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E2AFF" w14:paraId="01C562C2" w14:textId="77777777" w:rsidTr="00C1305F">
        <w:trPr>
          <w:cantSplit/>
        </w:trPr>
        <w:tc>
          <w:tcPr>
            <w:tcW w:w="1418" w:type="dxa"/>
            <w:vAlign w:val="center"/>
          </w:tcPr>
          <w:p w14:paraId="035FCE99" w14:textId="77777777" w:rsidR="00C1305F" w:rsidRPr="00CE2AFF" w:rsidRDefault="00C1305F" w:rsidP="00C1305F">
            <w:pPr>
              <w:spacing w:before="0" w:line="240" w:lineRule="atLeast"/>
              <w:rPr>
                <w:rFonts w:ascii="Verdana" w:hAnsi="Verdana"/>
                <w:b/>
                <w:bCs/>
                <w:sz w:val="20"/>
              </w:rPr>
            </w:pPr>
            <w:r w:rsidRPr="00CE2AFF">
              <w:rPr>
                <w:noProof/>
              </w:rPr>
              <w:drawing>
                <wp:inline distT="0" distB="0" distL="0" distR="0" wp14:anchorId="5445C64E" wp14:editId="13D58E8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D8584B3" w14:textId="52010610" w:rsidR="00C1305F" w:rsidRPr="00CE2AFF" w:rsidRDefault="00C1305F" w:rsidP="00F10064">
            <w:pPr>
              <w:spacing w:before="400" w:after="48" w:line="240" w:lineRule="atLeast"/>
              <w:rPr>
                <w:rFonts w:ascii="Verdana" w:hAnsi="Verdana"/>
                <w:b/>
                <w:bCs/>
                <w:sz w:val="20"/>
              </w:rPr>
            </w:pPr>
            <w:r w:rsidRPr="00CE2AFF">
              <w:rPr>
                <w:rFonts w:ascii="Verdana" w:hAnsi="Verdana"/>
                <w:b/>
                <w:bCs/>
                <w:sz w:val="20"/>
              </w:rPr>
              <w:t>Conférence mondiale des radiocommunications (CMR-23)</w:t>
            </w:r>
            <w:r w:rsidRPr="00CE2AFF">
              <w:rPr>
                <w:rFonts w:ascii="Verdana" w:hAnsi="Verdana"/>
                <w:b/>
                <w:bCs/>
                <w:sz w:val="20"/>
              </w:rPr>
              <w:br/>
            </w:r>
            <w:r w:rsidRPr="00CE2AFF">
              <w:rPr>
                <w:rFonts w:ascii="Verdana" w:hAnsi="Verdana"/>
                <w:b/>
                <w:bCs/>
                <w:sz w:val="18"/>
                <w:szCs w:val="18"/>
              </w:rPr>
              <w:t xml:space="preserve">Dubaï, 20 novembre </w:t>
            </w:r>
            <w:r w:rsidR="00B7214E" w:rsidRPr="00CE2AFF">
              <w:rPr>
                <w:rFonts w:ascii="Verdana" w:hAnsi="Verdana"/>
                <w:b/>
                <w:bCs/>
                <w:sz w:val="18"/>
                <w:szCs w:val="18"/>
              </w:rPr>
              <w:t>–</w:t>
            </w:r>
            <w:r w:rsidRPr="00CE2AFF">
              <w:rPr>
                <w:rFonts w:ascii="Verdana" w:hAnsi="Verdana"/>
                <w:b/>
                <w:bCs/>
                <w:sz w:val="18"/>
                <w:szCs w:val="18"/>
              </w:rPr>
              <w:t xml:space="preserve"> 15 décembre 2023</w:t>
            </w:r>
          </w:p>
        </w:tc>
        <w:tc>
          <w:tcPr>
            <w:tcW w:w="1809" w:type="dxa"/>
            <w:vAlign w:val="center"/>
          </w:tcPr>
          <w:p w14:paraId="56407495" w14:textId="77777777" w:rsidR="00C1305F" w:rsidRPr="00CE2AFF" w:rsidRDefault="00C1305F" w:rsidP="00C1305F">
            <w:pPr>
              <w:spacing w:before="0" w:line="240" w:lineRule="atLeast"/>
            </w:pPr>
            <w:r w:rsidRPr="00CE2AFF">
              <w:rPr>
                <w:noProof/>
              </w:rPr>
              <w:drawing>
                <wp:inline distT="0" distB="0" distL="0" distR="0" wp14:anchorId="02C8C17C" wp14:editId="6AB3649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E2AFF" w14:paraId="193FD9DC" w14:textId="77777777" w:rsidTr="0050008E">
        <w:trPr>
          <w:cantSplit/>
        </w:trPr>
        <w:tc>
          <w:tcPr>
            <w:tcW w:w="6911" w:type="dxa"/>
            <w:gridSpan w:val="2"/>
            <w:tcBorders>
              <w:bottom w:val="single" w:sz="12" w:space="0" w:color="auto"/>
            </w:tcBorders>
          </w:tcPr>
          <w:p w14:paraId="0C6A4BCD" w14:textId="77777777" w:rsidR="00BB1D82" w:rsidRPr="00CE2AFF"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64EAA81A" w14:textId="77777777" w:rsidR="00BB1D82" w:rsidRPr="00CE2AFF" w:rsidRDefault="00BB1D82" w:rsidP="00BB1D82">
            <w:pPr>
              <w:spacing w:before="0" w:line="240" w:lineRule="atLeast"/>
              <w:rPr>
                <w:rFonts w:ascii="Verdana" w:hAnsi="Verdana"/>
                <w:szCs w:val="24"/>
              </w:rPr>
            </w:pPr>
          </w:p>
        </w:tc>
      </w:tr>
      <w:tr w:rsidR="00BB1D82" w:rsidRPr="00CE2AFF" w14:paraId="0D71E895" w14:textId="77777777" w:rsidTr="00BB1D82">
        <w:trPr>
          <w:cantSplit/>
        </w:trPr>
        <w:tc>
          <w:tcPr>
            <w:tcW w:w="6911" w:type="dxa"/>
            <w:gridSpan w:val="2"/>
            <w:tcBorders>
              <w:top w:val="single" w:sz="12" w:space="0" w:color="auto"/>
            </w:tcBorders>
          </w:tcPr>
          <w:p w14:paraId="4195911B" w14:textId="77777777" w:rsidR="00BB1D82" w:rsidRPr="00CE2AFF"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1EC9DE4" w14:textId="77777777" w:rsidR="00BB1D82" w:rsidRPr="00CE2AFF" w:rsidRDefault="00BB1D82" w:rsidP="00BB1D82">
            <w:pPr>
              <w:spacing w:before="0" w:line="240" w:lineRule="atLeast"/>
              <w:rPr>
                <w:rFonts w:ascii="Verdana" w:hAnsi="Verdana"/>
                <w:sz w:val="20"/>
              </w:rPr>
            </w:pPr>
          </w:p>
        </w:tc>
      </w:tr>
      <w:tr w:rsidR="00BB1D82" w:rsidRPr="00CE2AFF" w14:paraId="1B770393" w14:textId="77777777" w:rsidTr="00BB1D82">
        <w:trPr>
          <w:cantSplit/>
        </w:trPr>
        <w:tc>
          <w:tcPr>
            <w:tcW w:w="6911" w:type="dxa"/>
            <w:gridSpan w:val="2"/>
          </w:tcPr>
          <w:p w14:paraId="65F44ACF" w14:textId="77777777" w:rsidR="00BB1D82" w:rsidRPr="00CE2AFF" w:rsidRDefault="006D4724" w:rsidP="00BA5BD0">
            <w:pPr>
              <w:spacing w:before="0"/>
              <w:rPr>
                <w:rFonts w:ascii="Verdana" w:hAnsi="Verdana"/>
                <w:b/>
                <w:sz w:val="20"/>
              </w:rPr>
            </w:pPr>
            <w:r w:rsidRPr="00CE2AFF">
              <w:rPr>
                <w:rFonts w:ascii="Verdana" w:hAnsi="Verdana"/>
                <w:b/>
                <w:sz w:val="20"/>
              </w:rPr>
              <w:t>SÉANCE PLÉNIÈRE</w:t>
            </w:r>
          </w:p>
        </w:tc>
        <w:tc>
          <w:tcPr>
            <w:tcW w:w="3120" w:type="dxa"/>
            <w:gridSpan w:val="2"/>
          </w:tcPr>
          <w:p w14:paraId="67E6C741" w14:textId="77777777" w:rsidR="00BB1D82" w:rsidRPr="00CE2AFF" w:rsidRDefault="006D4724" w:rsidP="00BA5BD0">
            <w:pPr>
              <w:spacing w:before="0"/>
              <w:rPr>
                <w:rFonts w:ascii="Verdana" w:hAnsi="Verdana"/>
                <w:sz w:val="20"/>
              </w:rPr>
            </w:pPr>
            <w:r w:rsidRPr="00CE2AFF">
              <w:rPr>
                <w:rFonts w:ascii="Verdana" w:hAnsi="Verdana"/>
                <w:b/>
                <w:sz w:val="20"/>
              </w:rPr>
              <w:t>Addendum 1 au</w:t>
            </w:r>
            <w:r w:rsidRPr="00CE2AFF">
              <w:rPr>
                <w:rFonts w:ascii="Verdana" w:hAnsi="Verdana"/>
                <w:b/>
                <w:sz w:val="20"/>
              </w:rPr>
              <w:br/>
              <w:t>Document 111(Add.22)</w:t>
            </w:r>
            <w:r w:rsidR="00BB1D82" w:rsidRPr="00CE2AFF">
              <w:rPr>
                <w:rFonts w:ascii="Verdana" w:hAnsi="Verdana"/>
                <w:b/>
                <w:sz w:val="20"/>
              </w:rPr>
              <w:t>-</w:t>
            </w:r>
            <w:r w:rsidRPr="00CE2AFF">
              <w:rPr>
                <w:rFonts w:ascii="Verdana" w:hAnsi="Verdana"/>
                <w:b/>
                <w:sz w:val="20"/>
              </w:rPr>
              <w:t>F</w:t>
            </w:r>
          </w:p>
        </w:tc>
      </w:tr>
      <w:bookmarkEnd w:id="0"/>
      <w:tr w:rsidR="00690C7B" w:rsidRPr="00CE2AFF" w14:paraId="07C8C17E" w14:textId="77777777" w:rsidTr="00BB1D82">
        <w:trPr>
          <w:cantSplit/>
        </w:trPr>
        <w:tc>
          <w:tcPr>
            <w:tcW w:w="6911" w:type="dxa"/>
            <w:gridSpan w:val="2"/>
          </w:tcPr>
          <w:p w14:paraId="3FD0D4A7" w14:textId="77777777" w:rsidR="00690C7B" w:rsidRPr="00CE2AFF" w:rsidRDefault="00690C7B" w:rsidP="00BA5BD0">
            <w:pPr>
              <w:spacing w:before="0"/>
              <w:rPr>
                <w:rFonts w:ascii="Verdana" w:hAnsi="Verdana"/>
                <w:b/>
                <w:sz w:val="20"/>
              </w:rPr>
            </w:pPr>
          </w:p>
        </w:tc>
        <w:tc>
          <w:tcPr>
            <w:tcW w:w="3120" w:type="dxa"/>
            <w:gridSpan w:val="2"/>
          </w:tcPr>
          <w:p w14:paraId="497AD1A0" w14:textId="77777777" w:rsidR="00690C7B" w:rsidRPr="00CE2AFF" w:rsidRDefault="00690C7B" w:rsidP="00BA5BD0">
            <w:pPr>
              <w:spacing w:before="0"/>
              <w:rPr>
                <w:rFonts w:ascii="Verdana" w:hAnsi="Verdana"/>
                <w:b/>
                <w:sz w:val="20"/>
              </w:rPr>
            </w:pPr>
            <w:r w:rsidRPr="00CE2AFF">
              <w:rPr>
                <w:rFonts w:ascii="Verdana" w:hAnsi="Verdana"/>
                <w:b/>
                <w:sz w:val="20"/>
              </w:rPr>
              <w:t>29 octobre 2023</w:t>
            </w:r>
          </w:p>
        </w:tc>
      </w:tr>
      <w:tr w:rsidR="00690C7B" w:rsidRPr="00CE2AFF" w14:paraId="0A8529D9" w14:textId="77777777" w:rsidTr="00BB1D82">
        <w:trPr>
          <w:cantSplit/>
        </w:trPr>
        <w:tc>
          <w:tcPr>
            <w:tcW w:w="6911" w:type="dxa"/>
            <w:gridSpan w:val="2"/>
          </w:tcPr>
          <w:p w14:paraId="3BB3B47F" w14:textId="77777777" w:rsidR="00690C7B" w:rsidRPr="00CE2AFF" w:rsidRDefault="00690C7B" w:rsidP="00BA5BD0">
            <w:pPr>
              <w:spacing w:before="0" w:after="48"/>
              <w:rPr>
                <w:rFonts w:ascii="Verdana" w:hAnsi="Verdana"/>
                <w:b/>
                <w:smallCaps/>
                <w:sz w:val="20"/>
              </w:rPr>
            </w:pPr>
          </w:p>
        </w:tc>
        <w:tc>
          <w:tcPr>
            <w:tcW w:w="3120" w:type="dxa"/>
            <w:gridSpan w:val="2"/>
          </w:tcPr>
          <w:p w14:paraId="78204F0A" w14:textId="77777777" w:rsidR="00690C7B" w:rsidRPr="00CE2AFF" w:rsidRDefault="00690C7B" w:rsidP="00BA5BD0">
            <w:pPr>
              <w:spacing w:before="0"/>
              <w:rPr>
                <w:rFonts w:ascii="Verdana" w:hAnsi="Verdana"/>
                <w:b/>
                <w:sz w:val="20"/>
              </w:rPr>
            </w:pPr>
            <w:r w:rsidRPr="00CE2AFF">
              <w:rPr>
                <w:rFonts w:ascii="Verdana" w:hAnsi="Verdana"/>
                <w:b/>
                <w:sz w:val="20"/>
              </w:rPr>
              <w:t>Original: chinois</w:t>
            </w:r>
          </w:p>
        </w:tc>
      </w:tr>
      <w:tr w:rsidR="00690C7B" w:rsidRPr="00CE2AFF" w14:paraId="599CB1E3" w14:textId="77777777" w:rsidTr="00C11970">
        <w:trPr>
          <w:cantSplit/>
        </w:trPr>
        <w:tc>
          <w:tcPr>
            <w:tcW w:w="10031" w:type="dxa"/>
            <w:gridSpan w:val="4"/>
          </w:tcPr>
          <w:p w14:paraId="31A31D02" w14:textId="77777777" w:rsidR="00690C7B" w:rsidRPr="00CE2AFF" w:rsidRDefault="00690C7B" w:rsidP="00BA5BD0">
            <w:pPr>
              <w:spacing w:before="0"/>
              <w:rPr>
                <w:rFonts w:ascii="Verdana" w:hAnsi="Verdana"/>
                <w:b/>
                <w:sz w:val="20"/>
              </w:rPr>
            </w:pPr>
          </w:p>
        </w:tc>
      </w:tr>
      <w:tr w:rsidR="00690C7B" w:rsidRPr="00CE2AFF" w14:paraId="0C2E4556" w14:textId="77777777" w:rsidTr="0050008E">
        <w:trPr>
          <w:cantSplit/>
        </w:trPr>
        <w:tc>
          <w:tcPr>
            <w:tcW w:w="10031" w:type="dxa"/>
            <w:gridSpan w:val="4"/>
          </w:tcPr>
          <w:p w14:paraId="6B613B56" w14:textId="77777777" w:rsidR="00690C7B" w:rsidRPr="00CE2AFF" w:rsidRDefault="00690C7B" w:rsidP="00690C7B">
            <w:pPr>
              <w:pStyle w:val="Source"/>
            </w:pPr>
            <w:bookmarkStart w:id="1" w:name="dsource" w:colFirst="0" w:colLast="0"/>
            <w:r w:rsidRPr="00CE2AFF">
              <w:t>Chine (République populaire de)</w:t>
            </w:r>
          </w:p>
        </w:tc>
      </w:tr>
      <w:tr w:rsidR="00690C7B" w:rsidRPr="00CE2AFF" w14:paraId="73FD0F83" w14:textId="77777777" w:rsidTr="0050008E">
        <w:trPr>
          <w:cantSplit/>
        </w:trPr>
        <w:tc>
          <w:tcPr>
            <w:tcW w:w="10031" w:type="dxa"/>
            <w:gridSpan w:val="4"/>
          </w:tcPr>
          <w:p w14:paraId="6626A7B7" w14:textId="182F376E" w:rsidR="00690C7B" w:rsidRPr="00CE2AFF" w:rsidRDefault="00B7214E" w:rsidP="00690C7B">
            <w:pPr>
              <w:pStyle w:val="Title1"/>
            </w:pPr>
            <w:bookmarkStart w:id="2" w:name="dtitle1" w:colFirst="0" w:colLast="0"/>
            <w:bookmarkEnd w:id="1"/>
            <w:r w:rsidRPr="00CE2AFF">
              <w:t>Propositions pour les travaux de la Conférence</w:t>
            </w:r>
          </w:p>
        </w:tc>
      </w:tr>
      <w:tr w:rsidR="00690C7B" w:rsidRPr="00CE2AFF" w14:paraId="649E4244" w14:textId="77777777" w:rsidTr="0050008E">
        <w:trPr>
          <w:cantSplit/>
        </w:trPr>
        <w:tc>
          <w:tcPr>
            <w:tcW w:w="10031" w:type="dxa"/>
            <w:gridSpan w:val="4"/>
          </w:tcPr>
          <w:p w14:paraId="4E491458" w14:textId="77777777" w:rsidR="00690C7B" w:rsidRPr="00CE2AFF" w:rsidRDefault="00690C7B" w:rsidP="00690C7B">
            <w:pPr>
              <w:pStyle w:val="Title2"/>
            </w:pPr>
            <w:bookmarkStart w:id="3" w:name="dtitle2" w:colFirst="0" w:colLast="0"/>
            <w:bookmarkEnd w:id="2"/>
          </w:p>
        </w:tc>
      </w:tr>
      <w:tr w:rsidR="00690C7B" w:rsidRPr="00CE2AFF" w14:paraId="77A6C43C" w14:textId="77777777" w:rsidTr="0050008E">
        <w:trPr>
          <w:cantSplit/>
        </w:trPr>
        <w:tc>
          <w:tcPr>
            <w:tcW w:w="10031" w:type="dxa"/>
            <w:gridSpan w:val="4"/>
          </w:tcPr>
          <w:p w14:paraId="266123CA" w14:textId="77777777" w:rsidR="00690C7B" w:rsidRPr="00CE2AFF" w:rsidRDefault="00690C7B" w:rsidP="00690C7B">
            <w:pPr>
              <w:pStyle w:val="Agendaitem"/>
              <w:rPr>
                <w:lang w:val="fr-FR"/>
              </w:rPr>
            </w:pPr>
            <w:bookmarkStart w:id="4" w:name="dtitle3" w:colFirst="0" w:colLast="0"/>
            <w:bookmarkEnd w:id="3"/>
            <w:r w:rsidRPr="00CE2AFF">
              <w:rPr>
                <w:lang w:val="fr-FR"/>
              </w:rPr>
              <w:t>Point 7(A) de l'ordre du jour</w:t>
            </w:r>
          </w:p>
        </w:tc>
      </w:tr>
    </w:tbl>
    <w:bookmarkEnd w:id="4"/>
    <w:p w14:paraId="53C3396B" w14:textId="77777777" w:rsidR="00EF4AF3" w:rsidRPr="00CE2AFF" w:rsidRDefault="00EF4AF3" w:rsidP="00783A6F">
      <w:r w:rsidRPr="00CE2AFF">
        <w:t>7</w:t>
      </w:r>
      <w:r w:rsidRPr="00CE2AFF">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E2AFF">
        <w:rPr>
          <w:b/>
          <w:bCs/>
        </w:rPr>
        <w:t>86 (Rév.CMR-07)</w:t>
      </w:r>
      <w:r w:rsidRPr="00CE2AFF">
        <w:t>, afin de faciliter l'utilisation rationnelle, efficace et économique des fréquences radioélectriques et des orbites associées, y compris de l'orbite des satellites géostationnaires;</w:t>
      </w:r>
    </w:p>
    <w:p w14:paraId="037E8F06" w14:textId="77777777" w:rsidR="00EF4AF3" w:rsidRPr="00CE2AFF" w:rsidRDefault="00EF4AF3" w:rsidP="006D140A">
      <w:r w:rsidRPr="00CE2AFF">
        <w:t>7(A)</w:t>
      </w:r>
      <w:r w:rsidRPr="00CE2AFF">
        <w:tab/>
        <w:t>Question A – Tolérances pour certaines caractéristiques orbitales des stations spatiales non OSG du SFS, du SRS ou du SMS</w:t>
      </w:r>
    </w:p>
    <w:p w14:paraId="75B90C1A" w14:textId="77777777" w:rsidR="00B7214E" w:rsidRPr="00CE2AFF" w:rsidRDefault="00B7214E" w:rsidP="00B7214E">
      <w:pPr>
        <w:pStyle w:val="Headingb"/>
      </w:pPr>
      <w:r w:rsidRPr="00CE2AFF">
        <w:t>Introduction</w:t>
      </w:r>
    </w:p>
    <w:p w14:paraId="294181CB" w14:textId="550D1F65" w:rsidR="003A583E" w:rsidRPr="00CE2AFF" w:rsidRDefault="00672021" w:rsidP="005A7C75">
      <w:r w:rsidRPr="00CE2AFF">
        <w:t xml:space="preserve">La présente proposition est fondée sur la Méthode A2, Option A, </w:t>
      </w:r>
      <w:r w:rsidR="00375742" w:rsidRPr="00CE2AFF">
        <w:t>présentée</w:t>
      </w:r>
      <w:r w:rsidRPr="00CE2AFF">
        <w:t xml:space="preserve"> dans le Rapport de la</w:t>
      </w:r>
      <w:r w:rsidR="000B1DE6" w:rsidRPr="00CE2AFF">
        <w:t> </w:t>
      </w:r>
      <w:r w:rsidRPr="00CE2AFF">
        <w:t xml:space="preserve">RPC, dans laquelle il est proposé d'élaborer </w:t>
      </w:r>
      <w:r w:rsidR="00375742" w:rsidRPr="00CE2AFF">
        <w:t>une</w:t>
      </w:r>
      <w:r w:rsidRPr="00CE2AFF">
        <w:t xml:space="preserve"> nouvelle Résolution</w:t>
      </w:r>
      <w:r w:rsidR="009F7111" w:rsidRPr="00CE2AFF">
        <w:t> </w:t>
      </w:r>
      <w:r w:rsidRPr="00CE2AFF">
        <w:rPr>
          <w:b/>
          <w:bCs/>
        </w:rPr>
        <w:t>[A7(A)</w:t>
      </w:r>
      <w:r w:rsidR="009F7111" w:rsidRPr="00CE2AFF">
        <w:rPr>
          <w:b/>
          <w:bCs/>
        </w:rPr>
        <w:noBreakHyphen/>
      </w:r>
      <w:r w:rsidRPr="00CE2AFF">
        <w:rPr>
          <w:b/>
          <w:bCs/>
        </w:rPr>
        <w:t>NGSO</w:t>
      </w:r>
      <w:r w:rsidR="009F7111" w:rsidRPr="00CE2AFF">
        <w:rPr>
          <w:b/>
          <w:bCs/>
        </w:rPr>
        <w:noBreakHyphen/>
      </w:r>
      <w:r w:rsidRPr="00CE2AFF">
        <w:rPr>
          <w:b/>
          <w:bCs/>
        </w:rPr>
        <w:t>FS</w:t>
      </w:r>
      <w:r w:rsidR="000B1DE6" w:rsidRPr="00CE2AFF">
        <w:rPr>
          <w:b/>
          <w:bCs/>
        </w:rPr>
        <w:t>S</w:t>
      </w:r>
      <w:r w:rsidR="009F7111" w:rsidRPr="00CE2AFF">
        <w:rPr>
          <w:b/>
          <w:bCs/>
        </w:rPr>
        <w:noBreakHyphen/>
      </w:r>
      <w:r w:rsidRPr="00CE2AFF">
        <w:rPr>
          <w:b/>
          <w:bCs/>
        </w:rPr>
        <w:t>BSS</w:t>
      </w:r>
      <w:r w:rsidR="009F7111" w:rsidRPr="00CE2AFF">
        <w:rPr>
          <w:b/>
          <w:bCs/>
        </w:rPr>
        <w:noBreakHyphen/>
      </w:r>
      <w:r w:rsidRPr="00CE2AFF">
        <w:rPr>
          <w:b/>
          <w:bCs/>
        </w:rPr>
        <w:t>MSS</w:t>
      </w:r>
      <w:r w:rsidR="009F7111" w:rsidRPr="00CE2AFF">
        <w:rPr>
          <w:b/>
          <w:bCs/>
        </w:rPr>
        <w:noBreakHyphen/>
        <w:t>Tol</w:t>
      </w:r>
      <w:r w:rsidR="000B1DE6" w:rsidRPr="00CE2AFF">
        <w:rPr>
          <w:b/>
          <w:bCs/>
        </w:rPr>
        <w:t>e</w:t>
      </w:r>
      <w:r w:rsidR="009F7111" w:rsidRPr="00CE2AFF">
        <w:rPr>
          <w:b/>
          <w:bCs/>
        </w:rPr>
        <w:t>rance</w:t>
      </w:r>
      <w:r w:rsidRPr="00CE2AFF">
        <w:rPr>
          <w:b/>
          <w:bCs/>
        </w:rPr>
        <w:t>] (CMR-23)</w:t>
      </w:r>
      <w:r w:rsidRPr="00CE2AFF">
        <w:t>.</w:t>
      </w:r>
    </w:p>
    <w:p w14:paraId="47EECE96" w14:textId="48F0D762" w:rsidR="00B7214E" w:rsidRPr="00CE2AFF" w:rsidRDefault="00B7214E" w:rsidP="00B7214E">
      <w:pPr>
        <w:pStyle w:val="Headingb"/>
      </w:pPr>
      <w:r w:rsidRPr="00CE2AFF">
        <w:t>Proposition</w:t>
      </w:r>
      <w:r w:rsidR="00672021" w:rsidRPr="00CE2AFF">
        <w:t>s</w:t>
      </w:r>
    </w:p>
    <w:p w14:paraId="032F4821" w14:textId="65CBA833" w:rsidR="00B7214E" w:rsidRPr="00CE2AFF" w:rsidRDefault="00672021" w:rsidP="005A7C75">
      <w:r w:rsidRPr="00CE2AFF">
        <w:t>Sur la base de la proposition commune de l'APT correspondante, la Chine propose d'apporter les principales modifications suivantes:</w:t>
      </w:r>
    </w:p>
    <w:p w14:paraId="59859A22" w14:textId="36E6736B" w:rsidR="00B7214E" w:rsidRPr="00CE2AFF" w:rsidRDefault="00B7214E" w:rsidP="00B7214E">
      <w:pPr>
        <w:pStyle w:val="enumlev1"/>
      </w:pPr>
      <w:r w:rsidRPr="00CE2AFF">
        <w:t>1)</w:t>
      </w:r>
      <w:r w:rsidRPr="00CE2AFF">
        <w:tab/>
      </w:r>
      <w:r w:rsidR="00530771" w:rsidRPr="00CE2AFF">
        <w:t>Introduction</w:t>
      </w:r>
      <w:r w:rsidR="00FC06EB" w:rsidRPr="00CE2AFF">
        <w:t xml:space="preserve"> </w:t>
      </w:r>
      <w:r w:rsidR="00530771" w:rsidRPr="00CE2AFF">
        <w:t>d'</w:t>
      </w:r>
      <w:r w:rsidR="00FC06EB" w:rsidRPr="00CE2AFF">
        <w:t>une référence</w:t>
      </w:r>
      <w:r w:rsidR="00672021" w:rsidRPr="00CE2AFF">
        <w:t xml:space="preserve"> à la nouvelle Résolution </w:t>
      </w:r>
      <w:r w:rsidR="00172870" w:rsidRPr="00CE2AFF">
        <w:t>aux</w:t>
      </w:r>
      <w:r w:rsidR="00672021" w:rsidRPr="00CE2AFF">
        <w:t xml:space="preserve"> numéros </w:t>
      </w:r>
      <w:r w:rsidR="00672021" w:rsidRPr="00CE2AFF">
        <w:rPr>
          <w:b/>
        </w:rPr>
        <w:t>11.44C</w:t>
      </w:r>
      <w:r w:rsidR="00672021" w:rsidRPr="00CE2AFF">
        <w:t xml:space="preserve">, </w:t>
      </w:r>
      <w:r w:rsidR="00672021" w:rsidRPr="00CE2AFF">
        <w:rPr>
          <w:b/>
        </w:rPr>
        <w:t>11.44D</w:t>
      </w:r>
      <w:r w:rsidR="00672021" w:rsidRPr="00CE2AFF">
        <w:t xml:space="preserve">, </w:t>
      </w:r>
      <w:r w:rsidR="00672021" w:rsidRPr="00CE2AFF">
        <w:rPr>
          <w:b/>
        </w:rPr>
        <w:t>11.49</w:t>
      </w:r>
      <w:r w:rsidR="00672021" w:rsidRPr="00CE2AFF">
        <w:t xml:space="preserve"> et </w:t>
      </w:r>
      <w:r w:rsidR="00672021" w:rsidRPr="00CE2AFF">
        <w:rPr>
          <w:b/>
        </w:rPr>
        <w:t>11.51</w:t>
      </w:r>
      <w:r w:rsidR="000B1DE6" w:rsidRPr="00CE2AFF">
        <w:t>.</w:t>
      </w:r>
    </w:p>
    <w:p w14:paraId="7D97B0E3" w14:textId="4A346F57" w:rsidR="00B7214E" w:rsidRPr="00CE2AFF" w:rsidRDefault="00B7214E" w:rsidP="00B7214E">
      <w:pPr>
        <w:pStyle w:val="enumlev1"/>
      </w:pPr>
      <w:r w:rsidRPr="00CE2AFF">
        <w:t>2)</w:t>
      </w:r>
      <w:r w:rsidRPr="00CE2AFF">
        <w:tab/>
      </w:r>
      <w:r w:rsidR="00530771" w:rsidRPr="00CE2AFF">
        <w:t>Application de la nouvelle Résolution</w:t>
      </w:r>
      <w:r w:rsidR="00672021" w:rsidRPr="00CE2AFF">
        <w:t xml:space="preserve"> aux stations spatiales présentant une excentricité orbitale inférieure à 0,5 et assujetties à la Résolution </w:t>
      </w:r>
      <w:r w:rsidR="00672021" w:rsidRPr="00CE2AFF">
        <w:rPr>
          <w:b/>
        </w:rPr>
        <w:t xml:space="preserve">35 (CMR-19) </w:t>
      </w:r>
      <w:r w:rsidR="00672021" w:rsidRPr="00CE2AFF">
        <w:t>et dont l'altitude de l'apogée est inférieure à 15 000 km</w:t>
      </w:r>
      <w:r w:rsidR="000B1DE6" w:rsidRPr="00CE2AFF">
        <w:t>.</w:t>
      </w:r>
    </w:p>
    <w:p w14:paraId="770C1807" w14:textId="1447513F" w:rsidR="00B7214E" w:rsidRPr="00CE2AFF" w:rsidRDefault="00B7214E" w:rsidP="00B7214E">
      <w:pPr>
        <w:pStyle w:val="enumlev1"/>
      </w:pPr>
      <w:r w:rsidRPr="00CE2AFF">
        <w:t>3)</w:t>
      </w:r>
      <w:r w:rsidRPr="00CE2AFF">
        <w:tab/>
      </w:r>
      <w:r w:rsidR="00530771" w:rsidRPr="00CE2AFF">
        <w:t>Introduction</w:t>
      </w:r>
      <w:r w:rsidR="00672021" w:rsidRPr="00CE2AFF">
        <w:t xml:space="preserve"> </w:t>
      </w:r>
      <w:r w:rsidR="00530771" w:rsidRPr="00CE2AFF">
        <w:t>d'</w:t>
      </w:r>
      <w:r w:rsidR="00672021" w:rsidRPr="00CE2AFF">
        <w:t xml:space="preserve">une option </w:t>
      </w:r>
      <w:r w:rsidR="00975513" w:rsidRPr="00CE2AFF">
        <w:t>échelonnée</w:t>
      </w:r>
      <w:r w:rsidR="00672021" w:rsidRPr="00CE2AFF">
        <w:t xml:space="preserve"> </w:t>
      </w:r>
      <w:r w:rsidR="00975513" w:rsidRPr="00CE2AFF">
        <w:t>applicable</w:t>
      </w:r>
      <w:r w:rsidR="00672021" w:rsidRPr="00CE2AFF">
        <w:t xml:space="preserve"> </w:t>
      </w:r>
      <w:r w:rsidR="00975513" w:rsidRPr="00CE2AFF">
        <w:t>aux</w:t>
      </w:r>
      <w:r w:rsidR="00672021" w:rsidRPr="00CE2AFF">
        <w:t xml:space="preserve"> tolérances </w:t>
      </w:r>
      <w:r w:rsidR="00975513" w:rsidRPr="00CE2AFF">
        <w:t>pour</w:t>
      </w:r>
      <w:r w:rsidR="00672021" w:rsidRPr="00CE2AFF">
        <w:t xml:space="preserve"> l'altitude orbitale: lorsque l'altitude orbitale notifiée est inférieure ou égale à 1 500 km, la tolérance est fixée à un pourcentage de 5%; lorsque l'altitude orbitale notifiée est supérieure à 1 500 km, la tolérance est fixée à une valeur de 100 km</w:t>
      </w:r>
      <w:r w:rsidR="000B1DE6" w:rsidRPr="00CE2AFF">
        <w:t>.</w:t>
      </w:r>
    </w:p>
    <w:p w14:paraId="511D0D74" w14:textId="0F0494AA" w:rsidR="0015203F" w:rsidRPr="00CE2AFF" w:rsidRDefault="00B7214E" w:rsidP="000B1DE6">
      <w:pPr>
        <w:pStyle w:val="enumlev1"/>
      </w:pPr>
      <w:r w:rsidRPr="00CE2AFF">
        <w:t>4)</w:t>
      </w:r>
      <w:r w:rsidRPr="00CE2AFF">
        <w:tab/>
      </w:r>
      <w:r w:rsidR="00672021" w:rsidRPr="00CE2AFF">
        <w:t>Quelques modifications d'ordre rédactionnel.</w:t>
      </w:r>
      <w:r w:rsidR="0015203F" w:rsidRPr="00CE2AFF">
        <w:br w:type="page"/>
      </w:r>
    </w:p>
    <w:p w14:paraId="629A0AA2" w14:textId="77777777" w:rsidR="00EF4AF3" w:rsidRPr="00CE2AFF" w:rsidRDefault="00EF4AF3" w:rsidP="00517540">
      <w:pPr>
        <w:pStyle w:val="ArtNo"/>
        <w:spacing w:before="0"/>
      </w:pPr>
      <w:bookmarkStart w:id="5" w:name="_Toc455752927"/>
      <w:bookmarkStart w:id="6" w:name="_Toc455756166"/>
      <w:r w:rsidRPr="00CE2AFF">
        <w:lastRenderedPageBreak/>
        <w:t xml:space="preserve">ARTICLE </w:t>
      </w:r>
      <w:r w:rsidRPr="00CE2AFF">
        <w:rPr>
          <w:rStyle w:val="href"/>
        </w:rPr>
        <w:t>11</w:t>
      </w:r>
      <w:bookmarkEnd w:id="5"/>
      <w:bookmarkEnd w:id="6"/>
    </w:p>
    <w:p w14:paraId="4A96CD7B" w14:textId="0E27029C" w:rsidR="00EF4AF3" w:rsidRPr="00CE2AFF" w:rsidRDefault="00EF4AF3" w:rsidP="004D01BC">
      <w:pPr>
        <w:pStyle w:val="Arttitle"/>
        <w:spacing w:before="120"/>
      </w:pPr>
      <w:bookmarkStart w:id="7" w:name="_Toc35933675"/>
      <w:r w:rsidRPr="00CE2AFF">
        <w:t>Notification et inscription des assignations</w:t>
      </w:r>
      <w:r w:rsidRPr="00CE2AFF">
        <w:br/>
        <w:t>de fréquence</w:t>
      </w:r>
      <w:r w:rsidRPr="00CE2AFF">
        <w:rPr>
          <w:rStyle w:val="FootnoteReference"/>
          <w:b w:val="0"/>
          <w:bCs/>
        </w:rPr>
        <w:t>1, 2, 3, 4, 5, 6, 7</w:t>
      </w:r>
      <w:r w:rsidRPr="00CE2AFF">
        <w:rPr>
          <w:b w:val="0"/>
          <w:bCs/>
          <w:sz w:val="16"/>
          <w:szCs w:val="16"/>
        </w:rPr>
        <w:t>    </w:t>
      </w:r>
      <w:r w:rsidRPr="00CE2AFF">
        <w:rPr>
          <w:b w:val="0"/>
          <w:sz w:val="16"/>
          <w:szCs w:val="16"/>
        </w:rPr>
        <w:t>(CMR</w:t>
      </w:r>
      <w:r w:rsidRPr="00CE2AFF">
        <w:rPr>
          <w:b w:val="0"/>
          <w:sz w:val="16"/>
          <w:szCs w:val="16"/>
        </w:rPr>
        <w:noBreakHyphen/>
        <w:t>19)</w:t>
      </w:r>
      <w:bookmarkEnd w:id="7"/>
    </w:p>
    <w:p w14:paraId="1655BF5A" w14:textId="77777777" w:rsidR="00EF4AF3" w:rsidRPr="00CE2AFF" w:rsidRDefault="00EF4AF3" w:rsidP="008D5FFA">
      <w:pPr>
        <w:pStyle w:val="Section1"/>
      </w:pPr>
      <w:r w:rsidRPr="00CE2AFF">
        <w:t>Section II – Examen des fiches de notification et inscription des</w:t>
      </w:r>
      <w:r w:rsidRPr="00CE2AFF">
        <w:br/>
        <w:t>assignations de fréquence dans le Fichier de référence</w:t>
      </w:r>
    </w:p>
    <w:p w14:paraId="729AA719" w14:textId="77777777" w:rsidR="00B76F25" w:rsidRPr="00CE2AFF" w:rsidRDefault="00EF4AF3">
      <w:pPr>
        <w:pStyle w:val="Proposal"/>
      </w:pPr>
      <w:r w:rsidRPr="00CE2AFF">
        <w:t>MOD</w:t>
      </w:r>
      <w:r w:rsidRPr="00CE2AFF">
        <w:tab/>
        <w:t>CHN/111A22A1/1</w:t>
      </w:r>
      <w:r w:rsidRPr="00CE2AFF">
        <w:rPr>
          <w:vanish/>
          <w:color w:val="7F7F7F" w:themeColor="text1" w:themeTint="80"/>
          <w:vertAlign w:val="superscript"/>
        </w:rPr>
        <w:t>#2418</w:t>
      </w:r>
    </w:p>
    <w:p w14:paraId="32096E42" w14:textId="77777777" w:rsidR="00EF4AF3" w:rsidRPr="00CE2AFF" w:rsidRDefault="00EF4AF3" w:rsidP="00756C3A">
      <w:r w:rsidRPr="00CE2AFF">
        <w:rPr>
          <w:b/>
          <w:bCs/>
        </w:rPr>
        <w:t>11.44C</w:t>
      </w:r>
      <w:r w:rsidRPr="00CE2AFF">
        <w:rPr>
          <w:rStyle w:val="Artdef"/>
        </w:rPr>
        <w:tab/>
      </w:r>
      <w:r w:rsidRPr="00CE2AFF">
        <w:tab/>
        <w:t>Une assignation de fréquence à une station spatiale sur une orbite de satellites non géostationnaires d'un réseau à satellite ou d'un système à satellites du service fixe par satellite, du service mobile par satellite ou du service de radiodiffusion par satellite est considérée comme ayant été mise en service lorsqu'une station spatiale ayant la capacité d'émettre ou de recevoir sur cette fréquence assignée a été déployée et maintenue dans l'un des plans orbitaux notifiés</w:t>
      </w:r>
      <w:ins w:id="8" w:author="Frenche" w:date="2023-05-05T14:52:00Z">
        <w:r w:rsidRPr="00CE2AFF">
          <w:rPr>
            <w:rStyle w:val="FootnoteReference"/>
          </w:rPr>
          <w:t>MOD</w:t>
        </w:r>
      </w:ins>
      <w:r w:rsidRPr="00CE2AFF">
        <w:rPr>
          <w:rStyle w:val="FootnoteReference"/>
        </w:rPr>
        <w:t xml:space="preserve"> 27</w:t>
      </w:r>
      <w:r w:rsidRPr="00CE2AFF">
        <w:t xml:space="preserve"> du réseau à satellite non géostationnaire ou du système à satellites non géostationnaires pendant une période continue de 90 jours, quel que soit le nombre notifié de plans orbitaux et de satellites par plan orbital dans le réseau ou le système. L'administration notificatrice en informe le Bureau dans un délai de 30 jours à compter de la fin de la période de 90 jours</w:t>
      </w:r>
      <w:r w:rsidRPr="00CE2AFF">
        <w:rPr>
          <w:rStyle w:val="FootnoteReference"/>
        </w:rPr>
        <w:t>25, 28, 29</w:t>
      </w:r>
      <w:r w:rsidRPr="00CE2AFF">
        <w:t>. Lorsqu'il reçoit les renseignements envoyés au titre de la présente disposition, le Bureau les met à disposition sur le site web de l'UIT dès que possible et les publie par la suite dans la BR IFIC.</w:t>
      </w:r>
      <w:r w:rsidRPr="00CE2AFF">
        <w:rPr>
          <w:sz w:val="16"/>
          <w:szCs w:val="16"/>
        </w:rPr>
        <w:t>     (CMR-</w:t>
      </w:r>
      <w:del w:id="9" w:author="Frenche" w:date="2023-05-05T14:52:00Z">
        <w:r w:rsidRPr="00CE2AFF" w:rsidDel="009D727F">
          <w:rPr>
            <w:sz w:val="16"/>
            <w:szCs w:val="16"/>
          </w:rPr>
          <w:delText>19</w:delText>
        </w:r>
      </w:del>
      <w:ins w:id="10" w:author="Frenche" w:date="2023-05-05T14:52:00Z">
        <w:r w:rsidRPr="00CE2AFF">
          <w:rPr>
            <w:sz w:val="16"/>
            <w:szCs w:val="16"/>
          </w:rPr>
          <w:t>23</w:t>
        </w:r>
      </w:ins>
      <w:r w:rsidRPr="00CE2AFF">
        <w:rPr>
          <w:sz w:val="16"/>
          <w:szCs w:val="16"/>
        </w:rPr>
        <w:t>)</w:t>
      </w:r>
    </w:p>
    <w:p w14:paraId="2ED79D57" w14:textId="20A97C72" w:rsidR="00B76F25" w:rsidRPr="00CE2AFF" w:rsidRDefault="00EF4AF3">
      <w:pPr>
        <w:pStyle w:val="Reasons"/>
      </w:pPr>
      <w:r w:rsidRPr="00CE2AFF">
        <w:rPr>
          <w:b/>
        </w:rPr>
        <w:t>Motifs:</w:t>
      </w:r>
      <w:r w:rsidRPr="00CE2AFF">
        <w:tab/>
      </w:r>
      <w:r w:rsidR="00D45044" w:rsidRPr="00CE2AFF">
        <w:t>Modifications apportées aux dispositions concernées pour inclure une référence à la nouvelle Résolution.</w:t>
      </w:r>
    </w:p>
    <w:p w14:paraId="20BBD166" w14:textId="77777777" w:rsidR="00B76F25" w:rsidRPr="00CE2AFF" w:rsidRDefault="00EF4AF3" w:rsidP="009F7111">
      <w:pPr>
        <w:pStyle w:val="Proposal"/>
      </w:pPr>
      <w:r w:rsidRPr="00CE2AFF">
        <w:t>MOD</w:t>
      </w:r>
      <w:r w:rsidRPr="00CE2AFF">
        <w:tab/>
        <w:t>CHN/111A22A1/2</w:t>
      </w:r>
      <w:r w:rsidRPr="00CE2AFF">
        <w:rPr>
          <w:vanish/>
          <w:color w:val="7F7F7F" w:themeColor="text1" w:themeTint="80"/>
          <w:vertAlign w:val="superscript"/>
        </w:rPr>
        <w:t>#1968</w:t>
      </w:r>
    </w:p>
    <w:p w14:paraId="605CF1C5" w14:textId="77777777" w:rsidR="00EF4AF3" w:rsidRPr="00CE2AFF" w:rsidRDefault="00EF4AF3" w:rsidP="009F7111">
      <w:r w:rsidRPr="00CE2AFF">
        <w:t>_______________</w:t>
      </w:r>
    </w:p>
    <w:p w14:paraId="68B409DA" w14:textId="5F128761" w:rsidR="00EF4AF3" w:rsidRPr="00CE2AFF" w:rsidRDefault="00EF4AF3" w:rsidP="009F7111">
      <w:pPr>
        <w:pStyle w:val="FootnoteText"/>
        <w:rPr>
          <w:sz w:val="16"/>
          <w:szCs w:val="16"/>
        </w:rPr>
      </w:pPr>
      <w:r w:rsidRPr="00CE2AFF">
        <w:rPr>
          <w:rStyle w:val="FootnoteReference"/>
        </w:rPr>
        <w:t>27</w:t>
      </w:r>
      <w:r w:rsidRPr="00CE2AFF">
        <w:rPr>
          <w:rStyle w:val="FootnoteReference"/>
        </w:rPr>
        <w:tab/>
      </w:r>
      <w:r w:rsidRPr="00CE2AFF">
        <w:rPr>
          <w:rStyle w:val="Artdef"/>
          <w:bCs/>
        </w:rPr>
        <w:t>11.44C.1</w:t>
      </w:r>
      <w:r w:rsidRPr="00CE2AFF">
        <w:rPr>
          <w:bCs/>
        </w:rPr>
        <w:t xml:space="preserve"> et </w:t>
      </w:r>
      <w:r w:rsidRPr="00CE2AFF">
        <w:rPr>
          <w:b/>
        </w:rPr>
        <w:t>11.44D.1</w:t>
      </w:r>
      <w:r w:rsidRPr="00CE2AFF">
        <w:tab/>
        <w:t xml:space="preserve">Aux fins du numéro </w:t>
      </w:r>
      <w:r w:rsidRPr="00CE2AFF">
        <w:rPr>
          <w:b/>
          <w:bCs/>
        </w:rPr>
        <w:t>11.44C</w:t>
      </w:r>
      <w:r w:rsidRPr="00CE2AFF">
        <w:t xml:space="preserve"> ou </w:t>
      </w:r>
      <w:r w:rsidRPr="00CE2AFF">
        <w:rPr>
          <w:b/>
          <w:bCs/>
        </w:rPr>
        <w:t>11.44D</w:t>
      </w:r>
      <w:r w:rsidRPr="00CE2AFF">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w:t>
      </w:r>
      <w:r w:rsidR="00087B14" w:rsidRPr="00CE2AFF">
        <w:t> </w:t>
      </w:r>
      <w:r w:rsidRPr="00CE2AFF">
        <w:t>Tableau A de l'Annexe 2 de l'Appendice </w:t>
      </w:r>
      <w:r w:rsidRPr="00CE2AFF">
        <w:rPr>
          <w:b/>
          <w:bCs/>
        </w:rPr>
        <w:t>4</w:t>
      </w:r>
      <w:r w:rsidRPr="00CE2AFF">
        <w:t>.</w:t>
      </w:r>
      <w:ins w:id="11" w:author="French" w:date="2022-10-19T14:26:00Z">
        <w:r w:rsidRPr="00CE2AFF">
          <w:t xml:space="preserve"> </w:t>
        </w:r>
      </w:ins>
      <w:ins w:id="12" w:author="French" w:date="2023-11-13T17:57:00Z">
        <w:r w:rsidR="00B00BAB" w:rsidRPr="00CE2AFF">
          <w:t>Au titre</w:t>
        </w:r>
      </w:ins>
      <w:ins w:id="13" w:author="French" w:date="2022-11-02T10:00:00Z">
        <w:r w:rsidRPr="00CE2AFF">
          <w:t xml:space="preserve"> du numéro </w:t>
        </w:r>
      </w:ins>
      <w:ins w:id="14" w:author="French" w:date="2022-11-02T10:01:00Z">
        <w:r w:rsidRPr="00CE2AFF">
          <w:rPr>
            <w:b/>
            <w:bCs/>
          </w:rPr>
          <w:t>11.44C</w:t>
        </w:r>
        <w:r w:rsidRPr="00CE2AFF">
          <w:t xml:space="preserve">, la Résolution </w:t>
        </w:r>
        <w:r w:rsidRPr="00CE2AFF">
          <w:rPr>
            <w:b/>
            <w:bCs/>
          </w:rPr>
          <w:t>[A7(A)</w:t>
        </w:r>
      </w:ins>
      <w:ins w:id="15" w:author="French" w:date="2022-11-17T14:59:00Z">
        <w:r w:rsidRPr="00CE2AFF">
          <w:rPr>
            <w:b/>
            <w:bCs/>
          </w:rPr>
          <w:noBreakHyphen/>
        </w:r>
      </w:ins>
      <w:ins w:id="16" w:author="French" w:date="2022-11-02T10:01:00Z">
        <w:r w:rsidRPr="00CE2AFF">
          <w:rPr>
            <w:b/>
            <w:bCs/>
          </w:rPr>
          <w:t>NGSO-FSS-BSS-MSS-To</w:t>
        </w:r>
      </w:ins>
      <w:ins w:id="17" w:author="Bendotti, Coraline" w:date="2023-11-14T10:58:00Z">
        <w:r w:rsidR="009F7111" w:rsidRPr="00CE2AFF">
          <w:rPr>
            <w:b/>
            <w:bCs/>
          </w:rPr>
          <w:t>l</w:t>
        </w:r>
      </w:ins>
      <w:ins w:id="18" w:author="French" w:date="2023-11-14T12:23:00Z">
        <w:r w:rsidR="000B1DE6" w:rsidRPr="00CE2AFF">
          <w:rPr>
            <w:b/>
            <w:bCs/>
          </w:rPr>
          <w:t>e</w:t>
        </w:r>
      </w:ins>
      <w:ins w:id="19" w:author="French" w:date="2022-11-02T10:01:00Z">
        <w:r w:rsidRPr="00CE2AFF">
          <w:rPr>
            <w:b/>
            <w:bCs/>
          </w:rPr>
          <w:t>rance</w:t>
        </w:r>
      </w:ins>
      <w:ins w:id="20" w:author="French" w:date="2023-11-08T10:06:00Z">
        <w:r w:rsidR="00D63AA8" w:rsidRPr="00CE2AFF">
          <w:rPr>
            <w:b/>
            <w:bCs/>
          </w:rPr>
          <w:t>-Option A</w:t>
        </w:r>
      </w:ins>
      <w:ins w:id="21" w:author="French" w:date="2022-11-02T10:01:00Z">
        <w:r w:rsidRPr="00CE2AFF">
          <w:rPr>
            <w:b/>
            <w:bCs/>
          </w:rPr>
          <w:t>] (CMR-23)</w:t>
        </w:r>
        <w:r w:rsidRPr="00CE2AFF">
          <w:t xml:space="preserve"> s'applique également aux stations spa</w:t>
        </w:r>
      </w:ins>
      <w:ins w:id="22" w:author="French" w:date="2022-11-02T10:02:00Z">
        <w:r w:rsidRPr="00CE2AFF">
          <w:t xml:space="preserve">tiales d'un système </w:t>
        </w:r>
      </w:ins>
      <w:ins w:id="23" w:author="French" w:date="2022-11-02T10:18:00Z">
        <w:r w:rsidRPr="00CE2AFF">
          <w:t>du</w:t>
        </w:r>
      </w:ins>
      <w:ins w:id="24" w:author="French" w:date="2022-11-02T10:58:00Z">
        <w:r w:rsidRPr="00CE2AFF">
          <w:t xml:space="preserve"> SFS, du SRS </w:t>
        </w:r>
      </w:ins>
      <w:ins w:id="25" w:author="French" w:date="2023-11-13T17:58:00Z">
        <w:r w:rsidR="00B00BAB" w:rsidRPr="00CE2AFF">
          <w:t>ou</w:t>
        </w:r>
      </w:ins>
      <w:ins w:id="26" w:author="French" w:date="2022-11-02T10:58:00Z">
        <w:r w:rsidRPr="00CE2AFF">
          <w:t xml:space="preserve"> du</w:t>
        </w:r>
      </w:ins>
      <w:ins w:id="27" w:author="French" w:date="2022-11-02T10:18:00Z">
        <w:r w:rsidRPr="00CE2AFF">
          <w:t xml:space="preserve"> SMS</w:t>
        </w:r>
      </w:ins>
      <w:ins w:id="28" w:author="French" w:date="2023-11-13T17:58:00Z">
        <w:r w:rsidR="00B00BAB" w:rsidRPr="00CE2AFF">
          <w:t xml:space="preserve"> non OSG</w:t>
        </w:r>
      </w:ins>
      <w:ins w:id="29" w:author="French" w:date="2022-11-02T10:19:00Z">
        <w:r w:rsidRPr="00CE2AFF">
          <w:t>.</w:t>
        </w:r>
      </w:ins>
      <w:r w:rsidRPr="00CE2AFF">
        <w:rPr>
          <w:sz w:val="16"/>
          <w:szCs w:val="16"/>
        </w:rPr>
        <w:t>     (CMR</w:t>
      </w:r>
      <w:r w:rsidRPr="00CE2AFF">
        <w:rPr>
          <w:sz w:val="16"/>
          <w:szCs w:val="16"/>
        </w:rPr>
        <w:noBreakHyphen/>
      </w:r>
      <w:del w:id="30" w:author="French" w:date="2022-10-19T14:26:00Z">
        <w:r w:rsidRPr="00CE2AFF" w:rsidDel="00CD3EE6">
          <w:rPr>
            <w:sz w:val="16"/>
            <w:szCs w:val="16"/>
          </w:rPr>
          <w:delText>19</w:delText>
        </w:r>
      </w:del>
      <w:ins w:id="31" w:author="French" w:date="2022-10-19T14:26:00Z">
        <w:r w:rsidRPr="00CE2AFF">
          <w:rPr>
            <w:sz w:val="16"/>
            <w:szCs w:val="16"/>
          </w:rPr>
          <w:t>23</w:t>
        </w:r>
      </w:ins>
      <w:r w:rsidRPr="00CE2AFF">
        <w:rPr>
          <w:sz w:val="16"/>
          <w:szCs w:val="16"/>
        </w:rPr>
        <w:t>)</w:t>
      </w:r>
    </w:p>
    <w:p w14:paraId="5DEAD0A0" w14:textId="304BBF23" w:rsidR="00B76F25" w:rsidRPr="00CE2AFF" w:rsidRDefault="00EF4AF3" w:rsidP="009F7111">
      <w:pPr>
        <w:pStyle w:val="Reasons"/>
      </w:pPr>
      <w:r w:rsidRPr="00CE2AFF">
        <w:rPr>
          <w:b/>
        </w:rPr>
        <w:t>Motifs:</w:t>
      </w:r>
      <w:r w:rsidRPr="00CE2AFF">
        <w:tab/>
      </w:r>
      <w:r w:rsidR="00D45044" w:rsidRPr="00CE2AFF">
        <w:t>Modifications apportées aux dispositions concernées pour inclure une référence à la nouvelle Résolution.</w:t>
      </w:r>
    </w:p>
    <w:p w14:paraId="14528190" w14:textId="77777777" w:rsidR="00B76F25" w:rsidRPr="00CE2AFF" w:rsidRDefault="00EF4AF3">
      <w:pPr>
        <w:pStyle w:val="Proposal"/>
      </w:pPr>
      <w:r w:rsidRPr="00CE2AFF">
        <w:t>MOD</w:t>
      </w:r>
      <w:r w:rsidRPr="00CE2AFF">
        <w:tab/>
        <w:t>CHN/111A22A1/3</w:t>
      </w:r>
      <w:r w:rsidRPr="00CE2AFF">
        <w:rPr>
          <w:vanish/>
          <w:color w:val="7F7F7F" w:themeColor="text1" w:themeTint="80"/>
          <w:vertAlign w:val="superscript"/>
        </w:rPr>
        <w:t>#1984</w:t>
      </w:r>
    </w:p>
    <w:p w14:paraId="3C413952" w14:textId="456B896C" w:rsidR="00EF4AF3" w:rsidRPr="00CE2AFF" w:rsidRDefault="00EF4AF3" w:rsidP="00756C3A">
      <w:pPr>
        <w:rPr>
          <w:sz w:val="16"/>
          <w:szCs w:val="16"/>
        </w:rPr>
      </w:pPr>
      <w:r w:rsidRPr="00CE2AFF">
        <w:rPr>
          <w:rStyle w:val="Artdef"/>
        </w:rPr>
        <w:t>11.44D</w:t>
      </w:r>
      <w:r w:rsidRPr="00CE2AFF">
        <w:tab/>
      </w:r>
      <w:r w:rsidRPr="00CE2AFF">
        <w:tab/>
        <w:t>Une assignation de fréquence à une station spatiale sur une orbite de satellites non géostationnaires d'un réseau à satellite ou d'un système à satellites avec un corps de référence qui est la «Terre» autre qu'une assignation de fréquence à laquelle le numéro </w:t>
      </w:r>
      <w:r w:rsidRPr="00CE2AFF">
        <w:rPr>
          <w:b/>
        </w:rPr>
        <w:t>11.44C</w:t>
      </w:r>
      <w:r w:rsidRPr="00CE2AFF">
        <w:t xml:space="preserve"> s'applique est considérée comme ayant été mise en service lorsqu'une station spatiale ayant la capacité d'émettre ou de recevoir sur cette fréquence assignée a été déployée dans l'un des plans orbitaux notifiés</w:t>
      </w:r>
      <w:ins w:id="32" w:author="French" w:date="2023-03-22T08:38:00Z">
        <w:r w:rsidRPr="00CE2AFF">
          <w:rPr>
            <w:vertAlign w:val="superscript"/>
          </w:rPr>
          <w:t>MOD</w:t>
        </w:r>
      </w:ins>
      <w:ins w:id="33" w:author="French" w:date="2023-11-14T12:24:00Z">
        <w:r w:rsidR="000B1DE6" w:rsidRPr="00CE2AFF">
          <w:rPr>
            <w:vertAlign w:val="superscript"/>
          </w:rPr>
          <w:t xml:space="preserve"> </w:t>
        </w:r>
      </w:ins>
      <w:r w:rsidRPr="00CE2AFF">
        <w:rPr>
          <w:rStyle w:val="FootnoteReference"/>
        </w:rPr>
        <w:t>27</w:t>
      </w:r>
      <w:r w:rsidRPr="00CE2AFF">
        <w:t xml:space="preserve"> du réseau à satellite non géostationnaire ou du système à satellites non géostationnaires, quel que soit le nombre notifié de plans orbitaux et de satellites par plan orbital dans le réseau ou le système. L'administration notificatrice en informe le Bureau dès que possible, et au plus tard 30 jours suivant la fin du délai visé au numéro </w:t>
      </w:r>
      <w:r w:rsidRPr="00CE2AFF">
        <w:rPr>
          <w:b/>
        </w:rPr>
        <w:t>11.44</w:t>
      </w:r>
      <w:r w:rsidRPr="00CE2AFF">
        <w:rPr>
          <w:rStyle w:val="FootnoteReference"/>
        </w:rPr>
        <w:t>25, 29</w:t>
      </w:r>
      <w:r w:rsidRPr="00CE2AFF">
        <w:t>. Lorsqu'il reçoit les renseignements envoyés au titre de la présente disposition, le Bureau les met à disposition sur le site web de l'UIT dès que possible et les publie par la suite dans la BR IFIC.</w:t>
      </w:r>
      <w:r w:rsidRPr="00CE2AFF">
        <w:rPr>
          <w:sz w:val="16"/>
          <w:szCs w:val="16"/>
        </w:rPr>
        <w:t>     (CMR</w:t>
      </w:r>
      <w:r w:rsidRPr="00CE2AFF">
        <w:rPr>
          <w:sz w:val="16"/>
          <w:szCs w:val="16"/>
        </w:rPr>
        <w:noBreakHyphen/>
        <w:t>19)</w:t>
      </w:r>
    </w:p>
    <w:p w14:paraId="2D40C79F" w14:textId="3C4D9914" w:rsidR="00B76F25" w:rsidRPr="00CE2AFF" w:rsidRDefault="00EF4AF3">
      <w:pPr>
        <w:pStyle w:val="Reasons"/>
      </w:pPr>
      <w:r w:rsidRPr="00CE2AFF">
        <w:rPr>
          <w:b/>
        </w:rPr>
        <w:lastRenderedPageBreak/>
        <w:t>Motifs:</w:t>
      </w:r>
      <w:r w:rsidRPr="00CE2AFF">
        <w:tab/>
      </w:r>
      <w:r w:rsidR="00702B34" w:rsidRPr="00CE2AFF">
        <w:t>Modifications apportées aux dispositions concernées pour inclure une référence à la nouvelle Résolution.</w:t>
      </w:r>
    </w:p>
    <w:p w14:paraId="2936E785" w14:textId="77777777" w:rsidR="00B76F25" w:rsidRPr="00CE2AFF" w:rsidRDefault="00EF4AF3">
      <w:pPr>
        <w:pStyle w:val="Proposal"/>
      </w:pPr>
      <w:r w:rsidRPr="00CE2AFF">
        <w:t>MOD</w:t>
      </w:r>
      <w:r w:rsidRPr="00CE2AFF">
        <w:tab/>
        <w:t>CHN/111A22A1/4</w:t>
      </w:r>
      <w:r w:rsidRPr="00CE2AFF">
        <w:rPr>
          <w:vanish/>
          <w:color w:val="7F7F7F" w:themeColor="text1" w:themeTint="80"/>
          <w:vertAlign w:val="superscript"/>
        </w:rPr>
        <w:t>#1969</w:t>
      </w:r>
    </w:p>
    <w:p w14:paraId="3A5C9B1B" w14:textId="77777777" w:rsidR="00EF4AF3" w:rsidRPr="00CE2AFF" w:rsidRDefault="00EF4AF3" w:rsidP="00756C3A">
      <w:r w:rsidRPr="00CE2AFF">
        <w:rPr>
          <w:rStyle w:val="Artdef"/>
        </w:rPr>
        <w:t>11.49</w:t>
      </w:r>
      <w:r w:rsidRPr="00CE2AFF">
        <w:tab/>
      </w:r>
      <w:r w:rsidRPr="00CE2AFF">
        <w:tab/>
        <w:t>Chaque fois que l'utilisation d'une assignation de fréquence à une station spatiale d'un réseau à satellite ou à toutes les stations spatiales d'un système à satellites non géostationnaires est suspendue pendant une période de plus de six mois, l'administration notificatrice informe le Bureau de la date à laquelle cette utilisation a été suspendue. Lorsque l'assignation inscrite est remise en service, l'administration notificatrice en informe le Bureau dès que possible, sous réserve des dispositions du numéro </w:t>
      </w:r>
      <w:r w:rsidRPr="00CE2AFF">
        <w:rPr>
          <w:b/>
          <w:bCs/>
        </w:rPr>
        <w:t>11.49.1</w:t>
      </w:r>
      <w:r w:rsidRPr="00CE2AFF">
        <w:t xml:space="preserve">, </w:t>
      </w:r>
      <w:r w:rsidRPr="00CE2AFF">
        <w:rPr>
          <w:b/>
          <w:bCs/>
        </w:rPr>
        <w:t>11.49.2</w:t>
      </w:r>
      <w:r w:rsidRPr="00CE2AFF">
        <w:t xml:space="preserve">, </w:t>
      </w:r>
      <w:r w:rsidRPr="00CE2AFF">
        <w:rPr>
          <w:b/>
          <w:bCs/>
        </w:rPr>
        <w:t>11.49.3</w:t>
      </w:r>
      <w:r w:rsidRPr="00CE2AFF">
        <w:t xml:space="preserve"> ou </w:t>
      </w:r>
      <w:r w:rsidRPr="00CE2AFF">
        <w:rPr>
          <w:b/>
          <w:bCs/>
        </w:rPr>
        <w:t>11.49.4</w:t>
      </w:r>
      <w:r w:rsidRPr="00CE2AFF">
        <w:t>, selon le cas. Lorsqu'il reçoit les renseignements envoyés au titre de la présente disposition, le Bureau les met à disposition dès que possible sur le site web de l'UIT et les publie dans la BR IFIC. La date à laquelle l'assignation inscrite est remise en service</w:t>
      </w:r>
      <w:r w:rsidRPr="00CE2AFF">
        <w:rPr>
          <w:rStyle w:val="FootnoteReference"/>
        </w:rPr>
        <w:t xml:space="preserve">32, 33, 34, 35, </w:t>
      </w:r>
      <w:ins w:id="34" w:author="French" w:date="2022-10-19T14:28:00Z">
        <w:r w:rsidRPr="00CE2AFF">
          <w:rPr>
            <w:rStyle w:val="FootnoteReference"/>
          </w:rPr>
          <w:t xml:space="preserve">MOD </w:t>
        </w:r>
      </w:ins>
      <w:r w:rsidRPr="00CE2AFF">
        <w:rPr>
          <w:rStyle w:val="FootnoteReference"/>
        </w:rPr>
        <w:t>36</w:t>
      </w:r>
      <w:r w:rsidRPr="00CE2AFF">
        <w:t xml:space="preserv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annulée. Quatre-vingt-dix jours avant la fin de la période de suspension, le Bureau envoie un rappel à l'administration notificatrice. S'il ne reçoit pas la déclaration du début de la période de remise en service dans les trente jours suivant la date limite de la période de suspension établie conformément à la présente disposition, le Bureau procède à l'annulation de l'inscription dans le Fichier de référence. Toutefois, le Bureau informe l'administration concernée avant de prendre une telle mesure.</w:t>
      </w:r>
      <w:r w:rsidRPr="00CE2AFF">
        <w:rPr>
          <w:sz w:val="16"/>
          <w:szCs w:val="16"/>
        </w:rPr>
        <w:t>     (CMR</w:t>
      </w:r>
      <w:r w:rsidRPr="00CE2AFF">
        <w:rPr>
          <w:sz w:val="16"/>
          <w:szCs w:val="16"/>
        </w:rPr>
        <w:noBreakHyphen/>
      </w:r>
      <w:del w:id="35" w:author="French" w:date="2022-10-19T14:29:00Z">
        <w:r w:rsidRPr="00CE2AFF" w:rsidDel="00CD3EE6">
          <w:rPr>
            <w:sz w:val="16"/>
            <w:szCs w:val="16"/>
          </w:rPr>
          <w:delText>19</w:delText>
        </w:r>
      </w:del>
      <w:ins w:id="36" w:author="French" w:date="2022-10-19T14:29:00Z">
        <w:r w:rsidRPr="00CE2AFF">
          <w:rPr>
            <w:sz w:val="16"/>
            <w:szCs w:val="16"/>
          </w:rPr>
          <w:t>23</w:t>
        </w:r>
      </w:ins>
      <w:r w:rsidRPr="00CE2AFF">
        <w:rPr>
          <w:sz w:val="16"/>
          <w:szCs w:val="16"/>
        </w:rPr>
        <w:t>)</w:t>
      </w:r>
    </w:p>
    <w:p w14:paraId="0DB720B8" w14:textId="7A5D7E52" w:rsidR="00B76F25" w:rsidRPr="00CE2AFF" w:rsidRDefault="00EF4AF3">
      <w:pPr>
        <w:pStyle w:val="Reasons"/>
      </w:pPr>
      <w:r w:rsidRPr="00CE2AFF">
        <w:rPr>
          <w:b/>
        </w:rPr>
        <w:t>Motifs:</w:t>
      </w:r>
      <w:r w:rsidRPr="00CE2AFF">
        <w:tab/>
      </w:r>
      <w:r w:rsidR="00742AB9" w:rsidRPr="00CE2AFF">
        <w:t>Modifications apportées aux dispositions concernées pour inclure une référence à la nouvelle Résolution.</w:t>
      </w:r>
    </w:p>
    <w:p w14:paraId="456EF861" w14:textId="77777777" w:rsidR="00B76F25" w:rsidRPr="00CE2AFF" w:rsidRDefault="00EF4AF3">
      <w:pPr>
        <w:pStyle w:val="Proposal"/>
      </w:pPr>
      <w:r w:rsidRPr="00CE2AFF">
        <w:t>MOD</w:t>
      </w:r>
      <w:r w:rsidRPr="00CE2AFF">
        <w:tab/>
        <w:t>CHN/111A22A1/5</w:t>
      </w:r>
      <w:r w:rsidRPr="00CE2AFF">
        <w:rPr>
          <w:vanish/>
          <w:color w:val="7F7F7F" w:themeColor="text1" w:themeTint="80"/>
          <w:vertAlign w:val="superscript"/>
        </w:rPr>
        <w:t>#1970</w:t>
      </w:r>
    </w:p>
    <w:p w14:paraId="4D3B6A4B" w14:textId="77777777" w:rsidR="00EF4AF3" w:rsidRPr="00CE2AFF" w:rsidRDefault="00EF4AF3" w:rsidP="00756C3A">
      <w:pPr>
        <w:keepNext/>
        <w:keepLines/>
      </w:pPr>
      <w:r w:rsidRPr="00CE2AFF">
        <w:t>_______________</w:t>
      </w:r>
    </w:p>
    <w:p w14:paraId="7B699CE7" w14:textId="124CFA93" w:rsidR="00EF4AF3" w:rsidRPr="00CE2AFF" w:rsidRDefault="00EF4AF3" w:rsidP="00087B14">
      <w:pPr>
        <w:pStyle w:val="FootnoteText"/>
        <w:keepNext/>
      </w:pPr>
      <w:r w:rsidRPr="00CE2AFF">
        <w:rPr>
          <w:rStyle w:val="FootnoteReference"/>
        </w:rPr>
        <w:t>36</w:t>
      </w:r>
      <w:r w:rsidRPr="00CE2AFF">
        <w:tab/>
      </w:r>
      <w:r w:rsidRPr="00CE2AFF">
        <w:rPr>
          <w:rStyle w:val="Artdef"/>
          <w:bCs/>
        </w:rPr>
        <w:t>11.49.5</w:t>
      </w:r>
      <w:r w:rsidRPr="00CE2AFF">
        <w:tab/>
        <w:t>Aux fins des numéros </w:t>
      </w:r>
      <w:r w:rsidRPr="00CE2AFF">
        <w:rPr>
          <w:b/>
          <w:bCs/>
        </w:rPr>
        <w:t xml:space="preserve">11.49.2 </w:t>
      </w:r>
      <w:r w:rsidRPr="00CE2AFF">
        <w:t xml:space="preserve">et </w:t>
      </w:r>
      <w:r w:rsidRPr="00CE2AFF">
        <w:rPr>
          <w:b/>
          <w:bCs/>
        </w:rPr>
        <w:t>11.49.3</w:t>
      </w:r>
      <w:r w:rsidRPr="00CE2AFF">
        <w:t>, l'expression «plan orbital notifié» s'entend d'un plan orbital du système à satellites non géostationnaires, tel qu'il a été communiqué au Bureau dans les renseignements de notification les plus récents concernant les assignations de fréquence du système, qui correspond aux éléments A.4.b.4.a, A.4.b.4.d, A.4.b.4.e et A.4.b.5.c (seulement pour les orbites dont les altitudes de l'apogée et du périgée diffèrent) du Tableau A de l'Annexe 2 de l'Appendice </w:t>
      </w:r>
      <w:r w:rsidRPr="00CE2AFF">
        <w:rPr>
          <w:b/>
          <w:bCs/>
        </w:rPr>
        <w:t>4</w:t>
      </w:r>
      <w:r w:rsidRPr="00CE2AFF">
        <w:t>.</w:t>
      </w:r>
      <w:ins w:id="37" w:author="French" w:date="2022-10-19T14:29:00Z">
        <w:r w:rsidRPr="00CE2AFF">
          <w:t xml:space="preserve"> </w:t>
        </w:r>
      </w:ins>
      <w:ins w:id="38" w:author="French" w:date="2023-11-13T18:00:00Z">
        <w:r w:rsidR="00025FEE" w:rsidRPr="00CE2AFF">
          <w:t>Au titre</w:t>
        </w:r>
      </w:ins>
      <w:ins w:id="39" w:author="French" w:date="2022-11-02T10:59:00Z">
        <w:r w:rsidRPr="00CE2AFF">
          <w:t xml:space="preserve"> du numéro </w:t>
        </w:r>
        <w:r w:rsidRPr="00CE2AFF">
          <w:rPr>
            <w:b/>
            <w:bCs/>
          </w:rPr>
          <w:t>11.49.2</w:t>
        </w:r>
        <w:r w:rsidRPr="00CE2AFF">
          <w:t xml:space="preserve">, la Résolution </w:t>
        </w:r>
        <w:r w:rsidRPr="00CE2AFF">
          <w:rPr>
            <w:b/>
            <w:bCs/>
          </w:rPr>
          <w:t>[A7(A)</w:t>
        </w:r>
      </w:ins>
      <w:ins w:id="40" w:author="French" w:date="2022-11-17T15:07:00Z">
        <w:r w:rsidRPr="00CE2AFF">
          <w:rPr>
            <w:b/>
            <w:bCs/>
          </w:rPr>
          <w:noBreakHyphen/>
        </w:r>
      </w:ins>
      <w:ins w:id="41" w:author="French" w:date="2022-11-02T10:59:00Z">
        <w:r w:rsidRPr="00CE2AFF">
          <w:rPr>
            <w:b/>
            <w:bCs/>
          </w:rPr>
          <w:t>NGSO</w:t>
        </w:r>
      </w:ins>
      <w:ins w:id="42" w:author="French" w:date="2022-11-17T15:07:00Z">
        <w:r w:rsidRPr="00CE2AFF">
          <w:rPr>
            <w:b/>
            <w:bCs/>
          </w:rPr>
          <w:noBreakHyphen/>
        </w:r>
      </w:ins>
      <w:ins w:id="43" w:author="French" w:date="2022-11-02T10:59:00Z">
        <w:r w:rsidRPr="00CE2AFF">
          <w:rPr>
            <w:b/>
            <w:bCs/>
          </w:rPr>
          <w:t>FSS</w:t>
        </w:r>
      </w:ins>
      <w:ins w:id="44" w:author="French" w:date="2022-11-17T15:07:00Z">
        <w:r w:rsidRPr="00CE2AFF">
          <w:rPr>
            <w:b/>
            <w:bCs/>
          </w:rPr>
          <w:noBreakHyphen/>
        </w:r>
      </w:ins>
      <w:ins w:id="45" w:author="French" w:date="2022-11-02T10:59:00Z">
        <w:r w:rsidRPr="00CE2AFF">
          <w:rPr>
            <w:b/>
            <w:bCs/>
          </w:rPr>
          <w:t>BSS</w:t>
        </w:r>
      </w:ins>
      <w:ins w:id="46" w:author="French" w:date="2022-11-17T15:06:00Z">
        <w:r w:rsidRPr="00CE2AFF">
          <w:rPr>
            <w:b/>
            <w:bCs/>
          </w:rPr>
          <w:noBreakHyphen/>
        </w:r>
      </w:ins>
      <w:ins w:id="47" w:author="French" w:date="2022-11-02T10:59:00Z">
        <w:r w:rsidRPr="00CE2AFF">
          <w:rPr>
            <w:b/>
            <w:bCs/>
          </w:rPr>
          <w:t>MSS</w:t>
        </w:r>
      </w:ins>
      <w:ins w:id="48" w:author="French" w:date="2022-11-17T15:06:00Z">
        <w:r w:rsidRPr="00CE2AFF">
          <w:rPr>
            <w:b/>
            <w:bCs/>
          </w:rPr>
          <w:noBreakHyphen/>
        </w:r>
      </w:ins>
      <w:ins w:id="49" w:author="French" w:date="2022-11-02T10:59:00Z">
        <w:r w:rsidRPr="00CE2AFF">
          <w:rPr>
            <w:b/>
            <w:bCs/>
          </w:rPr>
          <w:t>Tol</w:t>
        </w:r>
      </w:ins>
      <w:ins w:id="50" w:author="French" w:date="2023-11-14T12:28:00Z">
        <w:r w:rsidR="000B1DE6" w:rsidRPr="00CE2AFF">
          <w:rPr>
            <w:b/>
            <w:bCs/>
          </w:rPr>
          <w:t>e</w:t>
        </w:r>
      </w:ins>
      <w:ins w:id="51" w:author="French" w:date="2022-11-02T10:59:00Z">
        <w:r w:rsidRPr="00CE2AFF">
          <w:rPr>
            <w:b/>
            <w:bCs/>
          </w:rPr>
          <w:t>rance</w:t>
        </w:r>
      </w:ins>
      <w:ins w:id="52" w:author="French" w:date="2023-11-08T10:08:00Z">
        <w:r w:rsidR="00D63AA8" w:rsidRPr="00CE2AFF">
          <w:rPr>
            <w:b/>
            <w:bCs/>
          </w:rPr>
          <w:t>-Option A</w:t>
        </w:r>
      </w:ins>
      <w:ins w:id="53" w:author="French" w:date="2022-11-02T10:59:00Z">
        <w:r w:rsidRPr="00CE2AFF">
          <w:rPr>
            <w:b/>
            <w:bCs/>
          </w:rPr>
          <w:t>] (CMR-23)</w:t>
        </w:r>
        <w:r w:rsidRPr="00CE2AFF">
          <w:t xml:space="preserve"> s'applique également aux stations spatiales d'un système du SFS, du SRS </w:t>
        </w:r>
      </w:ins>
      <w:ins w:id="54" w:author="French" w:date="2023-11-13T18:00:00Z">
        <w:r w:rsidR="00025FEE" w:rsidRPr="00CE2AFF">
          <w:t>ou</w:t>
        </w:r>
      </w:ins>
      <w:ins w:id="55" w:author="French" w:date="2022-11-02T10:59:00Z">
        <w:r w:rsidRPr="00CE2AFF">
          <w:t xml:space="preserve"> du SMS</w:t>
        </w:r>
      </w:ins>
      <w:ins w:id="56" w:author="French" w:date="2023-11-13T18:00:00Z">
        <w:r w:rsidR="00025FEE" w:rsidRPr="00CE2AFF">
          <w:t xml:space="preserve"> non OSG</w:t>
        </w:r>
      </w:ins>
      <w:ins w:id="57" w:author="French" w:date="2022-10-19T14:29:00Z">
        <w:r w:rsidRPr="00CE2AFF">
          <w:t>.</w:t>
        </w:r>
      </w:ins>
      <w:r w:rsidRPr="00CE2AFF">
        <w:rPr>
          <w:sz w:val="16"/>
          <w:szCs w:val="16"/>
        </w:rPr>
        <w:t>     (CMR</w:t>
      </w:r>
      <w:r w:rsidRPr="00CE2AFF">
        <w:rPr>
          <w:sz w:val="16"/>
          <w:szCs w:val="16"/>
        </w:rPr>
        <w:noBreakHyphen/>
      </w:r>
      <w:del w:id="58" w:author="French" w:date="2022-10-19T14:29:00Z">
        <w:r w:rsidRPr="00CE2AFF" w:rsidDel="00CD3EE6">
          <w:rPr>
            <w:sz w:val="16"/>
            <w:szCs w:val="16"/>
          </w:rPr>
          <w:delText>19</w:delText>
        </w:r>
      </w:del>
      <w:ins w:id="59" w:author="French" w:date="2022-10-19T14:29:00Z">
        <w:r w:rsidRPr="00CE2AFF">
          <w:rPr>
            <w:sz w:val="16"/>
            <w:szCs w:val="16"/>
          </w:rPr>
          <w:t>23</w:t>
        </w:r>
      </w:ins>
      <w:r w:rsidRPr="00CE2AFF">
        <w:rPr>
          <w:sz w:val="16"/>
          <w:szCs w:val="16"/>
        </w:rPr>
        <w:t>)</w:t>
      </w:r>
    </w:p>
    <w:p w14:paraId="1DB54C12" w14:textId="47FC41BE" w:rsidR="00B76F25" w:rsidRPr="00CE2AFF" w:rsidRDefault="00EF4AF3" w:rsidP="00087B14">
      <w:pPr>
        <w:pStyle w:val="Reasons"/>
      </w:pPr>
      <w:r w:rsidRPr="00CE2AFF">
        <w:rPr>
          <w:b/>
        </w:rPr>
        <w:t>Motifs:</w:t>
      </w:r>
      <w:r w:rsidRPr="00CE2AFF">
        <w:tab/>
      </w:r>
      <w:r w:rsidR="00803A71" w:rsidRPr="00CE2AFF">
        <w:t>Modifications apportées aux dispositions concernées pour inclure une référence à la nouvelle Résolution.</w:t>
      </w:r>
    </w:p>
    <w:p w14:paraId="4F3415A5" w14:textId="77777777" w:rsidR="00EF4AF3" w:rsidRPr="00CE2AFF" w:rsidRDefault="00EF4AF3" w:rsidP="000B1DE6">
      <w:pPr>
        <w:pStyle w:val="Section1"/>
        <w:keepNext/>
        <w:keepLines/>
      </w:pPr>
      <w:r w:rsidRPr="00CE2AFF">
        <w:lastRenderedPageBreak/>
        <w:t>Section III – Tenue à jour de l'inscription des assignations de fréquence aux systèmes à satellites non géostationnaires dans le Fichier de référence</w:t>
      </w:r>
      <w:r w:rsidRPr="00CE2AFF">
        <w:rPr>
          <w:rStyle w:val="FootnoteTextChar"/>
          <w:b w:val="0"/>
          <w:bCs/>
          <w:sz w:val="16"/>
          <w:szCs w:val="16"/>
        </w:rPr>
        <w:t>     (CMR</w:t>
      </w:r>
      <w:r w:rsidRPr="00CE2AFF">
        <w:rPr>
          <w:rStyle w:val="FootnoteTextChar"/>
          <w:b w:val="0"/>
          <w:bCs/>
          <w:sz w:val="16"/>
          <w:szCs w:val="16"/>
        </w:rPr>
        <w:noBreakHyphen/>
        <w:t>19)</w:t>
      </w:r>
    </w:p>
    <w:p w14:paraId="1C2F433E" w14:textId="77777777" w:rsidR="00B76F25" w:rsidRPr="00CE2AFF" w:rsidRDefault="00EF4AF3" w:rsidP="000B1DE6">
      <w:pPr>
        <w:pStyle w:val="Proposal"/>
        <w:keepLines/>
      </w:pPr>
      <w:r w:rsidRPr="00CE2AFF">
        <w:t>MOD</w:t>
      </w:r>
      <w:r w:rsidRPr="00CE2AFF">
        <w:tab/>
        <w:t>CHN/111A22A1/6</w:t>
      </w:r>
      <w:r w:rsidRPr="00CE2AFF">
        <w:rPr>
          <w:vanish/>
          <w:color w:val="7F7F7F" w:themeColor="text1" w:themeTint="80"/>
          <w:vertAlign w:val="superscript"/>
        </w:rPr>
        <w:t>#1971</w:t>
      </w:r>
    </w:p>
    <w:p w14:paraId="5C33755E" w14:textId="4CBCA5B6" w:rsidR="00EF4AF3" w:rsidRPr="00CE2AFF" w:rsidRDefault="00EF4AF3" w:rsidP="000B1DE6">
      <w:pPr>
        <w:keepNext/>
        <w:keepLines/>
      </w:pPr>
      <w:r w:rsidRPr="00CE2AFF">
        <w:rPr>
          <w:rStyle w:val="Artdef"/>
        </w:rPr>
        <w:t>11.51</w:t>
      </w:r>
      <w:r w:rsidRPr="00CE2AFF">
        <w:tab/>
        <w:t>En ce qui concerne les assignations de fréquence à certains systèmes à satellites non géostationnaires dans certaines bandes de fréquences et certains services, la</w:t>
      </w:r>
      <w:r w:rsidR="00B7234B">
        <w:t xml:space="preserve"> </w:t>
      </w:r>
      <w:r w:rsidRPr="00CE2AFF">
        <w:t>Résolution </w:t>
      </w:r>
      <w:r w:rsidRPr="00CE2AFF">
        <w:rPr>
          <w:b/>
          <w:bCs/>
        </w:rPr>
        <w:t>35</w:t>
      </w:r>
      <w:r w:rsidR="00B7234B">
        <w:rPr>
          <w:b/>
          <w:bCs/>
        </w:rPr>
        <w:t xml:space="preserve"> </w:t>
      </w:r>
      <w:r w:rsidRPr="00CE2AFF">
        <w:rPr>
          <w:b/>
          <w:bCs/>
        </w:rPr>
        <w:t>(CMR</w:t>
      </w:r>
      <w:r w:rsidRPr="00CE2AFF">
        <w:rPr>
          <w:b/>
          <w:bCs/>
        </w:rPr>
        <w:noBreakHyphen/>
        <w:t>19)</w:t>
      </w:r>
      <w:r w:rsidRPr="00CE2AFF">
        <w:t xml:space="preserve"> </w:t>
      </w:r>
      <w:ins w:id="60" w:author="French" w:date="2022-11-02T10:23:00Z">
        <w:r w:rsidRPr="00CE2AFF">
          <w:t>et la Résolution</w:t>
        </w:r>
      </w:ins>
      <w:ins w:id="61" w:author="French" w:date="2022-10-19T14:31:00Z">
        <w:r w:rsidRPr="00CE2AFF">
          <w:t xml:space="preserve"> </w:t>
        </w:r>
        <w:r w:rsidRPr="00CE2AFF">
          <w:rPr>
            <w:b/>
            <w:bCs/>
          </w:rPr>
          <w:t>[A7(A)-NGSO-FSS-BSS-MSS-Tol</w:t>
        </w:r>
      </w:ins>
      <w:ins w:id="62" w:author="French" w:date="2023-11-14T12:29:00Z">
        <w:r w:rsidR="000B1DE6" w:rsidRPr="00CE2AFF">
          <w:rPr>
            <w:b/>
            <w:bCs/>
          </w:rPr>
          <w:t>e</w:t>
        </w:r>
      </w:ins>
      <w:ins w:id="63" w:author="French" w:date="2022-10-19T14:31:00Z">
        <w:r w:rsidRPr="00CE2AFF">
          <w:rPr>
            <w:b/>
            <w:bCs/>
          </w:rPr>
          <w:t>rance</w:t>
        </w:r>
      </w:ins>
      <w:ins w:id="64" w:author="French" w:date="2023-11-08T10:09:00Z">
        <w:r w:rsidR="00D63AA8" w:rsidRPr="00CE2AFF">
          <w:rPr>
            <w:b/>
            <w:bCs/>
          </w:rPr>
          <w:t>-Option A</w:t>
        </w:r>
      </w:ins>
      <w:ins w:id="65" w:author="French" w:date="2022-10-19T14:31:00Z">
        <w:r w:rsidRPr="00CE2AFF">
          <w:rPr>
            <w:b/>
            <w:bCs/>
          </w:rPr>
          <w:t>] (</w:t>
        </w:r>
      </w:ins>
      <w:ins w:id="66" w:author="French" w:date="2022-11-02T10:23:00Z">
        <w:r w:rsidRPr="00CE2AFF">
          <w:rPr>
            <w:b/>
            <w:bCs/>
          </w:rPr>
          <w:t>CMR</w:t>
        </w:r>
      </w:ins>
      <w:ins w:id="67" w:author="French" w:date="2022-10-19T14:31:00Z">
        <w:r w:rsidRPr="00CE2AFF">
          <w:rPr>
            <w:b/>
            <w:bCs/>
          </w:rPr>
          <w:t>-23)</w:t>
        </w:r>
        <w:r w:rsidRPr="00CE2AFF">
          <w:t xml:space="preserve"> </w:t>
        </w:r>
      </w:ins>
      <w:r w:rsidRPr="00CE2AFF">
        <w:t>s'applique</w:t>
      </w:r>
      <w:ins w:id="68" w:author="French" w:date="2023-11-14T12:57:00Z">
        <w:r w:rsidR="00B7234B">
          <w:t>nt</w:t>
        </w:r>
      </w:ins>
      <w:r w:rsidRPr="00CE2AFF">
        <w:t>.</w:t>
      </w:r>
      <w:r w:rsidRPr="00CE2AFF">
        <w:rPr>
          <w:sz w:val="16"/>
          <w:szCs w:val="16"/>
        </w:rPr>
        <w:t>     (CMR-</w:t>
      </w:r>
      <w:del w:id="69" w:author="French" w:date="2022-10-19T14:31:00Z">
        <w:r w:rsidRPr="00CE2AFF" w:rsidDel="00CD3EE6">
          <w:rPr>
            <w:sz w:val="16"/>
            <w:szCs w:val="16"/>
          </w:rPr>
          <w:delText>19</w:delText>
        </w:r>
      </w:del>
      <w:ins w:id="70" w:author="French" w:date="2022-10-19T14:31:00Z">
        <w:r w:rsidRPr="00CE2AFF">
          <w:rPr>
            <w:sz w:val="16"/>
            <w:szCs w:val="16"/>
          </w:rPr>
          <w:t>23</w:t>
        </w:r>
      </w:ins>
      <w:r w:rsidRPr="00CE2AFF">
        <w:rPr>
          <w:sz w:val="16"/>
          <w:szCs w:val="16"/>
        </w:rPr>
        <w:t>)</w:t>
      </w:r>
    </w:p>
    <w:p w14:paraId="3D2A7ACE" w14:textId="7AF64EAD" w:rsidR="00B76F25" w:rsidRPr="00CE2AFF" w:rsidRDefault="00EF4AF3" w:rsidP="00087B14">
      <w:pPr>
        <w:pStyle w:val="Reasons"/>
      </w:pPr>
      <w:r w:rsidRPr="00CE2AFF">
        <w:rPr>
          <w:b/>
        </w:rPr>
        <w:t>Motifs:</w:t>
      </w:r>
      <w:r w:rsidRPr="00CE2AFF">
        <w:tab/>
      </w:r>
      <w:r w:rsidR="005D4DA8" w:rsidRPr="00CE2AFF">
        <w:t>Modifications apportées aux dispositions concernées pour inclure une référence à la nouvelle Résolution.</w:t>
      </w:r>
    </w:p>
    <w:p w14:paraId="21B5FAA4" w14:textId="77777777" w:rsidR="00B76F25" w:rsidRPr="00CE2AFF" w:rsidRDefault="00EF4AF3" w:rsidP="00087B14">
      <w:pPr>
        <w:pStyle w:val="Proposal"/>
      </w:pPr>
      <w:r w:rsidRPr="00CE2AFF">
        <w:t>ADD</w:t>
      </w:r>
      <w:r w:rsidRPr="00CE2AFF">
        <w:tab/>
        <w:t>CHN/111A22A1/7</w:t>
      </w:r>
      <w:r w:rsidRPr="00CE2AFF">
        <w:rPr>
          <w:vanish/>
          <w:color w:val="7F7F7F" w:themeColor="text1" w:themeTint="80"/>
          <w:vertAlign w:val="superscript"/>
        </w:rPr>
        <w:t>#1972</w:t>
      </w:r>
    </w:p>
    <w:p w14:paraId="5D5D3C32" w14:textId="77777777" w:rsidR="00EF4AF3" w:rsidRPr="00CE2AFF" w:rsidRDefault="00EF4AF3" w:rsidP="00756C3A">
      <w:pPr>
        <w:pStyle w:val="ResNo"/>
      </w:pPr>
      <w:r w:rsidRPr="00CE2AFF">
        <w:t>PROJET DE NOUVELLE RÉSOLUTION [A7(A)-NGSO-FSS-BSS-MSS-Tolerance-Option A] (CMR-23)</w:t>
      </w:r>
    </w:p>
    <w:p w14:paraId="5CDB231A" w14:textId="77777777" w:rsidR="00EF4AF3" w:rsidRPr="00CE2AFF" w:rsidRDefault="00EF4AF3" w:rsidP="00756C3A">
      <w:pPr>
        <w:pStyle w:val="Restitle"/>
        <w:rPr>
          <w:b w:val="0"/>
        </w:rPr>
      </w:pPr>
      <w:r w:rsidRPr="00CE2AFF">
        <w:rPr>
          <w:b w:val="0"/>
          <w:color w:val="000000"/>
        </w:rPr>
        <w:t xml:space="preserve">Tolérances pour certaines caractéristiques orbitales des stations spatiales déployées dans le cadre de systèmes non OSG </w:t>
      </w:r>
      <w:r w:rsidRPr="00CE2AFF">
        <w:rPr>
          <w:b w:val="0"/>
          <w:color w:val="000000"/>
        </w:rPr>
        <w:br/>
        <w:t xml:space="preserve">du </w:t>
      </w:r>
      <w:r w:rsidRPr="00CE2AFF">
        <w:rPr>
          <w:b w:val="0"/>
        </w:rPr>
        <w:t>SFS, du SRS ou du SMS</w:t>
      </w:r>
    </w:p>
    <w:p w14:paraId="5DDE8D96" w14:textId="77777777" w:rsidR="00EF4AF3" w:rsidRPr="00CE2AFF" w:rsidRDefault="00EF4AF3" w:rsidP="00756C3A">
      <w:pPr>
        <w:pStyle w:val="Normalaftertitle0"/>
      </w:pPr>
      <w:r w:rsidRPr="00CE2AFF">
        <w:t>La Conférence mondiale des radiocommunications (</w:t>
      </w:r>
      <w:r w:rsidRPr="00CE2AFF">
        <w:rPr>
          <w:szCs w:val="24"/>
        </w:rPr>
        <w:t>Dubaï</w:t>
      </w:r>
      <w:r w:rsidRPr="00CE2AFF">
        <w:t>, 2023),</w:t>
      </w:r>
    </w:p>
    <w:p w14:paraId="3DEA97F9" w14:textId="77777777" w:rsidR="00EF4AF3" w:rsidRPr="00CE2AFF" w:rsidRDefault="00EF4AF3" w:rsidP="00756C3A">
      <w:pPr>
        <w:pStyle w:val="Call"/>
      </w:pPr>
      <w:r w:rsidRPr="00CE2AFF">
        <w:t>considérant</w:t>
      </w:r>
    </w:p>
    <w:p w14:paraId="6BD4F52F" w14:textId="77777777" w:rsidR="00EF4AF3" w:rsidRPr="00CE2AFF" w:rsidRDefault="00EF4AF3" w:rsidP="00756C3A">
      <w:r w:rsidRPr="00CE2AFF">
        <w:t>que la Conférence mondiale des radiocommunications de 2019 (CMR-19) a invité le Secteur des radiocommunications de l'UIT (UIT-R) à étudier d'urgence les tolérances pour certaines caractéristiques orbitales des stations spatiales sur l'orbite des satellites non géostationnaires (OSG) du service fixe par satellite (SFS), du service de radiodiffusion par satellite (SRS) et du service mobile par satellite (SMS), afin de tenir compte des éventuelles différences entre les caractéristiques orbitales notifiées et celles associées aux stations spatiales déployées concernant l'inclinaison du plan orbital, l'altitude de l'apogée de la station spatiale, l'altitude du périgée de la station spatiale et l'argument du périgée du plan orbital,</w:t>
      </w:r>
    </w:p>
    <w:p w14:paraId="63CF0216" w14:textId="77777777" w:rsidR="00EF4AF3" w:rsidRPr="00CE2AFF" w:rsidRDefault="00EF4AF3" w:rsidP="00756C3A">
      <w:pPr>
        <w:pStyle w:val="Call"/>
      </w:pPr>
      <w:r w:rsidRPr="00CE2AFF">
        <w:t>notant</w:t>
      </w:r>
    </w:p>
    <w:p w14:paraId="178FE321" w14:textId="77777777" w:rsidR="00EF4AF3" w:rsidRPr="00CE2AFF" w:rsidRDefault="00EF4AF3" w:rsidP="00756C3A">
      <w:r w:rsidRPr="00CE2AFF">
        <w:t xml:space="preserve">qu'aux fins de la présente Résolution, les tolérances désignent les variations maximales autorisées entre la valeur notifiée ou inscrite pour les caractéristiques orbitales visées dans le </w:t>
      </w:r>
      <w:r w:rsidRPr="00CE2AFF">
        <w:rPr>
          <w:i/>
          <w:iCs/>
        </w:rPr>
        <w:t xml:space="preserve">considérant </w:t>
      </w:r>
      <w:r w:rsidRPr="00CE2AFF">
        <w:t>ci</w:t>
      </w:r>
      <w:r w:rsidRPr="00CE2AFF">
        <w:noBreakHyphen/>
        <w:t>dessus et celles associées au déploiement réel des satellites des systèmes non OSG du SFS, du SRS ou du SMS à l'étude,</w:t>
      </w:r>
    </w:p>
    <w:p w14:paraId="06093A5D" w14:textId="77777777" w:rsidR="00EF4AF3" w:rsidRPr="00CE2AFF" w:rsidRDefault="00EF4AF3" w:rsidP="00756C3A">
      <w:pPr>
        <w:pStyle w:val="Call"/>
      </w:pPr>
      <w:r w:rsidRPr="00CE2AFF">
        <w:t>reconnaissant</w:t>
      </w:r>
    </w:p>
    <w:p w14:paraId="2B10BF4E" w14:textId="77777777" w:rsidR="00EF4AF3" w:rsidRPr="00CE2AFF" w:rsidRDefault="00EF4AF3" w:rsidP="00756C3A">
      <w:r w:rsidRPr="00CE2AFF">
        <w:rPr>
          <w:i/>
          <w:iCs/>
        </w:rPr>
        <w:t>a)</w:t>
      </w:r>
      <w:r w:rsidRPr="00CE2AFF">
        <w:tab/>
        <w:t>que l'utilisation des assignations de fréquence des systèmes non OSG du SFS, du SRS et du SMS est assujettie aux limites réglementaires et opérationnelles énoncées dans le Règlement des radiocommunications;</w:t>
      </w:r>
    </w:p>
    <w:p w14:paraId="3C87CBAF" w14:textId="77777777" w:rsidR="00EF4AF3" w:rsidRPr="00CE2AFF" w:rsidRDefault="00EF4AF3" w:rsidP="00756C3A">
      <w:r w:rsidRPr="00CE2AFF">
        <w:rPr>
          <w:i/>
          <w:iCs/>
        </w:rPr>
        <w:t>b)</w:t>
      </w:r>
      <w:r w:rsidRPr="00CE2AFF">
        <w:tab/>
        <w:t xml:space="preserve">que, conformément aux numéros </w:t>
      </w:r>
      <w:r w:rsidRPr="00CE2AFF">
        <w:rPr>
          <w:b/>
          <w:bCs/>
        </w:rPr>
        <w:t>11.44C</w:t>
      </w:r>
      <w:r w:rsidRPr="00CE2AFF">
        <w:t xml:space="preserve">, </w:t>
      </w:r>
      <w:r w:rsidRPr="00CE2AFF">
        <w:rPr>
          <w:b/>
          <w:bCs/>
        </w:rPr>
        <w:t>11.49.2</w:t>
      </w:r>
      <w:r w:rsidRPr="00CE2AFF">
        <w:t xml:space="preserve"> et </w:t>
      </w:r>
      <w:r w:rsidRPr="00CE2AFF">
        <w:rPr>
          <w:b/>
          <w:bCs/>
        </w:rPr>
        <w:t>11.51</w:t>
      </w:r>
      <w:r w:rsidRPr="00CE2AFF">
        <w:t>, les satellites doivent être déployés dans les plans orbitaux notifiés;</w:t>
      </w:r>
    </w:p>
    <w:p w14:paraId="409DC2D4" w14:textId="77777777" w:rsidR="00EF4AF3" w:rsidRPr="00CE2AFF" w:rsidRDefault="00EF4AF3" w:rsidP="00717A11">
      <w:pPr>
        <w:keepNext/>
        <w:keepLines/>
        <w:rPr>
          <w:color w:val="000000" w:themeColor="text1"/>
        </w:rPr>
      </w:pPr>
      <w:r w:rsidRPr="00CE2AFF">
        <w:rPr>
          <w:i/>
          <w:iCs/>
          <w:color w:val="000000" w:themeColor="text1"/>
        </w:rPr>
        <w:lastRenderedPageBreak/>
        <w:t>c)</w:t>
      </w:r>
      <w:r w:rsidRPr="00CE2AFF">
        <w:rPr>
          <w:color w:val="000000" w:themeColor="text1"/>
        </w:rPr>
        <w:tab/>
        <w:t>que les tolérances orbitales pour un système non OSG devraient tenir compte des considérations liées à la conception, notamment des caractéristiques relatives à la traînée atmosphérique de l'altitude choisie et aux prévisions du cycle solaire, qui peuvent avoir des incidences sur la durée de vie des satellites;</w:t>
      </w:r>
    </w:p>
    <w:p w14:paraId="7F481913" w14:textId="77777777" w:rsidR="00EF4AF3" w:rsidRPr="00CE2AFF" w:rsidRDefault="00EF4AF3" w:rsidP="00756C3A">
      <w:pPr>
        <w:rPr>
          <w:color w:val="000000" w:themeColor="text1"/>
        </w:rPr>
      </w:pPr>
      <w:r w:rsidRPr="00CE2AFF">
        <w:rPr>
          <w:i/>
          <w:iCs/>
          <w:color w:val="000000" w:themeColor="text1"/>
        </w:rPr>
        <w:t>d)</w:t>
      </w:r>
      <w:r w:rsidRPr="00CE2AFF">
        <w:rPr>
          <w:color w:val="000000" w:themeColor="text1"/>
        </w:rPr>
        <w:tab/>
      </w:r>
      <w:r w:rsidRPr="00CE2AFF">
        <w:t>qu'il existe des raisons légitimes pour qu'un satellite soit exploité avec une tolérance par rapport à ses caractéristiques orbitales notifiées, par exemple pour maintenir un espacement entre les satellites d'un même système, ou avec les satellites d'un autre système à satellites, et réduire ainsi autant que possible le risque de collision;</w:t>
      </w:r>
    </w:p>
    <w:p w14:paraId="0BF6FAD9" w14:textId="77777777" w:rsidR="00EF4AF3" w:rsidRPr="00CE2AFF" w:rsidRDefault="00EF4AF3" w:rsidP="00756C3A">
      <w:pPr>
        <w:rPr>
          <w:color w:val="000000" w:themeColor="text1"/>
        </w:rPr>
      </w:pPr>
      <w:r w:rsidRPr="00CE2AFF">
        <w:rPr>
          <w:i/>
          <w:iCs/>
          <w:color w:val="000000" w:themeColor="text1"/>
        </w:rPr>
        <w:t>e)</w:t>
      </w:r>
      <w:r w:rsidRPr="00CE2AFF">
        <w:rPr>
          <w:i/>
          <w:iCs/>
          <w:color w:val="000000" w:themeColor="text1"/>
        </w:rPr>
        <w:tab/>
      </w:r>
      <w:r w:rsidRPr="00CE2AFF">
        <w:t xml:space="preserve">que les satellites </w:t>
      </w:r>
      <w:r w:rsidRPr="00CE2AFF">
        <w:rPr>
          <w:color w:val="000000"/>
        </w:rPr>
        <w:t>sur une orbite fortement elliptique et les satellites sur une orbite elliptique fortement inclinée</w:t>
      </w:r>
      <w:r w:rsidRPr="00CE2AFF">
        <w:t xml:space="preserve"> </w:t>
      </w:r>
      <w:r w:rsidRPr="00CE2AFF">
        <w:rPr>
          <w:color w:val="000000"/>
        </w:rPr>
        <w:t>présentent des vitesses de précession orbitale importantes et que, par conséquent</w:t>
      </w:r>
      <w:r w:rsidRPr="00CE2AFF">
        <w:t>, des exigences restrictives en matière de maintien en orbite et de correction des paramètres orbitaux risquent d'entraîner une réduction de la durée de vie de ces satellites et leur remplacement fréquent</w:t>
      </w:r>
      <w:r w:rsidRPr="00CE2AFF">
        <w:rPr>
          <w:color w:val="000000" w:themeColor="text1"/>
        </w:rPr>
        <w:t>;</w:t>
      </w:r>
    </w:p>
    <w:p w14:paraId="1D01FD93" w14:textId="77777777" w:rsidR="00EF4AF3" w:rsidRPr="00CE2AFF" w:rsidRDefault="00EF4AF3" w:rsidP="00756C3A">
      <w:pPr>
        <w:rPr>
          <w:color w:val="000000" w:themeColor="text1"/>
        </w:rPr>
      </w:pPr>
      <w:r w:rsidRPr="00CE2AFF">
        <w:rPr>
          <w:i/>
          <w:iCs/>
          <w:color w:val="000000" w:themeColor="text1"/>
        </w:rPr>
        <w:t>f)</w:t>
      </w:r>
      <w:r w:rsidRPr="00CE2AFF">
        <w:rPr>
          <w:i/>
          <w:iCs/>
          <w:color w:val="000000" w:themeColor="text1"/>
        </w:rPr>
        <w:tab/>
      </w:r>
      <w:r w:rsidRPr="00CE2AFF">
        <w:t xml:space="preserve">que la présente Résolution définit la tolérance maximale acceptable pour certaines caractéristiques orbitales d'un système non OSG, afin qu'il soit considéré comme fonctionnant dans son plan orbital notifié, et n'exclut pas les demandes de coordination ou les fiches de notification au titre des Articles </w:t>
      </w:r>
      <w:r w:rsidRPr="00CE2AFF">
        <w:rPr>
          <w:b/>
        </w:rPr>
        <w:t>9</w:t>
      </w:r>
      <w:r w:rsidRPr="00CE2AFF">
        <w:t xml:space="preserve"> et </w:t>
      </w:r>
      <w:r w:rsidRPr="00CE2AFF">
        <w:rPr>
          <w:b/>
        </w:rPr>
        <w:t>11</w:t>
      </w:r>
      <w:r w:rsidRPr="00CE2AFF">
        <w:t xml:space="preserve"> du Règlement des radiocommunications pour d'autres systèmes non OSG à la même altitude et avec la même tolérance</w:t>
      </w:r>
      <w:r w:rsidRPr="00CE2AFF">
        <w:rPr>
          <w:color w:val="000000" w:themeColor="text1"/>
        </w:rPr>
        <w:t>;</w:t>
      </w:r>
    </w:p>
    <w:p w14:paraId="7069A05B" w14:textId="77777777" w:rsidR="00EF4AF3" w:rsidRPr="00CE2AFF" w:rsidRDefault="00EF4AF3" w:rsidP="00756C3A">
      <w:pPr>
        <w:rPr>
          <w:color w:val="000000" w:themeColor="text1"/>
        </w:rPr>
      </w:pPr>
      <w:r w:rsidRPr="00CE2AFF">
        <w:rPr>
          <w:i/>
          <w:iCs/>
          <w:color w:val="000000" w:themeColor="text1"/>
        </w:rPr>
        <w:t>g)</w:t>
      </w:r>
      <w:r w:rsidRPr="00CE2AFF">
        <w:rPr>
          <w:color w:val="000000" w:themeColor="text1"/>
        </w:rPr>
        <w:tab/>
      </w:r>
      <w:r w:rsidRPr="00CE2AFF">
        <w:t>que les administrations et leurs opérateurs peuvent établir des arrangements opérationnels distincts concernant la coexistence sur les orbites physiques des systèmes à satellites et des réseaux à satellite, y compris les satellites géostationnaires et les satellites non géostationnaires, et que ces arrangements ne sont pas traités dans le Règlement des radiocommunications de l'UIT, qui porte sur la prévention des brouillages préjudiciables dus à l'utilisation des fréquences radioélectriques</w:t>
      </w:r>
      <w:r w:rsidRPr="00CE2AFF">
        <w:rPr>
          <w:color w:val="000000" w:themeColor="text1"/>
        </w:rPr>
        <w:t>,</w:t>
      </w:r>
    </w:p>
    <w:p w14:paraId="1F39A67E" w14:textId="77777777" w:rsidR="00EF4AF3" w:rsidRPr="00CE2AFF" w:rsidRDefault="00EF4AF3" w:rsidP="00087B14">
      <w:pPr>
        <w:pStyle w:val="Call"/>
      </w:pPr>
      <w:bookmarkStart w:id="71" w:name="_Hlk130218114"/>
      <w:r w:rsidRPr="00CE2AFF">
        <w:t>décide</w:t>
      </w:r>
    </w:p>
    <w:p w14:paraId="3FF606E9" w14:textId="2E292491" w:rsidR="00EF4AF3" w:rsidRPr="00CE2AFF" w:rsidRDefault="00EF4AF3" w:rsidP="00087B14">
      <w:pPr>
        <w:rPr>
          <w:b/>
          <w:bCs/>
          <w:i/>
          <w:iCs/>
          <w:color w:val="000000" w:themeColor="text1"/>
        </w:rPr>
      </w:pPr>
      <w:r w:rsidRPr="00CE2AFF">
        <w:t>1</w:t>
      </w:r>
      <w:r w:rsidRPr="00CE2AFF">
        <w:tab/>
      </w:r>
      <w:r w:rsidRPr="00CE2AFF">
        <w:rPr>
          <w:color w:val="000000"/>
        </w:rPr>
        <w:t>que, à compter de la date d'entrée en vigueur des Actes finals de la CMR-23, pour les stations spatiales présentant une excentricité orbitale</w:t>
      </w:r>
      <w:r w:rsidRPr="00CE2AFF">
        <w:rPr>
          <w:rStyle w:val="FootnoteReference"/>
          <w:color w:val="000000"/>
        </w:rPr>
        <w:footnoteReference w:customMarkFollows="1" w:id="1"/>
        <w:t>1</w:t>
      </w:r>
      <w:r w:rsidRPr="00CE2AFF">
        <w:rPr>
          <w:color w:val="000000"/>
        </w:rPr>
        <w:t xml:space="preserve"> inférieure à 0,5</w:t>
      </w:r>
      <w:r w:rsidR="00D63AA8" w:rsidRPr="00CE2AFF">
        <w:rPr>
          <w:color w:val="000000"/>
        </w:rPr>
        <w:t xml:space="preserve"> </w:t>
      </w:r>
      <w:r w:rsidRPr="00CE2AFF">
        <w:rPr>
          <w:color w:val="000000"/>
        </w:rPr>
        <w:t xml:space="preserve">notifiées dans le cadre d'un système du SFS, du SRS ou du SMS </w:t>
      </w:r>
      <w:r w:rsidR="003303B1" w:rsidRPr="00CE2AFF">
        <w:rPr>
          <w:color w:val="000000"/>
        </w:rPr>
        <w:t xml:space="preserve">non OSG </w:t>
      </w:r>
      <w:r w:rsidRPr="00CE2AFF">
        <w:rPr>
          <w:color w:val="000000"/>
        </w:rPr>
        <w:t xml:space="preserve">assujetti à la Résolution </w:t>
      </w:r>
      <w:r w:rsidRPr="00CE2AFF">
        <w:rPr>
          <w:b/>
          <w:bCs/>
          <w:color w:val="000000"/>
        </w:rPr>
        <w:t>35 (CMR-19)</w:t>
      </w:r>
      <w:r w:rsidRPr="00CE2AFF">
        <w:rPr>
          <w:color w:val="000000"/>
        </w:rPr>
        <w:t xml:space="preserve"> </w:t>
      </w:r>
      <w:r w:rsidR="00BE6BB7" w:rsidRPr="00CE2AFF">
        <w:rPr>
          <w:color w:val="000000"/>
        </w:rPr>
        <w:t xml:space="preserve">et </w:t>
      </w:r>
      <w:r w:rsidRPr="00CE2AFF">
        <w:rPr>
          <w:color w:val="000000"/>
        </w:rPr>
        <w:t>dont l'altitude de l'apogée est inférieure à 15 000 km</w:t>
      </w:r>
      <w:r w:rsidRPr="00CE2AFF">
        <w:rPr>
          <w:color w:val="000000" w:themeColor="text1"/>
        </w:rPr>
        <w:t>:</w:t>
      </w:r>
    </w:p>
    <w:p w14:paraId="5C73E1A0" w14:textId="62D77118" w:rsidR="00EF4AF3" w:rsidRPr="00CE2AFF" w:rsidRDefault="00EF4AF3" w:rsidP="00087B14">
      <w:pPr>
        <w:pStyle w:val="enumlev1"/>
        <w:rPr>
          <w:color w:val="000000" w:themeColor="text1"/>
        </w:rPr>
      </w:pPr>
      <w:r w:rsidRPr="00CE2AFF">
        <w:rPr>
          <w:i/>
          <w:iCs/>
          <w:color w:val="000000" w:themeColor="text1"/>
        </w:rPr>
        <w:t>a)</w:t>
      </w:r>
      <w:r w:rsidRPr="00CE2AFF">
        <w:rPr>
          <w:color w:val="000000" w:themeColor="text1"/>
        </w:rPr>
        <w:tab/>
      </w:r>
      <w:r w:rsidRPr="00CE2AFF">
        <w:t xml:space="preserve">la variation observée pour l'altitude </w:t>
      </w:r>
      <w:r w:rsidRPr="00CE2AFF">
        <w:rPr>
          <w:color w:val="000000" w:themeColor="text1"/>
        </w:rPr>
        <w:t>(Δ</w:t>
      </w:r>
      <w:r w:rsidRPr="00CE2AFF">
        <w:rPr>
          <w:i/>
          <w:iCs/>
          <w:color w:val="000000" w:themeColor="text1"/>
        </w:rPr>
        <w:t>alt</w:t>
      </w:r>
      <w:r w:rsidRPr="00CE2AFF">
        <w:rPr>
          <w:i/>
          <w:iCs/>
          <w:color w:val="000000" w:themeColor="text1"/>
          <w:vertAlign w:val="subscript"/>
        </w:rPr>
        <w:t>Observed</w:t>
      </w:r>
      <w:r w:rsidRPr="00CE2AFF">
        <w:rPr>
          <w:color w:val="000000" w:themeColor="text1"/>
        </w:rPr>
        <w:t>) du périgée et de l'apogée</w:t>
      </w:r>
      <w:r w:rsidR="003303B1" w:rsidRPr="00CE2AFF">
        <w:rPr>
          <w:color w:val="000000" w:themeColor="text1"/>
        </w:rPr>
        <w:t xml:space="preserve"> par rapport </w:t>
      </w:r>
      <w:r w:rsidR="00AC0D8C" w:rsidRPr="00CE2AFF">
        <w:rPr>
          <w:color w:val="000000" w:themeColor="text1"/>
        </w:rPr>
        <w:t>à l'altitude notifiée</w:t>
      </w:r>
      <w:r w:rsidRPr="00CE2AFF">
        <w:rPr>
          <w:color w:val="000000" w:themeColor="text1"/>
        </w:rPr>
        <w:t xml:space="preserve"> ne doit pas dépasser la variation autorisée pour l'altitude (Δ</w:t>
      </w:r>
      <w:r w:rsidRPr="00CE2AFF">
        <w:rPr>
          <w:i/>
          <w:iCs/>
          <w:color w:val="000000" w:themeColor="text1"/>
        </w:rPr>
        <w:t>alt</w:t>
      </w:r>
      <w:r w:rsidRPr="00CE2AFF">
        <w:rPr>
          <w:i/>
          <w:iCs/>
          <w:color w:val="000000" w:themeColor="text1"/>
          <w:vertAlign w:val="subscript"/>
        </w:rPr>
        <w:t>Allowed</w:t>
      </w:r>
      <w:r w:rsidRPr="00CE2AFF">
        <w:rPr>
          <w:color w:val="000000" w:themeColor="text1"/>
        </w:rPr>
        <w:t>) (voir l'Annexe);</w:t>
      </w:r>
    </w:p>
    <w:p w14:paraId="64A38DD1" w14:textId="78F091B7" w:rsidR="00EF4AF3" w:rsidRPr="00CE2AFF" w:rsidRDefault="00EF4AF3" w:rsidP="00087B14">
      <w:pPr>
        <w:pStyle w:val="enumlev1"/>
      </w:pPr>
      <w:r w:rsidRPr="00CE2AFF">
        <w:rPr>
          <w:i/>
          <w:iCs/>
        </w:rPr>
        <w:t>b)</w:t>
      </w:r>
      <w:r w:rsidRPr="00CE2AFF">
        <w:tab/>
        <w:t>la variation observée pour l'inclinaison (Δ</w:t>
      </w:r>
      <w:r w:rsidRPr="00CE2AFF">
        <w:rPr>
          <w:i/>
          <w:iCs/>
        </w:rPr>
        <w:t>i</w:t>
      </w:r>
      <w:r w:rsidRPr="00CE2AFF">
        <w:rPr>
          <w:i/>
          <w:iCs/>
          <w:vertAlign w:val="subscript"/>
        </w:rPr>
        <w:t>Observed</w:t>
      </w:r>
      <w:r w:rsidRPr="00CE2AFF">
        <w:t>)</w:t>
      </w:r>
      <w:r w:rsidR="00AC0D8C" w:rsidRPr="00CE2AFF">
        <w:t xml:space="preserve"> </w:t>
      </w:r>
      <w:r w:rsidR="003303B1" w:rsidRPr="00CE2AFF">
        <w:t xml:space="preserve">par rapport à </w:t>
      </w:r>
      <w:r w:rsidR="00AC0D8C" w:rsidRPr="00CE2AFF">
        <w:t>l'inclinaison orbitale notifiée</w:t>
      </w:r>
      <w:r w:rsidRPr="00CE2AFF">
        <w:t xml:space="preserve"> ne doit pas dépasser </w:t>
      </w:r>
      <w:r w:rsidRPr="00CE2AFF">
        <w:rPr>
          <w:color w:val="000000" w:themeColor="text1"/>
        </w:rPr>
        <w:t xml:space="preserve">la variation autorisée </w:t>
      </w:r>
      <w:r w:rsidRPr="00CE2AFF">
        <w:t>(Δ</w:t>
      </w:r>
      <w:r w:rsidRPr="00CE2AFF">
        <w:rPr>
          <w:i/>
          <w:iCs/>
        </w:rPr>
        <w:t>i</w:t>
      </w:r>
      <w:r w:rsidRPr="00CE2AFF">
        <w:rPr>
          <w:i/>
          <w:iCs/>
          <w:vertAlign w:val="subscript"/>
        </w:rPr>
        <w:t>Allowed</w:t>
      </w:r>
      <w:r w:rsidRPr="00CE2AFF">
        <w:t xml:space="preserve">) pour </w:t>
      </w:r>
      <w:r w:rsidR="003303B1" w:rsidRPr="00CE2AFF">
        <w:t>l'inclinaison</w:t>
      </w:r>
      <w:r w:rsidRPr="00CE2AFF">
        <w:t xml:space="preserve"> (Voir l'Annexe);</w:t>
      </w:r>
    </w:p>
    <w:bookmarkEnd w:id="71"/>
    <w:p w14:paraId="00035A67" w14:textId="1327EFB9" w:rsidR="00EF4AF3" w:rsidRPr="00CE2AFF" w:rsidRDefault="00EF4AF3" w:rsidP="00FB326A">
      <w:pPr>
        <w:keepLines/>
      </w:pPr>
      <w:r w:rsidRPr="00CE2AFF">
        <w:lastRenderedPageBreak/>
        <w:t>2</w:t>
      </w:r>
      <w:r w:rsidRPr="00CE2AFF">
        <w:tab/>
        <w:t>que, à compter de la date d'entrée en vigueur des Actes finals de la CMR-23</w:t>
      </w:r>
      <w:bookmarkStart w:id="72" w:name="_Hlk130198480"/>
      <w:r w:rsidR="00D63AA8" w:rsidRPr="00CE2AFF">
        <w:t xml:space="preserve">, </w:t>
      </w:r>
      <w:r w:rsidRPr="00CE2AFF">
        <w:t xml:space="preserve">une station spatiale déployée dans le cadre d'un système du SFS, du SRS ou du SMS </w:t>
      </w:r>
      <w:r w:rsidR="00AC0D8C" w:rsidRPr="00CE2AFF">
        <w:t xml:space="preserve">non OSG </w:t>
      </w:r>
      <w:r w:rsidRPr="00CE2AFF">
        <w:t>à une altitude et avec une inclinaison autres que l'altitude notifiée ou l'inclinaison notifiée ne doit pas causer plus de brouillages ni demander plus de protection que si la station spatiale était déployée à l'altitude notifiée et avec l'inclinaison notifiée</w:t>
      </w:r>
      <w:bookmarkEnd w:id="72"/>
      <w:r w:rsidR="00717A11" w:rsidRPr="00CE2AFF">
        <w:t>.</w:t>
      </w:r>
    </w:p>
    <w:p w14:paraId="7B9D3B6D" w14:textId="7E5A9EB5" w:rsidR="00D63AA8" w:rsidRPr="00CE2AFF" w:rsidRDefault="00D63AA8" w:rsidP="00CE2AFF">
      <w:r w:rsidRPr="00CE2AFF">
        <w:rPr>
          <w:b/>
        </w:rPr>
        <w:t>Motifs:</w:t>
      </w:r>
      <w:r w:rsidRPr="00CE2AFF">
        <w:rPr>
          <w:b/>
        </w:rPr>
        <w:tab/>
      </w:r>
      <w:r w:rsidR="00AC0D8C" w:rsidRPr="00CE2AFF">
        <w:t xml:space="preserve">Précisions d'ordre rédactionnel </w:t>
      </w:r>
      <w:r w:rsidR="00251130" w:rsidRPr="00CE2AFF">
        <w:t>apportées en ce qui concerne</w:t>
      </w:r>
      <w:r w:rsidR="00AC0D8C" w:rsidRPr="00CE2AFF">
        <w:t xml:space="preserve"> l'applicabilité de la nouvelle Résolution à des types de station spatiale.</w:t>
      </w:r>
    </w:p>
    <w:p w14:paraId="1BAFDFFC" w14:textId="77777777" w:rsidR="00EF4AF3" w:rsidRPr="00CE2AFF" w:rsidRDefault="00EF4AF3" w:rsidP="00756C3A">
      <w:pPr>
        <w:pStyle w:val="Call"/>
        <w:rPr>
          <w:szCs w:val="24"/>
        </w:rPr>
      </w:pPr>
      <w:r w:rsidRPr="00CE2AFF">
        <w:rPr>
          <w:szCs w:val="24"/>
        </w:rPr>
        <w:t>charge le Bureau des radiocommunications</w:t>
      </w:r>
    </w:p>
    <w:p w14:paraId="453093B9" w14:textId="77777777" w:rsidR="00EF4AF3" w:rsidRPr="00CE2AFF" w:rsidRDefault="00EF4AF3" w:rsidP="00756C3A">
      <w:pPr>
        <w:textAlignment w:val="auto"/>
        <w:rPr>
          <w:color w:val="000000" w:themeColor="text1"/>
        </w:rPr>
      </w:pPr>
      <w:r w:rsidRPr="00CE2AFF">
        <w:rPr>
          <w:color w:val="000000" w:themeColor="text1"/>
        </w:rPr>
        <w:t>1</w:t>
      </w:r>
      <w:r w:rsidRPr="00CE2AFF">
        <w:rPr>
          <w:color w:val="000000" w:themeColor="text1"/>
        </w:rPr>
        <w:tab/>
      </w:r>
      <w:r w:rsidRPr="00CE2AFF">
        <w:rPr>
          <w:color w:val="000000"/>
        </w:rPr>
        <w:t>de prendre les mesures nécessaires pour mettre en œuvre</w:t>
      </w:r>
      <w:r w:rsidRPr="00CE2AFF">
        <w:rPr>
          <w:szCs w:val="24"/>
        </w:rPr>
        <w:t xml:space="preserve"> la présente Résolution</w:t>
      </w:r>
      <w:r w:rsidRPr="00CE2AFF">
        <w:rPr>
          <w:color w:val="000000" w:themeColor="text1"/>
        </w:rPr>
        <w:t>, notamment en fournissant une assistance aux administrations qui en font la demande, afin de résoudre les difficultés que ces administrations peuvent rencontrer dans la mise en œuvre de la présente Résolution, sans conséquences réglementaires pour ces administrations;</w:t>
      </w:r>
    </w:p>
    <w:p w14:paraId="73A00B50" w14:textId="265D34D6" w:rsidR="00EF4AF3" w:rsidRPr="00CE2AFF" w:rsidRDefault="00EF4AF3" w:rsidP="00756C3A">
      <w:pPr>
        <w:textAlignment w:val="auto"/>
      </w:pPr>
      <w:r w:rsidRPr="00CE2AFF">
        <w:t>2</w:t>
      </w:r>
      <w:r w:rsidRPr="00CE2AFF">
        <w:tab/>
        <w:t>de présenter aux conférences mondiales des radiocommunications futures un rapport sur les difficultés rencontrées ou les incohérences constatées dans la mise en œuvre de la présente</w:t>
      </w:r>
      <w:r w:rsidR="00FB326A" w:rsidRPr="00CE2AFF">
        <w:t> </w:t>
      </w:r>
      <w:r w:rsidRPr="00CE2AFF">
        <w:t>Résolution.</w:t>
      </w:r>
    </w:p>
    <w:p w14:paraId="5DDF022F" w14:textId="77777777" w:rsidR="00EF4AF3" w:rsidRPr="00CE2AFF" w:rsidRDefault="00EF4AF3" w:rsidP="00756C3A">
      <w:pPr>
        <w:pStyle w:val="AnnexNo"/>
      </w:pPr>
      <w:bookmarkStart w:id="73" w:name="_Toc134513831"/>
      <w:r w:rsidRPr="00CE2AFF">
        <w:t>ANNEXE DU PROJET DE NOUVELLE RÉSOLUTION [A7(A)</w:t>
      </w:r>
      <w:r w:rsidRPr="00CE2AFF">
        <w:noBreakHyphen/>
        <w:t>NGSO</w:t>
      </w:r>
      <w:r w:rsidRPr="00CE2AFF">
        <w:noBreakHyphen/>
        <w:t>FSS</w:t>
      </w:r>
      <w:r w:rsidRPr="00CE2AFF">
        <w:noBreakHyphen/>
        <w:t>BSS</w:t>
      </w:r>
      <w:r w:rsidRPr="00CE2AFF">
        <w:noBreakHyphen/>
        <w:t>MSS-Tolerance-Option A] (CMR-23)</w:t>
      </w:r>
      <w:bookmarkEnd w:id="73"/>
    </w:p>
    <w:p w14:paraId="4F63A44F" w14:textId="77777777" w:rsidR="00EF4AF3" w:rsidRPr="00CE2AFF" w:rsidRDefault="00EF4AF3" w:rsidP="00756C3A">
      <w:pPr>
        <w:pStyle w:val="Annextitle"/>
        <w:rPr>
          <w:b w:val="0"/>
        </w:rPr>
      </w:pPr>
      <w:r w:rsidRPr="00CE2AFF">
        <w:rPr>
          <w:b w:val="0"/>
        </w:rPr>
        <w:t xml:space="preserve">Variation de l'altitude et de l'inclinaison </w:t>
      </w:r>
    </w:p>
    <w:p w14:paraId="3CA33F5E" w14:textId="77777777" w:rsidR="00EF4AF3" w:rsidRPr="00CE2AFF" w:rsidRDefault="00EF4AF3" w:rsidP="00756C3A">
      <w:pPr>
        <w:rPr>
          <w:color w:val="000000" w:themeColor="text1"/>
          <w:spacing w:val="-4"/>
        </w:rPr>
      </w:pPr>
      <w:r w:rsidRPr="00CE2AFF">
        <w:t>1</w:t>
      </w:r>
      <w:r w:rsidRPr="00CE2AFF">
        <w:tab/>
        <w:t xml:space="preserve">La variation observée pour l'altitude </w:t>
      </w:r>
      <w:r w:rsidRPr="00CE2AFF">
        <w:rPr>
          <w:color w:val="000000" w:themeColor="text1"/>
        </w:rPr>
        <w:t>(Δ</w:t>
      </w:r>
      <w:r w:rsidRPr="00CE2AFF">
        <w:rPr>
          <w:i/>
          <w:iCs/>
          <w:color w:val="000000" w:themeColor="text1"/>
        </w:rPr>
        <w:t>alt</w:t>
      </w:r>
      <w:r w:rsidRPr="00CE2AFF">
        <w:rPr>
          <w:i/>
          <w:iCs/>
          <w:color w:val="000000" w:themeColor="text1"/>
          <w:vertAlign w:val="subscript"/>
        </w:rPr>
        <w:t>Observed</w:t>
      </w:r>
      <w:r w:rsidRPr="00CE2AFF">
        <w:rPr>
          <w:color w:val="000000" w:themeColor="text1"/>
          <w:spacing w:val="-4"/>
        </w:rPr>
        <w:t>) d'un satellite non OSG est égale à:</w:t>
      </w:r>
    </w:p>
    <w:p w14:paraId="5DC2DCBA" w14:textId="77777777" w:rsidR="00EF4AF3" w:rsidRPr="00CE2AFF" w:rsidRDefault="00EF4AF3" w:rsidP="00756C3A">
      <w:pPr>
        <w:pStyle w:val="Equation"/>
      </w:pPr>
      <w:r w:rsidRPr="00CE2AFF">
        <w:tab/>
      </w:r>
      <w:r w:rsidRPr="00CE2AFF">
        <w:tab/>
      </w:r>
      <w:r w:rsidRPr="00CE2AFF">
        <w:rPr>
          <w:color w:val="000000" w:themeColor="text1"/>
          <w:position w:val="-14"/>
        </w:rPr>
        <w:object w:dxaOrig="2299" w:dyaOrig="400" w14:anchorId="7F2818E7">
          <v:shape id="shape68" o:spid="_x0000_i1025" type="#_x0000_t75" style="width:115.45pt;height:21.75pt" o:ole="">
            <v:imagedata r:id="rId13" o:title=""/>
          </v:shape>
          <o:OLEObject Type="Embed" ProgID="Equation.DSMT4" ShapeID="shape68" DrawAspect="Content" ObjectID="_1761471967" r:id="rId14"/>
        </w:object>
      </w:r>
      <w:r w:rsidR="00B7234B">
        <w:rPr>
          <w:position w:val="-12"/>
        </w:rPr>
        <w:pict w14:anchorId="40505166">
          <v:rect id="Rectangle 473" o:spid="_x0000_s1026" style="position:absolute;margin-left:0;margin-top:0;width:50pt;height:5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CE2AFF">
        <w:t>     en km</w:t>
      </w:r>
    </w:p>
    <w:p w14:paraId="179AB4C6" w14:textId="77777777" w:rsidR="00EF4AF3" w:rsidRPr="00CE2AFF" w:rsidRDefault="00EF4AF3" w:rsidP="00756C3A">
      <w:r w:rsidRPr="00CE2AFF">
        <w:t>où</w:t>
      </w:r>
    </w:p>
    <w:p w14:paraId="2515C44E" w14:textId="77777777" w:rsidR="00EF4AF3" w:rsidRPr="00CE2AFF" w:rsidRDefault="00EF4AF3" w:rsidP="00FB326A">
      <w:pPr>
        <w:pStyle w:val="Equationlegend"/>
      </w:pPr>
      <w:r w:rsidRPr="00CE2AFF">
        <w:tab/>
      </w:r>
      <m:oMath>
        <m:sSub>
          <m:sSubPr>
            <m:ctrlPr>
              <w:rPr>
                <w:rFonts w:ascii="Cambria Math" w:hAnsi="Cambria Math"/>
                <w:i/>
              </w:rPr>
            </m:ctrlPr>
          </m:sSubPr>
          <m:e>
            <m:r>
              <w:rPr>
                <w:rFonts w:ascii="Cambria Math" w:hAnsi="Cambria Math"/>
              </w:rPr>
              <m:t>alt</m:t>
            </m:r>
          </m:e>
          <m:sub>
            <m:r>
              <w:rPr>
                <w:rFonts w:ascii="Cambria Math" w:hAnsi="Cambria Math"/>
              </w:rPr>
              <m:t>d</m:t>
            </m:r>
          </m:sub>
        </m:sSub>
      </m:oMath>
      <w:r w:rsidRPr="00CE2AFF">
        <w:t>:</w:t>
      </w:r>
      <w:r w:rsidRPr="00CE2AFF">
        <w:tab/>
        <w:t>est l'altitude observée, en kilomètres, du satellite déployé au périgée ou à l'apogée;</w:t>
      </w:r>
    </w:p>
    <w:p w14:paraId="4F18BCE7" w14:textId="77777777" w:rsidR="00EF4AF3" w:rsidRPr="00CE2AFF" w:rsidRDefault="00EF4AF3" w:rsidP="00FB326A">
      <w:pPr>
        <w:pStyle w:val="Equationlegend"/>
      </w:pPr>
      <w:r w:rsidRPr="00CE2AFF">
        <w:tab/>
      </w:r>
      <m:oMath>
        <m:sSub>
          <m:sSubPr>
            <m:ctrlPr>
              <w:rPr>
                <w:rFonts w:ascii="Cambria Math" w:hAnsi="Cambria Math"/>
                <w:i/>
              </w:rPr>
            </m:ctrlPr>
          </m:sSubPr>
          <m:e>
            <m:r>
              <w:rPr>
                <w:rFonts w:ascii="Cambria Math" w:hAnsi="Cambria Math"/>
              </w:rPr>
              <m:t>alt</m:t>
            </m:r>
          </m:e>
          <m:sub>
            <m:r>
              <w:rPr>
                <w:rFonts w:ascii="Cambria Math" w:hAnsi="Cambria Math"/>
              </w:rPr>
              <m:t>n</m:t>
            </m:r>
          </m:sub>
        </m:sSub>
      </m:oMath>
      <w:r w:rsidRPr="00CE2AFF">
        <w:t>:</w:t>
      </w:r>
      <w:r w:rsidRPr="00CE2AFF">
        <w:tab/>
        <w:t>est l'altitude du périgée ou de l'apogée, en kilomètres, du plan orbital du système non OSG associé qui a été notifié.</w:t>
      </w:r>
    </w:p>
    <w:p w14:paraId="0313B839" w14:textId="77777777" w:rsidR="00EF4AF3" w:rsidRPr="00CE2AFF" w:rsidRDefault="00EF4AF3" w:rsidP="00FB326A">
      <w:r w:rsidRPr="00CE2AFF">
        <w:t>2</w:t>
      </w:r>
      <w:r w:rsidRPr="00CE2AFF">
        <w:tab/>
        <w:t>La variation</w:t>
      </w:r>
      <w:r w:rsidRPr="00CE2AFF">
        <w:rPr>
          <w:spacing w:val="-4"/>
        </w:rPr>
        <w:t xml:space="preserve"> autorisée </w:t>
      </w:r>
      <w:r w:rsidRPr="00CE2AFF">
        <w:t>pour l'altitude (</w:t>
      </w:r>
      <w:r w:rsidRPr="00CE2AFF">
        <w:rPr>
          <w:color w:val="000000" w:themeColor="text1"/>
        </w:rPr>
        <w:t>Δ</w:t>
      </w:r>
      <w:r w:rsidRPr="00CE2AFF">
        <w:rPr>
          <w:i/>
          <w:iCs/>
          <w:color w:val="000000" w:themeColor="text1"/>
        </w:rPr>
        <w:t>alt</w:t>
      </w:r>
      <w:r w:rsidRPr="00CE2AFF">
        <w:rPr>
          <w:i/>
          <w:iCs/>
          <w:color w:val="000000" w:themeColor="text1"/>
          <w:vertAlign w:val="subscript"/>
        </w:rPr>
        <w:t>Allowed</w:t>
      </w:r>
      <w:r w:rsidRPr="00CE2AFF">
        <w:rPr>
          <w:color w:val="000000" w:themeColor="text1"/>
          <w:spacing w:val="-4"/>
        </w:rPr>
        <w:t>)</w:t>
      </w:r>
      <w:r w:rsidRPr="00CE2AFF">
        <w:t xml:space="preserve"> d'un satellite non OSG est égale à:</w:t>
      </w:r>
    </w:p>
    <w:p w14:paraId="5941C708" w14:textId="75E588E6" w:rsidR="00EF4AF3" w:rsidRPr="00CE2AFF" w:rsidRDefault="00EF4AF3" w:rsidP="00FB326A">
      <w:pPr>
        <w:pStyle w:val="Equation"/>
        <w:rPr>
          <w:color w:val="000000" w:themeColor="text1"/>
        </w:rPr>
      </w:pPr>
      <w:r w:rsidRPr="00CE2AFF">
        <w:rPr>
          <w:color w:val="000000" w:themeColor="text1"/>
        </w:rPr>
        <w:tab/>
      </w:r>
      <w:r w:rsidRPr="00CE2AFF">
        <w:rPr>
          <w:color w:val="000000" w:themeColor="text1"/>
        </w:rPr>
        <w:tab/>
      </w:r>
      <w:r w:rsidR="00717A11" w:rsidRPr="00CE2AFF">
        <w:rPr>
          <w:position w:val="-12"/>
        </w:rPr>
        <w:object w:dxaOrig="2140" w:dyaOrig="360" w14:anchorId="77BE9434">
          <v:shape id="_x0000_i1026" type="#_x0000_t75" style="width:108pt;height:21.75pt" o:ole="">
            <v:imagedata r:id="rId15" o:title=""/>
          </v:shape>
          <o:OLEObject Type="Embed" ProgID="Equation.DSMT4" ShapeID="_x0000_i1026" DrawAspect="Content" ObjectID="_1761471968" r:id="rId16"/>
        </w:object>
      </w:r>
      <w:r w:rsidRPr="00CE2AFF">
        <w:rPr>
          <w:color w:val="000000" w:themeColor="text1"/>
        </w:rPr>
        <w:t>      en km</w:t>
      </w:r>
      <w:r w:rsidR="005C1E61" w:rsidRPr="00CE2AFF">
        <w:t xml:space="preserve">, </w:t>
      </w:r>
      <w:r w:rsidR="00AC0D8C" w:rsidRPr="00CE2AFF">
        <w:t>lorsque</w:t>
      </w:r>
      <w:r w:rsidR="005C1E61" w:rsidRPr="00CE2AFF">
        <w:t xml:space="preserve"> </w:t>
      </w:r>
      <w:r w:rsidR="005C1E61" w:rsidRPr="00CE2AFF">
        <w:rPr>
          <w:i/>
          <w:iCs/>
        </w:rPr>
        <w:t>alt</w:t>
      </w:r>
      <w:r w:rsidR="005C1E61" w:rsidRPr="00CE2AFF">
        <w:rPr>
          <w:i/>
          <w:iCs/>
          <w:vertAlign w:val="subscript"/>
        </w:rPr>
        <w:t>n</w:t>
      </w:r>
      <w:r w:rsidR="005C1E61" w:rsidRPr="00CE2AFF">
        <w:t> ≤ 1 500 </w:t>
      </w:r>
      <w:r w:rsidR="005C1E61" w:rsidRPr="00CE2AFF">
        <w:rPr>
          <w:lang w:eastAsia="zh-CN"/>
        </w:rPr>
        <w:t>km</w:t>
      </w:r>
    </w:p>
    <w:p w14:paraId="3DA15CA7" w14:textId="21EF6DE0" w:rsidR="00EF4AF3" w:rsidRPr="00CE2AFF" w:rsidRDefault="00EF4AF3" w:rsidP="00FB326A">
      <w:pPr>
        <w:pStyle w:val="Equation"/>
        <w:rPr>
          <w:color w:val="000000" w:themeColor="text1"/>
        </w:rPr>
      </w:pPr>
      <w:r w:rsidRPr="00CE2AFF">
        <w:rPr>
          <w:color w:val="000000" w:themeColor="text1"/>
        </w:rPr>
        <w:tab/>
      </w:r>
      <w:r w:rsidRPr="00CE2AFF">
        <w:rPr>
          <w:color w:val="000000" w:themeColor="text1"/>
        </w:rPr>
        <w:tab/>
      </w:r>
      <w:r w:rsidRPr="00CE2AFF">
        <w:rPr>
          <w:position w:val="-12"/>
        </w:rPr>
        <w:object w:dxaOrig="1560" w:dyaOrig="360" w14:anchorId="3B384041">
          <v:shape id="_x0000_i1027" type="#_x0000_t75" style="width:78.8pt;height:21.75pt" o:ole="">
            <v:imagedata r:id="rId17" o:title=""/>
          </v:shape>
          <o:OLEObject Type="Embed" ProgID="Equation.DSMT4" ShapeID="_x0000_i1027" DrawAspect="Content" ObjectID="_1761471969" r:id="rId18"/>
        </w:object>
      </w:r>
      <w:r w:rsidRPr="00CE2AFF">
        <w:rPr>
          <w:color w:val="000000" w:themeColor="text1"/>
        </w:rPr>
        <w:t>     en km</w:t>
      </w:r>
      <w:r w:rsidR="005C1E61" w:rsidRPr="00CE2AFF">
        <w:t xml:space="preserve">, </w:t>
      </w:r>
      <w:r w:rsidR="00AC0D8C" w:rsidRPr="00CE2AFF">
        <w:t>lorsque</w:t>
      </w:r>
      <w:r w:rsidR="005C1E61" w:rsidRPr="00CE2AFF">
        <w:t xml:space="preserve"> </w:t>
      </w:r>
      <w:r w:rsidR="005C1E61" w:rsidRPr="00CE2AFF">
        <w:rPr>
          <w:i/>
          <w:iCs/>
        </w:rPr>
        <w:t>alt</w:t>
      </w:r>
      <w:r w:rsidR="005C1E61" w:rsidRPr="00CE2AFF">
        <w:rPr>
          <w:i/>
          <w:iCs/>
          <w:vertAlign w:val="subscript"/>
        </w:rPr>
        <w:t>n</w:t>
      </w:r>
      <w:r w:rsidR="005C1E61" w:rsidRPr="00CE2AFF">
        <w:t> </w:t>
      </w:r>
      <w:r w:rsidR="005C1E61" w:rsidRPr="00CE2AFF">
        <w:rPr>
          <w:lang w:eastAsia="zh-CN"/>
        </w:rPr>
        <w:t>&gt; </w:t>
      </w:r>
      <w:r w:rsidR="005C1E61" w:rsidRPr="00CE2AFF">
        <w:t>1 500 </w:t>
      </w:r>
      <w:r w:rsidR="005C1E61" w:rsidRPr="00CE2AFF">
        <w:rPr>
          <w:lang w:eastAsia="zh-CN"/>
        </w:rPr>
        <w:t>km.</w:t>
      </w:r>
    </w:p>
    <w:p w14:paraId="3C8FF9CF" w14:textId="347F4C8D" w:rsidR="005C1E61" w:rsidRPr="00CE2AFF" w:rsidRDefault="005C1E61" w:rsidP="00CE2AFF">
      <w:r w:rsidRPr="00CE2AFF">
        <w:rPr>
          <w:b/>
        </w:rPr>
        <w:t>Motifs:</w:t>
      </w:r>
      <w:r w:rsidRPr="00CE2AFF">
        <w:rPr>
          <w:b/>
        </w:rPr>
        <w:tab/>
      </w:r>
      <w:r w:rsidR="008E78BC" w:rsidRPr="00CE2AFF">
        <w:t xml:space="preserve">Les stations spatiales non OSG peuvent être réparties à des altitudes de plusieurs dizaines à plusieurs centaines de milliers de kilomètres. </w:t>
      </w:r>
      <w:r w:rsidR="001D7AB8" w:rsidRPr="00CE2AFF">
        <w:t>Ni la valeur fixe</w:t>
      </w:r>
      <w:r w:rsidR="008E78BC" w:rsidRPr="00CE2AFF">
        <w:t xml:space="preserve"> ni le pourcentage fixe ne peut correspondre aux caractéristiques de déploiement des systèmes non OSG réels. Par conséquent, il est proposé d'introduire une option échelonnée applicable aux tolérances pour l'altitude orbitale.</w:t>
      </w:r>
    </w:p>
    <w:p w14:paraId="5F7F889B" w14:textId="37DD36E6" w:rsidR="00EF4AF3" w:rsidRPr="00CE2AFF" w:rsidRDefault="00EF4AF3" w:rsidP="00FB326A">
      <w:pPr>
        <w:rPr>
          <w:color w:val="000000" w:themeColor="text1"/>
        </w:rPr>
      </w:pPr>
      <w:r w:rsidRPr="00CE2AFF">
        <w:rPr>
          <w:color w:val="000000" w:themeColor="text1"/>
        </w:rPr>
        <w:t>3</w:t>
      </w:r>
      <w:r w:rsidRPr="00CE2AFF">
        <w:rPr>
          <w:color w:val="000000" w:themeColor="text1"/>
        </w:rPr>
        <w:tab/>
        <w:t>La variation observée pour l'inclinaison (Δ</w:t>
      </w:r>
      <w:r w:rsidRPr="00CE2AFF">
        <w:rPr>
          <w:i/>
          <w:iCs/>
          <w:color w:val="000000" w:themeColor="text1"/>
        </w:rPr>
        <w:t>i</w:t>
      </w:r>
      <w:r w:rsidRPr="00CE2AFF">
        <w:rPr>
          <w:i/>
          <w:iCs/>
          <w:color w:val="000000" w:themeColor="text1"/>
          <w:vertAlign w:val="subscript"/>
        </w:rPr>
        <w:t>Observed</w:t>
      </w:r>
      <w:r w:rsidRPr="00CE2AFF">
        <w:rPr>
          <w:color w:val="000000" w:themeColor="text1"/>
        </w:rPr>
        <w:t>) d'un satellite non OSG est égale à:</w:t>
      </w:r>
    </w:p>
    <w:p w14:paraId="3AA88FDB" w14:textId="77777777" w:rsidR="00EF4AF3" w:rsidRPr="00CE2AFF" w:rsidRDefault="00EF4AF3" w:rsidP="00FB326A">
      <w:pPr>
        <w:pStyle w:val="Equation"/>
      </w:pPr>
      <w:r w:rsidRPr="00CE2AFF">
        <w:tab/>
      </w:r>
      <w:r w:rsidRPr="00CE2AFF">
        <w:tab/>
      </w:r>
      <w:r w:rsidRPr="00CE2AFF">
        <w:rPr>
          <w:position w:val="-14"/>
        </w:rPr>
        <w:object w:dxaOrig="1700" w:dyaOrig="400" w14:anchorId="644F9D14">
          <v:shape id="shape71" o:spid="_x0000_i1028" type="#_x0000_t75" style="width:86.25pt;height:21.75pt" o:ole="">
            <v:imagedata r:id="rId19" o:title=""/>
          </v:shape>
          <o:OLEObject Type="Embed" ProgID="Equation.DSMT4" ShapeID="shape71" DrawAspect="Content" ObjectID="_1761471970" r:id="rId20"/>
        </w:object>
      </w:r>
      <w:r w:rsidRPr="00CE2AFF">
        <w:t>     en degrés</w:t>
      </w:r>
    </w:p>
    <w:p w14:paraId="6FA38D76" w14:textId="77777777" w:rsidR="00EF4AF3" w:rsidRPr="00CE2AFF" w:rsidRDefault="00EF4AF3" w:rsidP="00FB326A">
      <w:pPr>
        <w:keepNext/>
      </w:pPr>
      <w:r w:rsidRPr="00CE2AFF">
        <w:lastRenderedPageBreak/>
        <w:t>où</w:t>
      </w:r>
    </w:p>
    <w:p w14:paraId="7076DDF4" w14:textId="77777777" w:rsidR="00EF4AF3" w:rsidRPr="00CE2AFF" w:rsidRDefault="00EF4AF3" w:rsidP="00FB326A">
      <w:pPr>
        <w:pStyle w:val="Equationlegend"/>
        <w:keepNext/>
      </w:pPr>
      <w:r w:rsidRPr="00CE2AFF">
        <w:tab/>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Pr="00CE2AFF">
        <w:t>:</w:t>
      </w:r>
      <w:r w:rsidRPr="00CE2AFF">
        <w:tab/>
        <w:t>est l'inclinaison observée, en degrés, du satellite déployé;</w:t>
      </w:r>
    </w:p>
    <w:p w14:paraId="1B2DBDAC" w14:textId="77777777" w:rsidR="00EF4AF3" w:rsidRPr="00CE2AFF" w:rsidRDefault="00EF4AF3" w:rsidP="00FB326A">
      <w:pPr>
        <w:pStyle w:val="Equationlegend"/>
        <w:keepNext/>
      </w:pPr>
      <w:r w:rsidRPr="00CE2AFF">
        <w:tab/>
      </w:r>
      <m:oMath>
        <m:sSub>
          <m:sSubPr>
            <m:ctrlPr>
              <w:rPr>
                <w:rFonts w:ascii="Cambria Math" w:hAnsi="Cambria Math"/>
                <w:i/>
              </w:rPr>
            </m:ctrlPr>
          </m:sSubPr>
          <m:e>
            <m:r>
              <w:rPr>
                <w:rFonts w:ascii="Cambria Math" w:hAnsi="Cambria Math"/>
              </w:rPr>
              <m:t>i</m:t>
            </m:r>
          </m:e>
          <m:sub>
            <m:r>
              <w:rPr>
                <w:rFonts w:ascii="Cambria Math" w:hAnsi="Cambria Math"/>
              </w:rPr>
              <m:t>n</m:t>
            </m:r>
          </m:sub>
        </m:sSub>
      </m:oMath>
      <w:r w:rsidRPr="00CE2AFF">
        <w:t>:</w:t>
      </w:r>
      <w:r w:rsidRPr="00CE2AFF">
        <w:tab/>
        <w:t>est l'inclinaison, en degrés, du plan orbital du système non OSG associé qui a été notifié.</w:t>
      </w:r>
    </w:p>
    <w:p w14:paraId="44D235D8" w14:textId="77777777" w:rsidR="00EF4AF3" w:rsidRPr="00CE2AFF" w:rsidRDefault="00EF4AF3" w:rsidP="00FB326A">
      <w:pPr>
        <w:rPr>
          <w:color w:val="000000" w:themeColor="text1"/>
        </w:rPr>
      </w:pPr>
      <w:r w:rsidRPr="00CE2AFF">
        <w:rPr>
          <w:color w:val="000000" w:themeColor="text1"/>
        </w:rPr>
        <w:t>4</w:t>
      </w:r>
      <w:r w:rsidRPr="00CE2AFF">
        <w:rPr>
          <w:color w:val="000000" w:themeColor="text1"/>
        </w:rPr>
        <w:tab/>
        <w:t>La variation autorisée pour l'inclinaison (∆i</w:t>
      </w:r>
      <w:r w:rsidRPr="00CE2AFF">
        <w:rPr>
          <w:i/>
          <w:iCs/>
          <w:color w:val="000000" w:themeColor="text1"/>
          <w:vertAlign w:val="subscript"/>
        </w:rPr>
        <w:t>Allowed</w:t>
      </w:r>
      <w:r w:rsidRPr="00CE2AFF">
        <w:rPr>
          <w:color w:val="000000" w:themeColor="text1"/>
        </w:rPr>
        <w:t>) d'un satellite non OSG est égale à:</w:t>
      </w:r>
    </w:p>
    <w:p w14:paraId="4F686873" w14:textId="77777777" w:rsidR="00EF4AF3" w:rsidRPr="00CE2AFF" w:rsidRDefault="00EF4AF3" w:rsidP="00FB326A">
      <w:pPr>
        <w:rPr>
          <w:b/>
          <w:bCs/>
          <w:i/>
          <w:iCs/>
          <w:color w:val="000000" w:themeColor="text1"/>
          <w:u w:val="single"/>
        </w:rPr>
      </w:pPr>
      <w:r w:rsidRPr="00CE2AFF">
        <w:rPr>
          <w:b/>
          <w:bCs/>
          <w:i/>
          <w:iCs/>
          <w:color w:val="000000" w:themeColor="text1"/>
          <w:u w:val="single"/>
        </w:rPr>
        <w:t>Option 1</w:t>
      </w:r>
    </w:p>
    <w:p w14:paraId="737BDA77" w14:textId="0E4FEA41" w:rsidR="00EF4AF3" w:rsidRPr="00CE2AFF" w:rsidRDefault="00EF4AF3" w:rsidP="00FB326A">
      <w:pPr>
        <w:pStyle w:val="Equation"/>
      </w:pPr>
      <w:r w:rsidRPr="00CE2AFF">
        <w:tab/>
      </w:r>
      <w:r w:rsidRPr="00CE2AFF">
        <w:tab/>
      </w:r>
      <w:r w:rsidRPr="00CE2AFF">
        <w:rPr>
          <w:position w:val="-12"/>
        </w:rPr>
        <w:object w:dxaOrig="1200" w:dyaOrig="360" w14:anchorId="24F46130">
          <v:shape id="_x0000_i1029" type="#_x0000_t75" style="width:57.75pt;height:21.75pt" o:ole="">
            <v:imagedata r:id="rId21" o:title=""/>
          </v:shape>
          <o:OLEObject Type="Embed" ProgID="Equation.DSMT4" ShapeID="_x0000_i1029" DrawAspect="Content" ObjectID="_1761471971" r:id="rId22"/>
        </w:object>
      </w:r>
      <w:r w:rsidRPr="00CE2AFF">
        <w:t>      en degrés</w:t>
      </w:r>
    </w:p>
    <w:p w14:paraId="71790D80" w14:textId="4175159C" w:rsidR="00EF4AF3" w:rsidRPr="00CE2AFF" w:rsidRDefault="00EF4AF3" w:rsidP="00EF4AF3">
      <w:pPr>
        <w:spacing w:line="480" w:lineRule="auto"/>
        <w:rPr>
          <w:color w:val="000000" w:themeColor="text1"/>
        </w:rPr>
      </w:pPr>
      <w:r w:rsidRPr="00CE2AFF">
        <w:rPr>
          <w:color w:val="000000" w:themeColor="text1"/>
        </w:rPr>
        <w:t>où Z est une valeur fixe égale à 2</w:t>
      </w:r>
      <w:r w:rsidR="001D7AB8" w:rsidRPr="00CE2AFF">
        <w:rPr>
          <w:color w:val="000000" w:themeColor="text1"/>
        </w:rPr>
        <w:t>.</w:t>
      </w:r>
    </w:p>
    <w:p w14:paraId="4C07D485" w14:textId="77777777" w:rsidR="00EF4AF3" w:rsidRPr="00CE2AFF" w:rsidRDefault="00EF4AF3" w:rsidP="00FB326A">
      <w:pPr>
        <w:rPr>
          <w:b/>
          <w:bCs/>
          <w:i/>
          <w:iCs/>
          <w:color w:val="000000" w:themeColor="text1"/>
          <w:u w:val="single"/>
        </w:rPr>
      </w:pPr>
      <w:r w:rsidRPr="00CE2AFF">
        <w:rPr>
          <w:b/>
          <w:bCs/>
          <w:i/>
          <w:iCs/>
          <w:color w:val="000000" w:themeColor="text1"/>
          <w:u w:val="single"/>
        </w:rPr>
        <w:t>Fin de l'Option 1</w:t>
      </w:r>
    </w:p>
    <w:p w14:paraId="6370D73E" w14:textId="77777777" w:rsidR="00EF4AF3" w:rsidRPr="00CE2AFF" w:rsidRDefault="00EF4AF3" w:rsidP="00FB326A">
      <w:pPr>
        <w:rPr>
          <w:b/>
          <w:bCs/>
          <w:i/>
          <w:iCs/>
          <w:color w:val="000000" w:themeColor="text1"/>
          <w:u w:val="single"/>
        </w:rPr>
      </w:pPr>
      <w:r w:rsidRPr="00CE2AFF">
        <w:rPr>
          <w:b/>
          <w:bCs/>
          <w:i/>
          <w:iCs/>
          <w:color w:val="000000" w:themeColor="text1"/>
          <w:u w:val="single"/>
        </w:rPr>
        <w:t>Option 2</w:t>
      </w:r>
    </w:p>
    <w:p w14:paraId="7AFE590F" w14:textId="77777777" w:rsidR="00EF4AF3" w:rsidRPr="00CE2AFF" w:rsidRDefault="00EF4AF3" w:rsidP="00FB326A">
      <w:pPr>
        <w:pStyle w:val="Equation"/>
      </w:pPr>
      <w:r w:rsidRPr="00CE2AFF">
        <w:tab/>
      </w:r>
      <w:r w:rsidRPr="00CE2AFF">
        <w:tab/>
      </w:r>
      <w:r w:rsidRPr="00CE2AFF">
        <w:rPr>
          <w:position w:val="-44"/>
        </w:rPr>
        <w:object w:dxaOrig="4400" w:dyaOrig="999" w14:anchorId="5D49FF1A">
          <v:shape id="shape74" o:spid="_x0000_i1030" type="#_x0000_t75" alt="" style="width:3in;height:50.25pt" o:ole="">
            <v:imagedata r:id="rId23" o:title=""/>
          </v:shape>
          <o:OLEObject Type="Embed" ProgID="Equation.DSMT4" ShapeID="shape74" DrawAspect="Content" ObjectID="_1761471972" r:id="rId24"/>
        </w:object>
      </w:r>
      <w:r w:rsidRPr="00CE2AFF">
        <w:t>en degrés</w:t>
      </w:r>
      <w:r w:rsidRPr="00CE2AFF">
        <w:tab/>
        <w:t>(1)</w:t>
      </w:r>
    </w:p>
    <w:p w14:paraId="0AAB981A" w14:textId="77777777" w:rsidR="00EF4AF3" w:rsidRPr="00CE2AFF" w:rsidRDefault="00EF4AF3" w:rsidP="00FB326A">
      <w:pPr>
        <w:keepNext/>
        <w:rPr>
          <w:rFonts w:ascii="Cambria Math" w:hAnsi="Cambria Math"/>
          <w:color w:val="000000" w:themeColor="text1"/>
        </w:rPr>
      </w:pPr>
      <w:r w:rsidRPr="00CE2AFF">
        <w:rPr>
          <w:color w:val="000000" w:themeColor="text1"/>
        </w:rPr>
        <w:t>avec</w:t>
      </w:r>
    </w:p>
    <w:p w14:paraId="73F6D677" w14:textId="77777777" w:rsidR="00EF4AF3" w:rsidRPr="00CE2AFF" w:rsidRDefault="00EF4AF3" w:rsidP="00FB326A">
      <w:pPr>
        <w:pStyle w:val="Equation"/>
      </w:pPr>
      <w:r w:rsidRPr="00CE2AFF">
        <w:tab/>
      </w:r>
      <w:r w:rsidRPr="00CE2AFF">
        <w:tab/>
      </w:r>
      <w:r w:rsidRPr="00CE2AFF">
        <w:object w:dxaOrig="1500" w:dyaOrig="360" w14:anchorId="7ACC656E">
          <v:shape id="shape77" o:spid="_x0000_i1031" type="#_x0000_t75" style="width:1in;height:14.25pt" o:ole="">
            <v:imagedata r:id="rId25" o:title=""/>
          </v:shape>
          <o:OLEObject Type="Embed" ProgID="Equation.DSMT4" ShapeID="shape77" DrawAspect="Content" ObjectID="_1761471973" r:id="rId26"/>
        </w:object>
      </w:r>
    </w:p>
    <w:p w14:paraId="5F8E75D6" w14:textId="77777777" w:rsidR="00EF4AF3" w:rsidRPr="00CE2AFF" w:rsidRDefault="00EF4AF3" w:rsidP="00FB326A">
      <w:pPr>
        <w:keepNext/>
        <w:tabs>
          <w:tab w:val="left" w:pos="1588"/>
          <w:tab w:val="left" w:pos="1985"/>
        </w:tabs>
        <w:rPr>
          <w:color w:val="000000" w:themeColor="text1"/>
        </w:rPr>
      </w:pPr>
      <w:r w:rsidRPr="00CE2AFF">
        <w:rPr>
          <w:color w:val="000000" w:themeColor="text1"/>
        </w:rPr>
        <w:t>où</w:t>
      </w:r>
    </w:p>
    <w:p w14:paraId="774B6E14" w14:textId="77777777" w:rsidR="00EF4AF3" w:rsidRPr="00CE2AFF" w:rsidRDefault="00EF4AF3" w:rsidP="00FB326A">
      <w:pPr>
        <w:tabs>
          <w:tab w:val="clear" w:pos="1134"/>
          <w:tab w:val="clear" w:pos="2268"/>
          <w:tab w:val="right" w:pos="1871"/>
          <w:tab w:val="left" w:pos="2041"/>
        </w:tabs>
        <w:spacing w:before="80"/>
        <w:ind w:left="2041" w:hanging="2041"/>
        <w:rPr>
          <w:color w:val="000000" w:themeColor="text1"/>
        </w:rPr>
      </w:pPr>
      <w:r w:rsidRPr="00CE2AFF">
        <w:rPr>
          <w:color w:val="000000" w:themeColor="text1"/>
        </w:rPr>
        <w:tab/>
      </w:r>
      <w:r w:rsidRPr="00CE2AFF">
        <w:rPr>
          <w:i/>
          <w:iCs/>
          <w:color w:val="000000" w:themeColor="text1"/>
        </w:rPr>
        <w:t>R</w:t>
      </w:r>
      <w:r w:rsidRPr="00CE2AFF">
        <w:rPr>
          <w:i/>
          <w:iCs/>
          <w:color w:val="000000" w:themeColor="text1"/>
          <w:vertAlign w:val="subscript"/>
        </w:rPr>
        <w:t>e</w:t>
      </w:r>
      <w:r w:rsidRPr="00CE2AFF">
        <w:rPr>
          <w:i/>
          <w:iCs/>
          <w:color w:val="000000" w:themeColor="text1"/>
        </w:rPr>
        <w:t>:</w:t>
      </w:r>
      <w:r w:rsidRPr="00CE2AFF">
        <w:rPr>
          <w:color w:val="000000" w:themeColor="text1"/>
        </w:rPr>
        <w:tab/>
        <w:t>est le rayon de la Terre (soit 6 378 km).</w:t>
      </w:r>
    </w:p>
    <w:p w14:paraId="23CADF37" w14:textId="77777777" w:rsidR="00EF4AF3" w:rsidRPr="00CE2AFF" w:rsidRDefault="00EF4AF3" w:rsidP="00FB326A">
      <w:pPr>
        <w:tabs>
          <w:tab w:val="clear" w:pos="1134"/>
          <w:tab w:val="clear" w:pos="2268"/>
          <w:tab w:val="right" w:pos="1871"/>
          <w:tab w:val="left" w:pos="2041"/>
        </w:tabs>
        <w:spacing w:before="80"/>
        <w:ind w:left="2041" w:hanging="2041"/>
        <w:rPr>
          <w:b/>
          <w:bCs/>
          <w:color w:val="000000" w:themeColor="text1"/>
          <w:u w:val="single"/>
        </w:rPr>
      </w:pPr>
      <w:r w:rsidRPr="00CE2AFF">
        <w:rPr>
          <w:b/>
          <w:bCs/>
          <w:i/>
          <w:iCs/>
          <w:color w:val="000000" w:themeColor="text1"/>
          <w:u w:val="single"/>
        </w:rPr>
        <w:t>Fin de l'Option 2</w:t>
      </w:r>
    </w:p>
    <w:p w14:paraId="38E214D3" w14:textId="01C1E42F" w:rsidR="00B76F25" w:rsidRPr="00CE2AFF" w:rsidRDefault="00EF4AF3">
      <w:pPr>
        <w:pStyle w:val="Reasons"/>
      </w:pPr>
      <w:r w:rsidRPr="00CE2AFF">
        <w:rPr>
          <w:b/>
        </w:rPr>
        <w:t>Motifs:</w:t>
      </w:r>
      <w:r w:rsidRPr="00CE2AFF">
        <w:tab/>
      </w:r>
      <w:r w:rsidR="008E78BC" w:rsidRPr="00CE2AFF">
        <w:t>La tolérance pour l'inclinaison peut être choisie comme étant une valeur fixe de</w:t>
      </w:r>
      <w:r w:rsidR="00FB326A" w:rsidRPr="00CE2AFF">
        <w:t> </w:t>
      </w:r>
      <w:r w:rsidR="008E78BC" w:rsidRPr="00CE2AFF">
        <w:t>2</w:t>
      </w:r>
      <w:r w:rsidR="00FB326A" w:rsidRPr="00CE2AFF">
        <w:t> </w:t>
      </w:r>
      <w:r w:rsidR="008E78BC" w:rsidRPr="00CE2AFF">
        <w:t>degrés ou une valeur déterminée par l'Option 2.</w:t>
      </w:r>
    </w:p>
    <w:p w14:paraId="716A19E8" w14:textId="77777777" w:rsidR="00CE2AFF" w:rsidRPr="00CE2AFF" w:rsidRDefault="00CE2AFF">
      <w:pPr>
        <w:jc w:val="center"/>
      </w:pPr>
      <w:r w:rsidRPr="00CE2AFF">
        <w:t>______________</w:t>
      </w:r>
    </w:p>
    <w:sectPr w:rsidR="00CE2AFF" w:rsidRPr="00CE2AFF">
      <w:headerReference w:type="default" r:id="rId27"/>
      <w:footerReference w:type="even" r:id="rId28"/>
      <w:footerReference w:type="default" r:id="rId29"/>
      <w:footerReference w:type="first" r:id="rId3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4BCC" w14:textId="77777777" w:rsidR="00CB685A" w:rsidRDefault="00CB685A">
      <w:r>
        <w:separator/>
      </w:r>
    </w:p>
  </w:endnote>
  <w:endnote w:type="continuationSeparator" w:id="0">
    <w:p w14:paraId="06EF625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1857" w14:textId="762EA570" w:rsidR="00936D25" w:rsidRDefault="00936D25">
    <w:pPr>
      <w:rPr>
        <w:lang w:val="en-US"/>
      </w:rPr>
    </w:pPr>
    <w:r>
      <w:fldChar w:fldCharType="begin"/>
    </w:r>
    <w:r>
      <w:rPr>
        <w:lang w:val="en-US"/>
      </w:rPr>
      <w:instrText xml:space="preserve"> FILENAME \p  \* MERGEFORMAT </w:instrText>
    </w:r>
    <w:r>
      <w:fldChar w:fldCharType="separate"/>
    </w:r>
    <w:r w:rsidR="00CE2AFF">
      <w:rPr>
        <w:noProof/>
        <w:lang w:val="en-US"/>
      </w:rPr>
      <w:t>P:\FRA\ITU-R\CONF-R\CMR23\100\111ADD22ADD01F.docx</w:t>
    </w:r>
    <w:r>
      <w:fldChar w:fldCharType="end"/>
    </w:r>
    <w:r>
      <w:rPr>
        <w:lang w:val="en-US"/>
      </w:rPr>
      <w:tab/>
    </w:r>
    <w:r>
      <w:fldChar w:fldCharType="begin"/>
    </w:r>
    <w:r>
      <w:instrText xml:space="preserve"> SAVEDATE \@ DD.MM.YY </w:instrText>
    </w:r>
    <w:r>
      <w:fldChar w:fldCharType="separate"/>
    </w:r>
    <w:r w:rsidR="00B7234B">
      <w:rPr>
        <w:noProof/>
      </w:rPr>
      <w:t>14.11.23</w:t>
    </w:r>
    <w:r>
      <w:fldChar w:fldCharType="end"/>
    </w:r>
    <w:r>
      <w:rPr>
        <w:lang w:val="en-US"/>
      </w:rPr>
      <w:tab/>
    </w:r>
    <w:r>
      <w:fldChar w:fldCharType="begin"/>
    </w:r>
    <w:r>
      <w:instrText xml:space="preserve"> PRINTDATE \@ DD.MM.YY </w:instrText>
    </w:r>
    <w:r>
      <w:fldChar w:fldCharType="separate"/>
    </w:r>
    <w:r w:rsidR="00CE2AFF">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BDF6" w14:textId="2A318812" w:rsidR="00936D25" w:rsidRDefault="003E79EE" w:rsidP="007B2C34">
    <w:pPr>
      <w:pStyle w:val="Footer"/>
      <w:rPr>
        <w:lang w:val="en-US"/>
      </w:rPr>
    </w:pPr>
    <w:r>
      <w:fldChar w:fldCharType="begin"/>
    </w:r>
    <w:r>
      <w:rPr>
        <w:lang w:val="en-US"/>
      </w:rPr>
      <w:instrText xml:space="preserve"> FILENAME \p  \* MERGEFORMAT </w:instrText>
    </w:r>
    <w:r>
      <w:fldChar w:fldCharType="separate"/>
    </w:r>
    <w:r w:rsidR="00CE2AFF">
      <w:rPr>
        <w:lang w:val="en-US"/>
      </w:rPr>
      <w:t>P:\FRA\ITU-R\CONF-R\CMR23\100\111ADD22ADD01F.docx</w:t>
    </w:r>
    <w:r>
      <w:fldChar w:fldCharType="end"/>
    </w:r>
    <w:r w:rsidR="009F7111" w:rsidRPr="000B1DE6">
      <w:rPr>
        <w:lang w:val="en-US"/>
      </w:rPr>
      <w:t>(530270)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4CD4" w14:textId="678A6DC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E2AFF">
      <w:rPr>
        <w:lang w:val="en-US"/>
      </w:rPr>
      <w:t>P:\FRA\ITU-R\CONF-R\CMR23\100\111ADD22ADD01F.docx</w:t>
    </w:r>
    <w:r>
      <w:fldChar w:fldCharType="end"/>
    </w:r>
    <w:r w:rsidR="009F7111" w:rsidRPr="000B1DE6">
      <w:rPr>
        <w:lang w:val="en-US"/>
      </w:rPr>
      <w:t>(530270)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FC98" w14:textId="77777777" w:rsidR="00CB685A" w:rsidRDefault="00CB685A">
      <w:r>
        <w:rPr>
          <w:b/>
        </w:rPr>
        <w:t>_______________</w:t>
      </w:r>
    </w:p>
  </w:footnote>
  <w:footnote w:type="continuationSeparator" w:id="0">
    <w:p w14:paraId="78BF40F1" w14:textId="77777777" w:rsidR="00CB685A" w:rsidRDefault="00CB685A">
      <w:r>
        <w:continuationSeparator/>
      </w:r>
    </w:p>
  </w:footnote>
  <w:footnote w:id="1">
    <w:p w14:paraId="0B90996B" w14:textId="77777777" w:rsidR="00EF4AF3" w:rsidRPr="00D76C48" w:rsidRDefault="00EF4AF3" w:rsidP="00087B14">
      <w:pPr>
        <w:pStyle w:val="FootnoteText"/>
        <w:keepNext/>
      </w:pPr>
      <w:r w:rsidRPr="00D76C48">
        <w:rPr>
          <w:rStyle w:val="FootnoteReference"/>
        </w:rPr>
        <w:t>1</w:t>
      </w:r>
      <w:r w:rsidRPr="00D76C48">
        <w:tab/>
        <w:t>L'excentricité «</w:t>
      </w:r>
      <w:r w:rsidRPr="00D76C48">
        <w:rPr>
          <w:i/>
          <w:iCs/>
        </w:rPr>
        <w:t>e</w:t>
      </w:r>
      <w:r w:rsidRPr="00D76C48">
        <w:t xml:space="preserve">» est égale à: </w:t>
      </w:r>
      <w:r w:rsidRPr="00D76C48">
        <w:rPr>
          <w:position w:val="-18"/>
        </w:rPr>
        <w:object w:dxaOrig="2386" w:dyaOrig="494" w14:anchorId="4AB9F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Footer62" o:spid="_x0000_i1033" type="#_x0000_t75" style="width:122.95pt;height:21.05pt" o:ole="">
            <v:imagedata r:id="rId1" o:title=""/>
          </v:shape>
          <o:OLEObject Type="Embed" ProgID="Equation.DSMT4" ShapeID="shapeFooter62" DrawAspect="Content" ObjectID="_1761471974" r:id="rId2"/>
        </w:object>
      </w:r>
      <w:r w:rsidRPr="00D76C48">
        <w:t>,</w:t>
      </w:r>
    </w:p>
    <w:p w14:paraId="455A4462" w14:textId="77777777" w:rsidR="00EF4AF3" w:rsidRPr="00D76C48" w:rsidRDefault="00EF4AF3" w:rsidP="00087B14">
      <w:pPr>
        <w:pStyle w:val="FootnoteText"/>
        <w:keepNext/>
      </w:pPr>
      <w:r w:rsidRPr="00D76C48">
        <w:t>où:</w:t>
      </w:r>
    </w:p>
    <w:p w14:paraId="32FE4B61" w14:textId="77777777" w:rsidR="00EF4AF3" w:rsidRPr="00D76C48" w:rsidRDefault="00EF4AF3" w:rsidP="00087B14">
      <w:pPr>
        <w:pStyle w:val="FootnoteText"/>
        <w:keepNext/>
        <w:ind w:left="1134"/>
      </w:pPr>
      <w:r w:rsidRPr="00D76C48">
        <w:rPr>
          <w:i/>
          <w:iCs/>
        </w:rPr>
        <w:t>R</w:t>
      </w:r>
      <w:r w:rsidRPr="00D76C48">
        <w:rPr>
          <w:i/>
          <w:iCs/>
          <w:vertAlign w:val="subscript"/>
        </w:rPr>
        <w:t>a</w:t>
      </w:r>
      <w:r w:rsidRPr="00D76C48">
        <w:t>:</w:t>
      </w:r>
      <w:r w:rsidRPr="00D76C48">
        <w:tab/>
        <w:t>distance entre le centre de la Terre et la station spatiale à l'apogée</w:t>
      </w:r>
    </w:p>
    <w:p w14:paraId="609E91AB" w14:textId="77777777" w:rsidR="00EF4AF3" w:rsidRPr="003D7FBF" w:rsidRDefault="00EF4AF3" w:rsidP="00087B14">
      <w:pPr>
        <w:pStyle w:val="FootnoteText"/>
        <w:keepNext/>
        <w:ind w:left="1134"/>
        <w:rPr>
          <w:highlight w:val="cyan"/>
        </w:rPr>
      </w:pPr>
      <w:r w:rsidRPr="00D76C48">
        <w:rPr>
          <w:i/>
          <w:iCs/>
        </w:rPr>
        <w:t>R</w:t>
      </w:r>
      <w:r w:rsidRPr="00D76C48">
        <w:rPr>
          <w:i/>
          <w:iCs/>
          <w:vertAlign w:val="subscript"/>
        </w:rPr>
        <w:t>p</w:t>
      </w:r>
      <w:r w:rsidRPr="00D76C48">
        <w:t>:</w:t>
      </w:r>
      <w:r w:rsidRPr="00D76C48">
        <w:tab/>
        <w:t>distance entre le centre de la Terre et la station spatiale au périgée.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AF15" w14:textId="6B7FEB4D" w:rsidR="004F1F8E" w:rsidRDefault="004F1F8E" w:rsidP="004F1F8E">
    <w:pPr>
      <w:pStyle w:val="Header"/>
    </w:pPr>
    <w:r>
      <w:fldChar w:fldCharType="begin"/>
    </w:r>
    <w:r>
      <w:instrText xml:space="preserve"> PAGE </w:instrText>
    </w:r>
    <w:r>
      <w:fldChar w:fldCharType="separate"/>
    </w:r>
    <w:r w:rsidR="001D7AB8">
      <w:rPr>
        <w:noProof/>
      </w:rPr>
      <w:t>7</w:t>
    </w:r>
    <w:r>
      <w:fldChar w:fldCharType="end"/>
    </w:r>
  </w:p>
  <w:p w14:paraId="743399E2" w14:textId="77777777" w:rsidR="004F1F8E" w:rsidRDefault="00225CF2" w:rsidP="00FD7AA3">
    <w:pPr>
      <w:pStyle w:val="Header"/>
    </w:pPr>
    <w:r>
      <w:t>WRC</w:t>
    </w:r>
    <w:r w:rsidR="00D3426F">
      <w:t>23</w:t>
    </w:r>
    <w:r w:rsidR="004F1F8E">
      <w:t>/</w:t>
    </w:r>
    <w:r w:rsidR="006A4B45">
      <w:t>111(Add.22)(Add.1)-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93503533">
    <w:abstractNumId w:val="0"/>
  </w:num>
  <w:num w:numId="2" w16cid:durableId="6816608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endotti, Coraline">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5FEE"/>
    <w:rsid w:val="0003522F"/>
    <w:rsid w:val="00063A1F"/>
    <w:rsid w:val="00080E2C"/>
    <w:rsid w:val="00081366"/>
    <w:rsid w:val="000863B3"/>
    <w:rsid w:val="00087B14"/>
    <w:rsid w:val="000A4755"/>
    <w:rsid w:val="000A55AE"/>
    <w:rsid w:val="000B1DE6"/>
    <w:rsid w:val="000B2E0C"/>
    <w:rsid w:val="000B3D0C"/>
    <w:rsid w:val="001167B9"/>
    <w:rsid w:val="001267A0"/>
    <w:rsid w:val="0015203F"/>
    <w:rsid w:val="00160C64"/>
    <w:rsid w:val="00172870"/>
    <w:rsid w:val="0018169B"/>
    <w:rsid w:val="0019352B"/>
    <w:rsid w:val="001960D0"/>
    <w:rsid w:val="001A11F6"/>
    <w:rsid w:val="001D7AB8"/>
    <w:rsid w:val="001F17E8"/>
    <w:rsid w:val="00204306"/>
    <w:rsid w:val="00225CF2"/>
    <w:rsid w:val="00232FD2"/>
    <w:rsid w:val="00251130"/>
    <w:rsid w:val="0026554E"/>
    <w:rsid w:val="002A4622"/>
    <w:rsid w:val="002A6F8F"/>
    <w:rsid w:val="002B17E5"/>
    <w:rsid w:val="002C0EBF"/>
    <w:rsid w:val="002C28A4"/>
    <w:rsid w:val="002D7E0A"/>
    <w:rsid w:val="00315AFE"/>
    <w:rsid w:val="003303B1"/>
    <w:rsid w:val="003411F6"/>
    <w:rsid w:val="003606A6"/>
    <w:rsid w:val="0036650C"/>
    <w:rsid w:val="00375742"/>
    <w:rsid w:val="00393ACD"/>
    <w:rsid w:val="003A583E"/>
    <w:rsid w:val="003E112B"/>
    <w:rsid w:val="003E1D1C"/>
    <w:rsid w:val="003E79EE"/>
    <w:rsid w:val="003E7B05"/>
    <w:rsid w:val="003F3719"/>
    <w:rsid w:val="003F6F2D"/>
    <w:rsid w:val="00466211"/>
    <w:rsid w:val="00483196"/>
    <w:rsid w:val="004834A9"/>
    <w:rsid w:val="004D01FC"/>
    <w:rsid w:val="004E28C3"/>
    <w:rsid w:val="004F1F8E"/>
    <w:rsid w:val="00512A32"/>
    <w:rsid w:val="00530771"/>
    <w:rsid w:val="005343DA"/>
    <w:rsid w:val="00560874"/>
    <w:rsid w:val="00586CF2"/>
    <w:rsid w:val="005A7C75"/>
    <w:rsid w:val="005C1E61"/>
    <w:rsid w:val="005C3768"/>
    <w:rsid w:val="005C5AA7"/>
    <w:rsid w:val="005C6C3F"/>
    <w:rsid w:val="005D4DA8"/>
    <w:rsid w:val="00613635"/>
    <w:rsid w:val="0062093D"/>
    <w:rsid w:val="00637ECF"/>
    <w:rsid w:val="00647B59"/>
    <w:rsid w:val="00672021"/>
    <w:rsid w:val="006749F4"/>
    <w:rsid w:val="00690C7B"/>
    <w:rsid w:val="006A4B45"/>
    <w:rsid w:val="006D4724"/>
    <w:rsid w:val="006F5FA2"/>
    <w:rsid w:val="0070076C"/>
    <w:rsid w:val="00701BAE"/>
    <w:rsid w:val="00702B34"/>
    <w:rsid w:val="00717A11"/>
    <w:rsid w:val="00721F04"/>
    <w:rsid w:val="00730E95"/>
    <w:rsid w:val="007426B9"/>
    <w:rsid w:val="00742AB9"/>
    <w:rsid w:val="00764342"/>
    <w:rsid w:val="00774362"/>
    <w:rsid w:val="00786598"/>
    <w:rsid w:val="00790C74"/>
    <w:rsid w:val="007A04E8"/>
    <w:rsid w:val="007B2C34"/>
    <w:rsid w:val="007F282B"/>
    <w:rsid w:val="00803A71"/>
    <w:rsid w:val="00830086"/>
    <w:rsid w:val="00851625"/>
    <w:rsid w:val="00863C0A"/>
    <w:rsid w:val="008A3120"/>
    <w:rsid w:val="008A4B97"/>
    <w:rsid w:val="008C5B8E"/>
    <w:rsid w:val="008C5DD5"/>
    <w:rsid w:val="008C7123"/>
    <w:rsid w:val="008D41BE"/>
    <w:rsid w:val="008D58D3"/>
    <w:rsid w:val="008E3BC9"/>
    <w:rsid w:val="008E78BC"/>
    <w:rsid w:val="00923064"/>
    <w:rsid w:val="00930FFD"/>
    <w:rsid w:val="00936D25"/>
    <w:rsid w:val="00941EA5"/>
    <w:rsid w:val="00964700"/>
    <w:rsid w:val="00966C16"/>
    <w:rsid w:val="00975513"/>
    <w:rsid w:val="0098732F"/>
    <w:rsid w:val="009A045F"/>
    <w:rsid w:val="009A6A2B"/>
    <w:rsid w:val="009C7E7C"/>
    <w:rsid w:val="009F7111"/>
    <w:rsid w:val="00A00473"/>
    <w:rsid w:val="00A03C9B"/>
    <w:rsid w:val="00A37105"/>
    <w:rsid w:val="00A606C3"/>
    <w:rsid w:val="00A83B09"/>
    <w:rsid w:val="00A84541"/>
    <w:rsid w:val="00AC0D8C"/>
    <w:rsid w:val="00AE36A0"/>
    <w:rsid w:val="00B00294"/>
    <w:rsid w:val="00B00BAB"/>
    <w:rsid w:val="00B3749C"/>
    <w:rsid w:val="00B64FD0"/>
    <w:rsid w:val="00B7214E"/>
    <w:rsid w:val="00B7234B"/>
    <w:rsid w:val="00B76F25"/>
    <w:rsid w:val="00BA5BD0"/>
    <w:rsid w:val="00BB1D82"/>
    <w:rsid w:val="00BC217E"/>
    <w:rsid w:val="00BD51C5"/>
    <w:rsid w:val="00BE6BB7"/>
    <w:rsid w:val="00BF26E7"/>
    <w:rsid w:val="00C06ACC"/>
    <w:rsid w:val="00C11B29"/>
    <w:rsid w:val="00C1305F"/>
    <w:rsid w:val="00C53FCA"/>
    <w:rsid w:val="00C71DEB"/>
    <w:rsid w:val="00C76BAF"/>
    <w:rsid w:val="00C814B9"/>
    <w:rsid w:val="00C9461F"/>
    <w:rsid w:val="00CB685A"/>
    <w:rsid w:val="00CD516F"/>
    <w:rsid w:val="00CE2AFF"/>
    <w:rsid w:val="00D119A7"/>
    <w:rsid w:val="00D25FBA"/>
    <w:rsid w:val="00D32B28"/>
    <w:rsid w:val="00D3426F"/>
    <w:rsid w:val="00D42954"/>
    <w:rsid w:val="00D45044"/>
    <w:rsid w:val="00D63AA8"/>
    <w:rsid w:val="00D66EAC"/>
    <w:rsid w:val="00D730DF"/>
    <w:rsid w:val="00D772F0"/>
    <w:rsid w:val="00D77BDC"/>
    <w:rsid w:val="00DC402B"/>
    <w:rsid w:val="00DE0932"/>
    <w:rsid w:val="00DF15E8"/>
    <w:rsid w:val="00E03A27"/>
    <w:rsid w:val="00E049F1"/>
    <w:rsid w:val="00E27EC3"/>
    <w:rsid w:val="00E37A25"/>
    <w:rsid w:val="00E537FF"/>
    <w:rsid w:val="00E60CB2"/>
    <w:rsid w:val="00E6539B"/>
    <w:rsid w:val="00E70A31"/>
    <w:rsid w:val="00E723A7"/>
    <w:rsid w:val="00EA3F38"/>
    <w:rsid w:val="00EA5AB6"/>
    <w:rsid w:val="00EC7615"/>
    <w:rsid w:val="00ED16AA"/>
    <w:rsid w:val="00ED6B8D"/>
    <w:rsid w:val="00EE3D7B"/>
    <w:rsid w:val="00EF4AF3"/>
    <w:rsid w:val="00EF662E"/>
    <w:rsid w:val="00F10064"/>
    <w:rsid w:val="00F148F1"/>
    <w:rsid w:val="00F711A7"/>
    <w:rsid w:val="00FA3BBF"/>
    <w:rsid w:val="00FB326A"/>
    <w:rsid w:val="00FC06EB"/>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F46F3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qFormat/>
    <w:rsid w:val="00927C5B"/>
    <w:rPr>
      <w:rFonts w:ascii="Times New Roman" w:hAnsi="Times New Roman"/>
      <w:lang w:val="fr-FR" w:eastAsia="en-US"/>
    </w:rPr>
  </w:style>
  <w:style w:type="paragraph" w:customStyle="1" w:styleId="Normalaftertitle0">
    <w:name w:val="Normal_after_title"/>
    <w:basedOn w:val="Normal"/>
    <w:next w:val="Normal"/>
    <w:qFormat/>
    <w:rsid w:val="00B3001C"/>
    <w:pPr>
      <w:spacing w:before="36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63AA8"/>
    <w:rPr>
      <w:rFonts w:ascii="Times New Roman" w:hAnsi="Times New Roman"/>
      <w:sz w:val="24"/>
      <w:lang w:val="fr-FR" w:eastAsia="en-US"/>
    </w:rPr>
  </w:style>
  <w:style w:type="character" w:styleId="CommentReference">
    <w:name w:val="annotation reference"/>
    <w:basedOn w:val="DefaultParagraphFont"/>
    <w:semiHidden/>
    <w:unhideWhenUsed/>
    <w:rsid w:val="00087B14"/>
    <w:rPr>
      <w:sz w:val="16"/>
      <w:szCs w:val="16"/>
    </w:rPr>
  </w:style>
  <w:style w:type="paragraph" w:styleId="CommentText">
    <w:name w:val="annotation text"/>
    <w:basedOn w:val="Normal"/>
    <w:link w:val="CommentTextChar"/>
    <w:semiHidden/>
    <w:unhideWhenUsed/>
    <w:rsid w:val="00087B14"/>
    <w:rPr>
      <w:sz w:val="20"/>
    </w:rPr>
  </w:style>
  <w:style w:type="character" w:customStyle="1" w:styleId="CommentTextChar">
    <w:name w:val="Comment Text Char"/>
    <w:basedOn w:val="DefaultParagraphFont"/>
    <w:link w:val="CommentText"/>
    <w:semiHidden/>
    <w:rsid w:val="00087B14"/>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087B14"/>
    <w:rPr>
      <w:b/>
      <w:bCs/>
    </w:rPr>
  </w:style>
  <w:style w:type="character" w:customStyle="1" w:styleId="CommentSubjectChar">
    <w:name w:val="Comment Subject Char"/>
    <w:basedOn w:val="CommentTextChar"/>
    <w:link w:val="CommentSubject"/>
    <w:semiHidden/>
    <w:rsid w:val="00087B14"/>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7.bin"/><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R23-WRC23-C-0111!A22-A1!MSW-F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62696-5B4A-4B01-8BC2-ECF39FA7CBD9}">
  <ds:schemaRefs>
    <ds:schemaRef ds:uri="http://purl.org/dc/terms/"/>
    <ds:schemaRef ds:uri="996b2e75-67fd-4955-a3b0-5ab9934cb50b"/>
    <ds:schemaRef ds:uri="http://www.w3.org/XML/1998/namespace"/>
    <ds:schemaRef ds:uri="32a1a8c5-2265-4ebc-b7a0-2071e2c5c9bb"/>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7CBEA1E8-C277-4DE6-9ED6-8731ECA199EB}">
  <ds:schemaRefs>
    <ds:schemaRef ds:uri="http://schemas.microsoft.com/sharepoint/events"/>
  </ds:schemaRefs>
</ds:datastoreItem>
</file>

<file path=customXml/itemProps4.xml><?xml version="1.0" encoding="utf-8"?>
<ds:datastoreItem xmlns:ds="http://schemas.openxmlformats.org/officeDocument/2006/customXml" ds:itemID="{F8A9C164-7508-4B58-9794-DB45DFE5D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2497</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R23-WRC23-C-0111!A22-A1!MSW-F</vt:lpstr>
    </vt:vector>
  </TitlesOfParts>
  <Manager>Secrétariat général - Pool</Manager>
  <Company>Union internationale des télécommunications (UIT)</Company>
  <LinksUpToDate>false</LinksUpToDate>
  <CharactersWithSpaces>16943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R23-WRC23-C-0111!A22-A1!MSW-F</dc:title>
  <dc:subject>Conférence mondiale des radiocommunications - 2019</dc:subject>
  <dc:creator>Documents Proposals Manager (DPM)</dc:creator>
  <cp:keywords>DPM_v2023.11.6.1_prod</cp:keywords>
  <dc:description/>
  <cp:lastModifiedBy>French</cp:lastModifiedBy>
  <cp:revision>11</cp:revision>
  <cp:lastPrinted>2003-06-05T19:34:00Z</cp:lastPrinted>
  <dcterms:created xsi:type="dcterms:W3CDTF">2023-11-14T09:54:00Z</dcterms:created>
  <dcterms:modified xsi:type="dcterms:W3CDTF">2023-11-14T11:57:00Z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y fmtid="{D5CDD505-2E9C-101B-9397-08002B2CF9AE}" pid="10" name="MTWinEqns">
    <vt:bool>true</vt:bool>
  </property>
</Properties>
</file>