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01D66" w14:paraId="636CE3D5" w14:textId="77777777" w:rsidTr="0080079E">
        <w:trPr>
          <w:cantSplit/>
        </w:trPr>
        <w:tc>
          <w:tcPr>
            <w:tcW w:w="1418" w:type="dxa"/>
            <w:vAlign w:val="center"/>
          </w:tcPr>
          <w:p w14:paraId="334C926D" w14:textId="77777777" w:rsidR="0080079E" w:rsidRPr="00501D66" w:rsidRDefault="0080079E" w:rsidP="0080079E">
            <w:pPr>
              <w:spacing w:before="0" w:line="240" w:lineRule="atLeast"/>
              <w:rPr>
                <w:rFonts w:ascii="Verdana" w:hAnsi="Verdana"/>
                <w:position w:val="6"/>
                <w:lang w:val="es-ES"/>
              </w:rPr>
            </w:pPr>
            <w:r w:rsidRPr="00501D66">
              <w:rPr>
                <w:noProof/>
                <w:lang w:val="es-ES" w:eastAsia="es-ES"/>
              </w:rPr>
              <w:drawing>
                <wp:inline distT="0" distB="0" distL="0" distR="0" wp14:anchorId="74EC7943" wp14:editId="2EF4F16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B9A279B" w14:textId="77777777" w:rsidR="0080079E" w:rsidRPr="00501D66" w:rsidRDefault="0080079E" w:rsidP="00C44E9E">
            <w:pPr>
              <w:spacing w:before="400" w:after="48" w:line="240" w:lineRule="atLeast"/>
              <w:rPr>
                <w:rFonts w:ascii="Verdana" w:hAnsi="Verdana"/>
                <w:position w:val="6"/>
                <w:lang w:val="es-ES"/>
              </w:rPr>
            </w:pPr>
            <w:r w:rsidRPr="00501D66">
              <w:rPr>
                <w:rFonts w:ascii="Verdana" w:hAnsi="Verdana" w:cs="Times"/>
                <w:b/>
                <w:position w:val="6"/>
                <w:sz w:val="20"/>
                <w:lang w:val="es-ES"/>
              </w:rPr>
              <w:t>Conferencia Mundial de Radiocomunicaciones (CMR-23)</w:t>
            </w:r>
            <w:r w:rsidRPr="00501D66">
              <w:rPr>
                <w:rFonts w:ascii="Verdana" w:hAnsi="Verdana" w:cs="Times"/>
                <w:b/>
                <w:position w:val="6"/>
                <w:sz w:val="20"/>
                <w:lang w:val="es-ES"/>
              </w:rPr>
              <w:br/>
            </w:r>
            <w:r w:rsidRPr="00501D66">
              <w:rPr>
                <w:rFonts w:ascii="Verdana" w:hAnsi="Verdana" w:cs="Times"/>
                <w:b/>
                <w:position w:val="6"/>
                <w:sz w:val="18"/>
                <w:szCs w:val="18"/>
                <w:lang w:val="es-ES"/>
              </w:rPr>
              <w:t>Dubái, 20 de noviembre - 15 de diciembre de 2023</w:t>
            </w:r>
          </w:p>
        </w:tc>
        <w:tc>
          <w:tcPr>
            <w:tcW w:w="1809" w:type="dxa"/>
            <w:vAlign w:val="center"/>
          </w:tcPr>
          <w:p w14:paraId="03EE2E25" w14:textId="77777777" w:rsidR="0080079E" w:rsidRPr="00501D66" w:rsidRDefault="0080079E" w:rsidP="0080079E">
            <w:pPr>
              <w:spacing w:before="0" w:line="240" w:lineRule="atLeast"/>
              <w:rPr>
                <w:lang w:val="es-ES"/>
              </w:rPr>
            </w:pPr>
            <w:r w:rsidRPr="00501D66">
              <w:rPr>
                <w:noProof/>
                <w:lang w:val="es-ES" w:eastAsia="es-ES"/>
              </w:rPr>
              <w:drawing>
                <wp:inline distT="0" distB="0" distL="0" distR="0" wp14:anchorId="05DD01C4" wp14:editId="0A99626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01D66" w14:paraId="585F2DF5" w14:textId="77777777" w:rsidTr="0050008E">
        <w:trPr>
          <w:cantSplit/>
        </w:trPr>
        <w:tc>
          <w:tcPr>
            <w:tcW w:w="6911" w:type="dxa"/>
            <w:gridSpan w:val="2"/>
            <w:tcBorders>
              <w:bottom w:val="single" w:sz="12" w:space="0" w:color="auto"/>
            </w:tcBorders>
          </w:tcPr>
          <w:p w14:paraId="636D4A87" w14:textId="77777777" w:rsidR="0090121B" w:rsidRPr="00501D66"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72D10950" w14:textId="77777777" w:rsidR="0090121B" w:rsidRPr="00501D66" w:rsidRDefault="0090121B" w:rsidP="0090121B">
            <w:pPr>
              <w:spacing w:before="0" w:line="240" w:lineRule="atLeast"/>
              <w:rPr>
                <w:rFonts w:ascii="Verdana" w:hAnsi="Verdana"/>
                <w:szCs w:val="24"/>
                <w:lang w:val="es-ES"/>
              </w:rPr>
            </w:pPr>
          </w:p>
        </w:tc>
      </w:tr>
      <w:tr w:rsidR="0090121B" w:rsidRPr="00501D66" w14:paraId="4C11BFFA" w14:textId="77777777" w:rsidTr="0090121B">
        <w:trPr>
          <w:cantSplit/>
        </w:trPr>
        <w:tc>
          <w:tcPr>
            <w:tcW w:w="6911" w:type="dxa"/>
            <w:gridSpan w:val="2"/>
            <w:tcBorders>
              <w:top w:val="single" w:sz="12" w:space="0" w:color="auto"/>
            </w:tcBorders>
          </w:tcPr>
          <w:p w14:paraId="5672FF6C" w14:textId="77777777" w:rsidR="0090121B" w:rsidRPr="00501D66"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4BDAFE6" w14:textId="77777777" w:rsidR="0090121B" w:rsidRPr="00501D66" w:rsidRDefault="0090121B" w:rsidP="0090121B">
            <w:pPr>
              <w:spacing w:before="0" w:line="240" w:lineRule="atLeast"/>
              <w:rPr>
                <w:rFonts w:ascii="Verdana" w:hAnsi="Verdana"/>
                <w:sz w:val="20"/>
                <w:lang w:val="es-ES"/>
              </w:rPr>
            </w:pPr>
          </w:p>
        </w:tc>
      </w:tr>
      <w:tr w:rsidR="0090121B" w:rsidRPr="00501D66" w14:paraId="05545708" w14:textId="77777777" w:rsidTr="0090121B">
        <w:trPr>
          <w:cantSplit/>
        </w:trPr>
        <w:tc>
          <w:tcPr>
            <w:tcW w:w="6911" w:type="dxa"/>
            <w:gridSpan w:val="2"/>
          </w:tcPr>
          <w:p w14:paraId="5FFEC737" w14:textId="77777777" w:rsidR="0090121B" w:rsidRPr="00501D66" w:rsidRDefault="001E7D42" w:rsidP="00EA77F0">
            <w:pPr>
              <w:pStyle w:val="Committee"/>
              <w:framePr w:hSpace="0" w:wrap="auto" w:hAnchor="text" w:yAlign="inline"/>
              <w:rPr>
                <w:sz w:val="18"/>
                <w:szCs w:val="18"/>
                <w:lang w:val="es-ES"/>
              </w:rPr>
            </w:pPr>
            <w:r w:rsidRPr="00501D66">
              <w:rPr>
                <w:sz w:val="18"/>
                <w:szCs w:val="18"/>
                <w:lang w:val="es-ES"/>
              </w:rPr>
              <w:t>SESIÓN PLENARIA</w:t>
            </w:r>
          </w:p>
        </w:tc>
        <w:tc>
          <w:tcPr>
            <w:tcW w:w="3120" w:type="dxa"/>
            <w:gridSpan w:val="2"/>
          </w:tcPr>
          <w:p w14:paraId="4C2D6A50" w14:textId="77777777" w:rsidR="0090121B" w:rsidRPr="00501D66" w:rsidRDefault="00AE658F" w:rsidP="0045384C">
            <w:pPr>
              <w:spacing w:before="0"/>
              <w:rPr>
                <w:rFonts w:ascii="Verdana" w:hAnsi="Verdana"/>
                <w:sz w:val="18"/>
                <w:szCs w:val="18"/>
                <w:lang w:val="es-ES"/>
              </w:rPr>
            </w:pPr>
            <w:r w:rsidRPr="00501D66">
              <w:rPr>
                <w:rFonts w:ascii="Verdana" w:hAnsi="Verdana"/>
                <w:b/>
                <w:sz w:val="18"/>
                <w:szCs w:val="18"/>
                <w:lang w:val="es-ES"/>
              </w:rPr>
              <w:t>Addéndum 1 al</w:t>
            </w:r>
            <w:r w:rsidRPr="00501D66">
              <w:rPr>
                <w:rFonts w:ascii="Verdana" w:hAnsi="Verdana"/>
                <w:b/>
                <w:sz w:val="18"/>
                <w:szCs w:val="18"/>
                <w:lang w:val="es-ES"/>
              </w:rPr>
              <w:br/>
              <w:t>Documento 111(Add.22)</w:t>
            </w:r>
            <w:r w:rsidR="0090121B" w:rsidRPr="00501D66">
              <w:rPr>
                <w:rFonts w:ascii="Verdana" w:hAnsi="Verdana"/>
                <w:b/>
                <w:sz w:val="18"/>
                <w:szCs w:val="18"/>
                <w:lang w:val="es-ES"/>
              </w:rPr>
              <w:t>-</w:t>
            </w:r>
            <w:r w:rsidRPr="00501D66">
              <w:rPr>
                <w:rFonts w:ascii="Verdana" w:hAnsi="Verdana"/>
                <w:b/>
                <w:sz w:val="18"/>
                <w:szCs w:val="18"/>
                <w:lang w:val="es-ES"/>
              </w:rPr>
              <w:t>S</w:t>
            </w:r>
          </w:p>
        </w:tc>
      </w:tr>
      <w:bookmarkEnd w:id="0"/>
      <w:tr w:rsidR="000A5B9A" w:rsidRPr="00501D66" w14:paraId="1E389B0C" w14:textId="77777777" w:rsidTr="0090121B">
        <w:trPr>
          <w:cantSplit/>
        </w:trPr>
        <w:tc>
          <w:tcPr>
            <w:tcW w:w="6911" w:type="dxa"/>
            <w:gridSpan w:val="2"/>
          </w:tcPr>
          <w:p w14:paraId="0F9B8AD4" w14:textId="77777777" w:rsidR="000A5B9A" w:rsidRPr="00501D66" w:rsidRDefault="000A5B9A" w:rsidP="0045384C">
            <w:pPr>
              <w:spacing w:before="0" w:after="48"/>
              <w:rPr>
                <w:rFonts w:ascii="Verdana" w:hAnsi="Verdana"/>
                <w:b/>
                <w:smallCaps/>
                <w:sz w:val="18"/>
                <w:szCs w:val="18"/>
                <w:lang w:val="es-ES"/>
              </w:rPr>
            </w:pPr>
          </w:p>
        </w:tc>
        <w:tc>
          <w:tcPr>
            <w:tcW w:w="3120" w:type="dxa"/>
            <w:gridSpan w:val="2"/>
          </w:tcPr>
          <w:p w14:paraId="5D298DFA" w14:textId="77777777" w:rsidR="000A5B9A" w:rsidRPr="00501D66" w:rsidRDefault="000A5B9A" w:rsidP="0045384C">
            <w:pPr>
              <w:spacing w:before="0"/>
              <w:rPr>
                <w:rFonts w:ascii="Verdana" w:hAnsi="Verdana"/>
                <w:b/>
                <w:sz w:val="18"/>
                <w:szCs w:val="18"/>
                <w:lang w:val="es-ES"/>
              </w:rPr>
            </w:pPr>
            <w:r w:rsidRPr="00501D66">
              <w:rPr>
                <w:rFonts w:ascii="Verdana" w:hAnsi="Verdana"/>
                <w:b/>
                <w:sz w:val="18"/>
                <w:szCs w:val="18"/>
                <w:lang w:val="es-ES"/>
              </w:rPr>
              <w:t>29 de octubre de 2023</w:t>
            </w:r>
          </w:p>
        </w:tc>
      </w:tr>
      <w:tr w:rsidR="000A5B9A" w:rsidRPr="00501D66" w14:paraId="7847A304" w14:textId="77777777" w:rsidTr="0090121B">
        <w:trPr>
          <w:cantSplit/>
        </w:trPr>
        <w:tc>
          <w:tcPr>
            <w:tcW w:w="6911" w:type="dxa"/>
            <w:gridSpan w:val="2"/>
          </w:tcPr>
          <w:p w14:paraId="7CA0CC0F" w14:textId="77777777" w:rsidR="000A5B9A" w:rsidRPr="00501D66" w:rsidRDefault="000A5B9A" w:rsidP="0045384C">
            <w:pPr>
              <w:spacing w:before="0" w:after="48"/>
              <w:rPr>
                <w:rFonts w:ascii="Verdana" w:hAnsi="Verdana"/>
                <w:b/>
                <w:smallCaps/>
                <w:sz w:val="18"/>
                <w:szCs w:val="18"/>
                <w:lang w:val="es-ES"/>
              </w:rPr>
            </w:pPr>
          </w:p>
        </w:tc>
        <w:tc>
          <w:tcPr>
            <w:tcW w:w="3120" w:type="dxa"/>
            <w:gridSpan w:val="2"/>
          </w:tcPr>
          <w:p w14:paraId="3FC15E33" w14:textId="77777777" w:rsidR="000A5B9A" w:rsidRPr="00501D66" w:rsidRDefault="000A5B9A" w:rsidP="0045384C">
            <w:pPr>
              <w:spacing w:before="0"/>
              <w:rPr>
                <w:rFonts w:ascii="Verdana" w:hAnsi="Verdana"/>
                <w:b/>
                <w:sz w:val="18"/>
                <w:szCs w:val="18"/>
                <w:lang w:val="es-ES"/>
              </w:rPr>
            </w:pPr>
            <w:r w:rsidRPr="00501D66">
              <w:rPr>
                <w:rFonts w:ascii="Verdana" w:hAnsi="Verdana"/>
                <w:b/>
                <w:sz w:val="18"/>
                <w:szCs w:val="18"/>
                <w:lang w:val="es-ES"/>
              </w:rPr>
              <w:t>Original: chino</w:t>
            </w:r>
          </w:p>
        </w:tc>
      </w:tr>
      <w:tr w:rsidR="000A5B9A" w:rsidRPr="00501D66" w14:paraId="619C8EA5" w14:textId="77777777" w:rsidTr="006744FC">
        <w:trPr>
          <w:cantSplit/>
        </w:trPr>
        <w:tc>
          <w:tcPr>
            <w:tcW w:w="10031" w:type="dxa"/>
            <w:gridSpan w:val="4"/>
          </w:tcPr>
          <w:p w14:paraId="6F45BE25" w14:textId="77777777" w:rsidR="000A5B9A" w:rsidRPr="00501D66" w:rsidRDefault="000A5B9A" w:rsidP="0045384C">
            <w:pPr>
              <w:spacing w:before="0"/>
              <w:rPr>
                <w:rFonts w:ascii="Verdana" w:hAnsi="Verdana"/>
                <w:b/>
                <w:sz w:val="18"/>
                <w:szCs w:val="22"/>
                <w:lang w:val="es-ES"/>
              </w:rPr>
            </w:pPr>
          </w:p>
        </w:tc>
      </w:tr>
      <w:tr w:rsidR="000A5B9A" w:rsidRPr="00501D66" w14:paraId="39670CAB" w14:textId="77777777" w:rsidTr="0050008E">
        <w:trPr>
          <w:cantSplit/>
        </w:trPr>
        <w:tc>
          <w:tcPr>
            <w:tcW w:w="10031" w:type="dxa"/>
            <w:gridSpan w:val="4"/>
          </w:tcPr>
          <w:p w14:paraId="4E193DDC" w14:textId="77777777" w:rsidR="000A5B9A" w:rsidRPr="00501D66" w:rsidRDefault="000A5B9A" w:rsidP="000A5B9A">
            <w:pPr>
              <w:pStyle w:val="Source"/>
              <w:rPr>
                <w:lang w:val="es-ES"/>
              </w:rPr>
            </w:pPr>
            <w:bookmarkStart w:id="1" w:name="dsource" w:colFirst="0" w:colLast="0"/>
            <w:r w:rsidRPr="00501D66">
              <w:rPr>
                <w:lang w:val="es-ES"/>
              </w:rPr>
              <w:t>China (República Popular de)</w:t>
            </w:r>
          </w:p>
        </w:tc>
      </w:tr>
      <w:tr w:rsidR="000A5B9A" w:rsidRPr="00501D66" w14:paraId="490B42D9" w14:textId="77777777" w:rsidTr="0050008E">
        <w:trPr>
          <w:cantSplit/>
        </w:trPr>
        <w:tc>
          <w:tcPr>
            <w:tcW w:w="10031" w:type="dxa"/>
            <w:gridSpan w:val="4"/>
          </w:tcPr>
          <w:p w14:paraId="415DDD9A" w14:textId="06FCD5CF" w:rsidR="000A5B9A" w:rsidRPr="00501D66" w:rsidRDefault="0063171D" w:rsidP="000A5B9A">
            <w:pPr>
              <w:pStyle w:val="Title1"/>
              <w:rPr>
                <w:lang w:val="es-ES"/>
              </w:rPr>
            </w:pPr>
            <w:bookmarkStart w:id="2" w:name="dtitle1" w:colFirst="0" w:colLast="0"/>
            <w:bookmarkEnd w:id="1"/>
            <w:r w:rsidRPr="00501D66">
              <w:rPr>
                <w:lang w:val="es-ES"/>
              </w:rPr>
              <w:t>PROPUESTAS PARA LOS TRABAJOS DE LA CONFERENCIA</w:t>
            </w:r>
          </w:p>
        </w:tc>
      </w:tr>
      <w:tr w:rsidR="000A5B9A" w:rsidRPr="00501D66" w14:paraId="1E548E17" w14:textId="77777777" w:rsidTr="0050008E">
        <w:trPr>
          <w:cantSplit/>
        </w:trPr>
        <w:tc>
          <w:tcPr>
            <w:tcW w:w="10031" w:type="dxa"/>
            <w:gridSpan w:val="4"/>
          </w:tcPr>
          <w:p w14:paraId="501059DF" w14:textId="77777777" w:rsidR="000A5B9A" w:rsidRPr="00501D66" w:rsidRDefault="000A5B9A" w:rsidP="000A5B9A">
            <w:pPr>
              <w:pStyle w:val="Title2"/>
              <w:rPr>
                <w:lang w:val="es-ES"/>
              </w:rPr>
            </w:pPr>
            <w:bookmarkStart w:id="3" w:name="dtitle2" w:colFirst="0" w:colLast="0"/>
            <w:bookmarkEnd w:id="2"/>
          </w:p>
        </w:tc>
      </w:tr>
      <w:tr w:rsidR="000A5B9A" w:rsidRPr="00501D66" w14:paraId="064E5A35" w14:textId="77777777" w:rsidTr="0050008E">
        <w:trPr>
          <w:cantSplit/>
        </w:trPr>
        <w:tc>
          <w:tcPr>
            <w:tcW w:w="10031" w:type="dxa"/>
            <w:gridSpan w:val="4"/>
          </w:tcPr>
          <w:p w14:paraId="2CDBC62C" w14:textId="77777777" w:rsidR="000A5B9A" w:rsidRPr="00501D66" w:rsidRDefault="000A5B9A" w:rsidP="000A5B9A">
            <w:pPr>
              <w:pStyle w:val="Agendaitem"/>
              <w:rPr>
                <w:lang w:val="es-ES"/>
              </w:rPr>
            </w:pPr>
            <w:bookmarkStart w:id="4" w:name="dtitle3" w:colFirst="0" w:colLast="0"/>
            <w:bookmarkEnd w:id="3"/>
            <w:r w:rsidRPr="00501D66">
              <w:rPr>
                <w:lang w:val="es-ES"/>
              </w:rPr>
              <w:t>Punto 7(A) del orden del día</w:t>
            </w:r>
          </w:p>
        </w:tc>
      </w:tr>
    </w:tbl>
    <w:bookmarkEnd w:id="4"/>
    <w:p w14:paraId="06E75D07" w14:textId="77777777" w:rsidR="00CA2965" w:rsidRPr="00501D66" w:rsidRDefault="00080C97" w:rsidP="00F3193C">
      <w:pPr>
        <w:rPr>
          <w:lang w:val="es-ES"/>
        </w:rPr>
      </w:pPr>
      <w:r w:rsidRPr="00501D66">
        <w:rPr>
          <w:lang w:val="es-ES"/>
        </w:rPr>
        <w:t>7</w:t>
      </w:r>
      <w:r w:rsidRPr="00501D66">
        <w:rPr>
          <w:lang w:val="es-ES"/>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501D66">
        <w:rPr>
          <w:b/>
          <w:bCs/>
          <w:lang w:val="es-ES"/>
        </w:rPr>
        <w:t>86 (Rev.CMR-07</w:t>
      </w:r>
      <w:r w:rsidRPr="00501D66">
        <w:rPr>
          <w:b/>
          <w:lang w:val="es-ES"/>
        </w:rPr>
        <w:t>)</w:t>
      </w:r>
      <w:r w:rsidRPr="00501D66">
        <w:rPr>
          <w:b/>
          <w:bCs/>
          <w:lang w:val="es-ES"/>
        </w:rPr>
        <w:t xml:space="preserve">, </w:t>
      </w:r>
      <w:r w:rsidRPr="00501D66">
        <w:rPr>
          <w:lang w:val="es-ES"/>
        </w:rPr>
        <w:t>para facilitar el uso</w:t>
      </w:r>
      <w:r w:rsidRPr="00501D66">
        <w:rPr>
          <w:b/>
          <w:bCs/>
          <w:lang w:val="es-ES"/>
        </w:rPr>
        <w:t xml:space="preserve"> </w:t>
      </w:r>
      <w:r w:rsidRPr="00501D66">
        <w:rPr>
          <w:lang w:val="es-ES"/>
        </w:rPr>
        <w:t>racional, eficiente y económico de las radiofrecuencias y órbitas asociadas, incluida la órbita de los satélites geoestacionarios;</w:t>
      </w:r>
    </w:p>
    <w:p w14:paraId="74E88ABD" w14:textId="77777777" w:rsidR="00CA2965" w:rsidRPr="00501D66" w:rsidRDefault="00080C97" w:rsidP="005749F6">
      <w:pPr>
        <w:rPr>
          <w:lang w:val="es-ES"/>
        </w:rPr>
      </w:pPr>
      <w:r w:rsidRPr="00501D66">
        <w:rPr>
          <w:lang w:val="es-ES"/>
        </w:rPr>
        <w:t xml:space="preserve">7(A) </w:t>
      </w:r>
      <w:r w:rsidRPr="00501D66">
        <w:rPr>
          <w:lang w:val="es-ES"/>
        </w:rPr>
        <w:tab/>
      </w:r>
      <w:r w:rsidRPr="00501D66">
        <w:rPr>
          <w:rFonts w:cstheme="minorHAnsi"/>
          <w:lang w:val="es-ES"/>
        </w:rPr>
        <w:t>Tema A – Tolerancias para determinadas características orbitales de las estaciones espaciales no OSG en el SFS, el SRS o el SMS</w:t>
      </w:r>
    </w:p>
    <w:p w14:paraId="769B86CC" w14:textId="5C0149FE" w:rsidR="0063171D" w:rsidRPr="0063171D" w:rsidRDefault="0063171D" w:rsidP="003708D6">
      <w:pPr>
        <w:pStyle w:val="Headingb"/>
        <w:rPr>
          <w:rFonts w:eastAsiaTheme="minorEastAsia"/>
          <w:lang w:val="es-ES"/>
        </w:rPr>
      </w:pPr>
      <w:r w:rsidRPr="00501D66">
        <w:rPr>
          <w:rFonts w:eastAsiaTheme="minorEastAsia"/>
          <w:lang w:val="es-ES"/>
        </w:rPr>
        <w:t>Introducción</w:t>
      </w:r>
    </w:p>
    <w:p w14:paraId="478F38D2" w14:textId="77312AC7" w:rsidR="0063171D" w:rsidRPr="0063171D" w:rsidRDefault="0063171D" w:rsidP="0063171D">
      <w:pPr>
        <w:rPr>
          <w:rFonts w:eastAsiaTheme="minorEastAsia"/>
          <w:lang w:val="es-ES"/>
        </w:rPr>
      </w:pPr>
      <w:bookmarkStart w:id="5" w:name="_Hlk148084334"/>
      <w:r w:rsidRPr="00501D66">
        <w:rPr>
          <w:rFonts w:eastAsiaTheme="minorEastAsia"/>
          <w:lang w:val="es-ES"/>
        </w:rPr>
        <w:t xml:space="preserve">Esta propuesta se basa en el Método A2, Opción A del Informe de la RPC, en el que se propone elaborar una nueva Resolución </w:t>
      </w:r>
      <w:r w:rsidRPr="0063171D">
        <w:rPr>
          <w:rFonts w:eastAsiaTheme="minorEastAsia"/>
          <w:b/>
          <w:bCs/>
          <w:lang w:val="es-ES"/>
        </w:rPr>
        <w:t>[A7(A)-NGSO-FSS-BSS-MSS-Tolerance]</w:t>
      </w:r>
      <w:bookmarkEnd w:id="5"/>
      <w:r w:rsidRPr="0063171D">
        <w:rPr>
          <w:rFonts w:eastAsiaTheme="minorEastAsia"/>
          <w:b/>
          <w:bCs/>
          <w:lang w:val="es-ES"/>
        </w:rPr>
        <w:t xml:space="preserve"> (</w:t>
      </w:r>
      <w:r w:rsidRPr="00501D66">
        <w:rPr>
          <w:rFonts w:eastAsiaTheme="minorEastAsia"/>
          <w:b/>
          <w:bCs/>
          <w:lang w:val="es-ES"/>
        </w:rPr>
        <w:t>CMR</w:t>
      </w:r>
      <w:r w:rsidRPr="0063171D">
        <w:rPr>
          <w:rFonts w:eastAsiaTheme="minorEastAsia"/>
          <w:b/>
          <w:bCs/>
          <w:lang w:val="es-ES"/>
        </w:rPr>
        <w:t>-23)</w:t>
      </w:r>
      <w:r w:rsidRPr="0063171D">
        <w:rPr>
          <w:rFonts w:eastAsiaTheme="minorEastAsia"/>
          <w:lang w:val="es-ES"/>
        </w:rPr>
        <w:t xml:space="preserve">. </w:t>
      </w:r>
    </w:p>
    <w:p w14:paraId="5C839BBE" w14:textId="3D5DEF95" w:rsidR="0063171D" w:rsidRPr="0063171D" w:rsidRDefault="0063171D" w:rsidP="003708D6">
      <w:pPr>
        <w:pStyle w:val="Headingb"/>
        <w:rPr>
          <w:rFonts w:eastAsiaTheme="minorEastAsia"/>
          <w:lang w:val="es-ES"/>
        </w:rPr>
      </w:pPr>
      <w:r w:rsidRPr="00501D66">
        <w:rPr>
          <w:rFonts w:eastAsiaTheme="minorEastAsia"/>
          <w:lang w:val="es-ES"/>
        </w:rPr>
        <w:t>Propuestas</w:t>
      </w:r>
    </w:p>
    <w:p w14:paraId="3FFA9E7E" w14:textId="0DEF28CB" w:rsidR="0063171D" w:rsidRPr="0063171D" w:rsidRDefault="0063171D" w:rsidP="0063171D">
      <w:pPr>
        <w:rPr>
          <w:rFonts w:eastAsiaTheme="minorEastAsia"/>
          <w:lang w:val="es-ES"/>
        </w:rPr>
      </w:pPr>
      <w:r w:rsidRPr="00501D66">
        <w:rPr>
          <w:rFonts w:eastAsiaTheme="minorEastAsia"/>
          <w:lang w:val="es-ES"/>
        </w:rPr>
        <w:t>Basándose en la correspondiente propuesta común de la APT, China propone las siguientes modificaciones más importantes</w:t>
      </w:r>
      <w:r w:rsidRPr="0063171D">
        <w:rPr>
          <w:rFonts w:eastAsiaTheme="minorEastAsia"/>
          <w:lang w:val="es-ES"/>
        </w:rPr>
        <w:t>:</w:t>
      </w:r>
    </w:p>
    <w:p w14:paraId="0C9F12C8" w14:textId="0E652B63" w:rsidR="0063171D" w:rsidRPr="0063171D" w:rsidRDefault="0063171D" w:rsidP="003708D6">
      <w:pPr>
        <w:pStyle w:val="enumlev1"/>
        <w:rPr>
          <w:rFonts w:eastAsiaTheme="minorEastAsia"/>
          <w:lang w:val="es-ES"/>
        </w:rPr>
      </w:pPr>
      <w:r w:rsidRPr="0063171D">
        <w:rPr>
          <w:rFonts w:eastAsiaTheme="minorEastAsia"/>
          <w:lang w:val="es-ES"/>
        </w:rPr>
        <w:t>1)</w:t>
      </w:r>
      <w:r w:rsidRPr="0063171D">
        <w:rPr>
          <w:rFonts w:eastAsiaTheme="minorEastAsia"/>
          <w:lang w:val="es-ES"/>
        </w:rPr>
        <w:tab/>
      </w:r>
      <w:r w:rsidRPr="00501D66">
        <w:rPr>
          <w:rFonts w:eastAsiaTheme="minorEastAsia"/>
          <w:lang w:val="es-ES"/>
        </w:rPr>
        <w:t>Referencias a la nueva Resolución en los números</w:t>
      </w:r>
      <w:r w:rsidRPr="0063171D">
        <w:rPr>
          <w:rFonts w:eastAsiaTheme="minorEastAsia"/>
          <w:lang w:val="es-ES"/>
        </w:rPr>
        <w:t xml:space="preserve"> </w:t>
      </w:r>
      <w:r w:rsidRPr="0063171D">
        <w:rPr>
          <w:rFonts w:eastAsiaTheme="minorEastAsia"/>
          <w:b/>
          <w:bCs/>
          <w:lang w:val="es-ES"/>
        </w:rPr>
        <w:t>11.44C</w:t>
      </w:r>
      <w:r w:rsidRPr="0063171D">
        <w:rPr>
          <w:rFonts w:eastAsiaTheme="minorEastAsia"/>
          <w:lang w:val="es-ES"/>
        </w:rPr>
        <w:t xml:space="preserve">, </w:t>
      </w:r>
      <w:r w:rsidRPr="0063171D">
        <w:rPr>
          <w:rFonts w:eastAsiaTheme="minorEastAsia"/>
          <w:b/>
          <w:bCs/>
          <w:lang w:val="es-ES"/>
        </w:rPr>
        <w:t>11.44D</w:t>
      </w:r>
      <w:r w:rsidRPr="0063171D">
        <w:rPr>
          <w:rFonts w:eastAsiaTheme="minorEastAsia"/>
          <w:lang w:val="es-ES"/>
        </w:rPr>
        <w:t xml:space="preserve">, </w:t>
      </w:r>
      <w:r w:rsidRPr="0063171D">
        <w:rPr>
          <w:rFonts w:eastAsiaTheme="minorEastAsia"/>
          <w:b/>
          <w:bCs/>
          <w:lang w:val="es-ES"/>
        </w:rPr>
        <w:t>11.49</w:t>
      </w:r>
      <w:r w:rsidRPr="0063171D">
        <w:rPr>
          <w:rFonts w:eastAsiaTheme="minorEastAsia"/>
          <w:lang w:val="es-ES"/>
        </w:rPr>
        <w:t xml:space="preserve"> </w:t>
      </w:r>
      <w:r w:rsidRPr="00501D66">
        <w:rPr>
          <w:rFonts w:eastAsiaTheme="minorEastAsia"/>
          <w:lang w:val="es-ES"/>
        </w:rPr>
        <w:t>y</w:t>
      </w:r>
      <w:r w:rsidRPr="0063171D">
        <w:rPr>
          <w:rFonts w:eastAsiaTheme="minorEastAsia"/>
          <w:lang w:val="es-ES"/>
        </w:rPr>
        <w:t xml:space="preserve"> </w:t>
      </w:r>
      <w:r w:rsidRPr="0063171D">
        <w:rPr>
          <w:rFonts w:eastAsiaTheme="minorEastAsia"/>
          <w:b/>
          <w:bCs/>
          <w:lang w:val="es-ES"/>
        </w:rPr>
        <w:t>11.51</w:t>
      </w:r>
      <w:r w:rsidRPr="00501D66">
        <w:rPr>
          <w:rFonts w:eastAsiaTheme="minorEastAsia"/>
          <w:lang w:val="es-ES"/>
        </w:rPr>
        <w:t xml:space="preserve"> del</w:t>
      </w:r>
      <w:r w:rsidR="00F63A65">
        <w:rPr>
          <w:rFonts w:eastAsiaTheme="minorEastAsia"/>
          <w:lang w:val="es-ES"/>
        </w:rPr>
        <w:t> </w:t>
      </w:r>
      <w:r w:rsidRPr="00501D66">
        <w:rPr>
          <w:rFonts w:eastAsiaTheme="minorEastAsia"/>
          <w:lang w:val="es-ES"/>
        </w:rPr>
        <w:t>RR;</w:t>
      </w:r>
    </w:p>
    <w:p w14:paraId="4DA02F50" w14:textId="3DCDBF71" w:rsidR="0063171D" w:rsidRPr="0063171D" w:rsidRDefault="0063171D" w:rsidP="003708D6">
      <w:pPr>
        <w:pStyle w:val="enumlev1"/>
        <w:rPr>
          <w:rFonts w:eastAsiaTheme="minorEastAsia"/>
          <w:lang w:val="es-ES"/>
        </w:rPr>
      </w:pPr>
      <w:r w:rsidRPr="0063171D">
        <w:rPr>
          <w:rFonts w:eastAsiaTheme="minorEastAsia"/>
          <w:lang w:val="es-ES"/>
        </w:rPr>
        <w:t>2)</w:t>
      </w:r>
      <w:r w:rsidRPr="0063171D">
        <w:rPr>
          <w:rFonts w:eastAsiaTheme="minorEastAsia"/>
          <w:lang w:val="es-ES"/>
        </w:rPr>
        <w:tab/>
      </w:r>
      <w:r w:rsidRPr="00501D66">
        <w:rPr>
          <w:rFonts w:eastAsiaTheme="minorEastAsia"/>
          <w:lang w:val="es-ES"/>
        </w:rPr>
        <w:t xml:space="preserve">La nueva Resolución se aplica a las estaciones espaciales con una excentricidad orbital </w:t>
      </w:r>
      <w:r w:rsidR="008F4A50">
        <w:rPr>
          <w:rFonts w:eastAsiaTheme="minorEastAsia"/>
          <w:lang w:val="es-ES"/>
        </w:rPr>
        <w:t>inferior a</w:t>
      </w:r>
      <w:r w:rsidRPr="00501D66">
        <w:rPr>
          <w:rFonts w:eastAsiaTheme="minorEastAsia"/>
          <w:lang w:val="es-ES"/>
        </w:rPr>
        <w:t xml:space="preserve"> 0,5 y sujetas a la Resolución </w:t>
      </w:r>
      <w:r w:rsidRPr="0063171D">
        <w:rPr>
          <w:rFonts w:eastAsiaTheme="minorEastAsia"/>
          <w:b/>
          <w:bCs/>
          <w:lang w:val="es-ES"/>
        </w:rPr>
        <w:t>35 (</w:t>
      </w:r>
      <w:r w:rsidRPr="00501D66">
        <w:rPr>
          <w:rFonts w:eastAsiaTheme="minorEastAsia"/>
          <w:b/>
          <w:bCs/>
          <w:lang w:val="es-ES"/>
        </w:rPr>
        <w:t>CMR</w:t>
      </w:r>
      <w:r w:rsidRPr="0063171D">
        <w:rPr>
          <w:rFonts w:eastAsiaTheme="minorEastAsia"/>
          <w:b/>
          <w:bCs/>
          <w:lang w:val="es-ES"/>
        </w:rPr>
        <w:t>-19)</w:t>
      </w:r>
      <w:r w:rsidRPr="0063171D">
        <w:rPr>
          <w:rFonts w:eastAsiaTheme="minorEastAsia"/>
          <w:lang w:val="es-ES"/>
        </w:rPr>
        <w:t xml:space="preserve"> </w:t>
      </w:r>
      <w:r w:rsidRPr="00501D66">
        <w:rPr>
          <w:rFonts w:eastAsiaTheme="minorEastAsia"/>
          <w:lang w:val="es-ES"/>
        </w:rPr>
        <w:t>con una altitud de apogeo inferior a 15 000 km</w:t>
      </w:r>
      <w:r w:rsidRPr="0063171D">
        <w:rPr>
          <w:rFonts w:eastAsiaTheme="minorEastAsia"/>
          <w:lang w:val="es-ES"/>
        </w:rPr>
        <w:t>;</w:t>
      </w:r>
    </w:p>
    <w:p w14:paraId="1543F3CC" w14:textId="73302E5B" w:rsidR="0063171D" w:rsidRPr="0063171D" w:rsidRDefault="0063171D" w:rsidP="003708D6">
      <w:pPr>
        <w:pStyle w:val="enumlev1"/>
        <w:rPr>
          <w:rFonts w:eastAsiaTheme="minorEastAsia"/>
          <w:lang w:val="es-ES"/>
        </w:rPr>
      </w:pPr>
      <w:r w:rsidRPr="0063171D">
        <w:rPr>
          <w:rFonts w:eastAsiaTheme="minorEastAsia"/>
          <w:lang w:val="es-ES"/>
        </w:rPr>
        <w:t>3)</w:t>
      </w:r>
      <w:r w:rsidRPr="0063171D">
        <w:rPr>
          <w:rFonts w:eastAsiaTheme="minorEastAsia"/>
          <w:lang w:val="es-ES"/>
        </w:rPr>
        <w:tab/>
      </w:r>
      <w:r w:rsidRPr="00501D66">
        <w:rPr>
          <w:rFonts w:eastAsiaTheme="minorEastAsia"/>
          <w:lang w:val="es-ES"/>
        </w:rPr>
        <w:t>Introducción de una opción escalonada para las tolerancias de la altitud de la órbita: cuando la altitud de la órbita notificada es inferior o igual a 1 500 km, la tolerancia se fija en un valor porcentual del 5 %; cuando la altitud de la órbita notificada es mayor que 1 500 km, la tolerancia se fija en un valor de 100 km</w:t>
      </w:r>
      <w:r w:rsidRPr="0063171D">
        <w:rPr>
          <w:rFonts w:eastAsiaTheme="minorEastAsia"/>
          <w:lang w:val="es-ES"/>
        </w:rPr>
        <w:t>;</w:t>
      </w:r>
    </w:p>
    <w:p w14:paraId="6AEC8384" w14:textId="09433AB7" w:rsidR="0063171D" w:rsidRPr="0063171D" w:rsidRDefault="0063171D" w:rsidP="003708D6">
      <w:pPr>
        <w:pStyle w:val="enumlev1"/>
        <w:rPr>
          <w:rFonts w:eastAsiaTheme="minorEastAsia"/>
          <w:lang w:val="es-ES"/>
        </w:rPr>
      </w:pPr>
      <w:r w:rsidRPr="0063171D">
        <w:rPr>
          <w:rFonts w:eastAsiaTheme="minorEastAsia"/>
          <w:lang w:val="es-ES"/>
        </w:rPr>
        <w:t>4)</w:t>
      </w:r>
      <w:r w:rsidRPr="0063171D">
        <w:rPr>
          <w:rFonts w:eastAsiaTheme="minorEastAsia"/>
          <w:lang w:val="es-ES"/>
        </w:rPr>
        <w:tab/>
      </w:r>
      <w:r w:rsidRPr="00501D66">
        <w:rPr>
          <w:rFonts w:eastAsiaTheme="minorEastAsia"/>
          <w:lang w:val="es-ES"/>
        </w:rPr>
        <w:t>Algunas modificaciones editoriales</w:t>
      </w:r>
      <w:r w:rsidRPr="0063171D">
        <w:rPr>
          <w:rFonts w:eastAsiaTheme="minorEastAsia"/>
          <w:lang w:val="es-ES"/>
        </w:rPr>
        <w:t>.</w:t>
      </w:r>
    </w:p>
    <w:p w14:paraId="099F565D" w14:textId="77777777" w:rsidR="008750A8" w:rsidRPr="00501D66" w:rsidRDefault="008750A8" w:rsidP="008750A8">
      <w:pPr>
        <w:tabs>
          <w:tab w:val="clear" w:pos="1134"/>
          <w:tab w:val="clear" w:pos="1871"/>
          <w:tab w:val="clear" w:pos="2268"/>
        </w:tabs>
        <w:overflowPunct/>
        <w:autoSpaceDE/>
        <w:autoSpaceDN/>
        <w:adjustRightInd/>
        <w:spacing w:before="0"/>
        <w:textAlignment w:val="auto"/>
        <w:rPr>
          <w:lang w:val="es-ES"/>
        </w:rPr>
      </w:pPr>
      <w:r w:rsidRPr="00501D66">
        <w:rPr>
          <w:lang w:val="es-ES"/>
        </w:rPr>
        <w:br w:type="page"/>
      </w:r>
    </w:p>
    <w:p w14:paraId="40C0E53B" w14:textId="77777777" w:rsidR="006537F1" w:rsidRPr="00501D66" w:rsidRDefault="00080C97" w:rsidP="003708D6">
      <w:pPr>
        <w:pStyle w:val="ArtNo"/>
        <w:rPr>
          <w:lang w:val="es-ES"/>
        </w:rPr>
      </w:pPr>
      <w:bookmarkStart w:id="6" w:name="_Toc48141314"/>
      <w:r w:rsidRPr="003708D6">
        <w:lastRenderedPageBreak/>
        <w:t>ARTÍCULO</w:t>
      </w:r>
      <w:r w:rsidRPr="00501D66">
        <w:rPr>
          <w:lang w:val="es-ES"/>
        </w:rPr>
        <w:t xml:space="preserve"> </w:t>
      </w:r>
      <w:r w:rsidRPr="00501D66">
        <w:rPr>
          <w:rStyle w:val="href"/>
          <w:lang w:val="es-ES"/>
        </w:rPr>
        <w:t>11</w:t>
      </w:r>
      <w:bookmarkEnd w:id="6"/>
    </w:p>
    <w:p w14:paraId="4326F228" w14:textId="77777777" w:rsidR="006537F1" w:rsidRPr="00501D66" w:rsidRDefault="00080C97" w:rsidP="00EE0261">
      <w:pPr>
        <w:pStyle w:val="Arttitle"/>
        <w:keepNext w:val="0"/>
        <w:keepLines w:val="0"/>
        <w:spacing w:before="120"/>
        <w:rPr>
          <w:lang w:val="es-ES"/>
        </w:rPr>
      </w:pPr>
      <w:bookmarkStart w:id="7" w:name="_Toc48141315"/>
      <w:r w:rsidRPr="00501D66">
        <w:rPr>
          <w:lang w:val="es-ES"/>
        </w:rPr>
        <w:t>Notificación e inscripción de asignaciones</w:t>
      </w:r>
      <w:r w:rsidRPr="00501D66">
        <w:rPr>
          <w:lang w:val="es-ES"/>
        </w:rPr>
        <w:br/>
        <w:t>de frecuencia</w:t>
      </w:r>
      <w:r w:rsidRPr="00501D66">
        <w:rPr>
          <w:rStyle w:val="FootnoteReference"/>
          <w:b w:val="0"/>
          <w:lang w:val="es-ES"/>
        </w:rPr>
        <w:t>1</w:t>
      </w:r>
      <w:r w:rsidRPr="00501D66">
        <w:rPr>
          <w:b w:val="0"/>
          <w:position w:val="6"/>
          <w:sz w:val="18"/>
          <w:szCs w:val="18"/>
          <w:lang w:val="es-ES"/>
        </w:rPr>
        <w:t xml:space="preserve">, </w:t>
      </w:r>
      <w:r w:rsidRPr="00501D66">
        <w:rPr>
          <w:rStyle w:val="FootnoteReference"/>
          <w:b w:val="0"/>
          <w:szCs w:val="18"/>
          <w:lang w:val="es-ES"/>
        </w:rPr>
        <w:t>2</w:t>
      </w:r>
      <w:r w:rsidRPr="00501D66">
        <w:rPr>
          <w:b w:val="0"/>
          <w:position w:val="6"/>
          <w:sz w:val="18"/>
          <w:szCs w:val="18"/>
          <w:lang w:val="es-ES"/>
        </w:rPr>
        <w:t xml:space="preserve">, </w:t>
      </w:r>
      <w:r w:rsidRPr="00501D66">
        <w:rPr>
          <w:rStyle w:val="FootnoteReference"/>
          <w:b w:val="0"/>
          <w:szCs w:val="18"/>
          <w:lang w:val="es-ES"/>
        </w:rPr>
        <w:t>3</w:t>
      </w:r>
      <w:r w:rsidRPr="00501D66">
        <w:rPr>
          <w:b w:val="0"/>
          <w:position w:val="6"/>
          <w:sz w:val="18"/>
          <w:szCs w:val="18"/>
          <w:lang w:val="es-ES"/>
        </w:rPr>
        <w:t xml:space="preserve">, </w:t>
      </w:r>
      <w:r w:rsidRPr="00501D66">
        <w:rPr>
          <w:rStyle w:val="FootnoteReference"/>
          <w:b w:val="0"/>
          <w:szCs w:val="18"/>
          <w:lang w:val="es-ES"/>
        </w:rPr>
        <w:t>4</w:t>
      </w:r>
      <w:r w:rsidRPr="00501D66">
        <w:rPr>
          <w:b w:val="0"/>
          <w:position w:val="6"/>
          <w:sz w:val="18"/>
          <w:szCs w:val="18"/>
          <w:lang w:val="es-ES"/>
        </w:rPr>
        <w:t xml:space="preserve">, </w:t>
      </w:r>
      <w:r w:rsidRPr="00501D66">
        <w:rPr>
          <w:rStyle w:val="FootnoteReference"/>
          <w:b w:val="0"/>
          <w:szCs w:val="18"/>
          <w:lang w:val="es-ES"/>
        </w:rPr>
        <w:t>5</w:t>
      </w:r>
      <w:r w:rsidRPr="00501D66">
        <w:rPr>
          <w:b w:val="0"/>
          <w:position w:val="6"/>
          <w:sz w:val="18"/>
          <w:szCs w:val="18"/>
          <w:lang w:val="es-ES"/>
        </w:rPr>
        <w:t xml:space="preserve">, </w:t>
      </w:r>
      <w:r w:rsidRPr="00501D66">
        <w:rPr>
          <w:rStyle w:val="FootnoteReference"/>
          <w:b w:val="0"/>
          <w:szCs w:val="18"/>
          <w:lang w:val="es-ES"/>
        </w:rPr>
        <w:t>6</w:t>
      </w:r>
      <w:r w:rsidRPr="00501D66">
        <w:rPr>
          <w:b w:val="0"/>
          <w:position w:val="6"/>
          <w:sz w:val="18"/>
          <w:szCs w:val="18"/>
          <w:lang w:val="es-ES"/>
        </w:rPr>
        <w:t xml:space="preserve">, </w:t>
      </w:r>
      <w:r w:rsidRPr="00501D66">
        <w:rPr>
          <w:rStyle w:val="FootnoteReference"/>
          <w:b w:val="0"/>
          <w:szCs w:val="18"/>
          <w:lang w:val="es-ES"/>
        </w:rPr>
        <w:t>7</w:t>
      </w:r>
      <w:r w:rsidRPr="00501D66">
        <w:rPr>
          <w:b w:val="0"/>
          <w:sz w:val="16"/>
          <w:lang w:val="es-ES"/>
        </w:rPr>
        <w:t>     (CMR</w:t>
      </w:r>
      <w:r w:rsidRPr="00501D66">
        <w:rPr>
          <w:b w:val="0"/>
          <w:sz w:val="16"/>
          <w:lang w:val="es-ES"/>
        </w:rPr>
        <w:noBreakHyphen/>
        <w:t>19)</w:t>
      </w:r>
      <w:bookmarkEnd w:id="7"/>
    </w:p>
    <w:p w14:paraId="4824CDAF" w14:textId="77777777" w:rsidR="008E07F2" w:rsidRPr="00501D66" w:rsidRDefault="00080C97" w:rsidP="008E07F2">
      <w:pPr>
        <w:pStyle w:val="Section1"/>
        <w:rPr>
          <w:lang w:val="es-ES"/>
        </w:rPr>
      </w:pPr>
      <w:r w:rsidRPr="00501D66">
        <w:rPr>
          <w:lang w:val="es-ES"/>
        </w:rPr>
        <w:t>Sección II – Examen de las notificaciones e inscripción de las asignaciones</w:t>
      </w:r>
      <w:r w:rsidRPr="00501D66">
        <w:rPr>
          <w:lang w:val="es-ES"/>
        </w:rPr>
        <w:br/>
        <w:t>de frecuencia en el Registro</w:t>
      </w:r>
    </w:p>
    <w:p w14:paraId="46F394A8" w14:textId="77777777" w:rsidR="00983F9B" w:rsidRPr="00501D66" w:rsidRDefault="00080C97">
      <w:pPr>
        <w:pStyle w:val="Proposal"/>
        <w:rPr>
          <w:lang w:val="es-ES"/>
        </w:rPr>
      </w:pPr>
      <w:r w:rsidRPr="00501D66">
        <w:rPr>
          <w:lang w:val="es-ES"/>
        </w:rPr>
        <w:t>MOD</w:t>
      </w:r>
      <w:r w:rsidRPr="00501D66">
        <w:rPr>
          <w:lang w:val="es-ES"/>
        </w:rPr>
        <w:tab/>
        <w:t>CHN/111A22A1/1</w:t>
      </w:r>
      <w:r w:rsidRPr="00501D66">
        <w:rPr>
          <w:vanish/>
          <w:color w:val="7F7F7F" w:themeColor="text1" w:themeTint="80"/>
          <w:vertAlign w:val="superscript"/>
          <w:lang w:val="es-ES"/>
        </w:rPr>
        <w:t>#2418</w:t>
      </w:r>
    </w:p>
    <w:p w14:paraId="099AC1F5" w14:textId="77777777" w:rsidR="006E7110" w:rsidRPr="00501D66" w:rsidRDefault="00080C97" w:rsidP="00EB7168">
      <w:pPr>
        <w:rPr>
          <w:sz w:val="16"/>
          <w:szCs w:val="16"/>
          <w:lang w:val="es-ES"/>
        </w:rPr>
      </w:pPr>
      <w:r w:rsidRPr="00501D66">
        <w:rPr>
          <w:rStyle w:val="Artdef"/>
          <w:lang w:val="es-ES"/>
        </w:rPr>
        <w:t>11.44C</w:t>
      </w:r>
      <w:r w:rsidRPr="00501D66">
        <w:rPr>
          <w:lang w:val="es-ES"/>
        </w:rPr>
        <w:tab/>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w:t>
      </w:r>
      <w:ins w:id="8" w:author="Spanish" w:date="2022-10-19T16:19:00Z">
        <w:r w:rsidRPr="00501D66">
          <w:rPr>
            <w:rStyle w:val="FootnoteReference"/>
            <w:lang w:val="es-ES"/>
          </w:rPr>
          <w:t>MOD</w:t>
        </w:r>
      </w:ins>
      <w:ins w:id="9" w:author="Spanish" w:date="2022-11-28T14:23:00Z">
        <w:r w:rsidRPr="00501D66">
          <w:rPr>
            <w:rStyle w:val="FootnoteReference"/>
            <w:lang w:val="es-ES"/>
          </w:rPr>
          <w:t> </w:t>
        </w:r>
      </w:ins>
      <w:r w:rsidRPr="00501D66">
        <w:rPr>
          <w:rStyle w:val="FootnoteReference"/>
          <w:lang w:val="es-ES"/>
        </w:rPr>
        <w:t>27</w:t>
      </w:r>
      <w:r w:rsidRPr="00501D66">
        <w:rPr>
          <w:lang w:val="es-ES"/>
        </w:rPr>
        <w:t xml:space="preserve"> de la red o del sistema satélites no geoestacionarios durante un periodo continuo de 90 días, con independencia</w:t>
      </w:r>
      <w:r w:rsidRPr="00501D66">
        <w:rPr>
          <w:color w:val="000000"/>
          <w:lang w:val="es-ES"/>
        </w:rPr>
        <w:t xml:space="preserve"> del número de planos orbitales y de satélites por plano orbital de la red o del sistema que se hayan notificado. </w:t>
      </w:r>
      <w:r w:rsidRPr="00501D66">
        <w:rPr>
          <w:lang w:val="es-ES"/>
        </w:rPr>
        <w:t>La administración notificante informará de ello a la Oficina en el plazo de 30 días a partir del final del periodo de 90 días</w:t>
      </w:r>
      <w:r w:rsidRPr="00501D66">
        <w:rPr>
          <w:rStyle w:val="FootnoteReference"/>
          <w:lang w:val="es-ES"/>
        </w:rPr>
        <w:t>25, 28, 29</w:t>
      </w:r>
      <w:r w:rsidRPr="00501D66">
        <w:rPr>
          <w:lang w:val="es-ES"/>
        </w:rPr>
        <w:t>. Cuando reciba la información enviada en virtud de esta disposición, la Oficina publicará esa información lo antes posible en el sitio web de la UIT y posteriormente en la BR IFIC</w:t>
      </w:r>
      <w:r w:rsidRPr="00501D66">
        <w:rPr>
          <w:szCs w:val="24"/>
          <w:lang w:val="es-ES"/>
        </w:rPr>
        <w:t>.</w:t>
      </w:r>
      <w:r w:rsidRPr="00501D66">
        <w:rPr>
          <w:sz w:val="16"/>
          <w:szCs w:val="16"/>
          <w:lang w:val="es-ES"/>
        </w:rPr>
        <w:t>     (CMR</w:t>
      </w:r>
      <w:r w:rsidRPr="00501D66">
        <w:rPr>
          <w:sz w:val="16"/>
          <w:szCs w:val="16"/>
          <w:lang w:val="es-ES"/>
        </w:rPr>
        <w:noBreakHyphen/>
      </w:r>
      <w:del w:id="10" w:author="Spanish" w:date="2022-10-19T16:19:00Z">
        <w:r w:rsidRPr="00501D66" w:rsidDel="006D0106">
          <w:rPr>
            <w:sz w:val="16"/>
            <w:szCs w:val="16"/>
            <w:lang w:val="es-ES"/>
          </w:rPr>
          <w:delText>19</w:delText>
        </w:r>
      </w:del>
      <w:ins w:id="11" w:author="Spanish" w:date="2022-10-19T16:19:00Z">
        <w:r w:rsidRPr="00501D66">
          <w:rPr>
            <w:sz w:val="16"/>
            <w:szCs w:val="16"/>
            <w:lang w:val="es-ES"/>
          </w:rPr>
          <w:t>23</w:t>
        </w:r>
      </w:ins>
      <w:r w:rsidRPr="00501D66">
        <w:rPr>
          <w:sz w:val="16"/>
          <w:szCs w:val="16"/>
          <w:lang w:val="es-ES"/>
        </w:rPr>
        <w:t>)</w:t>
      </w:r>
    </w:p>
    <w:p w14:paraId="110F8E14" w14:textId="70011841" w:rsidR="00983F9B" w:rsidRPr="00501D66" w:rsidRDefault="00080C97">
      <w:pPr>
        <w:pStyle w:val="Reasons"/>
        <w:rPr>
          <w:lang w:val="es-ES"/>
        </w:rPr>
      </w:pPr>
      <w:r w:rsidRPr="00501D66">
        <w:rPr>
          <w:b/>
          <w:lang w:val="es-ES"/>
        </w:rPr>
        <w:t>Motivos:</w:t>
      </w:r>
      <w:r w:rsidRPr="00501D66">
        <w:rPr>
          <w:lang w:val="es-ES"/>
        </w:rPr>
        <w:tab/>
      </w:r>
      <w:r w:rsidR="00581BE3" w:rsidRPr="00501D66">
        <w:rPr>
          <w:lang w:val="es-ES"/>
        </w:rPr>
        <w:t>Modificaciones de las disposiciones conexas para hacer referencia a la nueva Resolución.</w:t>
      </w:r>
    </w:p>
    <w:p w14:paraId="1CCA3FFA" w14:textId="77777777" w:rsidR="00983F9B" w:rsidRPr="00501D66" w:rsidRDefault="00080C97">
      <w:pPr>
        <w:pStyle w:val="Proposal"/>
        <w:rPr>
          <w:lang w:val="es-ES"/>
        </w:rPr>
      </w:pPr>
      <w:r w:rsidRPr="00501D66">
        <w:rPr>
          <w:lang w:val="es-ES"/>
        </w:rPr>
        <w:t>MOD</w:t>
      </w:r>
      <w:r w:rsidRPr="00501D66">
        <w:rPr>
          <w:lang w:val="es-ES"/>
        </w:rPr>
        <w:tab/>
        <w:t>CHN/111A22A1/2</w:t>
      </w:r>
      <w:r w:rsidRPr="00501D66">
        <w:rPr>
          <w:vanish/>
          <w:color w:val="7F7F7F" w:themeColor="text1" w:themeTint="80"/>
          <w:vertAlign w:val="superscript"/>
          <w:lang w:val="es-ES"/>
        </w:rPr>
        <w:t>#1968</w:t>
      </w:r>
    </w:p>
    <w:p w14:paraId="160521D4" w14:textId="77777777" w:rsidR="007704DB" w:rsidRPr="00501D66" w:rsidRDefault="00080C97" w:rsidP="00D95CF9">
      <w:pPr>
        <w:rPr>
          <w:ins w:id="12" w:author="Spanish83" w:date="2023-04-13T11:50:00Z"/>
          <w:lang w:val="es-ES"/>
        </w:rPr>
      </w:pPr>
      <w:ins w:id="13" w:author="Spanish83" w:date="2023-04-13T11:50:00Z">
        <w:r w:rsidRPr="00501D66">
          <w:rPr>
            <w:lang w:val="es-ES"/>
          </w:rPr>
          <w:t>______________</w:t>
        </w:r>
      </w:ins>
    </w:p>
    <w:p w14:paraId="5DEF8AD8" w14:textId="38D1A4EB" w:rsidR="007704DB" w:rsidRPr="00501D66" w:rsidRDefault="00080C97" w:rsidP="00EB7168">
      <w:pPr>
        <w:pStyle w:val="FootnoteText"/>
        <w:tabs>
          <w:tab w:val="clear" w:pos="255"/>
          <w:tab w:val="left" w:pos="426"/>
        </w:tabs>
        <w:rPr>
          <w:sz w:val="20"/>
          <w:lang w:val="es-ES"/>
        </w:rPr>
      </w:pPr>
      <w:r w:rsidRPr="00501D66">
        <w:rPr>
          <w:rStyle w:val="FootnoteReference"/>
          <w:lang w:val="es-ES"/>
        </w:rPr>
        <w:t>27</w:t>
      </w:r>
      <w:r w:rsidRPr="00501D66">
        <w:rPr>
          <w:lang w:val="es-ES"/>
        </w:rPr>
        <w:tab/>
      </w:r>
      <w:r w:rsidRPr="00501D66">
        <w:rPr>
          <w:rStyle w:val="Artdef"/>
          <w:lang w:val="es-ES"/>
        </w:rPr>
        <w:t>11.44C.1</w:t>
      </w:r>
      <w:r w:rsidRPr="00501D66">
        <w:rPr>
          <w:lang w:val="es-ES"/>
        </w:rPr>
        <w:t xml:space="preserve"> y </w:t>
      </w:r>
      <w:r w:rsidRPr="00501D66">
        <w:rPr>
          <w:rStyle w:val="Artdef"/>
          <w:lang w:val="es-ES"/>
        </w:rPr>
        <w:t>11.44D.1</w:t>
      </w:r>
      <w:r w:rsidRPr="00501D66">
        <w:rPr>
          <w:lang w:val="es-ES"/>
        </w:rPr>
        <w:tab/>
        <w:t>A los efectos del número </w:t>
      </w:r>
      <w:r w:rsidRPr="00501D66">
        <w:rPr>
          <w:rStyle w:val="Artref"/>
          <w:b/>
          <w:bCs/>
          <w:lang w:val="es-ES"/>
        </w:rPr>
        <w:t>11.44C</w:t>
      </w:r>
      <w:r w:rsidRPr="00501D66">
        <w:rPr>
          <w:lang w:val="es-ES"/>
        </w:rPr>
        <w:t xml:space="preserve"> o del número </w:t>
      </w:r>
      <w:r w:rsidRPr="00501D66">
        <w:rPr>
          <w:rStyle w:val="Artref"/>
          <w:b/>
          <w:bCs/>
          <w:lang w:val="es-ES"/>
        </w:rPr>
        <w:t>11.44D</w:t>
      </w:r>
      <w:r w:rsidRPr="00501D66">
        <w:rPr>
          <w:lang w:val="es-ES"/>
        </w:rPr>
        <w:t xml:space="preserve">, se entiende por «plano orbital notificado» el plano orbital de un sistema de satélites no geoestacionarios, comunicado a la Oficina en la información de notificación más reciente relativa a las asignaciones de frecuencias del sistema, que corresponde a los puntos A.4.b.4.a, A.4.b.4.d, A.4.b.4.e y A.4.b.5.c (sólo para órbitas cuyas altitudes de apogeo y perigeo sean diferentes) del Cuadro A del Anexo 2 al Apéndice </w:t>
      </w:r>
      <w:r w:rsidRPr="00501D66">
        <w:rPr>
          <w:rStyle w:val="Appref"/>
          <w:b/>
          <w:bCs/>
          <w:lang w:val="es-ES"/>
        </w:rPr>
        <w:t>4</w:t>
      </w:r>
      <w:r w:rsidRPr="00501D66">
        <w:rPr>
          <w:lang w:val="es-ES"/>
        </w:rPr>
        <w:t>.</w:t>
      </w:r>
      <w:ins w:id="14" w:author="Spanish" w:date="2022-10-19T16:20:00Z">
        <w:r w:rsidRPr="00501D66">
          <w:rPr>
            <w:lang w:val="es-ES"/>
          </w:rPr>
          <w:t xml:space="preserve"> </w:t>
        </w:r>
      </w:ins>
      <w:ins w:id="15" w:author="Spanish" w:date="2023-11-08T10:49:00Z">
        <w:r w:rsidR="00581BE3" w:rsidRPr="00501D66">
          <w:rPr>
            <w:lang w:val="es-ES"/>
          </w:rPr>
          <w:t>Con arreglo al número</w:t>
        </w:r>
      </w:ins>
      <w:ins w:id="16" w:author="Spanish" w:date="2022-11-28T14:24:00Z">
        <w:r w:rsidRPr="00501D66">
          <w:rPr>
            <w:lang w:val="es-ES"/>
          </w:rPr>
          <w:t> </w:t>
        </w:r>
      </w:ins>
      <w:ins w:id="17" w:author="Spanish" w:date="2022-10-19T16:20:00Z">
        <w:r w:rsidRPr="00501D66">
          <w:rPr>
            <w:rStyle w:val="Artref"/>
            <w:b/>
            <w:bCs/>
            <w:lang w:val="es-ES"/>
          </w:rPr>
          <w:t>11.44C</w:t>
        </w:r>
        <w:r w:rsidRPr="00501D66">
          <w:rPr>
            <w:lang w:val="es-ES"/>
          </w:rPr>
          <w:t xml:space="preserve">, </w:t>
        </w:r>
      </w:ins>
      <w:ins w:id="18" w:author="Spanish" w:date="2022-11-22T08:33:00Z">
        <w:r w:rsidRPr="00501D66">
          <w:rPr>
            <w:lang w:val="es-ES"/>
          </w:rPr>
          <w:t>será también de aplicación la Resolución</w:t>
        </w:r>
      </w:ins>
      <w:ins w:id="19" w:author="Spanish" w:date="2022-11-28T14:24:00Z">
        <w:r w:rsidRPr="00501D66">
          <w:rPr>
            <w:lang w:val="es-ES"/>
          </w:rPr>
          <w:t> </w:t>
        </w:r>
      </w:ins>
      <w:ins w:id="20" w:author="Spanish" w:date="2022-10-19T16:20:00Z">
        <w:r w:rsidRPr="00501D66">
          <w:rPr>
            <w:b/>
            <w:bCs/>
            <w:lang w:val="es-ES"/>
          </w:rPr>
          <w:t>[A7(A)</w:t>
        </w:r>
      </w:ins>
      <w:ins w:id="21" w:author="Spanish" w:date="2022-11-28T14:24:00Z">
        <w:r w:rsidRPr="00501D66">
          <w:rPr>
            <w:b/>
            <w:bCs/>
            <w:lang w:val="es-ES"/>
          </w:rPr>
          <w:noBreakHyphen/>
        </w:r>
      </w:ins>
      <w:ins w:id="22" w:author="Spanish" w:date="2022-10-19T16:20:00Z">
        <w:r w:rsidRPr="00501D66">
          <w:rPr>
            <w:b/>
            <w:bCs/>
            <w:lang w:val="es-ES"/>
          </w:rPr>
          <w:t>NGSO-FSS-BSS-MSS</w:t>
        </w:r>
        <w:r w:rsidRPr="00501D66">
          <w:rPr>
            <w:lang w:val="es-ES"/>
          </w:rPr>
          <w:t>-</w:t>
        </w:r>
        <w:r w:rsidRPr="00501D66">
          <w:rPr>
            <w:b/>
            <w:bCs/>
            <w:lang w:val="es-ES"/>
          </w:rPr>
          <w:t>Tolerance</w:t>
        </w:r>
      </w:ins>
      <w:ins w:id="23" w:author="Spanish" w:date="2023-11-08T10:50:00Z">
        <w:r w:rsidR="00581BE3" w:rsidRPr="00501D66">
          <w:rPr>
            <w:b/>
            <w:bCs/>
            <w:lang w:val="es-ES"/>
          </w:rPr>
          <w:t>-Option A</w:t>
        </w:r>
      </w:ins>
      <w:ins w:id="24" w:author="Spanish" w:date="2022-10-19T16:20:00Z">
        <w:r w:rsidRPr="00501D66">
          <w:rPr>
            <w:b/>
            <w:bCs/>
            <w:lang w:val="es-ES"/>
          </w:rPr>
          <w:t>] (</w:t>
        </w:r>
      </w:ins>
      <w:ins w:id="25" w:author="Spanish" w:date="2022-11-22T08:33:00Z">
        <w:r w:rsidRPr="00501D66">
          <w:rPr>
            <w:b/>
            <w:bCs/>
            <w:lang w:val="es-ES"/>
          </w:rPr>
          <w:t>CMR</w:t>
        </w:r>
      </w:ins>
      <w:ins w:id="26" w:author="Spanish" w:date="2022-10-19T16:20:00Z">
        <w:r w:rsidRPr="00501D66">
          <w:rPr>
            <w:b/>
            <w:bCs/>
            <w:lang w:val="es-ES"/>
          </w:rPr>
          <w:t>-23)</w:t>
        </w:r>
        <w:r w:rsidRPr="00501D66">
          <w:rPr>
            <w:lang w:val="es-ES"/>
          </w:rPr>
          <w:t xml:space="preserve"> </w:t>
        </w:r>
      </w:ins>
      <w:ins w:id="27" w:author="Spanish" w:date="2023-11-08T10:55:00Z">
        <w:r w:rsidR="00581BE3" w:rsidRPr="00501D66">
          <w:rPr>
            <w:lang w:val="es-ES"/>
          </w:rPr>
          <w:t>a</w:t>
        </w:r>
      </w:ins>
      <w:ins w:id="28" w:author="Spanish" w:date="2022-11-22T08:34:00Z">
        <w:r w:rsidRPr="00501D66">
          <w:rPr>
            <w:lang w:val="es-ES"/>
          </w:rPr>
          <w:t xml:space="preserve"> las estaciones espaciales de sistemas no OSG del SFS, el SRS </w:t>
        </w:r>
      </w:ins>
      <w:ins w:id="29" w:author="Spanish" w:date="2023-11-08T10:50:00Z">
        <w:r w:rsidR="00581BE3" w:rsidRPr="00501D66">
          <w:rPr>
            <w:lang w:val="es-ES"/>
          </w:rPr>
          <w:t>y</w:t>
        </w:r>
      </w:ins>
      <w:ins w:id="30" w:author="Spanish" w:date="2022-11-22T08:34:00Z">
        <w:r w:rsidRPr="00501D66">
          <w:rPr>
            <w:lang w:val="es-ES"/>
          </w:rPr>
          <w:t xml:space="preserve"> el SMS</w:t>
        </w:r>
      </w:ins>
      <w:ins w:id="31" w:author="Spanish" w:date="2022-10-19T16:20:00Z">
        <w:r w:rsidRPr="00501D66">
          <w:rPr>
            <w:lang w:val="es-ES"/>
          </w:rPr>
          <w:t>.</w:t>
        </w:r>
      </w:ins>
      <w:r w:rsidRPr="00501D66">
        <w:rPr>
          <w:sz w:val="16"/>
          <w:szCs w:val="16"/>
          <w:lang w:val="es-ES"/>
        </w:rPr>
        <w:t>     (CMR-</w:t>
      </w:r>
      <w:del w:id="32" w:author="Spanish" w:date="2022-10-19T16:20:00Z">
        <w:r w:rsidRPr="00501D66" w:rsidDel="006D0106">
          <w:rPr>
            <w:sz w:val="16"/>
            <w:szCs w:val="16"/>
            <w:lang w:val="es-ES"/>
          </w:rPr>
          <w:delText>19</w:delText>
        </w:r>
      </w:del>
      <w:ins w:id="33" w:author="Spanish" w:date="2022-10-19T16:20:00Z">
        <w:r w:rsidRPr="00501D66">
          <w:rPr>
            <w:sz w:val="16"/>
            <w:szCs w:val="16"/>
            <w:lang w:val="es-ES"/>
          </w:rPr>
          <w:t>23</w:t>
        </w:r>
      </w:ins>
      <w:r w:rsidRPr="00501D66">
        <w:rPr>
          <w:sz w:val="16"/>
          <w:szCs w:val="16"/>
          <w:lang w:val="es-ES"/>
        </w:rPr>
        <w:t>)</w:t>
      </w:r>
    </w:p>
    <w:p w14:paraId="49AE6F96" w14:textId="7977576C" w:rsidR="00983F9B" w:rsidRPr="00501D66" w:rsidRDefault="00080C97">
      <w:pPr>
        <w:pStyle w:val="Reasons"/>
        <w:rPr>
          <w:lang w:val="es-ES"/>
        </w:rPr>
      </w:pPr>
      <w:r w:rsidRPr="00501D66">
        <w:rPr>
          <w:b/>
          <w:lang w:val="es-ES"/>
        </w:rPr>
        <w:t>Motivos:</w:t>
      </w:r>
      <w:r w:rsidRPr="00501D66">
        <w:rPr>
          <w:lang w:val="es-ES"/>
        </w:rPr>
        <w:tab/>
      </w:r>
      <w:r w:rsidR="00581BE3" w:rsidRPr="00501D66">
        <w:rPr>
          <w:lang w:val="es-ES"/>
        </w:rPr>
        <w:t>Modificaciones de las disposiciones conexas para hacer referencia a la nueva Resolución.</w:t>
      </w:r>
    </w:p>
    <w:p w14:paraId="43FBB5A5" w14:textId="77777777" w:rsidR="00983F9B" w:rsidRPr="00501D66" w:rsidRDefault="00080C97">
      <w:pPr>
        <w:pStyle w:val="Proposal"/>
        <w:rPr>
          <w:lang w:val="es-ES"/>
        </w:rPr>
      </w:pPr>
      <w:r w:rsidRPr="00501D66">
        <w:rPr>
          <w:lang w:val="es-ES"/>
        </w:rPr>
        <w:t>MOD</w:t>
      </w:r>
      <w:r w:rsidRPr="00501D66">
        <w:rPr>
          <w:lang w:val="es-ES"/>
        </w:rPr>
        <w:tab/>
        <w:t>CHN/111A22A1/3</w:t>
      </w:r>
      <w:r w:rsidRPr="00501D66">
        <w:rPr>
          <w:vanish/>
          <w:color w:val="7F7F7F" w:themeColor="text1" w:themeTint="80"/>
          <w:vertAlign w:val="superscript"/>
          <w:lang w:val="es-ES"/>
        </w:rPr>
        <w:t>#1984</w:t>
      </w:r>
    </w:p>
    <w:p w14:paraId="2A7440DA" w14:textId="7B1F94AA" w:rsidR="007704DB" w:rsidRPr="00501D66" w:rsidRDefault="00080C97" w:rsidP="00B10223">
      <w:pPr>
        <w:rPr>
          <w:sz w:val="16"/>
          <w:szCs w:val="16"/>
          <w:lang w:val="es-ES"/>
        </w:rPr>
      </w:pPr>
      <w:r w:rsidRPr="00501D66">
        <w:rPr>
          <w:rStyle w:val="Artdef"/>
          <w:lang w:val="es-ES"/>
        </w:rPr>
        <w:t>11.44D</w:t>
      </w:r>
      <w:r w:rsidRPr="00501D66">
        <w:rPr>
          <w:lang w:val="es-ES"/>
        </w:rPr>
        <w:tab/>
        <w:t xml:space="preserve">Se considerará que una asignación de frecuencias a una estación espacial de una red o sistema en una órbita de satélites no geoestacionarios cuyo cuerpo de referencia sea «la Tierra», y que sea distinta de las asignaciones de frecuencias a las que se aplica el número </w:t>
      </w:r>
      <w:r w:rsidRPr="00501D66">
        <w:rPr>
          <w:rStyle w:val="ArtrefBold"/>
          <w:lang w:val="es-ES"/>
        </w:rPr>
        <w:t>11.44C</w:t>
      </w:r>
      <w:r w:rsidRPr="00501D66">
        <w:rPr>
          <w:lang w:val="es-ES"/>
        </w:rPr>
        <w:t>, se ha puesto en servicio cuando una estación espacial capaz de transmitir o recibir en esa asignación de frecuencias se haya desplegado y mantenido en uno de los planos orbitales notificados</w:t>
      </w:r>
      <w:ins w:id="34" w:author="Spanish1" w:date="2023-03-20T19:10:00Z">
        <w:r w:rsidRPr="00501D66">
          <w:rPr>
            <w:rStyle w:val="FootnoteReference"/>
            <w:lang w:val="es-ES"/>
          </w:rPr>
          <w:t xml:space="preserve">MOD </w:t>
        </w:r>
      </w:ins>
      <w:r w:rsidRPr="00501D66">
        <w:rPr>
          <w:rStyle w:val="FootnoteReference"/>
          <w:lang w:val="es-ES"/>
        </w:rPr>
        <w:t>27</w:t>
      </w:r>
      <w:r w:rsidRPr="00501D66">
        <w:rPr>
          <w:lang w:val="es-ES"/>
        </w:rPr>
        <w:t xml:space="preserve"> de la red o del sistema de satélites no geoestacionarios, con independencia del número de planos orbitales y de satélites por plano orbital de la red o del sistema que se hayan notificado. La administración notificante informará de ello a la Oficina lo antes posible y, a más tardar, 30 días a partir de final del periodo a que se refiere el número </w:t>
      </w:r>
      <w:r w:rsidRPr="00501D66">
        <w:rPr>
          <w:rStyle w:val="ArtrefBold"/>
          <w:lang w:val="es-ES"/>
        </w:rPr>
        <w:t>11.44</w:t>
      </w:r>
      <w:r w:rsidRPr="00501D66">
        <w:rPr>
          <w:rStyle w:val="FootnoteReference"/>
          <w:lang w:val="es-ES"/>
        </w:rPr>
        <w:t>25, 29</w:t>
      </w:r>
      <w:r w:rsidRPr="00501D66">
        <w:rPr>
          <w:lang w:val="es-ES"/>
        </w:rPr>
        <w:t>. Cuando reciba la información enviada en virtud de esta disposición, la Oficina publicará esa información lo antes posible en el sitio web de la UIT y posteriormente en la BR IFIC.</w:t>
      </w:r>
      <w:r w:rsidRPr="00501D66">
        <w:rPr>
          <w:sz w:val="16"/>
          <w:szCs w:val="16"/>
          <w:lang w:val="es-ES"/>
        </w:rPr>
        <w:t>     (CMR</w:t>
      </w:r>
      <w:r w:rsidRPr="00501D66">
        <w:rPr>
          <w:sz w:val="16"/>
          <w:szCs w:val="16"/>
          <w:lang w:val="es-ES"/>
        </w:rPr>
        <w:noBreakHyphen/>
        <w:t>19)</w:t>
      </w:r>
    </w:p>
    <w:p w14:paraId="48E8B0BB" w14:textId="3F3BC422" w:rsidR="00983F9B" w:rsidRPr="00501D66" w:rsidRDefault="00080C97">
      <w:pPr>
        <w:pStyle w:val="Reasons"/>
        <w:rPr>
          <w:lang w:val="es-ES"/>
        </w:rPr>
      </w:pPr>
      <w:r w:rsidRPr="00501D66">
        <w:rPr>
          <w:b/>
          <w:lang w:val="es-ES"/>
        </w:rPr>
        <w:lastRenderedPageBreak/>
        <w:t>Motivos:</w:t>
      </w:r>
      <w:r w:rsidRPr="00501D66">
        <w:rPr>
          <w:lang w:val="es-ES"/>
        </w:rPr>
        <w:tab/>
      </w:r>
      <w:r w:rsidR="00581BE3" w:rsidRPr="00501D66">
        <w:rPr>
          <w:lang w:val="es-ES"/>
        </w:rPr>
        <w:t>Modificaciones de las disposiciones conexas para hacer referencia a la nueva Resolución.</w:t>
      </w:r>
    </w:p>
    <w:p w14:paraId="21D0BEFE" w14:textId="77777777" w:rsidR="00983F9B" w:rsidRPr="00501D66" w:rsidRDefault="00080C97">
      <w:pPr>
        <w:pStyle w:val="Proposal"/>
        <w:rPr>
          <w:lang w:val="es-ES"/>
        </w:rPr>
      </w:pPr>
      <w:r w:rsidRPr="00501D66">
        <w:rPr>
          <w:lang w:val="es-ES"/>
        </w:rPr>
        <w:t>MOD</w:t>
      </w:r>
      <w:r w:rsidRPr="00501D66">
        <w:rPr>
          <w:lang w:val="es-ES"/>
        </w:rPr>
        <w:tab/>
        <w:t>CHN/111A22A1/4</w:t>
      </w:r>
      <w:r w:rsidRPr="00501D66">
        <w:rPr>
          <w:vanish/>
          <w:color w:val="7F7F7F" w:themeColor="text1" w:themeTint="80"/>
          <w:vertAlign w:val="superscript"/>
          <w:lang w:val="es-ES"/>
        </w:rPr>
        <w:t>#1969</w:t>
      </w:r>
    </w:p>
    <w:p w14:paraId="603BCD92" w14:textId="77777777" w:rsidR="007704DB" w:rsidRPr="00501D66" w:rsidRDefault="00080C97" w:rsidP="00EB7168">
      <w:pPr>
        <w:keepNext/>
        <w:keepLines/>
        <w:rPr>
          <w:spacing w:val="-2"/>
          <w:lang w:val="es-ES"/>
        </w:rPr>
      </w:pPr>
      <w:r w:rsidRPr="00501D66">
        <w:rPr>
          <w:rStyle w:val="Artdef"/>
          <w:lang w:val="es-ES"/>
        </w:rPr>
        <w:t>11.49</w:t>
      </w:r>
      <w:r w:rsidRPr="00501D66">
        <w:rPr>
          <w:spacing w:val="-2"/>
          <w:lang w:val="es-ES"/>
        </w:rPr>
        <w:tab/>
      </w:r>
      <w:r w:rsidRPr="00501D66">
        <w:rPr>
          <w:lang w:val="es-ES"/>
        </w:rPr>
        <w:t>Siempre que se suspenda el uso de una asignación de frecuencias inscrita a una estación espacial de una red de satélites o a todas las estaciones espaciales de un sistema de satélites no geoestacionarios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con arreglo a las disposiciones de los números </w:t>
      </w:r>
      <w:r w:rsidRPr="00501D66">
        <w:rPr>
          <w:rStyle w:val="Artref"/>
          <w:b/>
          <w:bCs/>
          <w:lang w:val="es-ES"/>
        </w:rPr>
        <w:t>11.49.1</w:t>
      </w:r>
      <w:r w:rsidRPr="00501D66">
        <w:rPr>
          <w:lang w:val="es-ES"/>
        </w:rPr>
        <w:t xml:space="preserve">, </w:t>
      </w:r>
      <w:r w:rsidRPr="00501D66">
        <w:rPr>
          <w:rStyle w:val="Artref"/>
          <w:b/>
          <w:bCs/>
          <w:lang w:val="es-ES"/>
        </w:rPr>
        <w:t>11.49.2</w:t>
      </w:r>
      <w:r w:rsidRPr="00501D66">
        <w:rPr>
          <w:lang w:val="es-ES"/>
        </w:rPr>
        <w:t xml:space="preserve">, </w:t>
      </w:r>
      <w:r w:rsidRPr="00501D66">
        <w:rPr>
          <w:rStyle w:val="Artref"/>
          <w:b/>
          <w:bCs/>
          <w:lang w:val="es-ES"/>
        </w:rPr>
        <w:t>11.49.3</w:t>
      </w:r>
      <w:r w:rsidRPr="00501D66">
        <w:rPr>
          <w:lang w:val="es-ES"/>
        </w:rPr>
        <w:t xml:space="preserve"> u </w:t>
      </w:r>
      <w:r w:rsidRPr="00501D66">
        <w:rPr>
          <w:rStyle w:val="Artref"/>
          <w:b/>
          <w:bCs/>
          <w:lang w:val="es-ES"/>
        </w:rPr>
        <w:t>11.49.4</w:t>
      </w:r>
      <w:r w:rsidRPr="00501D66">
        <w:rPr>
          <w:lang w:val="es-ES"/>
        </w:rPr>
        <w:t>, según proceda.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501D66">
        <w:rPr>
          <w:rStyle w:val="FootnoteReference"/>
          <w:lang w:val="es-ES"/>
        </w:rPr>
        <w:t>32, 33, 34, 35,</w:t>
      </w:r>
      <w:ins w:id="35" w:author="Spanish" w:date="2022-11-28T14:26:00Z">
        <w:r w:rsidRPr="00501D66">
          <w:rPr>
            <w:rStyle w:val="FootnoteReference"/>
            <w:lang w:val="es-ES"/>
          </w:rPr>
          <w:t xml:space="preserve"> </w:t>
        </w:r>
      </w:ins>
      <w:ins w:id="36" w:author="Spanish" w:date="2022-10-19T16:32:00Z">
        <w:r w:rsidRPr="00501D66">
          <w:rPr>
            <w:rStyle w:val="FootnoteReference"/>
            <w:lang w:val="es-ES"/>
          </w:rPr>
          <w:t>MOD</w:t>
        </w:r>
      </w:ins>
      <w:r w:rsidRPr="00501D66">
        <w:rPr>
          <w:rStyle w:val="FootnoteReference"/>
          <w:lang w:val="es-ES"/>
        </w:rPr>
        <w:t> 36</w:t>
      </w:r>
      <w:r w:rsidRPr="00501D66">
        <w:rPr>
          <w:lang w:val="es-ES"/>
        </w:rPr>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501D66">
        <w:rPr>
          <w:spacing w:val="-2"/>
          <w:lang w:val="es-ES"/>
        </w:rPr>
        <w:t xml:space="preserve">. </w:t>
      </w:r>
      <w:r w:rsidRPr="00501D66">
        <w:rPr>
          <w:lang w:val="es-ES"/>
        </w:rPr>
        <w:t>Noventa días antes del final del periodo de suspensión, la Oficina enviará un recordatorio a la administración notificante. Si la Oficina no recibe la declaración del comienzo del periodo de reanudación del servicio en el plazo de treinta días una vez transcurrido el periodo de suspensión establecido de acuerdo con esta disposición, anulará la inscripción en el Registro Internacional de Frecuencias. No obstante, antes de tomar esta medida, la Oficina informará a la administración interesada.</w:t>
      </w:r>
      <w:r w:rsidRPr="00501D66">
        <w:rPr>
          <w:sz w:val="16"/>
          <w:szCs w:val="16"/>
          <w:lang w:val="es-ES"/>
        </w:rPr>
        <w:t>     (</w:t>
      </w:r>
      <w:r w:rsidRPr="00501D66">
        <w:rPr>
          <w:bCs/>
          <w:sz w:val="16"/>
          <w:szCs w:val="12"/>
          <w:lang w:val="es-ES"/>
        </w:rPr>
        <w:t>CMR-</w:t>
      </w:r>
      <w:del w:id="37" w:author="Spanish" w:date="2022-10-19T16:39:00Z">
        <w:r w:rsidRPr="00501D66" w:rsidDel="009D6AA0">
          <w:rPr>
            <w:bCs/>
            <w:sz w:val="16"/>
            <w:szCs w:val="12"/>
            <w:lang w:val="es-ES"/>
          </w:rPr>
          <w:delText>19</w:delText>
        </w:r>
      </w:del>
      <w:ins w:id="38" w:author="Spanish" w:date="2022-10-19T16:39:00Z">
        <w:r w:rsidRPr="00501D66">
          <w:rPr>
            <w:bCs/>
            <w:sz w:val="16"/>
            <w:szCs w:val="12"/>
            <w:lang w:val="es-ES"/>
          </w:rPr>
          <w:t>23</w:t>
        </w:r>
      </w:ins>
      <w:r w:rsidRPr="00501D66">
        <w:rPr>
          <w:sz w:val="16"/>
          <w:szCs w:val="16"/>
          <w:lang w:val="es-ES"/>
        </w:rPr>
        <w:t>)</w:t>
      </w:r>
    </w:p>
    <w:p w14:paraId="7C698D11" w14:textId="70704DAC" w:rsidR="00581BE3" w:rsidRPr="00501D66" w:rsidRDefault="00080C97" w:rsidP="00581BE3">
      <w:pPr>
        <w:pStyle w:val="Reasons"/>
        <w:rPr>
          <w:lang w:val="es-ES"/>
        </w:rPr>
      </w:pPr>
      <w:r w:rsidRPr="00501D66">
        <w:rPr>
          <w:b/>
          <w:lang w:val="es-ES"/>
        </w:rPr>
        <w:t>Motivos:</w:t>
      </w:r>
      <w:r w:rsidRPr="00501D66">
        <w:rPr>
          <w:lang w:val="es-ES"/>
        </w:rPr>
        <w:tab/>
      </w:r>
      <w:r w:rsidR="00581BE3" w:rsidRPr="00501D66">
        <w:rPr>
          <w:lang w:val="es-ES"/>
        </w:rPr>
        <w:t>Modificaciones de las disposiciones conexas para hacer referencia a la nueva Resolución.</w:t>
      </w:r>
    </w:p>
    <w:p w14:paraId="46FFCD0C" w14:textId="5B060DB9" w:rsidR="00983F9B" w:rsidRPr="00501D66" w:rsidRDefault="00080C97" w:rsidP="00925CD2">
      <w:pPr>
        <w:pStyle w:val="Proposal"/>
        <w:rPr>
          <w:b w:val="0"/>
          <w:lang w:val="es-ES"/>
        </w:rPr>
      </w:pPr>
      <w:r w:rsidRPr="00501D66">
        <w:rPr>
          <w:lang w:val="es-ES"/>
        </w:rPr>
        <w:t>MOD</w:t>
      </w:r>
      <w:r w:rsidRPr="00501D66">
        <w:rPr>
          <w:lang w:val="es-ES"/>
        </w:rPr>
        <w:tab/>
        <w:t>CHN/111A22A1/5</w:t>
      </w:r>
      <w:r w:rsidRPr="00501D66">
        <w:rPr>
          <w:vanish/>
          <w:color w:val="7F7F7F" w:themeColor="text1" w:themeTint="80"/>
          <w:vertAlign w:val="superscript"/>
          <w:lang w:val="es-ES"/>
        </w:rPr>
        <w:t>#1970</w:t>
      </w:r>
    </w:p>
    <w:p w14:paraId="5E6A26B1" w14:textId="77777777" w:rsidR="007704DB" w:rsidRPr="00501D66" w:rsidRDefault="00080C97" w:rsidP="00BD7D70">
      <w:pPr>
        <w:keepNext/>
        <w:keepLines/>
        <w:rPr>
          <w:ins w:id="39" w:author="Spanish83" w:date="2023-04-13T11:49:00Z"/>
          <w:lang w:val="es-ES"/>
        </w:rPr>
      </w:pPr>
      <w:ins w:id="40" w:author="Spanish83" w:date="2023-04-13T11:49:00Z">
        <w:r w:rsidRPr="00501D66">
          <w:rPr>
            <w:lang w:val="es-ES"/>
          </w:rPr>
          <w:t>______________</w:t>
        </w:r>
      </w:ins>
    </w:p>
    <w:p w14:paraId="295B2C45" w14:textId="114A2253" w:rsidR="007704DB" w:rsidRPr="00501D66" w:rsidRDefault="00080C97" w:rsidP="00EB7168">
      <w:pPr>
        <w:pStyle w:val="FootnoteText"/>
        <w:tabs>
          <w:tab w:val="clear" w:pos="255"/>
          <w:tab w:val="left" w:pos="426"/>
        </w:tabs>
        <w:rPr>
          <w:lang w:val="es-ES"/>
        </w:rPr>
      </w:pPr>
      <w:r w:rsidRPr="00501D66">
        <w:rPr>
          <w:rStyle w:val="FootnoteReference"/>
          <w:lang w:val="es-ES"/>
        </w:rPr>
        <w:t>36</w:t>
      </w:r>
      <w:r w:rsidRPr="00501D66">
        <w:rPr>
          <w:lang w:val="es-ES"/>
        </w:rPr>
        <w:tab/>
      </w:r>
      <w:r w:rsidRPr="00501D66">
        <w:rPr>
          <w:rStyle w:val="Artdef"/>
          <w:lang w:val="es-ES"/>
        </w:rPr>
        <w:t>11.49.5</w:t>
      </w:r>
      <w:r w:rsidRPr="00501D66">
        <w:rPr>
          <w:lang w:val="es-ES"/>
        </w:rPr>
        <w:tab/>
        <w:t>A los efectos de los números </w:t>
      </w:r>
      <w:r w:rsidRPr="00501D66">
        <w:rPr>
          <w:rStyle w:val="Artref"/>
          <w:b/>
          <w:bCs/>
          <w:lang w:val="es-ES"/>
        </w:rPr>
        <w:t>11.49.2</w:t>
      </w:r>
      <w:r w:rsidRPr="00501D66">
        <w:rPr>
          <w:lang w:val="es-ES"/>
        </w:rPr>
        <w:t xml:space="preserve"> y </w:t>
      </w:r>
      <w:r w:rsidRPr="00501D66">
        <w:rPr>
          <w:rStyle w:val="Artref"/>
          <w:b/>
          <w:bCs/>
          <w:lang w:val="es-ES"/>
        </w:rPr>
        <w:t>11.49.3</w:t>
      </w:r>
      <w:r w:rsidRPr="00501D66">
        <w:rPr>
          <w:lang w:val="es-ES"/>
        </w:rPr>
        <w:t>, se entiende por «plano orbital notificado» el plano orbital de un sistema de satélites no geoestacionarios, comunicado a la Oficina en la información de notificación más reciente relativa a las asignaciones de frecuencias del sistema, que corresponde a los puntos A.4.b.4.a, A.4.b.4.d, A.4.b.4.e y A.4.b.5.c (sólo para órbitas cuyas altitudes de apogeo y perigeo son diferentes) del Cuadro A del Anexo 2 al Apéndice </w:t>
      </w:r>
      <w:r w:rsidRPr="00501D66">
        <w:rPr>
          <w:rStyle w:val="Appref"/>
          <w:b/>
          <w:bCs/>
          <w:lang w:val="es-ES"/>
        </w:rPr>
        <w:t>4</w:t>
      </w:r>
      <w:r w:rsidRPr="00501D66">
        <w:rPr>
          <w:lang w:val="es-ES"/>
        </w:rPr>
        <w:t>.</w:t>
      </w:r>
      <w:ins w:id="41" w:author="Spanish" w:date="2022-10-19T16:34:00Z">
        <w:r w:rsidRPr="00501D66">
          <w:rPr>
            <w:lang w:val="es-ES"/>
          </w:rPr>
          <w:t xml:space="preserve"> </w:t>
        </w:r>
      </w:ins>
      <w:ins w:id="42" w:author="Spanish" w:date="2023-11-08T10:54:00Z">
        <w:r w:rsidR="00581BE3" w:rsidRPr="00501D66">
          <w:rPr>
            <w:lang w:val="es-ES"/>
          </w:rPr>
          <w:t xml:space="preserve">Con arreglo al </w:t>
        </w:r>
      </w:ins>
      <w:ins w:id="43" w:author="Spanish" w:date="2022-11-22T08:34:00Z">
        <w:r w:rsidRPr="00501D66">
          <w:rPr>
            <w:lang w:val="es-ES"/>
          </w:rPr>
          <w:t>número</w:t>
        </w:r>
      </w:ins>
      <w:ins w:id="44" w:author="Spanish" w:date="2022-10-19T16:34:00Z">
        <w:r w:rsidRPr="00501D66">
          <w:rPr>
            <w:lang w:val="es-ES"/>
          </w:rPr>
          <w:t xml:space="preserve"> </w:t>
        </w:r>
        <w:r w:rsidRPr="00501D66">
          <w:rPr>
            <w:rStyle w:val="Artref"/>
            <w:b/>
            <w:bCs/>
            <w:lang w:val="es-ES"/>
          </w:rPr>
          <w:t>11.49.2</w:t>
        </w:r>
        <w:r w:rsidRPr="00501D66">
          <w:rPr>
            <w:lang w:val="es-ES"/>
          </w:rPr>
          <w:t xml:space="preserve">, </w:t>
        </w:r>
      </w:ins>
      <w:ins w:id="45" w:author="Spanish" w:date="2022-11-22T08:34:00Z">
        <w:r w:rsidRPr="00501D66">
          <w:rPr>
            <w:lang w:val="es-ES"/>
          </w:rPr>
          <w:t>será también de aplicación la Resolución</w:t>
        </w:r>
      </w:ins>
      <w:ins w:id="46" w:author="Spanish" w:date="2022-11-28T14:27:00Z">
        <w:r w:rsidRPr="00501D66">
          <w:rPr>
            <w:lang w:val="es-ES"/>
          </w:rPr>
          <w:t> </w:t>
        </w:r>
      </w:ins>
      <w:ins w:id="47" w:author="Spanish" w:date="2022-10-19T16:34:00Z">
        <w:r w:rsidRPr="00501D66">
          <w:rPr>
            <w:b/>
            <w:bCs/>
            <w:lang w:val="es-ES"/>
          </w:rPr>
          <w:t>[A7(A)</w:t>
        </w:r>
      </w:ins>
      <w:ins w:id="48" w:author="Spanish" w:date="2022-11-28T14:27:00Z">
        <w:r w:rsidRPr="00501D66">
          <w:rPr>
            <w:b/>
            <w:bCs/>
            <w:lang w:val="es-ES"/>
          </w:rPr>
          <w:noBreakHyphen/>
        </w:r>
      </w:ins>
      <w:ins w:id="49" w:author="Spanish" w:date="2022-10-19T16:34:00Z">
        <w:r w:rsidRPr="00501D66">
          <w:rPr>
            <w:b/>
            <w:bCs/>
            <w:lang w:val="es-ES"/>
          </w:rPr>
          <w:t>NGSO</w:t>
        </w:r>
      </w:ins>
      <w:ins w:id="50" w:author="Spanish" w:date="2022-11-28T14:27:00Z">
        <w:r w:rsidRPr="00501D66">
          <w:rPr>
            <w:b/>
            <w:bCs/>
            <w:lang w:val="es-ES"/>
          </w:rPr>
          <w:noBreakHyphen/>
        </w:r>
      </w:ins>
      <w:ins w:id="51" w:author="Spanish" w:date="2022-10-19T16:34:00Z">
        <w:r w:rsidRPr="00501D66">
          <w:rPr>
            <w:b/>
            <w:bCs/>
            <w:lang w:val="es-ES"/>
          </w:rPr>
          <w:t>FSS</w:t>
        </w:r>
      </w:ins>
      <w:ins w:id="52" w:author="Spanish" w:date="2022-11-28T14:27:00Z">
        <w:r w:rsidRPr="00501D66">
          <w:rPr>
            <w:b/>
            <w:bCs/>
            <w:lang w:val="es-ES"/>
          </w:rPr>
          <w:noBreakHyphen/>
        </w:r>
      </w:ins>
      <w:ins w:id="53" w:author="Spanish" w:date="2022-10-19T16:34:00Z">
        <w:r w:rsidRPr="00501D66">
          <w:rPr>
            <w:b/>
            <w:bCs/>
            <w:lang w:val="es-ES"/>
          </w:rPr>
          <w:t>BSS</w:t>
        </w:r>
      </w:ins>
      <w:ins w:id="54" w:author="Spanish" w:date="2022-11-28T14:27:00Z">
        <w:r w:rsidRPr="00501D66">
          <w:rPr>
            <w:b/>
            <w:bCs/>
            <w:lang w:val="es-ES"/>
          </w:rPr>
          <w:noBreakHyphen/>
        </w:r>
      </w:ins>
      <w:ins w:id="55" w:author="Spanish" w:date="2022-10-19T16:34:00Z">
        <w:r w:rsidRPr="00501D66">
          <w:rPr>
            <w:b/>
            <w:bCs/>
            <w:lang w:val="es-ES"/>
          </w:rPr>
          <w:t>MSS</w:t>
        </w:r>
        <w:r w:rsidRPr="00501D66">
          <w:rPr>
            <w:lang w:val="es-ES"/>
          </w:rPr>
          <w:t>-</w:t>
        </w:r>
        <w:r w:rsidRPr="00501D66">
          <w:rPr>
            <w:b/>
            <w:bCs/>
            <w:lang w:val="es-ES"/>
          </w:rPr>
          <w:t>Tolerance</w:t>
        </w:r>
      </w:ins>
      <w:ins w:id="56" w:author="Spanish" w:date="2023-11-08T10:54:00Z">
        <w:r w:rsidR="00581BE3" w:rsidRPr="00501D66">
          <w:rPr>
            <w:b/>
            <w:bCs/>
            <w:lang w:val="es-ES"/>
          </w:rPr>
          <w:t>-Option A</w:t>
        </w:r>
      </w:ins>
      <w:ins w:id="57" w:author="Spanish" w:date="2022-10-19T16:34:00Z">
        <w:r w:rsidRPr="00501D66">
          <w:rPr>
            <w:b/>
            <w:bCs/>
            <w:lang w:val="es-ES"/>
          </w:rPr>
          <w:t>] (</w:t>
        </w:r>
      </w:ins>
      <w:ins w:id="58" w:author="Spanish" w:date="2022-11-22T08:34:00Z">
        <w:r w:rsidRPr="00501D66">
          <w:rPr>
            <w:b/>
            <w:bCs/>
            <w:lang w:val="es-ES"/>
          </w:rPr>
          <w:t>CMR</w:t>
        </w:r>
      </w:ins>
      <w:ins w:id="59" w:author="Spanish" w:date="2022-10-19T16:34:00Z">
        <w:r w:rsidRPr="00501D66">
          <w:rPr>
            <w:b/>
            <w:bCs/>
            <w:lang w:val="es-ES"/>
          </w:rPr>
          <w:t>-23)</w:t>
        </w:r>
        <w:r w:rsidRPr="00501D66">
          <w:rPr>
            <w:lang w:val="es-ES"/>
          </w:rPr>
          <w:t xml:space="preserve"> </w:t>
        </w:r>
      </w:ins>
      <w:ins w:id="60" w:author="Spanish" w:date="2023-11-08T10:55:00Z">
        <w:r w:rsidR="00581BE3" w:rsidRPr="00501D66">
          <w:rPr>
            <w:lang w:val="es-ES"/>
          </w:rPr>
          <w:t>a</w:t>
        </w:r>
      </w:ins>
      <w:ins w:id="61" w:author="Spanish" w:date="2022-11-22T08:35:00Z">
        <w:r w:rsidRPr="00501D66">
          <w:rPr>
            <w:lang w:val="es-ES"/>
          </w:rPr>
          <w:t xml:space="preserve"> las estaciones espaciales de sistemas no OSG del SFS, el SRS </w:t>
        </w:r>
      </w:ins>
      <w:ins w:id="62" w:author="Spanish" w:date="2023-11-08T10:55:00Z">
        <w:r w:rsidR="00581BE3" w:rsidRPr="00501D66">
          <w:rPr>
            <w:lang w:val="es-ES"/>
          </w:rPr>
          <w:t>y</w:t>
        </w:r>
      </w:ins>
      <w:ins w:id="63" w:author="Spanish" w:date="2022-11-22T08:35:00Z">
        <w:r w:rsidRPr="00501D66">
          <w:rPr>
            <w:lang w:val="es-ES"/>
          </w:rPr>
          <w:t xml:space="preserve"> el SMS</w:t>
        </w:r>
      </w:ins>
      <w:ins w:id="64" w:author="Spanish" w:date="2022-10-19T16:34:00Z">
        <w:r w:rsidRPr="00501D66">
          <w:rPr>
            <w:lang w:val="es-ES"/>
          </w:rPr>
          <w:t>.</w:t>
        </w:r>
      </w:ins>
      <w:r w:rsidRPr="00501D66">
        <w:rPr>
          <w:sz w:val="16"/>
          <w:szCs w:val="16"/>
          <w:lang w:val="es-ES"/>
        </w:rPr>
        <w:t>     (CMR</w:t>
      </w:r>
      <w:r w:rsidRPr="00501D66">
        <w:rPr>
          <w:sz w:val="16"/>
          <w:szCs w:val="16"/>
          <w:lang w:val="es-ES"/>
        </w:rPr>
        <w:noBreakHyphen/>
      </w:r>
      <w:del w:id="65" w:author="Spanish" w:date="2022-10-19T16:33:00Z">
        <w:r w:rsidRPr="00501D66" w:rsidDel="00D97B07">
          <w:rPr>
            <w:sz w:val="16"/>
            <w:szCs w:val="16"/>
            <w:lang w:val="es-ES"/>
          </w:rPr>
          <w:delText>19</w:delText>
        </w:r>
      </w:del>
      <w:ins w:id="66" w:author="Spanish" w:date="2022-10-19T16:33:00Z">
        <w:r w:rsidRPr="00501D66">
          <w:rPr>
            <w:sz w:val="16"/>
            <w:szCs w:val="16"/>
            <w:lang w:val="es-ES"/>
          </w:rPr>
          <w:t>23</w:t>
        </w:r>
      </w:ins>
      <w:r w:rsidRPr="00501D66">
        <w:rPr>
          <w:sz w:val="16"/>
          <w:szCs w:val="16"/>
          <w:lang w:val="es-ES"/>
        </w:rPr>
        <w:t>)</w:t>
      </w:r>
    </w:p>
    <w:p w14:paraId="29BE0FFC" w14:textId="376F1C25" w:rsidR="00983F9B" w:rsidRPr="00501D66" w:rsidRDefault="00080C97">
      <w:pPr>
        <w:pStyle w:val="Reasons"/>
        <w:rPr>
          <w:lang w:val="es-ES"/>
        </w:rPr>
      </w:pPr>
      <w:r w:rsidRPr="00501D66">
        <w:rPr>
          <w:b/>
          <w:lang w:val="es-ES"/>
        </w:rPr>
        <w:t>Motivos:</w:t>
      </w:r>
      <w:r w:rsidRPr="00501D66">
        <w:rPr>
          <w:lang w:val="es-ES"/>
        </w:rPr>
        <w:tab/>
      </w:r>
      <w:r w:rsidR="00581BE3" w:rsidRPr="00501D66">
        <w:rPr>
          <w:lang w:val="es-ES"/>
        </w:rPr>
        <w:t>Modificaciones de las disposiciones conexas para hacer referencia a la nueva Resolución.</w:t>
      </w:r>
    </w:p>
    <w:p w14:paraId="7B7803DF" w14:textId="77777777" w:rsidR="008E07F2" w:rsidRPr="00501D66" w:rsidRDefault="00080C97" w:rsidP="000160E2">
      <w:pPr>
        <w:pStyle w:val="Section1"/>
        <w:keepNext/>
        <w:keepLines/>
        <w:rPr>
          <w:lang w:val="es-ES"/>
        </w:rPr>
      </w:pPr>
      <w:r w:rsidRPr="00501D66">
        <w:rPr>
          <w:lang w:val="es-ES"/>
        </w:rPr>
        <w:lastRenderedPageBreak/>
        <w:t>Sección III – Mantenimiento de la inscripción de asignaciones de frecuencias</w:t>
      </w:r>
      <w:r w:rsidRPr="00501D66">
        <w:rPr>
          <w:lang w:val="es-ES"/>
        </w:rPr>
        <w:br/>
        <w:t>a sistemas de satélites no geoestacionarios en el Registro</w:t>
      </w:r>
      <w:r w:rsidRPr="00501D66">
        <w:rPr>
          <w:b w:val="0"/>
          <w:bCs/>
          <w:sz w:val="16"/>
          <w:szCs w:val="16"/>
          <w:lang w:val="es-ES"/>
        </w:rPr>
        <w:t>     (CMR-19)</w:t>
      </w:r>
    </w:p>
    <w:p w14:paraId="46396D3C" w14:textId="77777777" w:rsidR="00983F9B" w:rsidRPr="00501D66" w:rsidRDefault="00080C97" w:rsidP="000160E2">
      <w:pPr>
        <w:pStyle w:val="Proposal"/>
        <w:keepLines/>
        <w:rPr>
          <w:lang w:val="es-ES"/>
        </w:rPr>
      </w:pPr>
      <w:r w:rsidRPr="00501D66">
        <w:rPr>
          <w:lang w:val="es-ES"/>
        </w:rPr>
        <w:t>MOD</w:t>
      </w:r>
      <w:r w:rsidRPr="00501D66">
        <w:rPr>
          <w:lang w:val="es-ES"/>
        </w:rPr>
        <w:tab/>
        <w:t>CHN/111A22A1/6</w:t>
      </w:r>
      <w:r w:rsidRPr="00501D66">
        <w:rPr>
          <w:vanish/>
          <w:color w:val="7F7F7F" w:themeColor="text1" w:themeTint="80"/>
          <w:vertAlign w:val="superscript"/>
          <w:lang w:val="es-ES"/>
        </w:rPr>
        <w:t>#1971</w:t>
      </w:r>
    </w:p>
    <w:p w14:paraId="24206DF1" w14:textId="0E140305" w:rsidR="007704DB" w:rsidRPr="00501D66" w:rsidRDefault="00080C97" w:rsidP="00F339A0">
      <w:pPr>
        <w:pStyle w:val="Normalaftertitle"/>
        <w:rPr>
          <w:sz w:val="16"/>
          <w:szCs w:val="16"/>
          <w:lang w:val="es-ES"/>
        </w:rPr>
      </w:pPr>
      <w:r w:rsidRPr="00501D66">
        <w:rPr>
          <w:rStyle w:val="Artdef"/>
          <w:lang w:val="es-ES"/>
        </w:rPr>
        <w:t>11.51</w:t>
      </w:r>
      <w:r w:rsidRPr="00501D66">
        <w:rPr>
          <w:lang w:val="es-ES"/>
        </w:rPr>
        <w:tab/>
        <w:t>Para las asignaciones de frecuencias a ciertos sistemas de satélites no geoestacionarios en bandas de frecuencias y servicios específicos, será</w:t>
      </w:r>
      <w:ins w:id="67" w:author="Spanish" w:date="2023-11-08T10:57:00Z">
        <w:r w:rsidR="00B860C6" w:rsidRPr="00501D66">
          <w:rPr>
            <w:lang w:val="es-ES"/>
          </w:rPr>
          <w:t>n</w:t>
        </w:r>
      </w:ins>
      <w:r w:rsidRPr="00501D66">
        <w:rPr>
          <w:lang w:val="es-ES"/>
        </w:rPr>
        <w:t xml:space="preserve"> de aplicación la Resolución </w:t>
      </w:r>
      <w:r w:rsidRPr="00501D66">
        <w:rPr>
          <w:b/>
          <w:bCs/>
          <w:lang w:val="es-ES"/>
        </w:rPr>
        <w:t>35 (CMR</w:t>
      </w:r>
      <w:r w:rsidRPr="00501D66">
        <w:rPr>
          <w:b/>
          <w:bCs/>
          <w:lang w:val="es-ES"/>
        </w:rPr>
        <w:noBreakHyphen/>
        <w:t>19)</w:t>
      </w:r>
      <w:r w:rsidRPr="00501D66">
        <w:rPr>
          <w:lang w:val="es-ES"/>
        </w:rPr>
        <w:t xml:space="preserve"> </w:t>
      </w:r>
      <w:ins w:id="68" w:author="Spanish" w:date="2022-11-22T08:35:00Z">
        <w:r w:rsidRPr="00501D66">
          <w:rPr>
            <w:lang w:val="es-ES"/>
          </w:rPr>
          <w:t>y la Resolución</w:t>
        </w:r>
      </w:ins>
      <w:ins w:id="69" w:author="Canada" w:date="2022-04-03T15:40:00Z">
        <w:r w:rsidRPr="00501D66">
          <w:rPr>
            <w:lang w:val="es-ES"/>
          </w:rPr>
          <w:t xml:space="preserve"> </w:t>
        </w:r>
        <w:r w:rsidRPr="00501D66">
          <w:rPr>
            <w:b/>
            <w:bCs/>
            <w:lang w:val="es-ES"/>
          </w:rPr>
          <w:t>[</w:t>
        </w:r>
      </w:ins>
      <w:ins w:id="70" w:author="ITU" w:date="2022-09-21T00:54:00Z">
        <w:r w:rsidRPr="00501D66">
          <w:rPr>
            <w:b/>
            <w:bCs/>
            <w:lang w:val="es-ES"/>
          </w:rPr>
          <w:t>A7(A)-</w:t>
        </w:r>
      </w:ins>
      <w:ins w:id="71" w:author="Canada" w:date="2022-04-03T15:40:00Z">
        <w:r w:rsidRPr="00501D66">
          <w:rPr>
            <w:b/>
            <w:bCs/>
            <w:lang w:val="es-ES"/>
          </w:rPr>
          <w:t>NGSO-</w:t>
        </w:r>
      </w:ins>
      <w:ins w:id="72" w:author="LUX" w:date="2022-09-06T14:21:00Z">
        <w:r w:rsidRPr="00501D66">
          <w:rPr>
            <w:b/>
            <w:bCs/>
            <w:lang w:val="es-ES"/>
          </w:rPr>
          <w:t>FSS-BSS-MSS</w:t>
        </w:r>
        <w:r w:rsidRPr="00501D66">
          <w:rPr>
            <w:lang w:val="es-ES"/>
          </w:rPr>
          <w:t>-</w:t>
        </w:r>
      </w:ins>
      <w:ins w:id="73" w:author="Canada" w:date="2022-04-03T15:40:00Z">
        <w:r w:rsidRPr="00501D66">
          <w:rPr>
            <w:b/>
            <w:bCs/>
            <w:lang w:val="es-ES"/>
          </w:rPr>
          <w:t>Tolerance</w:t>
        </w:r>
      </w:ins>
      <w:ins w:id="74" w:author="Spanish" w:date="2023-11-08T10:56:00Z">
        <w:r w:rsidR="00581BE3" w:rsidRPr="00501D66">
          <w:rPr>
            <w:b/>
            <w:bCs/>
            <w:lang w:val="es-ES"/>
          </w:rPr>
          <w:t>-Option A</w:t>
        </w:r>
      </w:ins>
      <w:ins w:id="75" w:author="Canada" w:date="2022-04-03T15:40:00Z">
        <w:r w:rsidRPr="00501D66">
          <w:rPr>
            <w:b/>
            <w:bCs/>
            <w:lang w:val="es-ES"/>
          </w:rPr>
          <w:t>] (</w:t>
        </w:r>
      </w:ins>
      <w:ins w:id="76" w:author="Spanish" w:date="2022-11-22T08:35:00Z">
        <w:r w:rsidRPr="00501D66">
          <w:rPr>
            <w:b/>
            <w:bCs/>
            <w:lang w:val="es-ES"/>
          </w:rPr>
          <w:t>CMR</w:t>
        </w:r>
      </w:ins>
      <w:ins w:id="77" w:author="Canada" w:date="2022-04-03T15:40:00Z">
        <w:r w:rsidRPr="00501D66">
          <w:rPr>
            <w:b/>
            <w:bCs/>
            <w:lang w:val="es-ES"/>
          </w:rPr>
          <w:t>-23)</w:t>
        </w:r>
      </w:ins>
      <w:r w:rsidRPr="00501D66">
        <w:rPr>
          <w:lang w:val="es-ES"/>
        </w:rPr>
        <w:t>.</w:t>
      </w:r>
      <w:r w:rsidRPr="00501D66">
        <w:rPr>
          <w:sz w:val="16"/>
          <w:szCs w:val="16"/>
          <w:lang w:val="es-ES"/>
        </w:rPr>
        <w:t>     (CMR-</w:t>
      </w:r>
      <w:del w:id="78" w:author="Spanish" w:date="2022-10-19T16:39:00Z">
        <w:r w:rsidRPr="00501D66" w:rsidDel="009D6AA0">
          <w:rPr>
            <w:sz w:val="16"/>
            <w:szCs w:val="16"/>
            <w:lang w:val="es-ES"/>
          </w:rPr>
          <w:delText>19</w:delText>
        </w:r>
      </w:del>
      <w:ins w:id="79" w:author="Spanish" w:date="2022-10-19T16:39:00Z">
        <w:r w:rsidRPr="00501D66">
          <w:rPr>
            <w:sz w:val="16"/>
            <w:szCs w:val="16"/>
            <w:lang w:val="es-ES"/>
          </w:rPr>
          <w:t>23</w:t>
        </w:r>
      </w:ins>
      <w:r w:rsidRPr="00501D66">
        <w:rPr>
          <w:sz w:val="16"/>
          <w:szCs w:val="16"/>
          <w:lang w:val="es-ES"/>
        </w:rPr>
        <w:t>)</w:t>
      </w:r>
    </w:p>
    <w:p w14:paraId="0B26738C" w14:textId="63502B38" w:rsidR="00983F9B" w:rsidRPr="00501D66" w:rsidRDefault="00080C97">
      <w:pPr>
        <w:pStyle w:val="Reasons"/>
        <w:rPr>
          <w:lang w:val="es-ES"/>
        </w:rPr>
      </w:pPr>
      <w:r w:rsidRPr="00501D66">
        <w:rPr>
          <w:b/>
          <w:lang w:val="es-ES"/>
        </w:rPr>
        <w:t>Motivos:</w:t>
      </w:r>
      <w:r w:rsidRPr="00501D66">
        <w:rPr>
          <w:lang w:val="es-ES"/>
        </w:rPr>
        <w:tab/>
      </w:r>
      <w:r w:rsidR="00B860C6" w:rsidRPr="00501D66">
        <w:rPr>
          <w:lang w:val="es-ES"/>
        </w:rPr>
        <w:t>Modificaciones de las disposiciones conexas para hacer referencia a la nueva Resolución.</w:t>
      </w:r>
    </w:p>
    <w:p w14:paraId="5D2B6FCA" w14:textId="77777777" w:rsidR="00983F9B" w:rsidRPr="00501D66" w:rsidRDefault="00080C97">
      <w:pPr>
        <w:pStyle w:val="Proposal"/>
        <w:rPr>
          <w:lang w:val="es-ES"/>
        </w:rPr>
      </w:pPr>
      <w:r w:rsidRPr="00501D66">
        <w:rPr>
          <w:lang w:val="es-ES"/>
        </w:rPr>
        <w:t>ADD</w:t>
      </w:r>
      <w:r w:rsidRPr="00501D66">
        <w:rPr>
          <w:lang w:val="es-ES"/>
        </w:rPr>
        <w:tab/>
        <w:t>CHN/111A22A1/7</w:t>
      </w:r>
      <w:r w:rsidRPr="00501D66">
        <w:rPr>
          <w:vanish/>
          <w:color w:val="7F7F7F" w:themeColor="text1" w:themeTint="80"/>
          <w:vertAlign w:val="superscript"/>
          <w:lang w:val="es-ES"/>
        </w:rPr>
        <w:t>#1972</w:t>
      </w:r>
    </w:p>
    <w:p w14:paraId="666C7F7B" w14:textId="77777777" w:rsidR="007704DB" w:rsidRPr="00501D66" w:rsidRDefault="00080C97" w:rsidP="00EB7168">
      <w:pPr>
        <w:pStyle w:val="ResNo"/>
        <w:rPr>
          <w:lang w:val="es-ES"/>
        </w:rPr>
      </w:pPr>
      <w:r w:rsidRPr="00501D66">
        <w:rPr>
          <w:lang w:val="es-ES"/>
        </w:rPr>
        <w:t>PROYECTO DE NUEVA RESOLUCIÓN [A7(A)-NGSO-FSS-BSS-MSS-Tolerance-Option A] (cmr-23)</w:t>
      </w:r>
    </w:p>
    <w:p w14:paraId="6B638F7C" w14:textId="77777777" w:rsidR="007704DB" w:rsidRPr="00501D66" w:rsidRDefault="00080C97" w:rsidP="00EB7168">
      <w:pPr>
        <w:pStyle w:val="Restitle"/>
        <w:rPr>
          <w:lang w:val="es-ES"/>
        </w:rPr>
      </w:pPr>
      <w:r w:rsidRPr="00501D66">
        <w:rPr>
          <w:lang w:val="es-ES"/>
        </w:rPr>
        <w:t>Tolerancias de determinadas características orbitales de estaciones espaciales desplegadas como parte de un sistema no OSG del SFS, el SRS o el SMS</w:t>
      </w:r>
    </w:p>
    <w:p w14:paraId="65848746" w14:textId="77777777" w:rsidR="007704DB" w:rsidRPr="00501D66" w:rsidRDefault="00080C97" w:rsidP="00EB7168">
      <w:pPr>
        <w:pStyle w:val="Normalaftertitle"/>
        <w:rPr>
          <w:lang w:val="es-ES"/>
        </w:rPr>
      </w:pPr>
      <w:r w:rsidRPr="00501D66">
        <w:rPr>
          <w:lang w:val="es-ES"/>
        </w:rPr>
        <w:t>La Conferencia Mundial de Radiocomunicaciones (</w:t>
      </w:r>
      <w:r w:rsidRPr="00501D66">
        <w:rPr>
          <w:szCs w:val="24"/>
          <w:lang w:val="es-ES"/>
        </w:rPr>
        <w:t>Dubái</w:t>
      </w:r>
      <w:r w:rsidRPr="00501D66">
        <w:rPr>
          <w:lang w:val="es-ES"/>
        </w:rPr>
        <w:t>, 2023),</w:t>
      </w:r>
    </w:p>
    <w:p w14:paraId="284672C1" w14:textId="77777777" w:rsidR="007704DB" w:rsidRPr="00501D66" w:rsidRDefault="00080C97" w:rsidP="00EB7168">
      <w:pPr>
        <w:pStyle w:val="Call"/>
        <w:rPr>
          <w:lang w:val="es-ES"/>
        </w:rPr>
      </w:pPr>
      <w:r w:rsidRPr="00501D66">
        <w:rPr>
          <w:lang w:val="es-ES"/>
        </w:rPr>
        <w:t>considerando</w:t>
      </w:r>
    </w:p>
    <w:p w14:paraId="31AD264A" w14:textId="751AA8DF" w:rsidR="007704DB" w:rsidRPr="00501D66" w:rsidRDefault="00080C97" w:rsidP="00EB7168">
      <w:pPr>
        <w:rPr>
          <w:lang w:val="es-ES"/>
        </w:rPr>
      </w:pPr>
      <w:r w:rsidRPr="00501D66">
        <w:rPr>
          <w:lang w:val="es-ES"/>
        </w:rPr>
        <w:t xml:space="preserve">que la CMR-19 invitó al </w:t>
      </w:r>
      <w:r w:rsidR="00B860C6" w:rsidRPr="00501D66">
        <w:rPr>
          <w:lang w:val="es-ES"/>
        </w:rPr>
        <w:t xml:space="preserve">Sector de Radiocomunicaciones de la </w:t>
      </w:r>
      <w:r w:rsidRPr="00501D66">
        <w:rPr>
          <w:lang w:val="es-ES"/>
        </w:rPr>
        <w:t>UIT</w:t>
      </w:r>
      <w:r w:rsidR="00B860C6" w:rsidRPr="00501D66">
        <w:rPr>
          <w:lang w:val="es-ES"/>
        </w:rPr>
        <w:t xml:space="preserve"> </w:t>
      </w:r>
      <w:r w:rsidRPr="00501D66">
        <w:rPr>
          <w:lang w:val="es-ES"/>
        </w:rPr>
        <w:t>a estudiar, con carácter de urgencia, las tolerancias de determinadas características orbitales de las estaciones espaciales no OSG del servicio fijo por satélite (SFS), el servicio de radiodifusión por satélite (SRS) y el servicio móvil por satélite (SMS) a fin de tener en cuenta las posibles diferencias entre las características orbitales notificadas y desplegadas respecto de la inclinación del plano orbital, la altitud del apogeo de la estación espacial, la altitud del perigeo de la estación espacial y el argumento del perigeo del plano orbital,</w:t>
      </w:r>
    </w:p>
    <w:p w14:paraId="5AA2A5FF" w14:textId="77777777" w:rsidR="007704DB" w:rsidRPr="00501D66" w:rsidRDefault="00080C97" w:rsidP="00EB7168">
      <w:pPr>
        <w:pStyle w:val="Call"/>
        <w:rPr>
          <w:lang w:val="es-ES"/>
        </w:rPr>
      </w:pPr>
      <w:r w:rsidRPr="00501D66">
        <w:rPr>
          <w:lang w:val="es-ES"/>
        </w:rPr>
        <w:t>observando</w:t>
      </w:r>
    </w:p>
    <w:p w14:paraId="2CC6FB8F" w14:textId="2239B56E" w:rsidR="007704DB" w:rsidRPr="00501D66" w:rsidRDefault="00501D66" w:rsidP="008A1369">
      <w:pPr>
        <w:keepNext/>
        <w:keepLines/>
        <w:rPr>
          <w:lang w:val="es-ES"/>
        </w:rPr>
      </w:pPr>
      <w:r w:rsidRPr="00501D66">
        <w:rPr>
          <w:lang w:val="es-ES"/>
        </w:rPr>
        <w:t>que,</w:t>
      </w:r>
      <w:r w:rsidR="00080C97" w:rsidRPr="00501D66">
        <w:rPr>
          <w:lang w:val="es-ES"/>
        </w:rPr>
        <w:t xml:space="preserve"> a los efectos de la presente Resolución, por tolerancia se entiende la variación máxima permitida entre el valor notificado y/o inscrito de las características orbitales a que hace referencia el </w:t>
      </w:r>
      <w:r w:rsidR="00080C97" w:rsidRPr="00501D66">
        <w:rPr>
          <w:i/>
          <w:iCs/>
          <w:lang w:val="es-ES"/>
        </w:rPr>
        <w:t>considerando</w:t>
      </w:r>
      <w:r w:rsidR="00080C97" w:rsidRPr="00501D66">
        <w:rPr>
          <w:lang w:val="es-ES"/>
        </w:rPr>
        <w:t xml:space="preserve"> anterior y el valor asociado al despliegue real de los satélites no OSG del SFS, el SRS o el SMS considerados,</w:t>
      </w:r>
    </w:p>
    <w:p w14:paraId="68AD6135" w14:textId="77777777" w:rsidR="007704DB" w:rsidRPr="00501D66" w:rsidRDefault="00080C97" w:rsidP="00EB7168">
      <w:pPr>
        <w:pStyle w:val="Call"/>
        <w:rPr>
          <w:lang w:val="es-ES"/>
        </w:rPr>
      </w:pPr>
      <w:r w:rsidRPr="00501D66">
        <w:rPr>
          <w:lang w:val="es-ES"/>
        </w:rPr>
        <w:t>reconociendo</w:t>
      </w:r>
    </w:p>
    <w:p w14:paraId="5E771A4D" w14:textId="77777777" w:rsidR="007704DB" w:rsidRPr="00501D66" w:rsidRDefault="00080C97" w:rsidP="00EB7168">
      <w:pPr>
        <w:rPr>
          <w:lang w:val="es-ES"/>
        </w:rPr>
      </w:pPr>
      <w:r w:rsidRPr="00501D66">
        <w:rPr>
          <w:i/>
          <w:iCs/>
          <w:lang w:val="es-ES"/>
        </w:rPr>
        <w:t>a)</w:t>
      </w:r>
      <w:r w:rsidRPr="00501D66">
        <w:rPr>
          <w:lang w:val="es-ES"/>
        </w:rPr>
        <w:tab/>
        <w:t>que la utilización de asignaciones de frecuencias a sistemas de satélites no OSG del SFS, el SRS y el SMS está sujeta a los límites reglamentarios y operativos estipulados en el Reglamento de Radiocomunicaciones;</w:t>
      </w:r>
    </w:p>
    <w:p w14:paraId="1A38D2F8" w14:textId="77777777" w:rsidR="007704DB" w:rsidRPr="00501D66" w:rsidRDefault="00080C97" w:rsidP="00EB7168">
      <w:pPr>
        <w:rPr>
          <w:lang w:val="es-ES"/>
        </w:rPr>
      </w:pPr>
      <w:r w:rsidRPr="00501D66">
        <w:rPr>
          <w:i/>
          <w:iCs/>
          <w:lang w:val="es-ES"/>
        </w:rPr>
        <w:t>b)</w:t>
      </w:r>
      <w:r w:rsidRPr="00501D66">
        <w:rPr>
          <w:lang w:val="es-ES"/>
        </w:rPr>
        <w:tab/>
        <w:t>que los números </w:t>
      </w:r>
      <w:r w:rsidRPr="00501D66">
        <w:rPr>
          <w:rStyle w:val="Artref"/>
          <w:b/>
          <w:bCs/>
          <w:lang w:val="es-ES"/>
        </w:rPr>
        <w:t>11.44C</w:t>
      </w:r>
      <w:r w:rsidRPr="00501D66">
        <w:rPr>
          <w:lang w:val="es-ES"/>
        </w:rPr>
        <w:t xml:space="preserve">, </w:t>
      </w:r>
      <w:r w:rsidRPr="00501D66">
        <w:rPr>
          <w:rStyle w:val="Artref"/>
          <w:b/>
          <w:bCs/>
          <w:lang w:val="es-ES"/>
        </w:rPr>
        <w:t>11.49.2</w:t>
      </w:r>
      <w:r w:rsidRPr="00501D66">
        <w:rPr>
          <w:lang w:val="es-ES"/>
        </w:rPr>
        <w:t xml:space="preserve"> y </w:t>
      </w:r>
      <w:r w:rsidRPr="00501D66">
        <w:rPr>
          <w:rStyle w:val="Artref"/>
          <w:b/>
          <w:bCs/>
          <w:lang w:val="es-ES"/>
        </w:rPr>
        <w:t>11.51</w:t>
      </w:r>
      <w:r w:rsidRPr="00501D66">
        <w:rPr>
          <w:lang w:val="es-ES"/>
        </w:rPr>
        <w:t xml:space="preserve"> del RR exigen que los satélites se desplieguen en los planos orbitales notificados;</w:t>
      </w:r>
    </w:p>
    <w:p w14:paraId="11022327" w14:textId="77777777" w:rsidR="007704DB" w:rsidRPr="00501D66" w:rsidRDefault="00080C97" w:rsidP="00A00595">
      <w:pPr>
        <w:rPr>
          <w:lang w:val="es-ES"/>
        </w:rPr>
      </w:pPr>
      <w:r w:rsidRPr="00501D66">
        <w:rPr>
          <w:i/>
          <w:iCs/>
          <w:lang w:val="es-ES"/>
        </w:rPr>
        <w:t>c)</w:t>
      </w:r>
      <w:r w:rsidRPr="00501D66">
        <w:rPr>
          <w:lang w:val="es-ES"/>
        </w:rPr>
        <w:tab/>
        <w:t>que las tolerancias orbitales de un sistema no OSG deberían tener en cuenta consideraciones de diseño tales como las características de resistencia atmosférica de la altitud elegida y las predicciones del ciclo solar, que podrían repercutir en la vida útil de los satélites;</w:t>
      </w:r>
    </w:p>
    <w:p w14:paraId="1A0B4558" w14:textId="77777777" w:rsidR="007704DB" w:rsidRPr="00501D66" w:rsidRDefault="00080C97" w:rsidP="00F70A95">
      <w:pPr>
        <w:rPr>
          <w:lang w:val="es-ES"/>
        </w:rPr>
      </w:pPr>
      <w:r w:rsidRPr="00501D66">
        <w:rPr>
          <w:i/>
          <w:iCs/>
          <w:color w:val="000000" w:themeColor="text1"/>
          <w:lang w:val="es-ES"/>
        </w:rPr>
        <w:lastRenderedPageBreak/>
        <w:t>d)</w:t>
      </w:r>
      <w:r w:rsidRPr="00501D66">
        <w:rPr>
          <w:color w:val="000000" w:themeColor="text1"/>
          <w:lang w:val="es-ES"/>
        </w:rPr>
        <w:tab/>
      </w:r>
      <w:r w:rsidRPr="00501D66">
        <w:rPr>
          <w:lang w:val="es-ES"/>
        </w:rPr>
        <w:t>que existen motivos legítimos para que un satélite funcione con unas características orbitales diversas de las notificadas, como el mantenimiento de la separación entre satélites del mismo sistema, o con satélites de otros sistemas, para minimizar el riesgo de colisión;</w:t>
      </w:r>
    </w:p>
    <w:p w14:paraId="3D7000F5" w14:textId="77777777" w:rsidR="007704DB" w:rsidRPr="00501D66" w:rsidRDefault="00080C97" w:rsidP="006624A1">
      <w:pPr>
        <w:rPr>
          <w:color w:val="000000" w:themeColor="text1"/>
          <w:lang w:val="es-ES"/>
        </w:rPr>
      </w:pPr>
      <w:r w:rsidRPr="00501D66">
        <w:rPr>
          <w:i/>
          <w:iCs/>
          <w:color w:val="000000" w:themeColor="text1"/>
          <w:lang w:val="es-ES"/>
        </w:rPr>
        <w:t>e)</w:t>
      </w:r>
      <w:r w:rsidRPr="00501D66">
        <w:rPr>
          <w:i/>
          <w:iCs/>
          <w:color w:val="000000" w:themeColor="text1"/>
          <w:lang w:val="es-ES"/>
        </w:rPr>
        <w:tab/>
      </w:r>
      <w:r w:rsidRPr="00501D66">
        <w:rPr>
          <w:lang w:val="es-ES"/>
        </w:rPr>
        <w:t>que los satélites que describen órbitas muy elípticas o muy inclinadas tienen importantes velocidades de precesión orbital, por lo que la imposición de requisitos de mantenimiento en órbita restrictivos y la corrección de los parámetros orbitales podrían reducir la vida útil de dichos satélites y hacer necesaria una sustitución frecuente;</w:t>
      </w:r>
    </w:p>
    <w:p w14:paraId="0CE1957E" w14:textId="77777777" w:rsidR="007704DB" w:rsidRPr="00501D66" w:rsidRDefault="00080C97" w:rsidP="00093879">
      <w:pPr>
        <w:rPr>
          <w:color w:val="000000" w:themeColor="text1"/>
          <w:lang w:val="es-ES"/>
        </w:rPr>
      </w:pPr>
      <w:r w:rsidRPr="00501D66">
        <w:rPr>
          <w:i/>
          <w:iCs/>
          <w:color w:val="000000" w:themeColor="text1"/>
          <w:lang w:val="es-ES"/>
        </w:rPr>
        <w:t>f)</w:t>
      </w:r>
      <w:r w:rsidRPr="00501D66">
        <w:rPr>
          <w:i/>
          <w:iCs/>
          <w:color w:val="000000" w:themeColor="text1"/>
          <w:lang w:val="es-ES"/>
        </w:rPr>
        <w:tab/>
      </w:r>
      <w:r w:rsidRPr="00501D66">
        <w:rPr>
          <w:lang w:val="es-ES"/>
        </w:rPr>
        <w:t xml:space="preserve">que, en la presente Resolución, se define la variación máxima permisible de determinadas características orbitales de un sistema no OSG para poder considerar que dicho sistema funciona en su plano orbital notificado y no impide solicitudes de coordinación o notificaciones en virtud de los Artículos </w:t>
      </w:r>
      <w:r w:rsidRPr="00501D66">
        <w:rPr>
          <w:rStyle w:val="Artref"/>
          <w:b/>
          <w:bCs/>
          <w:lang w:val="es-ES"/>
        </w:rPr>
        <w:t>9</w:t>
      </w:r>
      <w:r w:rsidRPr="00501D66">
        <w:rPr>
          <w:lang w:val="es-ES"/>
        </w:rPr>
        <w:t xml:space="preserve"> y </w:t>
      </w:r>
      <w:r w:rsidRPr="00501D66">
        <w:rPr>
          <w:rStyle w:val="Artref"/>
          <w:b/>
          <w:bCs/>
          <w:lang w:val="es-ES"/>
        </w:rPr>
        <w:t>11</w:t>
      </w:r>
      <w:r w:rsidRPr="00501D66">
        <w:rPr>
          <w:lang w:val="es-ES"/>
        </w:rPr>
        <w:t xml:space="preserve"> del Reglamento de Radiocomunicaciones para otros sistemas no OSG con los mismos valores de altitud y tolerancia</w:t>
      </w:r>
      <w:r w:rsidRPr="00501D66">
        <w:rPr>
          <w:color w:val="000000" w:themeColor="text1"/>
          <w:lang w:val="es-ES"/>
        </w:rPr>
        <w:t>;</w:t>
      </w:r>
    </w:p>
    <w:p w14:paraId="4530B81F" w14:textId="77777777" w:rsidR="007704DB" w:rsidRPr="00501D66" w:rsidRDefault="00080C97" w:rsidP="008D2FEB">
      <w:pPr>
        <w:rPr>
          <w:lang w:val="es-ES"/>
        </w:rPr>
      </w:pPr>
      <w:r w:rsidRPr="00501D66">
        <w:rPr>
          <w:i/>
          <w:iCs/>
          <w:color w:val="000000" w:themeColor="text1"/>
          <w:lang w:val="es-ES"/>
        </w:rPr>
        <w:t>g)</w:t>
      </w:r>
      <w:r w:rsidRPr="00501D66">
        <w:rPr>
          <w:lang w:val="es-ES"/>
        </w:rPr>
        <w:tab/>
        <w:t>que las administraciones y sus operadores pueden establecer acuerdos operativos específicos en relación con la coexistencia de las órbitas físicas de distintos sistemas y redes de satélites, incluidos los satélites en órbitas geoestacionarias y no OSG, y que esos acuerdos no se abordan en el Reglamento de Radiocomunicaciones de la UIT, que comprende las medidas destinadas a evitar la interferencia perjudicial por utilización de radiofrecuencias,</w:t>
      </w:r>
    </w:p>
    <w:p w14:paraId="791463AF" w14:textId="77777777" w:rsidR="007704DB" w:rsidRPr="00501D66" w:rsidRDefault="00080C97" w:rsidP="00EB7168">
      <w:pPr>
        <w:pStyle w:val="Call"/>
        <w:rPr>
          <w:lang w:val="es-ES"/>
        </w:rPr>
      </w:pPr>
      <w:r w:rsidRPr="00501D66">
        <w:rPr>
          <w:lang w:val="es-ES"/>
        </w:rPr>
        <w:t>resuelve</w:t>
      </w:r>
    </w:p>
    <w:p w14:paraId="3F550AB3" w14:textId="44238351" w:rsidR="007704DB" w:rsidRPr="00501D66" w:rsidRDefault="00080C97" w:rsidP="004D2AD2">
      <w:pPr>
        <w:rPr>
          <w:lang w:val="es-ES"/>
        </w:rPr>
      </w:pPr>
      <w:r w:rsidRPr="00501D66">
        <w:rPr>
          <w:lang w:val="es-ES"/>
        </w:rPr>
        <w:t>1</w:t>
      </w:r>
      <w:r w:rsidRPr="00501D66">
        <w:rPr>
          <w:lang w:val="es-ES"/>
        </w:rPr>
        <w:tab/>
        <w:t xml:space="preserve">que, a partir de </w:t>
      </w:r>
      <w:r w:rsidRPr="00501D66">
        <w:rPr>
          <w:iCs/>
          <w:lang w:val="es-ES"/>
        </w:rPr>
        <w:t>la entrada en vigor de las Actas Finales de la CMR-23</w:t>
      </w:r>
      <w:r w:rsidR="00B860C6" w:rsidRPr="00501D66">
        <w:rPr>
          <w:iCs/>
          <w:lang w:val="es-ES"/>
        </w:rPr>
        <w:t xml:space="preserve">, </w:t>
      </w:r>
      <w:r w:rsidRPr="00501D66">
        <w:rPr>
          <w:lang w:val="es-ES"/>
        </w:rPr>
        <w:t>para las estaciones espaciales cuya excentricidad orbital</w:t>
      </w:r>
      <w:r w:rsidRPr="00501D66">
        <w:rPr>
          <w:rStyle w:val="FootnoteReference"/>
          <w:color w:val="000000" w:themeColor="text1"/>
          <w:lang w:val="es-ES"/>
        </w:rPr>
        <w:footnoteReference w:customMarkFollows="1" w:id="1"/>
        <w:t>1</w:t>
      </w:r>
      <w:r w:rsidRPr="00501D66">
        <w:rPr>
          <w:lang w:val="es-ES"/>
        </w:rPr>
        <w:t xml:space="preserve"> no exceda de 0,5, notificadas en el marco de un sistema no OSG del SFS, el SRS o el SMS sujeto a la Resolución </w:t>
      </w:r>
      <w:r w:rsidRPr="00501D66">
        <w:rPr>
          <w:b/>
          <w:bCs/>
          <w:lang w:val="es-ES"/>
        </w:rPr>
        <w:t>35 (CMR-19)</w:t>
      </w:r>
      <w:r w:rsidRPr="00501D66">
        <w:rPr>
          <w:lang w:val="es-ES"/>
        </w:rPr>
        <w:t xml:space="preserve"> cuya altitud de apogeo no exceda de 15 000 km:</w:t>
      </w:r>
    </w:p>
    <w:p w14:paraId="3C8838C3" w14:textId="7F66A736" w:rsidR="007704DB" w:rsidRPr="00501D66" w:rsidRDefault="00080C97" w:rsidP="004D2AD2">
      <w:pPr>
        <w:pStyle w:val="enumlev1"/>
        <w:rPr>
          <w:lang w:val="es-ES"/>
        </w:rPr>
      </w:pPr>
      <w:r w:rsidRPr="00501D66">
        <w:rPr>
          <w:lang w:val="es-ES"/>
        </w:rPr>
        <w:t>a)</w:t>
      </w:r>
      <w:r w:rsidRPr="00501D66">
        <w:rPr>
          <w:lang w:val="es-ES"/>
        </w:rPr>
        <w:tab/>
        <w:t>la variación observada de la altitud (Δ</w:t>
      </w:r>
      <w:r w:rsidRPr="00501D66">
        <w:rPr>
          <w:i/>
          <w:iCs/>
          <w:lang w:val="es-ES"/>
        </w:rPr>
        <w:t>alt</w:t>
      </w:r>
      <w:r w:rsidRPr="00501D66">
        <w:rPr>
          <w:i/>
          <w:iCs/>
          <w:vertAlign w:val="subscript"/>
          <w:lang w:val="es-ES"/>
        </w:rPr>
        <w:t>Observed</w:t>
      </w:r>
      <w:r w:rsidRPr="00501D66">
        <w:rPr>
          <w:lang w:val="es-ES"/>
        </w:rPr>
        <w:t xml:space="preserve">) </w:t>
      </w:r>
      <w:r w:rsidRPr="00501D66">
        <w:rPr>
          <w:rFonts w:eastAsia="SimSun"/>
          <w:lang w:val="es-ES"/>
        </w:rPr>
        <w:t>tanto del perigeo como del apogeo</w:t>
      </w:r>
      <w:r w:rsidR="00B860C6" w:rsidRPr="00501D66">
        <w:rPr>
          <w:rFonts w:eastAsia="SimSun"/>
          <w:lang w:val="es-ES"/>
        </w:rPr>
        <w:t>, en relación con la altitud notificada,</w:t>
      </w:r>
      <w:r w:rsidRPr="00501D66">
        <w:rPr>
          <w:rFonts w:eastAsia="SimSun"/>
          <w:lang w:val="es-ES"/>
        </w:rPr>
        <w:t xml:space="preserve"> no deberá exceder la variación permitida de la altitud </w:t>
      </w:r>
      <w:r w:rsidRPr="00501D66">
        <w:rPr>
          <w:lang w:val="es-ES"/>
        </w:rPr>
        <w:t>(Δ</w:t>
      </w:r>
      <w:r w:rsidRPr="00501D66">
        <w:rPr>
          <w:i/>
          <w:iCs/>
          <w:lang w:val="es-ES"/>
        </w:rPr>
        <w:t>alt</w:t>
      </w:r>
      <w:r w:rsidRPr="00501D66">
        <w:rPr>
          <w:i/>
          <w:iCs/>
          <w:vertAlign w:val="subscript"/>
          <w:lang w:val="es-ES"/>
        </w:rPr>
        <w:t>Allowed</w:t>
      </w:r>
      <w:r w:rsidRPr="00501D66">
        <w:rPr>
          <w:lang w:val="es-ES"/>
        </w:rPr>
        <w:t>) (véase el Anexo);</w:t>
      </w:r>
    </w:p>
    <w:p w14:paraId="50F67278" w14:textId="4DF722E1" w:rsidR="007704DB" w:rsidRPr="00501D66" w:rsidRDefault="00080C97" w:rsidP="00054292">
      <w:pPr>
        <w:pStyle w:val="enumlev1"/>
        <w:rPr>
          <w:lang w:val="es-ES"/>
        </w:rPr>
      </w:pPr>
      <w:r w:rsidRPr="00501D66">
        <w:rPr>
          <w:lang w:val="es-ES"/>
        </w:rPr>
        <w:t>b)</w:t>
      </w:r>
      <w:r w:rsidRPr="00501D66">
        <w:rPr>
          <w:lang w:val="es-ES"/>
        </w:rPr>
        <w:tab/>
        <w:t>la variación observada de la inclinación (Δ</w:t>
      </w:r>
      <w:r w:rsidRPr="00501D66">
        <w:rPr>
          <w:i/>
          <w:iCs/>
          <w:lang w:val="es-ES"/>
        </w:rPr>
        <w:t>i</w:t>
      </w:r>
      <w:r w:rsidRPr="00501D66">
        <w:rPr>
          <w:i/>
          <w:iCs/>
          <w:vertAlign w:val="subscript"/>
          <w:lang w:val="es-ES"/>
        </w:rPr>
        <w:t>Observed</w:t>
      </w:r>
      <w:r w:rsidRPr="00501D66">
        <w:rPr>
          <w:lang w:val="es-ES"/>
        </w:rPr>
        <w:t>)</w:t>
      </w:r>
      <w:r w:rsidR="00B860C6" w:rsidRPr="00501D66">
        <w:rPr>
          <w:lang w:val="es-ES"/>
        </w:rPr>
        <w:t xml:space="preserve">, en relación con la inclinación orbital notificada, </w:t>
      </w:r>
      <w:r w:rsidRPr="00501D66">
        <w:rPr>
          <w:lang w:val="es-ES"/>
        </w:rPr>
        <w:t>no deberá exceder la variación permitida (Δ</w:t>
      </w:r>
      <w:r w:rsidRPr="00501D66">
        <w:rPr>
          <w:i/>
          <w:iCs/>
          <w:lang w:val="es-ES"/>
        </w:rPr>
        <w:t>i</w:t>
      </w:r>
      <w:r w:rsidRPr="00501D66">
        <w:rPr>
          <w:i/>
          <w:iCs/>
          <w:vertAlign w:val="subscript"/>
          <w:lang w:val="es-ES"/>
        </w:rPr>
        <w:t>Allowed</w:t>
      </w:r>
      <w:r w:rsidRPr="00501D66">
        <w:rPr>
          <w:lang w:val="es-ES"/>
        </w:rPr>
        <w:t>) de la inclinación (véase el Anexo);</w:t>
      </w:r>
    </w:p>
    <w:p w14:paraId="1E7DCA1F" w14:textId="1717714A" w:rsidR="007704DB" w:rsidRPr="00501D66" w:rsidRDefault="00080C97" w:rsidP="00B860C6">
      <w:pPr>
        <w:rPr>
          <w:lang w:val="es-ES"/>
        </w:rPr>
      </w:pPr>
      <w:r w:rsidRPr="00501D66">
        <w:rPr>
          <w:lang w:val="es-ES"/>
        </w:rPr>
        <w:t>2</w:t>
      </w:r>
      <w:r w:rsidRPr="00501D66">
        <w:rPr>
          <w:lang w:val="es-ES"/>
        </w:rPr>
        <w:tab/>
        <w:t xml:space="preserve">que, a partir de </w:t>
      </w:r>
      <w:r w:rsidRPr="00501D66">
        <w:rPr>
          <w:i/>
          <w:iCs/>
          <w:lang w:val="es-ES"/>
        </w:rPr>
        <w:t>la entrada en vigor de las Actas Finales de la CMR-23</w:t>
      </w:r>
      <w:r w:rsidR="00B860C6" w:rsidRPr="00501D66">
        <w:rPr>
          <w:lang w:val="es-ES"/>
        </w:rPr>
        <w:t>,</w:t>
      </w:r>
      <w:r w:rsidRPr="00501D66">
        <w:rPr>
          <w:lang w:val="es-ES"/>
        </w:rPr>
        <w:t xml:space="preserve"> ninguna estación espacial desplegada como parte de un sistema no OSG del SFS, el SRS o el SMS con una altitud y una inclinación distintas de la altitud y la inclinación notificadas cause más interferencia ni exija más protección que si estuviera desplegada con la altitud notificada y la inclinación notificada,</w:t>
      </w:r>
    </w:p>
    <w:p w14:paraId="2B191431" w14:textId="142F660E" w:rsidR="00B860C6" w:rsidRPr="00501D66" w:rsidRDefault="00BC5368" w:rsidP="00021577">
      <w:pPr>
        <w:rPr>
          <w:lang w:val="es-ES" w:eastAsia="zh-CN"/>
        </w:rPr>
      </w:pPr>
      <w:r w:rsidRPr="00501D66">
        <w:rPr>
          <w:b/>
          <w:lang w:val="es-ES"/>
        </w:rPr>
        <w:t>Motivos</w:t>
      </w:r>
      <w:r w:rsidR="00B860C6" w:rsidRPr="00501D66">
        <w:rPr>
          <w:b/>
          <w:lang w:val="es-ES"/>
        </w:rPr>
        <w:t>:</w:t>
      </w:r>
      <w:r w:rsidR="00B860C6" w:rsidRPr="00501D66">
        <w:rPr>
          <w:lang w:val="es-ES"/>
        </w:rPr>
        <w:tab/>
      </w:r>
      <w:r w:rsidRPr="00501D66">
        <w:rPr>
          <w:lang w:val="es-ES"/>
        </w:rPr>
        <w:t xml:space="preserve">Aclaraciones </w:t>
      </w:r>
      <w:r w:rsidR="008F4A50">
        <w:rPr>
          <w:lang w:val="es-ES"/>
        </w:rPr>
        <w:t>editoriales</w:t>
      </w:r>
      <w:r w:rsidRPr="00501D66">
        <w:rPr>
          <w:lang w:val="es-ES"/>
        </w:rPr>
        <w:t xml:space="preserve"> sobre la aplicabilidad de la nueva Resolución a los tipos de estaciones espaciales</w:t>
      </w:r>
      <w:r w:rsidR="00B860C6" w:rsidRPr="00501D66">
        <w:rPr>
          <w:lang w:val="es-ES" w:eastAsia="zh-CN"/>
        </w:rPr>
        <w:t xml:space="preserve">. </w:t>
      </w:r>
    </w:p>
    <w:p w14:paraId="5ABFD616" w14:textId="77777777" w:rsidR="007704DB" w:rsidRPr="00501D66" w:rsidRDefault="00080C97" w:rsidP="00EB7168">
      <w:pPr>
        <w:pStyle w:val="Call"/>
        <w:rPr>
          <w:lang w:val="es-ES"/>
        </w:rPr>
      </w:pPr>
      <w:r w:rsidRPr="00501D66">
        <w:rPr>
          <w:lang w:val="es-ES"/>
        </w:rPr>
        <w:t>encarga a la Oficina de Radiocomunicaciones</w:t>
      </w:r>
    </w:p>
    <w:p w14:paraId="0C84E722" w14:textId="77777777" w:rsidR="007704DB" w:rsidRPr="00501D66" w:rsidRDefault="00080C97" w:rsidP="00EB7168">
      <w:pPr>
        <w:rPr>
          <w:lang w:val="es-ES"/>
        </w:rPr>
      </w:pPr>
      <w:r w:rsidRPr="00501D66">
        <w:rPr>
          <w:lang w:val="es-ES"/>
        </w:rPr>
        <w:t>1</w:t>
      </w:r>
      <w:r w:rsidRPr="00501D66">
        <w:rPr>
          <w:lang w:val="es-ES"/>
        </w:rPr>
        <w:tab/>
        <w:t xml:space="preserve">que adopte las medidas necesarias para aplicar la presente Resolución, incluida la prestación de asistencia a las administraciones que así lo soliciten, para superar los obstáculos que </w:t>
      </w:r>
      <w:r w:rsidRPr="00501D66">
        <w:rPr>
          <w:lang w:val="es-ES"/>
        </w:rPr>
        <w:lastRenderedPageBreak/>
        <w:t>puedan encontrar en la aplicación de esta Resolución, sin que ello tenga repercusiones reglamentarias para las administraciones; y</w:t>
      </w:r>
    </w:p>
    <w:p w14:paraId="61A3AE5C" w14:textId="77777777" w:rsidR="007704DB" w:rsidRPr="00501D66" w:rsidRDefault="00080C97" w:rsidP="00EB7168">
      <w:pPr>
        <w:rPr>
          <w:lang w:val="es-ES"/>
        </w:rPr>
      </w:pPr>
      <w:r w:rsidRPr="00501D66">
        <w:rPr>
          <w:lang w:val="es-ES"/>
        </w:rPr>
        <w:t>2</w:t>
      </w:r>
      <w:r w:rsidRPr="00501D66">
        <w:rPr>
          <w:lang w:val="es-ES"/>
        </w:rPr>
        <w:tab/>
        <w:t>que informe a futuras Conferencias Mundiales de Radiocomunicaciones de toda dificultad o incoherencia detectada a la hora de aplicar esta Resolución.</w:t>
      </w:r>
    </w:p>
    <w:p w14:paraId="5F64E34D" w14:textId="77777777" w:rsidR="007704DB" w:rsidRPr="00501D66" w:rsidRDefault="00080C97" w:rsidP="00EB7168">
      <w:pPr>
        <w:pStyle w:val="AnnexNo"/>
        <w:rPr>
          <w:lang w:val="es-ES"/>
        </w:rPr>
      </w:pPr>
      <w:bookmarkStart w:id="80" w:name="_Toc125118558"/>
      <w:bookmarkStart w:id="81" w:name="_Toc134779163"/>
      <w:r w:rsidRPr="00501D66">
        <w:rPr>
          <w:lang w:val="es-ES"/>
        </w:rPr>
        <w:t>AnEXO AL PROYECTO DE NUEVA RESOLUCIÓN [A7(A)-NGSO-FSS-BSS-MSS-Tolerance-Option A] (CMR-23)</w:t>
      </w:r>
      <w:bookmarkEnd w:id="80"/>
      <w:bookmarkEnd w:id="81"/>
    </w:p>
    <w:p w14:paraId="3C70DFAF" w14:textId="77777777" w:rsidR="007704DB" w:rsidRPr="00501D66" w:rsidRDefault="00080C97" w:rsidP="00EB7168">
      <w:pPr>
        <w:pStyle w:val="Annextitle"/>
        <w:rPr>
          <w:lang w:val="es-ES"/>
        </w:rPr>
      </w:pPr>
      <w:r w:rsidRPr="00501D66">
        <w:rPr>
          <w:lang w:val="es-ES"/>
        </w:rPr>
        <w:t>Variación de la altitud y la inclinación</w:t>
      </w:r>
    </w:p>
    <w:p w14:paraId="514206D4" w14:textId="77777777" w:rsidR="007704DB" w:rsidRPr="00501D66" w:rsidRDefault="00080C97" w:rsidP="00054292">
      <w:pPr>
        <w:keepNext/>
        <w:keepLines/>
        <w:rPr>
          <w:lang w:val="es-ES"/>
        </w:rPr>
      </w:pPr>
      <w:r w:rsidRPr="00501D66">
        <w:rPr>
          <w:lang w:val="es-ES"/>
        </w:rPr>
        <w:t>1</w:t>
      </w:r>
      <w:r w:rsidRPr="00501D66">
        <w:rPr>
          <w:lang w:val="es-ES"/>
        </w:rPr>
        <w:tab/>
        <w:t xml:space="preserve">La variación observada de la altitud </w:t>
      </w:r>
      <w:r w:rsidRPr="00501D66">
        <w:rPr>
          <w:color w:val="000000" w:themeColor="text1"/>
          <w:lang w:val="es-ES"/>
        </w:rPr>
        <w:t>(Δ</w:t>
      </w:r>
      <w:r w:rsidRPr="00501D66">
        <w:rPr>
          <w:i/>
          <w:iCs/>
          <w:color w:val="000000" w:themeColor="text1"/>
          <w:lang w:val="es-ES"/>
        </w:rPr>
        <w:t>alt</w:t>
      </w:r>
      <w:r w:rsidRPr="00501D66">
        <w:rPr>
          <w:i/>
          <w:iCs/>
          <w:color w:val="000000" w:themeColor="text1"/>
          <w:vertAlign w:val="subscript"/>
          <w:lang w:val="es-ES"/>
        </w:rPr>
        <w:t>Observed</w:t>
      </w:r>
      <w:r w:rsidRPr="00501D66">
        <w:rPr>
          <w:color w:val="000000" w:themeColor="text1"/>
          <w:spacing w:val="-4"/>
          <w:lang w:val="es-ES"/>
        </w:rPr>
        <w:t xml:space="preserve">) </w:t>
      </w:r>
      <w:r w:rsidRPr="00501D66">
        <w:rPr>
          <w:lang w:val="es-ES"/>
        </w:rPr>
        <w:t>de un satélite no OSG es igual a:</w:t>
      </w:r>
      <w:r w:rsidRPr="00501D66">
        <w:rPr>
          <w:color w:val="000000" w:themeColor="text1"/>
          <w:lang w:val="es-ES"/>
        </w:rPr>
        <w:t xml:space="preserve"> </w:t>
      </w:r>
    </w:p>
    <w:p w14:paraId="6D0CCD14" w14:textId="77777777" w:rsidR="007704DB" w:rsidRPr="00501D66" w:rsidRDefault="00080C97" w:rsidP="004D2AD2">
      <w:pPr>
        <w:pStyle w:val="Equation"/>
        <w:rPr>
          <w:lang w:val="es-ES"/>
        </w:rPr>
      </w:pPr>
      <w:r w:rsidRPr="00501D66">
        <w:rPr>
          <w:lang w:val="es-ES"/>
        </w:rPr>
        <w:tab/>
      </w:r>
      <w:r w:rsidRPr="00501D66">
        <w:rPr>
          <w:lang w:val="es-ES"/>
        </w:rPr>
        <w:tab/>
      </w:r>
      <w:r w:rsidRPr="00501D66">
        <w:rPr>
          <w:position w:val="-14"/>
          <w:lang w:val="es-ES"/>
        </w:rPr>
        <w:object w:dxaOrig="2299" w:dyaOrig="400" w14:anchorId="39616EC6">
          <v:shape id="shape80" o:spid="_x0000_i1025" type="#_x0000_t75" alt="" style="width:116.45pt;height:18.8pt;mso-width-percent:0;mso-height-percent:0;mso-width-percent:0;mso-height-percent:0" o:ole="">
            <v:imagedata r:id="rId14" o:title=""/>
          </v:shape>
          <o:OLEObject Type="Embed" ProgID="Equation.DSMT4" ShapeID="shape80" DrawAspect="Content" ObjectID="_1760951139" r:id="rId15"/>
        </w:object>
      </w:r>
      <w:r w:rsidRPr="00501D66">
        <w:rPr>
          <w:lang w:val="es-ES"/>
        </w:rPr>
        <w:t>     en kilómetros</w:t>
      </w:r>
    </w:p>
    <w:p w14:paraId="1F245ED8" w14:textId="77777777" w:rsidR="007704DB" w:rsidRPr="00501D66" w:rsidRDefault="00080C97" w:rsidP="004D2AD2">
      <w:pPr>
        <w:rPr>
          <w:lang w:val="es-ES"/>
        </w:rPr>
      </w:pPr>
      <w:r w:rsidRPr="00501D66">
        <w:rPr>
          <w:lang w:val="es-ES"/>
        </w:rPr>
        <w:t xml:space="preserve">siendo: </w:t>
      </w:r>
    </w:p>
    <w:p w14:paraId="51575192" w14:textId="77777777" w:rsidR="007704DB" w:rsidRPr="00501D66" w:rsidRDefault="00080C97" w:rsidP="004D2AD2">
      <w:pPr>
        <w:pStyle w:val="Equationlegend"/>
        <w:rPr>
          <w:lang w:val="es-ES"/>
        </w:rPr>
      </w:pPr>
      <w:r w:rsidRPr="00501D66">
        <w:rPr>
          <w:color w:val="000000" w:themeColor="text1"/>
          <w:lang w:val="es-ES"/>
        </w:rPr>
        <w:tab/>
      </w:r>
      <w:r w:rsidRPr="00501D66">
        <w:rPr>
          <w:i/>
          <w:iCs/>
          <w:color w:val="000000" w:themeColor="text1"/>
          <w:lang w:val="es-ES"/>
        </w:rPr>
        <w:t>alt</w:t>
      </w:r>
      <w:r w:rsidRPr="00501D66">
        <w:rPr>
          <w:i/>
          <w:iCs/>
          <w:color w:val="000000" w:themeColor="text1"/>
          <w:vertAlign w:val="subscript"/>
          <w:lang w:val="es-ES"/>
        </w:rPr>
        <w:t>d</w:t>
      </w:r>
      <w:r w:rsidRPr="00501D66">
        <w:rPr>
          <w:color w:val="000000" w:themeColor="text1"/>
          <w:lang w:val="es-ES"/>
        </w:rPr>
        <w:t>:</w:t>
      </w:r>
      <w:r w:rsidRPr="00501D66">
        <w:rPr>
          <w:color w:val="000000" w:themeColor="text1"/>
          <w:lang w:val="es-ES"/>
        </w:rPr>
        <w:tab/>
      </w:r>
      <w:r w:rsidRPr="00501D66">
        <w:rPr>
          <w:lang w:val="es-ES"/>
        </w:rPr>
        <w:t>la altitud observada, en kilómetros, del satélite desplegado en su perigeo o en su apogeo;</w:t>
      </w:r>
    </w:p>
    <w:p w14:paraId="1DE1245C" w14:textId="77777777" w:rsidR="007704DB" w:rsidRPr="00501D66" w:rsidRDefault="00080C97" w:rsidP="00561693">
      <w:pPr>
        <w:pStyle w:val="Equationlegend"/>
        <w:rPr>
          <w:lang w:val="es-ES"/>
        </w:rPr>
      </w:pPr>
      <w:r w:rsidRPr="00501D66">
        <w:rPr>
          <w:lang w:val="es-ES"/>
        </w:rPr>
        <w:tab/>
      </w:r>
      <m:oMath>
        <m:sSub>
          <m:sSubPr>
            <m:ctrlPr>
              <w:rPr>
                <w:rFonts w:ascii="Cambria Math" w:hAnsi="Cambria Math"/>
                <w:i/>
                <w:lang w:val="es-ES"/>
              </w:rPr>
            </m:ctrlPr>
          </m:sSubPr>
          <m:e>
            <m:r>
              <w:rPr>
                <w:rFonts w:ascii="Cambria Math" w:hAnsi="Cambria Math"/>
                <w:lang w:val="es-ES"/>
              </w:rPr>
              <m:t>alt</m:t>
            </m:r>
          </m:e>
          <m:sub>
            <m:r>
              <w:rPr>
                <w:rFonts w:ascii="Cambria Math" w:hAnsi="Cambria Math"/>
                <w:lang w:val="es-ES"/>
              </w:rPr>
              <m:t>n</m:t>
            </m:r>
          </m:sub>
        </m:sSub>
      </m:oMath>
      <w:r w:rsidRPr="00501D66">
        <w:rPr>
          <w:lang w:val="es-ES"/>
        </w:rPr>
        <w:t>:</w:t>
      </w:r>
      <w:r w:rsidRPr="00501D66">
        <w:rPr>
          <w:lang w:val="es-ES"/>
        </w:rPr>
        <w:tab/>
        <w:t>la altitud del perigeo o del apogeo, en kilómetros, del plano orbital del sistema no OSG notificado asociado.</w:t>
      </w:r>
    </w:p>
    <w:p w14:paraId="613C9A7D" w14:textId="77777777" w:rsidR="007704DB" w:rsidRPr="00501D66" w:rsidRDefault="00080C97" w:rsidP="004D2AD2">
      <w:pPr>
        <w:rPr>
          <w:lang w:val="es-ES"/>
        </w:rPr>
      </w:pPr>
      <w:r w:rsidRPr="00501D66">
        <w:rPr>
          <w:lang w:val="es-ES"/>
        </w:rPr>
        <w:t>2</w:t>
      </w:r>
      <w:r w:rsidRPr="00501D66">
        <w:rPr>
          <w:lang w:val="es-ES"/>
        </w:rPr>
        <w:tab/>
        <w:t>La variación permitida</w:t>
      </w:r>
      <w:r w:rsidRPr="00501D66">
        <w:rPr>
          <w:spacing w:val="-4"/>
          <w:lang w:val="es-ES"/>
        </w:rPr>
        <w:t xml:space="preserve"> de</w:t>
      </w:r>
      <w:r w:rsidRPr="00501D66">
        <w:rPr>
          <w:lang w:val="es-ES"/>
        </w:rPr>
        <w:t xml:space="preserve"> la altitud (Δ</w:t>
      </w:r>
      <w:r w:rsidRPr="00501D66">
        <w:rPr>
          <w:i/>
          <w:iCs/>
          <w:lang w:val="es-ES"/>
        </w:rPr>
        <w:t>alt</w:t>
      </w:r>
      <w:r w:rsidRPr="00501D66">
        <w:rPr>
          <w:i/>
          <w:iCs/>
          <w:vertAlign w:val="subscript"/>
          <w:lang w:val="es-ES"/>
        </w:rPr>
        <w:t>Allowed</w:t>
      </w:r>
      <w:r w:rsidRPr="00501D66">
        <w:rPr>
          <w:spacing w:val="-4"/>
          <w:lang w:val="es-ES"/>
        </w:rPr>
        <w:t xml:space="preserve">) </w:t>
      </w:r>
      <w:r w:rsidRPr="00501D66">
        <w:rPr>
          <w:lang w:val="es-ES"/>
        </w:rPr>
        <w:t>de un satélite no OSG es igual a:</w:t>
      </w:r>
    </w:p>
    <w:p w14:paraId="222B1178" w14:textId="79D2F80B" w:rsidR="007704DB" w:rsidRPr="00501D66" w:rsidRDefault="00080C97" w:rsidP="004D2AD2">
      <w:pPr>
        <w:pStyle w:val="Equation"/>
        <w:rPr>
          <w:lang w:val="es-ES"/>
        </w:rPr>
      </w:pPr>
      <w:r w:rsidRPr="00501D66">
        <w:rPr>
          <w:lang w:val="es-ES"/>
        </w:rPr>
        <w:tab/>
      </w:r>
      <w:r w:rsidRPr="00501D66">
        <w:rPr>
          <w:lang w:val="es-ES"/>
        </w:rPr>
        <w:tab/>
        <w:t>∆</w:t>
      </w:r>
      <w:r w:rsidRPr="00501D66">
        <w:rPr>
          <w:i/>
          <w:iCs/>
          <w:lang w:val="es-ES"/>
        </w:rPr>
        <w:t>alt</w:t>
      </w:r>
      <w:r w:rsidRPr="00501D66">
        <w:rPr>
          <w:i/>
          <w:iCs/>
          <w:vertAlign w:val="subscript"/>
          <w:lang w:val="es-ES"/>
        </w:rPr>
        <w:t>Allowed</w:t>
      </w:r>
      <w:r w:rsidRPr="00501D66">
        <w:rPr>
          <w:i/>
          <w:iCs/>
          <w:lang w:val="es-ES"/>
        </w:rPr>
        <w:t xml:space="preserve"> =</w:t>
      </w:r>
      <w:r w:rsidR="00BC5368" w:rsidRPr="00501D66">
        <w:rPr>
          <w:i/>
          <w:iCs/>
          <w:lang w:val="es-ES"/>
        </w:rPr>
        <w:t xml:space="preserve"> </w:t>
      </w:r>
      <w:r w:rsidR="00BC5368" w:rsidRPr="00501D66">
        <w:rPr>
          <w:lang w:val="es-ES"/>
        </w:rPr>
        <w:t xml:space="preserve">5% × </w:t>
      </w:r>
      <w:r w:rsidR="00BC5368" w:rsidRPr="00501D66">
        <w:rPr>
          <w:i/>
          <w:iCs/>
          <w:lang w:val="es-ES"/>
        </w:rPr>
        <w:t>alt</w:t>
      </w:r>
      <w:r w:rsidR="00BC5368" w:rsidRPr="00501D66">
        <w:rPr>
          <w:i/>
          <w:iCs/>
          <w:vertAlign w:val="subscript"/>
          <w:lang w:val="es-ES"/>
        </w:rPr>
        <w:t>n</w:t>
      </w:r>
      <w:r w:rsidR="00BC5368" w:rsidRPr="00501D66">
        <w:rPr>
          <w:lang w:val="es-ES"/>
        </w:rPr>
        <w:t xml:space="preserve">       </w:t>
      </w:r>
      <w:r w:rsidRPr="00501D66">
        <w:rPr>
          <w:lang w:val="es-ES"/>
        </w:rPr>
        <w:t>en kilómetros</w:t>
      </w:r>
      <w:r w:rsidR="00BC5368" w:rsidRPr="00501D66">
        <w:rPr>
          <w:lang w:val="es-ES"/>
        </w:rPr>
        <w:t xml:space="preserve">, cuando </w:t>
      </w:r>
      <w:r w:rsidR="00BC5368" w:rsidRPr="00501D66">
        <w:rPr>
          <w:i/>
          <w:iCs/>
          <w:lang w:val="es-ES"/>
        </w:rPr>
        <w:t>alt</w:t>
      </w:r>
      <w:r w:rsidR="00BC5368" w:rsidRPr="00501D66">
        <w:rPr>
          <w:i/>
          <w:iCs/>
          <w:vertAlign w:val="subscript"/>
          <w:lang w:val="es-ES"/>
        </w:rPr>
        <w:t>n</w:t>
      </w:r>
      <w:r w:rsidR="00BC5368" w:rsidRPr="00501D66">
        <w:rPr>
          <w:lang w:val="es-ES"/>
        </w:rPr>
        <w:t> ≤ 1 500 </w:t>
      </w:r>
      <w:r w:rsidR="00BC5368" w:rsidRPr="00501D66">
        <w:rPr>
          <w:lang w:val="es-ES" w:eastAsia="zh-CN"/>
        </w:rPr>
        <w:t>km</w:t>
      </w:r>
    </w:p>
    <w:p w14:paraId="7DA272AD" w14:textId="06B7661E" w:rsidR="007704DB" w:rsidRPr="00501D66" w:rsidRDefault="00080C97" w:rsidP="004D2AD2">
      <w:pPr>
        <w:pStyle w:val="Equation"/>
        <w:rPr>
          <w:lang w:val="es-ES"/>
        </w:rPr>
      </w:pPr>
      <w:r w:rsidRPr="00501D66">
        <w:rPr>
          <w:lang w:val="es-ES"/>
        </w:rPr>
        <w:tab/>
      </w:r>
      <w:r w:rsidRPr="00501D66">
        <w:rPr>
          <w:lang w:val="es-ES"/>
        </w:rPr>
        <w:tab/>
        <w:t>∆</w:t>
      </w:r>
      <w:r w:rsidRPr="00501D66">
        <w:rPr>
          <w:i/>
          <w:iCs/>
          <w:lang w:val="es-ES"/>
        </w:rPr>
        <w:t>alt</w:t>
      </w:r>
      <w:r w:rsidRPr="00501D66">
        <w:rPr>
          <w:i/>
          <w:iCs/>
          <w:vertAlign w:val="subscript"/>
          <w:lang w:val="es-ES"/>
        </w:rPr>
        <w:t>Allowed</w:t>
      </w:r>
      <w:r w:rsidRPr="00501D66">
        <w:rPr>
          <w:i/>
          <w:iCs/>
          <w:lang w:val="es-ES"/>
        </w:rPr>
        <w:t xml:space="preserve"> = </w:t>
      </w:r>
      <w:r w:rsidR="00BC5368" w:rsidRPr="00501D66">
        <w:rPr>
          <w:i/>
          <w:iCs/>
          <w:lang w:val="es-ES"/>
        </w:rPr>
        <w:t>100</w:t>
      </w:r>
      <w:r w:rsidRPr="00501D66">
        <w:rPr>
          <w:lang w:val="es-ES"/>
        </w:rPr>
        <w:t>     en kilómetros</w:t>
      </w:r>
      <w:r w:rsidR="00BC5368" w:rsidRPr="00501D66">
        <w:rPr>
          <w:lang w:val="es-ES"/>
        </w:rPr>
        <w:t xml:space="preserve">, cuando </w:t>
      </w:r>
      <w:r w:rsidR="00BC5368" w:rsidRPr="00501D66">
        <w:rPr>
          <w:i/>
          <w:iCs/>
          <w:lang w:val="es-ES"/>
        </w:rPr>
        <w:t>alt</w:t>
      </w:r>
      <w:r w:rsidR="00BC5368" w:rsidRPr="00501D66">
        <w:rPr>
          <w:i/>
          <w:iCs/>
          <w:vertAlign w:val="subscript"/>
          <w:lang w:val="es-ES"/>
        </w:rPr>
        <w:t>n</w:t>
      </w:r>
      <w:r w:rsidR="00BC5368" w:rsidRPr="00501D66">
        <w:rPr>
          <w:lang w:val="es-ES"/>
        </w:rPr>
        <w:t> &gt; 1 500 </w:t>
      </w:r>
      <w:r w:rsidR="00BC5368" w:rsidRPr="00501D66">
        <w:rPr>
          <w:lang w:val="es-ES" w:eastAsia="zh-CN"/>
        </w:rPr>
        <w:t>km</w:t>
      </w:r>
    </w:p>
    <w:p w14:paraId="4A4419F2" w14:textId="2F1733DC" w:rsidR="00BC5368" w:rsidRPr="008F4A50" w:rsidRDefault="00BC5368" w:rsidP="00A00595">
      <w:pPr>
        <w:rPr>
          <w:rFonts w:eastAsiaTheme="minorEastAsia"/>
          <w:b/>
          <w:bCs/>
          <w:i/>
          <w:iCs/>
          <w:u w:val="single"/>
          <w:lang w:val="es-ES" w:eastAsia="zh-CN"/>
        </w:rPr>
      </w:pPr>
      <w:r w:rsidRPr="008F4A50">
        <w:rPr>
          <w:rFonts w:eastAsiaTheme="minorEastAsia"/>
          <w:b/>
          <w:bCs/>
          <w:lang w:val="es-ES" w:eastAsia="zh-CN"/>
        </w:rPr>
        <w:t>Motivos</w:t>
      </w:r>
      <w:r w:rsidRPr="008F4A50">
        <w:rPr>
          <w:rFonts w:eastAsiaTheme="minorEastAsia"/>
          <w:b/>
          <w:bCs/>
          <w:lang w:val="es-ES"/>
        </w:rPr>
        <w:t xml:space="preserve">: </w:t>
      </w:r>
      <w:r w:rsidRPr="008F4A50">
        <w:rPr>
          <w:rFonts w:eastAsiaTheme="minorEastAsia"/>
          <w:lang w:val="es-ES"/>
        </w:rPr>
        <w:t>En el caso de las estaciones espaciales no OSG,</w:t>
      </w:r>
      <w:r w:rsidR="008F4A50">
        <w:rPr>
          <w:rFonts w:eastAsiaTheme="minorEastAsia"/>
          <w:lang w:val="es-ES"/>
        </w:rPr>
        <w:t xml:space="preserve"> éstas</w:t>
      </w:r>
      <w:r w:rsidRPr="008F4A50">
        <w:rPr>
          <w:rFonts w:eastAsiaTheme="minorEastAsia"/>
          <w:lang w:val="es-ES"/>
        </w:rPr>
        <w:t xml:space="preserve"> pueden estar distribuidas a altitudes de cientos a decenas de miles de kilómetros. Ni el valor fijo ni el porcentaje fijo pueden ajustarse a todas las características de despliegue de los sistemas no OSG reales. Por tanto, se propone una opción escalonada para las tolerancias de</w:t>
      </w:r>
      <w:r w:rsidR="008F4A50">
        <w:rPr>
          <w:rFonts w:eastAsiaTheme="minorEastAsia"/>
          <w:lang w:val="es-ES"/>
        </w:rPr>
        <w:t xml:space="preserve"> la</w:t>
      </w:r>
      <w:r w:rsidRPr="008F4A50">
        <w:rPr>
          <w:rFonts w:eastAsiaTheme="minorEastAsia"/>
          <w:lang w:val="es-ES"/>
        </w:rPr>
        <w:t xml:space="preserve"> altitud de órbita.</w:t>
      </w:r>
      <w:r w:rsidRPr="008F4A50" w:rsidDel="00750042">
        <w:rPr>
          <w:rFonts w:eastAsiaTheme="minorEastAsia"/>
          <w:b/>
          <w:bCs/>
          <w:i/>
          <w:iCs/>
          <w:u w:val="single"/>
          <w:lang w:val="es-ES" w:eastAsia="zh-CN"/>
        </w:rPr>
        <w:t xml:space="preserve"> </w:t>
      </w:r>
    </w:p>
    <w:p w14:paraId="241981DC" w14:textId="77777777" w:rsidR="007704DB" w:rsidRPr="00501D66" w:rsidRDefault="00080C97" w:rsidP="004D2AD2">
      <w:pPr>
        <w:rPr>
          <w:lang w:val="es-ES"/>
        </w:rPr>
      </w:pPr>
      <w:r w:rsidRPr="00501D66">
        <w:rPr>
          <w:lang w:val="es-ES"/>
        </w:rPr>
        <w:t>3</w:t>
      </w:r>
      <w:r w:rsidRPr="00501D66">
        <w:rPr>
          <w:lang w:val="es-ES"/>
        </w:rPr>
        <w:tab/>
        <w:t>La variación observada de la inclinación (Δ</w:t>
      </w:r>
      <w:r w:rsidRPr="00501D66">
        <w:rPr>
          <w:i/>
          <w:iCs/>
          <w:lang w:val="es-ES"/>
        </w:rPr>
        <w:t>i</w:t>
      </w:r>
      <w:r w:rsidRPr="00501D66">
        <w:rPr>
          <w:i/>
          <w:iCs/>
          <w:vertAlign w:val="subscript"/>
          <w:lang w:val="es-ES"/>
        </w:rPr>
        <w:t>Observed</w:t>
      </w:r>
      <w:r w:rsidRPr="00501D66">
        <w:rPr>
          <w:lang w:val="es-ES"/>
        </w:rPr>
        <w:t>) de un satélite no OSG es igual a:</w:t>
      </w:r>
    </w:p>
    <w:p w14:paraId="0197A2C7" w14:textId="77777777" w:rsidR="007704DB" w:rsidRPr="00501D66" w:rsidRDefault="00080C97" w:rsidP="004D2AD2">
      <w:pPr>
        <w:pStyle w:val="Equation"/>
        <w:rPr>
          <w:lang w:val="es-ES"/>
        </w:rPr>
      </w:pPr>
      <w:r w:rsidRPr="00501D66">
        <w:rPr>
          <w:lang w:val="es-ES"/>
        </w:rPr>
        <w:tab/>
      </w:r>
      <w:r w:rsidRPr="00501D66">
        <w:rPr>
          <w:lang w:val="es-ES"/>
        </w:rPr>
        <w:tab/>
      </w:r>
      <w:r w:rsidRPr="00501D66">
        <w:rPr>
          <w:position w:val="-14"/>
          <w:lang w:val="es-ES"/>
        </w:rPr>
        <w:object w:dxaOrig="1700" w:dyaOrig="400" w14:anchorId="69E37BD7">
          <v:shape id="shape83" o:spid="_x0000_i1026" type="#_x0000_t75" alt="" style="width:86.4pt;height:20.05pt" o:ole="">
            <v:imagedata r:id="rId16" o:title=""/>
          </v:shape>
          <o:OLEObject Type="Embed" ProgID="Equation.DSMT4" ShapeID="shape83" DrawAspect="Content" ObjectID="_1760951140" r:id="rId17"/>
        </w:object>
      </w:r>
      <w:r w:rsidRPr="00501D66">
        <w:rPr>
          <w:lang w:val="es-ES"/>
        </w:rPr>
        <w:t>     en grados</w:t>
      </w:r>
    </w:p>
    <w:p w14:paraId="314C5534" w14:textId="77777777" w:rsidR="007704DB" w:rsidRPr="00501D66" w:rsidRDefault="00080C97" w:rsidP="004D2AD2">
      <w:pPr>
        <w:rPr>
          <w:lang w:val="es-ES"/>
        </w:rPr>
      </w:pPr>
      <w:r w:rsidRPr="00501D66">
        <w:rPr>
          <w:lang w:val="es-ES"/>
        </w:rPr>
        <w:t>siendo:</w:t>
      </w:r>
    </w:p>
    <w:p w14:paraId="586D8C79" w14:textId="77777777" w:rsidR="007704DB" w:rsidRPr="00501D66" w:rsidRDefault="00080C97" w:rsidP="00561693">
      <w:pPr>
        <w:pStyle w:val="Equationlegend"/>
        <w:rPr>
          <w:color w:val="000000" w:themeColor="text1"/>
          <w:lang w:val="es-ES"/>
        </w:rPr>
      </w:pPr>
      <w:r w:rsidRPr="00501D66">
        <w:rPr>
          <w:color w:val="000000" w:themeColor="text1"/>
          <w:lang w:val="es-ES"/>
        </w:rPr>
        <w:tab/>
      </w:r>
      <w:r w:rsidRPr="00501D66">
        <w:rPr>
          <w:i/>
          <w:iCs/>
          <w:color w:val="000000" w:themeColor="text1"/>
          <w:lang w:val="es-ES"/>
        </w:rPr>
        <w:t>i</w:t>
      </w:r>
      <w:r w:rsidRPr="00501D66">
        <w:rPr>
          <w:i/>
          <w:iCs/>
          <w:color w:val="000000" w:themeColor="text1"/>
          <w:vertAlign w:val="subscript"/>
          <w:lang w:val="es-ES"/>
        </w:rPr>
        <w:t>d</w:t>
      </w:r>
      <w:r w:rsidRPr="00501D66">
        <w:rPr>
          <w:color w:val="000000" w:themeColor="text1"/>
          <w:lang w:val="es-ES"/>
        </w:rPr>
        <w:t xml:space="preserve"> </w:t>
      </w:r>
      <w:r w:rsidRPr="00501D66">
        <w:rPr>
          <w:color w:val="000000" w:themeColor="text1"/>
          <w:lang w:val="es-ES"/>
        </w:rPr>
        <w:tab/>
      </w:r>
      <w:r w:rsidRPr="00501D66">
        <w:rPr>
          <w:lang w:val="es-ES"/>
        </w:rPr>
        <w:t>la inclinación observada, en grados, del satélite desplegado;</w:t>
      </w:r>
    </w:p>
    <w:p w14:paraId="7DB2E877" w14:textId="77777777" w:rsidR="007704DB" w:rsidRPr="00501D66" w:rsidRDefault="00080C97" w:rsidP="00561693">
      <w:pPr>
        <w:pStyle w:val="Equationlegend"/>
        <w:rPr>
          <w:color w:val="000000" w:themeColor="text1"/>
          <w:lang w:val="es-ES"/>
        </w:rPr>
      </w:pPr>
      <w:r w:rsidRPr="00501D66">
        <w:rPr>
          <w:color w:val="000000" w:themeColor="text1"/>
          <w:lang w:val="es-ES"/>
        </w:rPr>
        <w:tab/>
      </w:r>
      <w:r w:rsidRPr="00501D66">
        <w:rPr>
          <w:i/>
          <w:iCs/>
          <w:color w:val="000000" w:themeColor="text1"/>
          <w:lang w:val="es-ES"/>
        </w:rPr>
        <w:t>i</w:t>
      </w:r>
      <w:r w:rsidRPr="00501D66">
        <w:rPr>
          <w:i/>
          <w:iCs/>
          <w:color w:val="000000" w:themeColor="text1"/>
          <w:vertAlign w:val="subscript"/>
          <w:lang w:val="es-ES"/>
        </w:rPr>
        <w:t>n</w:t>
      </w:r>
      <w:r w:rsidRPr="00501D66">
        <w:rPr>
          <w:color w:val="000000" w:themeColor="text1"/>
          <w:lang w:val="es-ES"/>
        </w:rPr>
        <w:t xml:space="preserve"> </w:t>
      </w:r>
      <w:r w:rsidRPr="00501D66">
        <w:rPr>
          <w:color w:val="000000" w:themeColor="text1"/>
          <w:lang w:val="es-ES"/>
        </w:rPr>
        <w:tab/>
      </w:r>
      <w:r w:rsidRPr="00501D66">
        <w:rPr>
          <w:lang w:val="es-ES"/>
        </w:rPr>
        <w:t>la inclinación, en grados, del plano orbital del sistema no OSG notificado asociado</w:t>
      </w:r>
      <w:r w:rsidRPr="00501D66">
        <w:rPr>
          <w:color w:val="000000" w:themeColor="text1"/>
          <w:lang w:val="es-ES"/>
        </w:rPr>
        <w:t>.</w:t>
      </w:r>
    </w:p>
    <w:p w14:paraId="538D11F8" w14:textId="77777777" w:rsidR="007704DB" w:rsidRPr="00501D66" w:rsidRDefault="00080C97" w:rsidP="004D2AD2">
      <w:pPr>
        <w:rPr>
          <w:lang w:val="es-ES"/>
        </w:rPr>
      </w:pPr>
      <w:r w:rsidRPr="00501D66">
        <w:rPr>
          <w:lang w:val="es-ES"/>
        </w:rPr>
        <w:t>4</w:t>
      </w:r>
      <w:r w:rsidRPr="00501D66">
        <w:rPr>
          <w:lang w:val="es-ES"/>
        </w:rPr>
        <w:tab/>
        <w:t>La variación permitida de la inclinación (Δ</w:t>
      </w:r>
      <w:r w:rsidRPr="00501D66">
        <w:rPr>
          <w:i/>
          <w:iCs/>
          <w:lang w:val="es-ES"/>
        </w:rPr>
        <w:t>i</w:t>
      </w:r>
      <w:r w:rsidRPr="00501D66">
        <w:rPr>
          <w:i/>
          <w:iCs/>
          <w:vertAlign w:val="subscript"/>
          <w:lang w:val="es-ES"/>
        </w:rPr>
        <w:t>Allowed</w:t>
      </w:r>
      <w:r w:rsidRPr="00501D66">
        <w:rPr>
          <w:lang w:val="es-ES"/>
        </w:rPr>
        <w:t>) de un satélite no OSG es igual a:</w:t>
      </w:r>
    </w:p>
    <w:p w14:paraId="65F730EE" w14:textId="77777777" w:rsidR="007704DB" w:rsidRPr="00501D66" w:rsidRDefault="00080C97" w:rsidP="004D2AD2">
      <w:pPr>
        <w:rPr>
          <w:b/>
          <w:bCs/>
          <w:i/>
          <w:iCs/>
          <w:u w:val="single"/>
          <w:lang w:val="es-ES"/>
        </w:rPr>
      </w:pPr>
      <w:r w:rsidRPr="00501D66">
        <w:rPr>
          <w:b/>
          <w:bCs/>
          <w:i/>
          <w:iCs/>
          <w:u w:val="single"/>
          <w:lang w:val="es-ES"/>
        </w:rPr>
        <w:t>Opción 1</w:t>
      </w:r>
    </w:p>
    <w:p w14:paraId="571D127F" w14:textId="77777777" w:rsidR="007704DB" w:rsidRPr="00501D66" w:rsidRDefault="00080C97" w:rsidP="004D2AD2">
      <w:pPr>
        <w:pStyle w:val="Equation"/>
        <w:rPr>
          <w:lang w:val="es-ES"/>
        </w:rPr>
      </w:pPr>
      <w:r w:rsidRPr="00501D66">
        <w:rPr>
          <w:lang w:val="es-ES"/>
        </w:rPr>
        <w:tab/>
      </w:r>
      <w:r w:rsidRPr="00501D66">
        <w:rPr>
          <w:lang w:val="es-ES"/>
        </w:rPr>
        <w:tab/>
        <w:t>∆i</w:t>
      </w:r>
      <w:r w:rsidRPr="00501D66">
        <w:rPr>
          <w:i/>
          <w:iCs/>
          <w:vertAlign w:val="subscript"/>
          <w:lang w:val="es-ES"/>
        </w:rPr>
        <w:t>Allowed</w:t>
      </w:r>
      <w:r w:rsidRPr="00501D66">
        <w:rPr>
          <w:i/>
          <w:iCs/>
          <w:lang w:val="es-ES"/>
        </w:rPr>
        <w:t xml:space="preserve"> = </w:t>
      </w:r>
      <w:r w:rsidRPr="00501D66">
        <w:rPr>
          <w:lang w:val="es-ES"/>
        </w:rPr>
        <w:t>Z       en grados</w:t>
      </w:r>
    </w:p>
    <w:p w14:paraId="115B6B88" w14:textId="4A053886" w:rsidR="007704DB" w:rsidRPr="00501D66" w:rsidRDefault="00080C97" w:rsidP="004D2AD2">
      <w:pPr>
        <w:rPr>
          <w:lang w:val="es-ES"/>
        </w:rPr>
      </w:pPr>
      <w:r w:rsidRPr="00501D66">
        <w:rPr>
          <w:lang w:val="es-ES"/>
        </w:rPr>
        <w:t xml:space="preserve">siendo Z un valor fijo igual a </w:t>
      </w:r>
      <w:r w:rsidR="00BC5368" w:rsidRPr="00501D66">
        <w:rPr>
          <w:lang w:val="es-ES"/>
        </w:rPr>
        <w:t>2.</w:t>
      </w:r>
    </w:p>
    <w:p w14:paraId="7B38E844" w14:textId="77777777" w:rsidR="007704DB" w:rsidRPr="00501D66" w:rsidRDefault="00080C97" w:rsidP="004D2AD2">
      <w:pPr>
        <w:rPr>
          <w:b/>
          <w:bCs/>
          <w:i/>
          <w:iCs/>
          <w:u w:val="single"/>
          <w:lang w:val="es-ES"/>
        </w:rPr>
      </w:pPr>
      <w:r w:rsidRPr="00501D66">
        <w:rPr>
          <w:b/>
          <w:bCs/>
          <w:i/>
          <w:iCs/>
          <w:u w:val="single"/>
          <w:lang w:val="es-ES"/>
        </w:rPr>
        <w:t>Fin de la opción 1</w:t>
      </w:r>
    </w:p>
    <w:p w14:paraId="51336AD1" w14:textId="77777777" w:rsidR="007704DB" w:rsidRPr="00501D66" w:rsidRDefault="00080C97" w:rsidP="004D2AD2">
      <w:pPr>
        <w:rPr>
          <w:b/>
          <w:bCs/>
          <w:i/>
          <w:iCs/>
          <w:u w:val="single"/>
          <w:lang w:val="es-ES"/>
        </w:rPr>
      </w:pPr>
      <w:r w:rsidRPr="00501D66">
        <w:rPr>
          <w:b/>
          <w:bCs/>
          <w:i/>
          <w:iCs/>
          <w:u w:val="single"/>
          <w:lang w:val="es-ES"/>
        </w:rPr>
        <w:t>Opción 2</w:t>
      </w:r>
    </w:p>
    <w:p w14:paraId="3C95C658" w14:textId="77777777" w:rsidR="007704DB" w:rsidRPr="00501D66" w:rsidRDefault="00080C97" w:rsidP="004D2AD2">
      <w:pPr>
        <w:pStyle w:val="Equation"/>
        <w:rPr>
          <w:lang w:val="es-ES"/>
        </w:rPr>
      </w:pPr>
      <w:r w:rsidRPr="00501D66">
        <w:rPr>
          <w:lang w:val="es-ES"/>
        </w:rPr>
        <w:tab/>
      </w:r>
      <w:r w:rsidRPr="00501D66">
        <w:rPr>
          <w:lang w:val="es-ES"/>
        </w:rPr>
        <w:tab/>
      </w:r>
      <w:r w:rsidRPr="00501D66">
        <w:rPr>
          <w:position w:val="-44"/>
          <w:lang w:val="es-ES"/>
        </w:rPr>
        <w:object w:dxaOrig="4500" w:dyaOrig="999" w14:anchorId="5712E61C">
          <v:shape id="shape86" o:spid="_x0000_i1027" type="#_x0000_t75" alt="" style="width:222.9pt;height:50.1pt" o:ole="">
            <v:imagedata r:id="rId18" o:title=""/>
          </v:shape>
          <o:OLEObject Type="Embed" ProgID="Equation.DSMT4" ShapeID="shape86" DrawAspect="Content" ObjectID="_1760951141" r:id="rId19"/>
        </w:object>
      </w:r>
      <w:r w:rsidRPr="00501D66">
        <w:rPr>
          <w:lang w:val="es-ES"/>
        </w:rPr>
        <w:t xml:space="preserve"> en grados</w:t>
      </w:r>
      <w:r w:rsidRPr="00501D66">
        <w:rPr>
          <w:lang w:val="es-ES"/>
        </w:rPr>
        <w:tab/>
        <w:t>(1)</w:t>
      </w:r>
    </w:p>
    <w:p w14:paraId="58E6DF74" w14:textId="77777777" w:rsidR="007704DB" w:rsidRPr="00501D66" w:rsidRDefault="00080C97" w:rsidP="004D2AD2">
      <w:pPr>
        <w:rPr>
          <w:rFonts w:ascii="Cambria Math" w:hAnsi="Cambria Math"/>
          <w:lang w:val="es-ES"/>
        </w:rPr>
      </w:pPr>
      <w:r w:rsidRPr="00501D66">
        <w:rPr>
          <w:lang w:val="es-ES"/>
        </w:rPr>
        <w:lastRenderedPageBreak/>
        <w:t>con:</w:t>
      </w:r>
      <w:r w:rsidRPr="00501D66">
        <w:rPr>
          <w:rFonts w:ascii="Cambria Math" w:hAnsi="Cambria Math"/>
          <w:lang w:val="es-ES"/>
        </w:rPr>
        <w:t xml:space="preserve"> </w:t>
      </w:r>
    </w:p>
    <w:p w14:paraId="2C175BE7" w14:textId="77777777" w:rsidR="007704DB" w:rsidRPr="00501D66" w:rsidRDefault="00080C97" w:rsidP="004D2AD2">
      <w:pPr>
        <w:pStyle w:val="Equation"/>
        <w:rPr>
          <w:lang w:val="es-ES"/>
        </w:rPr>
      </w:pPr>
      <w:r w:rsidRPr="00501D66">
        <w:rPr>
          <w:lang w:val="es-ES"/>
        </w:rPr>
        <w:tab/>
      </w:r>
      <w:r w:rsidRPr="00501D66">
        <w:rPr>
          <w:lang w:val="es-ES"/>
        </w:rPr>
        <w:tab/>
      </w:r>
      <w:r w:rsidRPr="00501D66">
        <w:rPr>
          <w:lang w:val="es-ES"/>
        </w:rPr>
        <w:object w:dxaOrig="1500" w:dyaOrig="360" w14:anchorId="0B129572">
          <v:shape id="shape89" o:spid="_x0000_i1028" type="#_x0000_t75" alt="" style="width:74.5pt;height:18.8pt;mso-width-percent:0;mso-height-percent:0;mso-width-percent:0;mso-height-percent:0" o:ole="">
            <v:imagedata r:id="rId20" o:title=""/>
          </v:shape>
          <o:OLEObject Type="Embed" ProgID="Equation.DSMT4" ShapeID="shape89" DrawAspect="Content" ObjectID="_1760951142" r:id="rId21"/>
        </w:object>
      </w:r>
    </w:p>
    <w:p w14:paraId="172D82F0" w14:textId="77777777" w:rsidR="007704DB" w:rsidRPr="00501D66" w:rsidRDefault="00080C97" w:rsidP="004D2AD2">
      <w:pPr>
        <w:rPr>
          <w:lang w:val="es-ES"/>
        </w:rPr>
      </w:pPr>
      <w:r w:rsidRPr="00501D66">
        <w:rPr>
          <w:lang w:val="es-ES"/>
        </w:rPr>
        <w:t>siendo:</w:t>
      </w:r>
    </w:p>
    <w:p w14:paraId="4804F8BE" w14:textId="77777777" w:rsidR="007704DB" w:rsidRPr="00501D66" w:rsidRDefault="00080C97" w:rsidP="00561693">
      <w:pPr>
        <w:pStyle w:val="Equationlegend"/>
        <w:rPr>
          <w:color w:val="000000" w:themeColor="text1"/>
          <w:lang w:val="es-ES"/>
        </w:rPr>
      </w:pPr>
      <w:r w:rsidRPr="00501D66">
        <w:rPr>
          <w:color w:val="000000" w:themeColor="text1"/>
          <w:lang w:val="es-ES"/>
        </w:rPr>
        <w:tab/>
      </w:r>
      <w:r w:rsidRPr="00501D66">
        <w:rPr>
          <w:i/>
          <w:iCs/>
          <w:color w:val="000000" w:themeColor="text1"/>
          <w:lang w:val="es-ES"/>
        </w:rPr>
        <w:t>R</w:t>
      </w:r>
      <w:r w:rsidRPr="00501D66">
        <w:rPr>
          <w:i/>
          <w:iCs/>
          <w:color w:val="000000" w:themeColor="text1"/>
          <w:vertAlign w:val="subscript"/>
          <w:lang w:val="es-ES"/>
        </w:rPr>
        <w:t>e</w:t>
      </w:r>
      <w:r w:rsidRPr="00501D66">
        <w:rPr>
          <w:color w:val="000000" w:themeColor="text1"/>
          <w:lang w:val="es-ES"/>
        </w:rPr>
        <w:t>:</w:t>
      </w:r>
      <w:r w:rsidRPr="00501D66">
        <w:rPr>
          <w:color w:val="000000" w:themeColor="text1"/>
          <w:lang w:val="es-ES"/>
        </w:rPr>
        <w:tab/>
        <w:t>el radio de la Tierra (es decir, 6 378 km).</w:t>
      </w:r>
    </w:p>
    <w:p w14:paraId="01C77CC6" w14:textId="77777777" w:rsidR="007704DB" w:rsidRPr="00501D66" w:rsidRDefault="00080C97" w:rsidP="004D2AD2">
      <w:pPr>
        <w:pStyle w:val="Equationlegend"/>
        <w:rPr>
          <w:b/>
          <w:bCs/>
          <w:i/>
          <w:iCs/>
          <w:lang w:val="es-ES"/>
        </w:rPr>
      </w:pPr>
      <w:r w:rsidRPr="00501D66">
        <w:rPr>
          <w:b/>
          <w:bCs/>
          <w:i/>
          <w:iCs/>
          <w:lang w:val="es-ES"/>
        </w:rPr>
        <w:t>Fin de la opción 2</w:t>
      </w:r>
    </w:p>
    <w:p w14:paraId="5D0A730C" w14:textId="726414C2" w:rsidR="00983F9B" w:rsidRPr="00501D66" w:rsidRDefault="00080C97">
      <w:pPr>
        <w:pStyle w:val="Reasons"/>
        <w:rPr>
          <w:lang w:val="es-ES"/>
        </w:rPr>
      </w:pPr>
      <w:r w:rsidRPr="00501D66">
        <w:rPr>
          <w:b/>
          <w:lang w:val="es-ES"/>
        </w:rPr>
        <w:t>Motivos:</w:t>
      </w:r>
      <w:r w:rsidRPr="00501D66">
        <w:rPr>
          <w:lang w:val="es-ES"/>
        </w:rPr>
        <w:tab/>
      </w:r>
      <w:r w:rsidR="00BC5368" w:rsidRPr="00501D66">
        <w:rPr>
          <w:lang w:val="es-ES"/>
        </w:rPr>
        <w:t>La tolerancia de la inclinación puede seleccionarse como un valor fijo de 2 grados o determinarse mediante la opción 2.</w:t>
      </w:r>
    </w:p>
    <w:p w14:paraId="50767081" w14:textId="77777777" w:rsidR="00BC5368" w:rsidRPr="00BC5368" w:rsidRDefault="00BC5368" w:rsidP="00BC5368">
      <w:pPr>
        <w:jc w:val="center"/>
        <w:rPr>
          <w:rFonts w:eastAsiaTheme="minorEastAsia"/>
          <w:lang w:val="es-ES"/>
        </w:rPr>
      </w:pPr>
      <w:r w:rsidRPr="00BC5368">
        <w:rPr>
          <w:rFonts w:eastAsiaTheme="minorEastAsia"/>
          <w:lang w:val="es-ES"/>
        </w:rPr>
        <w:t>______________</w:t>
      </w:r>
    </w:p>
    <w:sectPr w:rsidR="00BC5368" w:rsidRPr="00BC5368">
      <w:headerReference w:type="default" r:id="rId22"/>
      <w:footerReference w:type="even" r:id="rId23"/>
      <w:footerReference w:type="default" r:id="rId24"/>
      <w:footerReference w:type="first" r:id="rId2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AC5B" w14:textId="77777777" w:rsidR="00666B37" w:rsidRDefault="00666B37">
      <w:r>
        <w:separator/>
      </w:r>
    </w:p>
  </w:endnote>
  <w:endnote w:type="continuationSeparator" w:id="0">
    <w:p w14:paraId="1D0DD89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506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EF136" w14:textId="46A2762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25CD2">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35F6" w14:textId="49E25AC3" w:rsidR="0077084A" w:rsidRDefault="00080C97" w:rsidP="00B86034">
    <w:pPr>
      <w:pStyle w:val="Footer"/>
      <w:ind w:right="360"/>
      <w:rPr>
        <w:lang w:val="en-US"/>
      </w:rPr>
    </w:pPr>
    <w:r>
      <w:fldChar w:fldCharType="begin"/>
    </w:r>
    <w:r>
      <w:rPr>
        <w:lang w:val="en-US"/>
      </w:rPr>
      <w:instrText xml:space="preserve"> FILENAME \p  \* MERGEFORMAT </w:instrText>
    </w:r>
    <w:r>
      <w:fldChar w:fldCharType="separate"/>
    </w:r>
    <w:r w:rsidR="00480A7D">
      <w:rPr>
        <w:lang w:val="en-US"/>
      </w:rPr>
      <w:t>P:\ESP\ITU-R\CONF-R\CMR23\100\111ADD22ADD01S.docx</w:t>
    </w:r>
    <w:r>
      <w:fldChar w:fldCharType="end"/>
    </w:r>
    <w:r w:rsidRPr="00080C97">
      <w:rPr>
        <w:lang w:val="en-US"/>
      </w:rPr>
      <w:t xml:space="preserve"> </w:t>
    </w:r>
    <w:r>
      <w:rPr>
        <w:lang w:val="en-US"/>
      </w:rPr>
      <w:t>(530270)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DBE8" w14:textId="5268DC56" w:rsidR="0077084A" w:rsidRPr="00080C97" w:rsidRDefault="0077084A" w:rsidP="00B47331">
    <w:pPr>
      <w:pStyle w:val="Footer"/>
      <w:rPr>
        <w:lang w:val="en-US"/>
      </w:rPr>
    </w:pPr>
    <w:r>
      <w:fldChar w:fldCharType="begin"/>
    </w:r>
    <w:r>
      <w:rPr>
        <w:lang w:val="en-US"/>
      </w:rPr>
      <w:instrText xml:space="preserve"> FILENAME \p  \* MERGEFORMAT </w:instrText>
    </w:r>
    <w:r>
      <w:fldChar w:fldCharType="separate"/>
    </w:r>
    <w:r w:rsidR="00480A7D">
      <w:rPr>
        <w:lang w:val="en-US"/>
      </w:rPr>
      <w:t>P:\ESP\ITU-R\CONF-R\CMR23\100\111ADD22ADD01S.docx</w:t>
    </w:r>
    <w:r>
      <w:fldChar w:fldCharType="end"/>
    </w:r>
    <w:r w:rsidR="00080C97" w:rsidRPr="00080C97">
      <w:rPr>
        <w:lang w:val="en-US"/>
      </w:rPr>
      <w:t xml:space="preserve"> </w:t>
    </w:r>
    <w:r w:rsidR="00080C97">
      <w:rPr>
        <w:lang w:val="en-US"/>
      </w:rPr>
      <w:t>(530270)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DEA6" w14:textId="77777777" w:rsidR="00666B37" w:rsidRDefault="00666B37">
      <w:r>
        <w:rPr>
          <w:b/>
        </w:rPr>
        <w:t>_______________</w:t>
      </w:r>
    </w:p>
  </w:footnote>
  <w:footnote w:type="continuationSeparator" w:id="0">
    <w:p w14:paraId="6126794A" w14:textId="77777777" w:rsidR="00666B37" w:rsidRDefault="00666B37">
      <w:r>
        <w:continuationSeparator/>
      </w:r>
    </w:p>
  </w:footnote>
  <w:footnote w:id="1">
    <w:p w14:paraId="2D76BDE0" w14:textId="77777777" w:rsidR="007704DB" w:rsidRPr="003D6035" w:rsidRDefault="00080C97" w:rsidP="00AA65E7">
      <w:pPr>
        <w:pStyle w:val="FootnoteText"/>
        <w:rPr>
          <w:lang w:val="es-ES"/>
        </w:rPr>
      </w:pPr>
      <w:r w:rsidRPr="003D6035">
        <w:rPr>
          <w:rStyle w:val="FootnoteReference"/>
        </w:rPr>
        <w:t>1</w:t>
      </w:r>
      <w:r w:rsidRPr="003D6035">
        <w:tab/>
      </w:r>
      <w:r w:rsidRPr="003D6035">
        <w:rPr>
          <w:lang w:val="es-ES"/>
        </w:rPr>
        <w:t>La excentricidad «</w:t>
      </w:r>
      <w:r w:rsidRPr="003D6035">
        <w:rPr>
          <w:i/>
          <w:iCs/>
          <w:lang w:val="es-ES"/>
        </w:rPr>
        <w:t>e</w:t>
      </w:r>
      <w:r w:rsidRPr="003D6035">
        <w:rPr>
          <w:lang w:val="es-ES"/>
        </w:rPr>
        <w:t xml:space="preserve">» es igual a </w:t>
      </w:r>
      <w:r w:rsidRPr="003D6035">
        <w:rPr>
          <w:position w:val="-18"/>
        </w:rPr>
        <w:object w:dxaOrig="2400" w:dyaOrig="480" w14:anchorId="204A5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75" o:spid="_x0000_i1030" type="#_x0000_t75" style="width:120.2pt;height:23.8pt" o:ole="">
            <v:imagedata r:id="rId1" o:title=""/>
          </v:shape>
          <o:OLEObject Type="Embed" ProgID="Equation.DSMT4" ShapeID="shapeFooter75" DrawAspect="Content" ObjectID="_1760951143" r:id="rId2"/>
        </w:object>
      </w:r>
      <w:r w:rsidRPr="003D6035">
        <w:rPr>
          <w:lang w:val="es-ES"/>
        </w:rPr>
        <w:t xml:space="preserve">, </w:t>
      </w:r>
    </w:p>
    <w:p w14:paraId="3F5F04EE" w14:textId="77777777" w:rsidR="007704DB" w:rsidRPr="003D6035" w:rsidRDefault="00080C97" w:rsidP="00AA65E7">
      <w:pPr>
        <w:pStyle w:val="FootnoteText"/>
        <w:rPr>
          <w:lang w:val="es-ES"/>
        </w:rPr>
      </w:pPr>
      <w:r w:rsidRPr="003D6035">
        <w:rPr>
          <w:lang w:val="es-ES"/>
        </w:rPr>
        <w:t>siendo:</w:t>
      </w:r>
    </w:p>
    <w:p w14:paraId="3B4CEE09" w14:textId="77777777" w:rsidR="007704DB" w:rsidRPr="003D6035" w:rsidRDefault="00080C97" w:rsidP="00AA65E7">
      <w:pPr>
        <w:pStyle w:val="FootnoteText"/>
        <w:ind w:left="1134"/>
        <w:rPr>
          <w:lang w:val="es-ES"/>
        </w:rPr>
      </w:pPr>
      <w:r w:rsidRPr="003D6035">
        <w:rPr>
          <w:i/>
          <w:iCs/>
          <w:lang w:val="es-ES"/>
        </w:rPr>
        <w:t>R</w:t>
      </w:r>
      <w:r w:rsidRPr="003D6035">
        <w:rPr>
          <w:i/>
          <w:iCs/>
          <w:vertAlign w:val="subscript"/>
          <w:lang w:val="es-ES"/>
        </w:rPr>
        <w:t>a</w:t>
      </w:r>
      <w:r w:rsidRPr="003D6035">
        <w:rPr>
          <w:lang w:val="es-ES"/>
        </w:rPr>
        <w:t>:</w:t>
      </w:r>
      <w:r w:rsidRPr="003D6035">
        <w:rPr>
          <w:lang w:val="es-ES"/>
        </w:rPr>
        <w:tab/>
        <w:t>la distancia entre el centro de la Tierra y la estación esp</w:t>
      </w:r>
      <w:r>
        <w:rPr>
          <w:lang w:val="es-ES"/>
        </w:rPr>
        <w:t>a</w:t>
      </w:r>
      <w:r w:rsidRPr="003D6035">
        <w:rPr>
          <w:lang w:val="es-ES"/>
        </w:rPr>
        <w:t>cial en el apogeo</w:t>
      </w:r>
    </w:p>
    <w:p w14:paraId="1154A55E" w14:textId="77777777" w:rsidR="007704DB" w:rsidRPr="00054292" w:rsidRDefault="00080C97" w:rsidP="00AA65E7">
      <w:pPr>
        <w:pStyle w:val="FootnoteText"/>
        <w:rPr>
          <w:lang w:val="es-ES"/>
        </w:rPr>
      </w:pPr>
      <w:r w:rsidRPr="003D6035">
        <w:rPr>
          <w:i/>
          <w:iCs/>
          <w:lang w:val="es-ES"/>
        </w:rPr>
        <w:tab/>
      </w:r>
      <w:r w:rsidRPr="003D6035">
        <w:rPr>
          <w:i/>
          <w:iCs/>
          <w:lang w:val="es-ES"/>
        </w:rPr>
        <w:tab/>
        <w:t>R</w:t>
      </w:r>
      <w:r w:rsidRPr="003D6035">
        <w:rPr>
          <w:i/>
          <w:iCs/>
          <w:vertAlign w:val="subscript"/>
          <w:lang w:val="es-ES"/>
        </w:rPr>
        <w:t>p</w:t>
      </w:r>
      <w:r w:rsidRPr="003D6035">
        <w:rPr>
          <w:lang w:val="es-ES"/>
        </w:rPr>
        <w:t>:</w:t>
      </w:r>
      <w:r w:rsidRPr="003D6035">
        <w:rPr>
          <w:lang w:val="es-ES"/>
        </w:rPr>
        <w:tab/>
        <w:t>la distancia entre el centro de la Tierra y la estación esp</w:t>
      </w:r>
      <w:r>
        <w:rPr>
          <w:lang w:val="es-ES"/>
        </w:rPr>
        <w:t>a</w:t>
      </w:r>
      <w:r w:rsidRPr="003D6035">
        <w:rPr>
          <w:lang w:val="es-ES"/>
        </w:rPr>
        <w:t>cial en el perigeo.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43F1" w14:textId="72D1928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51CA2">
      <w:rPr>
        <w:rStyle w:val="PageNumber"/>
        <w:noProof/>
      </w:rPr>
      <w:t>2</w:t>
    </w:r>
    <w:r>
      <w:rPr>
        <w:rStyle w:val="PageNumber"/>
      </w:rPr>
      <w:fldChar w:fldCharType="end"/>
    </w:r>
  </w:p>
  <w:p w14:paraId="4D622A0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111(Add.22)(Add.1)-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83593895">
    <w:abstractNumId w:val="8"/>
  </w:num>
  <w:num w:numId="2" w16cid:durableId="4997779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50698801">
    <w:abstractNumId w:val="9"/>
  </w:num>
  <w:num w:numId="4" w16cid:durableId="1901404508">
    <w:abstractNumId w:val="7"/>
  </w:num>
  <w:num w:numId="5" w16cid:durableId="1393506186">
    <w:abstractNumId w:val="6"/>
  </w:num>
  <w:num w:numId="6" w16cid:durableId="1737168749">
    <w:abstractNumId w:val="5"/>
  </w:num>
  <w:num w:numId="7" w16cid:durableId="938754463">
    <w:abstractNumId w:val="4"/>
  </w:num>
  <w:num w:numId="8" w16cid:durableId="145974848">
    <w:abstractNumId w:val="3"/>
  </w:num>
  <w:num w:numId="9" w16cid:durableId="1338846276">
    <w:abstractNumId w:val="2"/>
  </w:num>
  <w:num w:numId="10" w16cid:durableId="1189755699">
    <w:abstractNumId w:val="1"/>
  </w:num>
  <w:num w:numId="11" w16cid:durableId="5880039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0E2"/>
    <w:rsid w:val="00021577"/>
    <w:rsid w:val="0002785D"/>
    <w:rsid w:val="00080C97"/>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46A59"/>
    <w:rsid w:val="00363A65"/>
    <w:rsid w:val="003708D6"/>
    <w:rsid w:val="003B1E8C"/>
    <w:rsid w:val="003C0613"/>
    <w:rsid w:val="003C2508"/>
    <w:rsid w:val="003D0AA3"/>
    <w:rsid w:val="003E2086"/>
    <w:rsid w:val="003F7F66"/>
    <w:rsid w:val="00403DE6"/>
    <w:rsid w:val="00440B3A"/>
    <w:rsid w:val="0044375A"/>
    <w:rsid w:val="00451CA2"/>
    <w:rsid w:val="0045384C"/>
    <w:rsid w:val="00454553"/>
    <w:rsid w:val="00472A86"/>
    <w:rsid w:val="00480A7D"/>
    <w:rsid w:val="004B124A"/>
    <w:rsid w:val="004B3095"/>
    <w:rsid w:val="004D2749"/>
    <w:rsid w:val="004D2C7C"/>
    <w:rsid w:val="00501D66"/>
    <w:rsid w:val="005133B5"/>
    <w:rsid w:val="00524392"/>
    <w:rsid w:val="00532097"/>
    <w:rsid w:val="00581BE3"/>
    <w:rsid w:val="0058350F"/>
    <w:rsid w:val="00583C7E"/>
    <w:rsid w:val="0059098E"/>
    <w:rsid w:val="005D46FB"/>
    <w:rsid w:val="005F2605"/>
    <w:rsid w:val="005F3B0E"/>
    <w:rsid w:val="005F3DB8"/>
    <w:rsid w:val="005F559C"/>
    <w:rsid w:val="00602857"/>
    <w:rsid w:val="006124AD"/>
    <w:rsid w:val="00624009"/>
    <w:rsid w:val="0063171D"/>
    <w:rsid w:val="00662BA0"/>
    <w:rsid w:val="00666B37"/>
    <w:rsid w:val="0067344B"/>
    <w:rsid w:val="00684A94"/>
    <w:rsid w:val="00692AAE"/>
    <w:rsid w:val="006C0E38"/>
    <w:rsid w:val="006D6E67"/>
    <w:rsid w:val="006E1A13"/>
    <w:rsid w:val="00701C20"/>
    <w:rsid w:val="00702F3D"/>
    <w:rsid w:val="0070518E"/>
    <w:rsid w:val="007174CB"/>
    <w:rsid w:val="007354E9"/>
    <w:rsid w:val="007424E8"/>
    <w:rsid w:val="0074579D"/>
    <w:rsid w:val="00765578"/>
    <w:rsid w:val="00766333"/>
    <w:rsid w:val="0077084A"/>
    <w:rsid w:val="007772A3"/>
    <w:rsid w:val="007952C7"/>
    <w:rsid w:val="007C0B95"/>
    <w:rsid w:val="007C2317"/>
    <w:rsid w:val="007D330A"/>
    <w:rsid w:val="0080079E"/>
    <w:rsid w:val="008504C2"/>
    <w:rsid w:val="00866AE6"/>
    <w:rsid w:val="008750A8"/>
    <w:rsid w:val="008D3316"/>
    <w:rsid w:val="008E5AF2"/>
    <w:rsid w:val="008F4A50"/>
    <w:rsid w:val="0090121B"/>
    <w:rsid w:val="009144C9"/>
    <w:rsid w:val="00925CD2"/>
    <w:rsid w:val="0094091F"/>
    <w:rsid w:val="00962171"/>
    <w:rsid w:val="00973754"/>
    <w:rsid w:val="00983F9B"/>
    <w:rsid w:val="009C0BED"/>
    <w:rsid w:val="009E11EC"/>
    <w:rsid w:val="00A00595"/>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860C6"/>
    <w:rsid w:val="00BC5368"/>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3A65"/>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9571F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
    <w:name w:val="Art_ref + Bold"/>
    <w:basedOn w:val="DefaultParagraphFont"/>
    <w:uiPriority w:val="99"/>
    <w:rsid w:val="007704DB"/>
    <w:rPr>
      <w:b/>
      <w:bCs/>
      <w:color w:val="auto"/>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72D5-2B41-4C74-86D2-BB41530B0F2E}">
  <ds:schemaRefs>
    <ds:schemaRef ds:uri="http://purl.org/dc/elements/1.1/"/>
    <ds:schemaRef ds:uri="http://schemas.microsoft.com/office/infopath/2007/PartnerControls"/>
    <ds:schemaRef ds:uri="http://schemas.microsoft.com/office/2006/documentManagement/types"/>
    <ds:schemaRef ds:uri="996b2e75-67fd-4955-a3b0-5ab9934cb50b"/>
    <ds:schemaRef ds:uri="http://purl.org/dc/dcmitype/"/>
    <ds:schemaRef ds:uri="http://schemas.microsoft.com/office/2006/metadata/properties"/>
    <ds:schemaRef ds:uri="http://schemas.openxmlformats.org/package/2006/metadata/core-properties"/>
    <ds:schemaRef ds:uri="32a1a8c5-2265-4ebc-b7a0-2071e2c5c9bb"/>
    <ds:schemaRef ds:uri="http://www.w3.org/XML/1998/namespace"/>
    <ds:schemaRef ds:uri="http://purl.org/dc/terms/"/>
  </ds:schemaRefs>
</ds:datastoreItem>
</file>

<file path=customXml/itemProps2.xml><?xml version="1.0" encoding="utf-8"?>
<ds:datastoreItem xmlns:ds="http://schemas.openxmlformats.org/officeDocument/2006/customXml" ds:itemID="{7816552D-09F0-46CA-952F-65CE787310B3}">
  <ds:schemaRefs>
    <ds:schemaRef ds:uri="http://schemas.microsoft.com/sharepoint/v3/contenttype/forms"/>
  </ds:schemaRefs>
</ds:datastoreItem>
</file>

<file path=customXml/itemProps3.xml><?xml version="1.0" encoding="utf-8"?>
<ds:datastoreItem xmlns:ds="http://schemas.openxmlformats.org/officeDocument/2006/customXml" ds:itemID="{DCD24071-3673-4268-B5EA-283ADF952F90}">
  <ds:schemaRefs>
    <ds:schemaRef ds:uri="http://schemas.microsoft.com/sharepoint/events"/>
  </ds:schemaRefs>
</ds:datastoreItem>
</file>

<file path=customXml/itemProps4.xml><?xml version="1.0" encoding="utf-8"?>
<ds:datastoreItem xmlns:ds="http://schemas.openxmlformats.org/officeDocument/2006/customXml" ds:itemID="{37D94482-B338-4DE1-AD9B-58907449E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226D2F-5E59-4262-BA42-C66896A1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2497</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R23-WRC23-C-0111!A22-A1!MSW-S</vt:lpstr>
    </vt:vector>
  </TitlesOfParts>
  <Manager>Secretaría General - Pool</Manager>
  <Company>Unión Internacional de Telecomunicaciones (UIT)</Company>
  <LinksUpToDate>false</LinksUpToDate>
  <CharactersWithSpaces>15977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2023-11-08T10:54:00Z</dcterms:created>
  <dcterms:modified xsi:type="dcterms:W3CDTF">2023-11-08T11:17:00Z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