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32EE0" w14:paraId="0AC55B70" w14:textId="77777777" w:rsidTr="00B23511">
        <w:trPr>
          <w:cantSplit/>
        </w:trPr>
        <w:tc>
          <w:tcPr>
            <w:tcW w:w="1418" w:type="dxa"/>
            <w:vAlign w:val="center"/>
          </w:tcPr>
          <w:p w14:paraId="3C49E8FF" w14:textId="77777777" w:rsidR="00C1305F" w:rsidRPr="00D32EE0" w:rsidRDefault="00C1305F" w:rsidP="00FA0446">
            <w:pPr>
              <w:spacing w:before="0"/>
              <w:rPr>
                <w:rFonts w:ascii="Verdana" w:hAnsi="Verdana"/>
                <w:b/>
                <w:bCs/>
                <w:sz w:val="20"/>
              </w:rPr>
            </w:pPr>
            <w:r w:rsidRPr="00D32EE0">
              <w:rPr>
                <w:noProof/>
              </w:rPr>
              <w:drawing>
                <wp:inline distT="0" distB="0" distL="0" distR="0" wp14:anchorId="6DDD4693" wp14:editId="5CE96D3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A7C4BA9" w14:textId="0200C831" w:rsidR="00C1305F" w:rsidRPr="00D32EE0" w:rsidRDefault="002B40B1" w:rsidP="002C0773">
            <w:pPr>
              <w:spacing w:before="400" w:after="48"/>
              <w:rPr>
                <w:rFonts w:ascii="Verdana" w:hAnsi="Verdana"/>
                <w:b/>
                <w:bCs/>
                <w:sz w:val="18"/>
                <w:szCs w:val="18"/>
              </w:rPr>
            </w:pPr>
            <w:r w:rsidRPr="00D32EE0">
              <w:rPr>
                <w:rFonts w:ascii="Verdana" w:hAnsi="Verdana"/>
                <w:b/>
                <w:bCs/>
                <w:sz w:val="20"/>
              </w:rPr>
              <w:t>Conférence Mondiale des Radiocommunications (CMR-23)</w:t>
            </w:r>
            <w:r w:rsidRPr="00D32EE0">
              <w:rPr>
                <w:rFonts w:ascii="Verdana" w:hAnsi="Verdana"/>
                <w:b/>
                <w:bCs/>
                <w:sz w:val="20"/>
              </w:rPr>
              <w:br/>
            </w:r>
            <w:r w:rsidR="00C1305F" w:rsidRPr="00D32EE0">
              <w:rPr>
                <w:rFonts w:ascii="Verdana" w:hAnsi="Verdana"/>
                <w:b/>
                <w:bCs/>
                <w:sz w:val="18"/>
                <w:szCs w:val="18"/>
              </w:rPr>
              <w:t xml:space="preserve">Dubaï, 20 novembre </w:t>
            </w:r>
            <w:r w:rsidR="00B36D51" w:rsidRPr="00D32EE0">
              <w:rPr>
                <w:rFonts w:ascii="Verdana" w:hAnsi="Verdana"/>
                <w:b/>
                <w:bCs/>
                <w:sz w:val="18"/>
                <w:szCs w:val="18"/>
              </w:rPr>
              <w:t>–</w:t>
            </w:r>
            <w:r w:rsidR="00C1305F" w:rsidRPr="00D32EE0">
              <w:rPr>
                <w:rFonts w:ascii="Verdana" w:hAnsi="Verdana"/>
                <w:b/>
                <w:bCs/>
                <w:sz w:val="18"/>
                <w:szCs w:val="18"/>
              </w:rPr>
              <w:t xml:space="preserve"> 15 décembre 2023</w:t>
            </w:r>
          </w:p>
        </w:tc>
        <w:tc>
          <w:tcPr>
            <w:tcW w:w="1809" w:type="dxa"/>
            <w:vAlign w:val="center"/>
          </w:tcPr>
          <w:p w14:paraId="0D6F881C" w14:textId="54D458BF" w:rsidR="00E6509A" w:rsidRPr="00D32EE0" w:rsidRDefault="00C1305F" w:rsidP="00FA0446">
            <w:pPr>
              <w:spacing w:before="0"/>
            </w:pPr>
            <w:bookmarkStart w:id="0" w:name="ditulogo"/>
            <w:bookmarkEnd w:id="0"/>
            <w:r w:rsidRPr="00D32EE0">
              <w:rPr>
                <w:noProof/>
              </w:rPr>
              <w:drawing>
                <wp:inline distT="0" distB="0" distL="0" distR="0" wp14:anchorId="020F9B8B" wp14:editId="2BCEDEB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23511" w:rsidRPr="00D32EE0" w14:paraId="5F0B9B35" w14:textId="77777777" w:rsidTr="00B23511">
        <w:trPr>
          <w:cantSplit/>
        </w:trPr>
        <w:tc>
          <w:tcPr>
            <w:tcW w:w="6911" w:type="dxa"/>
            <w:gridSpan w:val="2"/>
            <w:tcBorders>
              <w:bottom w:val="single" w:sz="12" w:space="0" w:color="auto"/>
            </w:tcBorders>
          </w:tcPr>
          <w:p w14:paraId="495DC936" w14:textId="77777777" w:rsidR="00B23511" w:rsidRPr="00D32EE0" w:rsidRDefault="00B23511" w:rsidP="00FA0446">
            <w:pPr>
              <w:spacing w:before="0" w:after="48"/>
              <w:rPr>
                <w:rFonts w:ascii="Verdana" w:hAnsi="Verdana"/>
                <w:b/>
                <w:smallCaps/>
                <w:sz w:val="20"/>
              </w:rPr>
            </w:pPr>
          </w:p>
        </w:tc>
        <w:tc>
          <w:tcPr>
            <w:tcW w:w="3120" w:type="dxa"/>
            <w:gridSpan w:val="2"/>
            <w:tcBorders>
              <w:bottom w:val="single" w:sz="12" w:space="0" w:color="auto"/>
            </w:tcBorders>
          </w:tcPr>
          <w:p w14:paraId="2DFD073E" w14:textId="77777777" w:rsidR="00B23511" w:rsidRPr="00D32EE0" w:rsidRDefault="00B23511" w:rsidP="00FA0446">
            <w:pPr>
              <w:spacing w:before="0"/>
              <w:rPr>
                <w:rFonts w:ascii="Verdana" w:hAnsi="Verdana"/>
                <w:sz w:val="20"/>
              </w:rPr>
            </w:pPr>
          </w:p>
        </w:tc>
      </w:tr>
      <w:tr w:rsidR="00BB1D82" w:rsidRPr="00D32EE0" w14:paraId="1E5699E1" w14:textId="77777777" w:rsidTr="00B23511">
        <w:trPr>
          <w:cantSplit/>
        </w:trPr>
        <w:tc>
          <w:tcPr>
            <w:tcW w:w="6911" w:type="dxa"/>
            <w:gridSpan w:val="2"/>
            <w:tcBorders>
              <w:top w:val="single" w:sz="12" w:space="0" w:color="auto"/>
            </w:tcBorders>
          </w:tcPr>
          <w:p w14:paraId="2901491E" w14:textId="77777777" w:rsidR="00BB1D82" w:rsidRPr="00D32EE0" w:rsidRDefault="00BB1D82" w:rsidP="00FA0446">
            <w:pPr>
              <w:spacing w:before="0" w:after="48"/>
              <w:rPr>
                <w:rFonts w:ascii="Verdana" w:hAnsi="Verdana"/>
                <w:b/>
                <w:smallCaps/>
                <w:sz w:val="20"/>
              </w:rPr>
            </w:pPr>
            <w:bookmarkStart w:id="1" w:name="dhead"/>
          </w:p>
        </w:tc>
        <w:tc>
          <w:tcPr>
            <w:tcW w:w="3120" w:type="dxa"/>
            <w:gridSpan w:val="2"/>
            <w:tcBorders>
              <w:top w:val="single" w:sz="12" w:space="0" w:color="auto"/>
            </w:tcBorders>
          </w:tcPr>
          <w:p w14:paraId="315ED678" w14:textId="77777777" w:rsidR="00BB1D82" w:rsidRPr="00D32EE0" w:rsidRDefault="00BB1D82" w:rsidP="00FA0446">
            <w:pPr>
              <w:spacing w:before="0"/>
              <w:rPr>
                <w:rFonts w:ascii="Verdana" w:hAnsi="Verdana"/>
                <w:sz w:val="20"/>
              </w:rPr>
            </w:pPr>
          </w:p>
        </w:tc>
      </w:tr>
      <w:tr w:rsidR="00BB1D82" w:rsidRPr="00D32EE0" w14:paraId="652CC647" w14:textId="77777777" w:rsidTr="00B23511">
        <w:trPr>
          <w:cantSplit/>
        </w:trPr>
        <w:tc>
          <w:tcPr>
            <w:tcW w:w="6911" w:type="dxa"/>
            <w:gridSpan w:val="2"/>
          </w:tcPr>
          <w:p w14:paraId="7B5A0FDF" w14:textId="77777777" w:rsidR="00BB1D82" w:rsidRPr="00D32EE0" w:rsidRDefault="006D4724" w:rsidP="00FA0446">
            <w:pPr>
              <w:spacing w:before="0"/>
              <w:rPr>
                <w:rFonts w:ascii="Verdana" w:hAnsi="Verdana"/>
                <w:b/>
                <w:sz w:val="20"/>
              </w:rPr>
            </w:pPr>
            <w:r w:rsidRPr="00D32EE0">
              <w:rPr>
                <w:rFonts w:ascii="Verdana" w:hAnsi="Verdana"/>
                <w:b/>
                <w:sz w:val="20"/>
              </w:rPr>
              <w:t>SÉANCE PLÉNIÈRE</w:t>
            </w:r>
          </w:p>
        </w:tc>
        <w:tc>
          <w:tcPr>
            <w:tcW w:w="3120" w:type="dxa"/>
            <w:gridSpan w:val="2"/>
          </w:tcPr>
          <w:p w14:paraId="491FD49F" w14:textId="4E1B6F5A" w:rsidR="00BB1D82" w:rsidRPr="00D32EE0" w:rsidRDefault="006D4724" w:rsidP="00FA0446">
            <w:pPr>
              <w:spacing w:before="0"/>
              <w:rPr>
                <w:rFonts w:ascii="Verdana" w:hAnsi="Verdana"/>
                <w:sz w:val="20"/>
              </w:rPr>
            </w:pPr>
            <w:r w:rsidRPr="00D32EE0">
              <w:rPr>
                <w:rFonts w:ascii="Verdana" w:hAnsi="Verdana"/>
                <w:b/>
                <w:sz w:val="20"/>
              </w:rPr>
              <w:t xml:space="preserve">Addendum </w:t>
            </w:r>
            <w:r w:rsidR="00B23511" w:rsidRPr="00D32EE0">
              <w:rPr>
                <w:rFonts w:ascii="Verdana" w:hAnsi="Verdana"/>
                <w:b/>
                <w:sz w:val="20"/>
              </w:rPr>
              <w:t>10</w:t>
            </w:r>
            <w:r w:rsidRPr="00D32EE0">
              <w:rPr>
                <w:rFonts w:ascii="Verdana" w:hAnsi="Verdana"/>
                <w:b/>
                <w:sz w:val="20"/>
              </w:rPr>
              <w:t xml:space="preserve"> au</w:t>
            </w:r>
            <w:r w:rsidRPr="00D32EE0">
              <w:rPr>
                <w:rFonts w:ascii="Verdana" w:hAnsi="Verdana"/>
                <w:b/>
                <w:sz w:val="20"/>
              </w:rPr>
              <w:br/>
              <w:t xml:space="preserve">Document </w:t>
            </w:r>
            <w:r w:rsidR="00B23511" w:rsidRPr="00D32EE0">
              <w:rPr>
                <w:rFonts w:ascii="Verdana" w:hAnsi="Verdana"/>
                <w:b/>
                <w:sz w:val="20"/>
              </w:rPr>
              <w:t>111</w:t>
            </w:r>
            <w:r w:rsidRPr="00D32EE0">
              <w:rPr>
                <w:rFonts w:ascii="Verdana" w:hAnsi="Verdana"/>
                <w:b/>
                <w:sz w:val="20"/>
              </w:rPr>
              <w:t>(Add.</w:t>
            </w:r>
            <w:r w:rsidR="00B23511" w:rsidRPr="00D32EE0">
              <w:rPr>
                <w:rFonts w:ascii="Verdana" w:hAnsi="Verdana"/>
                <w:b/>
                <w:sz w:val="20"/>
              </w:rPr>
              <w:t>22</w:t>
            </w:r>
            <w:r w:rsidRPr="00D32EE0">
              <w:rPr>
                <w:rFonts w:ascii="Verdana" w:hAnsi="Verdana"/>
                <w:b/>
                <w:sz w:val="20"/>
              </w:rPr>
              <w:t>)</w:t>
            </w:r>
            <w:r w:rsidR="00BB1D82" w:rsidRPr="00D32EE0">
              <w:rPr>
                <w:rFonts w:ascii="Verdana" w:hAnsi="Verdana"/>
                <w:b/>
                <w:sz w:val="20"/>
              </w:rPr>
              <w:t>-</w:t>
            </w:r>
            <w:bookmarkEnd w:id="1"/>
            <w:r w:rsidRPr="00D32EE0">
              <w:rPr>
                <w:rFonts w:ascii="Verdana" w:hAnsi="Verdana"/>
                <w:b/>
                <w:sz w:val="20"/>
              </w:rPr>
              <w:t>F</w:t>
            </w:r>
          </w:p>
        </w:tc>
      </w:tr>
      <w:tr w:rsidR="00690C7B" w:rsidRPr="00D32EE0" w14:paraId="63017B92" w14:textId="77777777" w:rsidTr="00B23511">
        <w:trPr>
          <w:cantSplit/>
        </w:trPr>
        <w:tc>
          <w:tcPr>
            <w:tcW w:w="6911" w:type="dxa"/>
            <w:gridSpan w:val="2"/>
          </w:tcPr>
          <w:p w14:paraId="01BF8EED" w14:textId="77777777" w:rsidR="00690C7B" w:rsidRPr="00D32EE0" w:rsidRDefault="00690C7B" w:rsidP="00FA0446">
            <w:pPr>
              <w:spacing w:before="0"/>
              <w:rPr>
                <w:rFonts w:ascii="Verdana" w:hAnsi="Verdana"/>
                <w:b/>
                <w:sz w:val="20"/>
              </w:rPr>
            </w:pPr>
          </w:p>
        </w:tc>
        <w:tc>
          <w:tcPr>
            <w:tcW w:w="3120" w:type="dxa"/>
            <w:gridSpan w:val="2"/>
          </w:tcPr>
          <w:p w14:paraId="2CDADA9D" w14:textId="20E7DF5D" w:rsidR="00690C7B" w:rsidRPr="00D32EE0" w:rsidRDefault="00B23511" w:rsidP="00FA0446">
            <w:pPr>
              <w:spacing w:before="0"/>
              <w:rPr>
                <w:rFonts w:ascii="Verdana" w:hAnsi="Verdana"/>
                <w:b/>
                <w:sz w:val="20"/>
              </w:rPr>
            </w:pPr>
            <w:r w:rsidRPr="00D32EE0">
              <w:rPr>
                <w:rFonts w:ascii="Verdana" w:hAnsi="Verdana"/>
                <w:b/>
                <w:sz w:val="20"/>
              </w:rPr>
              <w:t>29 octobre</w:t>
            </w:r>
            <w:r w:rsidR="00690C7B" w:rsidRPr="00D32EE0">
              <w:rPr>
                <w:rFonts w:ascii="Verdana" w:hAnsi="Verdana"/>
                <w:b/>
                <w:sz w:val="20"/>
              </w:rPr>
              <w:t xml:space="preserve"> 2023</w:t>
            </w:r>
          </w:p>
        </w:tc>
      </w:tr>
      <w:tr w:rsidR="00690C7B" w:rsidRPr="00D32EE0" w14:paraId="4B4FA759" w14:textId="77777777" w:rsidTr="00B23511">
        <w:trPr>
          <w:cantSplit/>
        </w:trPr>
        <w:tc>
          <w:tcPr>
            <w:tcW w:w="6911" w:type="dxa"/>
            <w:gridSpan w:val="2"/>
          </w:tcPr>
          <w:p w14:paraId="4AEE8C45" w14:textId="77777777" w:rsidR="00690C7B" w:rsidRPr="00D32EE0" w:rsidRDefault="00690C7B" w:rsidP="00FA0446">
            <w:pPr>
              <w:spacing w:before="0" w:after="48"/>
              <w:rPr>
                <w:rFonts w:ascii="Verdana" w:hAnsi="Verdana"/>
                <w:b/>
                <w:smallCaps/>
                <w:sz w:val="20"/>
              </w:rPr>
            </w:pPr>
          </w:p>
        </w:tc>
        <w:tc>
          <w:tcPr>
            <w:tcW w:w="3120" w:type="dxa"/>
            <w:gridSpan w:val="2"/>
          </w:tcPr>
          <w:p w14:paraId="3C88130D" w14:textId="71701266" w:rsidR="00690C7B" w:rsidRPr="00D32EE0" w:rsidRDefault="00690C7B" w:rsidP="00FA0446">
            <w:pPr>
              <w:spacing w:before="0"/>
              <w:rPr>
                <w:rFonts w:ascii="Verdana" w:hAnsi="Verdana"/>
                <w:b/>
                <w:sz w:val="20"/>
              </w:rPr>
            </w:pPr>
            <w:r w:rsidRPr="00D32EE0">
              <w:rPr>
                <w:rFonts w:ascii="Verdana" w:hAnsi="Verdana"/>
                <w:b/>
                <w:sz w:val="20"/>
              </w:rPr>
              <w:t xml:space="preserve">Original: </w:t>
            </w:r>
            <w:r w:rsidR="00B23511" w:rsidRPr="00D32EE0">
              <w:rPr>
                <w:rFonts w:ascii="Verdana" w:hAnsi="Verdana"/>
                <w:b/>
                <w:sz w:val="20"/>
              </w:rPr>
              <w:t>Chinois</w:t>
            </w:r>
          </w:p>
        </w:tc>
      </w:tr>
      <w:tr w:rsidR="00690C7B" w:rsidRPr="00D32EE0" w14:paraId="60946CC2" w14:textId="77777777" w:rsidTr="00B23511">
        <w:trPr>
          <w:cantSplit/>
        </w:trPr>
        <w:tc>
          <w:tcPr>
            <w:tcW w:w="10031" w:type="dxa"/>
            <w:gridSpan w:val="4"/>
          </w:tcPr>
          <w:p w14:paraId="49D3E210" w14:textId="77777777" w:rsidR="00690C7B" w:rsidRPr="00D32EE0" w:rsidRDefault="00690C7B" w:rsidP="00FA0446">
            <w:pPr>
              <w:spacing w:before="0"/>
              <w:rPr>
                <w:rFonts w:ascii="Verdana" w:hAnsi="Verdana"/>
                <w:b/>
                <w:sz w:val="20"/>
              </w:rPr>
            </w:pPr>
          </w:p>
        </w:tc>
      </w:tr>
      <w:tr w:rsidR="00690C7B" w:rsidRPr="00D32EE0" w14:paraId="2F3BB61E" w14:textId="77777777" w:rsidTr="00B23511">
        <w:trPr>
          <w:cantSplit/>
        </w:trPr>
        <w:tc>
          <w:tcPr>
            <w:tcW w:w="10031" w:type="dxa"/>
            <w:gridSpan w:val="4"/>
          </w:tcPr>
          <w:p w14:paraId="391D2C5D" w14:textId="1A18BA34" w:rsidR="00690C7B" w:rsidRPr="00D32EE0" w:rsidRDefault="00B23511" w:rsidP="00FA0446">
            <w:pPr>
              <w:pStyle w:val="Source"/>
            </w:pPr>
            <w:bookmarkStart w:id="2" w:name="dsource" w:colFirst="0" w:colLast="0"/>
            <w:r w:rsidRPr="00D32EE0">
              <w:t>Chine (République populaire de)</w:t>
            </w:r>
          </w:p>
        </w:tc>
      </w:tr>
      <w:tr w:rsidR="00690C7B" w:rsidRPr="00D32EE0" w14:paraId="741A3821" w14:textId="77777777" w:rsidTr="00B23511">
        <w:trPr>
          <w:cantSplit/>
        </w:trPr>
        <w:tc>
          <w:tcPr>
            <w:tcW w:w="10031" w:type="dxa"/>
            <w:gridSpan w:val="4"/>
          </w:tcPr>
          <w:p w14:paraId="20C65792" w14:textId="07B10666" w:rsidR="00690C7B" w:rsidRPr="00D32EE0" w:rsidRDefault="009E461E" w:rsidP="00FA0446">
            <w:pPr>
              <w:pStyle w:val="Title1"/>
            </w:pPr>
            <w:bookmarkStart w:id="3" w:name="dtitle1" w:colFirst="0" w:colLast="0"/>
            <w:bookmarkEnd w:id="2"/>
            <w:r w:rsidRPr="00D32EE0">
              <w:t>PROPOS</w:t>
            </w:r>
            <w:r w:rsidR="0047745A" w:rsidRPr="00D32EE0">
              <w:t>I</w:t>
            </w:r>
            <w:r w:rsidRPr="00D32EE0">
              <w:t>TIONS POUR LES TRAVAUX DE LA CONFÉRENCE</w:t>
            </w:r>
          </w:p>
        </w:tc>
      </w:tr>
      <w:tr w:rsidR="00690C7B" w:rsidRPr="00D32EE0" w14:paraId="6495E104" w14:textId="77777777" w:rsidTr="00B23511">
        <w:trPr>
          <w:cantSplit/>
        </w:trPr>
        <w:tc>
          <w:tcPr>
            <w:tcW w:w="10031" w:type="dxa"/>
            <w:gridSpan w:val="4"/>
          </w:tcPr>
          <w:p w14:paraId="2CE83DC1" w14:textId="77777777" w:rsidR="00690C7B" w:rsidRPr="00D32EE0" w:rsidRDefault="00690C7B" w:rsidP="00FA0446">
            <w:pPr>
              <w:pStyle w:val="Title2"/>
            </w:pPr>
            <w:bookmarkStart w:id="4" w:name="dtitle2" w:colFirst="0" w:colLast="0"/>
            <w:bookmarkEnd w:id="3"/>
          </w:p>
        </w:tc>
      </w:tr>
      <w:tr w:rsidR="00690C7B" w:rsidRPr="00D32EE0" w14:paraId="6DDA5EC9" w14:textId="77777777" w:rsidTr="00B23511">
        <w:trPr>
          <w:cantSplit/>
        </w:trPr>
        <w:tc>
          <w:tcPr>
            <w:tcW w:w="10031" w:type="dxa"/>
            <w:gridSpan w:val="4"/>
          </w:tcPr>
          <w:p w14:paraId="64E6305D" w14:textId="636FE5F5" w:rsidR="00690C7B" w:rsidRPr="00D32EE0" w:rsidRDefault="000057DE" w:rsidP="00FA0446">
            <w:pPr>
              <w:pStyle w:val="Agendaitem"/>
              <w:rPr>
                <w:lang w:val="fr-FR"/>
              </w:rPr>
            </w:pPr>
            <w:bookmarkStart w:id="5" w:name="dtitle3" w:colFirst="0" w:colLast="0"/>
            <w:bookmarkEnd w:id="4"/>
            <w:r w:rsidRPr="00D32EE0">
              <w:rPr>
                <w:lang w:val="fr-FR"/>
              </w:rPr>
              <w:t xml:space="preserve">Point </w:t>
            </w:r>
            <w:r w:rsidR="00B23511" w:rsidRPr="00D32EE0">
              <w:rPr>
                <w:lang w:val="fr-FR"/>
              </w:rPr>
              <w:t>7</w:t>
            </w:r>
            <w:r w:rsidRPr="00D32EE0">
              <w:rPr>
                <w:lang w:val="fr-FR"/>
              </w:rPr>
              <w:t>(</w:t>
            </w:r>
            <w:r w:rsidR="00B23511" w:rsidRPr="00D32EE0">
              <w:rPr>
                <w:lang w:val="fr-FR"/>
              </w:rPr>
              <w:t>H</w:t>
            </w:r>
            <w:r w:rsidRPr="00D32EE0">
              <w:rPr>
                <w:lang w:val="fr-FR"/>
              </w:rPr>
              <w:t>)</w:t>
            </w:r>
            <w:r w:rsidR="00DF3246" w:rsidRPr="00D32EE0">
              <w:rPr>
                <w:lang w:val="fr-FR"/>
              </w:rPr>
              <w:t xml:space="preserve"> de l'ordre du jour</w:t>
            </w:r>
          </w:p>
        </w:tc>
      </w:tr>
    </w:tbl>
    <w:bookmarkEnd w:id="5"/>
    <w:p w14:paraId="32BB8387" w14:textId="77777777" w:rsidR="001E3C17" w:rsidRPr="00D32EE0" w:rsidRDefault="001E3C17" w:rsidP="001E3C17">
      <w:r w:rsidRPr="00D32EE0">
        <w:t>7</w:t>
      </w:r>
      <w:r w:rsidRPr="00D32EE0">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D32EE0">
        <w:rPr>
          <w:b/>
          <w:bCs/>
        </w:rPr>
        <w:t>86 (Rév.CMR-07)</w:t>
      </w:r>
      <w:r w:rsidRPr="00D32EE0">
        <w:t>, afin de faciliter l'utilisation rationnelle, efficace et économique des fréquences radioélectriques et des orbites associées, y compris de l'orbite des satellites géostationnaires;</w:t>
      </w:r>
    </w:p>
    <w:p w14:paraId="7DF4AC00" w14:textId="22F03E9B" w:rsidR="00B23511" w:rsidRPr="00D32EE0" w:rsidRDefault="001E3C17" w:rsidP="00B23511">
      <w:r w:rsidRPr="00D32EE0">
        <w:t>7(H)</w:t>
      </w:r>
      <w:r w:rsidRPr="00D32EE0">
        <w:tab/>
        <w:t xml:space="preserve">Question H – Amélioration de la protection des Appendices </w:t>
      </w:r>
      <w:r w:rsidRPr="00D32EE0">
        <w:rPr>
          <w:b/>
          <w:bCs/>
        </w:rPr>
        <w:t>30</w:t>
      </w:r>
      <w:r w:rsidRPr="00D32EE0">
        <w:t>/</w:t>
      </w:r>
      <w:r w:rsidRPr="00D32EE0">
        <w:rPr>
          <w:b/>
          <w:bCs/>
        </w:rPr>
        <w:t>30A</w:t>
      </w:r>
      <w:r w:rsidRPr="00D32EE0">
        <w:t xml:space="preserve"> du RR dans les Régions 1 et 3 et de l'Appendice </w:t>
      </w:r>
      <w:r w:rsidRPr="00D32EE0">
        <w:rPr>
          <w:b/>
          <w:bCs/>
        </w:rPr>
        <w:t>30B</w:t>
      </w:r>
      <w:r w:rsidRPr="00D32EE0">
        <w:t xml:space="preserve"> du RR</w:t>
      </w:r>
    </w:p>
    <w:p w14:paraId="66FDD2CE" w14:textId="7B108F65" w:rsidR="00B23511" w:rsidRPr="00D32EE0" w:rsidRDefault="00B23511" w:rsidP="00B23511">
      <w:pPr>
        <w:pStyle w:val="Headingb"/>
      </w:pPr>
      <w:r w:rsidRPr="00D32EE0">
        <w:t>Intro</w:t>
      </w:r>
      <w:r w:rsidR="000F7507" w:rsidRPr="00D32EE0">
        <w:t>d</w:t>
      </w:r>
      <w:r w:rsidRPr="00D32EE0">
        <w:t>u</w:t>
      </w:r>
      <w:r w:rsidR="000F7507" w:rsidRPr="00D32EE0">
        <w:t>ct</w:t>
      </w:r>
      <w:r w:rsidRPr="00D32EE0">
        <w:t>ion</w:t>
      </w:r>
    </w:p>
    <w:p w14:paraId="47D4F478" w14:textId="3660CDC9" w:rsidR="00B23511" w:rsidRPr="00D32EE0" w:rsidRDefault="007F0111" w:rsidP="0072263D">
      <w:pPr>
        <w:rPr>
          <w:lang w:eastAsia="zh-CN"/>
        </w:rPr>
      </w:pPr>
      <w:r w:rsidRPr="00D32EE0">
        <w:rPr>
          <w:lang w:eastAsia="zh-CN"/>
        </w:rPr>
        <w:t>Le champ d'application de l</w:t>
      </w:r>
      <w:r w:rsidR="00116684" w:rsidRPr="00D32EE0">
        <w:rPr>
          <w:lang w:eastAsia="zh-CN"/>
        </w:rPr>
        <w:t xml:space="preserve">a </w:t>
      </w:r>
      <w:r w:rsidR="00B23511" w:rsidRPr="00D32EE0">
        <w:rPr>
          <w:lang w:eastAsia="zh-CN"/>
        </w:rPr>
        <w:t>Question</w:t>
      </w:r>
      <w:r w:rsidR="00116684" w:rsidRPr="00D32EE0">
        <w:rPr>
          <w:lang w:eastAsia="zh-CN"/>
        </w:rPr>
        <w:t> </w:t>
      </w:r>
      <w:r w:rsidR="00B23511" w:rsidRPr="00D32EE0">
        <w:rPr>
          <w:lang w:eastAsia="zh-CN"/>
        </w:rPr>
        <w:t xml:space="preserve">H au titre du point 7 de l'ordre du jour </w:t>
      </w:r>
      <w:r w:rsidR="00116684" w:rsidRPr="00D32EE0">
        <w:rPr>
          <w:lang w:eastAsia="zh-CN"/>
        </w:rPr>
        <w:t xml:space="preserve">est </w:t>
      </w:r>
      <w:r w:rsidRPr="00D32EE0">
        <w:rPr>
          <w:lang w:eastAsia="zh-CN"/>
        </w:rPr>
        <w:t>limit</w:t>
      </w:r>
      <w:r w:rsidR="00116684" w:rsidRPr="00D32EE0">
        <w:rPr>
          <w:lang w:eastAsia="zh-CN"/>
        </w:rPr>
        <w:t xml:space="preserve">ée </w:t>
      </w:r>
      <w:r w:rsidRPr="00D32EE0">
        <w:rPr>
          <w:lang w:eastAsia="zh-CN"/>
        </w:rPr>
        <w:t xml:space="preserve">aux </w:t>
      </w:r>
      <w:r w:rsidR="00116684" w:rsidRPr="00D32EE0">
        <w:rPr>
          <w:lang w:eastAsia="zh-CN"/>
        </w:rPr>
        <w:t>deux</w:t>
      </w:r>
      <w:r w:rsidR="004D6149" w:rsidRPr="00D32EE0">
        <w:rPr>
          <w:lang w:eastAsia="zh-CN"/>
        </w:rPr>
        <w:t> </w:t>
      </w:r>
      <w:r w:rsidR="00116684" w:rsidRPr="00D32EE0">
        <w:rPr>
          <w:lang w:eastAsia="zh-CN"/>
        </w:rPr>
        <w:t>éléments suivants</w:t>
      </w:r>
      <w:r w:rsidR="00B23511" w:rsidRPr="00D32EE0">
        <w:rPr>
          <w:lang w:eastAsia="zh-CN"/>
        </w:rPr>
        <w:t>:</w:t>
      </w:r>
    </w:p>
    <w:p w14:paraId="30C6767F" w14:textId="01B0441D" w:rsidR="000F7507" w:rsidRPr="00D32EE0" w:rsidRDefault="000F7507" w:rsidP="0072263D">
      <w:pPr>
        <w:pStyle w:val="enumlev1"/>
        <w:rPr>
          <w:lang w:eastAsia="zh-CN"/>
        </w:rPr>
      </w:pPr>
      <w:r w:rsidRPr="00D32EE0">
        <w:rPr>
          <w:lang w:eastAsia="zh-CN"/>
        </w:rPr>
        <w:t>1)</w:t>
      </w:r>
      <w:r w:rsidRPr="00D32EE0">
        <w:rPr>
          <w:lang w:eastAsia="zh-CN"/>
        </w:rPr>
        <w:tab/>
        <w:t>l'examen de la possibilité de supprimer des dispositions associées à l'accord implicite dans les Appendices</w:t>
      </w:r>
      <w:r w:rsidR="00116684" w:rsidRPr="00D32EE0">
        <w:rPr>
          <w:lang w:eastAsia="zh-CN"/>
        </w:rPr>
        <w:t> </w:t>
      </w:r>
      <w:r w:rsidRPr="00D32EE0">
        <w:rPr>
          <w:b/>
          <w:bCs/>
          <w:lang w:eastAsia="zh-CN"/>
        </w:rPr>
        <w:t>30</w:t>
      </w:r>
      <w:r w:rsidRPr="00D32EE0">
        <w:rPr>
          <w:lang w:eastAsia="zh-CN"/>
        </w:rPr>
        <w:t>/</w:t>
      </w:r>
      <w:r w:rsidRPr="00D32EE0">
        <w:rPr>
          <w:b/>
          <w:bCs/>
          <w:lang w:eastAsia="zh-CN"/>
        </w:rPr>
        <w:t>30A</w:t>
      </w:r>
      <w:r w:rsidRPr="00D32EE0">
        <w:rPr>
          <w:lang w:eastAsia="zh-CN"/>
        </w:rPr>
        <w:t xml:space="preserve"> du RR pour les Régions</w:t>
      </w:r>
      <w:r w:rsidR="00116684" w:rsidRPr="00D32EE0">
        <w:rPr>
          <w:lang w:eastAsia="zh-CN"/>
        </w:rPr>
        <w:t> </w:t>
      </w:r>
      <w:r w:rsidRPr="00D32EE0">
        <w:rPr>
          <w:lang w:eastAsia="zh-CN"/>
        </w:rPr>
        <w:t>1 et 3 et dans l'Appendice</w:t>
      </w:r>
      <w:r w:rsidR="00116684" w:rsidRPr="00D32EE0">
        <w:rPr>
          <w:lang w:eastAsia="zh-CN"/>
        </w:rPr>
        <w:t> </w:t>
      </w:r>
      <w:r w:rsidRPr="00D32EE0">
        <w:rPr>
          <w:b/>
          <w:bCs/>
          <w:lang w:eastAsia="zh-CN"/>
        </w:rPr>
        <w:t>30B</w:t>
      </w:r>
      <w:r w:rsidRPr="00D32EE0">
        <w:rPr>
          <w:lang w:eastAsia="zh-CN"/>
        </w:rPr>
        <w:t xml:space="preserve"> du RR, s'il y a lieu</w:t>
      </w:r>
      <w:r w:rsidR="00116684" w:rsidRPr="00D32EE0">
        <w:rPr>
          <w:lang w:eastAsia="zh-CN"/>
        </w:rPr>
        <w:t xml:space="preserve"> (H1): le Rapport de la RPC contient quatre méthodes. Selon la Méthode</w:t>
      </w:r>
      <w:r w:rsidR="007F0111" w:rsidRPr="00D32EE0">
        <w:rPr>
          <w:lang w:eastAsia="zh-CN"/>
        </w:rPr>
        <w:t> </w:t>
      </w:r>
      <w:r w:rsidR="00116684" w:rsidRPr="00D32EE0">
        <w:rPr>
          <w:lang w:eastAsia="zh-CN"/>
        </w:rPr>
        <w:t>H1A, il est proposé de n</w:t>
      </w:r>
      <w:r w:rsidR="00F66523" w:rsidRPr="00D32EE0">
        <w:rPr>
          <w:lang w:eastAsia="zh-CN"/>
        </w:rPr>
        <w:t>'</w:t>
      </w:r>
      <w:r w:rsidR="00116684" w:rsidRPr="00D32EE0">
        <w:rPr>
          <w:lang w:eastAsia="zh-CN"/>
        </w:rPr>
        <w:t xml:space="preserve">apporter aucune modification au Règlement des radiocommunications. </w:t>
      </w:r>
      <w:r w:rsidR="0064765B" w:rsidRPr="00D32EE0">
        <w:rPr>
          <w:lang w:eastAsia="zh-CN"/>
        </w:rPr>
        <w:t>Dans la Méthode H1B, il est proposé de supprimer l</w:t>
      </w:r>
      <w:r w:rsidR="00F66523" w:rsidRPr="00D32EE0">
        <w:rPr>
          <w:lang w:eastAsia="zh-CN"/>
        </w:rPr>
        <w:t>'</w:t>
      </w:r>
      <w:r w:rsidR="0064765B" w:rsidRPr="00D32EE0">
        <w:rPr>
          <w:lang w:eastAsia="zh-CN"/>
        </w:rPr>
        <w:t>accord implicite pour l</w:t>
      </w:r>
      <w:r w:rsidR="00515C92" w:rsidRPr="00D32EE0">
        <w:rPr>
          <w:lang w:eastAsia="zh-CN"/>
        </w:rPr>
        <w:t xml:space="preserve">es </w:t>
      </w:r>
      <w:r w:rsidR="0064765B" w:rsidRPr="00D32EE0">
        <w:rPr>
          <w:lang w:eastAsia="zh-CN"/>
        </w:rPr>
        <w:t>assignation</w:t>
      </w:r>
      <w:r w:rsidR="00515C92" w:rsidRPr="00D32EE0">
        <w:rPr>
          <w:lang w:eastAsia="zh-CN"/>
        </w:rPr>
        <w:t>s</w:t>
      </w:r>
      <w:r w:rsidR="0064765B" w:rsidRPr="00D32EE0">
        <w:rPr>
          <w:lang w:eastAsia="zh-CN"/>
        </w:rPr>
        <w:t xml:space="preserve"> du Plan de l'Appendice</w:t>
      </w:r>
      <w:r w:rsidR="007F0111" w:rsidRPr="00D32EE0">
        <w:rPr>
          <w:lang w:eastAsia="zh-CN"/>
        </w:rPr>
        <w:t> </w:t>
      </w:r>
      <w:r w:rsidR="0064765B" w:rsidRPr="00D32EE0">
        <w:rPr>
          <w:b/>
          <w:bCs/>
          <w:lang w:eastAsia="zh-CN"/>
        </w:rPr>
        <w:t>30</w:t>
      </w:r>
      <w:r w:rsidR="0064765B" w:rsidRPr="00D32EE0">
        <w:rPr>
          <w:lang w:eastAsia="zh-CN"/>
        </w:rPr>
        <w:t>/</w:t>
      </w:r>
      <w:r w:rsidR="0064765B" w:rsidRPr="00D32EE0">
        <w:rPr>
          <w:b/>
          <w:bCs/>
          <w:lang w:eastAsia="zh-CN"/>
        </w:rPr>
        <w:t>30A</w:t>
      </w:r>
      <w:r w:rsidR="00C9591B" w:rsidRPr="00D32EE0">
        <w:rPr>
          <w:lang w:eastAsia="zh-CN"/>
        </w:rPr>
        <w:t xml:space="preserve"> du RR</w:t>
      </w:r>
      <w:r w:rsidR="0064765B" w:rsidRPr="00D32EE0">
        <w:rPr>
          <w:lang w:eastAsia="zh-CN"/>
        </w:rPr>
        <w:t xml:space="preserve"> ou l</w:t>
      </w:r>
      <w:r w:rsidR="00515C92" w:rsidRPr="00D32EE0">
        <w:rPr>
          <w:lang w:eastAsia="zh-CN"/>
        </w:rPr>
        <w:t xml:space="preserve">es </w:t>
      </w:r>
      <w:r w:rsidR="0064765B" w:rsidRPr="00D32EE0">
        <w:rPr>
          <w:lang w:eastAsia="zh-CN"/>
        </w:rPr>
        <w:t>allotissement</w:t>
      </w:r>
      <w:r w:rsidR="00515C92" w:rsidRPr="00D32EE0">
        <w:rPr>
          <w:lang w:eastAsia="zh-CN"/>
        </w:rPr>
        <w:t>s</w:t>
      </w:r>
      <w:r w:rsidR="0064765B" w:rsidRPr="00D32EE0">
        <w:rPr>
          <w:lang w:eastAsia="zh-CN"/>
        </w:rPr>
        <w:t xml:space="preserve"> d</w:t>
      </w:r>
      <w:r w:rsidR="00834E3B" w:rsidRPr="00D32EE0">
        <w:rPr>
          <w:lang w:eastAsia="zh-CN"/>
        </w:rPr>
        <w:t>u Plan</w:t>
      </w:r>
      <w:r w:rsidR="0064765B" w:rsidRPr="00D32EE0">
        <w:rPr>
          <w:lang w:eastAsia="zh-CN"/>
        </w:rPr>
        <w:t xml:space="preserve"> </w:t>
      </w:r>
      <w:r w:rsidR="00834E3B" w:rsidRPr="00D32EE0">
        <w:rPr>
          <w:lang w:eastAsia="zh-CN"/>
        </w:rPr>
        <w:t xml:space="preserve">de </w:t>
      </w:r>
      <w:r w:rsidR="0064765B" w:rsidRPr="00D32EE0">
        <w:rPr>
          <w:lang w:eastAsia="zh-CN"/>
        </w:rPr>
        <w:t>l'Appendice</w:t>
      </w:r>
      <w:r w:rsidR="007F0111" w:rsidRPr="00D32EE0">
        <w:rPr>
          <w:lang w:eastAsia="zh-CN"/>
        </w:rPr>
        <w:t> </w:t>
      </w:r>
      <w:r w:rsidR="0064765B" w:rsidRPr="00D32EE0">
        <w:rPr>
          <w:b/>
          <w:bCs/>
          <w:lang w:eastAsia="zh-CN"/>
        </w:rPr>
        <w:t>30B</w:t>
      </w:r>
      <w:r w:rsidR="0064765B" w:rsidRPr="00D32EE0">
        <w:rPr>
          <w:lang w:eastAsia="zh-CN"/>
        </w:rPr>
        <w:t xml:space="preserve"> </w:t>
      </w:r>
      <w:r w:rsidR="00C9591B" w:rsidRPr="00D32EE0">
        <w:rPr>
          <w:lang w:eastAsia="zh-CN"/>
        </w:rPr>
        <w:t xml:space="preserve">du RR </w:t>
      </w:r>
      <w:r w:rsidR="0064765B" w:rsidRPr="00D32EE0">
        <w:rPr>
          <w:lang w:eastAsia="zh-CN"/>
        </w:rPr>
        <w:t>(cette méthode comprend deux</w:t>
      </w:r>
      <w:r w:rsidR="004D6149" w:rsidRPr="00D32EE0">
        <w:rPr>
          <w:lang w:eastAsia="zh-CN"/>
        </w:rPr>
        <w:t> </w:t>
      </w:r>
      <w:r w:rsidR="0064765B" w:rsidRPr="00D32EE0">
        <w:rPr>
          <w:lang w:eastAsia="zh-CN"/>
        </w:rPr>
        <w:t>options). Dans la Méthode</w:t>
      </w:r>
      <w:r w:rsidR="007F0111" w:rsidRPr="00D32EE0">
        <w:rPr>
          <w:lang w:eastAsia="zh-CN"/>
        </w:rPr>
        <w:t> </w:t>
      </w:r>
      <w:r w:rsidR="0064765B" w:rsidRPr="00D32EE0">
        <w:rPr>
          <w:lang w:eastAsia="zh-CN"/>
        </w:rPr>
        <w:t>H1C, il est proposé de remplacer l</w:t>
      </w:r>
      <w:r w:rsidR="00F66523" w:rsidRPr="00D32EE0">
        <w:rPr>
          <w:lang w:eastAsia="zh-CN"/>
        </w:rPr>
        <w:t>'</w:t>
      </w:r>
      <w:r w:rsidR="0064765B" w:rsidRPr="00D32EE0">
        <w:rPr>
          <w:lang w:eastAsia="zh-CN"/>
        </w:rPr>
        <w:t>accord implicite par un nouveau mécanisme. La Méthode</w:t>
      </w:r>
      <w:r w:rsidR="007F0111" w:rsidRPr="00D32EE0">
        <w:rPr>
          <w:lang w:eastAsia="zh-CN"/>
        </w:rPr>
        <w:t> </w:t>
      </w:r>
      <w:r w:rsidR="0064765B" w:rsidRPr="00D32EE0">
        <w:rPr>
          <w:lang w:eastAsia="zh-CN"/>
        </w:rPr>
        <w:t>H1D est analogue à la Méthode</w:t>
      </w:r>
      <w:r w:rsidR="007F0111" w:rsidRPr="00D32EE0">
        <w:rPr>
          <w:lang w:eastAsia="zh-CN"/>
        </w:rPr>
        <w:t> </w:t>
      </w:r>
      <w:r w:rsidR="0064765B" w:rsidRPr="00D32EE0">
        <w:rPr>
          <w:lang w:eastAsia="zh-CN"/>
        </w:rPr>
        <w:t>H1C, mais comprend quelques éléments supplémentaires</w:t>
      </w:r>
      <w:r w:rsidRPr="00D32EE0">
        <w:rPr>
          <w:lang w:eastAsia="zh-CN"/>
        </w:rPr>
        <w:t>;</w:t>
      </w:r>
    </w:p>
    <w:p w14:paraId="79BF8BFD" w14:textId="59E7BF09" w:rsidR="000F7507" w:rsidRPr="00D32EE0" w:rsidRDefault="000F7507" w:rsidP="0072263D">
      <w:pPr>
        <w:pStyle w:val="enumlev1"/>
        <w:keepLines/>
        <w:rPr>
          <w:lang w:eastAsia="zh-CN"/>
        </w:rPr>
      </w:pPr>
      <w:r w:rsidRPr="00D32EE0">
        <w:rPr>
          <w:lang w:eastAsia="zh-CN"/>
        </w:rPr>
        <w:lastRenderedPageBreak/>
        <w:t>2)</w:t>
      </w:r>
      <w:r w:rsidRPr="00D32EE0">
        <w:rPr>
          <w:lang w:eastAsia="zh-CN"/>
        </w:rPr>
        <w:tab/>
        <w:t>l'examen de l'application d'une tolérance de dégradation de 0,25</w:t>
      </w:r>
      <w:r w:rsidR="000F520B" w:rsidRPr="00D32EE0">
        <w:rPr>
          <w:lang w:eastAsia="zh-CN"/>
        </w:rPr>
        <w:t> </w:t>
      </w:r>
      <w:r w:rsidRPr="00D32EE0">
        <w:rPr>
          <w:lang w:eastAsia="zh-CN"/>
        </w:rPr>
        <w:t xml:space="preserve">dB en termes de dégradation de la </w:t>
      </w:r>
      <w:r w:rsidRPr="00D32EE0">
        <w:rPr>
          <w:szCs w:val="24"/>
        </w:rPr>
        <w:t>marge de protection équivalente</w:t>
      </w:r>
      <w:r w:rsidRPr="00D32EE0">
        <w:rPr>
          <w:lang w:eastAsia="zh-CN"/>
        </w:rPr>
        <w:t xml:space="preserve"> (MPE) pour les assignations figurant dans le Plan de l'Appendice</w:t>
      </w:r>
      <w:r w:rsidR="000F520B" w:rsidRPr="00D32EE0">
        <w:rPr>
          <w:lang w:eastAsia="zh-CN"/>
        </w:rPr>
        <w:t> </w:t>
      </w:r>
      <w:r w:rsidRPr="00D32EE0">
        <w:rPr>
          <w:b/>
          <w:bCs/>
          <w:lang w:eastAsia="zh-CN"/>
        </w:rPr>
        <w:t>30</w:t>
      </w:r>
      <w:r w:rsidRPr="00D32EE0">
        <w:rPr>
          <w:lang w:eastAsia="zh-CN"/>
        </w:rPr>
        <w:t>/</w:t>
      </w:r>
      <w:r w:rsidRPr="00D32EE0">
        <w:rPr>
          <w:b/>
          <w:bCs/>
          <w:lang w:eastAsia="zh-CN"/>
        </w:rPr>
        <w:t>30A</w:t>
      </w:r>
      <w:r w:rsidRPr="00D32EE0">
        <w:rPr>
          <w:lang w:eastAsia="zh-CN"/>
        </w:rPr>
        <w:t xml:space="preserve"> du RR pour les Régions</w:t>
      </w:r>
      <w:r w:rsidR="00B22715" w:rsidRPr="00D32EE0">
        <w:rPr>
          <w:lang w:eastAsia="zh-CN"/>
        </w:rPr>
        <w:t> </w:t>
      </w:r>
      <w:r w:rsidRPr="00D32EE0">
        <w:rPr>
          <w:lang w:eastAsia="zh-CN"/>
        </w:rPr>
        <w:t>1 et 3, par opposition au seuil actuel de 0,45</w:t>
      </w:r>
      <w:r w:rsidR="000F520B" w:rsidRPr="00D32EE0">
        <w:rPr>
          <w:lang w:eastAsia="zh-CN"/>
        </w:rPr>
        <w:t> </w:t>
      </w:r>
      <w:r w:rsidRPr="00D32EE0">
        <w:rPr>
          <w:lang w:eastAsia="zh-CN"/>
        </w:rPr>
        <w:t>dB</w:t>
      </w:r>
      <w:r w:rsidR="000F520B" w:rsidRPr="00D32EE0">
        <w:rPr>
          <w:lang w:eastAsia="zh-CN"/>
        </w:rPr>
        <w:t xml:space="preserve"> (H2)</w:t>
      </w:r>
      <w:r w:rsidR="00B731AA" w:rsidRPr="00D32EE0">
        <w:rPr>
          <w:lang w:eastAsia="zh-CN"/>
        </w:rPr>
        <w:t xml:space="preserve">: le Rapport de la RPC </w:t>
      </w:r>
      <w:r w:rsidR="00D02ABE" w:rsidRPr="00D32EE0">
        <w:rPr>
          <w:lang w:eastAsia="zh-CN"/>
        </w:rPr>
        <w:t xml:space="preserve">prévoit </w:t>
      </w:r>
      <w:r w:rsidR="00B22715" w:rsidRPr="00D32EE0">
        <w:rPr>
          <w:lang w:eastAsia="zh-CN"/>
        </w:rPr>
        <w:t xml:space="preserve">deux </w:t>
      </w:r>
      <w:r w:rsidR="00B731AA" w:rsidRPr="00D32EE0">
        <w:rPr>
          <w:lang w:eastAsia="zh-CN"/>
        </w:rPr>
        <w:t>méthodes. Selon la Méthode H2A, il est proposé de n</w:t>
      </w:r>
      <w:r w:rsidR="00F66523" w:rsidRPr="00D32EE0">
        <w:rPr>
          <w:lang w:eastAsia="zh-CN"/>
        </w:rPr>
        <w:t>'</w:t>
      </w:r>
      <w:r w:rsidR="00B731AA" w:rsidRPr="00D32EE0">
        <w:rPr>
          <w:lang w:eastAsia="zh-CN"/>
        </w:rPr>
        <w:t>apporter aucune modification au Règlement des radiocommunications,</w:t>
      </w:r>
      <w:r w:rsidR="00D02ABE" w:rsidRPr="00D32EE0">
        <w:rPr>
          <w:lang w:eastAsia="zh-CN"/>
        </w:rPr>
        <w:t xml:space="preserve"> et selon</w:t>
      </w:r>
      <w:r w:rsidR="00B731AA" w:rsidRPr="00D32EE0">
        <w:rPr>
          <w:lang w:eastAsia="zh-CN"/>
        </w:rPr>
        <w:t xml:space="preserve"> la Méthode H2B, de porter la tolérance de dégradation de la MPE de 0,45 dB à 0,25 dB</w:t>
      </w:r>
      <w:r w:rsidRPr="00D32EE0">
        <w:rPr>
          <w:lang w:eastAsia="zh-CN"/>
        </w:rPr>
        <w:t>.</w:t>
      </w:r>
    </w:p>
    <w:p w14:paraId="2C74FB68" w14:textId="64C89F04" w:rsidR="000F7507" w:rsidRPr="00D32EE0" w:rsidRDefault="000F7507" w:rsidP="000F7507">
      <w:pPr>
        <w:pStyle w:val="Headingb"/>
      </w:pPr>
      <w:r w:rsidRPr="00D32EE0">
        <w:t>Propositions</w:t>
      </w:r>
    </w:p>
    <w:p w14:paraId="1A7569A2" w14:textId="3092BE1D" w:rsidR="00424BF3" w:rsidRPr="00D32EE0" w:rsidRDefault="00B17D5E" w:rsidP="00424BF3">
      <w:r w:rsidRPr="00D32EE0">
        <w:t>S</w:t>
      </w:r>
      <w:r w:rsidR="00F66523" w:rsidRPr="00D32EE0">
        <w:t>'</w:t>
      </w:r>
      <w:r w:rsidRPr="00D32EE0">
        <w:t xml:space="preserve">agissant de </w:t>
      </w:r>
      <w:r w:rsidR="004D6149" w:rsidRPr="00D32EE0">
        <w:t xml:space="preserve">la </w:t>
      </w:r>
      <w:r w:rsidRPr="00D32EE0">
        <w:t>sous-question</w:t>
      </w:r>
      <w:r w:rsidR="003A3CD2" w:rsidRPr="00D32EE0">
        <w:t> </w:t>
      </w:r>
      <w:r w:rsidRPr="00D32EE0">
        <w:t>H1, la Chine appuie la Méthode</w:t>
      </w:r>
      <w:r w:rsidR="003A3CD2" w:rsidRPr="00D32EE0">
        <w:t> </w:t>
      </w:r>
      <w:r w:rsidRPr="00D32EE0">
        <w:t xml:space="preserve">H1C du Rapport de la RPC, mais est </w:t>
      </w:r>
      <w:r w:rsidR="003A3CD2" w:rsidRPr="00D32EE0">
        <w:t xml:space="preserve">disposée </w:t>
      </w:r>
      <w:r w:rsidRPr="00D32EE0">
        <w:t>à examiner certaines parties de l'Option</w:t>
      </w:r>
      <w:r w:rsidR="003A3CD2" w:rsidRPr="00D32EE0">
        <w:t> </w:t>
      </w:r>
      <w:r w:rsidRPr="00D32EE0">
        <w:t>1 de la Méthode H1B. En ce qui concerne la sous</w:t>
      </w:r>
      <w:r w:rsidR="0072263D" w:rsidRPr="00D32EE0">
        <w:noBreakHyphen/>
      </w:r>
      <w:r w:rsidRPr="00D32EE0">
        <w:t>question H2, la Chine est favorable à la Méthode H2A du Rapport de la RPC, étant donné qu</w:t>
      </w:r>
      <w:r w:rsidR="00F66523" w:rsidRPr="00D32EE0">
        <w:t>'</w:t>
      </w:r>
      <w:r w:rsidRPr="00D32EE0">
        <w:t xml:space="preserve">il est difficile de notifier </w:t>
      </w:r>
      <w:r w:rsidR="00D02ABE" w:rsidRPr="00D32EE0">
        <w:t xml:space="preserve">à </w:t>
      </w:r>
      <w:r w:rsidRPr="00D32EE0">
        <w:t>nouveau d</w:t>
      </w:r>
      <w:r w:rsidR="00F66523" w:rsidRPr="00D32EE0">
        <w:t>'</w:t>
      </w:r>
      <w:r w:rsidRPr="00D32EE0">
        <w:t>autres systèmes après le délai réglementaire de 30 ans défini au § 4.1.24.</w:t>
      </w:r>
    </w:p>
    <w:p w14:paraId="18A958C2" w14:textId="477B6B0D" w:rsidR="00CD0E31" w:rsidRPr="00D32EE0" w:rsidRDefault="00424BF3" w:rsidP="00424BF3">
      <w:r w:rsidRPr="00D32EE0">
        <w:t>La Chine propose d</w:t>
      </w:r>
      <w:r w:rsidR="00F66523" w:rsidRPr="00D32EE0">
        <w:t>'</w:t>
      </w:r>
      <w:r w:rsidRPr="00D32EE0">
        <w:t>apporter les modifications suivantes au Règlement des radiocommunications.</w:t>
      </w:r>
    </w:p>
    <w:p w14:paraId="78CC1AB6" w14:textId="25623057" w:rsidR="000F7507" w:rsidRPr="00D32EE0" w:rsidRDefault="000F7507" w:rsidP="00424BF3">
      <w:r w:rsidRPr="00D32EE0">
        <w:br w:type="page"/>
      </w:r>
    </w:p>
    <w:p w14:paraId="61411E89" w14:textId="77777777" w:rsidR="000F7507" w:rsidRPr="00D32EE0" w:rsidRDefault="000F7507" w:rsidP="000F7507">
      <w:pPr>
        <w:pStyle w:val="AppendixNo"/>
        <w:spacing w:before="0"/>
      </w:pPr>
      <w:bookmarkStart w:id="6" w:name="_Hlk42600528"/>
      <w:bookmarkStart w:id="7" w:name="_Toc46345851"/>
      <w:r w:rsidRPr="00D32EE0">
        <w:lastRenderedPageBreak/>
        <w:t xml:space="preserve">APPENDICE </w:t>
      </w:r>
      <w:r w:rsidRPr="00D32EE0">
        <w:rPr>
          <w:rStyle w:val="href"/>
        </w:rPr>
        <w:t>30</w:t>
      </w:r>
      <w:bookmarkEnd w:id="6"/>
      <w:r w:rsidRPr="00D32EE0">
        <w:t xml:space="preserve"> (R</w:t>
      </w:r>
      <w:r w:rsidRPr="00D32EE0">
        <w:rPr>
          <w:caps w:val="0"/>
        </w:rPr>
        <w:t>ÉV</w:t>
      </w:r>
      <w:r w:rsidRPr="00D32EE0">
        <w:t>.CMR</w:t>
      </w:r>
      <w:r w:rsidRPr="00D32EE0">
        <w:noBreakHyphen/>
        <w:t>19)</w:t>
      </w:r>
      <w:r w:rsidRPr="00D32EE0">
        <w:rPr>
          <w:rStyle w:val="FootnoteReference"/>
        </w:rPr>
        <w:footnoteReference w:customMarkFollows="1" w:id="1"/>
        <w:t>*</w:t>
      </w:r>
      <w:bookmarkEnd w:id="7"/>
    </w:p>
    <w:p w14:paraId="1A3D69B4" w14:textId="77777777" w:rsidR="000F7507" w:rsidRPr="00D32EE0" w:rsidRDefault="000F7507" w:rsidP="000F7507">
      <w:pPr>
        <w:pStyle w:val="Appendixtitle"/>
        <w:rPr>
          <w:rFonts w:asciiTheme="majorBidi" w:hAnsiTheme="majorBidi"/>
        </w:rPr>
      </w:pPr>
      <w:bookmarkStart w:id="8" w:name="_Toc459986341"/>
      <w:bookmarkStart w:id="9" w:name="_Toc459987791"/>
      <w:bookmarkStart w:id="10" w:name="_Toc46345852"/>
      <w:r w:rsidRPr="00D32EE0">
        <w:t>Dispositions applicables à tous les services et Plans et Liste</w:t>
      </w:r>
      <w:r w:rsidRPr="00D32EE0">
        <w:rPr>
          <w:rStyle w:val="FootnoteReference"/>
          <w:rFonts w:ascii="Times New Roman" w:hAnsi="Times New Roman"/>
          <w:b w:val="0"/>
          <w:bCs/>
          <w:color w:val="000000"/>
        </w:rPr>
        <w:footnoteReference w:customMarkFollows="1" w:id="2"/>
        <w:t>1</w:t>
      </w:r>
      <w:r w:rsidRPr="00D32EE0">
        <w:t xml:space="preserve"> associés</w:t>
      </w:r>
      <w:r w:rsidRPr="00D32EE0">
        <w:br/>
        <w:t>concernant le service de radiodiffusion par satellite dans les</w:t>
      </w:r>
      <w:r w:rsidRPr="00D32EE0">
        <w:br/>
        <w:t>bandes 11,7-12,2 GHz (dans la Région 3), 11,7-12,5 GHz</w:t>
      </w:r>
      <w:r w:rsidRPr="00D32EE0">
        <w:br/>
        <w:t>(dans la Région 1) et 12,2-12,7 GHz (dans la Région 2)</w:t>
      </w:r>
      <w:r w:rsidRPr="00D32EE0">
        <w:rPr>
          <w:b w:val="0"/>
          <w:sz w:val="16"/>
        </w:rPr>
        <w:t>     </w:t>
      </w:r>
      <w:r w:rsidRPr="00D32EE0">
        <w:rPr>
          <w:rFonts w:asciiTheme="majorBidi" w:hAnsiTheme="majorBidi"/>
          <w:b w:val="0"/>
          <w:sz w:val="16"/>
        </w:rPr>
        <w:t>(CMR</w:t>
      </w:r>
      <w:r w:rsidRPr="00D32EE0">
        <w:rPr>
          <w:rFonts w:asciiTheme="majorBidi" w:hAnsiTheme="majorBidi"/>
          <w:b w:val="0"/>
          <w:sz w:val="16"/>
        </w:rPr>
        <w:noBreakHyphen/>
        <w:t>03)</w:t>
      </w:r>
      <w:bookmarkEnd w:id="8"/>
      <w:bookmarkEnd w:id="9"/>
      <w:bookmarkEnd w:id="10"/>
    </w:p>
    <w:p w14:paraId="15B8DDC5" w14:textId="19F40696" w:rsidR="000F7507" w:rsidRPr="00D32EE0" w:rsidRDefault="00DC4537" w:rsidP="000F7507">
      <w:pPr>
        <w:pStyle w:val="Headingb"/>
        <w:rPr>
          <w:vanish/>
          <w:color w:val="7F7F7F" w:themeColor="text1" w:themeTint="80"/>
          <w:vertAlign w:val="superscript"/>
        </w:rPr>
      </w:pPr>
      <w:r w:rsidRPr="00D32EE0">
        <w:t>MOD</w:t>
      </w:r>
      <w:r w:rsidRPr="00D32EE0">
        <w:tab/>
        <w:t>CHN/111A22A10/1</w:t>
      </w:r>
      <w:r w:rsidRPr="00D32EE0">
        <w:rPr>
          <w:vanish/>
          <w:color w:val="7F7F7F" w:themeColor="text1" w:themeTint="80"/>
          <w:vertAlign w:val="superscript"/>
        </w:rPr>
        <w:t>#2086</w:t>
      </w:r>
    </w:p>
    <w:p w14:paraId="2FBAED10" w14:textId="5CE05E8E" w:rsidR="00954E7B" w:rsidRPr="00D32EE0" w:rsidRDefault="00954E7B" w:rsidP="00954E7B">
      <w:pPr>
        <w:pStyle w:val="AppArtNo"/>
        <w:keepLines w:val="0"/>
      </w:pPr>
      <w:r w:rsidRPr="00D32EE0">
        <w:t>ARTICLE 4</w:t>
      </w:r>
      <w:r w:rsidRPr="00D32EE0">
        <w:rPr>
          <w:sz w:val="16"/>
          <w:szCs w:val="16"/>
        </w:rPr>
        <w:t>     (RÉv.CMR</w:t>
      </w:r>
      <w:r w:rsidR="00B366CE" w:rsidRPr="00D32EE0">
        <w:rPr>
          <w:sz w:val="16"/>
          <w:szCs w:val="16"/>
        </w:rPr>
        <w:t>-</w:t>
      </w:r>
      <w:del w:id="11" w:author="Song, Xiaojing" w:date="2022-09-21T15:46:00Z">
        <w:r w:rsidR="00B366CE" w:rsidRPr="00D32EE0" w:rsidDel="006F236B">
          <w:rPr>
            <w:sz w:val="16"/>
            <w:szCs w:val="16"/>
          </w:rPr>
          <w:delText>19</w:delText>
        </w:r>
      </w:del>
      <w:ins w:id="12" w:author="Song, Xiaojing" w:date="2022-09-21T15:46:00Z">
        <w:r w:rsidR="00B366CE" w:rsidRPr="00D32EE0">
          <w:rPr>
            <w:sz w:val="16"/>
            <w:szCs w:val="16"/>
          </w:rPr>
          <w:t>23</w:t>
        </w:r>
      </w:ins>
      <w:r w:rsidRPr="00D32EE0">
        <w:rPr>
          <w:sz w:val="16"/>
          <w:szCs w:val="16"/>
        </w:rPr>
        <w:t>)</w:t>
      </w:r>
    </w:p>
    <w:p w14:paraId="3125501C" w14:textId="10BF5E38" w:rsidR="00954E7B" w:rsidRPr="00D32EE0" w:rsidRDefault="00954E7B" w:rsidP="00954E7B">
      <w:pPr>
        <w:pStyle w:val="AppArttitle"/>
        <w:keepLines w:val="0"/>
        <w:rPr>
          <w:lang w:val="fr-FR"/>
        </w:rPr>
      </w:pPr>
      <w:r w:rsidRPr="00D32EE0">
        <w:rPr>
          <w:lang w:val="fr-FR"/>
        </w:rPr>
        <w:t>Procédures relatives aux modifications apportées au Plan</w:t>
      </w:r>
      <w:r w:rsidRPr="00D32EE0">
        <w:rPr>
          <w:lang w:val="fr-FR"/>
        </w:rPr>
        <w:br/>
        <w:t xml:space="preserve"> de la Région 2 et aux utilisations additionnelles</w:t>
      </w:r>
      <w:r w:rsidRPr="00D32EE0">
        <w:rPr>
          <w:lang w:val="fr-FR"/>
        </w:rPr>
        <w:br/>
        <w:t>dans les Régions 1 et 3</w:t>
      </w:r>
      <w:r w:rsidR="00502EB0" w:rsidRPr="00D32EE0">
        <w:rPr>
          <w:rStyle w:val="FootnoteReference"/>
          <w:b w:val="0"/>
          <w:bCs/>
          <w:lang w:val="fr-FR"/>
        </w:rPr>
        <w:footnoteReference w:customMarkFollows="1" w:id="3"/>
        <w:t>3</w:t>
      </w:r>
    </w:p>
    <w:p w14:paraId="3EAAE02B" w14:textId="6CECB83D" w:rsidR="00954E7B" w:rsidRPr="00D32EE0" w:rsidRDefault="00954E7B" w:rsidP="00954E7B">
      <w:pPr>
        <w:pStyle w:val="Reasons"/>
      </w:pPr>
      <w:r w:rsidRPr="00D32EE0">
        <w:rPr>
          <w:b/>
          <w:bCs/>
        </w:rPr>
        <w:t>Motifs:</w:t>
      </w:r>
      <w:r w:rsidRPr="00D32EE0">
        <w:tab/>
      </w:r>
      <w:r w:rsidR="00D02ABE" w:rsidRPr="00D32EE0">
        <w:t>Conformément</w:t>
      </w:r>
      <w:r w:rsidR="00356B49" w:rsidRPr="00D32EE0">
        <w:t xml:space="preserve"> à la Méthode H1C du Rapport de la RPC.</w:t>
      </w:r>
    </w:p>
    <w:p w14:paraId="2FF8A4FF" w14:textId="1DD82A78" w:rsidR="00726BCE" w:rsidRPr="00D32EE0" w:rsidRDefault="00954E7B" w:rsidP="00954E7B">
      <w:pPr>
        <w:pStyle w:val="Heading2"/>
      </w:pPr>
      <w:r w:rsidRPr="00D32EE0">
        <w:t>4.1</w:t>
      </w:r>
      <w:r w:rsidRPr="00D32EE0">
        <w:tab/>
        <w:t>Dispositions applicables aux Régions 1 et 3</w:t>
      </w:r>
    </w:p>
    <w:p w14:paraId="41AD6AA7" w14:textId="7FFAE094" w:rsidR="00DC4537" w:rsidRPr="00D32EE0" w:rsidRDefault="00D22778" w:rsidP="00D22778">
      <w:pPr>
        <w:pStyle w:val="Proposal"/>
        <w:rPr>
          <w:vanish/>
          <w:color w:val="7F7F7F" w:themeColor="text1" w:themeTint="80"/>
          <w:vertAlign w:val="superscript"/>
        </w:rPr>
      </w:pPr>
      <w:r w:rsidRPr="00D32EE0">
        <w:t>MOD</w:t>
      </w:r>
      <w:r w:rsidRPr="00D32EE0">
        <w:tab/>
        <w:t>CHN/111A22A10/2</w:t>
      </w:r>
      <w:r w:rsidRPr="00D32EE0">
        <w:rPr>
          <w:vanish/>
          <w:color w:val="7F7F7F" w:themeColor="text1" w:themeTint="80"/>
          <w:vertAlign w:val="superscript"/>
        </w:rPr>
        <w:t>#2087</w:t>
      </w:r>
    </w:p>
    <w:p w14:paraId="023DBDA4" w14:textId="77777777" w:rsidR="00502EB0" w:rsidRPr="00D32EE0" w:rsidRDefault="00502EB0" w:rsidP="00502EB0">
      <w:pPr>
        <w:rPr>
          <w:ins w:id="13" w:author="French" w:date="2022-10-20T08:33:00Z"/>
        </w:rPr>
      </w:pPr>
      <w:r w:rsidRPr="00D32EE0">
        <w:rPr>
          <w:rStyle w:val="Provsplit"/>
        </w:rPr>
        <w:t>4.1.10d</w:t>
      </w:r>
      <w:r w:rsidRPr="00D32EE0">
        <w:tab/>
      </w:r>
      <w:r w:rsidRPr="00D32EE0">
        <w:rPr>
          <w:rStyle w:val="NoteChar"/>
        </w:rPr>
        <w:t xml:space="preserve">Si aucune décision n'est communiquée au Bureau dans les trente jours suivant la date d'envoi du rappel en application du § 4.1.10b, </w:t>
      </w:r>
      <w:ins w:id="14" w:author="French" w:date="2022-11-14T19:18:00Z">
        <w:r w:rsidRPr="00D32EE0">
          <w:rPr>
            <w:rStyle w:val="NoteChar"/>
          </w:rPr>
          <w:t>et si l</w:t>
        </w:r>
      </w:ins>
      <w:ins w:id="15" w:author="French" w:date="2022-11-16T09:22:00Z">
        <w:r w:rsidRPr="00D32EE0">
          <w:rPr>
            <w:rStyle w:val="NoteChar"/>
          </w:rPr>
          <w:t>'</w:t>
        </w:r>
      </w:ins>
      <w:ins w:id="16" w:author="French" w:date="2022-10-20T08:33:00Z">
        <w:r w:rsidRPr="00D32EE0">
          <w:rPr>
            <w:rStyle w:val="NoteChar"/>
          </w:rPr>
          <w:t>identification:</w:t>
        </w:r>
      </w:ins>
    </w:p>
    <w:p w14:paraId="15A0DBE7" w14:textId="77777777" w:rsidR="00502EB0" w:rsidRPr="00D32EE0" w:rsidRDefault="00502EB0" w:rsidP="00502EB0">
      <w:pPr>
        <w:pStyle w:val="enumlev1"/>
        <w:rPr>
          <w:ins w:id="17" w:author="French" w:date="2022-11-16T10:34:00Z"/>
        </w:rPr>
      </w:pPr>
      <w:ins w:id="18" w:author="French" w:date="2022-10-28T11:36:00Z">
        <w:r w:rsidRPr="00D32EE0">
          <w:t>–</w:t>
        </w:r>
      </w:ins>
      <w:ins w:id="19" w:author="French" w:date="2022-10-20T08:34:00Z">
        <w:r w:rsidRPr="00D32EE0">
          <w:tab/>
        </w:r>
      </w:ins>
      <w:ins w:id="20" w:author="French" w:date="2022-11-14T19:22:00Z">
        <w:r w:rsidRPr="00D32EE0">
          <w:rPr>
            <w:rStyle w:val="NoteChar"/>
          </w:rPr>
          <w:t xml:space="preserve">concerne </w:t>
        </w:r>
      </w:ins>
      <w:ins w:id="21" w:author="French" w:date="2022-11-14T19:18:00Z">
        <w:r w:rsidRPr="00D32EE0">
          <w:t xml:space="preserve">une assignation </w:t>
        </w:r>
      </w:ins>
      <w:ins w:id="22" w:author="French" w:date="2022-11-14T19:19:00Z">
        <w:r w:rsidRPr="00D32EE0">
          <w:t xml:space="preserve">figurant dans le Plan pour les </w:t>
        </w:r>
      </w:ins>
      <w:ins w:id="23" w:author="French" w:date="2022-11-14T19:18:00Z">
        <w:r w:rsidRPr="00D32EE0">
          <w:t>Régions 1 et 3</w:t>
        </w:r>
      </w:ins>
      <w:ins w:id="24" w:author="French" w:date="2022-11-14T19:19:00Z">
        <w:r w:rsidRPr="00D32EE0">
          <w:t>,</w:t>
        </w:r>
      </w:ins>
      <w:ins w:id="25" w:author="French" w:date="2022-11-14T19:18:00Z">
        <w:r w:rsidRPr="00D32EE0">
          <w:t xml:space="preserve"> </w:t>
        </w:r>
      </w:ins>
      <w:r w:rsidRPr="00D32EE0">
        <w:t xml:space="preserve">l'administration qui n'a pas communiqué de décision est réputée </w:t>
      </w:r>
      <w:del w:id="26" w:author="French" w:date="2022-11-14T19:20:00Z">
        <w:r w:rsidRPr="00D32EE0" w:rsidDel="002F1B92">
          <w:delText>avoir</w:delText>
        </w:r>
      </w:del>
      <w:del w:id="27" w:author="French" w:date="2022-11-16T10:32:00Z">
        <w:r w:rsidRPr="00D32EE0" w:rsidDel="00BD788B">
          <w:delText xml:space="preserve"> </w:delText>
        </w:r>
      </w:del>
      <w:del w:id="28" w:author="French" w:date="2022-11-14T19:20:00Z">
        <w:r w:rsidRPr="00D32EE0" w:rsidDel="002F1B92">
          <w:delText>donné son accord à</w:delText>
        </w:r>
      </w:del>
      <w:ins w:id="29" w:author="French" w:date="2022-11-14T19:19:00Z">
        <w:r w:rsidRPr="00D32EE0">
          <w:t xml:space="preserve">n'avoir aucune objection </w:t>
        </w:r>
      </w:ins>
      <w:ins w:id="30" w:author="French" w:date="2022-11-14T19:20:00Z">
        <w:r w:rsidRPr="00D32EE0">
          <w:t>à l'encontre de</w:t>
        </w:r>
      </w:ins>
      <w:r w:rsidRPr="00D32EE0">
        <w:t xml:space="preserve"> l'assignation proposée</w:t>
      </w:r>
      <w:ins w:id="31" w:author="French" w:date="2022-11-14T19:21:00Z">
        <w:r w:rsidRPr="00D32EE0">
          <w:t xml:space="preserve"> et un accord au titre du § 4.1.13</w:t>
        </w:r>
        <w:r w:rsidRPr="00D32EE0">
          <w:rPr>
            <w:i/>
            <w:iCs/>
          </w:rPr>
          <w:t>bis</w:t>
        </w:r>
        <w:r w:rsidRPr="00D32EE0">
          <w:t xml:space="preserve"> est considéré comme conclu entre</w:t>
        </w:r>
      </w:ins>
      <w:ins w:id="32" w:author="Barre, Maud" w:date="2023-04-05T08:33:00Z">
        <w:r w:rsidRPr="00D32EE0">
          <w:t xml:space="preserve"> l'administration responsable de</w:t>
        </w:r>
      </w:ins>
      <w:ins w:id="33" w:author="French" w:date="2022-11-14T19:21:00Z">
        <w:r w:rsidRPr="00D32EE0">
          <w:t xml:space="preserve"> l'assignation </w:t>
        </w:r>
      </w:ins>
      <w:ins w:id="34" w:author="Barre, Maud" w:date="2023-04-05T08:33:00Z">
        <w:r w:rsidRPr="00D32EE0">
          <w:t xml:space="preserve">affectée </w:t>
        </w:r>
      </w:ins>
      <w:ins w:id="35" w:author="French" w:date="2022-11-14T19:21:00Z">
        <w:r w:rsidRPr="00D32EE0">
          <w:t xml:space="preserve">figurant dans le Plan pour les Régions 1 et 3 et </w:t>
        </w:r>
      </w:ins>
      <w:ins w:id="36" w:author="Barre, Maud" w:date="2023-04-05T08:34:00Z">
        <w:r w:rsidRPr="00D32EE0">
          <w:t>l'administr</w:t>
        </w:r>
      </w:ins>
      <w:ins w:id="37" w:author="Barre, Maud" w:date="2023-04-05T08:35:00Z">
        <w:r w:rsidRPr="00D32EE0">
          <w:t>a</w:t>
        </w:r>
      </w:ins>
      <w:ins w:id="38" w:author="Barre, Maud" w:date="2023-04-05T08:34:00Z">
        <w:r w:rsidRPr="00D32EE0">
          <w:t xml:space="preserve">tion notificatrice de </w:t>
        </w:r>
      </w:ins>
      <w:ins w:id="39" w:author="French" w:date="2022-11-14T19:22:00Z">
        <w:r w:rsidRPr="00D32EE0">
          <w:t>l'assignation</w:t>
        </w:r>
      </w:ins>
      <w:ins w:id="40" w:author="French" w:date="2022-11-14T19:21:00Z">
        <w:r w:rsidRPr="00D32EE0">
          <w:t xml:space="preserve"> proposée; ou</w:t>
        </w:r>
      </w:ins>
    </w:p>
    <w:p w14:paraId="5720DD8C" w14:textId="77777777" w:rsidR="00502EB0" w:rsidRPr="00D32EE0" w:rsidRDefault="00502EB0" w:rsidP="00502EB0">
      <w:pPr>
        <w:pStyle w:val="enumlev1"/>
        <w:rPr>
          <w:sz w:val="16"/>
          <w:szCs w:val="16"/>
        </w:rPr>
      </w:pPr>
      <w:ins w:id="41" w:author="French" w:date="2022-10-28T11:36:00Z">
        <w:r w:rsidRPr="00D32EE0">
          <w:t>–</w:t>
        </w:r>
      </w:ins>
      <w:ins w:id="42" w:author="French" w:date="2022-10-20T08:34:00Z">
        <w:r w:rsidRPr="00D32EE0">
          <w:tab/>
        </w:r>
      </w:ins>
      <w:ins w:id="43" w:author="French" w:date="2022-11-14T19:22:00Z">
        <w:r w:rsidRPr="00D32EE0">
          <w:t>co</w:t>
        </w:r>
      </w:ins>
      <w:ins w:id="44" w:author="French" w:date="2022-11-14T19:23:00Z">
        <w:r w:rsidRPr="00D32EE0">
          <w:t xml:space="preserve">ncerne </w:t>
        </w:r>
      </w:ins>
      <w:ins w:id="45" w:author="French" w:date="2022-11-14T19:22:00Z">
        <w:r w:rsidRPr="00D32EE0">
          <w:t xml:space="preserve">une assignation </w:t>
        </w:r>
      </w:ins>
      <w:ins w:id="46" w:author="Barre, Maud" w:date="2023-04-05T08:34:00Z">
        <w:r w:rsidRPr="00D32EE0">
          <w:t xml:space="preserve">ne </w:t>
        </w:r>
      </w:ins>
      <w:ins w:id="47" w:author="French" w:date="2022-11-14T19:23:00Z">
        <w:r w:rsidRPr="00D32EE0">
          <w:t>figurant</w:t>
        </w:r>
      </w:ins>
      <w:ins w:id="48" w:author="Barre, Maud" w:date="2023-04-05T08:34:00Z">
        <w:r w:rsidRPr="00D32EE0">
          <w:t xml:space="preserve"> pas</w:t>
        </w:r>
      </w:ins>
      <w:ins w:id="49" w:author="French" w:date="2022-11-14T19:23:00Z">
        <w:r w:rsidRPr="00D32EE0">
          <w:t xml:space="preserve"> </w:t>
        </w:r>
      </w:ins>
      <w:ins w:id="50" w:author="French" w:date="2022-11-14T19:22:00Z">
        <w:r w:rsidRPr="00D32EE0">
          <w:t>dans le Plan pour les Régions 1 et 3,</w:t>
        </w:r>
      </w:ins>
      <w:ins w:id="51" w:author="French" w:date="2022-11-14T19:23:00Z">
        <w:r w:rsidRPr="00D32EE0">
          <w:t xml:space="preserve"> l'administration qui n'a pas communiqué de décision est réputée</w:t>
        </w:r>
      </w:ins>
      <w:ins w:id="52" w:author="French" w:date="2022-11-14T19:24:00Z">
        <w:r w:rsidRPr="00D32EE0">
          <w:t xml:space="preserve"> avoir donné son accord à l'assignation proposée</w:t>
        </w:r>
      </w:ins>
      <w:r w:rsidRPr="00D32EE0">
        <w:t>.</w:t>
      </w:r>
      <w:r w:rsidRPr="00D32EE0">
        <w:rPr>
          <w:sz w:val="16"/>
          <w:szCs w:val="16"/>
        </w:rPr>
        <w:t>     (CMR-</w:t>
      </w:r>
      <w:del w:id="53" w:author="French" w:date="2022-10-20T08:34:00Z">
        <w:r w:rsidRPr="00D32EE0" w:rsidDel="00B65A7B">
          <w:rPr>
            <w:sz w:val="16"/>
            <w:szCs w:val="16"/>
          </w:rPr>
          <w:delText>15</w:delText>
        </w:r>
      </w:del>
      <w:ins w:id="54" w:author="French" w:date="2022-10-20T08:34:00Z">
        <w:r w:rsidRPr="00D32EE0">
          <w:rPr>
            <w:sz w:val="16"/>
            <w:szCs w:val="16"/>
          </w:rPr>
          <w:t>23</w:t>
        </w:r>
      </w:ins>
      <w:r w:rsidRPr="00D32EE0">
        <w:rPr>
          <w:sz w:val="16"/>
          <w:szCs w:val="16"/>
        </w:rPr>
        <w:t>)</w:t>
      </w:r>
    </w:p>
    <w:p w14:paraId="568688DF" w14:textId="4E96BDCE" w:rsidR="00502EB0" w:rsidRPr="00D32EE0" w:rsidRDefault="00502EB0" w:rsidP="007B6733">
      <w:pPr>
        <w:pStyle w:val="Reasons"/>
      </w:pPr>
      <w:r w:rsidRPr="00D32EE0">
        <w:rPr>
          <w:b/>
          <w:bCs/>
        </w:rPr>
        <w:t>Motifs:</w:t>
      </w:r>
      <w:r w:rsidRPr="00D32EE0">
        <w:tab/>
      </w:r>
      <w:r w:rsidR="00D02ABE" w:rsidRPr="00D32EE0">
        <w:t>Conformément</w:t>
      </w:r>
      <w:r w:rsidR="00356B49" w:rsidRPr="00D32EE0">
        <w:t xml:space="preserve"> à la Méthode H1C du Rapport de la RPC.</w:t>
      </w:r>
    </w:p>
    <w:p w14:paraId="3E269F03" w14:textId="666581BD" w:rsidR="00502EB0" w:rsidRPr="00D32EE0" w:rsidRDefault="00502EB0" w:rsidP="00502EB0">
      <w:pPr>
        <w:pStyle w:val="Proposal"/>
        <w:rPr>
          <w:vanish/>
          <w:color w:val="7F7F7F" w:themeColor="text1" w:themeTint="80"/>
          <w:vertAlign w:val="superscript"/>
        </w:rPr>
      </w:pPr>
      <w:r w:rsidRPr="00D32EE0">
        <w:lastRenderedPageBreak/>
        <w:t>ADD</w:t>
      </w:r>
      <w:r w:rsidRPr="00D32EE0">
        <w:tab/>
        <w:t>CHN/111A22A10/3</w:t>
      </w:r>
      <w:r w:rsidRPr="00D32EE0">
        <w:rPr>
          <w:vanish/>
          <w:color w:val="7F7F7F" w:themeColor="text1" w:themeTint="80"/>
          <w:vertAlign w:val="superscript"/>
        </w:rPr>
        <w:t>#2088</w:t>
      </w:r>
    </w:p>
    <w:p w14:paraId="2AD14212" w14:textId="498A7368" w:rsidR="00971B10" w:rsidRPr="00D32EE0" w:rsidRDefault="00971B10" w:rsidP="0072263D">
      <w:pPr>
        <w:rPr>
          <w:rStyle w:val="NoteChar"/>
          <w:b/>
        </w:rPr>
      </w:pPr>
      <w:r w:rsidRPr="00D32EE0">
        <w:rPr>
          <w:rStyle w:val="Provsplit"/>
          <w:szCs w:val="24"/>
        </w:rPr>
        <w:t>4.1.13</w:t>
      </w:r>
      <w:r w:rsidRPr="00D32EE0">
        <w:rPr>
          <w:rStyle w:val="Provsplit"/>
          <w:i/>
          <w:iCs/>
          <w:szCs w:val="24"/>
        </w:rPr>
        <w:t>bis</w:t>
      </w:r>
      <w:r w:rsidRPr="00D32EE0">
        <w:rPr>
          <w:szCs w:val="24"/>
        </w:rPr>
        <w:tab/>
        <w:t>Lorsqu'un accord au titre de la présente disposition est conclu avec l'administration responsable d'une assignation affectée figurant dans le Plan pour les Régions 1 et 3, l'administration notificatrice de l'assignation proposée s'engage à respecter la limite de puissance surfacique indiquée dans l'Annexe 1 en tout point du territoire, situé à l'intérieur du contour à –3 dB de la zone du faisceau associée, de l'administration dont l'assignation a été à la base du désaccord à la date à laquelle l'assignation de fréquence figurant dans le Plan pour les Régions 1 et 3 doit être mise en service, conformément à ce qui a été communiqué en vertu du § 5.1.10</w:t>
      </w:r>
      <w:r w:rsidRPr="00D32EE0">
        <w:rPr>
          <w:i/>
          <w:iCs/>
          <w:szCs w:val="24"/>
        </w:rPr>
        <w:t>bis</w:t>
      </w:r>
      <w:r w:rsidRPr="00D32EE0">
        <w:rPr>
          <w:szCs w:val="24"/>
        </w:rPr>
        <w:t xml:space="preserve"> ou dans un délai de </w:t>
      </w:r>
      <w:r w:rsidR="009B5DEF" w:rsidRPr="00D32EE0">
        <w:rPr>
          <w:szCs w:val="24"/>
        </w:rPr>
        <w:t>12 </w:t>
      </w:r>
      <w:r w:rsidRPr="00D32EE0">
        <w:rPr>
          <w:szCs w:val="24"/>
        </w:rPr>
        <w:t>mois à compter de la date d'envoi de la télécopie en application du § 5.1.10</w:t>
      </w:r>
      <w:r w:rsidRPr="00D32EE0">
        <w:rPr>
          <w:i/>
          <w:iCs/>
          <w:szCs w:val="24"/>
        </w:rPr>
        <w:t>bis</w:t>
      </w:r>
      <w:r w:rsidRPr="00D32EE0">
        <w:rPr>
          <w:szCs w:val="24"/>
        </w:rPr>
        <w:t>, la date la plus tardive étant retenue.</w:t>
      </w:r>
      <w:r w:rsidRPr="00D32EE0">
        <w:rPr>
          <w:rStyle w:val="NoteChar"/>
          <w:sz w:val="16"/>
          <w:szCs w:val="16"/>
        </w:rPr>
        <w:t>     (CMR</w:t>
      </w:r>
      <w:r w:rsidRPr="00D32EE0">
        <w:rPr>
          <w:rStyle w:val="NoteChar"/>
          <w:sz w:val="16"/>
          <w:szCs w:val="16"/>
        </w:rPr>
        <w:noBreakHyphen/>
        <w:t>23)</w:t>
      </w:r>
    </w:p>
    <w:p w14:paraId="5F2F0B4C" w14:textId="42AB0297" w:rsidR="00971B10" w:rsidRPr="00D32EE0" w:rsidRDefault="00971B10" w:rsidP="00971B10">
      <w:pPr>
        <w:pStyle w:val="Reasons"/>
      </w:pPr>
      <w:r w:rsidRPr="00D32EE0">
        <w:rPr>
          <w:b/>
          <w:bCs/>
        </w:rPr>
        <w:t>Motifs:</w:t>
      </w:r>
      <w:r w:rsidRPr="00D32EE0">
        <w:tab/>
      </w:r>
      <w:r w:rsidR="00D02ABE" w:rsidRPr="00D32EE0">
        <w:t>Conformément</w:t>
      </w:r>
      <w:r w:rsidR="00556935" w:rsidRPr="00D32EE0">
        <w:t xml:space="preserve"> à la Méthode H1C du Rapport de la RPC.</w:t>
      </w:r>
    </w:p>
    <w:p w14:paraId="5A6C5500" w14:textId="2EEF7956" w:rsidR="00971B10" w:rsidRPr="00D32EE0" w:rsidRDefault="00971B10" w:rsidP="00971B10">
      <w:pPr>
        <w:pStyle w:val="Proposal"/>
      </w:pPr>
      <w:r w:rsidRPr="00D32EE0">
        <w:t>ADD</w:t>
      </w:r>
      <w:r w:rsidRPr="00D32EE0">
        <w:tab/>
        <w:t>CHN/111A22A10/4</w:t>
      </w:r>
      <w:r w:rsidRPr="00D32EE0">
        <w:rPr>
          <w:vanish/>
          <w:color w:val="7F7F7F" w:themeColor="text1" w:themeTint="80"/>
          <w:vertAlign w:val="superscript"/>
        </w:rPr>
        <w:t>#2089</w:t>
      </w:r>
    </w:p>
    <w:p w14:paraId="0905C602" w14:textId="77777777" w:rsidR="00971B10" w:rsidRPr="00D32EE0" w:rsidRDefault="00971B10" w:rsidP="00971B10">
      <w:pPr>
        <w:rPr>
          <w:rStyle w:val="NoteChar"/>
        </w:rPr>
      </w:pPr>
      <w:r w:rsidRPr="00D32EE0">
        <w:rPr>
          <w:rStyle w:val="Provsplit"/>
        </w:rPr>
        <w:t>4.1.13</w:t>
      </w:r>
      <w:r w:rsidRPr="00D32EE0">
        <w:rPr>
          <w:rStyle w:val="Provsplit"/>
          <w:i/>
          <w:iCs/>
        </w:rPr>
        <w:t>ter</w:t>
      </w:r>
      <w:r w:rsidRPr="00D32EE0">
        <w:rPr>
          <w:szCs w:val="24"/>
        </w:rPr>
        <w:tab/>
        <w:t>Une fois que des accords ont été conclus au titre du § 4.1.13</w:t>
      </w:r>
      <w:r w:rsidRPr="00D32EE0">
        <w:rPr>
          <w:i/>
          <w:iCs/>
          <w:szCs w:val="24"/>
        </w:rPr>
        <w:t>bis</w:t>
      </w:r>
      <w:r w:rsidRPr="00D32EE0">
        <w:rPr>
          <w:szCs w:val="24"/>
        </w:rPr>
        <w:t>, le Bureau, lors de l'inscription de l'assignation dans la Liste, indique le nom des administrations dont des assignations dans le Plan pour les Régions 1 et 3 ont été à la base de l'accord.</w:t>
      </w:r>
      <w:r w:rsidRPr="00D32EE0">
        <w:rPr>
          <w:rStyle w:val="NoteChar"/>
          <w:sz w:val="16"/>
          <w:szCs w:val="16"/>
        </w:rPr>
        <w:t>     (CMR</w:t>
      </w:r>
      <w:r w:rsidRPr="00D32EE0">
        <w:rPr>
          <w:rStyle w:val="NoteChar"/>
          <w:sz w:val="16"/>
          <w:szCs w:val="16"/>
        </w:rPr>
        <w:noBreakHyphen/>
        <w:t>23)</w:t>
      </w:r>
    </w:p>
    <w:p w14:paraId="3D89E882" w14:textId="0C686362" w:rsidR="00971B10" w:rsidRPr="00D32EE0" w:rsidRDefault="00DD363A" w:rsidP="00971B10">
      <w:pPr>
        <w:pStyle w:val="Reasons"/>
        <w:rPr>
          <w:b/>
          <w:bCs/>
        </w:rPr>
      </w:pPr>
      <w:r w:rsidRPr="00D32EE0">
        <w:rPr>
          <w:b/>
          <w:bCs/>
        </w:rPr>
        <w:t>Motifs:</w:t>
      </w:r>
      <w:r w:rsidRPr="00D32EE0">
        <w:rPr>
          <w:b/>
          <w:bCs/>
        </w:rPr>
        <w:tab/>
      </w:r>
      <w:r w:rsidR="00D02ABE" w:rsidRPr="00D32EE0">
        <w:t>Conformément</w:t>
      </w:r>
      <w:r w:rsidR="00556935" w:rsidRPr="00D32EE0">
        <w:t xml:space="preserve"> à la Méthode H1C du Rapport de la RPC.</w:t>
      </w:r>
    </w:p>
    <w:p w14:paraId="6EA99C64" w14:textId="221FC92F" w:rsidR="00971B10" w:rsidRPr="00D32EE0" w:rsidRDefault="00971B10" w:rsidP="00971B10">
      <w:pPr>
        <w:pStyle w:val="Proposal"/>
      </w:pPr>
      <w:r w:rsidRPr="00D32EE0">
        <w:t>ADD</w:t>
      </w:r>
      <w:r w:rsidR="007E292E" w:rsidRPr="00D32EE0">
        <w:tab/>
        <w:t>CHN/111A22A10/5</w:t>
      </w:r>
      <w:r w:rsidR="007E292E" w:rsidRPr="00D32EE0">
        <w:rPr>
          <w:vanish/>
          <w:color w:val="7F7F7F" w:themeColor="text1" w:themeTint="80"/>
          <w:vertAlign w:val="superscript"/>
        </w:rPr>
        <w:t>#2090</w:t>
      </w:r>
    </w:p>
    <w:p w14:paraId="7BE18802" w14:textId="77777777" w:rsidR="00971B10" w:rsidRPr="00D32EE0" w:rsidRDefault="00971B10" w:rsidP="00971B10">
      <w:pPr>
        <w:rPr>
          <w:rStyle w:val="NoteChar"/>
        </w:rPr>
      </w:pPr>
      <w:r w:rsidRPr="00D32EE0">
        <w:rPr>
          <w:rStyle w:val="Provsplit"/>
          <w:szCs w:val="24"/>
        </w:rPr>
        <w:t>4.1.30</w:t>
      </w:r>
      <w:r w:rsidRPr="00D32EE0">
        <w:rPr>
          <w:szCs w:val="24"/>
        </w:rPr>
        <w:tab/>
        <w:t>Lorsqu'une assignation est inscrite dans la Liste visée au § 4.1.13</w:t>
      </w:r>
      <w:r w:rsidRPr="00D32EE0">
        <w:rPr>
          <w:i/>
          <w:iCs/>
          <w:szCs w:val="24"/>
        </w:rPr>
        <w:t>ter</w:t>
      </w:r>
      <w:r w:rsidRPr="00D32EE0">
        <w:rPr>
          <w:szCs w:val="24"/>
        </w:rPr>
        <w:t>, cette assignation n'est pas prise en compte dans la mise à jour de la situation de référence des assignations figurant dans le Plan pour les Régions 1 et 3 pour lesquelles un accord au titre du § 4.1.13</w:t>
      </w:r>
      <w:r w:rsidRPr="00D32EE0">
        <w:rPr>
          <w:i/>
          <w:iCs/>
          <w:szCs w:val="24"/>
        </w:rPr>
        <w:t>bis</w:t>
      </w:r>
      <w:r w:rsidRPr="00D32EE0">
        <w:rPr>
          <w:szCs w:val="24"/>
        </w:rPr>
        <w:t xml:space="preserve"> a été conclu.</w:t>
      </w:r>
      <w:r w:rsidRPr="00D32EE0">
        <w:rPr>
          <w:rStyle w:val="NoteChar"/>
          <w:sz w:val="16"/>
          <w:szCs w:val="16"/>
        </w:rPr>
        <w:t>     (CMR</w:t>
      </w:r>
      <w:r w:rsidRPr="00D32EE0">
        <w:rPr>
          <w:rStyle w:val="NoteChar"/>
          <w:sz w:val="16"/>
          <w:szCs w:val="16"/>
        </w:rPr>
        <w:noBreakHyphen/>
        <w:t>23)</w:t>
      </w:r>
    </w:p>
    <w:p w14:paraId="162BB349" w14:textId="14D86CE2" w:rsidR="00971B10" w:rsidRPr="00D32EE0" w:rsidRDefault="00DD363A" w:rsidP="00971B10">
      <w:pPr>
        <w:pStyle w:val="Reasons"/>
        <w:rPr>
          <w:b/>
          <w:bCs/>
        </w:rPr>
      </w:pPr>
      <w:r w:rsidRPr="00D32EE0">
        <w:rPr>
          <w:b/>
          <w:bCs/>
        </w:rPr>
        <w:t>Motifs:</w:t>
      </w:r>
      <w:r w:rsidRPr="00D32EE0">
        <w:rPr>
          <w:b/>
          <w:bCs/>
        </w:rPr>
        <w:tab/>
      </w:r>
      <w:r w:rsidR="00D02ABE" w:rsidRPr="00D32EE0">
        <w:t>Conformément</w:t>
      </w:r>
      <w:r w:rsidR="00556935" w:rsidRPr="00D32EE0">
        <w:t xml:space="preserve"> à la Méthode H1C du Rapport de la RPC.</w:t>
      </w:r>
    </w:p>
    <w:p w14:paraId="2589A30E" w14:textId="4EC47FEA" w:rsidR="00971B10" w:rsidRPr="00D32EE0" w:rsidRDefault="00971B10" w:rsidP="00971B10">
      <w:pPr>
        <w:pStyle w:val="Proposal"/>
      </w:pPr>
      <w:r w:rsidRPr="00D32EE0">
        <w:t>ADD</w:t>
      </w:r>
      <w:r w:rsidR="007E292E" w:rsidRPr="00D32EE0">
        <w:tab/>
      </w:r>
      <w:r w:rsidR="00900452" w:rsidRPr="00D32EE0">
        <w:t>CHN/111A22A10/6</w:t>
      </w:r>
      <w:r w:rsidR="00900452" w:rsidRPr="00D32EE0">
        <w:rPr>
          <w:vanish/>
          <w:color w:val="7F7F7F" w:themeColor="text1" w:themeTint="80"/>
          <w:vertAlign w:val="superscript"/>
        </w:rPr>
        <w:t>#2091</w:t>
      </w:r>
    </w:p>
    <w:p w14:paraId="2C411805" w14:textId="11C8DAA2" w:rsidR="00971B10" w:rsidRPr="00D32EE0" w:rsidRDefault="00971B10" w:rsidP="00971B10">
      <w:pPr>
        <w:rPr>
          <w:szCs w:val="24"/>
        </w:rPr>
      </w:pPr>
      <w:r w:rsidRPr="00D32EE0">
        <w:rPr>
          <w:rStyle w:val="Provsplit"/>
        </w:rPr>
        <w:t>4.1.31</w:t>
      </w:r>
      <w:r w:rsidRPr="00D32EE0">
        <w:rPr>
          <w:i/>
          <w:iCs/>
          <w:szCs w:val="24"/>
        </w:rPr>
        <w:tab/>
      </w:r>
      <w:r w:rsidRPr="00D32EE0">
        <w:rPr>
          <w:szCs w:val="24"/>
        </w:rPr>
        <w:t>Si le Bureau est informé qu'un engagement pris conformément au § 4.1.13</w:t>
      </w:r>
      <w:r w:rsidRPr="00D32EE0">
        <w:rPr>
          <w:i/>
          <w:iCs/>
          <w:szCs w:val="24"/>
        </w:rPr>
        <w:t>bis</w:t>
      </w:r>
      <w:r w:rsidRPr="00D32EE0">
        <w:rPr>
          <w:szCs w:val="24"/>
        </w:rPr>
        <w:t xml:space="preserve"> n'est pas respecté par une assignation figurant dans la Liste, le Bureau consulte immédiatement l'administration responsable de cette assignation, en lui demandant de respecter immédiatement les conditions prescrites au § 4.1.13</w:t>
      </w:r>
      <w:r w:rsidRPr="00D32EE0">
        <w:rPr>
          <w:i/>
          <w:iCs/>
          <w:szCs w:val="24"/>
        </w:rPr>
        <w:t>bis</w:t>
      </w:r>
      <w:r w:rsidRPr="00D32EE0">
        <w:rPr>
          <w:szCs w:val="24"/>
        </w:rPr>
        <w:t>.</w:t>
      </w:r>
      <w:r w:rsidRPr="00D32EE0">
        <w:rPr>
          <w:rStyle w:val="NoteChar"/>
          <w:sz w:val="16"/>
          <w:szCs w:val="16"/>
        </w:rPr>
        <w:t>     </w:t>
      </w:r>
      <w:r w:rsidRPr="00D32EE0">
        <w:rPr>
          <w:sz w:val="16"/>
          <w:szCs w:val="16"/>
        </w:rPr>
        <w:t>(CMR</w:t>
      </w:r>
      <w:r w:rsidRPr="00D32EE0">
        <w:rPr>
          <w:sz w:val="16"/>
          <w:szCs w:val="16"/>
        </w:rPr>
        <w:noBreakHyphen/>
        <w:t>23)</w:t>
      </w:r>
    </w:p>
    <w:p w14:paraId="584339AD" w14:textId="6828F3D4" w:rsidR="00971B10" w:rsidRPr="00D32EE0" w:rsidRDefault="0086762D" w:rsidP="00971B10">
      <w:pPr>
        <w:pStyle w:val="Reasons"/>
        <w:rPr>
          <w:b/>
          <w:bCs/>
        </w:rPr>
      </w:pPr>
      <w:r w:rsidRPr="00D32EE0">
        <w:rPr>
          <w:b/>
          <w:bCs/>
        </w:rPr>
        <w:t>Motifs:</w:t>
      </w:r>
      <w:r w:rsidRPr="00D32EE0">
        <w:rPr>
          <w:b/>
          <w:bCs/>
        </w:rPr>
        <w:tab/>
      </w:r>
      <w:r w:rsidR="00D02ABE" w:rsidRPr="00D32EE0">
        <w:t>Conformément</w:t>
      </w:r>
      <w:r w:rsidR="00556935" w:rsidRPr="00D32EE0">
        <w:t xml:space="preserve"> à la Méthode H1C du Rapport de la RPC.</w:t>
      </w:r>
    </w:p>
    <w:p w14:paraId="26089517" w14:textId="77418611" w:rsidR="00971B10" w:rsidRPr="00D32EE0" w:rsidRDefault="00971B10" w:rsidP="00971B10">
      <w:pPr>
        <w:pStyle w:val="Proposal"/>
      </w:pPr>
      <w:r w:rsidRPr="00D32EE0">
        <w:t>ADD</w:t>
      </w:r>
      <w:r w:rsidR="007E292E" w:rsidRPr="00D32EE0">
        <w:tab/>
      </w:r>
      <w:r w:rsidR="00900452" w:rsidRPr="00D32EE0">
        <w:t>CHN/111A22A10/7</w:t>
      </w:r>
      <w:r w:rsidR="00900452" w:rsidRPr="00D32EE0">
        <w:rPr>
          <w:vanish/>
          <w:color w:val="7F7F7F" w:themeColor="text1" w:themeTint="80"/>
          <w:vertAlign w:val="superscript"/>
        </w:rPr>
        <w:t>#2092</w:t>
      </w:r>
    </w:p>
    <w:p w14:paraId="324C54C5" w14:textId="77777777" w:rsidR="00971B10" w:rsidRPr="00D32EE0" w:rsidRDefault="00971B10" w:rsidP="00971B10">
      <w:pPr>
        <w:rPr>
          <w:szCs w:val="24"/>
        </w:rPr>
      </w:pPr>
      <w:r w:rsidRPr="00D32EE0">
        <w:rPr>
          <w:rStyle w:val="Provsplit"/>
        </w:rPr>
        <w:t>4.1.32</w:t>
      </w:r>
      <w:r w:rsidRPr="00D32EE0">
        <w:rPr>
          <w:szCs w:val="24"/>
        </w:rPr>
        <w:tab/>
        <w:t>Si, malgré l'application du § 4.1.31, les conditions prescrites au § 4.1.13</w:t>
      </w:r>
      <w:r w:rsidRPr="00D32EE0">
        <w:rPr>
          <w:i/>
          <w:iCs/>
          <w:szCs w:val="24"/>
        </w:rPr>
        <w:t>bis</w:t>
      </w:r>
      <w:r w:rsidRPr="00D32EE0">
        <w:rPr>
          <w:szCs w:val="24"/>
        </w:rPr>
        <w:t xml:space="preserve"> ne sont toujours pas respectées par une assignation figurant dans la Liste, le Bureau en informe immédiatement le Comité du Règlement des radiocommunications.</w:t>
      </w:r>
      <w:r w:rsidRPr="00D32EE0">
        <w:rPr>
          <w:rStyle w:val="NoteChar"/>
          <w:sz w:val="16"/>
          <w:szCs w:val="16"/>
        </w:rPr>
        <w:t>     </w:t>
      </w:r>
      <w:r w:rsidRPr="00D32EE0">
        <w:rPr>
          <w:sz w:val="16"/>
          <w:szCs w:val="16"/>
        </w:rPr>
        <w:t>(CMR</w:t>
      </w:r>
      <w:r w:rsidRPr="00D32EE0">
        <w:rPr>
          <w:sz w:val="16"/>
          <w:szCs w:val="16"/>
        </w:rPr>
        <w:noBreakHyphen/>
        <w:t>23)</w:t>
      </w:r>
    </w:p>
    <w:p w14:paraId="2D0F4DCE" w14:textId="64EB9A95" w:rsidR="0086762D" w:rsidRPr="00D32EE0" w:rsidRDefault="0086762D" w:rsidP="00413CCA">
      <w:pPr>
        <w:pStyle w:val="Reasons"/>
        <w:rPr>
          <w:b/>
          <w:bCs/>
        </w:rPr>
      </w:pPr>
      <w:r w:rsidRPr="00D32EE0">
        <w:rPr>
          <w:b/>
          <w:bCs/>
        </w:rPr>
        <w:t>Motifs:</w:t>
      </w:r>
      <w:r w:rsidRPr="00D32EE0">
        <w:rPr>
          <w:b/>
          <w:bCs/>
        </w:rPr>
        <w:tab/>
      </w:r>
      <w:r w:rsidR="00D02ABE" w:rsidRPr="00D32EE0">
        <w:t>Conformément</w:t>
      </w:r>
      <w:r w:rsidR="00556935" w:rsidRPr="00D32EE0">
        <w:t xml:space="preserve"> à la Méthode H1C du Rapport de la RPC.</w:t>
      </w:r>
    </w:p>
    <w:p w14:paraId="48635DD7" w14:textId="3FD486CF" w:rsidR="00413CCA" w:rsidRPr="00D32EE0" w:rsidRDefault="00413CCA" w:rsidP="00413CCA">
      <w:pPr>
        <w:pStyle w:val="Proposal"/>
      </w:pPr>
      <w:r w:rsidRPr="00D32EE0">
        <w:lastRenderedPageBreak/>
        <w:t>MOD</w:t>
      </w:r>
      <w:r w:rsidRPr="00D32EE0">
        <w:tab/>
        <w:t>CHN/111A22A10/8</w:t>
      </w:r>
      <w:r w:rsidRPr="00D32EE0">
        <w:rPr>
          <w:vanish/>
          <w:color w:val="7F7F7F" w:themeColor="text1" w:themeTint="80"/>
          <w:vertAlign w:val="superscript"/>
        </w:rPr>
        <w:t>#2093</w:t>
      </w:r>
    </w:p>
    <w:p w14:paraId="356AD922" w14:textId="77777777" w:rsidR="00BA351B" w:rsidRPr="00D32EE0" w:rsidRDefault="00BA351B" w:rsidP="00BA351B">
      <w:pPr>
        <w:pStyle w:val="AppArtNo"/>
      </w:pPr>
      <w:r w:rsidRPr="00D32EE0">
        <w:t>ARTICLE 5</w:t>
      </w:r>
      <w:r w:rsidRPr="00D32EE0">
        <w:rPr>
          <w:sz w:val="16"/>
          <w:szCs w:val="16"/>
        </w:rPr>
        <w:t>     (RÉV.CMR</w:t>
      </w:r>
      <w:r w:rsidRPr="00D32EE0">
        <w:rPr>
          <w:sz w:val="16"/>
          <w:szCs w:val="16"/>
        </w:rPr>
        <w:noBreakHyphen/>
      </w:r>
      <w:del w:id="55" w:author="French" w:date="2022-10-20T08:38:00Z">
        <w:r w:rsidRPr="00D32EE0" w:rsidDel="00B65A7B">
          <w:rPr>
            <w:sz w:val="16"/>
            <w:szCs w:val="16"/>
          </w:rPr>
          <w:delText>19</w:delText>
        </w:r>
      </w:del>
      <w:ins w:id="56" w:author="French" w:date="2022-10-20T08:38:00Z">
        <w:r w:rsidRPr="00D32EE0">
          <w:rPr>
            <w:sz w:val="16"/>
            <w:szCs w:val="16"/>
          </w:rPr>
          <w:t>23</w:t>
        </w:r>
      </w:ins>
      <w:r w:rsidRPr="00D32EE0">
        <w:rPr>
          <w:sz w:val="16"/>
          <w:szCs w:val="16"/>
        </w:rPr>
        <w:t>)</w:t>
      </w:r>
    </w:p>
    <w:p w14:paraId="351C9E42" w14:textId="2659E898" w:rsidR="00BA351B" w:rsidRPr="00D32EE0" w:rsidRDefault="00BA351B" w:rsidP="00BA351B">
      <w:pPr>
        <w:pStyle w:val="AppArttitle"/>
        <w:rPr>
          <w:b w:val="0"/>
          <w:sz w:val="16"/>
          <w:szCs w:val="16"/>
          <w:lang w:val="fr-FR"/>
        </w:rPr>
      </w:pPr>
      <w:r w:rsidRPr="00D32EE0">
        <w:rPr>
          <w:lang w:val="fr-FR"/>
        </w:rPr>
        <w:t>Notification, examen et inscription dans le Fichier de référence international</w:t>
      </w:r>
      <w:r w:rsidRPr="00D32EE0">
        <w:rPr>
          <w:lang w:val="fr-FR"/>
        </w:rPr>
        <w:br/>
        <w:t>des fréquences d'assignations de fréquence aux stations spatiales</w:t>
      </w:r>
      <w:r w:rsidRPr="00D32EE0">
        <w:rPr>
          <w:lang w:val="fr-FR"/>
        </w:rPr>
        <w:br/>
        <w:t>du service de radiodiffusion par satellite</w:t>
      </w:r>
      <w:r w:rsidRPr="00D32EE0">
        <w:rPr>
          <w:rStyle w:val="FootnoteReference"/>
          <w:b w:val="0"/>
          <w:bCs/>
          <w:color w:val="000000"/>
          <w:lang w:val="fr-FR"/>
        </w:rPr>
        <w:footnoteReference w:customMarkFollows="1" w:id="4"/>
        <w:t>18</w:t>
      </w:r>
      <w:r w:rsidRPr="00D32EE0">
        <w:rPr>
          <w:b w:val="0"/>
          <w:sz w:val="16"/>
          <w:szCs w:val="16"/>
          <w:lang w:val="fr-FR"/>
        </w:rPr>
        <w:t>     (CMR</w:t>
      </w:r>
      <w:r w:rsidRPr="00D32EE0">
        <w:rPr>
          <w:b w:val="0"/>
          <w:sz w:val="16"/>
          <w:szCs w:val="16"/>
          <w:lang w:val="fr-FR"/>
        </w:rPr>
        <w:noBreakHyphen/>
        <w:t>07)</w:t>
      </w:r>
    </w:p>
    <w:p w14:paraId="623CD6B3" w14:textId="445CD295" w:rsidR="00BA351B" w:rsidRPr="00D32EE0" w:rsidRDefault="00BA351B" w:rsidP="00BA351B">
      <w:pPr>
        <w:pStyle w:val="Reasons"/>
      </w:pPr>
      <w:r w:rsidRPr="00D32EE0">
        <w:rPr>
          <w:b/>
          <w:bCs/>
        </w:rPr>
        <w:t>Motifs:</w:t>
      </w:r>
      <w:r w:rsidRPr="00D32EE0">
        <w:tab/>
      </w:r>
      <w:r w:rsidR="00D02ABE" w:rsidRPr="00D32EE0">
        <w:t>Conformément</w:t>
      </w:r>
      <w:r w:rsidR="00556935" w:rsidRPr="00D32EE0">
        <w:t xml:space="preserve"> à la Méthode H1C du Rapport de la RPC.</w:t>
      </w:r>
    </w:p>
    <w:p w14:paraId="25F01A87" w14:textId="53D144F3" w:rsidR="00BA351B" w:rsidRPr="00D32EE0" w:rsidRDefault="00BA351B" w:rsidP="00BA351B">
      <w:pPr>
        <w:pStyle w:val="Proposal"/>
      </w:pPr>
      <w:r w:rsidRPr="00D32EE0">
        <w:t>ADD</w:t>
      </w:r>
      <w:r w:rsidRPr="00D32EE0">
        <w:tab/>
        <w:t>CHN/111A22A10/9</w:t>
      </w:r>
      <w:r w:rsidRPr="00D32EE0">
        <w:rPr>
          <w:vanish/>
          <w:color w:val="7F7F7F" w:themeColor="text1" w:themeTint="80"/>
          <w:vertAlign w:val="superscript"/>
        </w:rPr>
        <w:t>#2094</w:t>
      </w:r>
    </w:p>
    <w:p w14:paraId="07366AA3" w14:textId="77777777" w:rsidR="00BA351B" w:rsidRPr="00D32EE0" w:rsidRDefault="00BA351B" w:rsidP="0072263D">
      <w:pPr>
        <w:rPr>
          <w:sz w:val="16"/>
          <w:szCs w:val="16"/>
        </w:rPr>
      </w:pPr>
      <w:r w:rsidRPr="00D32EE0">
        <w:rPr>
          <w:rStyle w:val="Provsplit"/>
          <w:szCs w:val="24"/>
        </w:rPr>
        <w:t>5.1.6</w:t>
      </w:r>
      <w:r w:rsidRPr="00D32EE0">
        <w:rPr>
          <w:rStyle w:val="Provsplit"/>
          <w:i/>
          <w:iCs/>
          <w:szCs w:val="24"/>
        </w:rPr>
        <w:t>bis</w:t>
      </w:r>
      <w:r w:rsidRPr="00D32EE0">
        <w:rPr>
          <w:rStyle w:val="Provsplit"/>
          <w:i/>
          <w:iCs/>
          <w:szCs w:val="24"/>
        </w:rPr>
        <w:tab/>
      </w:r>
      <w:r w:rsidRPr="00D32EE0">
        <w:t>Dès qu'il reçoit une fiche de notification complète, le Bureau envoie immédiatement une télécopie aux administrations qui ont appliqué le § 4.1.13</w:t>
      </w:r>
      <w:r w:rsidRPr="00D32EE0">
        <w:rPr>
          <w:i/>
          <w:iCs/>
        </w:rPr>
        <w:t>bis</w:t>
      </w:r>
      <w:r w:rsidRPr="00D32EE0">
        <w:t xml:space="preserve"> concernant cette fiche de notification, le cas échéant. Dans cette télécopie, le Bureau informe les administrations concernées de la notification au titre du § 5.1.1 de ladite fiche de notification ainsi que de la date à laquelle il est prévu de mettre en service l'assignation de fréquence, sous réserve de l'accord conclu en vertu du § 4.1.13</w:t>
      </w:r>
      <w:r w:rsidRPr="00D32EE0">
        <w:rPr>
          <w:i/>
          <w:iCs/>
        </w:rPr>
        <w:t>bis</w:t>
      </w:r>
      <w:r w:rsidRPr="00D32EE0">
        <w:t>.</w:t>
      </w:r>
      <w:r w:rsidRPr="00D32EE0">
        <w:rPr>
          <w:sz w:val="16"/>
          <w:szCs w:val="16"/>
        </w:rPr>
        <w:t>     (CMR</w:t>
      </w:r>
      <w:r w:rsidRPr="00D32EE0">
        <w:rPr>
          <w:sz w:val="16"/>
          <w:szCs w:val="16"/>
        </w:rPr>
        <w:noBreakHyphen/>
        <w:t>23)</w:t>
      </w:r>
    </w:p>
    <w:p w14:paraId="2AA790A7" w14:textId="5AF385FB" w:rsidR="00413CCA" w:rsidRPr="00D32EE0" w:rsidRDefault="00BA351B" w:rsidP="002436A2">
      <w:pPr>
        <w:pStyle w:val="Reasons"/>
        <w:rPr>
          <w:b/>
          <w:bCs/>
        </w:rPr>
      </w:pPr>
      <w:r w:rsidRPr="00D32EE0">
        <w:rPr>
          <w:b/>
          <w:bCs/>
        </w:rPr>
        <w:t>Motifs:</w:t>
      </w:r>
      <w:r w:rsidRPr="00D32EE0">
        <w:rPr>
          <w:b/>
          <w:bCs/>
        </w:rPr>
        <w:tab/>
      </w:r>
      <w:r w:rsidR="00D02ABE" w:rsidRPr="00D32EE0">
        <w:t>Conformément</w:t>
      </w:r>
      <w:r w:rsidR="00556935" w:rsidRPr="00D32EE0">
        <w:t xml:space="preserve"> à la Méthode H1C du Rapport de la RPC.</w:t>
      </w:r>
    </w:p>
    <w:p w14:paraId="1C8B89D6" w14:textId="77777777" w:rsidR="009E139A" w:rsidRPr="00D32EE0" w:rsidRDefault="009E139A" w:rsidP="009E139A">
      <w:pPr>
        <w:pStyle w:val="AppendixNo"/>
      </w:pPr>
      <w:r w:rsidRPr="00D32EE0">
        <w:lastRenderedPageBreak/>
        <w:t xml:space="preserve">APPENDICE </w:t>
      </w:r>
      <w:r w:rsidRPr="00D32EE0">
        <w:rPr>
          <w:rStyle w:val="href"/>
          <w:color w:val="000000"/>
        </w:rPr>
        <w:t>30A </w:t>
      </w:r>
      <w:r w:rsidRPr="00D32EE0">
        <w:t>(R</w:t>
      </w:r>
      <w:r w:rsidRPr="00D32EE0">
        <w:rPr>
          <w:caps w:val="0"/>
        </w:rPr>
        <w:t>ÉV</w:t>
      </w:r>
      <w:r w:rsidRPr="00D32EE0">
        <w:t>.CMR-19)</w:t>
      </w:r>
      <w:r w:rsidRPr="00D32EE0">
        <w:rPr>
          <w:rStyle w:val="FootnoteReference"/>
        </w:rPr>
        <w:footnoteReference w:customMarkFollows="1" w:id="5"/>
        <w:t>*</w:t>
      </w:r>
    </w:p>
    <w:p w14:paraId="30338A5E" w14:textId="77777777" w:rsidR="009E139A" w:rsidRPr="00D32EE0" w:rsidRDefault="009E139A" w:rsidP="009E139A">
      <w:pPr>
        <w:pStyle w:val="Appendixtitle"/>
        <w:rPr>
          <w:b w:val="0"/>
          <w:color w:val="000000"/>
          <w:sz w:val="16"/>
        </w:rPr>
      </w:pPr>
      <w:r w:rsidRPr="00D32EE0">
        <w:rPr>
          <w:color w:val="000000"/>
        </w:rPr>
        <w:t>Dispositions et Plans et Liste</w:t>
      </w:r>
      <w:r w:rsidRPr="00D32EE0">
        <w:rPr>
          <w:rFonts w:ascii="Times New Roman" w:hAnsi="Times New Roman"/>
          <w:b w:val="0"/>
          <w:bCs/>
          <w:vertAlign w:val="superscript"/>
        </w:rPr>
        <w:footnoteReference w:customMarkFollows="1" w:id="6"/>
        <w:t>1</w:t>
      </w:r>
      <w:r w:rsidRPr="00D32EE0">
        <w:rPr>
          <w:color w:val="000000"/>
        </w:rPr>
        <w:t xml:space="preserve"> des liaisons de connexion associés du </w:t>
      </w:r>
      <w:r w:rsidRPr="00D32EE0">
        <w:rPr>
          <w:color w:val="000000"/>
        </w:rPr>
        <w:br/>
        <w:t xml:space="preserve">service de radiodiffusion par satellite (11,7-12,5 GHz en Région 1, </w:t>
      </w:r>
      <w:r w:rsidRPr="00D32EE0">
        <w:rPr>
          <w:color w:val="000000"/>
        </w:rPr>
        <w:br/>
        <w:t xml:space="preserve">12,2-12,7 GHz en Région 2 et 11,7-12,2 GHz en Région 3) dans </w:t>
      </w:r>
      <w:r w:rsidRPr="00D32EE0">
        <w:rPr>
          <w:color w:val="000000"/>
        </w:rPr>
        <w:br/>
        <w:t>les bandes 14,5-14,8 GHz</w:t>
      </w:r>
      <w:r w:rsidRPr="00D32EE0">
        <w:rPr>
          <w:rStyle w:val="FootnoteReference"/>
          <w:rFonts w:ascii="Times New Roman" w:hAnsi="Times New Roman"/>
          <w:b w:val="0"/>
          <w:bCs/>
          <w:color w:val="000000"/>
        </w:rPr>
        <w:footnoteReference w:customMarkFollows="1" w:id="7"/>
        <w:t>2</w:t>
      </w:r>
      <w:r w:rsidRPr="00D32EE0">
        <w:rPr>
          <w:color w:val="000000"/>
        </w:rPr>
        <w:t xml:space="preserve"> et 17,3-18,1 GHz en Régions 1 </w:t>
      </w:r>
      <w:r w:rsidRPr="00D32EE0">
        <w:rPr>
          <w:color w:val="000000"/>
        </w:rPr>
        <w:br/>
        <w:t>et 3 et 17,3-17,8 GHz en Région 2</w:t>
      </w:r>
      <w:r w:rsidRPr="00D32EE0">
        <w:rPr>
          <w:rFonts w:ascii="Times New Roman"/>
          <w:b w:val="0"/>
          <w:color w:val="000000"/>
          <w:sz w:val="16"/>
        </w:rPr>
        <w:t>     </w:t>
      </w:r>
      <w:r w:rsidRPr="00D32EE0">
        <w:rPr>
          <w:rFonts w:ascii="Times New Roman"/>
          <w:b w:val="0"/>
          <w:color w:val="000000"/>
          <w:sz w:val="16"/>
        </w:rPr>
        <w:t>(CMR</w:t>
      </w:r>
      <w:r w:rsidRPr="00D32EE0">
        <w:rPr>
          <w:rFonts w:ascii="Times New Roman"/>
          <w:b w:val="0"/>
          <w:color w:val="000000"/>
          <w:sz w:val="16"/>
        </w:rPr>
        <w:noBreakHyphen/>
        <w:t>03)</w:t>
      </w:r>
    </w:p>
    <w:p w14:paraId="445017C2" w14:textId="5330AA11" w:rsidR="009E139A" w:rsidRPr="00D32EE0" w:rsidRDefault="009E139A" w:rsidP="009E139A">
      <w:pPr>
        <w:pStyle w:val="Proposal"/>
      </w:pPr>
      <w:r w:rsidRPr="00D32EE0">
        <w:t>MOD</w:t>
      </w:r>
      <w:r w:rsidR="00B366CE" w:rsidRPr="00D32EE0">
        <w:tab/>
        <w:t>CHN/111A22A10/10</w:t>
      </w:r>
      <w:r w:rsidR="00B366CE" w:rsidRPr="00D32EE0">
        <w:rPr>
          <w:vanish/>
          <w:color w:val="7F7F7F" w:themeColor="text1" w:themeTint="80"/>
          <w:vertAlign w:val="superscript"/>
        </w:rPr>
        <w:t>#2095</w:t>
      </w:r>
    </w:p>
    <w:p w14:paraId="4FAC3EA0" w14:textId="77777777" w:rsidR="009E139A" w:rsidRPr="00D32EE0" w:rsidRDefault="009E139A" w:rsidP="009E139A">
      <w:pPr>
        <w:pStyle w:val="AppArtNo"/>
        <w:keepLines w:val="0"/>
      </w:pPr>
      <w:r w:rsidRPr="00D32EE0">
        <w:t>ARTICLE 4</w:t>
      </w:r>
      <w:r w:rsidRPr="00D32EE0">
        <w:rPr>
          <w:sz w:val="16"/>
          <w:szCs w:val="16"/>
        </w:rPr>
        <w:t>     (RÉv.CMR-</w:t>
      </w:r>
      <w:del w:id="57" w:author="French" w:date="2022-10-20T08:47:00Z">
        <w:r w:rsidRPr="00D32EE0" w:rsidDel="004D6866">
          <w:rPr>
            <w:sz w:val="16"/>
            <w:szCs w:val="16"/>
          </w:rPr>
          <w:delText>19</w:delText>
        </w:r>
      </w:del>
      <w:ins w:id="58" w:author="French" w:date="2022-10-20T08:47:00Z">
        <w:r w:rsidRPr="00D32EE0">
          <w:rPr>
            <w:sz w:val="16"/>
            <w:szCs w:val="16"/>
          </w:rPr>
          <w:t>23</w:t>
        </w:r>
      </w:ins>
      <w:r w:rsidRPr="00D32EE0">
        <w:rPr>
          <w:sz w:val="16"/>
          <w:szCs w:val="16"/>
        </w:rPr>
        <w:t>)</w:t>
      </w:r>
    </w:p>
    <w:p w14:paraId="1DEB4F1A" w14:textId="77777777" w:rsidR="009E139A" w:rsidRPr="00D32EE0" w:rsidRDefault="009E139A" w:rsidP="009E139A">
      <w:pPr>
        <w:pStyle w:val="AppArttitle"/>
        <w:keepLines w:val="0"/>
        <w:rPr>
          <w:lang w:val="fr-FR"/>
        </w:rPr>
      </w:pPr>
      <w:r w:rsidRPr="00D32EE0">
        <w:rPr>
          <w:lang w:val="fr-FR"/>
        </w:rPr>
        <w:t>Procédures relatives aux modifications apportées au Plan des liaisons</w:t>
      </w:r>
      <w:r w:rsidRPr="00D32EE0">
        <w:rPr>
          <w:lang w:val="fr-FR"/>
        </w:rPr>
        <w:br/>
        <w:t>de connexion de la Région 2 et aux utilisations additionnelles</w:t>
      </w:r>
      <w:r w:rsidRPr="00D32EE0">
        <w:rPr>
          <w:lang w:val="fr-FR"/>
        </w:rPr>
        <w:br/>
        <w:t>dans les Régions 1 et 3</w:t>
      </w:r>
    </w:p>
    <w:p w14:paraId="117090AA" w14:textId="7C323791" w:rsidR="009E139A" w:rsidRPr="00D32EE0" w:rsidRDefault="009E139A" w:rsidP="009E139A">
      <w:pPr>
        <w:pStyle w:val="Reasons"/>
      </w:pPr>
      <w:r w:rsidRPr="00D32EE0">
        <w:rPr>
          <w:b/>
          <w:bCs/>
        </w:rPr>
        <w:t>Motifs:</w:t>
      </w:r>
      <w:r w:rsidRPr="00D32EE0">
        <w:tab/>
      </w:r>
      <w:r w:rsidR="00D02ABE" w:rsidRPr="00D32EE0">
        <w:t>Conformément</w:t>
      </w:r>
      <w:r w:rsidR="00556935" w:rsidRPr="00D32EE0">
        <w:t xml:space="preserve"> à la Méthode H1C du Rapport de la RPC.</w:t>
      </w:r>
    </w:p>
    <w:p w14:paraId="266A8806" w14:textId="06150CD9" w:rsidR="009E139A" w:rsidRPr="00D32EE0" w:rsidRDefault="009E139A" w:rsidP="009E139A">
      <w:pPr>
        <w:pStyle w:val="Proposal"/>
      </w:pPr>
      <w:r w:rsidRPr="00D32EE0">
        <w:t>MOD</w:t>
      </w:r>
      <w:r w:rsidRPr="00D32EE0">
        <w:tab/>
        <w:t>CHN/111A22A10/11</w:t>
      </w:r>
      <w:r w:rsidRPr="00D32EE0">
        <w:rPr>
          <w:vanish/>
          <w:color w:val="7F7F7F" w:themeColor="text1" w:themeTint="80"/>
          <w:vertAlign w:val="superscript"/>
        </w:rPr>
        <w:t>#2096</w:t>
      </w:r>
    </w:p>
    <w:p w14:paraId="5FF125D8" w14:textId="77777777" w:rsidR="009E139A" w:rsidRPr="00D32EE0" w:rsidRDefault="009E139A" w:rsidP="009E139A">
      <w:pPr>
        <w:rPr>
          <w:ins w:id="59" w:author="French" w:date="2022-11-15T06:54:00Z"/>
        </w:rPr>
      </w:pPr>
      <w:r w:rsidRPr="00D32EE0">
        <w:rPr>
          <w:rStyle w:val="Provsplit"/>
        </w:rPr>
        <w:t>4.1.10d</w:t>
      </w:r>
      <w:r w:rsidRPr="00D32EE0">
        <w:tab/>
        <w:t xml:space="preserve">Si aucune décision n'est communiquée au Bureau dans les trente jours suivant la date d'envoi du rappel en application du § 4.1.10b, </w:t>
      </w:r>
      <w:ins w:id="60" w:author="French" w:date="2022-11-15T06:53:00Z">
        <w:r w:rsidRPr="00D32EE0">
          <w:t>et si l</w:t>
        </w:r>
      </w:ins>
      <w:ins w:id="61" w:author="French" w:date="2022-11-16T09:22:00Z">
        <w:r w:rsidRPr="00D32EE0">
          <w:t>'</w:t>
        </w:r>
      </w:ins>
      <w:ins w:id="62" w:author="French" w:date="2022-11-15T06:53:00Z">
        <w:r w:rsidRPr="00D32EE0">
          <w:t>identification</w:t>
        </w:r>
      </w:ins>
      <w:ins w:id="63" w:author="French" w:date="2022-11-16T10:46:00Z">
        <w:r w:rsidRPr="00D32EE0">
          <w:t>:</w:t>
        </w:r>
      </w:ins>
    </w:p>
    <w:p w14:paraId="4145BD3D" w14:textId="77777777" w:rsidR="009E139A" w:rsidRPr="00D32EE0" w:rsidRDefault="009E139A" w:rsidP="009E139A">
      <w:pPr>
        <w:pStyle w:val="enumlev1"/>
        <w:rPr>
          <w:ins w:id="64" w:author="French" w:date="2022-11-16T10:49:00Z"/>
        </w:rPr>
      </w:pPr>
      <w:ins w:id="65" w:author="French" w:date="2022-11-15T06:54:00Z">
        <w:r w:rsidRPr="00D32EE0">
          <w:t>–</w:t>
        </w:r>
        <w:r w:rsidRPr="00D32EE0">
          <w:tab/>
        </w:r>
        <w:r w:rsidRPr="00D32EE0">
          <w:rPr>
            <w:rStyle w:val="NoteChar"/>
          </w:rPr>
          <w:t xml:space="preserve">concerne </w:t>
        </w:r>
        <w:r w:rsidRPr="00D32EE0">
          <w:t xml:space="preserve">une assignation figurant dans le Plan pour les Régions 1 et 3, </w:t>
        </w:r>
      </w:ins>
      <w:r w:rsidRPr="00D32EE0">
        <w:t xml:space="preserve">l'administration qui n'a pas communiqué de décision est réputée </w:t>
      </w:r>
      <w:del w:id="66" w:author="French" w:date="2022-11-15T06:55:00Z">
        <w:r w:rsidRPr="00D32EE0" w:rsidDel="004A2E00">
          <w:delText xml:space="preserve">avoir donné son accord </w:delText>
        </w:r>
      </w:del>
      <w:del w:id="67" w:author="French" w:date="2022-11-15T10:48:00Z">
        <w:r w:rsidRPr="00D32EE0" w:rsidDel="00EF3662">
          <w:delText>à</w:delText>
        </w:r>
      </w:del>
      <w:ins w:id="68" w:author="French" w:date="2022-11-15T06:55:00Z">
        <w:r w:rsidRPr="00D32EE0">
          <w:t>n'avoir aucune objection à l'encontre de</w:t>
        </w:r>
      </w:ins>
      <w:r w:rsidRPr="00D32EE0">
        <w:t xml:space="preserve"> l'assignation proposée</w:t>
      </w:r>
      <w:ins w:id="69" w:author="French" w:date="2022-11-15T06:55:00Z">
        <w:r w:rsidRPr="00D32EE0">
          <w:t xml:space="preserve"> et un accord au titre du § 4.1.13</w:t>
        </w:r>
        <w:r w:rsidRPr="00D32EE0">
          <w:rPr>
            <w:i/>
            <w:iCs/>
          </w:rPr>
          <w:t>bis</w:t>
        </w:r>
        <w:r w:rsidRPr="00D32EE0">
          <w:t xml:space="preserve"> est considéré comme conclu entre </w:t>
        </w:r>
      </w:ins>
      <w:ins w:id="70" w:author="Barre, Maud" w:date="2023-04-05T09:11:00Z">
        <w:r w:rsidRPr="00D32EE0">
          <w:t xml:space="preserve">l'administration responsable de </w:t>
        </w:r>
      </w:ins>
      <w:ins w:id="71" w:author="French" w:date="2022-11-15T06:55:00Z">
        <w:r w:rsidRPr="00D32EE0">
          <w:t xml:space="preserve">l'assignation </w:t>
        </w:r>
      </w:ins>
      <w:ins w:id="72" w:author="Barre, Maud" w:date="2023-04-05T09:11:00Z">
        <w:r w:rsidRPr="00D32EE0">
          <w:t xml:space="preserve">affectée </w:t>
        </w:r>
      </w:ins>
      <w:ins w:id="73" w:author="French" w:date="2022-11-15T06:55:00Z">
        <w:r w:rsidRPr="00D32EE0">
          <w:t xml:space="preserve">figurant dans le Plan pour les Régions 1 et 3 et </w:t>
        </w:r>
      </w:ins>
      <w:ins w:id="74" w:author="Barre, Maud" w:date="2023-04-05T09:11:00Z">
        <w:r w:rsidRPr="00D32EE0">
          <w:t xml:space="preserve">l'administration notificatrice de </w:t>
        </w:r>
      </w:ins>
      <w:ins w:id="75" w:author="French" w:date="2022-11-15T06:55:00Z">
        <w:r w:rsidRPr="00D32EE0">
          <w:t>l'assignation proposée</w:t>
        </w:r>
      </w:ins>
      <w:ins w:id="76" w:author="French" w:date="2022-11-15T06:56:00Z">
        <w:r w:rsidRPr="00D32EE0">
          <w:t>;</w:t>
        </w:r>
      </w:ins>
      <w:ins w:id="77" w:author="French" w:date="2022-11-16T10:48:00Z">
        <w:r w:rsidRPr="00D32EE0">
          <w:t xml:space="preserve"> </w:t>
        </w:r>
      </w:ins>
      <w:ins w:id="78" w:author="French" w:date="2022-11-15T06:56:00Z">
        <w:r w:rsidRPr="00D32EE0">
          <w:t>ou</w:t>
        </w:r>
      </w:ins>
    </w:p>
    <w:p w14:paraId="2B79AAF9" w14:textId="77777777" w:rsidR="009E139A" w:rsidRPr="00D32EE0" w:rsidRDefault="009E139A" w:rsidP="009E139A">
      <w:pPr>
        <w:pStyle w:val="enumlev1"/>
        <w:rPr>
          <w:sz w:val="16"/>
          <w:szCs w:val="16"/>
        </w:rPr>
      </w:pPr>
      <w:ins w:id="79" w:author="French" w:date="2022-10-20T08:51:00Z">
        <w:r w:rsidRPr="00D32EE0">
          <w:tab/>
        </w:r>
      </w:ins>
      <w:ins w:id="80" w:author="French" w:date="2022-11-15T06:54:00Z">
        <w:r w:rsidRPr="00D32EE0">
          <w:t>concerne une assignation</w:t>
        </w:r>
      </w:ins>
      <w:ins w:id="81" w:author="Barre, Maud" w:date="2023-04-05T09:12:00Z">
        <w:r w:rsidRPr="00D32EE0">
          <w:t xml:space="preserve"> ne</w:t>
        </w:r>
      </w:ins>
      <w:ins w:id="82" w:author="French" w:date="2022-11-15T06:54:00Z">
        <w:r w:rsidRPr="00D32EE0">
          <w:t xml:space="preserve"> figurant</w:t>
        </w:r>
      </w:ins>
      <w:ins w:id="83" w:author="Barre, Maud" w:date="2023-04-05T09:12:00Z">
        <w:r w:rsidRPr="00D32EE0">
          <w:t xml:space="preserve"> pas</w:t>
        </w:r>
      </w:ins>
      <w:ins w:id="84" w:author="French" w:date="2022-11-15T06:54:00Z">
        <w:r w:rsidRPr="00D32EE0">
          <w:t xml:space="preserve"> dans le Plan pour les Régions 1 et 3, l'administration qui n'a pas communiqué de décision est réputée avoir donné son accord à l'assignation proposée</w:t>
        </w:r>
      </w:ins>
      <w:r w:rsidRPr="00D32EE0">
        <w:t>.</w:t>
      </w:r>
      <w:r w:rsidRPr="00D32EE0">
        <w:rPr>
          <w:sz w:val="16"/>
          <w:szCs w:val="16"/>
        </w:rPr>
        <w:t>     (CMR-</w:t>
      </w:r>
      <w:del w:id="85" w:author="French" w:date="2022-10-20T08:51:00Z">
        <w:r w:rsidRPr="00D32EE0" w:rsidDel="004D6866">
          <w:rPr>
            <w:sz w:val="16"/>
            <w:szCs w:val="16"/>
          </w:rPr>
          <w:delText>15</w:delText>
        </w:r>
      </w:del>
      <w:ins w:id="86" w:author="French" w:date="2022-10-20T08:51:00Z">
        <w:r w:rsidRPr="00D32EE0">
          <w:rPr>
            <w:sz w:val="16"/>
            <w:szCs w:val="16"/>
          </w:rPr>
          <w:t>23</w:t>
        </w:r>
      </w:ins>
      <w:r w:rsidRPr="00D32EE0">
        <w:rPr>
          <w:sz w:val="16"/>
          <w:szCs w:val="16"/>
        </w:rPr>
        <w:t>)</w:t>
      </w:r>
    </w:p>
    <w:p w14:paraId="75A0D5D1" w14:textId="2C4CCC89" w:rsidR="009E139A" w:rsidRPr="00D32EE0" w:rsidRDefault="009E139A" w:rsidP="009E139A">
      <w:pPr>
        <w:pStyle w:val="Reasons"/>
      </w:pPr>
      <w:r w:rsidRPr="00D32EE0">
        <w:rPr>
          <w:b/>
          <w:bCs/>
        </w:rPr>
        <w:t>Motifs:</w:t>
      </w:r>
      <w:r w:rsidRPr="00D32EE0">
        <w:tab/>
      </w:r>
      <w:r w:rsidR="00D02ABE" w:rsidRPr="00D32EE0">
        <w:t>Conformément</w:t>
      </w:r>
      <w:r w:rsidR="00556935" w:rsidRPr="00D32EE0">
        <w:t xml:space="preserve"> à la Méthode H1C du Rapport de la RPC.</w:t>
      </w:r>
    </w:p>
    <w:p w14:paraId="36379814" w14:textId="666037C1" w:rsidR="009E139A" w:rsidRPr="00D32EE0" w:rsidRDefault="009E139A" w:rsidP="00A85CA3">
      <w:pPr>
        <w:pStyle w:val="Proposal"/>
        <w:keepLines/>
      </w:pPr>
      <w:r w:rsidRPr="00D32EE0">
        <w:lastRenderedPageBreak/>
        <w:t>ADD</w:t>
      </w:r>
      <w:r w:rsidRPr="00D32EE0">
        <w:tab/>
        <w:t>CHN/111A22A10/12</w:t>
      </w:r>
      <w:r w:rsidRPr="00D32EE0">
        <w:rPr>
          <w:vanish/>
          <w:color w:val="7F7F7F" w:themeColor="text1" w:themeTint="80"/>
          <w:vertAlign w:val="superscript"/>
        </w:rPr>
        <w:t>#2097</w:t>
      </w:r>
    </w:p>
    <w:p w14:paraId="0DD21980" w14:textId="0A2355EE" w:rsidR="009E139A" w:rsidRPr="00D32EE0" w:rsidRDefault="009E139A" w:rsidP="00A85CA3">
      <w:pPr>
        <w:keepLines/>
      </w:pPr>
      <w:r w:rsidRPr="00D32EE0">
        <w:rPr>
          <w:rStyle w:val="Provsplit"/>
          <w:szCs w:val="24"/>
        </w:rPr>
        <w:t>4.1.13</w:t>
      </w:r>
      <w:r w:rsidRPr="00D32EE0">
        <w:rPr>
          <w:rStyle w:val="Provsplit"/>
          <w:i/>
          <w:iCs/>
          <w:szCs w:val="24"/>
        </w:rPr>
        <w:t>bis</w:t>
      </w:r>
      <w:r w:rsidRPr="00D32EE0">
        <w:rPr>
          <w:szCs w:val="24"/>
        </w:rPr>
        <w:tab/>
        <w:t>Lorsqu'un accord au titre de la présente disposition est conclu avec l'administration responsable d'une assignation affectée figurant dans le Plan pour les Régions 1 et 3, l'administration notificatrice de l'assignation proposée s'engage à respecter une limite de puissance surfacique parvenant à la station spatiale de réception de l'administration dont l'assignation a été à la base du désaccord de −197,0 − GRx</w:t>
      </w:r>
      <w:r w:rsidRPr="00D32EE0">
        <w:rPr>
          <w:rStyle w:val="FootnoteReference"/>
        </w:rPr>
        <w:footnoteReference w:customMarkFollows="1" w:id="8"/>
        <w:t>zz</w:t>
      </w:r>
      <w:r w:rsidRPr="00D32EE0">
        <w:rPr>
          <w:szCs w:val="24"/>
        </w:rPr>
        <w:t> dB(W/(m</w:t>
      </w:r>
      <w:r w:rsidRPr="00D32EE0">
        <w:rPr>
          <w:szCs w:val="24"/>
          <w:vertAlign w:val="superscript"/>
        </w:rPr>
        <w:t>2</w:t>
      </w:r>
      <w:r w:rsidRPr="00D32EE0">
        <w:rPr>
          <w:szCs w:val="24"/>
        </w:rPr>
        <w:t> ⸱ Hz)), de sorte que l'administration concernée ne soit pas considérée comme affectée, à la date à laquelle l'assignation de fréquence figurant dans le Plan pour les Régions 1 et 3 doit être mise en service, communiquée conformément au § 5.1.10</w:t>
      </w:r>
      <w:r w:rsidRPr="00D32EE0">
        <w:rPr>
          <w:i/>
          <w:iCs/>
          <w:szCs w:val="24"/>
        </w:rPr>
        <w:t>bis</w:t>
      </w:r>
      <w:r w:rsidRPr="00D32EE0">
        <w:rPr>
          <w:szCs w:val="24"/>
        </w:rPr>
        <w:t xml:space="preserve"> ou dans un délai de </w:t>
      </w:r>
      <w:r w:rsidR="00E72CE9" w:rsidRPr="00D32EE0">
        <w:rPr>
          <w:szCs w:val="24"/>
        </w:rPr>
        <w:t>12 </w:t>
      </w:r>
      <w:r w:rsidRPr="00D32EE0">
        <w:rPr>
          <w:szCs w:val="24"/>
        </w:rPr>
        <w:t>mois à compter de la date d'envoi de la télécopie en application du § 5.1.10</w:t>
      </w:r>
      <w:r w:rsidRPr="00D32EE0">
        <w:rPr>
          <w:i/>
          <w:iCs/>
          <w:szCs w:val="24"/>
        </w:rPr>
        <w:t>bis</w:t>
      </w:r>
      <w:r w:rsidRPr="00D32EE0">
        <w:rPr>
          <w:szCs w:val="24"/>
        </w:rPr>
        <w:t>, la date la plus tardive étant retenue</w:t>
      </w:r>
      <w:r w:rsidRPr="00D32EE0">
        <w:rPr>
          <w:rStyle w:val="NoteChar"/>
        </w:rPr>
        <w:t>.</w:t>
      </w:r>
      <w:r w:rsidRPr="00D32EE0">
        <w:rPr>
          <w:rStyle w:val="NoteChar"/>
          <w:sz w:val="16"/>
          <w:szCs w:val="16"/>
        </w:rPr>
        <w:t>    </w:t>
      </w:r>
      <w:r w:rsidRPr="00D32EE0">
        <w:rPr>
          <w:sz w:val="16"/>
          <w:szCs w:val="16"/>
        </w:rPr>
        <w:t>(CMR</w:t>
      </w:r>
      <w:r w:rsidRPr="00D32EE0">
        <w:rPr>
          <w:sz w:val="16"/>
          <w:szCs w:val="16"/>
        </w:rPr>
        <w:noBreakHyphen/>
        <w:t>23)</w:t>
      </w:r>
    </w:p>
    <w:p w14:paraId="5028FBFF" w14:textId="04880855" w:rsidR="009E139A" w:rsidRPr="00D32EE0" w:rsidRDefault="009E139A" w:rsidP="009E139A">
      <w:pPr>
        <w:pStyle w:val="Reasons"/>
      </w:pPr>
      <w:r w:rsidRPr="00D32EE0">
        <w:rPr>
          <w:b/>
          <w:bCs/>
        </w:rPr>
        <w:t>Motifs:</w:t>
      </w:r>
      <w:r w:rsidRPr="00D32EE0">
        <w:tab/>
      </w:r>
      <w:r w:rsidR="00D02ABE" w:rsidRPr="00D32EE0">
        <w:t>Conformément</w:t>
      </w:r>
      <w:r w:rsidR="006F60BF" w:rsidRPr="00D32EE0">
        <w:t xml:space="preserve"> à la Méthode H1C du Rapport de la RPC.</w:t>
      </w:r>
    </w:p>
    <w:p w14:paraId="4F583DD4" w14:textId="276D1B2A" w:rsidR="009E139A" w:rsidRPr="00D32EE0" w:rsidRDefault="009E139A" w:rsidP="009E139A">
      <w:pPr>
        <w:pStyle w:val="Proposal"/>
        <w:rPr>
          <w:highlight w:val="cyan"/>
        </w:rPr>
      </w:pPr>
      <w:r w:rsidRPr="00D32EE0">
        <w:t>ADD</w:t>
      </w:r>
      <w:r w:rsidRPr="00D32EE0">
        <w:tab/>
        <w:t>CHN/111A22A10/13</w:t>
      </w:r>
      <w:r w:rsidRPr="00D32EE0">
        <w:rPr>
          <w:vanish/>
          <w:color w:val="7F7F7F" w:themeColor="text1" w:themeTint="80"/>
          <w:vertAlign w:val="superscript"/>
        </w:rPr>
        <w:t>#2098</w:t>
      </w:r>
    </w:p>
    <w:p w14:paraId="0748BFD7" w14:textId="58B8E14E" w:rsidR="009E139A" w:rsidRPr="00D32EE0" w:rsidRDefault="009E139A" w:rsidP="009E139A">
      <w:pPr>
        <w:rPr>
          <w:szCs w:val="24"/>
        </w:rPr>
      </w:pPr>
      <w:r w:rsidRPr="00D32EE0">
        <w:rPr>
          <w:rStyle w:val="Provsplit"/>
        </w:rPr>
        <w:t>4.1.13</w:t>
      </w:r>
      <w:r w:rsidRPr="00D32EE0">
        <w:rPr>
          <w:rStyle w:val="Provsplit"/>
          <w:i/>
          <w:iCs/>
        </w:rPr>
        <w:t>ter</w:t>
      </w:r>
      <w:r w:rsidRPr="00D32EE0">
        <w:rPr>
          <w:szCs w:val="24"/>
        </w:rPr>
        <w:tab/>
        <w:t>Une fois que des accords ont été conclus au titre du § 4.1.13</w:t>
      </w:r>
      <w:r w:rsidRPr="00D32EE0">
        <w:rPr>
          <w:i/>
          <w:iCs/>
          <w:szCs w:val="24"/>
        </w:rPr>
        <w:t>bis</w:t>
      </w:r>
      <w:r w:rsidRPr="00D32EE0">
        <w:rPr>
          <w:szCs w:val="24"/>
        </w:rPr>
        <w:t xml:space="preserve">, </w:t>
      </w:r>
      <w:r w:rsidR="001A050A" w:rsidRPr="00D32EE0">
        <w:rPr>
          <w:szCs w:val="24"/>
        </w:rPr>
        <w:t>le Bureau, lors de l'inscription de l'assignation dans la Liste, indique le nom des administrations dont des assignations dans le Plan pour les Régions 1 et 3 ont été à la base de l'accord</w:t>
      </w:r>
      <w:r w:rsidRPr="00D32EE0">
        <w:rPr>
          <w:szCs w:val="24"/>
        </w:rPr>
        <w:t>.</w:t>
      </w:r>
      <w:r w:rsidRPr="00D32EE0">
        <w:rPr>
          <w:rStyle w:val="NoteChar"/>
          <w:sz w:val="16"/>
          <w:szCs w:val="16"/>
        </w:rPr>
        <w:t> </w:t>
      </w:r>
      <w:r w:rsidRPr="00D32EE0">
        <w:rPr>
          <w:sz w:val="16"/>
          <w:szCs w:val="16"/>
        </w:rPr>
        <w:t>    (CMR</w:t>
      </w:r>
      <w:r w:rsidRPr="00D32EE0">
        <w:rPr>
          <w:sz w:val="16"/>
          <w:szCs w:val="16"/>
        </w:rPr>
        <w:noBreakHyphen/>
        <w:t>23)</w:t>
      </w:r>
    </w:p>
    <w:p w14:paraId="06CE9103" w14:textId="13168117" w:rsidR="009E139A" w:rsidRPr="00D32EE0" w:rsidRDefault="009E139A" w:rsidP="009E139A">
      <w:pPr>
        <w:pStyle w:val="Reasons"/>
      </w:pPr>
      <w:r w:rsidRPr="00D32EE0">
        <w:rPr>
          <w:b/>
          <w:bCs/>
        </w:rPr>
        <w:t>Motifs:</w:t>
      </w:r>
      <w:r w:rsidRPr="00D32EE0">
        <w:tab/>
      </w:r>
      <w:r w:rsidR="00D02ABE" w:rsidRPr="00D32EE0">
        <w:t>Conformément</w:t>
      </w:r>
      <w:r w:rsidR="00F4770C" w:rsidRPr="00D32EE0">
        <w:t xml:space="preserve"> à la Méthode H1C du Rapport de la RPC.</w:t>
      </w:r>
    </w:p>
    <w:p w14:paraId="3D9DD7C3" w14:textId="49A1A7C7" w:rsidR="009E139A" w:rsidRPr="00D32EE0" w:rsidRDefault="009E139A" w:rsidP="009E139A">
      <w:pPr>
        <w:pStyle w:val="Proposal"/>
      </w:pPr>
      <w:r w:rsidRPr="00D32EE0">
        <w:t>ADD</w:t>
      </w:r>
      <w:r w:rsidRPr="00D32EE0">
        <w:tab/>
        <w:t>CHN/111A22A10/14</w:t>
      </w:r>
      <w:r w:rsidRPr="00D32EE0">
        <w:rPr>
          <w:vanish/>
          <w:color w:val="7F7F7F" w:themeColor="text1" w:themeTint="80"/>
          <w:vertAlign w:val="superscript"/>
        </w:rPr>
        <w:t>#2099</w:t>
      </w:r>
    </w:p>
    <w:p w14:paraId="6B6B2C1A" w14:textId="506B81C3" w:rsidR="009E139A" w:rsidRPr="00D32EE0" w:rsidRDefault="009E139A" w:rsidP="009E139A">
      <w:pPr>
        <w:rPr>
          <w:szCs w:val="24"/>
        </w:rPr>
      </w:pPr>
      <w:r w:rsidRPr="00D32EE0">
        <w:rPr>
          <w:rStyle w:val="Provsplit"/>
          <w:szCs w:val="24"/>
        </w:rPr>
        <w:t>4.1.30</w:t>
      </w:r>
      <w:r w:rsidRPr="00D32EE0">
        <w:rPr>
          <w:szCs w:val="24"/>
        </w:rPr>
        <w:tab/>
        <w:t>Lorsqu'une assignation est inscrite provisoirement dans la Liste visée au § 4.1.13</w:t>
      </w:r>
      <w:r w:rsidRPr="00D32EE0">
        <w:rPr>
          <w:i/>
          <w:iCs/>
          <w:szCs w:val="24"/>
        </w:rPr>
        <w:t>ter</w:t>
      </w:r>
      <w:r w:rsidRPr="00D32EE0">
        <w:rPr>
          <w:szCs w:val="24"/>
        </w:rPr>
        <w:t>, cette assignation n'est pas prise en compte dans la mise à jour de la situation de référence des assignations figurant dans le Plan pour les Régions</w:t>
      </w:r>
      <w:r w:rsidR="00E3798B" w:rsidRPr="00D32EE0">
        <w:rPr>
          <w:szCs w:val="24"/>
        </w:rPr>
        <w:t> </w:t>
      </w:r>
      <w:r w:rsidRPr="00D32EE0">
        <w:rPr>
          <w:szCs w:val="24"/>
        </w:rPr>
        <w:t>1 et 3 pour lesquelles un accord au titre du § 4.1.13</w:t>
      </w:r>
      <w:r w:rsidRPr="00D32EE0">
        <w:rPr>
          <w:i/>
          <w:iCs/>
          <w:szCs w:val="24"/>
        </w:rPr>
        <w:t>bis</w:t>
      </w:r>
      <w:r w:rsidRPr="00D32EE0">
        <w:rPr>
          <w:szCs w:val="24"/>
        </w:rPr>
        <w:t xml:space="preserve"> a été conclu.</w:t>
      </w:r>
      <w:r w:rsidRPr="00D32EE0">
        <w:rPr>
          <w:sz w:val="16"/>
          <w:szCs w:val="16"/>
        </w:rPr>
        <w:t>     (CMR</w:t>
      </w:r>
      <w:r w:rsidRPr="00D32EE0">
        <w:rPr>
          <w:sz w:val="16"/>
          <w:szCs w:val="16"/>
        </w:rPr>
        <w:noBreakHyphen/>
        <w:t>23)</w:t>
      </w:r>
    </w:p>
    <w:p w14:paraId="0987E09A" w14:textId="1E48777C" w:rsidR="009E139A" w:rsidRPr="00D32EE0" w:rsidRDefault="009E139A" w:rsidP="009E139A">
      <w:pPr>
        <w:pStyle w:val="Reasons"/>
      </w:pPr>
      <w:r w:rsidRPr="00D32EE0">
        <w:rPr>
          <w:b/>
          <w:bCs/>
        </w:rPr>
        <w:t>Motifs:</w:t>
      </w:r>
      <w:r w:rsidRPr="00D32EE0">
        <w:tab/>
      </w:r>
      <w:r w:rsidR="00D02ABE" w:rsidRPr="00D32EE0">
        <w:t>Conformément</w:t>
      </w:r>
      <w:r w:rsidR="00F4770C" w:rsidRPr="00D32EE0">
        <w:t xml:space="preserve"> à la Méthode H1C du Rapport de la RPC.</w:t>
      </w:r>
    </w:p>
    <w:p w14:paraId="3CC030DD" w14:textId="474ABC64" w:rsidR="009E139A" w:rsidRPr="00D32EE0" w:rsidRDefault="009E139A" w:rsidP="009E139A">
      <w:pPr>
        <w:pStyle w:val="Proposal"/>
      </w:pPr>
      <w:r w:rsidRPr="00D32EE0">
        <w:t>ADD</w:t>
      </w:r>
      <w:r w:rsidR="00B366CE" w:rsidRPr="00D32EE0">
        <w:tab/>
        <w:t>CHN/111A22A10/15</w:t>
      </w:r>
      <w:r w:rsidR="00B366CE" w:rsidRPr="00D32EE0">
        <w:rPr>
          <w:vanish/>
          <w:color w:val="7F7F7F" w:themeColor="text1" w:themeTint="80"/>
          <w:vertAlign w:val="superscript"/>
        </w:rPr>
        <w:t>#2100</w:t>
      </w:r>
    </w:p>
    <w:p w14:paraId="341F5B9D" w14:textId="62971622" w:rsidR="009E139A" w:rsidRPr="00D32EE0" w:rsidRDefault="009E139A" w:rsidP="002436A2">
      <w:pPr>
        <w:rPr>
          <w:szCs w:val="24"/>
        </w:rPr>
      </w:pPr>
      <w:r w:rsidRPr="00D32EE0">
        <w:rPr>
          <w:rStyle w:val="Provsplit"/>
        </w:rPr>
        <w:t>4.1.31</w:t>
      </w:r>
      <w:r w:rsidRPr="00D32EE0">
        <w:rPr>
          <w:i/>
          <w:iCs/>
          <w:szCs w:val="24"/>
        </w:rPr>
        <w:tab/>
      </w:r>
      <w:r w:rsidR="004A009D" w:rsidRPr="00D32EE0">
        <w:rPr>
          <w:szCs w:val="24"/>
        </w:rPr>
        <w:t>Si le Bureau est informé qu'un engagement pris conformément au § 4.1.13bis n'est pas</w:t>
      </w:r>
      <w:r w:rsidR="002436A2" w:rsidRPr="00D32EE0">
        <w:rPr>
          <w:szCs w:val="24"/>
        </w:rPr>
        <w:t xml:space="preserve"> </w:t>
      </w:r>
      <w:r w:rsidR="004A009D" w:rsidRPr="00D32EE0">
        <w:rPr>
          <w:szCs w:val="24"/>
        </w:rPr>
        <w:t>respecté par une assignation figurant dans la Liste, le Bureau consulte immédiatement</w:t>
      </w:r>
      <w:r w:rsidR="002436A2" w:rsidRPr="00D32EE0">
        <w:rPr>
          <w:szCs w:val="24"/>
        </w:rPr>
        <w:t xml:space="preserve"> </w:t>
      </w:r>
      <w:r w:rsidR="004A009D" w:rsidRPr="00D32EE0">
        <w:rPr>
          <w:szCs w:val="24"/>
        </w:rPr>
        <w:t>l'administration responsable de cette assignation, en lui demandant de respecter immédiatement les</w:t>
      </w:r>
      <w:r w:rsidR="002436A2" w:rsidRPr="00D32EE0">
        <w:rPr>
          <w:szCs w:val="24"/>
        </w:rPr>
        <w:t xml:space="preserve"> </w:t>
      </w:r>
      <w:r w:rsidR="004A009D" w:rsidRPr="00D32EE0">
        <w:rPr>
          <w:szCs w:val="24"/>
        </w:rPr>
        <w:t>conditions prescrites au §</w:t>
      </w:r>
      <w:r w:rsidR="00762CF3" w:rsidRPr="00D32EE0">
        <w:rPr>
          <w:szCs w:val="24"/>
        </w:rPr>
        <w:t> </w:t>
      </w:r>
      <w:r w:rsidR="004A009D" w:rsidRPr="00D32EE0">
        <w:rPr>
          <w:szCs w:val="24"/>
        </w:rPr>
        <w:t>4.1.13bis.</w:t>
      </w:r>
      <w:r w:rsidRPr="00D32EE0">
        <w:rPr>
          <w:sz w:val="16"/>
          <w:szCs w:val="16"/>
        </w:rPr>
        <w:t>     (CMR</w:t>
      </w:r>
      <w:r w:rsidRPr="00D32EE0">
        <w:rPr>
          <w:sz w:val="16"/>
          <w:szCs w:val="16"/>
        </w:rPr>
        <w:noBreakHyphen/>
        <w:t>23)</w:t>
      </w:r>
    </w:p>
    <w:p w14:paraId="320A5AE5" w14:textId="153750B1" w:rsidR="009E139A" w:rsidRPr="00D32EE0" w:rsidRDefault="009E139A" w:rsidP="009E139A">
      <w:pPr>
        <w:pStyle w:val="Reasons"/>
      </w:pPr>
      <w:r w:rsidRPr="00D32EE0">
        <w:rPr>
          <w:b/>
          <w:bCs/>
        </w:rPr>
        <w:t>Motifs</w:t>
      </w:r>
      <w:r w:rsidRPr="00D32EE0">
        <w:t>:</w:t>
      </w:r>
      <w:r w:rsidR="00B366CE" w:rsidRPr="00D32EE0">
        <w:tab/>
      </w:r>
      <w:r w:rsidR="00D02ABE" w:rsidRPr="00D32EE0">
        <w:t>Conformément</w:t>
      </w:r>
      <w:r w:rsidR="00EF4F6A" w:rsidRPr="00D32EE0">
        <w:t xml:space="preserve"> à la Méthode H1C du Rapport de la RPC.</w:t>
      </w:r>
    </w:p>
    <w:p w14:paraId="524DDA42" w14:textId="04773081" w:rsidR="009E139A" w:rsidRPr="00D32EE0" w:rsidRDefault="009E139A" w:rsidP="009E139A">
      <w:pPr>
        <w:pStyle w:val="Proposal"/>
      </w:pPr>
      <w:r w:rsidRPr="00D32EE0">
        <w:t>ADD</w:t>
      </w:r>
      <w:r w:rsidRPr="00D32EE0">
        <w:tab/>
      </w:r>
      <w:r w:rsidR="00B366CE" w:rsidRPr="00D32EE0">
        <w:t>CHN/111A22A10/16</w:t>
      </w:r>
      <w:r w:rsidR="00B366CE" w:rsidRPr="00D32EE0">
        <w:rPr>
          <w:vanish/>
          <w:color w:val="7F7F7F" w:themeColor="text1" w:themeTint="80"/>
          <w:vertAlign w:val="superscript"/>
        </w:rPr>
        <w:t>#2101</w:t>
      </w:r>
    </w:p>
    <w:p w14:paraId="0FBAF25E" w14:textId="29AB9032" w:rsidR="009E139A" w:rsidRPr="00D32EE0" w:rsidRDefault="009E139A" w:rsidP="009E139A">
      <w:pPr>
        <w:rPr>
          <w:szCs w:val="24"/>
        </w:rPr>
      </w:pPr>
      <w:r w:rsidRPr="00D32EE0">
        <w:rPr>
          <w:rStyle w:val="Provsplit"/>
        </w:rPr>
        <w:t>4.1.32</w:t>
      </w:r>
      <w:r w:rsidRPr="00D32EE0">
        <w:rPr>
          <w:szCs w:val="24"/>
        </w:rPr>
        <w:tab/>
        <w:t>Si, malgré l'application du §</w:t>
      </w:r>
      <w:r w:rsidR="00AC5E8F" w:rsidRPr="00D32EE0">
        <w:rPr>
          <w:szCs w:val="24"/>
        </w:rPr>
        <w:t> </w:t>
      </w:r>
      <w:r w:rsidRPr="00D32EE0">
        <w:rPr>
          <w:szCs w:val="24"/>
        </w:rPr>
        <w:t>4.1.31, les conditions prescrites au §</w:t>
      </w:r>
      <w:r w:rsidR="00AC5E8F" w:rsidRPr="00D32EE0">
        <w:rPr>
          <w:szCs w:val="24"/>
        </w:rPr>
        <w:t> </w:t>
      </w:r>
      <w:r w:rsidRPr="00D32EE0">
        <w:rPr>
          <w:szCs w:val="24"/>
        </w:rPr>
        <w:t>4.1.13</w:t>
      </w:r>
      <w:r w:rsidRPr="00D32EE0">
        <w:rPr>
          <w:i/>
          <w:iCs/>
          <w:szCs w:val="24"/>
        </w:rPr>
        <w:t>bis</w:t>
      </w:r>
      <w:r w:rsidRPr="00D32EE0">
        <w:rPr>
          <w:szCs w:val="24"/>
        </w:rPr>
        <w:t xml:space="preserve"> ne sont toujours pas respectées par une assignation figurant dans la Liste</w:t>
      </w:r>
      <w:r w:rsidR="00AC5E8F" w:rsidRPr="00D32EE0">
        <w:rPr>
          <w:szCs w:val="24"/>
        </w:rPr>
        <w:t xml:space="preserve">, </w:t>
      </w:r>
      <w:r w:rsidRPr="00D32EE0">
        <w:rPr>
          <w:szCs w:val="24"/>
        </w:rPr>
        <w:t>le Bureau en informe immédiatement le Comité du Règlement des radiocommunications.</w:t>
      </w:r>
      <w:r w:rsidRPr="00D32EE0">
        <w:rPr>
          <w:sz w:val="16"/>
          <w:szCs w:val="16"/>
        </w:rPr>
        <w:t>     (CMR</w:t>
      </w:r>
      <w:r w:rsidRPr="00D32EE0">
        <w:rPr>
          <w:sz w:val="16"/>
          <w:szCs w:val="16"/>
        </w:rPr>
        <w:noBreakHyphen/>
        <w:t>23)</w:t>
      </w:r>
    </w:p>
    <w:p w14:paraId="11F0B234" w14:textId="20B61AB4" w:rsidR="009E139A" w:rsidRPr="00D32EE0" w:rsidRDefault="009E139A" w:rsidP="009E139A">
      <w:pPr>
        <w:pStyle w:val="Reasons"/>
      </w:pPr>
      <w:r w:rsidRPr="00D32EE0">
        <w:rPr>
          <w:b/>
          <w:bCs/>
        </w:rPr>
        <w:t>Motifs:</w:t>
      </w:r>
      <w:r w:rsidRPr="00D32EE0">
        <w:tab/>
      </w:r>
      <w:r w:rsidR="00D02ABE" w:rsidRPr="00D32EE0">
        <w:t>Conformément</w:t>
      </w:r>
      <w:r w:rsidR="00CC0D14" w:rsidRPr="00D32EE0">
        <w:t xml:space="preserve"> à la Méthode H1C du Rapport de la RPC.</w:t>
      </w:r>
    </w:p>
    <w:p w14:paraId="59F13541" w14:textId="04CCAA2B" w:rsidR="009E139A" w:rsidRPr="00D32EE0" w:rsidRDefault="009E139A" w:rsidP="009E139A">
      <w:pPr>
        <w:pStyle w:val="Proposal"/>
      </w:pPr>
      <w:r w:rsidRPr="00D32EE0">
        <w:lastRenderedPageBreak/>
        <w:t>MOD</w:t>
      </w:r>
      <w:r w:rsidR="00B366CE" w:rsidRPr="00D32EE0">
        <w:tab/>
        <w:t>CHN/111A22A10/17</w:t>
      </w:r>
      <w:r w:rsidR="00B366CE" w:rsidRPr="00D32EE0">
        <w:rPr>
          <w:vanish/>
          <w:color w:val="7F7F7F" w:themeColor="text1" w:themeTint="80"/>
          <w:vertAlign w:val="superscript"/>
        </w:rPr>
        <w:t>#2102</w:t>
      </w:r>
    </w:p>
    <w:p w14:paraId="1594D994" w14:textId="77777777" w:rsidR="009E139A" w:rsidRPr="00D32EE0" w:rsidRDefault="009E139A" w:rsidP="009E139A">
      <w:pPr>
        <w:pStyle w:val="AppArtNo"/>
        <w:tabs>
          <w:tab w:val="clear" w:pos="1134"/>
          <w:tab w:val="clear" w:pos="1871"/>
          <w:tab w:val="clear" w:pos="2268"/>
          <w:tab w:val="left" w:pos="1276"/>
        </w:tabs>
        <w:rPr>
          <w:sz w:val="16"/>
          <w:szCs w:val="16"/>
        </w:rPr>
      </w:pPr>
      <w:r w:rsidRPr="00D32EE0">
        <w:t>ARTICLE 5</w:t>
      </w:r>
      <w:r w:rsidRPr="00D32EE0">
        <w:rPr>
          <w:sz w:val="16"/>
          <w:szCs w:val="16"/>
        </w:rPr>
        <w:t>     (</w:t>
      </w:r>
      <w:r w:rsidRPr="00D32EE0">
        <w:rPr>
          <w:caps w:val="0"/>
          <w:sz w:val="16"/>
          <w:szCs w:val="16"/>
        </w:rPr>
        <w:t>RÉV</w:t>
      </w:r>
      <w:r w:rsidRPr="00D32EE0">
        <w:rPr>
          <w:sz w:val="16"/>
          <w:szCs w:val="16"/>
        </w:rPr>
        <w:t>.CMR</w:t>
      </w:r>
      <w:r w:rsidRPr="00D32EE0">
        <w:rPr>
          <w:sz w:val="16"/>
          <w:szCs w:val="16"/>
        </w:rPr>
        <w:noBreakHyphen/>
      </w:r>
      <w:del w:id="87" w:author="French" w:date="2022-10-20T08:54:00Z">
        <w:r w:rsidRPr="00D32EE0" w:rsidDel="004D6866">
          <w:rPr>
            <w:sz w:val="16"/>
            <w:szCs w:val="16"/>
          </w:rPr>
          <w:delText>19</w:delText>
        </w:r>
      </w:del>
      <w:ins w:id="88" w:author="French" w:date="2022-10-20T08:54:00Z">
        <w:r w:rsidRPr="00D32EE0">
          <w:rPr>
            <w:sz w:val="16"/>
            <w:szCs w:val="16"/>
          </w:rPr>
          <w:t>23</w:t>
        </w:r>
      </w:ins>
      <w:r w:rsidRPr="00D32EE0">
        <w:rPr>
          <w:sz w:val="16"/>
          <w:szCs w:val="16"/>
        </w:rPr>
        <w:t>)</w:t>
      </w:r>
    </w:p>
    <w:p w14:paraId="0A6BC9E0" w14:textId="21000664" w:rsidR="009E139A" w:rsidRPr="00D32EE0" w:rsidRDefault="009E139A" w:rsidP="009E139A">
      <w:pPr>
        <w:pStyle w:val="AppArttitle"/>
        <w:rPr>
          <w:b w:val="0"/>
          <w:sz w:val="16"/>
          <w:lang w:val="fr-FR"/>
        </w:rPr>
      </w:pPr>
      <w:r w:rsidRPr="00D32EE0">
        <w:rPr>
          <w:lang w:val="fr-FR"/>
        </w:rPr>
        <w:t>Coordination, notification, examen et inscription dans le Fichier de référence</w:t>
      </w:r>
      <w:r w:rsidRPr="00D32EE0">
        <w:rPr>
          <w:lang w:val="fr-FR"/>
        </w:rPr>
        <w:br/>
        <w:t>international des fréquences d'assignations de fréquence à des stations</w:t>
      </w:r>
      <w:r w:rsidRPr="00D32EE0">
        <w:rPr>
          <w:lang w:val="fr-FR"/>
        </w:rPr>
        <w:br/>
        <w:t>terriennes d'émission et des stations spatiales de réception des</w:t>
      </w:r>
      <w:r w:rsidRPr="00D32EE0">
        <w:rPr>
          <w:lang w:val="fr-FR"/>
        </w:rPr>
        <w:br/>
        <w:t>liaisons de connexion dans le service fixe par satellite</w:t>
      </w:r>
      <w:r w:rsidRPr="00D32EE0">
        <w:rPr>
          <w:rStyle w:val="FootnoteReference"/>
          <w:b w:val="0"/>
          <w:bCs/>
          <w:color w:val="000000"/>
          <w:lang w:val="fr-FR"/>
        </w:rPr>
        <w:footnoteReference w:customMarkFollows="1" w:id="9"/>
        <w:t>21</w:t>
      </w:r>
      <w:r w:rsidRPr="00D32EE0">
        <w:rPr>
          <w:rStyle w:val="FootnoteReference"/>
          <w:b w:val="0"/>
          <w:bCs/>
          <w:lang w:val="fr-FR"/>
        </w:rPr>
        <w:t xml:space="preserve">, </w:t>
      </w:r>
      <w:r w:rsidRPr="00D32EE0">
        <w:rPr>
          <w:rStyle w:val="FootnoteReference"/>
          <w:b w:val="0"/>
          <w:bCs/>
          <w:lang w:val="fr-FR"/>
        </w:rPr>
        <w:footnoteReference w:customMarkFollows="1" w:id="10"/>
        <w:t>22</w:t>
      </w:r>
      <w:r w:rsidRPr="00D32EE0">
        <w:rPr>
          <w:bCs/>
          <w:sz w:val="16"/>
          <w:lang w:val="fr-FR"/>
        </w:rPr>
        <w:t>     (</w:t>
      </w:r>
      <w:r w:rsidRPr="00D32EE0">
        <w:rPr>
          <w:b w:val="0"/>
          <w:sz w:val="16"/>
          <w:lang w:val="fr-FR"/>
        </w:rPr>
        <w:t>CMR</w:t>
      </w:r>
      <w:r w:rsidRPr="00D32EE0">
        <w:rPr>
          <w:b w:val="0"/>
          <w:sz w:val="16"/>
          <w:lang w:val="fr-FR"/>
        </w:rPr>
        <w:noBreakHyphen/>
        <w:t>19)</w:t>
      </w:r>
    </w:p>
    <w:p w14:paraId="1901F9AE" w14:textId="77777777" w:rsidR="005D644D" w:rsidRPr="00D32EE0" w:rsidRDefault="005D644D" w:rsidP="005D644D">
      <w:pPr>
        <w:pStyle w:val="Reasons"/>
      </w:pPr>
    </w:p>
    <w:p w14:paraId="48D8611E" w14:textId="3FAEF43C" w:rsidR="005D644D" w:rsidRPr="00D32EE0" w:rsidRDefault="005D644D" w:rsidP="005D644D">
      <w:pPr>
        <w:pStyle w:val="Proposal"/>
        <w:rPr>
          <w:highlight w:val="cyan"/>
        </w:rPr>
      </w:pPr>
      <w:r w:rsidRPr="00D32EE0">
        <w:t>ADD</w:t>
      </w:r>
      <w:r w:rsidR="00B366CE" w:rsidRPr="00D32EE0">
        <w:tab/>
        <w:t>CHN/111A22A10/18</w:t>
      </w:r>
      <w:r w:rsidR="00B366CE" w:rsidRPr="00D32EE0">
        <w:rPr>
          <w:vanish/>
          <w:color w:val="7F7F7F" w:themeColor="text1" w:themeTint="80"/>
          <w:vertAlign w:val="superscript"/>
        </w:rPr>
        <w:t>#2103</w:t>
      </w:r>
    </w:p>
    <w:p w14:paraId="3012AA1F" w14:textId="77777777" w:rsidR="005D644D" w:rsidRPr="00D32EE0" w:rsidRDefault="005D644D" w:rsidP="002436A2">
      <w:pPr>
        <w:keepNext/>
        <w:keepLines/>
      </w:pPr>
      <w:r w:rsidRPr="00D32EE0">
        <w:rPr>
          <w:rStyle w:val="Provsplit"/>
          <w:szCs w:val="24"/>
        </w:rPr>
        <w:t>5.1.10</w:t>
      </w:r>
      <w:r w:rsidRPr="00D32EE0">
        <w:rPr>
          <w:rStyle w:val="Provsplit"/>
          <w:i/>
          <w:iCs/>
          <w:szCs w:val="24"/>
        </w:rPr>
        <w:t>bis</w:t>
      </w:r>
      <w:r w:rsidRPr="00D32EE0">
        <w:rPr>
          <w:rStyle w:val="Provsplit"/>
          <w:i/>
          <w:iCs/>
          <w:szCs w:val="24"/>
        </w:rPr>
        <w:tab/>
      </w:r>
      <w:r w:rsidRPr="00D32EE0">
        <w:t>Dès qu'il reçoit une fiche de notification complète, le Bureau envoie immédiatement une télécopie aux administrations qui ont appliqué le § 4.1.13</w:t>
      </w:r>
      <w:r w:rsidRPr="00D32EE0">
        <w:rPr>
          <w:i/>
          <w:iCs/>
        </w:rPr>
        <w:t>bis</w:t>
      </w:r>
      <w:r w:rsidRPr="00D32EE0">
        <w:t xml:space="preserve"> concernant cette fiche de notification, le cas échéant. Dans cette télécopie, le Bureau informe les administrations concernées de la notification au titre du § 5.1.1 de ladite fiche de notification ainsi que de la date à laquelle il est prévu de mettre en service l'assignation de fréquence, sous réserve de l'accord conclu en vertu du § 4.1.13</w:t>
      </w:r>
      <w:r w:rsidRPr="00D32EE0">
        <w:rPr>
          <w:i/>
          <w:iCs/>
        </w:rPr>
        <w:t>bis</w:t>
      </w:r>
      <w:r w:rsidRPr="00D32EE0">
        <w:t>.</w:t>
      </w:r>
      <w:r w:rsidRPr="00D32EE0">
        <w:rPr>
          <w:sz w:val="16"/>
          <w:szCs w:val="16"/>
        </w:rPr>
        <w:t>     (CMR</w:t>
      </w:r>
      <w:r w:rsidRPr="00D32EE0">
        <w:rPr>
          <w:sz w:val="16"/>
          <w:szCs w:val="16"/>
        </w:rPr>
        <w:noBreakHyphen/>
        <w:t>23)</w:t>
      </w:r>
    </w:p>
    <w:p w14:paraId="77034094" w14:textId="0620AF70" w:rsidR="005D644D" w:rsidRPr="00D32EE0" w:rsidRDefault="005D644D" w:rsidP="00F66523">
      <w:pPr>
        <w:pStyle w:val="Reasons"/>
      </w:pPr>
      <w:r w:rsidRPr="00D32EE0">
        <w:rPr>
          <w:b/>
          <w:bCs/>
        </w:rPr>
        <w:t>Motifs:</w:t>
      </w:r>
      <w:r w:rsidRPr="00D32EE0">
        <w:tab/>
      </w:r>
      <w:r w:rsidR="00D02ABE" w:rsidRPr="00D32EE0">
        <w:t>Conformément</w:t>
      </w:r>
      <w:r w:rsidR="0032040B" w:rsidRPr="00D32EE0">
        <w:t xml:space="preserve"> à la Méthode H1C du Rapport de la RPC.</w:t>
      </w:r>
    </w:p>
    <w:p w14:paraId="3CCEE5BF" w14:textId="77777777" w:rsidR="005D644D" w:rsidRPr="00D32EE0" w:rsidRDefault="005D644D" w:rsidP="005D644D">
      <w:pPr>
        <w:pStyle w:val="AppendixNo"/>
      </w:pPr>
      <w:r w:rsidRPr="00D32EE0">
        <w:lastRenderedPageBreak/>
        <w:t xml:space="preserve">APPENDICE </w:t>
      </w:r>
      <w:r w:rsidRPr="00D32EE0">
        <w:rPr>
          <w:rStyle w:val="href"/>
        </w:rPr>
        <w:t>30B</w:t>
      </w:r>
      <w:r w:rsidRPr="00D32EE0">
        <w:t xml:space="preserve"> (R</w:t>
      </w:r>
      <w:r w:rsidRPr="00D32EE0">
        <w:rPr>
          <w:caps w:val="0"/>
        </w:rPr>
        <w:t>ÉV</w:t>
      </w:r>
      <w:r w:rsidRPr="00D32EE0">
        <w:t>.CMR-19)</w:t>
      </w:r>
    </w:p>
    <w:p w14:paraId="6850B157" w14:textId="77777777" w:rsidR="005D644D" w:rsidRPr="00D32EE0" w:rsidRDefault="005D644D" w:rsidP="005D644D">
      <w:pPr>
        <w:pStyle w:val="Appendixtitle"/>
        <w:spacing w:before="120" w:after="120"/>
        <w:rPr>
          <w:color w:val="000000"/>
        </w:rPr>
      </w:pPr>
      <w:r w:rsidRPr="00D32EE0">
        <w:rPr>
          <w:color w:val="000000"/>
        </w:rPr>
        <w:t>Dispositions et Plan associé pour le service fixe par satellite</w:t>
      </w:r>
      <w:r w:rsidRPr="00D32EE0">
        <w:rPr>
          <w:color w:val="000000"/>
        </w:rPr>
        <w:br/>
        <w:t>dans les bandes 4</w:t>
      </w:r>
      <w:r w:rsidRPr="00D32EE0">
        <w:rPr>
          <w:rFonts w:ascii="Tms Rmn" w:hAnsi="Tms Rmn"/>
          <w:color w:val="000000"/>
          <w:sz w:val="12"/>
        </w:rPr>
        <w:t> </w:t>
      </w:r>
      <w:r w:rsidRPr="00D32EE0">
        <w:rPr>
          <w:color w:val="000000"/>
        </w:rPr>
        <w:t>500-4</w:t>
      </w:r>
      <w:r w:rsidRPr="00D32EE0">
        <w:rPr>
          <w:rFonts w:ascii="Tms Rmn" w:hAnsi="Tms Rmn"/>
          <w:color w:val="000000"/>
          <w:sz w:val="12"/>
        </w:rPr>
        <w:t> </w:t>
      </w:r>
      <w:r w:rsidRPr="00D32EE0">
        <w:rPr>
          <w:color w:val="000000"/>
        </w:rPr>
        <w:t>800 MHz, 6</w:t>
      </w:r>
      <w:r w:rsidRPr="00D32EE0">
        <w:rPr>
          <w:rFonts w:ascii="Tms Rmn" w:hAnsi="Tms Rmn"/>
          <w:color w:val="000000"/>
          <w:sz w:val="12"/>
        </w:rPr>
        <w:t> </w:t>
      </w:r>
      <w:r w:rsidRPr="00D32EE0">
        <w:rPr>
          <w:color w:val="000000"/>
        </w:rPr>
        <w:t>725-7</w:t>
      </w:r>
      <w:r w:rsidRPr="00D32EE0">
        <w:rPr>
          <w:rFonts w:ascii="Tms Rmn" w:hAnsi="Tms Rmn"/>
          <w:color w:val="000000"/>
          <w:sz w:val="12"/>
        </w:rPr>
        <w:t> </w:t>
      </w:r>
      <w:r w:rsidRPr="00D32EE0">
        <w:rPr>
          <w:color w:val="000000"/>
        </w:rPr>
        <w:t>025 MHz,</w:t>
      </w:r>
      <w:r w:rsidRPr="00D32EE0">
        <w:rPr>
          <w:color w:val="000000"/>
        </w:rPr>
        <w:br/>
        <w:t>10,70-10,95 GHz, 11,20-11,45 GHz et 12,75-13,25 GHz</w:t>
      </w:r>
    </w:p>
    <w:p w14:paraId="7AB05874" w14:textId="77777777" w:rsidR="005D644D" w:rsidRPr="00D32EE0" w:rsidRDefault="005D644D" w:rsidP="005D644D">
      <w:pPr>
        <w:pStyle w:val="AppArtNo"/>
      </w:pPr>
      <w:r w:rsidRPr="00D32EE0">
        <w:t>ARTICLE 6</w:t>
      </w:r>
      <w:r w:rsidRPr="00D32EE0">
        <w:rPr>
          <w:sz w:val="16"/>
          <w:szCs w:val="16"/>
        </w:rPr>
        <w:t>     (Rév.CMR</w:t>
      </w:r>
      <w:r w:rsidRPr="00D32EE0">
        <w:rPr>
          <w:caps w:val="0"/>
          <w:sz w:val="16"/>
          <w:szCs w:val="16"/>
        </w:rPr>
        <w:noBreakHyphen/>
        <w:t>19)</w:t>
      </w:r>
    </w:p>
    <w:p w14:paraId="5A3E5206" w14:textId="77777777" w:rsidR="005D644D" w:rsidRPr="00D32EE0" w:rsidRDefault="005D644D" w:rsidP="005D644D">
      <w:pPr>
        <w:pStyle w:val="AppArttitle"/>
        <w:rPr>
          <w:b w:val="0"/>
          <w:sz w:val="16"/>
          <w:szCs w:val="16"/>
          <w:lang w:val="fr-FR"/>
        </w:rPr>
      </w:pPr>
      <w:r w:rsidRPr="00D32EE0">
        <w:rPr>
          <w:lang w:val="fr-FR"/>
        </w:rPr>
        <w:t xml:space="preserve">Procédures applicables à la conversion d'un allotissement en assignation, </w:t>
      </w:r>
      <w:r w:rsidRPr="00D32EE0">
        <w:rPr>
          <w:lang w:val="fr-FR"/>
        </w:rPr>
        <w:br/>
        <w:t xml:space="preserve">à la mise en œuvre d'un système additionnel ou à la modification </w:t>
      </w:r>
      <w:r w:rsidRPr="00D32EE0">
        <w:rPr>
          <w:lang w:val="fr-FR"/>
        </w:rPr>
        <w:br/>
        <w:t>d'une assignation figurant dans la Liste</w:t>
      </w:r>
      <w:r w:rsidRPr="00D32EE0">
        <w:rPr>
          <w:rStyle w:val="FootnoteReference"/>
          <w:b w:val="0"/>
          <w:lang w:val="fr-FR"/>
        </w:rPr>
        <w:footnoteReference w:customMarkFollows="1" w:id="11"/>
        <w:t xml:space="preserve">1, </w:t>
      </w:r>
      <w:r w:rsidRPr="00D32EE0">
        <w:rPr>
          <w:rStyle w:val="FootnoteReference"/>
          <w:b w:val="0"/>
          <w:lang w:val="fr-FR"/>
        </w:rPr>
        <w:footnoteReference w:customMarkFollows="1" w:id="12"/>
        <w:t xml:space="preserve">2, </w:t>
      </w:r>
      <w:r w:rsidRPr="00D32EE0">
        <w:rPr>
          <w:rStyle w:val="FootnoteReference"/>
          <w:b w:val="0"/>
          <w:lang w:val="fr-FR"/>
        </w:rPr>
        <w:footnoteReference w:customMarkFollows="1" w:id="13"/>
        <w:t>2</w:t>
      </w:r>
      <w:r w:rsidRPr="00D32EE0">
        <w:rPr>
          <w:rStyle w:val="FootnoteReference"/>
          <w:b w:val="0"/>
          <w:i/>
          <w:iCs/>
          <w:lang w:val="fr-FR"/>
        </w:rPr>
        <w:t>bis</w:t>
      </w:r>
      <w:r w:rsidRPr="00D32EE0">
        <w:rPr>
          <w:bCs/>
          <w:sz w:val="16"/>
          <w:szCs w:val="16"/>
          <w:lang w:val="fr-FR"/>
        </w:rPr>
        <w:t>     </w:t>
      </w:r>
      <w:r w:rsidRPr="00D32EE0">
        <w:rPr>
          <w:b w:val="0"/>
          <w:sz w:val="16"/>
          <w:szCs w:val="16"/>
          <w:lang w:val="fr-FR"/>
        </w:rPr>
        <w:t>(CMR</w:t>
      </w:r>
      <w:r w:rsidRPr="00D32EE0">
        <w:rPr>
          <w:b w:val="0"/>
          <w:sz w:val="16"/>
          <w:szCs w:val="16"/>
          <w:lang w:val="fr-FR"/>
        </w:rPr>
        <w:noBreakHyphen/>
        <w:t>19)</w:t>
      </w:r>
    </w:p>
    <w:p w14:paraId="23DDA1FF" w14:textId="66A9F45C" w:rsidR="005D644D" w:rsidRPr="00D32EE0" w:rsidRDefault="005D644D" w:rsidP="005D644D">
      <w:pPr>
        <w:pStyle w:val="Proposal"/>
      </w:pPr>
      <w:r w:rsidRPr="00D32EE0">
        <w:t>ADD</w:t>
      </w:r>
      <w:r w:rsidRPr="00D32EE0">
        <w:tab/>
        <w:t>CHN/111A22A10/19</w:t>
      </w:r>
      <w:r w:rsidRPr="00D32EE0">
        <w:rPr>
          <w:vanish/>
          <w:color w:val="7F7F7F" w:themeColor="text1" w:themeTint="80"/>
          <w:vertAlign w:val="superscript"/>
        </w:rPr>
        <w:t>#2104</w:t>
      </w:r>
    </w:p>
    <w:p w14:paraId="089C8A1C" w14:textId="77777777" w:rsidR="005D644D" w:rsidRPr="00D32EE0" w:rsidRDefault="005D644D" w:rsidP="005D644D">
      <w:pPr>
        <w:rPr>
          <w:sz w:val="16"/>
          <w:szCs w:val="16"/>
        </w:rPr>
      </w:pPr>
      <w:r w:rsidRPr="00D32EE0">
        <w:rPr>
          <w:rStyle w:val="Provsplit"/>
        </w:rPr>
        <w:t>6.4</w:t>
      </w:r>
      <w:r w:rsidRPr="00D32EE0">
        <w:rPr>
          <w:rStyle w:val="Provsplit"/>
          <w:i/>
          <w:iCs/>
        </w:rPr>
        <w:t>bis</w:t>
      </w:r>
      <w:r w:rsidRPr="00D32EE0">
        <w:tab/>
        <w:t>Lorsque l'examen relativement au § 6.3 de chaque assignation figurant dans une fiche de notification reçue au titre du § 6.1, pour convertir un allotissement en assignation, aboutit à une conclusion favorable, le Bureau envoie immédiatement une télécopie aux administrations pour lesquelles le § 6.15</w:t>
      </w:r>
      <w:r w:rsidRPr="00D32EE0">
        <w:rPr>
          <w:i/>
          <w:iCs/>
        </w:rPr>
        <w:t>quat</w:t>
      </w:r>
      <w:r w:rsidRPr="00D32EE0">
        <w:t xml:space="preserve"> a été appliqué en ce qui concerne cette fiche de notification. Dans cette télécopie, le Bureau informe les administrations en question de la réception de cette fiche de notification au titre du § 6.1.</w:t>
      </w:r>
      <w:r w:rsidRPr="00D32EE0">
        <w:rPr>
          <w:sz w:val="16"/>
          <w:szCs w:val="16"/>
        </w:rPr>
        <w:t>     (CMR</w:t>
      </w:r>
      <w:r w:rsidRPr="00D32EE0">
        <w:rPr>
          <w:sz w:val="16"/>
          <w:szCs w:val="16"/>
        </w:rPr>
        <w:noBreakHyphen/>
        <w:t>23)</w:t>
      </w:r>
    </w:p>
    <w:p w14:paraId="786AF8CF" w14:textId="590A35AA" w:rsidR="005D644D" w:rsidRPr="00D32EE0" w:rsidRDefault="005D644D" w:rsidP="005D644D">
      <w:pPr>
        <w:pStyle w:val="Reasons"/>
      </w:pPr>
      <w:r w:rsidRPr="00D32EE0">
        <w:rPr>
          <w:b/>
          <w:bCs/>
        </w:rPr>
        <w:t>Motifs:</w:t>
      </w:r>
      <w:r w:rsidRPr="00D32EE0">
        <w:tab/>
      </w:r>
      <w:r w:rsidR="00D02ABE" w:rsidRPr="00D32EE0">
        <w:t>Conformément</w:t>
      </w:r>
      <w:r w:rsidR="0015694E" w:rsidRPr="00D32EE0">
        <w:t xml:space="preserve"> à la Méthode H1C du Rapport de la RPC.</w:t>
      </w:r>
    </w:p>
    <w:p w14:paraId="3AD81695" w14:textId="2221C472" w:rsidR="005D644D" w:rsidRPr="00D32EE0" w:rsidRDefault="005D644D" w:rsidP="005D644D">
      <w:pPr>
        <w:pStyle w:val="Proposal"/>
      </w:pPr>
      <w:r w:rsidRPr="00D32EE0">
        <w:t>MOD</w:t>
      </w:r>
      <w:r w:rsidRPr="00D32EE0">
        <w:tab/>
        <w:t>CHN/111A22A10/20</w:t>
      </w:r>
      <w:r w:rsidRPr="00D32EE0">
        <w:rPr>
          <w:vanish/>
          <w:color w:val="7F7F7F" w:themeColor="text1" w:themeTint="80"/>
          <w:vertAlign w:val="superscript"/>
        </w:rPr>
        <w:t>#2105</w:t>
      </w:r>
    </w:p>
    <w:p w14:paraId="0EE735DD" w14:textId="77777777" w:rsidR="005D644D" w:rsidRPr="00D32EE0" w:rsidRDefault="005D644D" w:rsidP="005D644D">
      <w:pPr>
        <w:rPr>
          <w:ins w:id="89" w:author="French" w:date="2022-11-15T06:54:00Z"/>
        </w:rPr>
      </w:pPr>
      <w:r w:rsidRPr="00D32EE0">
        <w:rPr>
          <w:rStyle w:val="Provsplit"/>
        </w:rPr>
        <w:t>6.15</w:t>
      </w:r>
      <w:r w:rsidRPr="00D32EE0">
        <w:tab/>
      </w:r>
      <w:r w:rsidRPr="00D32EE0">
        <w:rPr>
          <w:rStyle w:val="NoteChar"/>
        </w:rPr>
        <w:t xml:space="preserve">Si aucune décision n'est communiquée au Bureau dans les trente jours suivant la date d'envoi du rappel en application du § 6.14, </w:t>
      </w:r>
      <w:ins w:id="90" w:author="French" w:date="2022-11-15T06:53:00Z">
        <w:r w:rsidRPr="00D32EE0">
          <w:rPr>
            <w:rStyle w:val="NoteChar"/>
          </w:rPr>
          <w:t>et si l</w:t>
        </w:r>
      </w:ins>
      <w:ins w:id="91" w:author="French" w:date="2022-11-16T09:23:00Z">
        <w:r w:rsidRPr="00D32EE0">
          <w:rPr>
            <w:rStyle w:val="NoteChar"/>
          </w:rPr>
          <w:t>'</w:t>
        </w:r>
      </w:ins>
      <w:ins w:id="92" w:author="French" w:date="2022-11-15T06:53:00Z">
        <w:r w:rsidRPr="00D32EE0">
          <w:rPr>
            <w:rStyle w:val="NoteChar"/>
          </w:rPr>
          <w:t>identification</w:t>
        </w:r>
      </w:ins>
      <w:ins w:id="93" w:author="French" w:date="2022-11-16T11:01:00Z">
        <w:r w:rsidRPr="00D32EE0">
          <w:rPr>
            <w:rStyle w:val="NoteChar"/>
          </w:rPr>
          <w:t>:</w:t>
        </w:r>
      </w:ins>
    </w:p>
    <w:p w14:paraId="570A09B2" w14:textId="77777777" w:rsidR="005D644D" w:rsidRPr="00D32EE0" w:rsidRDefault="005D644D" w:rsidP="005D644D">
      <w:pPr>
        <w:pStyle w:val="enumlev1"/>
        <w:rPr>
          <w:ins w:id="94" w:author="French" w:date="2022-11-16T11:05:00Z"/>
        </w:rPr>
      </w:pPr>
      <w:ins w:id="95" w:author="French" w:date="2022-11-16T11:01:00Z">
        <w:r w:rsidRPr="00D32EE0">
          <w:rPr>
            <w:i/>
            <w:iCs/>
          </w:rPr>
          <w:t>a)</w:t>
        </w:r>
      </w:ins>
      <w:ins w:id="96" w:author="French" w:date="2022-11-15T06:54:00Z">
        <w:r w:rsidRPr="00D32EE0">
          <w:tab/>
        </w:r>
        <w:r w:rsidRPr="00D32EE0">
          <w:rPr>
            <w:rStyle w:val="NoteChar"/>
          </w:rPr>
          <w:t xml:space="preserve">concerne </w:t>
        </w:r>
        <w:r w:rsidRPr="00D32EE0">
          <w:t>un</w:t>
        </w:r>
      </w:ins>
      <w:ins w:id="97" w:author="French" w:date="2022-11-16T11:03:00Z">
        <w:r w:rsidRPr="00D32EE0">
          <w:t xml:space="preserve"> allotissement </w:t>
        </w:r>
      </w:ins>
      <w:ins w:id="98" w:author="French" w:date="2022-11-15T06:54:00Z">
        <w:r w:rsidRPr="00D32EE0">
          <w:t xml:space="preserve">figurant dans le Plan, </w:t>
        </w:r>
      </w:ins>
      <w:r w:rsidRPr="00D32EE0">
        <w:t xml:space="preserve">l'administration qui n'a pas communiqué de décision est réputée </w:t>
      </w:r>
      <w:del w:id="99" w:author="French" w:date="2022-11-15T06:55:00Z">
        <w:r w:rsidRPr="00D32EE0" w:rsidDel="004A2E00">
          <w:delText xml:space="preserve">avoir donné son accord </w:delText>
        </w:r>
      </w:del>
      <w:del w:id="100" w:author="French" w:date="2022-11-15T07:27:00Z">
        <w:r w:rsidRPr="00D32EE0" w:rsidDel="001C13CD">
          <w:delText>à</w:delText>
        </w:r>
      </w:del>
      <w:ins w:id="101" w:author="French" w:date="2022-11-15T06:55:00Z">
        <w:r w:rsidRPr="00D32EE0">
          <w:t>n'avoir aucune objection à l'encontre de</w:t>
        </w:r>
      </w:ins>
      <w:r w:rsidRPr="00D32EE0">
        <w:t xml:space="preserve"> l'assignation proposée</w:t>
      </w:r>
      <w:del w:id="102" w:author="French" w:date="2022-11-16T11:06:00Z">
        <w:r w:rsidRPr="00D32EE0" w:rsidDel="004D0BA3">
          <w:delText>.</w:delText>
        </w:r>
      </w:del>
      <w:ins w:id="103" w:author="French" w:date="2022-11-15T06:55:00Z">
        <w:r w:rsidRPr="00D32EE0">
          <w:t xml:space="preserve"> </w:t>
        </w:r>
      </w:ins>
      <w:ins w:id="104" w:author="French" w:date="2022-11-15T07:25:00Z">
        <w:r w:rsidRPr="00D32EE0">
          <w:t xml:space="preserve">jusqu'à ce que cette administration </w:t>
        </w:r>
      </w:ins>
      <w:ins w:id="105" w:author="French" w:date="2022-11-15T07:26:00Z">
        <w:r w:rsidRPr="00D32EE0">
          <w:t xml:space="preserve">projette </w:t>
        </w:r>
      </w:ins>
      <w:ins w:id="106" w:author="French" w:date="2022-11-15T07:25:00Z">
        <w:r w:rsidRPr="00D32EE0">
          <w:t>de mettre en</w:t>
        </w:r>
      </w:ins>
      <w:ins w:id="107" w:author="French" w:date="2022-11-15T07:26:00Z">
        <w:r w:rsidRPr="00D32EE0">
          <w:t xml:space="preserve"> service</w:t>
        </w:r>
      </w:ins>
      <w:ins w:id="108" w:author="French" w:date="2022-11-15T07:25:00Z">
        <w:r w:rsidRPr="00D32EE0">
          <w:t xml:space="preserve"> son </w:t>
        </w:r>
      </w:ins>
      <w:ins w:id="109" w:author="French" w:date="2022-11-15T07:26:00Z">
        <w:r w:rsidRPr="00D32EE0">
          <w:t xml:space="preserve">allotissement </w:t>
        </w:r>
      </w:ins>
      <w:ins w:id="110" w:author="French" w:date="2022-11-15T07:25:00Z">
        <w:r w:rsidRPr="00D32EE0">
          <w:t>dans le Plan</w:t>
        </w:r>
      </w:ins>
      <w:ins w:id="111" w:author="French" w:date="2022-11-15T06:55:00Z">
        <w:r w:rsidRPr="00D32EE0">
          <w:t xml:space="preserve"> et un accord au titre du § </w:t>
        </w:r>
      </w:ins>
      <w:ins w:id="112" w:author="French" w:date="2022-11-15T07:26:00Z">
        <w:r w:rsidRPr="00D32EE0">
          <w:t>6.15</w:t>
        </w:r>
        <w:r w:rsidRPr="00D32EE0">
          <w:rPr>
            <w:i/>
            <w:iCs/>
          </w:rPr>
          <w:t>quat</w:t>
        </w:r>
        <w:r w:rsidRPr="00D32EE0">
          <w:t xml:space="preserve"> </w:t>
        </w:r>
      </w:ins>
      <w:ins w:id="113" w:author="French" w:date="2022-11-15T06:55:00Z">
        <w:r w:rsidRPr="00D32EE0">
          <w:t>est considéré comme conclu entre</w:t>
        </w:r>
      </w:ins>
      <w:ins w:id="114" w:author="Barre, Maud" w:date="2023-04-05T09:20:00Z">
        <w:r w:rsidRPr="00D32EE0">
          <w:t xml:space="preserve"> l'administration responsable de</w:t>
        </w:r>
      </w:ins>
      <w:ins w:id="115" w:author="French" w:date="2022-11-15T06:55:00Z">
        <w:r w:rsidRPr="00D32EE0">
          <w:t xml:space="preserve"> l'</w:t>
        </w:r>
      </w:ins>
      <w:ins w:id="116" w:author="French" w:date="2022-11-15T07:27:00Z">
        <w:r w:rsidRPr="00D32EE0">
          <w:t xml:space="preserve">allotissement </w:t>
        </w:r>
      </w:ins>
      <w:ins w:id="117" w:author="Barre, Maud" w:date="2023-04-05T09:20:00Z">
        <w:r w:rsidRPr="00D32EE0">
          <w:t xml:space="preserve">affecté </w:t>
        </w:r>
      </w:ins>
      <w:ins w:id="118" w:author="French" w:date="2022-11-15T06:55:00Z">
        <w:r w:rsidRPr="00D32EE0">
          <w:t xml:space="preserve">figurant dans le Plan et </w:t>
        </w:r>
      </w:ins>
      <w:ins w:id="119" w:author="Barre, Maud" w:date="2023-04-05T09:20:00Z">
        <w:r w:rsidRPr="00D32EE0">
          <w:t xml:space="preserve">l'administration notificatrice de </w:t>
        </w:r>
      </w:ins>
      <w:ins w:id="120" w:author="French" w:date="2022-11-15T06:55:00Z">
        <w:r w:rsidRPr="00D32EE0">
          <w:t>l'assignation proposée</w:t>
        </w:r>
      </w:ins>
      <w:ins w:id="121" w:author="French" w:date="2022-11-15T06:56:00Z">
        <w:r w:rsidRPr="00D32EE0">
          <w:t>;</w:t>
        </w:r>
      </w:ins>
      <w:ins w:id="122" w:author="French" w:date="2022-11-16T11:04:00Z">
        <w:r w:rsidRPr="00D32EE0">
          <w:t xml:space="preserve"> </w:t>
        </w:r>
      </w:ins>
      <w:ins w:id="123" w:author="French" w:date="2022-11-15T06:56:00Z">
        <w:r w:rsidRPr="00D32EE0">
          <w:t>ou</w:t>
        </w:r>
      </w:ins>
    </w:p>
    <w:p w14:paraId="3722C429" w14:textId="77777777" w:rsidR="005D644D" w:rsidRPr="00D32EE0" w:rsidRDefault="005D644D" w:rsidP="005D644D">
      <w:pPr>
        <w:pStyle w:val="enumlev1"/>
        <w:rPr>
          <w:ins w:id="124" w:author="French" w:date="2022-10-28T14:12:00Z"/>
        </w:rPr>
      </w:pPr>
      <w:ins w:id="125" w:author="French" w:date="2022-11-16T11:05:00Z">
        <w:r w:rsidRPr="00D32EE0">
          <w:rPr>
            <w:i/>
            <w:iCs/>
          </w:rPr>
          <w:t>b)</w:t>
        </w:r>
        <w:r w:rsidRPr="00D32EE0">
          <w:tab/>
        </w:r>
      </w:ins>
      <w:ins w:id="126" w:author="French" w:date="2022-11-15T06:54:00Z">
        <w:r w:rsidRPr="00D32EE0">
          <w:t>concerne une assignation</w:t>
        </w:r>
      </w:ins>
      <w:ins w:id="127" w:author="French" w:date="2022-11-16T11:05:00Z">
        <w:r w:rsidRPr="00D32EE0">
          <w:t>,</w:t>
        </w:r>
      </w:ins>
      <w:ins w:id="128" w:author="French" w:date="2022-11-15T06:54:00Z">
        <w:r w:rsidRPr="00D32EE0">
          <w:t xml:space="preserve"> l'administration qui n'a pas communiqué de décision est réputée avoir donné son accord à l'assignation proposée</w:t>
        </w:r>
      </w:ins>
      <w:ins w:id="129" w:author="French" w:date="2022-11-16T11:07:00Z">
        <w:r w:rsidRPr="00D32EE0">
          <w:t>.</w:t>
        </w:r>
        <w:r w:rsidRPr="00D32EE0">
          <w:rPr>
            <w:sz w:val="16"/>
            <w:szCs w:val="16"/>
          </w:rPr>
          <w:t>     (CMR</w:t>
        </w:r>
        <w:r w:rsidRPr="00D32EE0">
          <w:rPr>
            <w:sz w:val="16"/>
            <w:szCs w:val="16"/>
          </w:rPr>
          <w:noBreakHyphen/>
          <w:t>23)</w:t>
        </w:r>
      </w:ins>
    </w:p>
    <w:p w14:paraId="4BCC3235" w14:textId="4FDDB10F" w:rsidR="005D644D" w:rsidRPr="00D32EE0" w:rsidRDefault="005D644D" w:rsidP="005D644D">
      <w:pPr>
        <w:pStyle w:val="Reasons"/>
      </w:pPr>
      <w:r w:rsidRPr="00D32EE0">
        <w:rPr>
          <w:b/>
          <w:bCs/>
        </w:rPr>
        <w:lastRenderedPageBreak/>
        <w:t>Motifs:</w:t>
      </w:r>
      <w:r w:rsidRPr="00D32EE0">
        <w:tab/>
      </w:r>
      <w:r w:rsidR="00D02ABE" w:rsidRPr="00D32EE0">
        <w:t>Conformément</w:t>
      </w:r>
      <w:r w:rsidR="00261480" w:rsidRPr="00D32EE0">
        <w:t xml:space="preserve"> à la Méthode H1C du Rapport de la RPC.</w:t>
      </w:r>
    </w:p>
    <w:p w14:paraId="73AF08DF" w14:textId="074BD21C" w:rsidR="005D644D" w:rsidRPr="00D32EE0" w:rsidRDefault="005D644D" w:rsidP="005D644D">
      <w:pPr>
        <w:pStyle w:val="Proposal"/>
      </w:pPr>
      <w:r w:rsidRPr="00D32EE0">
        <w:t>ADD</w:t>
      </w:r>
      <w:r w:rsidRPr="00D32EE0">
        <w:tab/>
        <w:t>CHN/111A22A10/21</w:t>
      </w:r>
      <w:r w:rsidRPr="00D32EE0">
        <w:rPr>
          <w:vanish/>
          <w:color w:val="7F7F7F" w:themeColor="text1" w:themeTint="80"/>
          <w:vertAlign w:val="superscript"/>
        </w:rPr>
        <w:t>#2106</w:t>
      </w:r>
    </w:p>
    <w:p w14:paraId="1CF44940" w14:textId="065E25A6" w:rsidR="005D644D" w:rsidRPr="00D32EE0" w:rsidRDefault="005D644D" w:rsidP="00997C68">
      <w:r w:rsidRPr="00D32EE0">
        <w:rPr>
          <w:rStyle w:val="Provsplit"/>
        </w:rPr>
        <w:t>6.15</w:t>
      </w:r>
      <w:r w:rsidRPr="00D32EE0">
        <w:rPr>
          <w:rStyle w:val="Provsplit"/>
          <w:i/>
          <w:iCs/>
        </w:rPr>
        <w:t>quat</w:t>
      </w:r>
      <w:r w:rsidRPr="00D32EE0">
        <w:tab/>
        <w:t xml:space="preserve">Lorsqu'un accord au titre </w:t>
      </w:r>
      <w:r w:rsidRPr="00D32EE0">
        <w:rPr>
          <w:bCs/>
        </w:rPr>
        <w:t>de la présente disposition</w:t>
      </w:r>
      <w:r w:rsidRPr="00D32EE0">
        <w:t xml:space="preserve"> est conclu avec l'administration responsable d'un allotissement affecté figurant dans le Plan, l'administration notificatrice de l'assignation proposée s'engage à respecter les limites de puissance surfacique indiquées dans la Section 2.2 de l'Annexe 4 de l'Appendice </w:t>
      </w:r>
      <w:r w:rsidRPr="00D32EE0">
        <w:rPr>
          <w:b/>
          <w:bCs/>
        </w:rPr>
        <w:t>30B</w:t>
      </w:r>
      <w:r w:rsidRPr="00D32EE0">
        <w:t xml:space="preserve"> </w:t>
      </w:r>
      <w:r w:rsidRPr="00D32EE0">
        <w:rPr>
          <w:b/>
          <w:bCs/>
        </w:rPr>
        <w:t>(Rév.CMR</w:t>
      </w:r>
      <w:r w:rsidRPr="00D32EE0">
        <w:rPr>
          <w:b/>
          <w:bCs/>
        </w:rPr>
        <w:noBreakHyphen/>
        <w:t>19)</w:t>
      </w:r>
      <w:r w:rsidRPr="00D32EE0">
        <w:t xml:space="preserve"> en tout point du territoire, situé à l'intérieur du contour à –3 dB de la zone du faisceau associée, de l'administration dont l'allotissement a été à la base du désaccord à la date à laquelle l'assignation de fréquence résultant de la conversion d'un allotissement affecté doit être mise en service, conformément à ce qui a été communiqué en vertu du § 8.10</w:t>
      </w:r>
      <w:r w:rsidRPr="00D32EE0">
        <w:rPr>
          <w:i/>
          <w:iCs/>
        </w:rPr>
        <w:t>bis</w:t>
      </w:r>
      <w:r w:rsidRPr="00D32EE0">
        <w:t xml:space="preserve"> ou dans un délai de </w:t>
      </w:r>
      <w:r w:rsidR="003769A5" w:rsidRPr="00D32EE0">
        <w:t>12 </w:t>
      </w:r>
      <w:r w:rsidRPr="00D32EE0">
        <w:t>mois à compter de la date d'envoi de la télécopie en application du § 8.10</w:t>
      </w:r>
      <w:r w:rsidRPr="00D32EE0">
        <w:rPr>
          <w:i/>
          <w:iCs/>
        </w:rPr>
        <w:t>bis</w:t>
      </w:r>
      <w:r w:rsidRPr="00D32EE0">
        <w:t>, la date la plus tardive étant retenue.</w:t>
      </w:r>
      <w:r w:rsidRPr="00D32EE0">
        <w:rPr>
          <w:sz w:val="16"/>
          <w:szCs w:val="16"/>
        </w:rPr>
        <w:t>     (CMR</w:t>
      </w:r>
      <w:r w:rsidRPr="00D32EE0">
        <w:rPr>
          <w:sz w:val="16"/>
          <w:szCs w:val="16"/>
        </w:rPr>
        <w:noBreakHyphen/>
        <w:t>23)</w:t>
      </w:r>
    </w:p>
    <w:p w14:paraId="62AAE800" w14:textId="79DF298B" w:rsidR="005D644D" w:rsidRPr="00D32EE0" w:rsidRDefault="005D644D" w:rsidP="005D644D">
      <w:pPr>
        <w:pStyle w:val="Reasons"/>
      </w:pPr>
      <w:r w:rsidRPr="00D32EE0">
        <w:rPr>
          <w:b/>
          <w:bCs/>
        </w:rPr>
        <w:t>Motifs:</w:t>
      </w:r>
      <w:r w:rsidRPr="00D32EE0">
        <w:tab/>
      </w:r>
      <w:r w:rsidR="00D02ABE" w:rsidRPr="00D32EE0">
        <w:t>Conformément</w:t>
      </w:r>
      <w:r w:rsidR="00735F4C" w:rsidRPr="00D32EE0">
        <w:t xml:space="preserve"> à la Méthode H1C du Rapport de la RPC.</w:t>
      </w:r>
    </w:p>
    <w:p w14:paraId="51933A57" w14:textId="7E7AC78A" w:rsidR="005D644D" w:rsidRPr="00D32EE0" w:rsidRDefault="005D644D" w:rsidP="005D644D">
      <w:pPr>
        <w:pStyle w:val="Proposal"/>
      </w:pPr>
      <w:r w:rsidRPr="00D32EE0">
        <w:t>ADD</w:t>
      </w:r>
      <w:r w:rsidR="00756098" w:rsidRPr="00D32EE0">
        <w:tab/>
        <w:t>CHN/111A22A10/22</w:t>
      </w:r>
      <w:r w:rsidR="00756098" w:rsidRPr="00D32EE0">
        <w:rPr>
          <w:vanish/>
          <w:color w:val="7F7F7F" w:themeColor="text1" w:themeTint="80"/>
          <w:vertAlign w:val="superscript"/>
        </w:rPr>
        <w:t>#2107</w:t>
      </w:r>
    </w:p>
    <w:p w14:paraId="1831FC7E" w14:textId="77777777" w:rsidR="005D644D" w:rsidRPr="00D32EE0" w:rsidRDefault="005D644D" w:rsidP="005D644D">
      <w:r w:rsidRPr="00D32EE0">
        <w:rPr>
          <w:rStyle w:val="Provsplit"/>
        </w:rPr>
        <w:t>6.15</w:t>
      </w:r>
      <w:r w:rsidRPr="00D32EE0">
        <w:rPr>
          <w:rStyle w:val="Provsplit"/>
          <w:i/>
          <w:iCs/>
        </w:rPr>
        <w:t>quin</w:t>
      </w:r>
      <w:r w:rsidRPr="00D32EE0">
        <w:tab/>
      </w:r>
      <w:r w:rsidRPr="00D32EE0">
        <w:rPr>
          <w:szCs w:val="24"/>
        </w:rPr>
        <w:t xml:space="preserve">Une fois que des accords ont été conclus au titre du § </w:t>
      </w:r>
      <w:r w:rsidRPr="00D32EE0">
        <w:rPr>
          <w:rStyle w:val="NoteChar"/>
        </w:rPr>
        <w:t>6.15</w:t>
      </w:r>
      <w:r w:rsidRPr="00D32EE0">
        <w:rPr>
          <w:rStyle w:val="NoteChar"/>
          <w:i/>
          <w:iCs/>
        </w:rPr>
        <w:t>quat</w:t>
      </w:r>
      <w:r w:rsidRPr="00D32EE0">
        <w:rPr>
          <w:szCs w:val="24"/>
        </w:rPr>
        <w:t>, le Bureau, lors de l'inscription de l'assignation dans la Liste, indique le nom des administrations dont les allotissements ont été à la base de l'accord.</w:t>
      </w:r>
      <w:r w:rsidRPr="00D32EE0">
        <w:rPr>
          <w:sz w:val="16"/>
          <w:szCs w:val="16"/>
        </w:rPr>
        <w:t>     (CMR</w:t>
      </w:r>
      <w:r w:rsidRPr="00D32EE0">
        <w:rPr>
          <w:sz w:val="16"/>
          <w:szCs w:val="16"/>
        </w:rPr>
        <w:noBreakHyphen/>
        <w:t>23)</w:t>
      </w:r>
    </w:p>
    <w:p w14:paraId="50B01BEE" w14:textId="0B73D508" w:rsidR="005D644D" w:rsidRPr="00D32EE0" w:rsidRDefault="00756098" w:rsidP="005D644D">
      <w:pPr>
        <w:pStyle w:val="Reasons"/>
      </w:pPr>
      <w:r w:rsidRPr="00D32EE0">
        <w:rPr>
          <w:b/>
          <w:bCs/>
        </w:rPr>
        <w:t>Motifs:</w:t>
      </w:r>
      <w:r w:rsidRPr="00D32EE0">
        <w:tab/>
      </w:r>
      <w:r w:rsidR="00D02ABE" w:rsidRPr="00D32EE0">
        <w:t>Conformément</w:t>
      </w:r>
      <w:r w:rsidR="000C6D32" w:rsidRPr="00D32EE0">
        <w:t xml:space="preserve"> à la Méthode H1C du Rapport de la RPC.</w:t>
      </w:r>
    </w:p>
    <w:p w14:paraId="0F2C4F1B" w14:textId="3F1DF81F" w:rsidR="005D644D" w:rsidRPr="00D32EE0" w:rsidRDefault="005D644D" w:rsidP="005D644D">
      <w:pPr>
        <w:pStyle w:val="Proposal"/>
      </w:pPr>
      <w:r w:rsidRPr="00D32EE0">
        <w:t>ADD</w:t>
      </w:r>
      <w:r w:rsidR="00756098" w:rsidRPr="00D32EE0">
        <w:tab/>
        <w:t>CHN/111A22A10/23</w:t>
      </w:r>
      <w:r w:rsidR="00756098" w:rsidRPr="00D32EE0">
        <w:rPr>
          <w:vanish/>
          <w:color w:val="7F7F7F" w:themeColor="text1" w:themeTint="80"/>
          <w:vertAlign w:val="superscript"/>
        </w:rPr>
        <w:t>#2108</w:t>
      </w:r>
    </w:p>
    <w:p w14:paraId="31E389E3" w14:textId="77777777" w:rsidR="005D644D" w:rsidRPr="00D32EE0" w:rsidRDefault="005D644D" w:rsidP="005D644D">
      <w:r w:rsidRPr="00D32EE0">
        <w:rPr>
          <w:rStyle w:val="Provsplit"/>
        </w:rPr>
        <w:t>6.27</w:t>
      </w:r>
      <w:r w:rsidRPr="00D32EE0">
        <w:rPr>
          <w:rStyle w:val="Provsplit"/>
          <w:i/>
          <w:iCs/>
        </w:rPr>
        <w:t>bis</w:t>
      </w:r>
      <w:r w:rsidRPr="00D32EE0">
        <w:tab/>
      </w:r>
      <w:r w:rsidRPr="00D32EE0">
        <w:rPr>
          <w:szCs w:val="24"/>
        </w:rPr>
        <w:t xml:space="preserve">Lorsqu'une assignation est inscrite dans la Liste visée au § </w:t>
      </w:r>
      <w:r w:rsidRPr="00D32EE0">
        <w:t>6.15</w:t>
      </w:r>
      <w:r w:rsidRPr="00D32EE0">
        <w:rPr>
          <w:i/>
          <w:iCs/>
        </w:rPr>
        <w:t>quin</w:t>
      </w:r>
      <w:r w:rsidRPr="00D32EE0">
        <w:rPr>
          <w:szCs w:val="24"/>
        </w:rPr>
        <w:t xml:space="preserve">, cette assignation n'est pas prise en compte dans la mise à jour de la situation de référence des allotissements pour lesquels un accord au titre du § </w:t>
      </w:r>
      <w:r w:rsidRPr="00D32EE0">
        <w:t>6.15</w:t>
      </w:r>
      <w:r w:rsidRPr="00D32EE0">
        <w:rPr>
          <w:i/>
          <w:iCs/>
        </w:rPr>
        <w:t xml:space="preserve">quat </w:t>
      </w:r>
      <w:r w:rsidRPr="00D32EE0">
        <w:rPr>
          <w:szCs w:val="24"/>
        </w:rPr>
        <w:t>a été conclu.</w:t>
      </w:r>
      <w:r w:rsidRPr="00D32EE0">
        <w:rPr>
          <w:sz w:val="16"/>
          <w:szCs w:val="16"/>
        </w:rPr>
        <w:t>     (CMR</w:t>
      </w:r>
      <w:r w:rsidRPr="00D32EE0">
        <w:rPr>
          <w:sz w:val="16"/>
          <w:szCs w:val="16"/>
        </w:rPr>
        <w:noBreakHyphen/>
        <w:t>23)</w:t>
      </w:r>
    </w:p>
    <w:p w14:paraId="012DA375" w14:textId="6978F11E" w:rsidR="005D644D" w:rsidRPr="00D32EE0" w:rsidRDefault="00756098" w:rsidP="005D644D">
      <w:pPr>
        <w:pStyle w:val="Reasons"/>
      </w:pPr>
      <w:r w:rsidRPr="00D32EE0">
        <w:rPr>
          <w:b/>
          <w:bCs/>
        </w:rPr>
        <w:t>Motifs:</w:t>
      </w:r>
      <w:r w:rsidRPr="00D32EE0">
        <w:tab/>
      </w:r>
      <w:r w:rsidR="00D02ABE" w:rsidRPr="00D32EE0">
        <w:t>Conformément</w:t>
      </w:r>
      <w:r w:rsidR="006F0601" w:rsidRPr="00D32EE0">
        <w:t xml:space="preserve"> à la Méthode H1C du Rapport de la RPC.</w:t>
      </w:r>
    </w:p>
    <w:p w14:paraId="4EE478C0" w14:textId="0BD0BC83" w:rsidR="005D644D" w:rsidRPr="00D32EE0" w:rsidRDefault="005D644D" w:rsidP="005D644D">
      <w:pPr>
        <w:pStyle w:val="Proposal"/>
      </w:pPr>
      <w:r w:rsidRPr="00D32EE0">
        <w:t>ADD</w:t>
      </w:r>
      <w:r w:rsidR="00756098" w:rsidRPr="00D32EE0">
        <w:tab/>
        <w:t>CHN/111A22A10/24</w:t>
      </w:r>
      <w:r w:rsidR="00756098" w:rsidRPr="00D32EE0">
        <w:rPr>
          <w:vanish/>
          <w:color w:val="7F7F7F" w:themeColor="text1" w:themeTint="80"/>
          <w:vertAlign w:val="superscript"/>
        </w:rPr>
        <w:t>#2109</w:t>
      </w:r>
    </w:p>
    <w:p w14:paraId="2DF92EE6" w14:textId="36394817" w:rsidR="005D644D" w:rsidRPr="00D32EE0" w:rsidRDefault="005D644D" w:rsidP="00997C68">
      <w:r w:rsidRPr="00D32EE0">
        <w:rPr>
          <w:rStyle w:val="Provsplit"/>
        </w:rPr>
        <w:t>6.29</w:t>
      </w:r>
      <w:r w:rsidRPr="00D32EE0">
        <w:rPr>
          <w:rStyle w:val="Provsplit"/>
          <w:i/>
          <w:iCs/>
        </w:rPr>
        <w:t>bis</w:t>
      </w:r>
      <w:r w:rsidRPr="00D32EE0">
        <w:rPr>
          <w:i/>
          <w:iCs/>
        </w:rPr>
        <w:tab/>
      </w:r>
      <w:r w:rsidRPr="00D32EE0">
        <w:rPr>
          <w:szCs w:val="24"/>
        </w:rPr>
        <w:t>Si le Bureau est informé que les obligations découlant du §</w:t>
      </w:r>
      <w:r w:rsidR="004406BA" w:rsidRPr="00D32EE0">
        <w:rPr>
          <w:szCs w:val="24"/>
        </w:rPr>
        <w:t> </w:t>
      </w:r>
      <w:r w:rsidRPr="00D32EE0">
        <w:rPr>
          <w:rStyle w:val="NoteChar"/>
        </w:rPr>
        <w:t>6.15</w:t>
      </w:r>
      <w:r w:rsidRPr="00D32EE0">
        <w:rPr>
          <w:rStyle w:val="NoteChar"/>
          <w:i/>
          <w:iCs/>
        </w:rPr>
        <w:t>quat</w:t>
      </w:r>
      <w:r w:rsidRPr="00D32EE0">
        <w:rPr>
          <w:rStyle w:val="NoteChar"/>
        </w:rPr>
        <w:t xml:space="preserve"> </w:t>
      </w:r>
      <w:r w:rsidRPr="00D32EE0">
        <w:rPr>
          <w:szCs w:val="24"/>
        </w:rPr>
        <w:t xml:space="preserve">ne sont pas respectées par une assignation figurant dans la Liste, le Bureau consulte immédiatement l'administration responsable de cette assignation, en lui demandant de respecter immédiatement les conditions prescrites au </w:t>
      </w:r>
      <w:r w:rsidRPr="00D32EE0">
        <w:rPr>
          <w:rStyle w:val="NoteChar"/>
        </w:rPr>
        <w:t>§ 6.15</w:t>
      </w:r>
      <w:r w:rsidRPr="00D32EE0">
        <w:rPr>
          <w:rStyle w:val="NoteChar"/>
          <w:i/>
          <w:iCs/>
        </w:rPr>
        <w:t>quat</w:t>
      </w:r>
      <w:r w:rsidRPr="00D32EE0">
        <w:t>.</w:t>
      </w:r>
      <w:r w:rsidRPr="00D32EE0">
        <w:rPr>
          <w:sz w:val="16"/>
          <w:szCs w:val="16"/>
        </w:rPr>
        <w:t>     (CMR</w:t>
      </w:r>
      <w:r w:rsidRPr="00D32EE0">
        <w:rPr>
          <w:sz w:val="16"/>
          <w:szCs w:val="16"/>
        </w:rPr>
        <w:noBreakHyphen/>
        <w:t>23)</w:t>
      </w:r>
    </w:p>
    <w:p w14:paraId="4B8907FE" w14:textId="13945B48" w:rsidR="005D644D" w:rsidRPr="00D32EE0" w:rsidRDefault="00756098" w:rsidP="005D644D">
      <w:pPr>
        <w:pStyle w:val="Reasons"/>
      </w:pPr>
      <w:r w:rsidRPr="00D32EE0">
        <w:rPr>
          <w:b/>
          <w:bCs/>
        </w:rPr>
        <w:t>Motifs:</w:t>
      </w:r>
      <w:r w:rsidRPr="00D32EE0">
        <w:tab/>
      </w:r>
      <w:r w:rsidR="00D02ABE" w:rsidRPr="00D32EE0">
        <w:t>Conformément</w:t>
      </w:r>
      <w:r w:rsidR="002405CA" w:rsidRPr="00D32EE0">
        <w:t xml:space="preserve"> à la Méthode H1C du Rapport de la RPC.</w:t>
      </w:r>
    </w:p>
    <w:p w14:paraId="63047E54" w14:textId="59462A51" w:rsidR="005D644D" w:rsidRPr="00D32EE0" w:rsidRDefault="005D644D" w:rsidP="00756098">
      <w:pPr>
        <w:pStyle w:val="Proposal"/>
        <w:tabs>
          <w:tab w:val="left" w:pos="1098"/>
        </w:tabs>
      </w:pPr>
      <w:r w:rsidRPr="00D32EE0">
        <w:t>ADD</w:t>
      </w:r>
      <w:r w:rsidR="00756098" w:rsidRPr="00D32EE0">
        <w:tab/>
        <w:t>CHN/111A22A10/25</w:t>
      </w:r>
      <w:r w:rsidR="00756098" w:rsidRPr="00D32EE0">
        <w:rPr>
          <w:vanish/>
          <w:color w:val="7F7F7F" w:themeColor="text1" w:themeTint="80"/>
          <w:vertAlign w:val="superscript"/>
        </w:rPr>
        <w:t>#2110</w:t>
      </w:r>
      <w:r w:rsidR="00756098" w:rsidRPr="00D32EE0">
        <w:tab/>
      </w:r>
    </w:p>
    <w:p w14:paraId="3E6F3B4D" w14:textId="17739BB2" w:rsidR="005D644D" w:rsidRPr="00D32EE0" w:rsidRDefault="005D644D" w:rsidP="005D644D">
      <w:r w:rsidRPr="00D32EE0">
        <w:rPr>
          <w:rStyle w:val="Provsplit"/>
        </w:rPr>
        <w:t>6.29</w:t>
      </w:r>
      <w:r w:rsidRPr="00D32EE0">
        <w:rPr>
          <w:rStyle w:val="Provsplit"/>
          <w:i/>
          <w:iCs/>
        </w:rPr>
        <w:t>ter</w:t>
      </w:r>
      <w:r w:rsidRPr="00D32EE0">
        <w:tab/>
      </w:r>
      <w:r w:rsidRPr="00D32EE0">
        <w:rPr>
          <w:szCs w:val="24"/>
        </w:rPr>
        <w:t>Si, malgré l'application du §</w:t>
      </w:r>
      <w:r w:rsidR="005A5F43" w:rsidRPr="00D32EE0">
        <w:rPr>
          <w:szCs w:val="24"/>
        </w:rPr>
        <w:t> </w:t>
      </w:r>
      <w:r w:rsidRPr="00D32EE0">
        <w:rPr>
          <w:rStyle w:val="NoteChar"/>
        </w:rPr>
        <w:t>6.29</w:t>
      </w:r>
      <w:r w:rsidRPr="00D32EE0">
        <w:rPr>
          <w:rStyle w:val="NoteChar"/>
          <w:i/>
          <w:iCs/>
        </w:rPr>
        <w:t>bis</w:t>
      </w:r>
      <w:r w:rsidRPr="00D32EE0">
        <w:rPr>
          <w:szCs w:val="24"/>
        </w:rPr>
        <w:t>, les conditions prescrites au §</w:t>
      </w:r>
      <w:r w:rsidR="00765200" w:rsidRPr="00D32EE0">
        <w:rPr>
          <w:szCs w:val="24"/>
        </w:rPr>
        <w:t> </w:t>
      </w:r>
      <w:r w:rsidRPr="00D32EE0">
        <w:rPr>
          <w:rStyle w:val="NoteChar"/>
        </w:rPr>
        <w:t>6.15</w:t>
      </w:r>
      <w:r w:rsidRPr="00D32EE0">
        <w:rPr>
          <w:rStyle w:val="NoteChar"/>
          <w:i/>
          <w:iCs/>
        </w:rPr>
        <w:t>quat</w:t>
      </w:r>
      <w:r w:rsidRPr="00D32EE0">
        <w:rPr>
          <w:rStyle w:val="NoteChar"/>
        </w:rPr>
        <w:t xml:space="preserve"> </w:t>
      </w:r>
      <w:r w:rsidRPr="00D32EE0">
        <w:rPr>
          <w:szCs w:val="24"/>
        </w:rPr>
        <w:t>ne sont toujours pas respectées par une assignation figurant dans la Liste, le Bureau en informe immédiatement le Comité du Règlement des radiocommunications.</w:t>
      </w:r>
      <w:r w:rsidRPr="00D32EE0">
        <w:rPr>
          <w:rStyle w:val="NoteChar"/>
          <w:sz w:val="16"/>
          <w:szCs w:val="16"/>
        </w:rPr>
        <w:t>     </w:t>
      </w:r>
      <w:r w:rsidRPr="00D32EE0">
        <w:rPr>
          <w:sz w:val="16"/>
          <w:szCs w:val="16"/>
        </w:rPr>
        <w:t>(CMR</w:t>
      </w:r>
      <w:r w:rsidRPr="00D32EE0">
        <w:rPr>
          <w:sz w:val="16"/>
          <w:szCs w:val="16"/>
        </w:rPr>
        <w:noBreakHyphen/>
        <w:t>23)</w:t>
      </w:r>
    </w:p>
    <w:p w14:paraId="4C42CA32" w14:textId="37BCC2C7" w:rsidR="005D644D" w:rsidRPr="00D32EE0" w:rsidRDefault="00756098" w:rsidP="005D644D">
      <w:pPr>
        <w:pStyle w:val="Reasons"/>
      </w:pPr>
      <w:r w:rsidRPr="00D32EE0">
        <w:rPr>
          <w:b/>
          <w:bCs/>
        </w:rPr>
        <w:t>Motifs:</w:t>
      </w:r>
      <w:r w:rsidRPr="00D32EE0">
        <w:tab/>
      </w:r>
      <w:r w:rsidR="00D02ABE" w:rsidRPr="00D32EE0">
        <w:t>Conformément</w:t>
      </w:r>
      <w:r w:rsidR="00D42790" w:rsidRPr="00D32EE0">
        <w:t xml:space="preserve"> à la Méthode H1C du Rapport de la RPC.</w:t>
      </w:r>
    </w:p>
    <w:p w14:paraId="7F98352D" w14:textId="77777777" w:rsidR="00D4689F" w:rsidRPr="00D32EE0" w:rsidRDefault="00D4689F" w:rsidP="00D4689F">
      <w:pPr>
        <w:pStyle w:val="AppArtNo"/>
      </w:pPr>
      <w:r w:rsidRPr="00D32EE0">
        <w:lastRenderedPageBreak/>
        <w:t>ARTICLE 8</w:t>
      </w:r>
      <w:r w:rsidRPr="00D32EE0">
        <w:rPr>
          <w:sz w:val="16"/>
          <w:szCs w:val="16"/>
        </w:rPr>
        <w:t>     (RÉV.CMR</w:t>
      </w:r>
      <w:r w:rsidRPr="00D32EE0">
        <w:rPr>
          <w:sz w:val="16"/>
          <w:szCs w:val="16"/>
        </w:rPr>
        <w:noBreakHyphen/>
        <w:t>15)</w:t>
      </w:r>
    </w:p>
    <w:p w14:paraId="5B7E10C2" w14:textId="0D3D0C37" w:rsidR="005D644D" w:rsidRPr="00D32EE0" w:rsidRDefault="00D4689F" w:rsidP="00D4689F">
      <w:pPr>
        <w:pStyle w:val="AppArttitle"/>
        <w:rPr>
          <w:b w:val="0"/>
          <w:bCs/>
          <w:sz w:val="16"/>
          <w:szCs w:val="16"/>
          <w:lang w:val="fr-FR"/>
        </w:rPr>
      </w:pPr>
      <w:r w:rsidRPr="00D32EE0">
        <w:rPr>
          <w:lang w:val="fr-FR"/>
        </w:rPr>
        <w:t xml:space="preserve">Procédure de notification et d'inscription dans le Fichier de </w:t>
      </w:r>
      <w:r w:rsidRPr="00D32EE0">
        <w:rPr>
          <w:lang w:val="fr-FR"/>
        </w:rPr>
        <w:br/>
        <w:t xml:space="preserve">référence des assignations dans les bandes planifiées </w:t>
      </w:r>
      <w:r w:rsidRPr="00D32EE0">
        <w:rPr>
          <w:lang w:val="fr-FR"/>
        </w:rPr>
        <w:br/>
        <w:t>du service fixe par satellite</w:t>
      </w:r>
      <w:r w:rsidRPr="00D32EE0">
        <w:rPr>
          <w:rStyle w:val="FootnoteReference"/>
          <w:b w:val="0"/>
          <w:bCs/>
          <w:lang w:val="fr-FR"/>
        </w:rPr>
        <w:footnoteReference w:customMarkFollows="1" w:id="14"/>
        <w:t xml:space="preserve">11, </w:t>
      </w:r>
      <w:r w:rsidRPr="00D32EE0">
        <w:rPr>
          <w:rStyle w:val="FootnoteReference"/>
          <w:b w:val="0"/>
          <w:szCs w:val="24"/>
          <w:shd w:val="clear" w:color="auto" w:fill="FFFFFF"/>
          <w:lang w:val="fr-FR"/>
        </w:rPr>
        <w:footnoteReference w:customMarkFollows="1" w:id="15"/>
        <w:t>12</w:t>
      </w:r>
      <w:r w:rsidRPr="00D32EE0">
        <w:rPr>
          <w:b w:val="0"/>
          <w:sz w:val="16"/>
          <w:szCs w:val="16"/>
          <w:lang w:val="fr-FR"/>
        </w:rPr>
        <w:t>     (CMR</w:t>
      </w:r>
      <w:r w:rsidRPr="00D32EE0">
        <w:rPr>
          <w:b w:val="0"/>
          <w:sz w:val="16"/>
          <w:szCs w:val="16"/>
          <w:lang w:val="fr-FR"/>
        </w:rPr>
        <w:noBreakHyphen/>
        <w:t>19)</w:t>
      </w:r>
    </w:p>
    <w:p w14:paraId="0E55D259" w14:textId="4F47BFAA" w:rsidR="005D644D" w:rsidRPr="00D32EE0" w:rsidRDefault="005D644D" w:rsidP="005D644D">
      <w:pPr>
        <w:pStyle w:val="Proposal"/>
      </w:pPr>
      <w:r w:rsidRPr="00D32EE0">
        <w:t>ADD</w:t>
      </w:r>
      <w:r w:rsidR="00756098" w:rsidRPr="00D32EE0">
        <w:tab/>
        <w:t>CHN/111A22A10/26</w:t>
      </w:r>
      <w:r w:rsidR="00756098" w:rsidRPr="00D32EE0">
        <w:rPr>
          <w:vanish/>
          <w:color w:val="7F7F7F" w:themeColor="text1" w:themeTint="80"/>
          <w:vertAlign w:val="superscript"/>
        </w:rPr>
        <w:t>#2111</w:t>
      </w:r>
    </w:p>
    <w:p w14:paraId="0D735B14" w14:textId="2DF93C40" w:rsidR="005D644D" w:rsidRPr="00D32EE0" w:rsidRDefault="005D644D" w:rsidP="005D644D">
      <w:pPr>
        <w:rPr>
          <w:sz w:val="16"/>
          <w:szCs w:val="16"/>
        </w:rPr>
      </w:pPr>
      <w:r w:rsidRPr="00D32EE0">
        <w:rPr>
          <w:rStyle w:val="Provsplit"/>
          <w:szCs w:val="24"/>
        </w:rPr>
        <w:t>8.10</w:t>
      </w:r>
      <w:r w:rsidRPr="00D32EE0">
        <w:rPr>
          <w:rStyle w:val="Provsplit"/>
          <w:i/>
          <w:iCs/>
          <w:szCs w:val="24"/>
        </w:rPr>
        <w:t>bis</w:t>
      </w:r>
      <w:r w:rsidRPr="00D32EE0">
        <w:rPr>
          <w:rStyle w:val="Provsplit"/>
          <w:i/>
          <w:iCs/>
          <w:szCs w:val="24"/>
        </w:rPr>
        <w:tab/>
      </w:r>
      <w:r w:rsidRPr="00D32EE0">
        <w:t>Lorsque l'examen relativement au § 8.9 aboutit à une conclusion favorable, le Bureau envoie immédiatement une télécopie aux administrations qui ont appliqué le § 6.15</w:t>
      </w:r>
      <w:r w:rsidRPr="00D32EE0">
        <w:rPr>
          <w:i/>
          <w:iCs/>
        </w:rPr>
        <w:t>quat</w:t>
      </w:r>
      <w:r w:rsidRPr="00D32EE0">
        <w:t xml:space="preserve"> en ce qui concerne cette fiche de notification,</w:t>
      </w:r>
      <w:r w:rsidRPr="00D32EE0">
        <w:rPr>
          <w:szCs w:val="24"/>
        </w:rPr>
        <w:t xml:space="preserve"> le cas échéant. Dans cette télécopie, le Bureau informe les administrations concernées de la notification au titre du § 8.1 de cette fiche de notification ainsi que de la date à laquelle il est prévu de mettre en service l'assignation de fréquence </w:t>
      </w:r>
      <w:r w:rsidRPr="00D32EE0">
        <w:t>résultant de la conversion d'un allotissement en une assignation, sous réserve de l'accord conclu en vertu du §</w:t>
      </w:r>
      <w:r w:rsidR="00705334" w:rsidRPr="00D32EE0">
        <w:t> </w:t>
      </w:r>
      <w:r w:rsidRPr="00D32EE0">
        <w:t>6.15</w:t>
      </w:r>
      <w:r w:rsidRPr="00D32EE0">
        <w:rPr>
          <w:i/>
          <w:iCs/>
        </w:rPr>
        <w:t>quin</w:t>
      </w:r>
      <w:r w:rsidRPr="00D32EE0">
        <w:rPr>
          <w:szCs w:val="24"/>
        </w:rPr>
        <w:t>.</w:t>
      </w:r>
      <w:r w:rsidRPr="00D32EE0">
        <w:rPr>
          <w:sz w:val="16"/>
          <w:szCs w:val="16"/>
        </w:rPr>
        <w:t>     (CMR</w:t>
      </w:r>
      <w:r w:rsidRPr="00D32EE0">
        <w:rPr>
          <w:sz w:val="16"/>
          <w:szCs w:val="16"/>
        </w:rPr>
        <w:noBreakHyphen/>
        <w:t>23)</w:t>
      </w:r>
    </w:p>
    <w:p w14:paraId="3A6EFA50" w14:textId="31512377" w:rsidR="005D644D" w:rsidRPr="00D32EE0" w:rsidRDefault="00756098" w:rsidP="00756098">
      <w:pPr>
        <w:pStyle w:val="Reasons"/>
      </w:pPr>
      <w:r w:rsidRPr="00D32EE0">
        <w:rPr>
          <w:b/>
          <w:bCs/>
        </w:rPr>
        <w:t>Motifs:</w:t>
      </w:r>
      <w:r w:rsidRPr="00D32EE0">
        <w:tab/>
      </w:r>
      <w:r w:rsidR="00D02ABE" w:rsidRPr="00D32EE0">
        <w:t>Conformément</w:t>
      </w:r>
      <w:r w:rsidR="00453856" w:rsidRPr="00D32EE0">
        <w:t xml:space="preserve"> à la Méthode H1C du Rapport de la RPC.</w:t>
      </w:r>
    </w:p>
    <w:p w14:paraId="4E859E7C" w14:textId="63D76C0E" w:rsidR="005D644D" w:rsidRPr="00D32EE0" w:rsidRDefault="00756098" w:rsidP="005D644D">
      <w:pPr>
        <w:pStyle w:val="Proposal"/>
        <w:rPr>
          <w:u w:val="single"/>
        </w:rPr>
      </w:pPr>
      <w:r w:rsidRPr="00D32EE0">
        <w:rPr>
          <w:u w:val="single"/>
        </w:rPr>
        <w:t>NOC</w:t>
      </w:r>
      <w:r w:rsidRPr="00D32EE0">
        <w:tab/>
        <w:t>CHN/111A22A10/27</w:t>
      </w:r>
      <w:r w:rsidRPr="00D32EE0">
        <w:rPr>
          <w:vanish/>
          <w:color w:val="7F7F7F" w:themeColor="text1" w:themeTint="80"/>
          <w:vertAlign w:val="superscript"/>
        </w:rPr>
        <w:t>#21</w:t>
      </w:r>
      <w:r w:rsidR="00535EC9" w:rsidRPr="00D32EE0">
        <w:rPr>
          <w:vanish/>
          <w:color w:val="7F7F7F" w:themeColor="text1" w:themeTint="80"/>
          <w:vertAlign w:val="superscript"/>
        </w:rPr>
        <w:t>4</w:t>
      </w:r>
      <w:r w:rsidRPr="00D32EE0">
        <w:rPr>
          <w:vanish/>
          <w:color w:val="7F7F7F" w:themeColor="text1" w:themeTint="80"/>
          <w:vertAlign w:val="superscript"/>
        </w:rPr>
        <w:t>4</w:t>
      </w:r>
    </w:p>
    <w:p w14:paraId="771DE990" w14:textId="77777777" w:rsidR="005D644D" w:rsidRPr="00D32EE0" w:rsidRDefault="005D644D" w:rsidP="005D644D">
      <w:pPr>
        <w:pStyle w:val="AppendixNo"/>
      </w:pPr>
      <w:bookmarkStart w:id="130" w:name="_Hlk117145330"/>
      <w:r w:rsidRPr="00D32EE0">
        <w:t xml:space="preserve">APPENDICE </w:t>
      </w:r>
      <w:r w:rsidRPr="00D32EE0">
        <w:rPr>
          <w:rStyle w:val="href"/>
        </w:rPr>
        <w:t>30</w:t>
      </w:r>
      <w:r w:rsidRPr="00D32EE0">
        <w:t xml:space="preserve"> (R</w:t>
      </w:r>
      <w:r w:rsidRPr="00D32EE0">
        <w:rPr>
          <w:caps w:val="0"/>
        </w:rPr>
        <w:t>ÉV</w:t>
      </w:r>
      <w:r w:rsidRPr="00D32EE0">
        <w:t>.CMR</w:t>
      </w:r>
      <w:r w:rsidRPr="00D32EE0">
        <w:noBreakHyphen/>
        <w:t>19)</w:t>
      </w:r>
      <w:r w:rsidRPr="00D32EE0">
        <w:rPr>
          <w:rStyle w:val="FootnoteReference"/>
        </w:rPr>
        <w:t>*</w:t>
      </w:r>
    </w:p>
    <w:p w14:paraId="51963671" w14:textId="77777777" w:rsidR="005D644D" w:rsidRPr="00D32EE0" w:rsidRDefault="005D644D" w:rsidP="005D644D">
      <w:pPr>
        <w:pStyle w:val="Appendixtitle"/>
        <w:rPr>
          <w:rFonts w:asciiTheme="majorBidi" w:hAnsiTheme="majorBidi"/>
        </w:rPr>
      </w:pPr>
      <w:r w:rsidRPr="00D32EE0">
        <w:t>Dispositions applicables à tous les services et Plans et Liste</w:t>
      </w:r>
      <w:r w:rsidRPr="00D32EE0">
        <w:rPr>
          <w:rStyle w:val="FootnoteReference"/>
          <w:rFonts w:ascii="Times New Roman" w:hAnsi="Times New Roman"/>
          <w:b w:val="0"/>
          <w:bCs/>
          <w:color w:val="000000"/>
        </w:rPr>
        <w:t>1</w:t>
      </w:r>
      <w:r w:rsidRPr="00D32EE0">
        <w:t xml:space="preserve"> associés</w:t>
      </w:r>
      <w:r w:rsidRPr="00D32EE0">
        <w:br/>
        <w:t>concernant le service de radiodiffusion par satellite dans les</w:t>
      </w:r>
      <w:r w:rsidRPr="00D32EE0">
        <w:br/>
        <w:t>bandes 11,7-12,2 GHz (dans la Région 3), 11,7-12,5 GHz</w:t>
      </w:r>
      <w:r w:rsidRPr="00D32EE0">
        <w:br/>
        <w:t>(dans la Région 1) et 12,2-12,7 GHz (dans la Région 2)</w:t>
      </w:r>
      <w:r w:rsidRPr="00D32EE0">
        <w:rPr>
          <w:b w:val="0"/>
          <w:sz w:val="16"/>
        </w:rPr>
        <w:t>     </w:t>
      </w:r>
      <w:r w:rsidRPr="00D32EE0">
        <w:rPr>
          <w:rFonts w:asciiTheme="majorBidi" w:hAnsiTheme="majorBidi"/>
          <w:b w:val="0"/>
          <w:sz w:val="16"/>
        </w:rPr>
        <w:t>(CMR</w:t>
      </w:r>
      <w:r w:rsidRPr="00D32EE0">
        <w:rPr>
          <w:rFonts w:asciiTheme="majorBidi" w:hAnsiTheme="majorBidi"/>
          <w:b w:val="0"/>
          <w:sz w:val="16"/>
        </w:rPr>
        <w:noBreakHyphen/>
        <w:t>03)</w:t>
      </w:r>
      <w:bookmarkEnd w:id="130"/>
    </w:p>
    <w:p w14:paraId="0AB37415" w14:textId="3C9D4DEE" w:rsidR="005D644D" w:rsidRPr="00D32EE0" w:rsidRDefault="00756098" w:rsidP="005D644D">
      <w:pPr>
        <w:pStyle w:val="Reasons"/>
      </w:pPr>
      <w:r w:rsidRPr="00D32EE0">
        <w:rPr>
          <w:b/>
          <w:bCs/>
        </w:rPr>
        <w:t>Motifs:</w:t>
      </w:r>
      <w:r w:rsidRPr="00D32EE0">
        <w:tab/>
      </w:r>
      <w:r w:rsidR="00D02ABE" w:rsidRPr="00D32EE0">
        <w:t>Conformément</w:t>
      </w:r>
      <w:r w:rsidR="00B56433" w:rsidRPr="00D32EE0">
        <w:t xml:space="preserve"> à la Méthode H2A du Rapport de la RPC.</w:t>
      </w:r>
    </w:p>
    <w:p w14:paraId="2178F3BE" w14:textId="3BF47922" w:rsidR="005D644D" w:rsidRPr="00D32EE0" w:rsidRDefault="00D4689F" w:rsidP="005D644D">
      <w:pPr>
        <w:pStyle w:val="Proposal"/>
        <w:rPr>
          <w:u w:val="single"/>
        </w:rPr>
      </w:pPr>
      <w:r w:rsidRPr="00D32EE0">
        <w:rPr>
          <w:u w:val="single"/>
        </w:rPr>
        <w:lastRenderedPageBreak/>
        <w:t>NOC</w:t>
      </w:r>
      <w:r w:rsidRPr="00D32EE0">
        <w:tab/>
        <w:t>CHN/111A22A10/28</w:t>
      </w:r>
      <w:r w:rsidRPr="00D32EE0">
        <w:rPr>
          <w:vanish/>
          <w:color w:val="7F7F7F" w:themeColor="text1" w:themeTint="80"/>
          <w:vertAlign w:val="superscript"/>
        </w:rPr>
        <w:t>#2145</w:t>
      </w:r>
    </w:p>
    <w:p w14:paraId="382B76A6" w14:textId="77777777" w:rsidR="005D644D" w:rsidRPr="00D32EE0" w:rsidRDefault="005D644D" w:rsidP="005D644D">
      <w:pPr>
        <w:pStyle w:val="AppendixNo"/>
      </w:pPr>
      <w:r w:rsidRPr="00D32EE0">
        <w:t xml:space="preserve">APPENDICE </w:t>
      </w:r>
      <w:r w:rsidRPr="00D32EE0">
        <w:rPr>
          <w:rStyle w:val="href"/>
          <w:color w:val="000000"/>
        </w:rPr>
        <w:t>30A </w:t>
      </w:r>
      <w:r w:rsidRPr="00D32EE0">
        <w:t>(R</w:t>
      </w:r>
      <w:r w:rsidRPr="00D32EE0">
        <w:rPr>
          <w:caps w:val="0"/>
        </w:rPr>
        <w:t>ÉV</w:t>
      </w:r>
      <w:r w:rsidRPr="00D32EE0">
        <w:t>.CMR-19)</w:t>
      </w:r>
      <w:r w:rsidRPr="00D32EE0">
        <w:rPr>
          <w:rStyle w:val="FootnoteReference"/>
        </w:rPr>
        <w:t>*</w:t>
      </w:r>
    </w:p>
    <w:p w14:paraId="767381BD" w14:textId="77777777" w:rsidR="005D644D" w:rsidRPr="00D32EE0" w:rsidRDefault="005D644D" w:rsidP="005D644D">
      <w:pPr>
        <w:pStyle w:val="Appendixtitle"/>
        <w:rPr>
          <w:b w:val="0"/>
          <w:color w:val="000000"/>
          <w:sz w:val="16"/>
        </w:rPr>
      </w:pPr>
      <w:r w:rsidRPr="00D32EE0">
        <w:rPr>
          <w:color w:val="000000"/>
        </w:rPr>
        <w:t>Dispositions et Plans et Liste</w:t>
      </w:r>
      <w:r w:rsidRPr="00D32EE0">
        <w:rPr>
          <w:rFonts w:ascii="Times New Roman" w:hAnsi="Times New Roman"/>
          <w:b w:val="0"/>
          <w:bCs/>
          <w:vertAlign w:val="superscript"/>
        </w:rPr>
        <w:t>1</w:t>
      </w:r>
      <w:r w:rsidRPr="00D32EE0">
        <w:rPr>
          <w:color w:val="000000"/>
        </w:rPr>
        <w:t xml:space="preserve"> des liaisons de connexion associés du </w:t>
      </w:r>
      <w:r w:rsidRPr="00D32EE0">
        <w:rPr>
          <w:color w:val="000000"/>
        </w:rPr>
        <w:br/>
        <w:t xml:space="preserve">service de radiodiffusion par satellite (11,7-12,5 GHz en Région 1, </w:t>
      </w:r>
      <w:r w:rsidRPr="00D32EE0">
        <w:rPr>
          <w:color w:val="000000"/>
        </w:rPr>
        <w:br/>
        <w:t xml:space="preserve">12,2-12,7 GHz en Région 2 et 11,7-12,2 GHz en Région 3) dans </w:t>
      </w:r>
      <w:r w:rsidRPr="00D32EE0">
        <w:rPr>
          <w:color w:val="000000"/>
        </w:rPr>
        <w:br/>
        <w:t>les bandes 14,5-14,8 GHz</w:t>
      </w:r>
      <w:r w:rsidRPr="00D32EE0">
        <w:rPr>
          <w:rStyle w:val="FootnoteReference"/>
          <w:rFonts w:ascii="Times New Roman" w:hAnsi="Times New Roman"/>
          <w:b w:val="0"/>
          <w:bCs/>
          <w:color w:val="000000"/>
        </w:rPr>
        <w:t>2</w:t>
      </w:r>
      <w:r w:rsidRPr="00D32EE0">
        <w:rPr>
          <w:color w:val="000000"/>
        </w:rPr>
        <w:t xml:space="preserve"> et 17,3-18,1 GHz en Régions 1 </w:t>
      </w:r>
      <w:r w:rsidRPr="00D32EE0">
        <w:rPr>
          <w:color w:val="000000"/>
        </w:rPr>
        <w:br/>
        <w:t>et 3 et 17,3-17,8 GHz en Région 2</w:t>
      </w:r>
      <w:r w:rsidRPr="00D32EE0">
        <w:rPr>
          <w:rFonts w:ascii="Times New Roman"/>
          <w:b w:val="0"/>
          <w:color w:val="000000"/>
          <w:sz w:val="16"/>
        </w:rPr>
        <w:t>     </w:t>
      </w:r>
      <w:r w:rsidRPr="00D32EE0">
        <w:rPr>
          <w:rFonts w:ascii="Times New Roman"/>
          <w:b w:val="0"/>
          <w:color w:val="000000"/>
          <w:sz w:val="16"/>
        </w:rPr>
        <w:t>(CMR</w:t>
      </w:r>
      <w:r w:rsidRPr="00D32EE0">
        <w:rPr>
          <w:rFonts w:ascii="Times New Roman"/>
          <w:b w:val="0"/>
          <w:color w:val="000000"/>
          <w:sz w:val="16"/>
        </w:rPr>
        <w:noBreakHyphen/>
        <w:t>03)</w:t>
      </w:r>
    </w:p>
    <w:p w14:paraId="486FB96C" w14:textId="60AA54FC" w:rsidR="00151BD8" w:rsidRPr="00D32EE0" w:rsidRDefault="00D4689F" w:rsidP="00413CCA">
      <w:pPr>
        <w:pStyle w:val="Reasons"/>
        <w:rPr>
          <w:b/>
          <w:bCs/>
        </w:rPr>
      </w:pPr>
      <w:r w:rsidRPr="00D32EE0">
        <w:rPr>
          <w:b/>
          <w:bCs/>
        </w:rPr>
        <w:t>Motifs:</w:t>
      </w:r>
      <w:r w:rsidRPr="00D32EE0">
        <w:rPr>
          <w:b/>
          <w:bCs/>
        </w:rPr>
        <w:tab/>
      </w:r>
      <w:r w:rsidR="00D02ABE" w:rsidRPr="00D32EE0">
        <w:t>Conformément</w:t>
      </w:r>
      <w:r w:rsidR="00483BE7" w:rsidRPr="00D32EE0">
        <w:t xml:space="preserve"> à la Méthode H2A du Rapport de la RPC.</w:t>
      </w:r>
    </w:p>
    <w:p w14:paraId="5D3AE803" w14:textId="2FDC8AA8" w:rsidR="00D4689F" w:rsidRPr="00D32EE0" w:rsidRDefault="00D4689F" w:rsidP="00D4689F">
      <w:pPr>
        <w:jc w:val="center"/>
      </w:pPr>
      <w:r w:rsidRPr="00D32EE0">
        <w:t>______________</w:t>
      </w:r>
    </w:p>
    <w:sectPr w:rsidR="00D4689F" w:rsidRPr="00D32EE0">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CE9C" w14:textId="77777777" w:rsidR="00D62813" w:rsidRPr="00EE3D0D" w:rsidRDefault="00D62813">
      <w:r w:rsidRPr="00EE3D0D">
        <w:separator/>
      </w:r>
    </w:p>
  </w:endnote>
  <w:endnote w:type="continuationSeparator" w:id="0">
    <w:p w14:paraId="59FE6CC2" w14:textId="77777777" w:rsidR="00D62813" w:rsidRPr="00EE3D0D" w:rsidRDefault="00D62813">
      <w:r w:rsidRPr="00EE3D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1883" w14:textId="5042A937" w:rsidR="00936D25" w:rsidRPr="00EE3D0D" w:rsidRDefault="00D32EE0">
    <w:fldSimple w:instr=" FILENAME \p  \* MERGEFORMAT ">
      <w:r w:rsidR="00BB1D82" w:rsidRPr="00EE3D0D">
        <w:t>Document1</w:t>
      </w:r>
    </w:fldSimple>
    <w:r w:rsidR="00936D25" w:rsidRPr="00EE3D0D">
      <w:tab/>
    </w:r>
    <w:r w:rsidR="00936D25" w:rsidRPr="00EE3D0D">
      <w:fldChar w:fldCharType="begin"/>
    </w:r>
    <w:r w:rsidR="00936D25" w:rsidRPr="00EE3D0D">
      <w:instrText xml:space="preserve"> SAVEDATE \@ DD.MM.YY </w:instrText>
    </w:r>
    <w:r w:rsidR="00936D25" w:rsidRPr="00EE3D0D">
      <w:fldChar w:fldCharType="separate"/>
    </w:r>
    <w:r w:rsidR="007B6733">
      <w:rPr>
        <w:noProof/>
      </w:rPr>
      <w:t>17.11.23</w:t>
    </w:r>
    <w:r w:rsidR="00936D25" w:rsidRPr="00EE3D0D">
      <w:fldChar w:fldCharType="end"/>
    </w:r>
    <w:r w:rsidR="00936D25" w:rsidRPr="00EE3D0D">
      <w:tab/>
    </w:r>
    <w:r w:rsidR="00936D25" w:rsidRPr="00EE3D0D">
      <w:fldChar w:fldCharType="begin"/>
    </w:r>
    <w:r w:rsidR="00936D25" w:rsidRPr="00EE3D0D">
      <w:instrText xml:space="preserve"> PRINTDATE \@ DD.MM.YY </w:instrText>
    </w:r>
    <w:r w:rsidR="00936D25" w:rsidRPr="00EE3D0D">
      <w:fldChar w:fldCharType="separate"/>
    </w:r>
    <w:r w:rsidR="00BB1D82" w:rsidRPr="00EE3D0D">
      <w:t>05.06.03</w:t>
    </w:r>
    <w:r w:rsidR="00936D25" w:rsidRPr="00EE3D0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E1F9" w14:textId="4272DC8F" w:rsidR="00936D25" w:rsidRPr="00954E7B" w:rsidRDefault="00954E7B" w:rsidP="00954E7B">
    <w:pPr>
      <w:pStyle w:val="Footer"/>
      <w:rPr>
        <w:lang w:val="en-GB"/>
      </w:rPr>
    </w:pPr>
    <w:r>
      <w:fldChar w:fldCharType="begin"/>
    </w:r>
    <w:r w:rsidRPr="00954E7B">
      <w:rPr>
        <w:lang w:val="en-GB"/>
      </w:rPr>
      <w:instrText xml:space="preserve"> FILENAME \p  \* MERGEFORMAT </w:instrText>
    </w:r>
    <w:r>
      <w:fldChar w:fldCharType="separate"/>
    </w:r>
    <w:r w:rsidR="00997C68">
      <w:rPr>
        <w:lang w:val="en-GB"/>
      </w:rPr>
      <w:t>P:\FRA\ITU-R\CONF-R\CMR23\100\111A22A10F.docx</w:t>
    </w:r>
    <w:r>
      <w:fldChar w:fldCharType="end"/>
    </w:r>
    <w:r w:rsidRPr="00954E7B">
      <w:rPr>
        <w:lang w:val="en-GB"/>
      </w:rPr>
      <w:t xml:space="preserve"> (</w:t>
    </w:r>
    <w:r>
      <w:rPr>
        <w:lang w:val="en-GB"/>
      </w:rPr>
      <w:t>530275)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4F93" w14:textId="6A809027" w:rsidR="0046094A" w:rsidRPr="00D5410A" w:rsidRDefault="00D5410A" w:rsidP="00D5410A">
    <w:pPr>
      <w:pStyle w:val="Footer"/>
      <w:rPr>
        <w:lang w:val="en-GB"/>
      </w:rPr>
    </w:pPr>
    <w:r>
      <w:fldChar w:fldCharType="begin"/>
    </w:r>
    <w:r w:rsidRPr="00954E7B">
      <w:rPr>
        <w:lang w:val="en-GB"/>
      </w:rPr>
      <w:instrText xml:space="preserve"> FILENAME \p  \* MERGEFORMAT </w:instrText>
    </w:r>
    <w:r>
      <w:fldChar w:fldCharType="separate"/>
    </w:r>
    <w:r>
      <w:rPr>
        <w:lang w:val="en-GB"/>
      </w:rPr>
      <w:t>P:\FRA\ITU-R\CONF-R\CMR23\100\111A22A10F.docx</w:t>
    </w:r>
    <w:r>
      <w:fldChar w:fldCharType="end"/>
    </w:r>
    <w:r w:rsidRPr="00954E7B">
      <w:rPr>
        <w:lang w:val="en-GB"/>
      </w:rPr>
      <w:t xml:space="preserve"> (</w:t>
    </w:r>
    <w:r>
      <w:rPr>
        <w:lang w:val="en-GB"/>
      </w:rPr>
      <w:t>530275)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0807" w14:textId="77777777" w:rsidR="00D62813" w:rsidRPr="00EE3D0D" w:rsidRDefault="00D62813">
      <w:r w:rsidRPr="00EE3D0D">
        <w:rPr>
          <w:b/>
        </w:rPr>
        <w:t>_______________</w:t>
      </w:r>
    </w:p>
  </w:footnote>
  <w:footnote w:type="continuationSeparator" w:id="0">
    <w:p w14:paraId="1B6A2ED0" w14:textId="77777777" w:rsidR="00D62813" w:rsidRPr="00EE3D0D" w:rsidRDefault="00D62813">
      <w:r w:rsidRPr="00EE3D0D">
        <w:continuationSeparator/>
      </w:r>
    </w:p>
  </w:footnote>
  <w:footnote w:id="1">
    <w:p w14:paraId="410CE280" w14:textId="77777777" w:rsidR="000F7507" w:rsidRDefault="000F7507" w:rsidP="000F7507">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rsidRPr="00C01159">
        <w:rPr>
          <w:sz w:val="16"/>
          <w:szCs w:val="16"/>
        </w:rPr>
        <w:t>     (CMR-2000)</w:t>
      </w:r>
    </w:p>
  </w:footnote>
  <w:footnote w:id="2">
    <w:p w14:paraId="265A269D" w14:textId="77777777" w:rsidR="000F7507" w:rsidRDefault="000F7507" w:rsidP="000F7507">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(CMR-03)</w:t>
      </w:r>
    </w:p>
    <w:p w14:paraId="6B880DE7" w14:textId="77777777" w:rsidR="000F7507" w:rsidRDefault="000F7507" w:rsidP="000F7507">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5D8A51F3" w14:textId="77777777" w:rsidR="000F7507" w:rsidRDefault="000F7507" w:rsidP="000F7507">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188E5354" w14:textId="77777777" w:rsidR="00502EB0" w:rsidRDefault="00502EB0" w:rsidP="00502EB0">
      <w:pPr>
        <w:pStyle w:val="FootnoteText"/>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4">
    <w:p w14:paraId="4DA5AE87" w14:textId="77777777" w:rsidR="00BA351B" w:rsidRPr="006A119B" w:rsidRDefault="00BA351B" w:rsidP="00BA351B">
      <w:pPr>
        <w:pStyle w:val="FootnoteText"/>
        <w:rPr>
          <w:sz w:val="16"/>
        </w:rPr>
      </w:pPr>
      <w:r w:rsidRPr="006A119B">
        <w:rPr>
          <w:rStyle w:val="FootnoteReference"/>
        </w:rPr>
        <w:t>18</w:t>
      </w:r>
      <w:r w:rsidRPr="006A119B">
        <w:tab/>
      </w:r>
      <w:r w:rsidRPr="006A119B">
        <w:rPr>
          <w:color w:val="000000"/>
        </w:rPr>
        <w:t>S</w:t>
      </w:r>
      <w:r w:rsidRPr="006A119B">
        <w:t>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 § 5.1.6 et les inscriptions correspondantes figurant dans le Fichier de référence au titre des § 5.2.2, 5.2.2.1, 5.2.2.2 ou 5.2.6, selon le cas, et les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6A119B">
        <w:rPr>
          <w:rStyle w:val="Artdef"/>
          <w:color w:val="000000"/>
        </w:rPr>
        <w:t>.</w:t>
      </w:r>
      <w:r w:rsidRPr="006A119B">
        <w:rPr>
          <w:sz w:val="16"/>
        </w:rPr>
        <w:t> </w:t>
      </w:r>
      <w:r w:rsidRPr="006A119B">
        <w:t>Voir aussi la Résolution </w:t>
      </w:r>
      <w:r w:rsidRPr="006A119B">
        <w:rPr>
          <w:b/>
          <w:bCs/>
        </w:rPr>
        <w:t>905 (CMR</w:t>
      </w:r>
      <w:r w:rsidRPr="006A119B">
        <w:rPr>
          <w:b/>
          <w:bCs/>
        </w:rPr>
        <w:noBreakHyphen/>
        <w:t>07)</w:t>
      </w:r>
      <w:r w:rsidRPr="006A119B">
        <w:rPr>
          <w:rStyle w:val="FootnoteReference"/>
        </w:rPr>
        <w:t>*</w:t>
      </w:r>
      <w:r w:rsidRPr="006A119B">
        <w:t>.</w:t>
      </w:r>
      <w:r w:rsidRPr="006A119B">
        <w:rPr>
          <w:sz w:val="16"/>
        </w:rPr>
        <w:t>     (CMR</w:t>
      </w:r>
      <w:r w:rsidRPr="006A119B">
        <w:rPr>
          <w:sz w:val="16"/>
        </w:rPr>
        <w:noBreakHyphen/>
        <w:t>07)</w:t>
      </w:r>
    </w:p>
    <w:p w14:paraId="68255D89" w14:textId="77777777" w:rsidR="00BA351B" w:rsidRPr="006A119B" w:rsidRDefault="00BA351B" w:rsidP="00BA351B">
      <w:pPr>
        <w:pStyle w:val="FootnoteText"/>
        <w:tabs>
          <w:tab w:val="left" w:pos="567"/>
        </w:tabs>
      </w:pPr>
      <w:r w:rsidRPr="006A119B">
        <w:tab/>
      </w:r>
      <w:r w:rsidRPr="006A119B">
        <w:rPr>
          <w:rStyle w:val="FootnoteReference"/>
        </w:rPr>
        <w:t>*</w:t>
      </w:r>
      <w:r w:rsidRPr="006A119B">
        <w:tab/>
      </w:r>
      <w:r w:rsidRPr="006A119B">
        <w:rPr>
          <w:i/>
          <w:iCs/>
        </w:rPr>
        <w:t>Note du Secrétariat</w:t>
      </w:r>
      <w:r w:rsidRPr="006A119B">
        <w:t>: Cette Résolution a été abrogée par la CMR</w:t>
      </w:r>
      <w:r w:rsidRPr="006A119B">
        <w:noBreakHyphen/>
        <w:t>12.</w:t>
      </w:r>
    </w:p>
  </w:footnote>
  <w:footnote w:id="5">
    <w:p w14:paraId="642C584F" w14:textId="77777777" w:rsidR="009E139A" w:rsidRPr="006A119B" w:rsidRDefault="009E139A" w:rsidP="009E139A">
      <w:pPr>
        <w:pStyle w:val="FootnoteText"/>
      </w:pPr>
      <w:r w:rsidRPr="006A119B">
        <w:rPr>
          <w:rStyle w:val="FootnoteReference"/>
          <w:color w:val="000000"/>
        </w:rPr>
        <w:t>*</w:t>
      </w:r>
      <w:r w:rsidRPr="006A119B">
        <w:tab/>
        <w:t>L'expression «assignation de fréquence à une station spatiale», partout où elle figure dans le présent Appendice, doit être entendue comme se référant à une assignation de fréquence associée à une position orbitale donnée.</w:t>
      </w:r>
      <w:r w:rsidRPr="006A119B">
        <w:rPr>
          <w:sz w:val="16"/>
        </w:rPr>
        <w:t>     (CMR</w:t>
      </w:r>
      <w:r w:rsidRPr="006A119B">
        <w:rPr>
          <w:sz w:val="16"/>
        </w:rPr>
        <w:noBreakHyphen/>
        <w:t>03)</w:t>
      </w:r>
    </w:p>
  </w:footnote>
  <w:footnote w:id="6">
    <w:p w14:paraId="1444C8E9" w14:textId="77777777" w:rsidR="009E139A" w:rsidRPr="006A119B" w:rsidRDefault="009E139A" w:rsidP="009E139A">
      <w:pPr>
        <w:pStyle w:val="FootnoteText"/>
        <w:rPr>
          <w:sz w:val="16"/>
        </w:rPr>
      </w:pPr>
      <w:r w:rsidRPr="006A119B">
        <w:rPr>
          <w:rStyle w:val="FootnoteReference"/>
          <w:color w:val="000000"/>
        </w:rPr>
        <w:t>1</w:t>
      </w:r>
      <w:r w:rsidRPr="006A119B">
        <w:tab/>
        <w:t xml:space="preserve">La Liste des utilisations additionnelles des liaisons de connexion pour les Régions 1 et 3 est annexée au Fichier de référence international des fréquences (voir la Résolution </w:t>
      </w:r>
      <w:r w:rsidRPr="006A119B">
        <w:rPr>
          <w:b/>
        </w:rPr>
        <w:t>542</w:t>
      </w:r>
      <w:r w:rsidRPr="006A119B">
        <w:t xml:space="preserve"> </w:t>
      </w:r>
      <w:r w:rsidRPr="006A119B">
        <w:rPr>
          <w:b/>
        </w:rPr>
        <w:t>(CMR</w:t>
      </w:r>
      <w:r w:rsidRPr="006A119B">
        <w:rPr>
          <w:b/>
        </w:rPr>
        <w:noBreakHyphen/>
        <w:t>2000)</w:t>
      </w:r>
      <w:r w:rsidRPr="006A119B">
        <w:rPr>
          <w:rStyle w:val="FootnoteReference"/>
          <w:color w:val="000000"/>
        </w:rPr>
        <w:t>**</w:t>
      </w:r>
      <w:r w:rsidRPr="006A119B">
        <w:rPr>
          <w:bCs/>
        </w:rPr>
        <w:t>).</w:t>
      </w:r>
      <w:r w:rsidRPr="006A119B">
        <w:rPr>
          <w:sz w:val="16"/>
        </w:rPr>
        <w:t>     (CMR</w:t>
      </w:r>
      <w:r w:rsidRPr="006A119B">
        <w:rPr>
          <w:sz w:val="16"/>
        </w:rPr>
        <w:noBreakHyphen/>
        <w:t>03)</w:t>
      </w:r>
    </w:p>
    <w:p w14:paraId="2DDC4FF0" w14:textId="77777777" w:rsidR="009E139A" w:rsidRPr="006A119B" w:rsidRDefault="009E139A" w:rsidP="009E139A">
      <w:pPr>
        <w:pStyle w:val="FootnoteText"/>
        <w:tabs>
          <w:tab w:val="left" w:pos="567"/>
        </w:tabs>
        <w:spacing w:before="80"/>
      </w:pPr>
      <w:r w:rsidRPr="006A119B">
        <w:tab/>
      </w:r>
      <w:r w:rsidRPr="006A119B">
        <w:rPr>
          <w:rStyle w:val="FootnoteReference"/>
          <w:color w:val="000000"/>
        </w:rPr>
        <w:t>**</w:t>
      </w:r>
      <w:r w:rsidRPr="006A119B">
        <w:rPr>
          <w:color w:val="000000"/>
        </w:rPr>
        <w:tab/>
      </w:r>
      <w:r w:rsidRPr="006A119B">
        <w:rPr>
          <w:i/>
          <w:iCs/>
          <w:color w:val="000000"/>
        </w:rPr>
        <w:t>Note du Secrétariat</w:t>
      </w:r>
      <w:r w:rsidRPr="006A119B">
        <w:rPr>
          <w:color w:val="000000"/>
        </w:rPr>
        <w:t>: cette Résolution a été abrogée par la CMR-03.</w:t>
      </w:r>
    </w:p>
  </w:footnote>
  <w:footnote w:id="7">
    <w:p w14:paraId="77F373FD" w14:textId="77777777" w:rsidR="009E139A" w:rsidRPr="006A119B" w:rsidRDefault="009E139A" w:rsidP="009E139A">
      <w:pPr>
        <w:pStyle w:val="FootnoteText"/>
      </w:pPr>
      <w:r w:rsidRPr="006A119B">
        <w:rPr>
          <w:rStyle w:val="FootnoteReference"/>
          <w:color w:val="000000"/>
        </w:rPr>
        <w:t>2</w:t>
      </w:r>
      <w:r w:rsidRPr="006A119B">
        <w:tab/>
        <w:t>Cette utilisation de la bande 14,5-14,8 GHz est réservée aux pays extérieurs à l'Europe.</w:t>
      </w:r>
    </w:p>
    <w:p w14:paraId="51B5ADE4" w14:textId="77777777" w:rsidR="009E139A" w:rsidRPr="006A119B" w:rsidRDefault="009E139A" w:rsidP="009E139A">
      <w:pPr>
        <w:pStyle w:val="FootnoteText"/>
      </w:pPr>
      <w:r w:rsidRPr="006A119B">
        <w:rPr>
          <w:i/>
          <w:iCs/>
        </w:rPr>
        <w:t>Note du Secrétariat</w:t>
      </w:r>
      <w:r w:rsidRPr="006A119B">
        <w:t xml:space="preserve">: </w:t>
      </w:r>
      <w:r w:rsidRPr="006A119B">
        <w:rPr>
          <w:iCs/>
        </w:rPr>
        <w:t>Les références à un Article avec son numéro en romain se réfèrent à un Article du présent Appendice.</w:t>
      </w:r>
    </w:p>
  </w:footnote>
  <w:footnote w:id="8">
    <w:p w14:paraId="41DCDCC5" w14:textId="77777777" w:rsidR="009E139A" w:rsidRPr="006A119B" w:rsidRDefault="009E139A" w:rsidP="009E139A">
      <w:pPr>
        <w:pStyle w:val="FootnoteText"/>
      </w:pPr>
      <w:r w:rsidRPr="006A119B">
        <w:rPr>
          <w:rStyle w:val="FootnoteReference"/>
        </w:rPr>
        <w:t>zz</w:t>
      </w:r>
      <w:r w:rsidRPr="006A119B">
        <w:tab/>
        <w:t>GRx est la valeur relative du gain de l'antenne de réception de la station spatiale de l'allotissement national de l'administration avec laquelle un accord au titre du § 4.1.13</w:t>
      </w:r>
      <w:r w:rsidRPr="006A119B">
        <w:rPr>
          <w:i/>
          <w:iCs/>
        </w:rPr>
        <w:t>bis</w:t>
      </w:r>
      <w:r w:rsidRPr="006A119B">
        <w:t xml:space="preserve"> a été conclu en direction de l'emplacement de la station terrienne de liaison de connexion de l'administration notificatrice.</w:t>
      </w:r>
      <w:r w:rsidRPr="006A119B">
        <w:rPr>
          <w:sz w:val="16"/>
          <w:szCs w:val="16"/>
        </w:rPr>
        <w:t>     (CMR</w:t>
      </w:r>
      <w:r w:rsidRPr="006A119B">
        <w:rPr>
          <w:sz w:val="16"/>
          <w:szCs w:val="16"/>
        </w:rPr>
        <w:noBreakHyphen/>
        <w:t>23)</w:t>
      </w:r>
    </w:p>
  </w:footnote>
  <w:footnote w:id="9">
    <w:p w14:paraId="510E3C58" w14:textId="77777777" w:rsidR="009E139A" w:rsidRPr="006A119B" w:rsidRDefault="009E139A" w:rsidP="009E139A">
      <w:pPr>
        <w:pStyle w:val="FootnoteText"/>
      </w:pPr>
      <w:r w:rsidRPr="006A119B">
        <w:rPr>
          <w:rStyle w:val="FootnoteReference"/>
        </w:rPr>
        <w:t>21</w:t>
      </w:r>
      <w:r w:rsidRPr="006A119B">
        <w:tab/>
        <w:t>Pour notifier des assignations à des stations terriennes émettrices de liaison de connexion figurant dans le Plan des liaisons de connexion de la Région 2 après le 2 juin 2000 ou dans la Liste des liaisons de connexion, après que l'Article </w:t>
      </w:r>
      <w:r w:rsidRPr="006A119B">
        <w:rPr>
          <w:rStyle w:val="Artref"/>
          <w:bCs/>
          <w:color w:val="000000"/>
        </w:rPr>
        <w:t>4</w:t>
      </w:r>
      <w:r w:rsidRPr="006A119B">
        <w:t xml:space="preserve"> a été appliqué avec succès, il faut appliquer les dispositions de l'Article </w:t>
      </w:r>
      <w:r w:rsidRPr="006A119B">
        <w:rPr>
          <w:rStyle w:val="Artref"/>
          <w:b/>
          <w:color w:val="000000"/>
        </w:rPr>
        <w:t>11</w:t>
      </w:r>
      <w:r w:rsidRPr="006A119B">
        <w:t xml:space="preserve"> après que la procédure de l'Article </w:t>
      </w:r>
      <w:r w:rsidRPr="006A119B">
        <w:rPr>
          <w:rStyle w:val="Artref"/>
          <w:b/>
          <w:color w:val="000000"/>
        </w:rPr>
        <w:t>9</w:t>
      </w:r>
      <w:r w:rsidRPr="006A119B">
        <w:t xml:space="preserve"> a été menée à bien.</w:t>
      </w:r>
      <w:r w:rsidRPr="006A119B">
        <w:rPr>
          <w:sz w:val="16"/>
        </w:rPr>
        <w:t>     (CMR-03)</w:t>
      </w:r>
    </w:p>
  </w:footnote>
  <w:footnote w:id="10">
    <w:p w14:paraId="2A2DE073" w14:textId="77777777" w:rsidR="009E139A" w:rsidRPr="006A119B" w:rsidRDefault="009E139A" w:rsidP="009E139A">
      <w:pPr>
        <w:pStyle w:val="FootnoteText"/>
        <w:tabs>
          <w:tab w:val="clear" w:pos="255"/>
          <w:tab w:val="left" w:pos="284"/>
        </w:tabs>
        <w:rPr>
          <w:sz w:val="16"/>
          <w:szCs w:val="16"/>
        </w:rPr>
      </w:pPr>
      <w:r w:rsidRPr="006A119B">
        <w:rPr>
          <w:rStyle w:val="FootnoteReference"/>
        </w:rPr>
        <w:t>22</w:t>
      </w:r>
      <w:r w:rsidRPr="006A119B">
        <w:rPr>
          <w:rStyle w:val="FootnoteTextChar"/>
        </w:rPr>
        <w:tab/>
      </w:r>
      <w:r w:rsidRPr="006A119B">
        <w:t>Si les paiements ne sont pas reçus conformément aux dispositions de la Décision 482 du Conseil, telle qu'amendée, sur la mise en œuvre du recouvrement des coûts pour le traitement des fiches de notification des réseaux à satellite, le Bureau annule la publication visée au § 5.1.10 et les inscriptions correspondantes figurant dans le Fichier de référence au titre du § 5.2.2, 5.2.2.1, 5.2.2.2 ou 5.2.6</w:t>
      </w:r>
      <w:r w:rsidRPr="006A119B">
        <w:rPr>
          <w:rStyle w:val="FootnoteTextChar"/>
        </w:rPr>
        <w:t xml:space="preserve">, </w:t>
      </w:r>
      <w:r w:rsidRPr="006A119B">
        <w:t>selon le cas, et les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6A119B">
        <w:rPr>
          <w:rStyle w:val="FootnoteTextChar"/>
        </w:rPr>
        <w:t>.</w:t>
      </w:r>
      <w:r w:rsidRPr="006A119B">
        <w:rPr>
          <w:rStyle w:val="FootnoteTextChar"/>
          <w:sz w:val="16"/>
          <w:szCs w:val="16"/>
        </w:rPr>
        <w:t>     (CMR</w:t>
      </w:r>
      <w:r w:rsidRPr="006A119B">
        <w:rPr>
          <w:rStyle w:val="FootnoteTextChar"/>
          <w:sz w:val="16"/>
          <w:szCs w:val="16"/>
        </w:rPr>
        <w:noBreakHyphen/>
        <w:t>19)</w:t>
      </w:r>
    </w:p>
  </w:footnote>
  <w:footnote w:id="11">
    <w:p w14:paraId="48451BC8" w14:textId="77777777" w:rsidR="005D644D" w:rsidRPr="006A119B" w:rsidRDefault="005D644D" w:rsidP="005D644D">
      <w:pPr>
        <w:pStyle w:val="FootnoteText"/>
        <w:rPr>
          <w:rStyle w:val="Artdef"/>
          <w:b w:val="0"/>
          <w:bCs/>
          <w:color w:val="000000"/>
        </w:rPr>
      </w:pPr>
      <w:r w:rsidRPr="006A119B">
        <w:rPr>
          <w:rStyle w:val="FootnoteReference"/>
        </w:rPr>
        <w:t>1</w:t>
      </w:r>
      <w:r w:rsidRPr="006A119B">
        <w:tab/>
        <w:t>Si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 § 6.7 et/ou 6.23 et les inscriptions correspondantes figurant dans la Liste au titre des § 6.23 et/ou 6.25 selon le cas, et rétablit tout allotissement dans le Plan après en avoir informé l'administration concernée. Le Bureau en informe toutes les administrations et leur précise qu'il n'est plus nécessaire que le Bureau et les administrations tiennent compte du réseau spécifié dans cette publication. Il envoie un rappel à l'administration notificatrice au plus tard deux mois avant la date limite de paiement prévue par la Décision 482 du Conseil susmentionnée, sauf si ce paiement a déjà été reçu</w:t>
      </w:r>
      <w:r w:rsidRPr="006A119B">
        <w:rPr>
          <w:rStyle w:val="Artdef"/>
          <w:bCs/>
          <w:color w:val="000000"/>
        </w:rPr>
        <w:t xml:space="preserve">. </w:t>
      </w:r>
      <w:r w:rsidRPr="00D4689F">
        <w:rPr>
          <w:rStyle w:val="Artdef"/>
          <w:b w:val="0"/>
          <w:color w:val="000000"/>
        </w:rPr>
        <w:t>Voir également la Résolution</w:t>
      </w:r>
      <w:r w:rsidRPr="006A119B">
        <w:rPr>
          <w:rStyle w:val="Artdef"/>
          <w:bCs/>
          <w:color w:val="000000"/>
        </w:rPr>
        <w:t> 905 (CMR</w:t>
      </w:r>
      <w:r w:rsidRPr="006A119B">
        <w:rPr>
          <w:rStyle w:val="Artdef"/>
          <w:bCs/>
          <w:color w:val="000000"/>
        </w:rPr>
        <w:noBreakHyphen/>
        <w:t>07)</w:t>
      </w:r>
      <w:r w:rsidRPr="006A119B">
        <w:rPr>
          <w:rStyle w:val="FootnoteReference"/>
        </w:rPr>
        <w:t>*</w:t>
      </w:r>
      <w:r w:rsidRPr="00D4689F">
        <w:rPr>
          <w:rStyle w:val="Artdef"/>
          <w:b w:val="0"/>
          <w:bCs/>
          <w:color w:val="000000"/>
        </w:rPr>
        <w:t>.</w:t>
      </w:r>
    </w:p>
    <w:p w14:paraId="1E47A5B2" w14:textId="77777777" w:rsidR="005D644D" w:rsidRPr="006A119B" w:rsidRDefault="005D644D" w:rsidP="005D644D">
      <w:pPr>
        <w:pStyle w:val="FootnoteText"/>
        <w:tabs>
          <w:tab w:val="left" w:pos="567"/>
        </w:tabs>
      </w:pPr>
      <w:r w:rsidRPr="006A119B">
        <w:tab/>
      </w:r>
      <w:r w:rsidRPr="006A119B">
        <w:rPr>
          <w:rStyle w:val="FootnoteReference"/>
        </w:rPr>
        <w:t>*</w:t>
      </w:r>
      <w:r w:rsidRPr="006A119B">
        <w:tab/>
      </w:r>
      <w:r w:rsidRPr="006A119B">
        <w:rPr>
          <w:i/>
          <w:iCs/>
          <w:color w:val="000000"/>
        </w:rPr>
        <w:t>Note du Secrétariat</w:t>
      </w:r>
      <w:r w:rsidRPr="006A119B">
        <w:rPr>
          <w:color w:val="000000"/>
        </w:rPr>
        <w:t>: Cette Résolution a été abrogée par la CMR</w:t>
      </w:r>
      <w:r w:rsidRPr="006A119B">
        <w:rPr>
          <w:color w:val="000000"/>
        </w:rPr>
        <w:noBreakHyphen/>
        <w:t>12.</w:t>
      </w:r>
    </w:p>
  </w:footnote>
  <w:footnote w:id="12">
    <w:p w14:paraId="3DAC4F91" w14:textId="77777777" w:rsidR="005D644D" w:rsidRPr="006A119B" w:rsidRDefault="005D644D" w:rsidP="005D644D">
      <w:pPr>
        <w:pStyle w:val="FootnoteText"/>
      </w:pPr>
      <w:r w:rsidRPr="006A119B">
        <w:rPr>
          <w:rStyle w:val="FootnoteReference"/>
        </w:rPr>
        <w:t>2</w:t>
      </w:r>
      <w:r w:rsidRPr="006A119B">
        <w:tab/>
        <w:t xml:space="preserve">La Résolution </w:t>
      </w:r>
      <w:r w:rsidRPr="006A119B">
        <w:rPr>
          <w:b/>
          <w:bCs/>
        </w:rPr>
        <w:t>4</w:t>
      </w:r>
      <w:r w:rsidRPr="006A119B">
        <w:rPr>
          <w:b/>
        </w:rPr>
        <w:t>9 (Rév.CMR</w:t>
      </w:r>
      <w:r w:rsidRPr="006A119B">
        <w:rPr>
          <w:b/>
        </w:rPr>
        <w:noBreakHyphen/>
        <w:t xml:space="preserve">15) </w:t>
      </w:r>
      <w:r w:rsidRPr="006A119B">
        <w:t>s'applique.</w:t>
      </w:r>
      <w:r w:rsidRPr="006A119B">
        <w:rPr>
          <w:sz w:val="16"/>
          <w:szCs w:val="16"/>
        </w:rPr>
        <w:t>     (CMR-15)</w:t>
      </w:r>
    </w:p>
  </w:footnote>
  <w:footnote w:id="13">
    <w:p w14:paraId="16754678" w14:textId="77777777" w:rsidR="005D644D" w:rsidRPr="006A119B" w:rsidRDefault="005D644D" w:rsidP="005D644D">
      <w:pPr>
        <w:pStyle w:val="FootnoteText"/>
      </w:pPr>
      <w:r w:rsidRPr="006A119B">
        <w:rPr>
          <w:rStyle w:val="FootnoteReference"/>
        </w:rPr>
        <w:t>2</w:t>
      </w:r>
      <w:r w:rsidRPr="006A119B">
        <w:rPr>
          <w:rStyle w:val="FootnoteReference"/>
          <w:i/>
          <w:iCs/>
        </w:rPr>
        <w:t>bis</w:t>
      </w:r>
      <w:r w:rsidRPr="006A119B">
        <w:t xml:space="preserve">  La Résolution </w:t>
      </w:r>
      <w:r w:rsidRPr="006A119B">
        <w:rPr>
          <w:b/>
          <w:bCs/>
        </w:rPr>
        <w:t xml:space="preserve">170 (CMR-19) </w:t>
      </w:r>
      <w:r w:rsidRPr="006A119B">
        <w:rPr>
          <w:bCs/>
        </w:rPr>
        <w:t>s'applique</w:t>
      </w:r>
      <w:r w:rsidRPr="006A119B">
        <w:t>.</w:t>
      </w:r>
      <w:r w:rsidRPr="006A119B">
        <w:rPr>
          <w:sz w:val="16"/>
          <w:szCs w:val="16"/>
        </w:rPr>
        <w:t>     (CMR-19)</w:t>
      </w:r>
    </w:p>
  </w:footnote>
  <w:footnote w:id="14">
    <w:p w14:paraId="7A0A6009" w14:textId="77777777" w:rsidR="00D4689F" w:rsidRPr="002735C9" w:rsidRDefault="00D4689F" w:rsidP="00D4689F">
      <w:pPr>
        <w:pStyle w:val="FootnoteText"/>
        <w:rPr>
          <w:lang w:val="fr-CH"/>
        </w:rPr>
      </w:pPr>
      <w:r w:rsidRPr="002735C9">
        <w:rPr>
          <w:rStyle w:val="FootnoteReference"/>
          <w:lang w:val="fr-CH"/>
        </w:rPr>
        <w:t>11</w:t>
      </w:r>
      <w:r w:rsidRPr="002735C9">
        <w:rPr>
          <w:lang w:val="fr-CH"/>
        </w:rPr>
        <w:tab/>
        <w:t xml:space="preserve">Si les paiements ne sont pas reçus conformément aux dispositions de la Décision 482 du Conseil, telle que modifiée, relative à la mise en </w:t>
      </w:r>
      <w:r>
        <w:t>œuvre</w:t>
      </w:r>
      <w:r w:rsidRPr="002735C9">
        <w:rPr>
          <w:lang w:val="fr-CH"/>
        </w:rPr>
        <w:t xml:space="preserve"> du recouvrement des coûts pour le traitement des fiches de notification des réseaux à satellite, le Bureau annule la publication visée aux § 8.5 et 8.12 et les inscriptions correspondantes dans le Fichier de référence au titre du § 8.11 ou 8.16</w:t>
      </w:r>
      <w:r w:rsidRPr="00DA6659">
        <w:rPr>
          <w:i/>
          <w:lang w:val="fr-CH"/>
        </w:rPr>
        <w:t>bis</w:t>
      </w:r>
      <w:r w:rsidRPr="002735C9">
        <w:rPr>
          <w:lang w:val="fr-CH"/>
        </w:rPr>
        <w:t>, selon le cas,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w:t>
      </w:r>
      <w:r w:rsidRPr="009835C6">
        <w:rPr>
          <w:sz w:val="16"/>
          <w:lang w:val="fr-CH"/>
        </w:rPr>
        <w:t>     (</w:t>
      </w:r>
      <w:r w:rsidRPr="009835C6">
        <w:rPr>
          <w:sz w:val="16"/>
          <w:szCs w:val="16"/>
          <w:lang w:val="fr-CH"/>
        </w:rPr>
        <w:t>CMR</w:t>
      </w:r>
      <w:r w:rsidRPr="009835C6">
        <w:rPr>
          <w:sz w:val="16"/>
          <w:szCs w:val="16"/>
          <w:lang w:val="fr-CH"/>
        </w:rPr>
        <w:noBreakHyphen/>
      </w:r>
      <w:r>
        <w:rPr>
          <w:sz w:val="16"/>
          <w:szCs w:val="16"/>
          <w:lang w:val="fr-CH"/>
        </w:rPr>
        <w:t>19</w:t>
      </w:r>
      <w:r w:rsidRPr="009835C6">
        <w:rPr>
          <w:sz w:val="16"/>
          <w:szCs w:val="16"/>
          <w:lang w:val="fr-CH"/>
        </w:rPr>
        <w:t>)</w:t>
      </w:r>
    </w:p>
  </w:footnote>
  <w:footnote w:id="15">
    <w:p w14:paraId="7B13331A" w14:textId="77777777" w:rsidR="00D4689F" w:rsidRDefault="00D4689F" w:rsidP="00D4689F">
      <w:pPr>
        <w:pStyle w:val="FootnoteText"/>
      </w:pPr>
      <w:r>
        <w:rPr>
          <w:rStyle w:val="FootnoteReference"/>
        </w:rPr>
        <w:t>12</w:t>
      </w:r>
      <w:r>
        <w:rPr>
          <w:lang w:val="fr-CH"/>
        </w:rPr>
        <w:tab/>
      </w:r>
      <w:r w:rsidRPr="0036500B">
        <w:rPr>
          <w:lang w:val="fr-CH"/>
        </w:rPr>
        <w:t xml:space="preserve">La Résolution </w:t>
      </w:r>
      <w:r w:rsidRPr="0036500B">
        <w:rPr>
          <w:b/>
          <w:bCs/>
          <w:lang w:val="fr-CH"/>
        </w:rPr>
        <w:t>4</w:t>
      </w:r>
      <w:r w:rsidRPr="0036500B">
        <w:rPr>
          <w:b/>
          <w:lang w:val="fr-CH"/>
        </w:rPr>
        <w:t>9 (Rév.CMR</w:t>
      </w:r>
      <w:r w:rsidRPr="0036500B">
        <w:rPr>
          <w:b/>
          <w:lang w:val="fr-CH"/>
        </w:rPr>
        <w:noBreakHyphen/>
      </w:r>
      <w:r w:rsidRPr="00737E96">
        <w:rPr>
          <w:b/>
          <w:lang w:val="fr-CH"/>
        </w:rPr>
        <w:t xml:space="preserve">15) </w:t>
      </w:r>
      <w:r w:rsidRPr="0036500B">
        <w:rPr>
          <w:lang w:val="fr-CH"/>
        </w:rPr>
        <w:t>s'applique.</w:t>
      </w:r>
      <w:r w:rsidRPr="00337062">
        <w:rPr>
          <w:sz w:val="16"/>
          <w:szCs w:val="16"/>
          <w:lang w:val="fr-CH"/>
        </w:rPr>
        <w:t>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9FFD" w14:textId="3B937B6E" w:rsidR="004F1F8E" w:rsidRPr="00EE3D0D" w:rsidRDefault="004F1F8E" w:rsidP="004F1F8E">
    <w:pPr>
      <w:pStyle w:val="Header"/>
    </w:pPr>
    <w:r w:rsidRPr="00EE3D0D">
      <w:fldChar w:fldCharType="begin"/>
    </w:r>
    <w:r w:rsidRPr="00EE3D0D">
      <w:instrText xml:space="preserve"> PAGE </w:instrText>
    </w:r>
    <w:r w:rsidRPr="00EE3D0D">
      <w:fldChar w:fldCharType="separate"/>
    </w:r>
    <w:r w:rsidR="00D02ABE">
      <w:rPr>
        <w:noProof/>
      </w:rPr>
      <w:t>6</w:t>
    </w:r>
    <w:r w:rsidRPr="00EE3D0D">
      <w:fldChar w:fldCharType="end"/>
    </w:r>
  </w:p>
  <w:p w14:paraId="12D67871" w14:textId="42ADC3F1" w:rsidR="004F1F8E" w:rsidRPr="00EE3D0D" w:rsidRDefault="00225CF2" w:rsidP="00FD7AA3">
    <w:pPr>
      <w:pStyle w:val="Header"/>
    </w:pPr>
    <w:r w:rsidRPr="00EE3D0D">
      <w:t>WRC</w:t>
    </w:r>
    <w:r w:rsidR="00D3426F" w:rsidRPr="00EE3D0D">
      <w:t>23</w:t>
    </w:r>
    <w:r w:rsidR="004F1F8E" w:rsidRPr="00EE3D0D">
      <w:t>/</w:t>
    </w:r>
    <w:r w:rsidR="00D4689F">
      <w:t>111</w:t>
    </w:r>
    <w:r w:rsidR="006A4B45" w:rsidRPr="00EE3D0D">
      <w:t>(Add.2</w:t>
    </w:r>
    <w:r w:rsidR="00D4689F">
      <w:t>2</w:t>
    </w:r>
    <w:r w:rsidR="006A4B45" w:rsidRPr="00EE3D0D">
      <w:t>)(Add.</w:t>
    </w:r>
    <w:r w:rsidR="00D4689F">
      <w:t>10</w:t>
    </w:r>
    <w:r w:rsidR="006A4B45" w:rsidRPr="00EE3D0D">
      <w:t>)-</w:t>
    </w:r>
    <w:r w:rsidR="00010B43" w:rsidRPr="00EE3D0D">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37857904">
    <w:abstractNumId w:val="0"/>
  </w:num>
  <w:num w:numId="2" w16cid:durableId="44927913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g, Xiaojing">
    <w15:presenceInfo w15:providerId="None" w15:userId="Song, Xiaojing"/>
  </w15:person>
  <w15:person w15:author="French">
    <w15:presenceInfo w15:providerId="None" w15:userId="French"/>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57DE"/>
    <w:rsid w:val="00007EC7"/>
    <w:rsid w:val="00010B43"/>
    <w:rsid w:val="00016648"/>
    <w:rsid w:val="00030C68"/>
    <w:rsid w:val="0003522F"/>
    <w:rsid w:val="00063A1F"/>
    <w:rsid w:val="00080E2C"/>
    <w:rsid w:val="00081366"/>
    <w:rsid w:val="000863B3"/>
    <w:rsid w:val="00087567"/>
    <w:rsid w:val="000A4755"/>
    <w:rsid w:val="000A55AE"/>
    <w:rsid w:val="000B2E0C"/>
    <w:rsid w:val="000B3D0C"/>
    <w:rsid w:val="000C6D32"/>
    <w:rsid w:val="000F520B"/>
    <w:rsid w:val="000F7507"/>
    <w:rsid w:val="00116684"/>
    <w:rsid w:val="001167B9"/>
    <w:rsid w:val="001227CD"/>
    <w:rsid w:val="001267A0"/>
    <w:rsid w:val="0014065A"/>
    <w:rsid w:val="00147509"/>
    <w:rsid w:val="00151BD8"/>
    <w:rsid w:val="0015203F"/>
    <w:rsid w:val="0015694E"/>
    <w:rsid w:val="00160C64"/>
    <w:rsid w:val="00171A51"/>
    <w:rsid w:val="00173211"/>
    <w:rsid w:val="0017435D"/>
    <w:rsid w:val="0018169B"/>
    <w:rsid w:val="00181D27"/>
    <w:rsid w:val="0019352B"/>
    <w:rsid w:val="001960D0"/>
    <w:rsid w:val="001A050A"/>
    <w:rsid w:val="001A11F6"/>
    <w:rsid w:val="001A6CD1"/>
    <w:rsid w:val="001D29E2"/>
    <w:rsid w:val="001E3C17"/>
    <w:rsid w:val="001F17E8"/>
    <w:rsid w:val="00204306"/>
    <w:rsid w:val="002077BE"/>
    <w:rsid w:val="00222BA6"/>
    <w:rsid w:val="00225B2C"/>
    <w:rsid w:val="00225CF2"/>
    <w:rsid w:val="00232FD2"/>
    <w:rsid w:val="00234B39"/>
    <w:rsid w:val="002405CA"/>
    <w:rsid w:val="002436A2"/>
    <w:rsid w:val="00244570"/>
    <w:rsid w:val="00261480"/>
    <w:rsid w:val="0026554E"/>
    <w:rsid w:val="002A4622"/>
    <w:rsid w:val="002A6F8F"/>
    <w:rsid w:val="002B17E5"/>
    <w:rsid w:val="002B40B1"/>
    <w:rsid w:val="002C0773"/>
    <w:rsid w:val="002C0EBF"/>
    <w:rsid w:val="002C28A4"/>
    <w:rsid w:val="002C74E3"/>
    <w:rsid w:val="002D5F1C"/>
    <w:rsid w:val="002D7E0A"/>
    <w:rsid w:val="002E5A63"/>
    <w:rsid w:val="00314CE8"/>
    <w:rsid w:val="00315AFE"/>
    <w:rsid w:val="0032040B"/>
    <w:rsid w:val="003411F6"/>
    <w:rsid w:val="00356B49"/>
    <w:rsid w:val="003606A6"/>
    <w:rsid w:val="0036650C"/>
    <w:rsid w:val="00371086"/>
    <w:rsid w:val="0037125F"/>
    <w:rsid w:val="003769A5"/>
    <w:rsid w:val="003866F2"/>
    <w:rsid w:val="00393ACD"/>
    <w:rsid w:val="003A130E"/>
    <w:rsid w:val="003A3CD2"/>
    <w:rsid w:val="003A583E"/>
    <w:rsid w:val="003C1294"/>
    <w:rsid w:val="003C4A41"/>
    <w:rsid w:val="003C4A73"/>
    <w:rsid w:val="003D0E8C"/>
    <w:rsid w:val="003E112B"/>
    <w:rsid w:val="003E1D1C"/>
    <w:rsid w:val="003E7B05"/>
    <w:rsid w:val="003F3719"/>
    <w:rsid w:val="003F6F2D"/>
    <w:rsid w:val="00413CCA"/>
    <w:rsid w:val="00420997"/>
    <w:rsid w:val="00424BF3"/>
    <w:rsid w:val="004406BA"/>
    <w:rsid w:val="00451587"/>
    <w:rsid w:val="00453856"/>
    <w:rsid w:val="0046094A"/>
    <w:rsid w:val="00466211"/>
    <w:rsid w:val="00473B45"/>
    <w:rsid w:val="0047745A"/>
    <w:rsid w:val="00483196"/>
    <w:rsid w:val="004834A9"/>
    <w:rsid w:val="00483BE7"/>
    <w:rsid w:val="00497632"/>
    <w:rsid w:val="004A009D"/>
    <w:rsid w:val="004B5AC3"/>
    <w:rsid w:val="004D01FC"/>
    <w:rsid w:val="004D1C74"/>
    <w:rsid w:val="004D6149"/>
    <w:rsid w:val="004E28C3"/>
    <w:rsid w:val="004F1F8E"/>
    <w:rsid w:val="004F60EC"/>
    <w:rsid w:val="005007C6"/>
    <w:rsid w:val="00502EB0"/>
    <w:rsid w:val="00510008"/>
    <w:rsid w:val="00512A32"/>
    <w:rsid w:val="005138F7"/>
    <w:rsid w:val="00515BC1"/>
    <w:rsid w:val="00515C92"/>
    <w:rsid w:val="005343DA"/>
    <w:rsid w:val="00535EC9"/>
    <w:rsid w:val="0053651B"/>
    <w:rsid w:val="00556935"/>
    <w:rsid w:val="00560874"/>
    <w:rsid w:val="005807D1"/>
    <w:rsid w:val="0058557D"/>
    <w:rsid w:val="00586CF2"/>
    <w:rsid w:val="005A5F43"/>
    <w:rsid w:val="005A7C75"/>
    <w:rsid w:val="005C3768"/>
    <w:rsid w:val="005C6C3F"/>
    <w:rsid w:val="005D644D"/>
    <w:rsid w:val="005F0F48"/>
    <w:rsid w:val="00613635"/>
    <w:rsid w:val="00613A8C"/>
    <w:rsid w:val="0062093D"/>
    <w:rsid w:val="00637ECF"/>
    <w:rsid w:val="00644F3A"/>
    <w:rsid w:val="0064765B"/>
    <w:rsid w:val="00647B59"/>
    <w:rsid w:val="00672439"/>
    <w:rsid w:val="006862A7"/>
    <w:rsid w:val="00690C7B"/>
    <w:rsid w:val="006A4B45"/>
    <w:rsid w:val="006C0588"/>
    <w:rsid w:val="006D4724"/>
    <w:rsid w:val="006F0601"/>
    <w:rsid w:val="006F5FA2"/>
    <w:rsid w:val="006F60BF"/>
    <w:rsid w:val="0070076C"/>
    <w:rsid w:val="00701BAE"/>
    <w:rsid w:val="00705334"/>
    <w:rsid w:val="00721F04"/>
    <w:rsid w:val="0072263D"/>
    <w:rsid w:val="00726BCE"/>
    <w:rsid w:val="00730E95"/>
    <w:rsid w:val="0073517C"/>
    <w:rsid w:val="00735F4C"/>
    <w:rsid w:val="007426B9"/>
    <w:rsid w:val="00750055"/>
    <w:rsid w:val="00756098"/>
    <w:rsid w:val="00761215"/>
    <w:rsid w:val="00762CF3"/>
    <w:rsid w:val="00764342"/>
    <w:rsid w:val="00765200"/>
    <w:rsid w:val="00774362"/>
    <w:rsid w:val="00786598"/>
    <w:rsid w:val="00790C74"/>
    <w:rsid w:val="007A04E8"/>
    <w:rsid w:val="007B2C34"/>
    <w:rsid w:val="007B6733"/>
    <w:rsid w:val="007E292E"/>
    <w:rsid w:val="007F0111"/>
    <w:rsid w:val="007F282B"/>
    <w:rsid w:val="00825327"/>
    <w:rsid w:val="00830086"/>
    <w:rsid w:val="00834E3B"/>
    <w:rsid w:val="00851625"/>
    <w:rsid w:val="00863C0A"/>
    <w:rsid w:val="0086762D"/>
    <w:rsid w:val="00895F4A"/>
    <w:rsid w:val="008A3120"/>
    <w:rsid w:val="008A4B97"/>
    <w:rsid w:val="008C5B8E"/>
    <w:rsid w:val="008C5DD5"/>
    <w:rsid w:val="008C7123"/>
    <w:rsid w:val="008D41BE"/>
    <w:rsid w:val="008D58D3"/>
    <w:rsid w:val="008E3BC9"/>
    <w:rsid w:val="00900452"/>
    <w:rsid w:val="0092018B"/>
    <w:rsid w:val="00923064"/>
    <w:rsid w:val="00930FFD"/>
    <w:rsid w:val="00936D25"/>
    <w:rsid w:val="00941EA5"/>
    <w:rsid w:val="00954E7B"/>
    <w:rsid w:val="00964700"/>
    <w:rsid w:val="00966C16"/>
    <w:rsid w:val="00971B10"/>
    <w:rsid w:val="0098732F"/>
    <w:rsid w:val="00997C68"/>
    <w:rsid w:val="009A045F"/>
    <w:rsid w:val="009A6A2B"/>
    <w:rsid w:val="009B5DEF"/>
    <w:rsid w:val="009C7E7C"/>
    <w:rsid w:val="009E139A"/>
    <w:rsid w:val="009E461E"/>
    <w:rsid w:val="00A00473"/>
    <w:rsid w:val="00A03C9B"/>
    <w:rsid w:val="00A1021B"/>
    <w:rsid w:val="00A37105"/>
    <w:rsid w:val="00A606C3"/>
    <w:rsid w:val="00A83B09"/>
    <w:rsid w:val="00A84541"/>
    <w:rsid w:val="00A85CA3"/>
    <w:rsid w:val="00A97B22"/>
    <w:rsid w:val="00AB4B84"/>
    <w:rsid w:val="00AC5E8F"/>
    <w:rsid w:val="00AE36A0"/>
    <w:rsid w:val="00B00294"/>
    <w:rsid w:val="00B100C2"/>
    <w:rsid w:val="00B17D5E"/>
    <w:rsid w:val="00B205FA"/>
    <w:rsid w:val="00B22715"/>
    <w:rsid w:val="00B23511"/>
    <w:rsid w:val="00B366CE"/>
    <w:rsid w:val="00B367D1"/>
    <w:rsid w:val="00B36D51"/>
    <w:rsid w:val="00B3749C"/>
    <w:rsid w:val="00B56433"/>
    <w:rsid w:val="00B64FD0"/>
    <w:rsid w:val="00B731AA"/>
    <w:rsid w:val="00B933EB"/>
    <w:rsid w:val="00BA351B"/>
    <w:rsid w:val="00BA5BD0"/>
    <w:rsid w:val="00BB1D82"/>
    <w:rsid w:val="00BC217E"/>
    <w:rsid w:val="00BD51C5"/>
    <w:rsid w:val="00BE6683"/>
    <w:rsid w:val="00BF26E7"/>
    <w:rsid w:val="00C1305F"/>
    <w:rsid w:val="00C21607"/>
    <w:rsid w:val="00C36CEC"/>
    <w:rsid w:val="00C51DD7"/>
    <w:rsid w:val="00C53FCA"/>
    <w:rsid w:val="00C60951"/>
    <w:rsid w:val="00C71DEB"/>
    <w:rsid w:val="00C76BAF"/>
    <w:rsid w:val="00C814B9"/>
    <w:rsid w:val="00C83FE2"/>
    <w:rsid w:val="00C93AD9"/>
    <w:rsid w:val="00C9591B"/>
    <w:rsid w:val="00CA3D96"/>
    <w:rsid w:val="00CB62F1"/>
    <w:rsid w:val="00CB685A"/>
    <w:rsid w:val="00CC0D14"/>
    <w:rsid w:val="00CD08BB"/>
    <w:rsid w:val="00CD0E31"/>
    <w:rsid w:val="00CD516F"/>
    <w:rsid w:val="00D02ABE"/>
    <w:rsid w:val="00D119A7"/>
    <w:rsid w:val="00D22778"/>
    <w:rsid w:val="00D2436D"/>
    <w:rsid w:val="00D25FBA"/>
    <w:rsid w:val="00D32B28"/>
    <w:rsid w:val="00D32EE0"/>
    <w:rsid w:val="00D3426F"/>
    <w:rsid w:val="00D352B7"/>
    <w:rsid w:val="00D42790"/>
    <w:rsid w:val="00D42954"/>
    <w:rsid w:val="00D4689F"/>
    <w:rsid w:val="00D50F4E"/>
    <w:rsid w:val="00D5410A"/>
    <w:rsid w:val="00D62813"/>
    <w:rsid w:val="00D63DB5"/>
    <w:rsid w:val="00D66EAC"/>
    <w:rsid w:val="00D730DF"/>
    <w:rsid w:val="00D772F0"/>
    <w:rsid w:val="00D77BDC"/>
    <w:rsid w:val="00DC0FAC"/>
    <w:rsid w:val="00DC402B"/>
    <w:rsid w:val="00DC4537"/>
    <w:rsid w:val="00DD363A"/>
    <w:rsid w:val="00DE0932"/>
    <w:rsid w:val="00DF15E8"/>
    <w:rsid w:val="00DF3246"/>
    <w:rsid w:val="00E03A27"/>
    <w:rsid w:val="00E049F1"/>
    <w:rsid w:val="00E215CE"/>
    <w:rsid w:val="00E3798B"/>
    <w:rsid w:val="00E37A25"/>
    <w:rsid w:val="00E5121E"/>
    <w:rsid w:val="00E537FF"/>
    <w:rsid w:val="00E567DE"/>
    <w:rsid w:val="00E57AD1"/>
    <w:rsid w:val="00E60CB2"/>
    <w:rsid w:val="00E6509A"/>
    <w:rsid w:val="00E6539B"/>
    <w:rsid w:val="00E70A31"/>
    <w:rsid w:val="00E723A7"/>
    <w:rsid w:val="00E72CE9"/>
    <w:rsid w:val="00EA3F38"/>
    <w:rsid w:val="00EA5AB6"/>
    <w:rsid w:val="00EC7615"/>
    <w:rsid w:val="00ED16AA"/>
    <w:rsid w:val="00ED6B8D"/>
    <w:rsid w:val="00EE3D0D"/>
    <w:rsid w:val="00EE3D7B"/>
    <w:rsid w:val="00EF4F6A"/>
    <w:rsid w:val="00EF662E"/>
    <w:rsid w:val="00F10064"/>
    <w:rsid w:val="00F148F1"/>
    <w:rsid w:val="00F4770C"/>
    <w:rsid w:val="00F60F27"/>
    <w:rsid w:val="00F66523"/>
    <w:rsid w:val="00F711A7"/>
    <w:rsid w:val="00F91E78"/>
    <w:rsid w:val="00F958E5"/>
    <w:rsid w:val="00FA0446"/>
    <w:rsid w:val="00FA3BBF"/>
    <w:rsid w:val="00FC41F8"/>
    <w:rsid w:val="00FD7AA3"/>
    <w:rsid w:val="00FE6B8B"/>
    <w:rsid w:val="00FF1C40"/>
    <w:rsid w:val="00FF75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FD14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qFormat/>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qFormat/>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Footnote symbol,Style 12,(NECG) Footnote Reference,Style 124,o,fr,Style 13,FR,Style 17,Style 3,Appel note de bas de p + 11 pt,Italic,Footnote,R"/>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qFormat/>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qFormat/>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link w:val="AppArttitleChar"/>
    <w:qFormat/>
    <w:rsid w:val="00CD516F"/>
    <w:rPr>
      <w:lang w:val="fr-CH"/>
    </w:rPr>
  </w:style>
  <w:style w:type="paragraph" w:customStyle="1" w:styleId="AppArtNo">
    <w:name w:val="App_Art_No"/>
    <w:basedOn w:val="ArtNo"/>
    <w:next w:val="AppArttitle"/>
    <w:link w:val="AppArtNoChar"/>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DD4258"/>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173211"/>
    <w:rPr>
      <w:sz w:val="16"/>
      <w:szCs w:val="16"/>
    </w:rPr>
  </w:style>
  <w:style w:type="paragraph" w:styleId="CommentText">
    <w:name w:val="annotation text"/>
    <w:basedOn w:val="Normal"/>
    <w:link w:val="CommentTextChar"/>
    <w:unhideWhenUsed/>
    <w:rsid w:val="00173211"/>
    <w:rPr>
      <w:sz w:val="20"/>
    </w:rPr>
  </w:style>
  <w:style w:type="character" w:customStyle="1" w:styleId="CommentTextChar">
    <w:name w:val="Comment Text Char"/>
    <w:basedOn w:val="DefaultParagraphFont"/>
    <w:link w:val="CommentText"/>
    <w:rsid w:val="00173211"/>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73211"/>
    <w:rPr>
      <w:b/>
      <w:bCs/>
    </w:rPr>
  </w:style>
  <w:style w:type="character" w:customStyle="1" w:styleId="CommentSubjectChar">
    <w:name w:val="Comment Subject Char"/>
    <w:basedOn w:val="CommentTextChar"/>
    <w:link w:val="CommentSubject"/>
    <w:semiHidden/>
    <w:rsid w:val="00173211"/>
    <w:rPr>
      <w:rFonts w:ascii="Times New Roman" w:hAnsi="Times New Roman"/>
      <w:b/>
      <w:bCs/>
      <w:lang w:val="fr-FR" w:eastAsia="en-US"/>
    </w:rPr>
  </w:style>
  <w:style w:type="paragraph" w:styleId="Revision">
    <w:name w:val="Revision"/>
    <w:hidden/>
    <w:uiPriority w:val="99"/>
    <w:semiHidden/>
    <w:rsid w:val="00173211"/>
    <w:rPr>
      <w:rFonts w:ascii="Times New Roman" w:hAnsi="Times New Roman"/>
      <w:sz w:val="24"/>
      <w:lang w:val="fr-FR" w:eastAsia="en-US"/>
    </w:rPr>
  </w:style>
  <w:style w:type="paragraph" w:styleId="BalloonText">
    <w:name w:val="Balloon Text"/>
    <w:basedOn w:val="Normal"/>
    <w:link w:val="BalloonTextChar"/>
    <w:semiHidden/>
    <w:unhideWhenUsed/>
    <w:rsid w:val="0017321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73211"/>
    <w:rPr>
      <w:rFonts w:ascii="Segoe UI" w:hAnsi="Segoe UI" w:cs="Segoe UI"/>
      <w:sz w:val="18"/>
      <w:szCs w:val="18"/>
      <w:lang w:val="fr-FR" w:eastAsia="en-US"/>
    </w:rPr>
  </w:style>
  <w:style w:type="character" w:customStyle="1" w:styleId="enumlev1Char">
    <w:name w:val="enumlev1 Char"/>
    <w:link w:val="enumlev1"/>
    <w:qFormat/>
    <w:locked/>
    <w:rsid w:val="000F7507"/>
    <w:rPr>
      <w:rFonts w:ascii="Times New Roman" w:hAnsi="Times New Roma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0F7507"/>
    <w:rPr>
      <w:rFonts w:ascii="Times New Roman" w:hAnsi="Times New Roman"/>
      <w:sz w:val="24"/>
      <w:lang w:val="fr-FR" w:eastAsia="en-US"/>
    </w:rPr>
  </w:style>
  <w:style w:type="character" w:customStyle="1" w:styleId="AppendixNoChar">
    <w:name w:val="Appendix_No Char"/>
    <w:basedOn w:val="DefaultParagraphFont"/>
    <w:link w:val="AppendixNo"/>
    <w:locked/>
    <w:rsid w:val="000F7507"/>
    <w:rPr>
      <w:rFonts w:ascii="Times New Roman" w:hAnsi="Times New Roman"/>
      <w:caps/>
      <w:sz w:val="28"/>
      <w:lang w:val="fr-FR" w:eastAsia="en-US"/>
    </w:rPr>
  </w:style>
  <w:style w:type="character" w:customStyle="1" w:styleId="AppendixtitleChar">
    <w:name w:val="Appendix_title Char"/>
    <w:basedOn w:val="DefaultParagraphFont"/>
    <w:link w:val="Appendixtitle"/>
    <w:locked/>
    <w:rsid w:val="000F7507"/>
    <w:rPr>
      <w:rFonts w:ascii="Times New Roman Bold" w:hAnsi="Times New Roman Bold"/>
      <w:b/>
      <w:sz w:val="28"/>
      <w:lang w:val="fr-FR" w:eastAsia="en-US"/>
    </w:rPr>
  </w:style>
  <w:style w:type="character" w:customStyle="1" w:styleId="NoteChar">
    <w:name w:val="Note Char"/>
    <w:basedOn w:val="DefaultParagraphFont"/>
    <w:link w:val="Note"/>
    <w:qFormat/>
    <w:locked/>
    <w:rsid w:val="00502EB0"/>
    <w:rPr>
      <w:rFonts w:ascii="Times New Roman" w:hAnsi="Times New Roman"/>
      <w:sz w:val="24"/>
      <w:lang w:val="fr-FR" w:eastAsia="en-US"/>
    </w:rPr>
  </w:style>
  <w:style w:type="character" w:customStyle="1" w:styleId="ReasonsChar">
    <w:name w:val="Reasons Char"/>
    <w:basedOn w:val="DefaultParagraphFont"/>
    <w:link w:val="Reasons"/>
    <w:locked/>
    <w:rsid w:val="00971B10"/>
    <w:rPr>
      <w:rFonts w:ascii="Times New Roman" w:hAnsi="Times New Roman"/>
      <w:sz w:val="24"/>
      <w:lang w:val="fr-FR" w:eastAsia="en-US"/>
    </w:rPr>
  </w:style>
  <w:style w:type="character" w:customStyle="1" w:styleId="ProposalChar">
    <w:name w:val="Proposal Char"/>
    <w:basedOn w:val="DefaultParagraphFont"/>
    <w:link w:val="Proposal"/>
    <w:qFormat/>
    <w:locked/>
    <w:rsid w:val="00971B10"/>
    <w:rPr>
      <w:rFonts w:ascii="Times New Roman" w:hAnsi="Times New Roman Bold"/>
      <w:b/>
      <w:sz w:val="24"/>
      <w:lang w:val="fr-FR" w:eastAsia="en-US"/>
    </w:rPr>
  </w:style>
  <w:style w:type="paragraph" w:customStyle="1" w:styleId="Heading2CPM">
    <w:name w:val="Heading 2_CPM"/>
    <w:basedOn w:val="Heading2"/>
    <w:qFormat/>
    <w:rsid w:val="00BA351B"/>
    <w:pPr>
      <w:spacing w:after="120"/>
    </w:pPr>
    <w:rPr>
      <w:rFonts w:eastAsia="Batang"/>
    </w:rPr>
  </w:style>
  <w:style w:type="character" w:customStyle="1" w:styleId="AppArttitleChar">
    <w:name w:val="App_Art_title Char"/>
    <w:basedOn w:val="DefaultParagraphFont"/>
    <w:link w:val="AppArttitle"/>
    <w:rsid w:val="00BA351B"/>
    <w:rPr>
      <w:rFonts w:ascii="Times New Roman" w:hAnsi="Times New Roman"/>
      <w:b/>
      <w:sz w:val="28"/>
      <w:lang w:val="fr-CH" w:eastAsia="en-US"/>
    </w:rPr>
  </w:style>
  <w:style w:type="character" w:customStyle="1" w:styleId="AppArtNoChar">
    <w:name w:val="App_Art_No Char"/>
    <w:basedOn w:val="DefaultParagraphFont"/>
    <w:link w:val="AppArtNo"/>
    <w:rsid w:val="00BA351B"/>
    <w:rPr>
      <w:rFonts w:ascii="Times New Roman" w:hAnsi="Times New Roman"/>
      <w:caps/>
      <w:sz w:val="28"/>
      <w:lang w:val="fr-FR" w:eastAsia="en-US"/>
    </w:rPr>
  </w:style>
  <w:style w:type="character" w:customStyle="1" w:styleId="NormalaftertitleChar">
    <w:name w:val="Normal after title Char"/>
    <w:basedOn w:val="DefaultParagraphFont"/>
    <w:link w:val="Normalaftertitle"/>
    <w:qFormat/>
    <w:locked/>
    <w:rsid w:val="00D4689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R23-WRC23-C-0062!A24-A3!MSW-F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2E1FCF1B-3109-4FE9-BF59-1C587B946748}">
  <ds:schemaRefs>
    <ds:schemaRef ds:uri="http://schemas.microsoft.com/sharepoint/events"/>
  </ds:schemaRefs>
</ds:datastoreItem>
</file>

<file path=customXml/itemProps3.xml><?xml version="1.0" encoding="utf-8"?>
<ds:datastoreItem xmlns:ds="http://schemas.openxmlformats.org/officeDocument/2006/customXml" ds:itemID="{AAACDB77-A4FA-4B09-830C-79E2FD78D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63055-685E-4B92-830F-F6F8211988BE}">
  <ds:schemaRefs>
    <ds:schemaRef ds:uri="http://purl.org/dc/elements/1.1/"/>
    <ds:schemaRef ds:uri="http://schemas.microsoft.com/office/2006/documentManagement/types"/>
    <ds:schemaRef ds:uri="http://purl.org/dc/terms/"/>
    <ds:schemaRef ds:uri="996b2e75-67fd-4955-a3b0-5ab9934cb50b"/>
    <ds:schemaRef ds:uri="http://schemas.openxmlformats.org/package/2006/metadata/core-properties"/>
    <ds:schemaRef ds:uri="32a1a8c5-2265-4ebc-b7a0-2071e2c5c9bb"/>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2871</Words>
  <Characters>15866</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R23-WRC23-C-0062!A24-A3!MSW-F</vt:lpstr>
      <vt:lpstr>R23-WRC23-C-0062!A24-A3!MSW-F</vt:lpstr>
    </vt:vector>
  </TitlesOfParts>
  <Manager>Secrétariat général - Pool</Manager>
  <Company>Union internationale des télécommunications (UIT)</Company>
  <LinksUpToDate>false</LinksUpToDate>
  <CharactersWithSpaces>18700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R23-WRC23-C-0062!A24-A3!MSW-F</dc:title>
  <dc:subject>Conférence mondiale des radiocommunications - 2019</dc:subject>
  <dc:creator>Documents Proposals Manager (DPM)</dc:creator>
  <cp:keywords>DPM_v2023.8.1.1_prod</cp:keywords>
  <dc:description/>
  <cp:lastModifiedBy>French</cp:lastModifiedBy>
  <cp:revision>11</cp:revision>
  <cp:lastPrinted>2003-06-05T19:34:00Z</cp:lastPrinted>
  <dcterms:created xsi:type="dcterms:W3CDTF">2023-11-17T17:40:00Z</dcterms:created>
  <dcterms:modified xsi:type="dcterms:W3CDTF">2023-11-17T19:40:00Z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