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6287095A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5AC9E9A8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21285AAE" wp14:editId="242B9B15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F15C174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50AB3670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53544279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7E92E40" wp14:editId="07A01AE1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36C92DA8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717EA306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2411B83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387351E3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5EE9614B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3A465D3A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5FA71AD" w14:textId="77777777" w:rsidTr="00752552">
        <w:trPr>
          <w:cantSplit/>
        </w:trPr>
        <w:tc>
          <w:tcPr>
            <w:tcW w:w="6696" w:type="dxa"/>
            <w:gridSpan w:val="2"/>
          </w:tcPr>
          <w:p w14:paraId="3B1946CF" w14:textId="77777777" w:rsidR="000D1EE4" w:rsidRPr="00437D8C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437D8C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3BE48C4" w14:textId="77777777" w:rsidR="000D1EE4" w:rsidRPr="00437D8C" w:rsidRDefault="00E50850" w:rsidP="00437D8C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437D8C">
              <w:rPr>
                <w:rFonts w:eastAsia="SimSun"/>
                <w:b/>
                <w:bCs/>
                <w:rtl/>
                <w:lang w:bidi="ar-EG"/>
              </w:rPr>
              <w:t>الإضافة 3</w:t>
            </w:r>
            <w:r w:rsidRPr="00437D8C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437D8C">
              <w:rPr>
                <w:rFonts w:eastAsia="SimSun"/>
                <w:b/>
                <w:bCs/>
              </w:rPr>
              <w:t>111(Add.</w:t>
            </w:r>
            <w:proofErr w:type="gramStart"/>
            <w:r w:rsidRPr="00437D8C">
              <w:rPr>
                <w:rFonts w:eastAsia="SimSun"/>
                <w:b/>
                <w:bCs/>
              </w:rPr>
              <w:t>22)-</w:t>
            </w:r>
            <w:proofErr w:type="gramEnd"/>
            <w:r w:rsidRPr="00437D8C">
              <w:rPr>
                <w:rFonts w:eastAsia="SimSun"/>
                <w:b/>
                <w:bCs/>
              </w:rPr>
              <w:t>A</w:t>
            </w:r>
          </w:p>
        </w:tc>
      </w:tr>
      <w:tr w:rsidR="000D1EE4" w:rsidRPr="000D1EE4" w14:paraId="2C2045D5" w14:textId="77777777" w:rsidTr="00752552">
        <w:trPr>
          <w:cantSplit/>
        </w:trPr>
        <w:tc>
          <w:tcPr>
            <w:tcW w:w="6696" w:type="dxa"/>
            <w:gridSpan w:val="2"/>
          </w:tcPr>
          <w:p w14:paraId="33E7D7F5" w14:textId="77777777" w:rsidR="000D1EE4" w:rsidRPr="00437D8C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054B13C" w14:textId="77777777" w:rsidR="000D1EE4" w:rsidRPr="00437D8C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437D8C">
              <w:rPr>
                <w:rFonts w:eastAsia="SimSun"/>
                <w:b/>
                <w:bCs/>
              </w:rPr>
              <w:t>29</w:t>
            </w:r>
            <w:r w:rsidRPr="00437D8C">
              <w:rPr>
                <w:rFonts w:eastAsia="SimSun"/>
                <w:b/>
                <w:bCs/>
                <w:rtl/>
              </w:rPr>
              <w:t xml:space="preserve"> أكتوبر </w:t>
            </w:r>
            <w:r w:rsidRPr="00437D8C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5AD5149C" w14:textId="77777777" w:rsidTr="00752552">
        <w:trPr>
          <w:cantSplit/>
        </w:trPr>
        <w:tc>
          <w:tcPr>
            <w:tcW w:w="6696" w:type="dxa"/>
            <w:gridSpan w:val="2"/>
          </w:tcPr>
          <w:p w14:paraId="6D23B998" w14:textId="77777777" w:rsidR="000D1EE4" w:rsidRPr="00437D8C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E93E56C" w14:textId="77777777" w:rsidR="000D1EE4" w:rsidRPr="00437D8C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437D8C">
              <w:rPr>
                <w:b/>
                <w:bCs/>
                <w:rtl/>
                <w:lang w:bidi="ar-EG"/>
              </w:rPr>
              <w:t>الأصل: بالصينية</w:t>
            </w:r>
          </w:p>
        </w:tc>
      </w:tr>
      <w:tr w:rsidR="000D1EE4" w:rsidRPr="000D1EE4" w14:paraId="64C55B75" w14:textId="77777777" w:rsidTr="00752552">
        <w:trPr>
          <w:cantSplit/>
        </w:trPr>
        <w:tc>
          <w:tcPr>
            <w:tcW w:w="9666" w:type="dxa"/>
            <w:gridSpan w:val="4"/>
          </w:tcPr>
          <w:p w14:paraId="3B847D3D" w14:textId="77777777" w:rsidR="000D1EE4" w:rsidRPr="00437D8C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481B8B6" w14:textId="77777777" w:rsidTr="00752552">
        <w:trPr>
          <w:cantSplit/>
        </w:trPr>
        <w:tc>
          <w:tcPr>
            <w:tcW w:w="9666" w:type="dxa"/>
            <w:gridSpan w:val="4"/>
          </w:tcPr>
          <w:p w14:paraId="02529098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الصين الشعبية</w:t>
            </w:r>
          </w:p>
        </w:tc>
      </w:tr>
      <w:tr w:rsidR="000D1EE4" w:rsidRPr="000D1EE4" w14:paraId="352CEDE0" w14:textId="77777777" w:rsidTr="00752552">
        <w:trPr>
          <w:cantSplit/>
        </w:trPr>
        <w:tc>
          <w:tcPr>
            <w:tcW w:w="9666" w:type="dxa"/>
            <w:gridSpan w:val="4"/>
          </w:tcPr>
          <w:p w14:paraId="6F97FF60" w14:textId="6F57E379" w:rsidR="000D1EE4" w:rsidRPr="000D1EE4" w:rsidRDefault="00F33051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1DBF7BE5" w14:textId="77777777" w:rsidTr="00752552">
        <w:trPr>
          <w:cantSplit/>
        </w:trPr>
        <w:tc>
          <w:tcPr>
            <w:tcW w:w="9666" w:type="dxa"/>
            <w:gridSpan w:val="4"/>
          </w:tcPr>
          <w:p w14:paraId="17AE88B6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771894D6" w14:textId="77777777" w:rsidTr="00752552">
        <w:trPr>
          <w:cantSplit/>
        </w:trPr>
        <w:tc>
          <w:tcPr>
            <w:tcW w:w="9666" w:type="dxa"/>
            <w:gridSpan w:val="4"/>
          </w:tcPr>
          <w:p w14:paraId="5600C87F" w14:textId="4C63697D" w:rsidR="00E50850" w:rsidRPr="000D1EE4" w:rsidRDefault="00E50850" w:rsidP="003A3C88">
            <w:pPr>
              <w:pStyle w:val="Agendaitem"/>
            </w:pPr>
            <w:r>
              <w:rPr>
                <w:rtl/>
                <w:cs/>
              </w:rPr>
              <w:t>‎‎‎‎‎‎بند جدول الأعمال</w:t>
            </w:r>
            <w:r w:rsidR="002C6746">
              <w:rPr>
                <w:rFonts w:hint="cs"/>
                <w:rtl/>
              </w:rPr>
              <w:t xml:space="preserve"> </w:t>
            </w:r>
            <w:r w:rsidR="003A3C88" w:rsidRPr="003A3C88">
              <w:rPr>
                <w:lang w:val="en-US"/>
              </w:rPr>
              <w:t>7(C)</w:t>
            </w:r>
          </w:p>
        </w:tc>
      </w:tr>
    </w:tbl>
    <w:p w14:paraId="0512DABE" w14:textId="77777777" w:rsidR="00147EC8" w:rsidRPr="00EF1E29" w:rsidRDefault="001E2EAF" w:rsidP="00EF1E29">
      <w:pPr>
        <w:rPr>
          <w:rtl/>
        </w:rPr>
      </w:pPr>
      <w:r w:rsidRPr="00A01660">
        <w:t>7</w:t>
      </w:r>
      <w:r w:rsidRPr="00A01660">
        <w:rPr>
          <w:rFonts w:hint="cs"/>
          <w:rtl/>
        </w:rPr>
        <w:tab/>
      </w:r>
      <w:r w:rsidRPr="00A01660">
        <w:rPr>
          <w:rFonts w:hint="eastAsia"/>
          <w:rtl/>
        </w:rPr>
        <w:t>النظر</w:t>
      </w:r>
      <w:r w:rsidRPr="00A01660">
        <w:rPr>
          <w:rtl/>
        </w:rPr>
        <w:t xml:space="preserve"> في أي تغييرات قد يلزم إجراؤها، </w:t>
      </w:r>
      <w:r w:rsidRPr="00A01660">
        <w:rPr>
          <w:rFonts w:hint="eastAsia"/>
          <w:rtl/>
        </w:rPr>
        <w:t>تطبيقاً</w:t>
      </w:r>
      <w:r w:rsidRPr="00A01660">
        <w:rPr>
          <w:rtl/>
        </w:rPr>
        <w:t xml:space="preserve"> للقرار </w:t>
      </w:r>
      <w:r w:rsidRPr="00A01660">
        <w:t>86</w:t>
      </w:r>
      <w:r w:rsidRPr="00A01660">
        <w:rPr>
          <w:rtl/>
        </w:rPr>
        <w:t xml:space="preserve"> (المراج</w:t>
      </w:r>
      <w:r w:rsidRPr="00A01660">
        <w:rPr>
          <w:rFonts w:hint="cs"/>
          <w:rtl/>
        </w:rPr>
        <w:t>َ</w:t>
      </w:r>
      <w:r w:rsidRPr="00A01660">
        <w:rPr>
          <w:rtl/>
        </w:rPr>
        <w:t xml:space="preserve">ع في مراكش، </w:t>
      </w:r>
      <w:r w:rsidRPr="00A01660">
        <w:t>(2002</w:t>
      </w:r>
      <w:r w:rsidRPr="00A01660">
        <w:rPr>
          <w:rtl/>
        </w:rPr>
        <w:t xml:space="preserve"> لمؤتمر</w:t>
      </w:r>
      <w:r w:rsidRPr="00A01660">
        <w:rPr>
          <w:rFonts w:hint="eastAsia"/>
          <w:rtl/>
        </w:rPr>
        <w:t> المندوبين</w:t>
      </w:r>
      <w:r w:rsidRPr="00A01660">
        <w:rPr>
          <w:rtl/>
        </w:rPr>
        <w:t xml:space="preserve"> المفوضين، بشأن "إجراءات النشر المسبق والتنسيق والتبليغ والتسجيل لتخصيصات التردد للشبكات </w:t>
      </w:r>
      <w:r w:rsidRPr="00A01660">
        <w:rPr>
          <w:rFonts w:hint="eastAsia"/>
          <w:rtl/>
        </w:rPr>
        <w:t>الساتلية</w:t>
      </w:r>
      <w:r w:rsidRPr="00A01660">
        <w:rPr>
          <w:rtl/>
        </w:rPr>
        <w:t xml:space="preserve">"، وفقاً للقرار </w:t>
      </w:r>
      <w:r w:rsidRPr="00A01660">
        <w:rPr>
          <w:b/>
          <w:bCs/>
        </w:rPr>
        <w:t>86 (</w:t>
      </w:r>
      <w:proofErr w:type="spellStart"/>
      <w:r w:rsidRPr="00A01660">
        <w:rPr>
          <w:b/>
          <w:bCs/>
        </w:rPr>
        <w:t>Rev.WRC</w:t>
      </w:r>
      <w:proofErr w:type="spellEnd"/>
      <w:r w:rsidRPr="00A01660">
        <w:rPr>
          <w:b/>
          <w:bCs/>
          <w:lang w:val="en-GB"/>
        </w:rPr>
        <w:noBreakHyphen/>
      </w:r>
      <w:proofErr w:type="gramStart"/>
      <w:r w:rsidRPr="00A01660">
        <w:rPr>
          <w:b/>
          <w:bCs/>
          <w:lang w:val="en-GB"/>
        </w:rPr>
        <w:t>07</w:t>
      </w:r>
      <w:r w:rsidRPr="00A01660">
        <w:rPr>
          <w:b/>
          <w:bCs/>
        </w:rPr>
        <w:t>)</w:t>
      </w:r>
      <w:r w:rsidRPr="00A01660">
        <w:rPr>
          <w:rFonts w:hint="cs"/>
          <w:b/>
          <w:bCs/>
          <w:rtl/>
        </w:rPr>
        <w:t>،</w:t>
      </w:r>
      <w:proofErr w:type="gramEnd"/>
      <w:r w:rsidRPr="00A01660">
        <w:rPr>
          <w:rtl/>
        </w:rPr>
        <w:t xml:space="preserve"> تيسيراً للاستخدام الرشيد والفع</w:t>
      </w:r>
      <w:r w:rsidRPr="00A01660">
        <w:rPr>
          <w:rFonts w:hint="cs"/>
          <w:rtl/>
        </w:rPr>
        <w:t>ّ</w:t>
      </w:r>
      <w:r w:rsidRPr="00A01660">
        <w:rPr>
          <w:rtl/>
        </w:rPr>
        <w:t xml:space="preserve">ال والاقتصادي للترددات الراديوية وأي مدارات مرتبطة بها، بما فيها مدار </w:t>
      </w:r>
      <w:r w:rsidRPr="00A01660">
        <w:rPr>
          <w:rFonts w:hint="eastAsia"/>
          <w:rtl/>
        </w:rPr>
        <w:t>السواتل</w:t>
      </w:r>
      <w:r w:rsidRPr="00A01660">
        <w:rPr>
          <w:rtl/>
        </w:rPr>
        <w:t xml:space="preserve"> المستقرة بالنسبة للأرض؛</w:t>
      </w:r>
    </w:p>
    <w:p w14:paraId="3F5E6E62" w14:textId="23E8F9D8" w:rsidR="00016583" w:rsidRDefault="001E2EAF" w:rsidP="00016583">
      <w:pPr>
        <w:rPr>
          <w:rFonts w:eastAsia="SimSun"/>
          <w:spacing w:val="2"/>
          <w:lang w:eastAsia="zh-CN"/>
        </w:rPr>
      </w:pPr>
      <w:r w:rsidRPr="0013118B">
        <w:rPr>
          <w:spacing w:val="2"/>
          <w:lang w:bidi="ar-EG"/>
        </w:rPr>
        <w:t>7(C)</w:t>
      </w:r>
      <w:r w:rsidRPr="0013118B">
        <w:rPr>
          <w:spacing w:val="2"/>
          <w:lang w:bidi="ar-EG"/>
        </w:rPr>
        <w:tab/>
      </w:r>
      <w:r w:rsidRPr="00663E06">
        <w:rPr>
          <w:rFonts w:eastAsia="SimSun" w:hint="cs"/>
          <w:spacing w:val="2"/>
          <w:rtl/>
          <w:lang w:eastAsia="zh-CN" w:bidi="ar-EG"/>
        </w:rPr>
        <w:t xml:space="preserve">الموضوع </w:t>
      </w:r>
      <w:r w:rsidRPr="00663E06">
        <w:rPr>
          <w:rFonts w:eastAsia="SimSun"/>
          <w:spacing w:val="2"/>
          <w:lang w:eastAsia="zh-CN" w:bidi="ar-EG"/>
        </w:rPr>
        <w:t>C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</w:t>
      </w:r>
      <w:r w:rsidRPr="00663E06">
        <w:rPr>
          <w:rFonts w:eastAsia="SimSun"/>
          <w:spacing w:val="2"/>
          <w:rtl/>
          <w:lang w:eastAsia="zh-CN" w:bidi="ar-EG"/>
        </w:rPr>
        <w:t>–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</w:t>
      </w:r>
      <w:r w:rsidRPr="00663E06">
        <w:rPr>
          <w:rFonts w:eastAsia="SimSun" w:hint="cs"/>
          <w:spacing w:val="2"/>
          <w:rtl/>
          <w:lang w:eastAsia="zh-CN"/>
        </w:rPr>
        <w:t>حماية الشبكات الساتلية المستقرة بالنسبة إلى الأرض في الخدمة المتنقلة الساتلية العاملة في</w:t>
      </w:r>
      <w:r w:rsidRPr="00663E06">
        <w:rPr>
          <w:rFonts w:eastAsia="SimSun" w:hint="eastAsia"/>
          <w:spacing w:val="2"/>
          <w:rtl/>
          <w:lang w:eastAsia="zh-CN"/>
        </w:rPr>
        <w:t> </w:t>
      </w:r>
      <w:r w:rsidRPr="00663E06">
        <w:rPr>
          <w:rFonts w:eastAsia="SimSun" w:hint="cs"/>
          <w:spacing w:val="2"/>
          <w:rtl/>
          <w:lang w:eastAsia="zh-CN"/>
        </w:rPr>
        <w:t xml:space="preserve">النطاقات </w:t>
      </w:r>
      <w:r>
        <w:rPr>
          <w:rFonts w:eastAsia="SimSun"/>
          <w:spacing w:val="2"/>
          <w:lang w:eastAsia="zh-CN" w:bidi="ar-EG"/>
        </w:rPr>
        <w:t>GHz </w:t>
      </w:r>
      <w:r w:rsidRPr="00663E06">
        <w:rPr>
          <w:rFonts w:eastAsia="SimSun"/>
          <w:spacing w:val="2"/>
          <w:lang w:eastAsia="zh-CN" w:bidi="ar-EG"/>
        </w:rPr>
        <w:t>8/7</w:t>
      </w:r>
      <w:r w:rsidRPr="00663E06">
        <w:rPr>
          <w:rFonts w:eastAsia="SimSun" w:hint="cs"/>
          <w:spacing w:val="2"/>
          <w:rtl/>
          <w:lang w:eastAsia="zh-CN"/>
        </w:rPr>
        <w:t xml:space="preserve"> و</w:t>
      </w:r>
      <w:r w:rsidRPr="00663E06">
        <w:rPr>
          <w:rFonts w:eastAsia="SimSun"/>
          <w:spacing w:val="2"/>
          <w:lang w:eastAsia="zh-CN" w:bidi="ar-EG"/>
        </w:rPr>
        <w:t>GHz 30/20</w:t>
      </w:r>
      <w:r w:rsidRPr="00663E06">
        <w:rPr>
          <w:rFonts w:eastAsia="SimSun" w:hint="cs"/>
          <w:spacing w:val="2"/>
          <w:rtl/>
          <w:lang w:eastAsia="zh-CN"/>
        </w:rPr>
        <w:t xml:space="preserve"> من إرسالات الأنظمة الساتلية غير المستقرة بالنسبة إلى الأرض العاملة في نطاقات التردد ذاتها وفي</w:t>
      </w:r>
      <w:r w:rsidRPr="00663E06">
        <w:rPr>
          <w:rFonts w:eastAsia="SimSun" w:hint="eastAsia"/>
          <w:spacing w:val="2"/>
          <w:rtl/>
          <w:lang w:eastAsia="zh-CN"/>
        </w:rPr>
        <w:t> </w:t>
      </w:r>
      <w:r w:rsidRPr="00663E06">
        <w:rPr>
          <w:rFonts w:eastAsia="SimSun" w:hint="cs"/>
          <w:spacing w:val="2"/>
          <w:rtl/>
          <w:lang w:eastAsia="zh-CN"/>
        </w:rPr>
        <w:t>نفس الاتجاهات</w:t>
      </w:r>
    </w:p>
    <w:p w14:paraId="3BC597BB" w14:textId="77777777" w:rsidR="00D93970" w:rsidRDefault="00D93970" w:rsidP="00016583">
      <w:pPr>
        <w:rPr>
          <w:spacing w:val="2"/>
          <w:rtl/>
          <w:lang w:bidi="ar-EG"/>
        </w:rPr>
      </w:pPr>
    </w:p>
    <w:p w14:paraId="1680F033" w14:textId="5DE31E97" w:rsidR="00417E14" w:rsidRDefault="00255A0E" w:rsidP="009368DA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6D1981F6" w14:textId="7EB6D263" w:rsidR="00255A0E" w:rsidRDefault="006462E1" w:rsidP="00C309E0">
      <w:pPr>
        <w:rPr>
          <w:rtl/>
        </w:rPr>
      </w:pPr>
      <w:r>
        <w:rPr>
          <w:rFonts w:hint="cs"/>
          <w:rtl/>
        </w:rPr>
        <w:t>أُدرج</w:t>
      </w:r>
      <w:r w:rsidRPr="006462E1">
        <w:rPr>
          <w:rtl/>
        </w:rPr>
        <w:t xml:space="preserve"> الموضوع </w:t>
      </w:r>
      <w:r w:rsidRPr="006462E1">
        <w:t>C</w:t>
      </w:r>
      <w:r w:rsidRPr="006462E1">
        <w:rPr>
          <w:rtl/>
        </w:rPr>
        <w:t xml:space="preserve"> لدراسة فعالية الحماية التنظيمية للخدمة المتنقلة الساتلية المستقرة بالنسبة إلى الأرض (</w:t>
      </w:r>
      <w:r w:rsidRPr="006462E1">
        <w:t>GSO MSS</w:t>
      </w:r>
      <w:r w:rsidRPr="006462E1">
        <w:rPr>
          <w:rtl/>
        </w:rPr>
        <w:t>) من</w:t>
      </w:r>
      <w:r w:rsidR="00D93970">
        <w:rPr>
          <w:rFonts w:hint="cs"/>
          <w:rtl/>
        </w:rPr>
        <w:t> </w:t>
      </w:r>
      <w:r w:rsidRPr="006462E1">
        <w:rPr>
          <w:rtl/>
        </w:rPr>
        <w:t>التداخلات التي تسببها الأنظمة والشبكات غير المستقرة بالنسبة إلى الأرض (</w:t>
      </w:r>
      <w:r w:rsidRPr="006462E1">
        <w:t>non-GSO</w:t>
      </w:r>
      <w:r w:rsidRPr="006462E1">
        <w:rPr>
          <w:rtl/>
        </w:rPr>
        <w:t>)، ولتحديد أوجه عدم الاتساق المحتملة في أحكام لوائح الراديو، التي تغطي نطاقات التردد التالية:</w:t>
      </w:r>
    </w:p>
    <w:p w14:paraId="0B970CF3" w14:textId="01879774" w:rsidR="00255A0E" w:rsidRDefault="00255A0E" w:rsidP="006462E1">
      <w:pPr>
        <w:pStyle w:val="enumlev1"/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250 7-750 7 </w:t>
      </w:r>
      <w:r>
        <w:t>MHz</w:t>
      </w:r>
      <w:r>
        <w:rPr>
          <w:rFonts w:hint="cs"/>
          <w:rtl/>
        </w:rPr>
        <w:t xml:space="preserve"> </w:t>
      </w:r>
      <w:r w:rsidR="006462E1" w:rsidRPr="006462E1">
        <w:rPr>
          <w:rtl/>
        </w:rPr>
        <w:t>(فضاء-أرض)</w:t>
      </w:r>
    </w:p>
    <w:p w14:paraId="6B8B7F16" w14:textId="623D9949" w:rsidR="00B24B17" w:rsidRDefault="00255A0E" w:rsidP="006462E1">
      <w:pPr>
        <w:pStyle w:val="enumlev1"/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900 7-025 8 </w:t>
      </w:r>
      <w:r>
        <w:t>MHz</w:t>
      </w:r>
      <w:r>
        <w:rPr>
          <w:rFonts w:hint="cs"/>
          <w:rtl/>
        </w:rPr>
        <w:t xml:space="preserve"> </w:t>
      </w:r>
      <w:r w:rsidR="006462E1" w:rsidRPr="006462E1">
        <w:rPr>
          <w:rtl/>
        </w:rPr>
        <w:t>(أرض-فضاء)</w:t>
      </w:r>
    </w:p>
    <w:p w14:paraId="61974F6C" w14:textId="447AC86F" w:rsidR="00C45930" w:rsidRDefault="00255A0E" w:rsidP="006462E1">
      <w:pPr>
        <w:pStyle w:val="enumlev1"/>
        <w:rPr>
          <w:rtl/>
        </w:rPr>
      </w:pP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20,2-21,2 </w:t>
      </w:r>
      <w:r>
        <w:rPr>
          <w:lang w:bidi="ar-EG"/>
        </w:rPr>
        <w:t>GHz</w:t>
      </w:r>
      <w:r>
        <w:rPr>
          <w:rFonts w:hint="cs"/>
          <w:rtl/>
        </w:rPr>
        <w:t xml:space="preserve"> </w:t>
      </w:r>
      <w:r w:rsidR="006462E1" w:rsidRPr="006462E1">
        <w:rPr>
          <w:rtl/>
        </w:rPr>
        <w:t>(فضاء-أرض)</w:t>
      </w:r>
    </w:p>
    <w:p w14:paraId="100B84E6" w14:textId="74376763" w:rsidR="00255A0E" w:rsidRDefault="00255A0E" w:rsidP="006462E1">
      <w:pPr>
        <w:pStyle w:val="enumlev1"/>
        <w:rPr>
          <w:rtl/>
        </w:rPr>
      </w:pP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30-31 </w:t>
      </w:r>
      <w:r>
        <w:rPr>
          <w:lang w:bidi="ar-EG"/>
        </w:rPr>
        <w:t>GHz</w:t>
      </w:r>
      <w:r>
        <w:rPr>
          <w:rFonts w:hint="cs"/>
          <w:rtl/>
        </w:rPr>
        <w:t xml:space="preserve"> </w:t>
      </w:r>
      <w:r w:rsidR="006462E1" w:rsidRPr="006462E1">
        <w:rPr>
          <w:rtl/>
        </w:rPr>
        <w:t>(أرض-فضاء)</w:t>
      </w:r>
    </w:p>
    <w:p w14:paraId="4DBF5911" w14:textId="25A3F87B" w:rsidR="00DA59C7" w:rsidRDefault="00DA59C7" w:rsidP="001A3A3C">
      <w:pPr>
        <w:rPr>
          <w:rtl/>
          <w:lang w:bidi="ar-EG"/>
        </w:rPr>
      </w:pPr>
      <w:r>
        <w:rPr>
          <w:rFonts w:hint="cs"/>
          <w:rtl/>
          <w:lang w:bidi="ar-EG"/>
        </w:rPr>
        <w:t>وأُدرجت ثلاثة أساليب</w:t>
      </w:r>
      <w:r>
        <w:rPr>
          <w:rtl/>
          <w:lang w:bidi="ar-EG"/>
        </w:rPr>
        <w:t xml:space="preserve"> في </w:t>
      </w:r>
      <w:r w:rsidR="003A306C" w:rsidRPr="003A306C">
        <w:rPr>
          <w:rtl/>
          <w:lang w:bidi="ar-EG"/>
        </w:rPr>
        <w:t xml:space="preserve">تقرير الاجتماع التحضيري للمؤتمر </w:t>
      </w:r>
      <w:r>
        <w:rPr>
          <w:rtl/>
          <w:lang w:bidi="ar-EG"/>
        </w:rPr>
        <w:t xml:space="preserve">لمعالجة هذا الموضوع. ولا </w:t>
      </w:r>
      <w:r w:rsidR="003A306C">
        <w:rPr>
          <w:rFonts w:hint="cs"/>
          <w:rtl/>
          <w:lang w:bidi="ar-EG"/>
        </w:rPr>
        <w:t>ينطوي</w:t>
      </w:r>
      <w:r>
        <w:rPr>
          <w:rtl/>
          <w:lang w:bidi="ar-EG"/>
        </w:rPr>
        <w:t xml:space="preserve"> الأسلوب </w:t>
      </w:r>
      <w:r>
        <w:rPr>
          <w:lang w:bidi="ar-EG"/>
        </w:rPr>
        <w:t>C1</w:t>
      </w:r>
      <w:r>
        <w:rPr>
          <w:rtl/>
          <w:lang w:bidi="ar-EG"/>
        </w:rPr>
        <w:t xml:space="preserve"> </w:t>
      </w:r>
      <w:r w:rsidR="003A306C">
        <w:rPr>
          <w:rFonts w:hint="cs"/>
          <w:rtl/>
          <w:lang w:bidi="ar-EG"/>
        </w:rPr>
        <w:t xml:space="preserve">على </w:t>
      </w:r>
      <w:r>
        <w:rPr>
          <w:rtl/>
          <w:lang w:bidi="ar-EG"/>
        </w:rPr>
        <w:t>أي تغيير في</w:t>
      </w:r>
      <w:r w:rsidR="00D93970"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لوائح الراديو. ويضيف الأسلوب </w:t>
      </w:r>
      <w:r>
        <w:rPr>
          <w:lang w:bidi="ar-EG"/>
        </w:rPr>
        <w:t>C2</w:t>
      </w:r>
      <w:r>
        <w:rPr>
          <w:rtl/>
          <w:lang w:bidi="ar-EG"/>
        </w:rPr>
        <w:t xml:space="preserve"> حكماً جديداً في المادة </w:t>
      </w:r>
      <w:r w:rsidRPr="003A306C">
        <w:rPr>
          <w:b/>
          <w:bCs/>
          <w:rtl/>
          <w:lang w:bidi="ar-EG"/>
        </w:rPr>
        <w:t>22</w:t>
      </w:r>
      <w:r>
        <w:rPr>
          <w:rtl/>
          <w:lang w:bidi="ar-EG"/>
        </w:rPr>
        <w:t xml:space="preserve"> من لوائح الراديو لتوسيع نطاق تطبيق مفهوم الحماية الوارد في الرقم </w:t>
      </w:r>
      <w:r w:rsidRPr="003A306C">
        <w:rPr>
          <w:b/>
          <w:bCs/>
          <w:rtl/>
          <w:lang w:bidi="ar-EG"/>
        </w:rPr>
        <w:t>2.22</w:t>
      </w:r>
      <w:r>
        <w:rPr>
          <w:rtl/>
          <w:lang w:bidi="ar-EG"/>
        </w:rPr>
        <w:t xml:space="preserve"> من لوائح الراديو ويعدل الرقم </w:t>
      </w:r>
      <w:r w:rsidRPr="004A7496">
        <w:rPr>
          <w:b/>
          <w:bCs/>
          <w:rtl/>
          <w:lang w:bidi="ar-EG"/>
        </w:rPr>
        <w:t>461.5</w:t>
      </w:r>
      <w:r>
        <w:rPr>
          <w:rtl/>
          <w:lang w:bidi="ar-EG"/>
        </w:rPr>
        <w:t xml:space="preserve"> من لوائح الراديو. </w:t>
      </w:r>
      <w:r w:rsidR="001A3A3C">
        <w:rPr>
          <w:rFonts w:hint="cs"/>
          <w:rtl/>
          <w:lang w:bidi="ar-EG"/>
        </w:rPr>
        <w:t>ويضم</w:t>
      </w:r>
      <w:r>
        <w:rPr>
          <w:rtl/>
          <w:lang w:bidi="ar-EG"/>
        </w:rPr>
        <w:t xml:space="preserve"> </w:t>
      </w:r>
      <w:r w:rsidR="001A3A3C">
        <w:rPr>
          <w:rFonts w:hint="cs"/>
          <w:rtl/>
          <w:lang w:bidi="ar-EG"/>
        </w:rPr>
        <w:t>هذا الأسلوب</w:t>
      </w:r>
      <w:r>
        <w:rPr>
          <w:rtl/>
          <w:lang w:bidi="ar-EG"/>
        </w:rPr>
        <w:t xml:space="preserve"> خيارين، الاختلاف بينهما هو تعديل </w:t>
      </w:r>
      <w:r>
        <w:rPr>
          <w:rtl/>
          <w:lang w:bidi="ar-EG"/>
        </w:rPr>
        <w:lastRenderedPageBreak/>
        <w:t xml:space="preserve">الرقم </w:t>
      </w:r>
      <w:r w:rsidRPr="001A3A3C">
        <w:rPr>
          <w:b/>
          <w:bCs/>
          <w:rtl/>
          <w:lang w:bidi="ar-EG"/>
        </w:rPr>
        <w:t>461.5</w:t>
      </w:r>
      <w:r>
        <w:rPr>
          <w:rtl/>
          <w:lang w:bidi="ar-EG"/>
        </w:rPr>
        <w:t xml:space="preserve"> من لوائح الراديو. ومن شأن الأسلوب </w:t>
      </w:r>
      <w:r>
        <w:rPr>
          <w:lang w:bidi="ar-EG"/>
        </w:rPr>
        <w:t>C3</w:t>
      </w:r>
      <w:r>
        <w:rPr>
          <w:rtl/>
          <w:lang w:bidi="ar-EG"/>
        </w:rPr>
        <w:t xml:space="preserve"> تعديل الرقم </w:t>
      </w:r>
      <w:r w:rsidRPr="00202C19">
        <w:rPr>
          <w:b/>
          <w:bCs/>
          <w:rtl/>
          <w:lang w:bidi="ar-EG"/>
        </w:rPr>
        <w:t>461.5</w:t>
      </w:r>
      <w:r>
        <w:rPr>
          <w:rtl/>
          <w:lang w:bidi="ar-EG"/>
        </w:rPr>
        <w:t xml:space="preserve"> من لوائح الراديو وإضافة حاشية جديدة إلى المادة</w:t>
      </w:r>
      <w:r w:rsidR="00D93970">
        <w:rPr>
          <w:rFonts w:hint="cs"/>
          <w:rtl/>
          <w:lang w:bidi="ar-EG"/>
        </w:rPr>
        <w:t> </w:t>
      </w:r>
      <w:r w:rsidRPr="002C2960">
        <w:rPr>
          <w:b/>
          <w:bCs/>
          <w:rtl/>
          <w:lang w:bidi="ar-EG"/>
        </w:rPr>
        <w:t>5</w:t>
      </w:r>
      <w:r>
        <w:rPr>
          <w:rtl/>
          <w:lang w:bidi="ar-EG"/>
        </w:rPr>
        <w:t xml:space="preserve"> من لوائح الراديو لتوسيع نطاق تطبيق مفهوم الحماية الوارد في الرقم </w:t>
      </w:r>
      <w:r w:rsidRPr="00953AC8">
        <w:rPr>
          <w:b/>
          <w:bCs/>
          <w:rtl/>
          <w:lang w:bidi="ar-EG"/>
        </w:rPr>
        <w:t>2.22</w:t>
      </w:r>
      <w:r>
        <w:rPr>
          <w:rtl/>
          <w:lang w:bidi="ar-EG"/>
        </w:rPr>
        <w:t xml:space="preserve"> من لوائح الراديو.</w:t>
      </w:r>
    </w:p>
    <w:p w14:paraId="551D8360" w14:textId="5F4C9BBC" w:rsidR="009368DA" w:rsidRDefault="00002382" w:rsidP="00232EB1">
      <w:pPr>
        <w:rPr>
          <w:rtl/>
          <w:lang w:bidi="ar-EG"/>
        </w:rPr>
      </w:pPr>
      <w:r>
        <w:rPr>
          <w:rFonts w:hint="cs"/>
          <w:rtl/>
          <w:lang w:bidi="ar-EG"/>
        </w:rPr>
        <w:t>وتؤيد</w:t>
      </w:r>
      <w:r w:rsidR="00DA59C7">
        <w:rPr>
          <w:rtl/>
          <w:lang w:bidi="ar-EG"/>
        </w:rPr>
        <w:t xml:space="preserve"> </w:t>
      </w:r>
      <w:r w:rsidR="00232EB1" w:rsidRPr="00232EB1">
        <w:rPr>
          <w:rtl/>
          <w:lang w:bidi="ar-EG"/>
        </w:rPr>
        <w:t xml:space="preserve">الدول الأعضاء في جماعة آسيا والمحيط الهادئ للاتصالات </w:t>
      </w:r>
      <w:r w:rsidR="00232EB1">
        <w:rPr>
          <w:rFonts w:hint="cs"/>
          <w:rtl/>
          <w:lang w:bidi="ar-EG"/>
        </w:rPr>
        <w:t>الأسلوب</w:t>
      </w:r>
      <w:r w:rsidR="00DA59C7">
        <w:rPr>
          <w:rtl/>
          <w:lang w:bidi="ar-EG"/>
        </w:rPr>
        <w:t xml:space="preserve"> </w:t>
      </w:r>
      <w:r w:rsidR="00DA59C7">
        <w:rPr>
          <w:lang w:bidi="ar-EG"/>
        </w:rPr>
        <w:t>C3</w:t>
      </w:r>
      <w:r w:rsidR="00DA59C7">
        <w:rPr>
          <w:rtl/>
          <w:lang w:bidi="ar-EG"/>
        </w:rPr>
        <w:t xml:space="preserve"> </w:t>
      </w:r>
      <w:r w:rsidR="00232EB1">
        <w:rPr>
          <w:rFonts w:hint="cs"/>
          <w:rtl/>
          <w:lang w:bidi="ar-EG"/>
        </w:rPr>
        <w:t xml:space="preserve">الوارد </w:t>
      </w:r>
      <w:r w:rsidR="00DA59C7">
        <w:rPr>
          <w:rtl/>
          <w:lang w:bidi="ar-EG"/>
        </w:rPr>
        <w:t xml:space="preserve">في </w:t>
      </w:r>
      <w:r w:rsidR="00232EB1" w:rsidRPr="00232EB1">
        <w:rPr>
          <w:rtl/>
          <w:lang w:bidi="ar-EG"/>
        </w:rPr>
        <w:t>تقرير الاجتماع التحضيري للمؤتمر</w:t>
      </w:r>
      <w:r w:rsidR="00DA59C7">
        <w:rPr>
          <w:rtl/>
          <w:lang w:bidi="ar-EG"/>
        </w:rPr>
        <w:t>.</w:t>
      </w:r>
    </w:p>
    <w:p w14:paraId="120D29D1" w14:textId="05922381" w:rsidR="009368DA" w:rsidRDefault="009368DA" w:rsidP="009368DA">
      <w:pPr>
        <w:pStyle w:val="Headingb"/>
      </w:pPr>
      <w:r>
        <w:rPr>
          <w:rFonts w:hint="cs"/>
          <w:rtl/>
        </w:rPr>
        <w:t>المقترحات</w:t>
      </w:r>
    </w:p>
    <w:p w14:paraId="031093A8" w14:textId="6816D954" w:rsidR="00002382" w:rsidRDefault="00002382" w:rsidP="00F5146E">
      <w:pPr>
        <w:rPr>
          <w:rtl/>
        </w:rPr>
      </w:pPr>
      <w:r>
        <w:rPr>
          <w:rtl/>
        </w:rPr>
        <w:t xml:space="preserve">تؤيد الصين </w:t>
      </w:r>
      <w:r w:rsidRPr="00002382">
        <w:rPr>
          <w:rtl/>
        </w:rPr>
        <w:t>وجهة النظر المشتركة لجماعة</w:t>
      </w:r>
      <w:r>
        <w:rPr>
          <w:rtl/>
        </w:rPr>
        <w:t xml:space="preserve"> آسيا والمحيط الهادئ للاتصالات</w:t>
      </w:r>
      <w:r w:rsidR="00F5146E">
        <w:rPr>
          <w:rtl/>
        </w:rPr>
        <w:t>، وه</w:t>
      </w:r>
      <w:r w:rsidR="00F5146E">
        <w:rPr>
          <w:rFonts w:hint="cs"/>
          <w:rtl/>
        </w:rPr>
        <w:t>و</w:t>
      </w:r>
      <w:r>
        <w:rPr>
          <w:rtl/>
        </w:rPr>
        <w:t xml:space="preserve"> </w:t>
      </w:r>
      <w:r w:rsidR="00F5146E">
        <w:rPr>
          <w:rFonts w:hint="cs"/>
          <w:rtl/>
        </w:rPr>
        <w:t>الأسلوب</w:t>
      </w:r>
      <w:r>
        <w:rPr>
          <w:rtl/>
        </w:rPr>
        <w:t xml:space="preserve"> </w:t>
      </w:r>
      <w:r>
        <w:t>C3</w:t>
      </w:r>
      <w:r>
        <w:rPr>
          <w:rtl/>
        </w:rPr>
        <w:t xml:space="preserve"> </w:t>
      </w:r>
      <w:r w:rsidR="00F5146E">
        <w:rPr>
          <w:rFonts w:hint="cs"/>
          <w:rtl/>
        </w:rPr>
        <w:t xml:space="preserve">الوارد </w:t>
      </w:r>
      <w:r>
        <w:rPr>
          <w:rtl/>
        </w:rPr>
        <w:t xml:space="preserve">في تقرير الاجتماع التحضيري للمؤتمر. وفي الوقت نفسه، يمكن أيضًا قبول الخيار 2 من </w:t>
      </w:r>
      <w:r w:rsidR="00F5146E">
        <w:rPr>
          <w:rFonts w:hint="cs"/>
          <w:rtl/>
        </w:rPr>
        <w:t>الأسلوب</w:t>
      </w:r>
      <w:r>
        <w:rPr>
          <w:rtl/>
        </w:rPr>
        <w:t xml:space="preserve"> </w:t>
      </w:r>
      <w:r>
        <w:t>C2</w:t>
      </w:r>
      <w:r>
        <w:rPr>
          <w:rtl/>
        </w:rPr>
        <w:t>.</w:t>
      </w:r>
    </w:p>
    <w:p w14:paraId="30B91DAC" w14:textId="5C9FB0A5" w:rsidR="009368DA" w:rsidRDefault="00002382" w:rsidP="001F6177">
      <w:r>
        <w:rPr>
          <w:rtl/>
        </w:rPr>
        <w:t xml:space="preserve">وفيما يتعلق بالخيار 2 من </w:t>
      </w:r>
      <w:r w:rsidR="00F5146E">
        <w:rPr>
          <w:rFonts w:hint="cs"/>
          <w:rtl/>
        </w:rPr>
        <w:t>الأسلوب</w:t>
      </w:r>
      <w:r>
        <w:rPr>
          <w:rtl/>
        </w:rPr>
        <w:t xml:space="preserve"> </w:t>
      </w:r>
      <w:r>
        <w:t>C2</w:t>
      </w:r>
      <w:r>
        <w:rPr>
          <w:rtl/>
        </w:rPr>
        <w:t xml:space="preserve">، تقترح الصين </w:t>
      </w:r>
      <w:proofErr w:type="spellStart"/>
      <w:r>
        <w:rPr>
          <w:rtl/>
        </w:rPr>
        <w:t>التنقيحات</w:t>
      </w:r>
      <w:proofErr w:type="spellEnd"/>
      <w:r>
        <w:rPr>
          <w:rtl/>
        </w:rPr>
        <w:t xml:space="preserve"> التالية على لوائح الراديو. </w:t>
      </w:r>
      <w:r w:rsidR="00F5146E">
        <w:rPr>
          <w:rFonts w:hint="cs"/>
          <w:rtl/>
        </w:rPr>
        <w:t>و</w:t>
      </w:r>
      <w:r>
        <w:rPr>
          <w:rtl/>
        </w:rPr>
        <w:t xml:space="preserve">يمكن </w:t>
      </w:r>
      <w:r w:rsidR="00F5146E">
        <w:rPr>
          <w:rFonts w:hint="cs"/>
          <w:rtl/>
        </w:rPr>
        <w:t>الاطلاع</w:t>
      </w:r>
      <w:r>
        <w:rPr>
          <w:rtl/>
        </w:rPr>
        <w:t xml:space="preserve"> على التعديلات </w:t>
      </w:r>
      <w:r w:rsidR="001F6177">
        <w:rPr>
          <w:rFonts w:hint="cs"/>
          <w:rtl/>
        </w:rPr>
        <w:t>التي أُدخلت</w:t>
      </w:r>
      <w:r w:rsidR="00F5146E">
        <w:rPr>
          <w:rFonts w:hint="cs"/>
          <w:rtl/>
        </w:rPr>
        <w:t xml:space="preserve"> على الأسلوب</w:t>
      </w:r>
      <w:r>
        <w:rPr>
          <w:rtl/>
        </w:rPr>
        <w:t xml:space="preserve"> </w:t>
      </w:r>
      <w:r>
        <w:t>C3</w:t>
      </w:r>
      <w:r>
        <w:rPr>
          <w:rtl/>
        </w:rPr>
        <w:t xml:space="preserve"> في </w:t>
      </w:r>
      <w:r w:rsidR="00F5146E">
        <w:rPr>
          <w:rFonts w:hint="cs"/>
          <w:rtl/>
        </w:rPr>
        <w:t>المقترح</w:t>
      </w:r>
      <w:r>
        <w:rPr>
          <w:rtl/>
        </w:rPr>
        <w:t xml:space="preserve"> المشترك </w:t>
      </w:r>
      <w:r w:rsidR="00F5146E" w:rsidRPr="00F5146E">
        <w:rPr>
          <w:rtl/>
        </w:rPr>
        <w:t>لجماعة آسيا والمحيط الهادئ للاتصالات</w:t>
      </w:r>
      <w:r>
        <w:rPr>
          <w:rFonts w:hint="cs"/>
          <w:rtl/>
        </w:rPr>
        <w:t>.</w:t>
      </w:r>
    </w:p>
    <w:p w14:paraId="63EF8408" w14:textId="76A903BD" w:rsidR="009368DA" w:rsidRDefault="009368DA" w:rsidP="009368DA"/>
    <w:p w14:paraId="4D016BE3" w14:textId="77777777" w:rsidR="009368DA" w:rsidRPr="007579F6" w:rsidRDefault="009368DA" w:rsidP="009368DA"/>
    <w:p w14:paraId="04CED9C0" w14:textId="77777777" w:rsidR="004C67F1" w:rsidRDefault="004C67F1" w:rsidP="009368DA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4F74A555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48F79C8C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5E3D8B90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7A1FF1F2" w14:textId="77777777" w:rsidR="00923B95" w:rsidRDefault="001E2EAF">
      <w:pPr>
        <w:pStyle w:val="Proposal"/>
      </w:pPr>
      <w:r>
        <w:t>MOD</w:t>
      </w:r>
      <w:r>
        <w:tab/>
        <w:t>CHN/111A22A3/1</w:t>
      </w:r>
      <w:r>
        <w:rPr>
          <w:vanish/>
          <w:color w:val="7F7F7F" w:themeColor="text1" w:themeTint="80"/>
          <w:vertAlign w:val="superscript"/>
        </w:rPr>
        <w:t>#1998</w:t>
      </w:r>
    </w:p>
    <w:p w14:paraId="3691BA90" w14:textId="77777777" w:rsidR="00687FDA" w:rsidRPr="004C18CB" w:rsidRDefault="001E2EAF" w:rsidP="00F91337">
      <w:pPr>
        <w:pStyle w:val="Tabletitle"/>
        <w:rPr>
          <w:rtl/>
        </w:rPr>
      </w:pPr>
      <w:r w:rsidRPr="004C18CB">
        <w:t>MHz 8 500-7 250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:rsidRPr="004C18CB" w14:paraId="48522214" w14:textId="77777777" w:rsidTr="00487F7A">
        <w:trPr>
          <w:cantSplit/>
          <w:tblHeader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04A7" w14:textId="77777777" w:rsidR="00687FDA" w:rsidRPr="004C18CB" w:rsidRDefault="001E2EAF" w:rsidP="00487F7A">
            <w:pPr>
              <w:pStyle w:val="Tablehead"/>
              <w:rPr>
                <w:rtl/>
              </w:rPr>
            </w:pPr>
            <w:r w:rsidRPr="004C18CB">
              <w:rPr>
                <w:rtl/>
              </w:rPr>
              <w:t>التوزيع على الخدمات</w:t>
            </w:r>
          </w:p>
        </w:tc>
      </w:tr>
      <w:tr w:rsidR="00687FDA" w:rsidRPr="004C18CB" w14:paraId="5FF56B7F" w14:textId="77777777" w:rsidTr="00487F7A">
        <w:trPr>
          <w:cantSplit/>
          <w:tblHeader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47F0" w14:textId="77777777" w:rsidR="00687FDA" w:rsidRPr="004C18CB" w:rsidRDefault="001E2EAF" w:rsidP="00487F7A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8088" w14:textId="77777777" w:rsidR="00687FDA" w:rsidRPr="004C18CB" w:rsidRDefault="001E2EAF" w:rsidP="00487F7A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99AE" w14:textId="77777777" w:rsidR="00687FDA" w:rsidRPr="004C18CB" w:rsidRDefault="001E2EAF" w:rsidP="00487F7A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3</w:t>
            </w:r>
          </w:p>
        </w:tc>
      </w:tr>
      <w:tr w:rsidR="00687FDA" w:rsidRPr="004C18CB" w14:paraId="10C03C5B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C552" w14:textId="77777777" w:rsidR="00687FDA" w:rsidRPr="004C18CB" w:rsidRDefault="001E2EAF" w:rsidP="00487F7A">
            <w:pPr>
              <w:pStyle w:val="TableTextS5"/>
            </w:pPr>
            <w:r w:rsidRPr="004C18CB">
              <w:rPr>
                <w:rStyle w:val="Tablefreq"/>
              </w:rPr>
              <w:t>7 300-7 250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</w:p>
          <w:p w14:paraId="0E83C0FF" w14:textId="77777777" w:rsidR="00687FDA" w:rsidRPr="004C18CB" w:rsidRDefault="001E2EAF" w:rsidP="00487F7A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6F8FA0D2" w14:textId="77777777" w:rsidR="00687FDA" w:rsidRPr="004C18CB" w:rsidRDefault="001E2EAF" w:rsidP="00487F7A">
            <w:pPr>
              <w:pStyle w:val="TableTextS5"/>
              <w:rPr>
                <w:b/>
                <w:bCs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</w:t>
            </w:r>
          </w:p>
          <w:p w14:paraId="74197C3E" w14:textId="77777777" w:rsidR="00687FDA" w:rsidRPr="004C18CB" w:rsidRDefault="001E2EAF" w:rsidP="00487F7A">
            <w:pPr>
              <w:pStyle w:val="TableTextS5"/>
              <w:rPr>
                <w:rStyle w:val="Artref"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Style w:val="Artref"/>
              </w:rPr>
              <w:t>461.5</w:t>
            </w:r>
            <w:ins w:id="4" w:author="Samuel, Hany [2]" w:date="2022-10-13T14:29:00Z">
              <w:r w:rsidRPr="004C18CB">
                <w:rPr>
                  <w:rStyle w:val="Artref"/>
                </w:rPr>
                <w:t xml:space="preserve"> MOD</w:t>
              </w:r>
            </w:ins>
          </w:p>
        </w:tc>
      </w:tr>
      <w:tr w:rsidR="00687FDA" w:rsidRPr="004C18CB" w14:paraId="458DAF80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1CD7" w14:textId="77777777" w:rsidR="00687FDA" w:rsidRPr="004C18CB" w:rsidRDefault="001E2EAF" w:rsidP="00487F7A">
            <w:pPr>
              <w:pStyle w:val="TableTextS5"/>
            </w:pPr>
            <w:r w:rsidRPr="004C18CB">
              <w:rPr>
                <w:rStyle w:val="Tablefreq"/>
              </w:rPr>
              <w:t>7 375-7 300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</w:p>
          <w:p w14:paraId="32D73D45" w14:textId="77777777" w:rsidR="00687FDA" w:rsidRPr="004C18CB" w:rsidRDefault="001E2EAF" w:rsidP="00487F7A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06565FC1" w14:textId="77777777" w:rsidR="00687FDA" w:rsidRPr="004C18CB" w:rsidRDefault="001E2EAF" w:rsidP="00487F7A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</w:t>
            </w:r>
            <w:r w:rsidRPr="004C18CB">
              <w:rPr>
                <w:rtl/>
              </w:rPr>
              <w:t xml:space="preserve"> باستثناء المتنقلة للطيران</w:t>
            </w:r>
          </w:p>
          <w:p w14:paraId="3AA420DE" w14:textId="77777777" w:rsidR="00687FDA" w:rsidRPr="004C18CB" w:rsidRDefault="001E2EAF" w:rsidP="00487F7A">
            <w:pPr>
              <w:pStyle w:val="TableTextS5"/>
              <w:rPr>
                <w:rStyle w:val="Artref"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Style w:val="Artref"/>
              </w:rPr>
              <w:t>461.5</w:t>
            </w:r>
            <w:ins w:id="5" w:author="Samuel, Hany [2]" w:date="2022-10-13T14:29:00Z">
              <w:r w:rsidRPr="004C18CB">
                <w:rPr>
                  <w:rStyle w:val="Artref"/>
                </w:rPr>
                <w:t xml:space="preserve"> MOD</w:t>
              </w:r>
            </w:ins>
          </w:p>
        </w:tc>
      </w:tr>
      <w:tr w:rsidR="00687FDA" w:rsidRPr="004C18CB" w14:paraId="0101ABE4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ACF2" w14:textId="77777777" w:rsidR="00687FDA" w:rsidRPr="004C18CB" w:rsidRDefault="001E2EAF" w:rsidP="002F3C4D">
            <w:pPr>
              <w:pStyle w:val="TableTextS5"/>
              <w:rPr>
                <w:rStyle w:val="Tablefreq"/>
                <w:b w:val="0"/>
                <w:bCs w:val="0"/>
              </w:rPr>
            </w:pPr>
            <w:r w:rsidRPr="004C18CB">
              <w:rPr>
                <w:rStyle w:val="Tablefreq"/>
                <w:rFonts w:hint="cs"/>
                <w:b w:val="0"/>
                <w:bCs w:val="0"/>
                <w:rtl/>
              </w:rPr>
              <w:t>...</w:t>
            </w:r>
          </w:p>
        </w:tc>
      </w:tr>
      <w:tr w:rsidR="00687FDA" w:rsidRPr="004C18CB" w14:paraId="53AF9176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F37D" w14:textId="77777777" w:rsidR="00687FDA" w:rsidRPr="004C18CB" w:rsidRDefault="001E2EAF" w:rsidP="002F3C4D">
            <w:pPr>
              <w:pStyle w:val="TableTextS5"/>
            </w:pPr>
            <w:r w:rsidRPr="004C18CB">
              <w:rPr>
                <w:rStyle w:val="Tablefreq"/>
              </w:rPr>
              <w:t>8 025-7 900</w:t>
            </w:r>
            <w:r w:rsidRPr="004C18CB">
              <w:rPr>
                <w:rStyle w:val="Tablefreq"/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</w:p>
          <w:p w14:paraId="0928DBF4" w14:textId="77777777" w:rsidR="00687FDA" w:rsidRPr="004C18CB" w:rsidRDefault="001E2EAF" w:rsidP="002F3C4D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</w:t>
            </w:r>
            <w:r w:rsidRPr="004C18CB">
              <w:rPr>
                <w:rFonts w:hint="cs"/>
                <w:rtl/>
              </w:rPr>
              <w:t>أرض-فضاء</w:t>
            </w:r>
            <w:r w:rsidRPr="004C18CB">
              <w:rPr>
                <w:rtl/>
              </w:rPr>
              <w:t>)</w:t>
            </w:r>
          </w:p>
          <w:p w14:paraId="7F8AE0E6" w14:textId="77777777" w:rsidR="00687FDA" w:rsidRPr="004C18CB" w:rsidRDefault="001E2EAF" w:rsidP="002F3C4D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</w:t>
            </w:r>
            <w:r w:rsidRPr="004C18CB">
              <w:rPr>
                <w:rtl/>
              </w:rPr>
              <w:t xml:space="preserve"> باستثناء المتنقلة للطيران</w:t>
            </w:r>
          </w:p>
          <w:p w14:paraId="0DE2DFC7" w14:textId="77777777" w:rsidR="00687FDA" w:rsidRPr="004C18CB" w:rsidRDefault="001E2EAF" w:rsidP="002F3C4D">
            <w:pPr>
              <w:pStyle w:val="TableTextS5"/>
              <w:rPr>
                <w:rStyle w:val="Tablefreq"/>
                <w:rtl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Style w:val="Artref"/>
              </w:rPr>
              <w:t>461.5</w:t>
            </w:r>
            <w:ins w:id="6" w:author="Samuel, Hany [2]" w:date="2022-10-13T14:29:00Z">
              <w:r w:rsidRPr="004C18CB">
                <w:rPr>
                  <w:rStyle w:val="Artref"/>
                </w:rPr>
                <w:t xml:space="preserve"> MOD</w:t>
              </w:r>
            </w:ins>
          </w:p>
        </w:tc>
      </w:tr>
    </w:tbl>
    <w:p w14:paraId="116C303D" w14:textId="77777777" w:rsidR="00923B95" w:rsidRDefault="00923B95"/>
    <w:p w14:paraId="7E835BDD" w14:textId="77777777" w:rsidR="00923B95" w:rsidRPr="007B1BB5" w:rsidRDefault="00923B95">
      <w:pPr>
        <w:pStyle w:val="Reasons"/>
        <w:rPr>
          <w:b w:val="0"/>
          <w:bCs w:val="0"/>
        </w:rPr>
      </w:pPr>
    </w:p>
    <w:p w14:paraId="106826F9" w14:textId="77777777" w:rsidR="00923B95" w:rsidRDefault="001E2EAF">
      <w:pPr>
        <w:pStyle w:val="Proposal"/>
      </w:pPr>
      <w:r>
        <w:t>MOD</w:t>
      </w:r>
      <w:r>
        <w:tab/>
        <w:t>CHN/111A22A3/2</w:t>
      </w:r>
      <w:r>
        <w:rPr>
          <w:vanish/>
          <w:color w:val="7F7F7F" w:themeColor="text1" w:themeTint="80"/>
          <w:vertAlign w:val="superscript"/>
        </w:rPr>
        <w:t>#2000</w:t>
      </w:r>
    </w:p>
    <w:p w14:paraId="06ABD156" w14:textId="77777777" w:rsidR="00687FDA" w:rsidRPr="001F3390" w:rsidRDefault="001E2EAF" w:rsidP="00597F63">
      <w:pPr>
        <w:pStyle w:val="Note"/>
        <w:rPr>
          <w:spacing w:val="-2"/>
          <w:rtl/>
        </w:rPr>
      </w:pPr>
      <w:r w:rsidRPr="001F3390">
        <w:rPr>
          <w:rStyle w:val="Artdef"/>
          <w:spacing w:val="-2"/>
        </w:rPr>
        <w:t>461.5</w:t>
      </w:r>
      <w:r w:rsidRPr="001F3390">
        <w:rPr>
          <w:spacing w:val="-2"/>
          <w:rtl/>
        </w:rPr>
        <w:tab/>
      </w:r>
      <w:r w:rsidRPr="001F3390">
        <w:rPr>
          <w:i/>
          <w:iCs/>
          <w:spacing w:val="-2"/>
          <w:rtl/>
        </w:rPr>
        <w:t>توزيع إضافي</w:t>
      </w:r>
      <w:r w:rsidRPr="001F3390">
        <w:rPr>
          <w:spacing w:val="-2"/>
          <w:rtl/>
        </w:rPr>
        <w:t xml:space="preserve">:  يوزع </w:t>
      </w:r>
      <w:del w:id="7" w:author="Arabic_GE" w:date="2023-05-02T11:29:00Z">
        <w:r w:rsidRPr="001F3390" w:rsidDel="00597F63">
          <w:rPr>
            <w:spacing w:val="-2"/>
            <w:rtl/>
          </w:rPr>
          <w:delText xml:space="preserve">النطاقان </w:delText>
        </w:r>
      </w:del>
      <w:ins w:id="8" w:author="Arabic_GE" w:date="2023-05-02T11:29:00Z">
        <w:r w:rsidRPr="001F3390">
          <w:rPr>
            <w:rFonts w:hint="cs"/>
            <w:spacing w:val="-2"/>
            <w:rtl/>
          </w:rPr>
          <w:t xml:space="preserve">نطاقا التردد </w:t>
        </w:r>
      </w:ins>
      <w:r w:rsidRPr="001F3390">
        <w:rPr>
          <w:spacing w:val="-2"/>
        </w:rPr>
        <w:t>MHz 7 375-7 250</w:t>
      </w:r>
      <w:r w:rsidRPr="001F3390">
        <w:rPr>
          <w:spacing w:val="-2"/>
          <w:rtl/>
        </w:rPr>
        <w:t xml:space="preserve"> (فضاء-أرض) و</w:t>
      </w:r>
      <w:r w:rsidRPr="001F3390">
        <w:rPr>
          <w:spacing w:val="-2"/>
        </w:rPr>
        <w:t>MHz 8 025-7 900</w:t>
      </w:r>
      <w:r w:rsidRPr="001F3390">
        <w:rPr>
          <w:spacing w:val="-2"/>
          <w:rtl/>
        </w:rPr>
        <w:t xml:space="preserve"> (أرض-فضاء) أيضاً للخدمة المتنقلة الساتلية على أساس أولي، شريطة الحصول على الموافقة بموجب الرقم </w:t>
      </w:r>
      <w:r w:rsidRPr="001F3390">
        <w:rPr>
          <w:rStyle w:val="Artref"/>
          <w:b/>
          <w:bCs/>
          <w:spacing w:val="-2"/>
        </w:rPr>
        <w:t>21.9</w:t>
      </w:r>
      <w:r w:rsidRPr="001F3390">
        <w:rPr>
          <w:spacing w:val="-2"/>
          <w:rtl/>
        </w:rPr>
        <w:t>.</w:t>
      </w:r>
      <w:ins w:id="9" w:author="Arabic_GE" w:date="2023-05-02T11:29:00Z">
        <w:r w:rsidRPr="001F3390">
          <w:rPr>
            <w:rFonts w:hint="cs"/>
            <w:spacing w:val="-2"/>
            <w:rtl/>
          </w:rPr>
          <w:t xml:space="preserve"> </w:t>
        </w:r>
        <w:r w:rsidRPr="001F3390">
          <w:rPr>
            <w:rFonts w:hint="eastAsia"/>
            <w:spacing w:val="-2"/>
            <w:rtl/>
            <w:lang w:bidi="ar-SY"/>
          </w:rPr>
          <w:t>ومع</w:t>
        </w:r>
        <w:r w:rsidRPr="001F3390">
          <w:rPr>
            <w:spacing w:val="-2"/>
            <w:rtl/>
            <w:lang w:bidi="ar-SY"/>
          </w:rPr>
          <w:t xml:space="preserve"> ذلك، لا</w:t>
        </w:r>
        <w:r w:rsidRPr="001F3390">
          <w:rPr>
            <w:rFonts w:hint="eastAsia"/>
            <w:spacing w:val="-2"/>
            <w:rtl/>
          </w:rPr>
          <w:t> </w:t>
        </w:r>
        <w:r w:rsidRPr="001F3390">
          <w:rPr>
            <w:spacing w:val="-2"/>
            <w:rtl/>
            <w:lang w:bidi="ar-SY"/>
          </w:rPr>
          <w:t>ينطبق الرقم</w:t>
        </w:r>
        <w:r w:rsidRPr="001F3390">
          <w:rPr>
            <w:rFonts w:hint="eastAsia"/>
            <w:spacing w:val="-2"/>
            <w:rtl/>
            <w:lang w:bidi="ar-SY"/>
          </w:rPr>
          <w:t> </w:t>
        </w:r>
        <w:r w:rsidRPr="001F3390">
          <w:rPr>
            <w:rStyle w:val="Artref"/>
            <w:b/>
            <w:bCs/>
            <w:spacing w:val="-2"/>
            <w:rtl/>
          </w:rPr>
          <w:t>21.9</w:t>
        </w:r>
        <w:r w:rsidRPr="001F3390">
          <w:rPr>
            <w:spacing w:val="-2"/>
            <w:rtl/>
            <w:lang w:bidi="ar-SY"/>
          </w:rPr>
          <w:t xml:space="preserve"> على الشبكات الساتلية المستقرة بالنسبة إلى الأرض (</w:t>
        </w:r>
        <w:r w:rsidRPr="001F3390">
          <w:rPr>
            <w:spacing w:val="-2"/>
            <w:lang w:bidi="ar-SY"/>
          </w:rPr>
          <w:t>GSO</w:t>
        </w:r>
        <w:r w:rsidRPr="001F3390">
          <w:rPr>
            <w:spacing w:val="-2"/>
            <w:rtl/>
            <w:lang w:bidi="ar-SY"/>
          </w:rPr>
          <w:t>) في الخدمة المتنقلة الساتلية فيما يتعلق بالأنظمة الساتلية غير</w:t>
        </w:r>
        <w:r w:rsidRPr="001F3390">
          <w:rPr>
            <w:rFonts w:hint="eastAsia"/>
            <w:spacing w:val="-2"/>
            <w:rtl/>
            <w:lang w:bidi="ar-SY"/>
          </w:rPr>
          <w:t> </w:t>
        </w:r>
        <w:r w:rsidRPr="001F3390">
          <w:rPr>
            <w:spacing w:val="-2"/>
            <w:rtl/>
            <w:lang w:bidi="ar-SY"/>
          </w:rPr>
          <w:t>المستقرة بالنسبة إلى الأرض (</w:t>
        </w:r>
        <w:r w:rsidRPr="001F3390">
          <w:rPr>
            <w:spacing w:val="-2"/>
            <w:lang w:val="en-GB" w:bidi="ar-SY"/>
          </w:rPr>
          <w:t>non-GSO</w:t>
        </w:r>
        <w:r w:rsidRPr="001F3390">
          <w:rPr>
            <w:spacing w:val="-2"/>
            <w:rtl/>
            <w:lang w:bidi="ar-SY"/>
          </w:rPr>
          <w:t xml:space="preserve">) التي يتلقى المكتب بشأنها معلومات التنسيق أو </w:t>
        </w:r>
        <w:r w:rsidRPr="001F3390">
          <w:rPr>
            <w:rFonts w:hint="eastAsia"/>
            <w:spacing w:val="-2"/>
            <w:rtl/>
            <w:lang w:bidi="ar-SY"/>
          </w:rPr>
          <w:t>التبليغ</w:t>
        </w:r>
        <w:r w:rsidRPr="001F3390">
          <w:rPr>
            <w:spacing w:val="-2"/>
            <w:rtl/>
            <w:lang w:bidi="ar-SY"/>
          </w:rPr>
          <w:t xml:space="preserve"> الكاملة</w:t>
        </w:r>
        <w:r w:rsidRPr="001F3390">
          <w:rPr>
            <w:rFonts w:hint="eastAsia"/>
            <w:spacing w:val="-2"/>
            <w:rtl/>
            <w:lang w:bidi="ar-SY"/>
          </w:rPr>
          <w:t>،</w:t>
        </w:r>
        <w:r w:rsidRPr="001F3390">
          <w:rPr>
            <w:spacing w:val="-2"/>
            <w:rtl/>
            <w:lang w:bidi="ar-SY"/>
          </w:rPr>
          <w:t xml:space="preserve"> </w:t>
        </w:r>
        <w:r w:rsidRPr="001F3390">
          <w:rPr>
            <w:rFonts w:hint="eastAsia"/>
            <w:spacing w:val="-2"/>
            <w:rtl/>
            <w:lang w:bidi="ar-SY"/>
          </w:rPr>
          <w:t>حسب</w:t>
        </w:r>
        <w:r w:rsidRPr="001F3390">
          <w:rPr>
            <w:spacing w:val="-2"/>
            <w:rtl/>
            <w:lang w:bidi="ar-SY"/>
          </w:rPr>
          <w:t xml:space="preserve"> </w:t>
        </w:r>
        <w:r w:rsidRPr="001F3390">
          <w:rPr>
            <w:rFonts w:hint="eastAsia"/>
            <w:spacing w:val="-2"/>
            <w:rtl/>
            <w:lang w:bidi="ar-SY"/>
          </w:rPr>
          <w:t>الاقتضاء</w:t>
        </w:r>
        <w:r w:rsidRPr="001F3390">
          <w:rPr>
            <w:spacing w:val="-2"/>
            <w:rtl/>
            <w:lang w:bidi="ar-SY"/>
          </w:rPr>
          <w:t xml:space="preserve"> </w:t>
        </w:r>
        <w:r w:rsidRPr="001F3390">
          <w:rPr>
            <w:i/>
            <w:iCs/>
            <w:spacing w:val="-2"/>
            <w:rtl/>
            <w:lang w:bidi="ar-SY"/>
          </w:rPr>
          <w:t>[اعتباراً من 16 ديسمبر 2023 أو</w:t>
        </w:r>
        <w:r w:rsidRPr="001F3390">
          <w:rPr>
            <w:i/>
            <w:iCs/>
            <w:spacing w:val="-2"/>
            <w:rtl/>
          </w:rPr>
          <w:t xml:space="preserve"> اعتباراً من</w:t>
        </w:r>
        <w:r w:rsidRPr="001F3390">
          <w:rPr>
            <w:i/>
            <w:iCs/>
            <w:spacing w:val="-2"/>
            <w:rtl/>
            <w:lang w:bidi="ar-SY"/>
          </w:rPr>
          <w:t xml:space="preserve"> تاريخ بدء نفاذ </w:t>
        </w:r>
        <w:r w:rsidRPr="001F3390">
          <w:rPr>
            <w:rFonts w:hint="eastAsia"/>
            <w:i/>
            <w:iCs/>
            <w:spacing w:val="-2"/>
            <w:rtl/>
            <w:lang w:bidi="ar-SY"/>
          </w:rPr>
          <w:t>الوثائق</w:t>
        </w:r>
        <w:r w:rsidRPr="001F3390">
          <w:rPr>
            <w:i/>
            <w:iCs/>
            <w:spacing w:val="-2"/>
            <w:rtl/>
            <w:lang w:bidi="ar-SY"/>
          </w:rPr>
          <w:t xml:space="preserve"> </w:t>
        </w:r>
        <w:r w:rsidRPr="001F3390">
          <w:rPr>
            <w:rFonts w:hint="eastAsia"/>
            <w:i/>
            <w:iCs/>
            <w:spacing w:val="-2"/>
            <w:rtl/>
            <w:lang w:bidi="ar-SY"/>
          </w:rPr>
          <w:t>الختامية</w:t>
        </w:r>
        <w:r w:rsidRPr="001F3390">
          <w:rPr>
            <w:i/>
            <w:iCs/>
            <w:spacing w:val="-2"/>
            <w:rtl/>
            <w:lang w:bidi="ar-SY"/>
          </w:rPr>
          <w:t xml:space="preserve"> للمؤتمر </w:t>
        </w:r>
        <w:r w:rsidRPr="001F3390">
          <w:rPr>
            <w:i/>
            <w:iCs/>
            <w:spacing w:val="-2"/>
            <w:lang w:bidi="ar-SY"/>
          </w:rPr>
          <w:t>WRC-23</w:t>
        </w:r>
        <w:proofErr w:type="gramStart"/>
        <w:r w:rsidRPr="001F3390">
          <w:rPr>
            <w:i/>
            <w:iCs/>
            <w:spacing w:val="-2"/>
            <w:rtl/>
          </w:rPr>
          <w:t>]</w:t>
        </w:r>
        <w:r w:rsidRPr="001F3390">
          <w:rPr>
            <w:spacing w:val="-2"/>
            <w:rtl/>
          </w:rPr>
          <w:t>.</w:t>
        </w:r>
        <w:r w:rsidRPr="001F3390">
          <w:rPr>
            <w:spacing w:val="-2"/>
            <w:sz w:val="16"/>
            <w:szCs w:val="16"/>
          </w:rPr>
          <w:t>(</w:t>
        </w:r>
        <w:proofErr w:type="gramEnd"/>
        <w:r w:rsidRPr="001F3390">
          <w:rPr>
            <w:spacing w:val="-2"/>
            <w:sz w:val="16"/>
            <w:szCs w:val="16"/>
          </w:rPr>
          <w:t>WRC-23)     </w:t>
        </w:r>
      </w:ins>
    </w:p>
    <w:p w14:paraId="088A9089" w14:textId="388BE556" w:rsidR="00923B95" w:rsidRPr="00AB6972" w:rsidRDefault="001E2EAF" w:rsidP="00DC73FB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DC73FB">
        <w:rPr>
          <w:rFonts w:hint="cs"/>
          <w:b w:val="0"/>
          <w:bCs w:val="0"/>
          <w:rtl/>
        </w:rPr>
        <w:t>قد تؤدي</w:t>
      </w:r>
      <w:r w:rsidR="00DC73FB" w:rsidRPr="00DC73FB">
        <w:rPr>
          <w:b w:val="0"/>
          <w:bCs w:val="0"/>
          <w:rtl/>
        </w:rPr>
        <w:t xml:space="preserve"> إضافة مفهوم الحماية في الرقم </w:t>
      </w:r>
      <w:r w:rsidR="00DC73FB" w:rsidRPr="00DC73FB">
        <w:rPr>
          <w:rtl/>
        </w:rPr>
        <w:t>2.22</w:t>
      </w:r>
      <w:r w:rsidR="00DC73FB" w:rsidRPr="00DC73FB">
        <w:rPr>
          <w:b w:val="0"/>
          <w:bCs w:val="0"/>
          <w:rtl/>
        </w:rPr>
        <w:t xml:space="preserve"> من لوائح الراديو إلى عدم اتساقه مع الحاشية رقم </w:t>
      </w:r>
      <w:r w:rsidR="00DC73FB" w:rsidRPr="00DC73FB">
        <w:rPr>
          <w:rtl/>
        </w:rPr>
        <w:t>461.5</w:t>
      </w:r>
      <w:r w:rsidR="00DC73FB" w:rsidRPr="00DC73FB">
        <w:rPr>
          <w:b w:val="0"/>
          <w:bCs w:val="0"/>
          <w:rtl/>
        </w:rPr>
        <w:t xml:space="preserve"> من</w:t>
      </w:r>
      <w:r w:rsidR="00D93970">
        <w:rPr>
          <w:rFonts w:hint="cs"/>
          <w:b w:val="0"/>
          <w:bCs w:val="0"/>
          <w:rtl/>
        </w:rPr>
        <w:t> </w:t>
      </w:r>
      <w:r w:rsidR="00DC73FB" w:rsidRPr="00DC73FB">
        <w:rPr>
          <w:b w:val="0"/>
          <w:bCs w:val="0"/>
          <w:rtl/>
        </w:rPr>
        <w:t xml:space="preserve">لوائح الراديو، وبالتالي </w:t>
      </w:r>
      <w:r w:rsidR="00DC73FB">
        <w:rPr>
          <w:rFonts w:hint="cs"/>
          <w:b w:val="0"/>
          <w:bCs w:val="0"/>
          <w:rtl/>
        </w:rPr>
        <w:t>عُدل</w:t>
      </w:r>
      <w:r w:rsidR="00DC73FB" w:rsidRPr="00DC73FB">
        <w:rPr>
          <w:b w:val="0"/>
          <w:bCs w:val="0"/>
          <w:rtl/>
        </w:rPr>
        <w:t xml:space="preserve"> الرقم </w:t>
      </w:r>
      <w:r w:rsidR="00DC73FB" w:rsidRPr="00DC73FB">
        <w:rPr>
          <w:rtl/>
        </w:rPr>
        <w:t>461.5</w:t>
      </w:r>
      <w:r w:rsidR="00DC73FB" w:rsidRPr="00DC73FB">
        <w:rPr>
          <w:b w:val="0"/>
          <w:bCs w:val="0"/>
          <w:rtl/>
        </w:rPr>
        <w:t xml:space="preserve"> من لوائح الراديو على النحو المبين أعلاه.</w:t>
      </w:r>
    </w:p>
    <w:p w14:paraId="46D78567" w14:textId="77777777" w:rsidR="00D9665F" w:rsidRDefault="002160EC" w:rsidP="00D9665F">
      <w:pPr>
        <w:pStyle w:val="ArtNo"/>
        <w:spacing w:before="0"/>
        <w:rPr>
          <w:rtl/>
        </w:rPr>
      </w:pPr>
      <w:bookmarkStart w:id="10" w:name="_Toc454442739"/>
      <w:bookmarkStart w:id="11" w:name="_Toc331055772"/>
      <w:r>
        <w:rPr>
          <w:rtl/>
        </w:rPr>
        <w:t xml:space="preserve">المـادة </w:t>
      </w:r>
      <w:r>
        <w:rPr>
          <w:rStyle w:val="href"/>
        </w:rPr>
        <w:t>22</w:t>
      </w:r>
      <w:bookmarkEnd w:id="10"/>
      <w:bookmarkEnd w:id="11"/>
    </w:p>
    <w:p w14:paraId="55258BA5" w14:textId="77777777" w:rsidR="00D9665F" w:rsidRDefault="002160EC" w:rsidP="00D9665F">
      <w:pPr>
        <w:pStyle w:val="Arttitle"/>
        <w:rPr>
          <w:rtl/>
        </w:rPr>
      </w:pPr>
      <w:bookmarkStart w:id="12" w:name="_Toc331055773"/>
      <w:bookmarkStart w:id="13" w:name="_Toc454442740"/>
      <w:r>
        <w:rPr>
          <w:b w:val="0"/>
          <w:rtl/>
        </w:rPr>
        <w:t>الخدمات الفضائية</w:t>
      </w:r>
      <w:bookmarkEnd w:id="12"/>
      <w:bookmarkEnd w:id="13"/>
      <w:r w:rsidR="00B111FF" w:rsidRPr="00B111FF">
        <w:rPr>
          <w:rStyle w:val="FootnoteReference"/>
          <w:bCs w:val="0"/>
          <w:rtl/>
        </w:rPr>
        <w:t>1</w:t>
      </w:r>
    </w:p>
    <w:p w14:paraId="1C6B20DF" w14:textId="77777777" w:rsidR="00D9665F" w:rsidRDefault="002160EC" w:rsidP="00D9665F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II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التحكم في التداخلات المسببة لأنظمة السواتل المستقرة بالنسبة إلى الأرض</w:t>
      </w:r>
    </w:p>
    <w:p w14:paraId="54D8BC04" w14:textId="77777777" w:rsidR="00923B95" w:rsidRDefault="001E2EAF">
      <w:pPr>
        <w:pStyle w:val="Proposal"/>
      </w:pPr>
      <w:r>
        <w:t>ADD</w:t>
      </w:r>
      <w:r>
        <w:tab/>
        <w:t>CHN/111A22A3/3</w:t>
      </w:r>
      <w:r>
        <w:rPr>
          <w:vanish/>
          <w:color w:val="7F7F7F" w:themeColor="text1" w:themeTint="80"/>
          <w:vertAlign w:val="superscript"/>
        </w:rPr>
        <w:t>#2001</w:t>
      </w:r>
    </w:p>
    <w:p w14:paraId="19B1B75A" w14:textId="77777777" w:rsidR="00687FDA" w:rsidRDefault="001E2EAF" w:rsidP="00F91337">
      <w:pPr>
        <w:rPr>
          <w:spacing w:val="-2"/>
          <w:sz w:val="16"/>
          <w:szCs w:val="16"/>
        </w:rPr>
      </w:pPr>
      <w:r w:rsidRPr="00877645">
        <w:rPr>
          <w:rStyle w:val="Artdef"/>
          <w:rFonts w:hint="cs"/>
          <w:spacing w:val="-2"/>
          <w:rtl/>
        </w:rPr>
        <w:t>2.22</w:t>
      </w:r>
      <w:r w:rsidRPr="00877645">
        <w:rPr>
          <w:rStyle w:val="Artdef"/>
          <w:rFonts w:hint="cs"/>
          <w:i/>
          <w:iCs/>
          <w:spacing w:val="-2"/>
          <w:rtl/>
        </w:rPr>
        <w:t>مكرراً</w:t>
      </w:r>
      <w:r w:rsidRPr="00877645">
        <w:rPr>
          <w:spacing w:val="-2"/>
          <w:rtl/>
        </w:rPr>
        <w:tab/>
      </w:r>
      <w:r w:rsidRPr="00877645">
        <w:rPr>
          <w:spacing w:val="-2"/>
          <w:rtl/>
          <w:lang w:bidi="ar-SY"/>
        </w:rPr>
        <w:t xml:space="preserve">في نطاقات </w:t>
      </w:r>
      <w:r w:rsidRPr="00877645">
        <w:rPr>
          <w:spacing w:val="-2"/>
          <w:rtl/>
          <w:lang w:bidi="ar-EG"/>
        </w:rPr>
        <w:t xml:space="preserve">التردد </w:t>
      </w:r>
      <w:r w:rsidRPr="00877645">
        <w:rPr>
          <w:spacing w:val="-2"/>
          <w:lang w:bidi="ar-EG"/>
        </w:rPr>
        <w:t>MHz 7 750-7 250</w:t>
      </w:r>
      <w:r w:rsidRPr="00877645">
        <w:rPr>
          <w:rFonts w:hint="cs"/>
          <w:spacing w:val="-2"/>
          <w:rtl/>
          <w:lang w:bidi="ar-SY"/>
        </w:rPr>
        <w:t xml:space="preserve"> </w:t>
      </w:r>
      <w:r w:rsidRPr="00877645">
        <w:rPr>
          <w:rFonts w:hint="cs"/>
          <w:spacing w:val="-2"/>
          <w:rtl/>
        </w:rPr>
        <w:t>(فضاء-أرض) و</w:t>
      </w:r>
      <w:r w:rsidRPr="00877645">
        <w:rPr>
          <w:spacing w:val="-2"/>
        </w:rPr>
        <w:t>MHz 8 025-7 900</w:t>
      </w:r>
      <w:r w:rsidRPr="00877645">
        <w:rPr>
          <w:rFonts w:hint="cs"/>
          <w:spacing w:val="-2"/>
          <w:rtl/>
        </w:rPr>
        <w:t xml:space="preserve"> (أرض-فضاء) و</w:t>
      </w:r>
      <w:r w:rsidRPr="00877645">
        <w:rPr>
          <w:spacing w:val="-2"/>
        </w:rPr>
        <w:t>GHz 21,2</w:t>
      </w:r>
      <w:r w:rsidRPr="00877645">
        <w:rPr>
          <w:spacing w:val="-2"/>
        </w:rPr>
        <w:noBreakHyphen/>
        <w:t>20,2</w:t>
      </w:r>
      <w:r w:rsidRPr="00877645">
        <w:rPr>
          <w:rFonts w:hint="cs"/>
          <w:spacing w:val="-2"/>
          <w:rtl/>
        </w:rPr>
        <w:t xml:space="preserve"> (فضاء-أرض) و</w:t>
      </w:r>
      <w:r w:rsidRPr="00877645">
        <w:rPr>
          <w:spacing w:val="-2"/>
        </w:rPr>
        <w:t>GHz 31-30</w:t>
      </w:r>
      <w:r w:rsidRPr="00877645">
        <w:rPr>
          <w:rFonts w:hint="cs"/>
          <w:spacing w:val="-2"/>
          <w:rtl/>
        </w:rPr>
        <w:t xml:space="preserve"> (أرض-فضاء)، </w:t>
      </w:r>
      <w:r w:rsidRPr="00877645">
        <w:rPr>
          <w:spacing w:val="-2"/>
          <w:rtl/>
          <w:lang w:bidi="ar-SY"/>
        </w:rPr>
        <w:t>يجب ألا تسبب</w:t>
      </w:r>
      <w:r w:rsidRPr="00877645">
        <w:rPr>
          <w:rFonts w:hint="cs"/>
          <w:spacing w:val="-2"/>
          <w:rtl/>
        </w:rPr>
        <w:t xml:space="preserve"> الأنظمة</w:t>
      </w:r>
      <w:r w:rsidRPr="00877645">
        <w:rPr>
          <w:rFonts w:hint="cs"/>
          <w:spacing w:val="-2"/>
          <w:rtl/>
          <w:lang w:bidi="ar-SY"/>
        </w:rPr>
        <w:t xml:space="preserve"> الساتلية غير المستقرة بالنسبة إلى الأرض (</w:t>
      </w:r>
      <w:r w:rsidRPr="00877645">
        <w:rPr>
          <w:noProof/>
          <w:spacing w:val="-2"/>
        </w:rPr>
        <w:t>non-GSO</w:t>
      </w:r>
      <w:r w:rsidRPr="00877645">
        <w:rPr>
          <w:rFonts w:hint="cs"/>
          <w:spacing w:val="-2"/>
          <w:rtl/>
          <w:lang w:bidi="ar-SY"/>
        </w:rPr>
        <w:t>)</w:t>
      </w:r>
      <w:r w:rsidRPr="00877645">
        <w:rPr>
          <w:rFonts w:hint="cs"/>
          <w:i/>
          <w:iCs/>
          <w:spacing w:val="-2"/>
          <w:rtl/>
          <w:lang w:bidi="ar-SY"/>
        </w:rPr>
        <w:t xml:space="preserve"> </w:t>
      </w:r>
      <w:r w:rsidRPr="00877645">
        <w:rPr>
          <w:spacing w:val="-2"/>
          <w:rtl/>
          <w:lang w:bidi="ar-SY"/>
        </w:rPr>
        <w:t xml:space="preserve">التي </w:t>
      </w:r>
      <w:r w:rsidRPr="00877645">
        <w:rPr>
          <w:rFonts w:hint="eastAsia"/>
          <w:spacing w:val="-2"/>
          <w:rtl/>
          <w:lang w:bidi="ar-SY"/>
        </w:rPr>
        <w:t>يتلقى</w:t>
      </w:r>
      <w:r w:rsidRPr="00877645">
        <w:rPr>
          <w:spacing w:val="-2"/>
          <w:rtl/>
          <w:lang w:bidi="ar-SY"/>
        </w:rPr>
        <w:t xml:space="preserve"> المكتب بشأنها معلومات</w:t>
      </w:r>
      <w:r w:rsidRPr="00877645">
        <w:rPr>
          <w:rFonts w:hint="cs"/>
          <w:spacing w:val="-2"/>
          <w:rtl/>
          <w:lang w:bidi="ar-SY"/>
        </w:rPr>
        <w:t xml:space="preserve"> </w:t>
      </w:r>
      <w:r w:rsidRPr="00877645">
        <w:rPr>
          <w:rFonts w:hint="eastAsia"/>
          <w:spacing w:val="-2"/>
          <w:rtl/>
          <w:lang w:bidi="ar-SY"/>
        </w:rPr>
        <w:t>التنسيق</w:t>
      </w:r>
      <w:r w:rsidRPr="00877645">
        <w:rPr>
          <w:spacing w:val="-2"/>
          <w:rtl/>
          <w:lang w:bidi="ar-SY"/>
        </w:rPr>
        <w:t xml:space="preserve"> </w:t>
      </w:r>
      <w:r w:rsidRPr="00877645">
        <w:rPr>
          <w:rFonts w:hint="eastAsia"/>
          <w:spacing w:val="-2"/>
          <w:rtl/>
          <w:lang w:bidi="ar-SY"/>
        </w:rPr>
        <w:t>أو</w:t>
      </w:r>
      <w:r w:rsidRPr="00877645">
        <w:rPr>
          <w:spacing w:val="-2"/>
          <w:rtl/>
          <w:lang w:bidi="ar-SY"/>
        </w:rPr>
        <w:t xml:space="preserve"> </w:t>
      </w:r>
      <w:r w:rsidRPr="00877645">
        <w:rPr>
          <w:rFonts w:hint="eastAsia"/>
          <w:spacing w:val="-2"/>
          <w:rtl/>
          <w:lang w:bidi="ar-SY"/>
        </w:rPr>
        <w:t>التبليغ</w:t>
      </w:r>
      <w:r w:rsidRPr="00877645">
        <w:rPr>
          <w:spacing w:val="-2"/>
          <w:rtl/>
          <w:lang w:bidi="ar-SY"/>
        </w:rPr>
        <w:t xml:space="preserve"> الكاملة</w:t>
      </w:r>
      <w:r w:rsidRPr="00877645">
        <w:rPr>
          <w:rFonts w:hint="eastAsia"/>
          <w:spacing w:val="-2"/>
          <w:rtl/>
          <w:lang w:bidi="ar-SY"/>
        </w:rPr>
        <w:t>،</w:t>
      </w:r>
      <w:r w:rsidRPr="00877645">
        <w:rPr>
          <w:spacing w:val="-2"/>
          <w:rtl/>
          <w:lang w:bidi="ar-SY"/>
        </w:rPr>
        <w:t xml:space="preserve"> </w:t>
      </w:r>
      <w:r w:rsidRPr="00877645">
        <w:rPr>
          <w:rFonts w:hint="eastAsia"/>
          <w:spacing w:val="-2"/>
          <w:rtl/>
          <w:lang w:bidi="ar-SY"/>
        </w:rPr>
        <w:t>حسب</w:t>
      </w:r>
      <w:r w:rsidRPr="00877645">
        <w:rPr>
          <w:spacing w:val="-2"/>
          <w:rtl/>
          <w:lang w:bidi="ar-SY"/>
        </w:rPr>
        <w:t xml:space="preserve"> </w:t>
      </w:r>
      <w:r w:rsidRPr="00877645">
        <w:rPr>
          <w:rFonts w:hint="eastAsia"/>
          <w:spacing w:val="-2"/>
          <w:rtl/>
          <w:lang w:bidi="ar-SY"/>
        </w:rPr>
        <w:t>الاقتضاء،</w:t>
      </w:r>
      <w:r w:rsidRPr="00877645">
        <w:rPr>
          <w:spacing w:val="-2"/>
          <w:rtl/>
          <w:lang w:bidi="ar-SY"/>
        </w:rPr>
        <w:t xml:space="preserve"> </w:t>
      </w:r>
      <w:r w:rsidRPr="00877645">
        <w:rPr>
          <w:rFonts w:hint="eastAsia"/>
          <w:i/>
          <w:iCs/>
          <w:spacing w:val="-2"/>
          <w:rtl/>
          <w:lang w:bidi="ar-SY"/>
        </w:rPr>
        <w:t>اعتباراً</w:t>
      </w:r>
      <w:r w:rsidRPr="00877645">
        <w:rPr>
          <w:i/>
          <w:iCs/>
          <w:spacing w:val="-2"/>
          <w:rtl/>
          <w:lang w:bidi="ar-SY"/>
        </w:rPr>
        <w:t xml:space="preserve"> </w:t>
      </w:r>
      <w:r w:rsidRPr="00877645">
        <w:rPr>
          <w:rFonts w:hint="eastAsia"/>
          <w:i/>
          <w:iCs/>
          <w:spacing w:val="-2"/>
          <w:rtl/>
          <w:lang w:bidi="ar-SY"/>
        </w:rPr>
        <w:t>من</w:t>
      </w:r>
      <w:r w:rsidRPr="00877645">
        <w:rPr>
          <w:i/>
          <w:iCs/>
          <w:spacing w:val="-2"/>
          <w:rtl/>
          <w:lang w:bidi="ar-SY"/>
        </w:rPr>
        <w:t xml:space="preserve"> [16</w:t>
      </w:r>
      <w:r w:rsidRPr="00877645">
        <w:rPr>
          <w:rFonts w:hint="cs"/>
          <w:i/>
          <w:iCs/>
          <w:spacing w:val="-2"/>
          <w:rtl/>
          <w:lang w:bidi="ar-SY"/>
        </w:rPr>
        <w:t> </w:t>
      </w:r>
      <w:r w:rsidRPr="00877645">
        <w:rPr>
          <w:rFonts w:hint="eastAsia"/>
          <w:i/>
          <w:iCs/>
          <w:spacing w:val="-2"/>
          <w:rtl/>
          <w:lang w:bidi="ar-SY"/>
        </w:rPr>
        <w:t>ديسمبر</w:t>
      </w:r>
      <w:r w:rsidRPr="00877645">
        <w:rPr>
          <w:i/>
          <w:iCs/>
          <w:spacing w:val="-2"/>
          <w:rtl/>
          <w:lang w:bidi="ar-SY"/>
        </w:rPr>
        <w:t xml:space="preserve"> 2023</w:t>
      </w:r>
      <w:r w:rsidRPr="00877645">
        <w:rPr>
          <w:rFonts w:hint="cs"/>
          <w:i/>
          <w:iCs/>
          <w:spacing w:val="-2"/>
          <w:rtl/>
          <w:lang w:bidi="ar-SY"/>
        </w:rPr>
        <w:t xml:space="preserve"> </w:t>
      </w:r>
      <w:r w:rsidRPr="00877645">
        <w:rPr>
          <w:i/>
          <w:iCs/>
          <w:spacing w:val="-2"/>
          <w:rtl/>
          <w:lang w:bidi="ar-SY"/>
        </w:rPr>
        <w:t>أو</w:t>
      </w:r>
      <w:r w:rsidRPr="00877645">
        <w:rPr>
          <w:rFonts w:hint="cs"/>
          <w:i/>
          <w:iCs/>
          <w:spacing w:val="-2"/>
          <w:rtl/>
          <w:lang w:bidi="ar-SY"/>
        </w:rPr>
        <w:t xml:space="preserve"> </w:t>
      </w:r>
      <w:r w:rsidRPr="00877645">
        <w:rPr>
          <w:rFonts w:hint="eastAsia"/>
          <w:i/>
          <w:iCs/>
          <w:spacing w:val="-2"/>
          <w:rtl/>
          <w:lang w:bidi="ar-SY"/>
        </w:rPr>
        <w:t>اعتباراً</w:t>
      </w:r>
      <w:r w:rsidRPr="00877645">
        <w:rPr>
          <w:i/>
          <w:iCs/>
          <w:spacing w:val="-2"/>
          <w:rtl/>
          <w:lang w:bidi="ar-SY"/>
        </w:rPr>
        <w:t xml:space="preserve"> </w:t>
      </w:r>
      <w:r w:rsidRPr="00877645">
        <w:rPr>
          <w:rFonts w:hint="eastAsia"/>
          <w:i/>
          <w:iCs/>
          <w:spacing w:val="-2"/>
          <w:rtl/>
          <w:lang w:bidi="ar-SY"/>
        </w:rPr>
        <w:t>من</w:t>
      </w:r>
      <w:r w:rsidRPr="00877645">
        <w:rPr>
          <w:i/>
          <w:iCs/>
          <w:spacing w:val="-2"/>
          <w:rtl/>
          <w:lang w:bidi="ar-SY"/>
        </w:rPr>
        <w:t xml:space="preserve"> </w:t>
      </w:r>
      <w:r w:rsidRPr="00877645">
        <w:rPr>
          <w:rFonts w:hint="eastAsia"/>
          <w:i/>
          <w:iCs/>
          <w:spacing w:val="-2"/>
          <w:rtl/>
          <w:lang w:bidi="ar-SY"/>
        </w:rPr>
        <w:t>تاريخ</w:t>
      </w:r>
      <w:r w:rsidRPr="00877645">
        <w:rPr>
          <w:i/>
          <w:iCs/>
          <w:spacing w:val="-2"/>
          <w:rtl/>
          <w:lang w:bidi="ar-SY"/>
        </w:rPr>
        <w:t xml:space="preserve"> بدء نفاذ الوثائق </w:t>
      </w:r>
      <w:r w:rsidRPr="00877645">
        <w:rPr>
          <w:rFonts w:hint="cs"/>
          <w:i/>
          <w:iCs/>
          <w:spacing w:val="-2"/>
          <w:rtl/>
          <w:lang w:bidi="ar-SY"/>
        </w:rPr>
        <w:t>الختامية</w:t>
      </w:r>
      <w:r w:rsidRPr="00877645">
        <w:rPr>
          <w:i/>
          <w:iCs/>
          <w:spacing w:val="-2"/>
          <w:rtl/>
          <w:lang w:bidi="ar-SY"/>
        </w:rPr>
        <w:t xml:space="preserve"> للمؤتمر </w:t>
      </w:r>
      <w:r w:rsidRPr="00877645">
        <w:rPr>
          <w:i/>
          <w:iCs/>
          <w:spacing w:val="-2"/>
          <w:lang w:bidi="ar-SY"/>
        </w:rPr>
        <w:t>WRC-23</w:t>
      </w:r>
      <w:r w:rsidRPr="00877645">
        <w:rPr>
          <w:rFonts w:hint="cs"/>
          <w:i/>
          <w:iCs/>
          <w:spacing w:val="-2"/>
          <w:rtl/>
          <w:lang w:bidi="ar-EG"/>
        </w:rPr>
        <w:t>]</w:t>
      </w:r>
      <w:r w:rsidRPr="00877645">
        <w:rPr>
          <w:rFonts w:hint="cs"/>
          <w:spacing w:val="-2"/>
          <w:rtl/>
          <w:lang w:bidi="ar-SY"/>
        </w:rPr>
        <w:t xml:space="preserve">، </w:t>
      </w:r>
      <w:r w:rsidRPr="00877645">
        <w:rPr>
          <w:spacing w:val="-2"/>
          <w:rtl/>
          <w:lang w:bidi="ar-SY"/>
        </w:rPr>
        <w:t xml:space="preserve">تداخلاً غير مقبول </w:t>
      </w:r>
      <w:r w:rsidRPr="00877645">
        <w:rPr>
          <w:rFonts w:hint="cs"/>
          <w:spacing w:val="-2"/>
          <w:rtl/>
          <w:lang w:bidi="ar-SY"/>
        </w:rPr>
        <w:t>وألا تطالب</w:t>
      </w:r>
      <w:r w:rsidRPr="00877645">
        <w:rPr>
          <w:spacing w:val="-2"/>
          <w:rtl/>
          <w:lang w:bidi="ar-SY"/>
        </w:rPr>
        <w:t xml:space="preserve"> بالحماية من الشبكات الساتلية</w:t>
      </w:r>
      <w:r w:rsidRPr="00877645">
        <w:rPr>
          <w:rFonts w:hint="cs"/>
          <w:spacing w:val="-2"/>
          <w:rtl/>
          <w:lang w:bidi="ar-SY"/>
        </w:rPr>
        <w:t xml:space="preserve"> المستقرة بالنسبة إلى الأرض (</w:t>
      </w:r>
      <w:r w:rsidRPr="00877645">
        <w:rPr>
          <w:spacing w:val="-2"/>
          <w:lang w:bidi="ar-SY"/>
        </w:rPr>
        <w:t>GSO</w:t>
      </w:r>
      <w:r w:rsidRPr="00877645">
        <w:rPr>
          <w:rFonts w:hint="cs"/>
          <w:spacing w:val="-2"/>
          <w:rtl/>
          <w:lang w:bidi="ar-SY"/>
        </w:rPr>
        <w:t xml:space="preserve">) </w:t>
      </w:r>
      <w:r w:rsidRPr="00877645">
        <w:rPr>
          <w:spacing w:val="-2"/>
          <w:rtl/>
          <w:lang w:bidi="ar-SY"/>
        </w:rPr>
        <w:t>في الخدمة المتنقلة الساتلية العاملة وفقاً لهذه اللوائح.</w:t>
      </w:r>
      <w:r w:rsidRPr="00877645">
        <w:rPr>
          <w:rFonts w:hint="cs"/>
          <w:spacing w:val="-2"/>
          <w:rtl/>
          <w:lang w:bidi="ar-SY"/>
        </w:rPr>
        <w:t xml:space="preserve"> </w:t>
      </w:r>
      <w:r w:rsidRPr="00877645">
        <w:rPr>
          <w:spacing w:val="-2"/>
          <w:rtl/>
        </w:rPr>
        <w:t xml:space="preserve">ولا ينطبق الرقم </w:t>
      </w:r>
      <w:r w:rsidRPr="00877645">
        <w:rPr>
          <w:rStyle w:val="Artref"/>
          <w:b/>
          <w:bCs/>
          <w:spacing w:val="-2"/>
        </w:rPr>
        <w:t>43A.5</w:t>
      </w:r>
      <w:r w:rsidRPr="00877645">
        <w:rPr>
          <w:spacing w:val="-2"/>
          <w:rtl/>
        </w:rPr>
        <w:t xml:space="preserve"> في هذه </w:t>
      </w:r>
      <w:proofErr w:type="gramStart"/>
      <w:r w:rsidRPr="00877645">
        <w:rPr>
          <w:spacing w:val="-2"/>
          <w:rtl/>
        </w:rPr>
        <w:t>الحالة</w:t>
      </w:r>
      <w:r w:rsidRPr="00877645">
        <w:rPr>
          <w:rFonts w:hint="cs"/>
          <w:spacing w:val="-2"/>
          <w:rtl/>
        </w:rPr>
        <w:t>.</w:t>
      </w:r>
      <w:r w:rsidRPr="00877645">
        <w:rPr>
          <w:spacing w:val="-2"/>
          <w:sz w:val="16"/>
          <w:szCs w:val="16"/>
        </w:rPr>
        <w:t>(</w:t>
      </w:r>
      <w:proofErr w:type="gramEnd"/>
      <w:r w:rsidRPr="00877645">
        <w:rPr>
          <w:spacing w:val="-2"/>
          <w:sz w:val="16"/>
          <w:szCs w:val="16"/>
        </w:rPr>
        <w:t>WRC-23)     </w:t>
      </w:r>
    </w:p>
    <w:p w14:paraId="51D3BFA0" w14:textId="682D5906" w:rsidR="00923B95" w:rsidRPr="003D196F" w:rsidRDefault="001E2EAF" w:rsidP="00DC73FB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DC73FB" w:rsidRPr="00DC73FB">
        <w:rPr>
          <w:b w:val="0"/>
          <w:bCs w:val="0"/>
          <w:rtl/>
        </w:rPr>
        <w:t xml:space="preserve">إضافة حكم جديد يعكس حماية الشبكات الساتلية </w:t>
      </w:r>
      <w:r w:rsidR="00DC73FB" w:rsidRPr="00DC73FB">
        <w:rPr>
          <w:b w:val="0"/>
          <w:bCs w:val="0"/>
        </w:rPr>
        <w:t>GSO MSS</w:t>
      </w:r>
      <w:r w:rsidR="00E83A25">
        <w:rPr>
          <w:rFonts w:hint="cs"/>
          <w:b w:val="0"/>
          <w:bCs w:val="0"/>
          <w:rtl/>
        </w:rPr>
        <w:t>.</w:t>
      </w:r>
    </w:p>
    <w:p w14:paraId="436B455A" w14:textId="77777777" w:rsidR="003A57C4" w:rsidRPr="00341BF4" w:rsidRDefault="001E2EAF" w:rsidP="003A57C4">
      <w:pPr>
        <w:pStyle w:val="AppendixNo"/>
        <w:rPr>
          <w:rtl/>
        </w:rPr>
      </w:pPr>
      <w:bookmarkStart w:id="14" w:name="_Toc334187400"/>
      <w:r w:rsidRPr="000256D8">
        <w:rPr>
          <w:rtl/>
        </w:rPr>
        <w:t>التذييـل</w:t>
      </w:r>
      <w:r w:rsidRPr="00341BF4">
        <w:rPr>
          <w:rtl/>
        </w:rPr>
        <w:t xml:space="preserve"> </w:t>
      </w:r>
      <w:r w:rsidRPr="0069322E">
        <w:rPr>
          <w:rStyle w:val="href"/>
        </w:rPr>
        <w:t>4</w:t>
      </w:r>
      <w:r w:rsidRPr="00341BF4">
        <w:t xml:space="preserve"> (R</w:t>
      </w:r>
      <w:r>
        <w:t>EV</w:t>
      </w:r>
      <w:r w:rsidRPr="00341BF4">
        <w:t>.WRC-</w:t>
      </w:r>
      <w:r>
        <w:t>19</w:t>
      </w:r>
      <w:r w:rsidRPr="00341BF4">
        <w:t>)</w:t>
      </w:r>
      <w:bookmarkEnd w:id="14"/>
    </w:p>
    <w:p w14:paraId="05505A93" w14:textId="77777777" w:rsidR="003A57C4" w:rsidRPr="00954B12" w:rsidRDefault="001E2EAF" w:rsidP="003A57C4">
      <w:pPr>
        <w:pStyle w:val="Appendixtitle"/>
        <w:rPr>
          <w:rtl/>
        </w:rPr>
      </w:pPr>
      <w:bookmarkStart w:id="15" w:name="_Toc334187401"/>
      <w:r w:rsidRPr="00954B12">
        <w:rPr>
          <w:rtl/>
        </w:rPr>
        <w:t xml:space="preserve">قائمة الخصائص التي تستعمل في تطبيق إجراءات الفصل </w:t>
      </w:r>
      <w:r w:rsidRPr="00954B12">
        <w:t>III</w:t>
      </w:r>
      <w:r w:rsidRPr="00954B12">
        <w:rPr>
          <w:rtl/>
        </w:rPr>
        <w:br/>
        <w:t>وجداولها الإجمالية</w:t>
      </w:r>
      <w:bookmarkEnd w:id="15"/>
    </w:p>
    <w:p w14:paraId="76AF7AD0" w14:textId="77777777" w:rsidR="0098324E" w:rsidRPr="00341BF4" w:rsidRDefault="001E2EAF" w:rsidP="0098324E">
      <w:pPr>
        <w:pStyle w:val="AnnexNo"/>
        <w:rPr>
          <w:rtl/>
        </w:rPr>
      </w:pPr>
      <w:r w:rsidRPr="00341BF4">
        <w:rPr>
          <w:rtl/>
        </w:rPr>
        <w:t xml:space="preserve">الملحـق </w:t>
      </w:r>
      <w:r w:rsidRPr="00341BF4">
        <w:t>2</w:t>
      </w:r>
    </w:p>
    <w:p w14:paraId="45076D5B" w14:textId="77777777" w:rsidR="0098324E" w:rsidRPr="0006241B" w:rsidRDefault="001E2EAF" w:rsidP="0098324E">
      <w:pPr>
        <w:pStyle w:val="Annextitle"/>
        <w:rPr>
          <w:rtl/>
          <w:lang w:bidi="ar-EG"/>
        </w:rPr>
      </w:pPr>
      <w:bookmarkStart w:id="16" w:name="_Toc334187403"/>
      <w:r w:rsidRPr="0006241B">
        <w:rPr>
          <w:rtl/>
          <w:lang w:bidi="ar-EG"/>
        </w:rPr>
        <w:t>خصائص الشبكات الساتلية أو المحطات الأرضية</w:t>
      </w:r>
      <w:r w:rsidRPr="0006241B">
        <w:rPr>
          <w:rtl/>
          <w:lang w:bidi="ar-EG"/>
        </w:rPr>
        <w:br/>
        <w:t>أو محطات الفلك الراديوي</w:t>
      </w:r>
      <w:r w:rsidRPr="0006241B">
        <w:rPr>
          <w:rStyle w:val="FootnoteReference"/>
          <w:b w:val="0"/>
          <w:bCs w:val="0"/>
          <w:sz w:val="22"/>
          <w:szCs w:val="22"/>
          <w:rtl/>
          <w:lang w:bidi="ar-EG"/>
        </w:rPr>
        <w:footnoteReference w:customMarkFollows="1" w:id="1"/>
        <w:t>2</w:t>
      </w:r>
      <w:r w:rsidRPr="0006241B">
        <w:rPr>
          <w:bCs w:val="0"/>
          <w:rtl/>
          <w:lang w:bidi="ar-EG"/>
        </w:rPr>
        <w:t xml:space="preserve"> </w:t>
      </w:r>
      <w:r w:rsidRPr="0006241B">
        <w:rPr>
          <w:b w:val="0"/>
          <w:bCs w:val="0"/>
          <w:sz w:val="16"/>
          <w:lang w:bidi="ar-EG"/>
        </w:rPr>
        <w:t>(Rev.WRC-12)</w:t>
      </w:r>
      <w:bookmarkEnd w:id="16"/>
      <w:r w:rsidRPr="0006241B">
        <w:rPr>
          <w:b w:val="0"/>
          <w:bCs w:val="0"/>
          <w:sz w:val="16"/>
          <w:lang w:bidi="ar-EG"/>
        </w:rPr>
        <w:t>    </w:t>
      </w:r>
    </w:p>
    <w:p w14:paraId="48FB1632" w14:textId="77777777" w:rsidR="00923B95" w:rsidRDefault="00923B95">
      <w:pPr>
        <w:sectPr w:rsidR="00923B95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638F69B5" w14:textId="77777777" w:rsidR="0098324E" w:rsidRPr="00341BF4" w:rsidRDefault="001E2EAF" w:rsidP="0098324E">
      <w:pPr>
        <w:pStyle w:val="Headingb"/>
        <w:rPr>
          <w:rtl/>
        </w:rPr>
      </w:pPr>
      <w:r w:rsidRPr="00341BF4">
        <w:rPr>
          <w:rtl/>
        </w:rPr>
        <w:t xml:space="preserve">حواشي الجداول </w:t>
      </w:r>
      <w:r w:rsidRPr="00341BF4">
        <w:t>A</w:t>
      </w:r>
      <w:r w:rsidRPr="00341BF4">
        <w:rPr>
          <w:rtl/>
        </w:rPr>
        <w:t xml:space="preserve"> و</w:t>
      </w:r>
      <w:r w:rsidRPr="00341BF4">
        <w:t>B</w:t>
      </w:r>
      <w:r w:rsidRPr="00341BF4">
        <w:rPr>
          <w:rtl/>
        </w:rPr>
        <w:t xml:space="preserve"> و</w:t>
      </w:r>
      <w:r w:rsidRPr="00341BF4">
        <w:t>C</w:t>
      </w:r>
      <w:r w:rsidRPr="00341BF4">
        <w:rPr>
          <w:rtl/>
        </w:rPr>
        <w:t xml:space="preserve"> و</w:t>
      </w:r>
      <w:r w:rsidRPr="00341BF4">
        <w:t>D</w:t>
      </w:r>
    </w:p>
    <w:p w14:paraId="0FD73407" w14:textId="77777777" w:rsidR="00923B95" w:rsidRDefault="001E2EAF">
      <w:pPr>
        <w:pStyle w:val="Proposal"/>
      </w:pPr>
      <w:r>
        <w:t>MOD</w:t>
      </w:r>
      <w:r>
        <w:tab/>
        <w:t>CHN/111A22A3/4</w:t>
      </w:r>
      <w:r>
        <w:rPr>
          <w:vanish/>
          <w:color w:val="7F7F7F" w:themeColor="text1" w:themeTint="80"/>
          <w:vertAlign w:val="superscript"/>
        </w:rPr>
        <w:t>#2002</w:t>
      </w:r>
    </w:p>
    <w:p w14:paraId="4DF399E7" w14:textId="77777777" w:rsidR="00687FDA" w:rsidRPr="004C18CB" w:rsidRDefault="001E2EAF" w:rsidP="00D31733">
      <w:pPr>
        <w:pStyle w:val="TableNo"/>
        <w:ind w:right="11340"/>
      </w:pPr>
      <w:r w:rsidRPr="004C18CB">
        <w:rPr>
          <w:rFonts w:hint="cs"/>
          <w:rtl/>
          <w:lang w:bidi="ar-EG"/>
        </w:rPr>
        <w:t>ا</w:t>
      </w:r>
      <w:r w:rsidRPr="004C18CB">
        <w:rPr>
          <w:rFonts w:hint="cs"/>
          <w:rtl/>
        </w:rPr>
        <w:t xml:space="preserve">لجـدول </w:t>
      </w:r>
      <w:r w:rsidRPr="004C18CB">
        <w:t>A</w:t>
      </w:r>
    </w:p>
    <w:p w14:paraId="156416F3" w14:textId="77777777" w:rsidR="00687FDA" w:rsidRPr="004C18CB" w:rsidRDefault="001E2EAF" w:rsidP="00D31733">
      <w:pPr>
        <w:pStyle w:val="Tabletitle"/>
        <w:ind w:right="11340"/>
        <w:rPr>
          <w:sz w:val="16"/>
          <w:szCs w:val="16"/>
          <w:rtl/>
        </w:rPr>
      </w:pPr>
      <w:r w:rsidRPr="004C18CB">
        <w:rPr>
          <w:rtl/>
        </w:rPr>
        <w:t xml:space="preserve">الخصائص العامة للشبكة الساتلية </w:t>
      </w:r>
      <w:r w:rsidRPr="004C18CB">
        <w:rPr>
          <w:rFonts w:hint="cs"/>
          <w:rtl/>
          <w:lang w:bidi="ar-EG"/>
        </w:rPr>
        <w:t xml:space="preserve">أو النظام الساتلي </w:t>
      </w:r>
      <w:r w:rsidRPr="004C18CB">
        <w:rPr>
          <w:rtl/>
        </w:rPr>
        <w:t>أو المحطة الأرضية</w:t>
      </w:r>
      <w:r w:rsidRPr="004C18CB">
        <w:rPr>
          <w:rtl/>
        </w:rPr>
        <w:br/>
        <w:t>أو محطة الفلك</w:t>
      </w:r>
      <w:r w:rsidRPr="004C18CB">
        <w:rPr>
          <w:rFonts w:hint="cs"/>
          <w:rtl/>
        </w:rPr>
        <w:t> </w:t>
      </w:r>
      <w:proofErr w:type="gramStart"/>
      <w:r w:rsidRPr="004C18CB">
        <w:rPr>
          <w:rtl/>
        </w:rPr>
        <w:t>الراديوي</w:t>
      </w:r>
      <w:r w:rsidRPr="004C18CB">
        <w:rPr>
          <w:b w:val="0"/>
          <w:bCs w:val="0"/>
          <w:sz w:val="16"/>
          <w:szCs w:val="16"/>
        </w:rPr>
        <w:t>(</w:t>
      </w:r>
      <w:proofErr w:type="gramEnd"/>
      <w:r w:rsidRPr="004C18CB">
        <w:rPr>
          <w:b w:val="0"/>
          <w:bCs w:val="0"/>
          <w:sz w:val="16"/>
          <w:szCs w:val="16"/>
        </w:rPr>
        <w:t>Rev.WRC-</w:t>
      </w:r>
      <w:del w:id="17" w:author="Samuel, Hany [2]" w:date="2022-10-13T14:29:00Z">
        <w:r w:rsidRPr="004C18CB" w:rsidDel="001266A5">
          <w:rPr>
            <w:b w:val="0"/>
            <w:bCs w:val="0"/>
            <w:sz w:val="16"/>
            <w:szCs w:val="16"/>
          </w:rPr>
          <w:delText>19</w:delText>
        </w:r>
      </w:del>
      <w:ins w:id="18" w:author="Samuel, Hany [2]" w:date="2022-10-13T14:29:00Z">
        <w:r w:rsidRPr="004C18CB">
          <w:rPr>
            <w:b w:val="0"/>
            <w:bCs w:val="0"/>
            <w:sz w:val="16"/>
            <w:szCs w:val="16"/>
          </w:rPr>
          <w:t>23</w:t>
        </w:r>
      </w:ins>
      <w:r w:rsidRPr="004C18CB">
        <w:rPr>
          <w:b w:val="0"/>
          <w:bCs w:val="0"/>
          <w:sz w:val="16"/>
          <w:szCs w:val="16"/>
        </w:rPr>
        <w:t>)</w:t>
      </w:r>
      <w:r w:rsidRPr="004C18CB">
        <w:rPr>
          <w:sz w:val="16"/>
          <w:szCs w:val="16"/>
        </w:rPr>
        <w:t>     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41"/>
        <w:gridCol w:w="1324"/>
        <w:gridCol w:w="928"/>
        <w:gridCol w:w="603"/>
        <w:gridCol w:w="1010"/>
        <w:gridCol w:w="895"/>
        <w:gridCol w:w="700"/>
        <w:gridCol w:w="1235"/>
        <w:gridCol w:w="955"/>
        <w:gridCol w:w="987"/>
        <w:gridCol w:w="740"/>
        <w:gridCol w:w="822"/>
        <w:gridCol w:w="822"/>
        <w:gridCol w:w="822"/>
        <w:gridCol w:w="822"/>
        <w:gridCol w:w="8283"/>
        <w:gridCol w:w="1258"/>
      </w:tblGrid>
      <w:tr w:rsidR="00687FDA" w:rsidRPr="004C18CB" w14:paraId="200AD316" w14:textId="77777777" w:rsidTr="00F54436">
        <w:trPr>
          <w:cantSplit/>
          <w:trHeight w:val="3255"/>
          <w:jc w:val="center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BD12E90" w14:textId="77777777" w:rsidR="00687FDA" w:rsidRPr="004C18CB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>الفلك الراديوي</w:t>
            </w:r>
          </w:p>
        </w:tc>
        <w:tc>
          <w:tcPr>
            <w:tcW w:w="132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14:paraId="62F40C53" w14:textId="77777777" w:rsidR="00687FDA" w:rsidRPr="004C18CB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caps/>
                <w:spacing w:val="-10"/>
                <w:position w:val="2"/>
                <w:sz w:val="18"/>
                <w:szCs w:val="18"/>
                <w:lang w:bidi="ar-EG"/>
              </w:rPr>
            </w:pP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>بنود التذييل</w:t>
            </w:r>
          </w:p>
        </w:tc>
        <w:tc>
          <w:tcPr>
            <w:tcW w:w="9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89A6F7" w14:textId="77777777" w:rsidR="00687FDA" w:rsidRPr="004C18CB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>بطاقة تبليغ مقدمة بشأن شبكة ساتلية</w:t>
            </w:r>
            <w:r w:rsidRPr="004C18CB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في الخدمة الثابتة الساتلية بموجب التذييل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</w:rPr>
              <w:t>30B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(المادتان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</w:rPr>
              <w:t>6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و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</w:rPr>
              <w:t>8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60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D73145" w14:textId="77777777" w:rsidR="00687FDA" w:rsidRPr="004C18CB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>بطاقة تبليغ مقدمة بشأن شبكة ساتلية (وصلة</w:t>
            </w:r>
            <w:r w:rsidRPr="004C18CB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>تغذية)</w:t>
            </w:r>
            <w:r w:rsidRPr="004C18CB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بموجب التذييل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</w:rPr>
              <w:t>30A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(المادتان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</w:rPr>
              <w:t>4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و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</w:rPr>
              <w:t>5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89C7E3" w14:textId="77777777" w:rsidR="00687FDA" w:rsidRPr="004C18CB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>بطاقة تبليغ مقدمة بشأن شبكة ساتلية</w:t>
            </w:r>
            <w:r w:rsidRPr="004C18CB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>في الخدمة الإذاعية الساتلية بموجب التذييل</w:t>
            </w:r>
            <w:r w:rsidRPr="004C18CB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> 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</w:rPr>
              <w:t>30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(المادتان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</w:rPr>
              <w:t>4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و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</w:rPr>
              <w:t>5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C5FC33" w14:textId="77777777" w:rsidR="00687FDA" w:rsidRPr="004C18CB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4C18CB">
              <w:rPr>
                <w:rFonts w:eastAsiaTheme="minorEastAsia"/>
                <w:b/>
                <w:bCs/>
                <w:spacing w:val="-6"/>
                <w:sz w:val="18"/>
                <w:szCs w:val="18"/>
                <w:rtl/>
              </w:rPr>
              <w:t>تبليغ أو تنسيق بشأن محطة أرضية</w:t>
            </w:r>
            <w:r w:rsidRPr="004C18CB">
              <w:rPr>
                <w:rFonts w:eastAsiaTheme="minorEastAsia" w:hint="cs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 w:rsidRPr="004C18CB">
              <w:rPr>
                <w:rFonts w:eastAsiaTheme="minorEastAsia"/>
                <w:b/>
                <w:bCs/>
                <w:spacing w:val="-6"/>
                <w:sz w:val="18"/>
                <w:szCs w:val="18"/>
                <w:rtl/>
              </w:rPr>
              <w:t xml:space="preserve">(بما في ذلك التبليغ بموجب التذييلين </w:t>
            </w:r>
            <w:r w:rsidRPr="004C18CB">
              <w:rPr>
                <w:rFonts w:eastAsiaTheme="minorEastAsia"/>
                <w:b/>
                <w:bCs/>
                <w:spacing w:val="-6"/>
                <w:sz w:val="18"/>
                <w:szCs w:val="18"/>
              </w:rPr>
              <w:t>30A</w:t>
            </w:r>
            <w:r w:rsidRPr="004C18CB">
              <w:rPr>
                <w:rFonts w:eastAsiaTheme="minorEastAsia"/>
                <w:b/>
                <w:bCs/>
                <w:spacing w:val="-6"/>
                <w:sz w:val="18"/>
                <w:szCs w:val="18"/>
                <w:rtl/>
              </w:rPr>
              <w:t xml:space="preserve"> أو </w:t>
            </w:r>
            <w:r w:rsidRPr="004C18CB">
              <w:rPr>
                <w:rFonts w:eastAsiaTheme="minorEastAsia"/>
                <w:b/>
                <w:bCs/>
                <w:spacing w:val="-6"/>
                <w:sz w:val="18"/>
                <w:szCs w:val="18"/>
              </w:rPr>
              <w:t>30B</w:t>
            </w:r>
            <w:r w:rsidRPr="004C18CB">
              <w:rPr>
                <w:rFonts w:eastAsiaTheme="minorEastAsia"/>
                <w:b/>
                <w:bCs/>
                <w:spacing w:val="-6"/>
                <w:sz w:val="18"/>
                <w:szCs w:val="18"/>
                <w:rtl/>
              </w:rPr>
              <w:t>)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68F4DD" w14:textId="77777777" w:rsidR="00687FDA" w:rsidRPr="004C18CB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4C18CB">
              <w:rPr>
                <w:rFonts w:eastAsiaTheme="minorEastAsia"/>
                <w:b/>
                <w:bCs/>
                <w:spacing w:val="-4"/>
                <w:sz w:val="18"/>
                <w:szCs w:val="18"/>
                <w:rtl/>
              </w:rPr>
              <w:t>تبليغ أو تنسيق بشأن شبكة ساتلية</w:t>
            </w:r>
            <w:r w:rsidRPr="004C18CB">
              <w:rPr>
                <w:rFonts w:eastAsiaTheme="minorEastAsia" w:hint="cs"/>
                <w:b/>
                <w:bCs/>
                <w:spacing w:val="-4"/>
                <w:sz w:val="18"/>
                <w:szCs w:val="18"/>
                <w:rtl/>
              </w:rPr>
              <w:t xml:space="preserve"> أو نظام ساتلي</w:t>
            </w:r>
            <w:r w:rsidRPr="004C18CB">
              <w:rPr>
                <w:rFonts w:eastAsiaTheme="minorEastAsia"/>
                <w:b/>
                <w:bCs/>
                <w:spacing w:val="-4"/>
                <w:sz w:val="18"/>
                <w:szCs w:val="18"/>
                <w:rtl/>
              </w:rPr>
              <w:br/>
              <w:t>غير مستقرة</w:t>
            </w:r>
            <w:r w:rsidRPr="004C18CB">
              <w:rPr>
                <w:rFonts w:eastAsiaTheme="minorEastAsia" w:hint="cs"/>
                <w:b/>
                <w:bCs/>
                <w:spacing w:val="-4"/>
                <w:sz w:val="18"/>
                <w:szCs w:val="18"/>
                <w:rtl/>
              </w:rPr>
              <w:t>/غير مستقر</w:t>
            </w:r>
            <w:r w:rsidRPr="004C18CB">
              <w:rPr>
                <w:rFonts w:eastAsiaTheme="minorEastAsia"/>
                <w:b/>
                <w:bCs/>
                <w:spacing w:val="-4"/>
                <w:sz w:val="18"/>
                <w:szCs w:val="18"/>
                <w:rtl/>
              </w:rPr>
              <w:t xml:space="preserve"> بالنسبة إلى الأرض</w:t>
            </w:r>
          </w:p>
        </w:tc>
        <w:tc>
          <w:tcPr>
            <w:tcW w:w="12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868EF0" w14:textId="77777777" w:rsidR="00687FDA" w:rsidRPr="004C18CB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>تبليغ أو تنسيق بشأن شبكة ساتلية مستقرة</w:t>
            </w:r>
            <w:r w:rsidRPr="004C18CB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بالنسبة إلى الأرض (بما في ذلك وظائف العمليات الفضائية بموجب المادة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</w:rPr>
              <w:t>2A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من التذييلين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</w:rPr>
              <w:t>30</w:t>
            </w:r>
            <w:r w:rsidRPr="004C18CB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أو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</w:rPr>
              <w:t>30A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26600E" w14:textId="77777777" w:rsidR="00687FDA" w:rsidRPr="004C18CB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>نشر مسبق بشأن شبكة</w:t>
            </w:r>
            <w:r w:rsidRPr="004C18CB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ساتلية أو نظام ساتلي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br/>
              <w:t>غير مستقرة</w:t>
            </w:r>
            <w:r w:rsidRPr="004C18CB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/غير مستقر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بالنسبة إلى الأرض </w:t>
            </w:r>
            <w:r w:rsidRPr="004C18CB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>خاضعة</w:t>
            </w:r>
            <w:r w:rsidRPr="004C18CB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>/غير خاضع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للتنسيق بموجب القسم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</w:rPr>
              <w:t>II</w:t>
            </w:r>
            <w:r w:rsidRPr="004C18CB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من المادة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3FF53E" w14:textId="77777777" w:rsidR="00687FDA" w:rsidRPr="004C18CB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>نشر مسبق بشأن شبكة</w:t>
            </w:r>
            <w:r w:rsidRPr="004C18CB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ساتلية أو نظام ساتلي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غير مستقرة</w:t>
            </w:r>
            <w:r w:rsidRPr="004C18CB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/غير مستقر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>بالنسبة إلى الأرض خاضعة</w:t>
            </w:r>
            <w:r w:rsidRPr="004C18CB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>/خاضع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للتنسيق بموجب القسم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</w:rPr>
              <w:t>II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br/>
              <w:t xml:space="preserve">من المادة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</w:tcPr>
          <w:p w14:paraId="43B0248A" w14:textId="77777777" w:rsidR="00687FDA" w:rsidRPr="004C18CB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>نشر مسبق بشأن شبكة ساتلية</w:t>
            </w:r>
            <w:r w:rsidRPr="004C18CB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>مستقرة بالنسبة</w:t>
            </w: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br/>
              <w:t>إلى الأرض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14:paraId="577693E1" w14:textId="77777777" w:rsidR="00687FDA" w:rsidRPr="004C18CB" w:rsidRDefault="00D93970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170"/>
              <w:jc w:val="center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2" w:type="dxa"/>
          </w:tcPr>
          <w:p w14:paraId="7B13FF18" w14:textId="77777777" w:rsidR="00687FDA" w:rsidRPr="004C18CB" w:rsidRDefault="00D93970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170"/>
              <w:jc w:val="center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2" w:type="dxa"/>
          </w:tcPr>
          <w:p w14:paraId="492E2C30" w14:textId="77777777" w:rsidR="00687FDA" w:rsidRPr="004C18CB" w:rsidRDefault="00D93970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170"/>
              <w:jc w:val="center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0B61F9A5" w14:textId="77777777" w:rsidR="00687FDA" w:rsidRPr="004C18CB" w:rsidRDefault="00D93970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170"/>
              <w:jc w:val="center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8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B2D800" w14:textId="77777777" w:rsidR="00687FDA" w:rsidRPr="004C18CB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17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  <w:r w:rsidRPr="004C18CB"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  <w:t>A</w:t>
            </w:r>
            <w:r w:rsidRPr="004C18CB">
              <w:rPr>
                <w:rFonts w:eastAsiaTheme="minorEastAsia"/>
                <w:b/>
                <w:bCs/>
                <w:i/>
                <w:iCs/>
                <w:sz w:val="18"/>
                <w:szCs w:val="18"/>
                <w:rtl/>
              </w:rPr>
              <w:t xml:space="preserve"> - الخصائص العامة للشبكة الساتلية</w:t>
            </w:r>
            <w:r w:rsidRPr="004C18CB">
              <w:rPr>
                <w:rFonts w:eastAsiaTheme="minorEastAsia" w:hint="cs"/>
                <w:b/>
                <w:bCs/>
                <w:i/>
                <w:iCs/>
                <w:sz w:val="18"/>
                <w:szCs w:val="18"/>
                <w:rtl/>
              </w:rPr>
              <w:t xml:space="preserve"> أو النظام الساتلي</w:t>
            </w:r>
            <w:r w:rsidRPr="004C18CB">
              <w:rPr>
                <w:rFonts w:eastAsiaTheme="minorEastAsia"/>
                <w:b/>
                <w:bCs/>
                <w:i/>
                <w:iCs/>
                <w:sz w:val="18"/>
                <w:szCs w:val="18"/>
                <w:rtl/>
              </w:rPr>
              <w:t xml:space="preserve"> أو المحطة الأرضية أو</w:t>
            </w:r>
            <w:r w:rsidRPr="004C18CB">
              <w:rPr>
                <w:rFonts w:eastAsiaTheme="minorEastAsia" w:hint="cs"/>
                <w:b/>
                <w:bCs/>
                <w:i/>
                <w:iCs/>
                <w:sz w:val="18"/>
                <w:szCs w:val="18"/>
                <w:rtl/>
              </w:rPr>
              <w:t> </w:t>
            </w:r>
            <w:r w:rsidRPr="004C18CB">
              <w:rPr>
                <w:rFonts w:eastAsiaTheme="minorEastAsia"/>
                <w:b/>
                <w:bCs/>
                <w:i/>
                <w:iCs/>
                <w:sz w:val="18"/>
                <w:szCs w:val="18"/>
                <w:rtl/>
              </w:rPr>
              <w:t>محطة الفلك</w:t>
            </w:r>
            <w:r w:rsidRPr="004C18CB">
              <w:rPr>
                <w:rFonts w:eastAsiaTheme="minorEastAsia" w:hint="cs"/>
                <w:b/>
                <w:bCs/>
                <w:i/>
                <w:iCs/>
                <w:sz w:val="18"/>
                <w:szCs w:val="18"/>
                <w:rtl/>
              </w:rPr>
              <w:t> </w:t>
            </w:r>
            <w:r w:rsidRPr="004C18CB">
              <w:rPr>
                <w:rFonts w:eastAsiaTheme="minorEastAsia"/>
                <w:b/>
                <w:bCs/>
                <w:i/>
                <w:iCs/>
                <w:sz w:val="18"/>
                <w:szCs w:val="18"/>
                <w:rtl/>
              </w:rPr>
              <w:t>الراديوي</w:t>
            </w:r>
          </w:p>
        </w:tc>
        <w:tc>
          <w:tcPr>
            <w:tcW w:w="12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0156686" w14:textId="77777777" w:rsidR="00687FDA" w:rsidRPr="004C18CB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caps/>
                <w:position w:val="2"/>
                <w:sz w:val="18"/>
                <w:szCs w:val="18"/>
                <w:lang w:bidi="ar-EG"/>
              </w:rPr>
            </w:pPr>
            <w:r w:rsidRPr="004C18CB">
              <w:rPr>
                <w:rFonts w:eastAsiaTheme="minorEastAsia"/>
                <w:b/>
                <w:bCs/>
                <w:sz w:val="18"/>
                <w:szCs w:val="18"/>
                <w:rtl/>
              </w:rPr>
              <w:t>بنود التذييل</w:t>
            </w:r>
          </w:p>
        </w:tc>
      </w:tr>
      <w:tr w:rsidR="00687FDA" w:rsidRPr="004C18CB" w14:paraId="22C27817" w14:textId="77777777" w:rsidTr="00F54436">
        <w:trPr>
          <w:cantSplit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50B381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1F3390">
              <w:rPr>
                <w:rFonts w:eastAsiaTheme="minorEastAsia" w:hint="cs"/>
                <w:b/>
                <w:bCs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3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50344C3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rPr>
                <w:rFonts w:eastAsiaTheme="minorEastAsia"/>
                <w:caps/>
                <w:spacing w:val="-10"/>
                <w:position w:val="2"/>
                <w:sz w:val="18"/>
                <w:szCs w:val="18"/>
                <w:lang w:bidi="ar-EG"/>
              </w:rPr>
            </w:pPr>
            <w:r w:rsidRPr="001F3390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D211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1F3390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BF3A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1F3390">
              <w:rPr>
                <w:rFonts w:eastAsiaTheme="minorEastAsia" w:hint="cs"/>
                <w:b/>
                <w:bCs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E0E0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1F3390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ABD3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1F3390">
              <w:rPr>
                <w:rFonts w:eastAsiaTheme="minorEastAsia" w:hint="cs"/>
                <w:b/>
                <w:bCs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64D7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1F3390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65DF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1F3390">
              <w:rPr>
                <w:rFonts w:eastAsiaTheme="minorEastAsia" w:hint="cs"/>
                <w:b/>
                <w:bCs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E6B7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1F3390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D7FE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1F3390">
              <w:rPr>
                <w:rFonts w:eastAsiaTheme="minorEastAsia" w:hint="cs"/>
                <w:b/>
                <w:bCs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E1F920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1F3390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14:paraId="2D1F0FE7" w14:textId="77777777" w:rsidR="00687FDA" w:rsidRPr="001F3390" w:rsidRDefault="00D93970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1BB1CB24" w14:textId="77777777" w:rsidR="00687FDA" w:rsidRPr="001F3390" w:rsidRDefault="00D93970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0ECADCBA" w14:textId="77777777" w:rsidR="00687FDA" w:rsidRPr="001F3390" w:rsidRDefault="00D93970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17828B56" w14:textId="77777777" w:rsidR="00687FDA" w:rsidRPr="001F3390" w:rsidRDefault="00D93970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6282BD3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1F3390">
              <w:rPr>
                <w:rFonts w:eastAsiaTheme="minorEastAsia" w:hint="cs"/>
                <w:b/>
                <w:bCs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25FF5D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1F3390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</w:tr>
      <w:tr w:rsidR="00687FDA" w:rsidRPr="004C18CB" w14:paraId="782DEA66" w14:textId="77777777" w:rsidTr="00F54436">
        <w:trPr>
          <w:cantSplit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985D403" w14:textId="77777777" w:rsidR="00687FDA" w:rsidRPr="001F3390" w:rsidRDefault="00D93970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E233FC5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rPr>
                <w:rFonts w:eastAsiaTheme="minorEastAsia"/>
                <w:caps/>
                <w:spacing w:val="-10"/>
                <w:position w:val="2"/>
                <w:sz w:val="18"/>
                <w:szCs w:val="18"/>
                <w:lang w:bidi="ar-EG"/>
              </w:rPr>
            </w:pPr>
            <w:ins w:id="19" w:author="Samuel, Hany [2]" w:date="2022-10-14T08:22:00Z">
              <w:r w:rsidRPr="001F3390">
                <w:rPr>
                  <w:b/>
                  <w:bCs/>
                  <w:sz w:val="18"/>
                  <w:szCs w:val="18"/>
                </w:rPr>
                <w:t>25.A</w:t>
              </w:r>
            </w:ins>
          </w:p>
        </w:tc>
        <w:tc>
          <w:tcPr>
            <w:tcW w:w="80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95249BF" w14:textId="77777777" w:rsidR="00687FDA" w:rsidRPr="001F3390" w:rsidRDefault="00D93970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14:paraId="14E414C8" w14:textId="77777777" w:rsidR="00687FDA" w:rsidRPr="001F3390" w:rsidRDefault="00D93970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rPr>
                <w:b/>
                <w:bCs/>
                <w:spacing w:val="-6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0CFE01D2" w14:textId="77777777" w:rsidR="00687FDA" w:rsidRPr="001F3390" w:rsidRDefault="00D93970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rPr>
                <w:b/>
                <w:bCs/>
                <w:spacing w:val="-6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07987B82" w14:textId="77777777" w:rsidR="00687FDA" w:rsidRPr="001F3390" w:rsidRDefault="00D93970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rPr>
                <w:b/>
                <w:bCs/>
                <w:spacing w:val="-6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7FC6CFC3" w14:textId="77777777" w:rsidR="00687FDA" w:rsidRPr="001F3390" w:rsidRDefault="00D93970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rPr>
                <w:b/>
                <w:bCs/>
                <w:spacing w:val="-6"/>
                <w:sz w:val="18"/>
                <w:szCs w:val="18"/>
                <w:rtl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91D6C1F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  <w:ins w:id="20" w:author="Ghiath" w:date="2022-10-22T17:41:00Z">
              <w:r w:rsidRPr="001F3390">
                <w:rPr>
                  <w:b/>
                  <w:bCs/>
                  <w:spacing w:val="-6"/>
                  <w:sz w:val="18"/>
                  <w:szCs w:val="18"/>
                  <w:rtl/>
                </w:rPr>
                <w:t xml:space="preserve">خصائص </w:t>
              </w:r>
            </w:ins>
            <w:ins w:id="21" w:author="Arabic-RN" w:date="2023-04-04T10:06:00Z">
              <w:r w:rsidRPr="001F3390">
                <w:rPr>
                  <w:rFonts w:hint="cs"/>
                  <w:b/>
                  <w:bCs/>
                  <w:spacing w:val="-6"/>
                  <w:sz w:val="18"/>
                  <w:szCs w:val="18"/>
                  <w:rtl/>
                </w:rPr>
                <w:t>الأنظمة</w:t>
              </w:r>
            </w:ins>
            <w:ins w:id="22" w:author="Ghiath" w:date="2022-10-22T17:41:00Z">
              <w:r w:rsidRPr="001F3390">
                <w:rPr>
                  <w:b/>
                  <w:bCs/>
                  <w:spacing w:val="-6"/>
                  <w:sz w:val="18"/>
                  <w:szCs w:val="18"/>
                  <w:rtl/>
                </w:rPr>
                <w:t xml:space="preserve"> </w:t>
              </w:r>
            </w:ins>
            <w:ins w:id="23" w:author="USA" w:date="2022-07-29T15:55:00Z">
              <w:r w:rsidRPr="001F3390">
                <w:rPr>
                  <w:b/>
                  <w:bCs/>
                  <w:spacing w:val="-6"/>
                  <w:sz w:val="18"/>
                  <w:szCs w:val="18"/>
                </w:rPr>
                <w:t>non-GSO</w:t>
              </w:r>
            </w:ins>
            <w:r w:rsidRPr="001F3390">
              <w:rPr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ins w:id="24" w:author="Ghiath" w:date="2022-10-22T17:41:00Z">
              <w:r w:rsidRPr="001F3390">
                <w:rPr>
                  <w:b/>
                  <w:bCs/>
                  <w:spacing w:val="-6"/>
                  <w:sz w:val="18"/>
                  <w:szCs w:val="18"/>
                  <w:rtl/>
                </w:rPr>
                <w:t xml:space="preserve">في نطاقات </w:t>
              </w:r>
            </w:ins>
            <w:ins w:id="25" w:author="Ghiath" w:date="2022-10-28T19:48:00Z">
              <w:r w:rsidRPr="001F3390">
                <w:rPr>
                  <w:b/>
                  <w:bCs/>
                  <w:spacing w:val="-6"/>
                  <w:sz w:val="18"/>
                  <w:szCs w:val="18"/>
                  <w:rtl/>
                </w:rPr>
                <w:t xml:space="preserve">التردد </w:t>
              </w:r>
              <w:r w:rsidRPr="001F3390">
                <w:rPr>
                  <w:b/>
                  <w:bCs/>
                  <w:spacing w:val="-6"/>
                  <w:sz w:val="18"/>
                  <w:szCs w:val="18"/>
                </w:rPr>
                <w:t>MHz 7 750-7 250</w:t>
              </w:r>
              <w:r w:rsidRPr="001F3390">
                <w:rPr>
                  <w:b/>
                  <w:bCs/>
                  <w:spacing w:val="-6"/>
                  <w:sz w:val="18"/>
                  <w:szCs w:val="18"/>
                  <w:rtl/>
                  <w:lang w:bidi="ar-SY"/>
                </w:rPr>
                <w:t xml:space="preserve"> </w:t>
              </w:r>
              <w:r w:rsidRPr="001F3390">
                <w:rPr>
                  <w:b/>
                  <w:bCs/>
                  <w:spacing w:val="-6"/>
                  <w:sz w:val="18"/>
                  <w:szCs w:val="18"/>
                  <w:rtl/>
                </w:rPr>
                <w:t>(فضاء</w:t>
              </w:r>
            </w:ins>
            <w:ins w:id="26" w:author="Aly, Abdalla" w:date="2022-11-03T10:26:00Z">
              <w:r w:rsidRPr="001F3390">
                <w:rPr>
                  <w:b/>
                  <w:bCs/>
                  <w:spacing w:val="-6"/>
                  <w:sz w:val="18"/>
                  <w:szCs w:val="18"/>
                  <w:rtl/>
                </w:rPr>
                <w:noBreakHyphen/>
              </w:r>
            </w:ins>
            <w:ins w:id="27" w:author="Ghiath" w:date="2022-10-28T19:48:00Z">
              <w:r w:rsidRPr="001F3390">
                <w:rPr>
                  <w:rFonts w:hint="eastAsia"/>
                  <w:b/>
                  <w:bCs/>
                  <w:spacing w:val="-6"/>
                  <w:sz w:val="18"/>
                  <w:szCs w:val="18"/>
                  <w:rtl/>
                </w:rPr>
                <w:t>أرض</w:t>
              </w:r>
              <w:r w:rsidRPr="001F3390">
                <w:rPr>
                  <w:b/>
                  <w:bCs/>
                  <w:spacing w:val="-6"/>
                  <w:sz w:val="18"/>
                  <w:szCs w:val="18"/>
                  <w:rtl/>
                </w:rPr>
                <w:t xml:space="preserve">) </w:t>
              </w:r>
              <w:r w:rsidRPr="001F3390">
                <w:rPr>
                  <w:rFonts w:hint="eastAsia"/>
                  <w:b/>
                  <w:bCs/>
                  <w:spacing w:val="-6"/>
                  <w:sz w:val="18"/>
                  <w:szCs w:val="18"/>
                  <w:rtl/>
                </w:rPr>
                <w:t>و</w:t>
              </w:r>
              <w:r w:rsidRPr="001F3390">
                <w:rPr>
                  <w:b/>
                  <w:bCs/>
                  <w:spacing w:val="-6"/>
                  <w:sz w:val="18"/>
                  <w:szCs w:val="18"/>
                </w:rPr>
                <w:t>MHz 8 025-7 900</w:t>
              </w:r>
              <w:r w:rsidRPr="001F3390">
                <w:rPr>
                  <w:b/>
                  <w:bCs/>
                  <w:spacing w:val="-6"/>
                  <w:sz w:val="18"/>
                  <w:szCs w:val="18"/>
                  <w:rtl/>
                </w:rPr>
                <w:t xml:space="preserve"> (أرض-فضاء) و</w:t>
              </w:r>
              <w:r w:rsidRPr="001F3390">
                <w:rPr>
                  <w:b/>
                  <w:bCs/>
                  <w:spacing w:val="-6"/>
                  <w:sz w:val="18"/>
                  <w:szCs w:val="18"/>
                </w:rPr>
                <w:t>GHz</w:t>
              </w:r>
            </w:ins>
            <w:ins w:id="28" w:author="Arabic_GE" w:date="2023-05-02T11:58:00Z">
              <w:r>
                <w:rPr>
                  <w:b/>
                  <w:bCs/>
                  <w:spacing w:val="-6"/>
                  <w:sz w:val="18"/>
                  <w:szCs w:val="18"/>
                </w:rPr>
                <w:t> </w:t>
              </w:r>
            </w:ins>
            <w:ins w:id="29" w:author="Ghiath" w:date="2022-10-28T19:48:00Z">
              <w:r w:rsidRPr="001F3390">
                <w:rPr>
                  <w:b/>
                  <w:bCs/>
                  <w:spacing w:val="-6"/>
                  <w:sz w:val="18"/>
                  <w:szCs w:val="18"/>
                </w:rPr>
                <w:t>21,2</w:t>
              </w:r>
            </w:ins>
            <w:ins w:id="30" w:author="Arabic_GE" w:date="2023-05-02T11:58:00Z">
              <w:r>
                <w:rPr>
                  <w:b/>
                  <w:bCs/>
                  <w:spacing w:val="-6"/>
                  <w:sz w:val="18"/>
                  <w:szCs w:val="18"/>
                </w:rPr>
                <w:noBreakHyphen/>
              </w:r>
            </w:ins>
            <w:ins w:id="31" w:author="Ghiath" w:date="2022-10-28T19:48:00Z">
              <w:r w:rsidRPr="001F3390">
                <w:rPr>
                  <w:b/>
                  <w:bCs/>
                  <w:spacing w:val="-6"/>
                  <w:sz w:val="18"/>
                  <w:szCs w:val="18"/>
                </w:rPr>
                <w:t>20,2</w:t>
              </w:r>
              <w:r w:rsidRPr="001F3390">
                <w:rPr>
                  <w:b/>
                  <w:bCs/>
                  <w:spacing w:val="-6"/>
                  <w:sz w:val="18"/>
                  <w:szCs w:val="18"/>
                  <w:rtl/>
                </w:rPr>
                <w:t xml:space="preserve"> (فضاء</w:t>
              </w:r>
            </w:ins>
            <w:ins w:id="32" w:author="Aly, Abdalla" w:date="2022-11-03T10:24:00Z">
              <w:r w:rsidRPr="001F3390">
                <w:rPr>
                  <w:b/>
                  <w:bCs/>
                  <w:spacing w:val="-6"/>
                  <w:sz w:val="18"/>
                  <w:szCs w:val="18"/>
                  <w:rtl/>
                </w:rPr>
                <w:noBreakHyphen/>
              </w:r>
            </w:ins>
            <w:ins w:id="33" w:author="Ghiath" w:date="2022-10-28T19:48:00Z">
              <w:r w:rsidRPr="001F3390">
                <w:rPr>
                  <w:b/>
                  <w:bCs/>
                  <w:spacing w:val="-6"/>
                  <w:sz w:val="18"/>
                  <w:szCs w:val="18"/>
                  <w:rtl/>
                </w:rPr>
                <w:t>أرض) و</w:t>
              </w:r>
              <w:r w:rsidRPr="001F3390">
                <w:rPr>
                  <w:b/>
                  <w:bCs/>
                  <w:spacing w:val="-6"/>
                  <w:sz w:val="18"/>
                  <w:szCs w:val="18"/>
                </w:rPr>
                <w:t>GHz 31-30</w:t>
              </w:r>
              <w:r w:rsidRPr="001F3390">
                <w:rPr>
                  <w:b/>
                  <w:bCs/>
                  <w:spacing w:val="-6"/>
                  <w:sz w:val="18"/>
                  <w:szCs w:val="18"/>
                  <w:rtl/>
                </w:rPr>
                <w:t xml:space="preserve"> (أرض-فضاء)</w:t>
              </w:r>
            </w:ins>
            <w:ins w:id="34" w:author="Arabic-RN" w:date="2023-04-04T10:06:00Z">
              <w:r w:rsidRPr="001F3390">
                <w:rPr>
                  <w:rFonts w:eastAsiaTheme="minorEastAsia" w:hint="cs"/>
                  <w:b/>
                  <w:bCs/>
                  <w:position w:val="2"/>
                  <w:sz w:val="18"/>
                  <w:szCs w:val="18"/>
                  <w:rtl/>
                </w:rPr>
                <w:t xml:space="preserve"> </w:t>
              </w:r>
              <w:r w:rsidRPr="001F3390">
                <w:rPr>
                  <w:rFonts w:eastAsiaTheme="minorEastAsia"/>
                  <w:b/>
                  <w:bCs/>
                  <w:position w:val="2"/>
                  <w:sz w:val="18"/>
                  <w:szCs w:val="18"/>
                  <w:rtl/>
                </w:rPr>
                <w:t xml:space="preserve">من أجل النشر المسبق </w:t>
              </w:r>
            </w:ins>
            <w:ins w:id="35" w:author="Arabic-RN" w:date="2023-04-04T10:09:00Z">
              <w:r w:rsidRPr="001F3390">
                <w:rPr>
                  <w:rFonts w:eastAsiaTheme="minorEastAsia" w:hint="cs"/>
                  <w:b/>
                  <w:bCs/>
                  <w:position w:val="2"/>
                  <w:sz w:val="18"/>
                  <w:szCs w:val="18"/>
                  <w:rtl/>
                </w:rPr>
                <w:t>لشبكات</w:t>
              </w:r>
            </w:ins>
            <w:ins w:id="36" w:author="Arabic-RN" w:date="2023-04-04T10:07:00Z">
              <w:r w:rsidRPr="001F3390">
                <w:rPr>
                  <w:rFonts w:eastAsiaTheme="minorEastAsia"/>
                  <w:b/>
                  <w:bCs/>
                  <w:position w:val="2"/>
                  <w:sz w:val="18"/>
                  <w:szCs w:val="18"/>
                  <w:rtl/>
                </w:rPr>
                <w:t xml:space="preserve"> </w:t>
              </w:r>
            </w:ins>
            <w:ins w:id="37" w:author="Arabic-RN" w:date="2023-04-04T10:06:00Z">
              <w:r w:rsidRPr="001F3390">
                <w:rPr>
                  <w:rFonts w:eastAsiaTheme="minorEastAsia"/>
                  <w:b/>
                  <w:bCs/>
                  <w:position w:val="2"/>
                  <w:sz w:val="18"/>
                  <w:szCs w:val="18"/>
                  <w:rtl/>
                </w:rPr>
                <w:t xml:space="preserve">أو </w:t>
              </w:r>
            </w:ins>
            <w:ins w:id="38" w:author="Arabic-RN" w:date="2023-04-04T10:09:00Z">
              <w:r w:rsidRPr="001F3390">
                <w:rPr>
                  <w:rFonts w:eastAsiaTheme="minorEastAsia" w:hint="cs"/>
                  <w:b/>
                  <w:bCs/>
                  <w:position w:val="2"/>
                  <w:sz w:val="18"/>
                  <w:szCs w:val="18"/>
                  <w:rtl/>
                </w:rPr>
                <w:t>أنظمة</w:t>
              </w:r>
            </w:ins>
            <w:ins w:id="39" w:author="Arabic-RN" w:date="2023-04-04T10:06:00Z">
              <w:r w:rsidRPr="001F3390">
                <w:rPr>
                  <w:rFonts w:eastAsiaTheme="minorEastAsia"/>
                  <w:b/>
                  <w:bCs/>
                  <w:position w:val="2"/>
                  <w:sz w:val="18"/>
                  <w:szCs w:val="18"/>
                  <w:rtl/>
                </w:rPr>
                <w:t xml:space="preserve"> ساتلي</w:t>
              </w:r>
            </w:ins>
            <w:ins w:id="40" w:author="Arabic-RN" w:date="2023-04-04T10:09:00Z">
              <w:r w:rsidRPr="001F3390">
                <w:rPr>
                  <w:rFonts w:eastAsiaTheme="minorEastAsia" w:hint="cs"/>
                  <w:b/>
                  <w:bCs/>
                  <w:position w:val="2"/>
                  <w:sz w:val="18"/>
                  <w:szCs w:val="18"/>
                  <w:rtl/>
                </w:rPr>
                <w:t>ة</w:t>
              </w:r>
            </w:ins>
            <w:ins w:id="41" w:author="Arabic-RN" w:date="2023-04-04T10:06:00Z">
              <w:r w:rsidRPr="001F3390">
                <w:rPr>
                  <w:rFonts w:eastAsiaTheme="minorEastAsia"/>
                  <w:b/>
                  <w:bCs/>
                  <w:position w:val="2"/>
                  <w:sz w:val="18"/>
                  <w:szCs w:val="18"/>
                  <w:rtl/>
                </w:rPr>
                <w:t xml:space="preserve"> غير مستقر بالنسبة إلى الأرض لا </w:t>
              </w:r>
            </w:ins>
            <w:ins w:id="42" w:author="Arabic-RN" w:date="2023-04-04T10:09:00Z">
              <w:r w:rsidRPr="001F3390">
                <w:rPr>
                  <w:rFonts w:eastAsiaTheme="minorEastAsia" w:hint="cs"/>
                  <w:b/>
                  <w:bCs/>
                  <w:position w:val="2"/>
                  <w:sz w:val="18"/>
                  <w:szCs w:val="18"/>
                  <w:rtl/>
                </w:rPr>
                <w:t>ت</w:t>
              </w:r>
            </w:ins>
            <w:ins w:id="43" w:author="Arabic-RN" w:date="2023-04-04T10:06:00Z">
              <w:r w:rsidRPr="001F3390">
                <w:rPr>
                  <w:rFonts w:eastAsiaTheme="minorEastAsia"/>
                  <w:b/>
                  <w:bCs/>
                  <w:position w:val="2"/>
                  <w:sz w:val="18"/>
                  <w:szCs w:val="18"/>
                  <w:rtl/>
                </w:rPr>
                <w:t>خضع للتنسيق بموجب القسم</w:t>
              </w:r>
            </w:ins>
            <w:ins w:id="44" w:author="Arabic_GE" w:date="2023-05-02T11:58:00Z">
              <w:r w:rsidRPr="001F3390">
                <w:rPr>
                  <w:rFonts w:eastAsiaTheme="minorEastAsia" w:hint="cs"/>
                  <w:b/>
                  <w:bCs/>
                  <w:position w:val="2"/>
                  <w:sz w:val="18"/>
                  <w:szCs w:val="18"/>
                  <w:rtl/>
                </w:rPr>
                <w:t> </w:t>
              </w:r>
            </w:ins>
            <w:ins w:id="45" w:author="Arabic-RN" w:date="2023-04-04T10:07:00Z">
              <w:r w:rsidRPr="001F3390">
                <w:rPr>
                  <w:rFonts w:eastAsiaTheme="minorEastAsia"/>
                  <w:b/>
                  <w:bCs/>
                  <w:position w:val="2"/>
                  <w:sz w:val="18"/>
                  <w:szCs w:val="18"/>
                </w:rPr>
                <w:t>II</w:t>
              </w:r>
            </w:ins>
            <w:ins w:id="46" w:author="Arabic-RN" w:date="2023-04-04T10:06:00Z">
              <w:r w:rsidRPr="001F3390">
                <w:rPr>
                  <w:rFonts w:eastAsiaTheme="minorEastAsia"/>
                  <w:b/>
                  <w:bCs/>
                  <w:position w:val="2"/>
                  <w:sz w:val="18"/>
                  <w:szCs w:val="18"/>
                  <w:rtl/>
                </w:rPr>
                <w:t xml:space="preserve"> من المادة 9 و/أو التبليغ عن </w:t>
              </w:r>
            </w:ins>
            <w:ins w:id="47" w:author="Arabic-RN" w:date="2023-04-04T10:07:00Z">
              <w:r w:rsidRPr="001F3390">
                <w:rPr>
                  <w:rFonts w:eastAsiaTheme="minorEastAsia"/>
                  <w:b/>
                  <w:bCs/>
                  <w:position w:val="2"/>
                  <w:sz w:val="18"/>
                  <w:szCs w:val="18"/>
                  <w:rtl/>
                </w:rPr>
                <w:t xml:space="preserve">هذه </w:t>
              </w:r>
            </w:ins>
            <w:ins w:id="48" w:author="Arabic-RN" w:date="2023-04-04T10:06:00Z">
              <w:r w:rsidRPr="001F3390">
                <w:rPr>
                  <w:rFonts w:eastAsiaTheme="minorEastAsia"/>
                  <w:b/>
                  <w:bCs/>
                  <w:position w:val="2"/>
                  <w:sz w:val="18"/>
                  <w:szCs w:val="18"/>
                  <w:rtl/>
                </w:rPr>
                <w:t>الشبكات أو الأنظمة الساتلية غير المستقرة بالنسبة إلى الأرض</w:t>
              </w:r>
            </w:ins>
          </w:p>
        </w:tc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C9938A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ins w:id="49" w:author="Samuel, Hany [2]" w:date="2022-10-14T08:22:00Z">
              <w:r w:rsidRPr="001F3390">
                <w:rPr>
                  <w:b/>
                  <w:bCs/>
                  <w:sz w:val="18"/>
                  <w:szCs w:val="18"/>
                </w:rPr>
                <w:t>25.A</w:t>
              </w:r>
            </w:ins>
          </w:p>
        </w:tc>
      </w:tr>
      <w:tr w:rsidR="00687FDA" w:rsidRPr="004C18CB" w14:paraId="5643DEFE" w14:textId="77777777" w:rsidTr="00F54436">
        <w:trPr>
          <w:cantSplit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64005" w14:textId="77777777" w:rsidR="00687FDA" w:rsidRPr="001F3390" w:rsidRDefault="00D93970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D52C81E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rPr>
                <w:rFonts w:eastAsiaTheme="minorEastAsia"/>
                <w:caps/>
                <w:spacing w:val="-10"/>
                <w:position w:val="2"/>
                <w:sz w:val="18"/>
                <w:szCs w:val="18"/>
                <w:lang w:bidi="ar-EG"/>
              </w:rPr>
            </w:pPr>
            <w:ins w:id="50" w:author="Samuel, Hany [2]" w:date="2022-10-14T08:22:00Z">
              <w:r w:rsidRPr="001F3390">
                <w:rPr>
                  <w:sz w:val="18"/>
                  <w:szCs w:val="18"/>
                </w:rPr>
                <w:t>.</w:t>
              </w:r>
              <w:proofErr w:type="gramStart"/>
              <w:r w:rsidRPr="001F3390">
                <w:rPr>
                  <w:sz w:val="18"/>
                  <w:szCs w:val="18"/>
                </w:rPr>
                <w:t>25.A</w:t>
              </w:r>
              <w:proofErr w:type="gramEnd"/>
              <w:r w:rsidRPr="001F3390">
                <w:rPr>
                  <w:rFonts w:hint="cs"/>
                  <w:sz w:val="18"/>
                  <w:szCs w:val="18"/>
                  <w:rtl/>
                </w:rPr>
                <w:t>أ</w:t>
              </w:r>
            </w:ins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31F7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51" w:author="Samuel, Hany [2]" w:date="2022-10-14T08:23:00Z">
              <w:r w:rsidRPr="001F3390">
                <w:rPr>
                  <w:b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AF5D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52" w:author="Samuel, Hany [2]" w:date="2022-10-14T08:23:00Z">
              <w:r w:rsidRPr="001F3390">
                <w:rPr>
                  <w:b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6C82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53" w:author="Samuel, Hany [2]" w:date="2022-10-14T08:23:00Z">
              <w:r w:rsidRPr="001F3390">
                <w:rPr>
                  <w:b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9C62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54" w:author="ITU-R" w:date="2023-04-03T23:28:00Z">
              <w:r w:rsidRPr="001F3390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1753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55" w:author="ITU-R" w:date="2023-04-03T23:28:00Z">
              <w:r w:rsidRPr="001F3390">
                <w:rPr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75B7" w14:textId="77777777" w:rsidR="00687FDA" w:rsidRPr="001F3390" w:rsidRDefault="00D93970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B30D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56" w:author="Samuel, Hany [2]" w:date="2022-10-14T08:23:00Z">
              <w:r w:rsidRPr="001F3390">
                <w:rPr>
                  <w:b/>
                  <w:bCs/>
                  <w:sz w:val="18"/>
                  <w:szCs w:val="18"/>
                </w:rPr>
                <w:t> </w:t>
              </w:r>
            </w:ins>
            <w:ins w:id="57" w:author="ITU-R" w:date="2023-04-03T23:27:00Z">
              <w:r w:rsidRPr="001F3390">
                <w:rPr>
                  <w:rFonts w:asciiTheme="majorBidi" w:hAnsiTheme="majorBidi" w:cstheme="majorBidi"/>
                  <w:bCs/>
                  <w:sz w:val="18"/>
                  <w:szCs w:val="18"/>
                </w:rPr>
                <w:t>X</w:t>
              </w:r>
            </w:ins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D972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58" w:author="Samuel, Hany [2]" w:date="2022-10-14T08:23:00Z">
              <w:r w:rsidRPr="001F3390">
                <w:rPr>
                  <w:b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6AB2CB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59" w:author="Samuel, Hany [2]" w:date="2022-10-14T08:23:00Z">
              <w:r w:rsidRPr="001F3390">
                <w:rPr>
                  <w:b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822" w:type="dxa"/>
            <w:tcBorders>
              <w:left w:val="double" w:sz="4" w:space="0" w:color="auto"/>
            </w:tcBorders>
          </w:tcPr>
          <w:p w14:paraId="6C5A016A" w14:textId="77777777" w:rsidR="00687FDA" w:rsidRPr="001F3390" w:rsidRDefault="00D93970" w:rsidP="00CC4882">
            <w:pPr>
              <w:pStyle w:val="Tabletext"/>
              <w:ind w:left="170"/>
              <w:rPr>
                <w:i/>
                <w:iCs/>
                <w:sz w:val="18"/>
                <w:szCs w:val="18"/>
                <w:rtl/>
                <w:lang w:bidi="ar-SY"/>
              </w:rPr>
            </w:pPr>
          </w:p>
        </w:tc>
        <w:tc>
          <w:tcPr>
            <w:tcW w:w="822" w:type="dxa"/>
          </w:tcPr>
          <w:p w14:paraId="53F54062" w14:textId="77777777" w:rsidR="00687FDA" w:rsidRPr="001F3390" w:rsidRDefault="00D93970" w:rsidP="00CC4882">
            <w:pPr>
              <w:pStyle w:val="Tabletext"/>
              <w:ind w:left="170"/>
              <w:rPr>
                <w:i/>
                <w:iCs/>
                <w:sz w:val="18"/>
                <w:szCs w:val="18"/>
                <w:rtl/>
                <w:lang w:bidi="ar-SY"/>
              </w:rPr>
            </w:pPr>
          </w:p>
        </w:tc>
        <w:tc>
          <w:tcPr>
            <w:tcW w:w="822" w:type="dxa"/>
          </w:tcPr>
          <w:p w14:paraId="02B3D9A1" w14:textId="77777777" w:rsidR="00687FDA" w:rsidRPr="001F3390" w:rsidRDefault="00D93970" w:rsidP="00CC4882">
            <w:pPr>
              <w:pStyle w:val="Tabletext"/>
              <w:ind w:left="170"/>
              <w:rPr>
                <w:i/>
                <w:iCs/>
                <w:sz w:val="18"/>
                <w:szCs w:val="18"/>
                <w:rtl/>
                <w:lang w:bidi="ar-SY"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48B0A9CA" w14:textId="77777777" w:rsidR="00687FDA" w:rsidRPr="001F3390" w:rsidRDefault="00D93970" w:rsidP="00CC4882">
            <w:pPr>
              <w:pStyle w:val="Tabletext"/>
              <w:ind w:left="170"/>
              <w:rPr>
                <w:i/>
                <w:iCs/>
                <w:sz w:val="18"/>
                <w:szCs w:val="18"/>
                <w:rtl/>
                <w:lang w:bidi="ar-SY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C6E7BFC" w14:textId="77777777" w:rsidR="00687FDA" w:rsidRPr="001F3390" w:rsidRDefault="001E2EAF" w:rsidP="00CC4882">
            <w:pPr>
              <w:pStyle w:val="Tabletext"/>
              <w:ind w:left="170"/>
              <w:rPr>
                <w:ins w:id="60" w:author="Ghiath" w:date="2022-10-22T18:14:00Z"/>
                <w:sz w:val="18"/>
                <w:szCs w:val="18"/>
                <w:rtl/>
                <w:lang w:bidi="ar-SY"/>
              </w:rPr>
            </w:pPr>
            <w:ins w:id="61" w:author="Ghiath" w:date="2022-10-22T18:14:00Z">
              <w:r w:rsidRPr="001F3390">
                <w:rPr>
                  <w:i/>
                  <w:iCs/>
                  <w:sz w:val="18"/>
                  <w:szCs w:val="18"/>
                  <w:rtl/>
                  <w:lang w:bidi="ar-SY"/>
                </w:rPr>
                <w:t>الخيار 1:</w:t>
              </w:r>
            </w:ins>
          </w:p>
          <w:p w14:paraId="7597359B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170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  <w:ins w:id="62" w:author="Ghiath" w:date="2022-10-28T19:59:00Z">
              <w:r w:rsidRPr="001F3390">
                <w:rPr>
                  <w:rFonts w:hint="cs"/>
                  <w:sz w:val="18"/>
                  <w:szCs w:val="18"/>
                  <w:rtl/>
                  <w:lang w:bidi="ar-SY"/>
                </w:rPr>
                <w:t>الحد ال</w:t>
              </w:r>
            </w:ins>
            <w:ins w:id="63" w:author="Ghiath" w:date="2022-10-22T18:14:00Z">
              <w:r w:rsidRPr="001F3390">
                <w:rPr>
                  <w:sz w:val="18"/>
                  <w:szCs w:val="18"/>
                  <w:rtl/>
                  <w:lang w:bidi="ar-SY"/>
                </w:rPr>
                <w:t xml:space="preserve">أقصى </w:t>
              </w:r>
            </w:ins>
            <w:ins w:id="64" w:author="Ghiath" w:date="2022-10-28T19:59:00Z">
              <w:r w:rsidRPr="001F3390">
                <w:rPr>
                  <w:rFonts w:hint="cs"/>
                  <w:sz w:val="18"/>
                  <w:szCs w:val="18"/>
                  <w:rtl/>
                  <w:lang w:bidi="ar-SY"/>
                </w:rPr>
                <w:t>الكلي</w:t>
              </w:r>
            </w:ins>
            <w:ins w:id="65" w:author="Ghiath" w:date="2022-10-30T13:19:00Z">
              <w:r w:rsidRPr="001F3390">
                <w:rPr>
                  <w:rFonts w:hint="cs"/>
                  <w:sz w:val="18"/>
                  <w:szCs w:val="18"/>
                  <w:rtl/>
                  <w:lang w:bidi="ar-SY"/>
                </w:rPr>
                <w:t xml:space="preserve"> للقدرة المشعة</w:t>
              </w:r>
            </w:ins>
            <w:ins w:id="66" w:author="Ghiath" w:date="2022-10-22T18:14:00Z">
              <w:r w:rsidRPr="001F3390">
                <w:rPr>
                  <w:sz w:val="18"/>
                  <w:szCs w:val="18"/>
                  <w:rtl/>
                  <w:lang w:bidi="ar-SY"/>
                </w:rPr>
                <w:t xml:space="preserve"> </w:t>
              </w:r>
              <w:r w:rsidRPr="001F3390">
                <w:rPr>
                  <w:sz w:val="18"/>
                  <w:szCs w:val="18"/>
                  <w:lang w:bidi="ar-SY"/>
                </w:rPr>
                <w:t>e.i.r.p</w:t>
              </w:r>
            </w:ins>
            <w:ins w:id="67" w:author="Ghiath" w:date="2022-10-30T13:12:00Z">
              <w:r w:rsidRPr="001F3390">
                <w:rPr>
                  <w:sz w:val="18"/>
                  <w:szCs w:val="18"/>
                  <w:lang w:bidi="ar-SY"/>
                </w:rPr>
                <w:t>.</w:t>
              </w:r>
            </w:ins>
            <w:ins w:id="68" w:author="Ghiath" w:date="2022-10-22T18:14:00Z">
              <w:r w:rsidRPr="001F3390">
                <w:rPr>
                  <w:sz w:val="18"/>
                  <w:szCs w:val="18"/>
                  <w:rtl/>
                  <w:lang w:bidi="ar-SY"/>
                </w:rPr>
                <w:t xml:space="preserve"> من المحطات الأرضية غير المستقرة بالنسبة إلى الأرض المصاحبة لكوكبة/تشكيل واحد </w:t>
              </w:r>
            </w:ins>
            <w:ins w:id="69" w:author="Ghiath" w:date="2022-10-28T20:00:00Z">
              <w:r w:rsidRPr="001F3390">
                <w:rPr>
                  <w:sz w:val="18"/>
                  <w:szCs w:val="18"/>
                  <w:lang w:bidi="ar-SY"/>
                </w:rPr>
                <w:t>non-</w:t>
              </w:r>
            </w:ins>
            <w:ins w:id="70" w:author="Ghiath" w:date="2022-10-28T20:01:00Z">
              <w:r w:rsidRPr="001F3390">
                <w:rPr>
                  <w:sz w:val="18"/>
                  <w:szCs w:val="18"/>
                  <w:lang w:bidi="ar-SY"/>
                </w:rPr>
                <w:t>GSO</w:t>
              </w:r>
            </w:ins>
            <w:ins w:id="71" w:author="Ghiath" w:date="2022-10-22T18:14:00Z">
              <w:r w:rsidRPr="001F3390">
                <w:rPr>
                  <w:sz w:val="18"/>
                  <w:szCs w:val="18"/>
                  <w:rtl/>
                  <w:lang w:bidi="ar-SY"/>
                </w:rPr>
                <w:t xml:space="preserve"> باتجاه أي نقطة داخل القوس </w:t>
              </w:r>
            </w:ins>
            <w:ins w:id="72" w:author="Ghiath" w:date="2022-10-28T20:01:00Z">
              <w:r w:rsidRPr="001F3390">
                <w:rPr>
                  <w:sz w:val="18"/>
                  <w:szCs w:val="18"/>
                  <w:lang w:bidi="ar-SY"/>
                </w:rPr>
                <w:t>GSO</w:t>
              </w:r>
            </w:ins>
          </w:p>
        </w:tc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F06AF4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ins w:id="73" w:author="Samuel, Hany [2]" w:date="2022-10-14T08:22:00Z">
              <w:r w:rsidRPr="001F3390">
                <w:rPr>
                  <w:sz w:val="18"/>
                  <w:szCs w:val="18"/>
                </w:rPr>
                <w:t>.</w:t>
              </w:r>
              <w:proofErr w:type="gramStart"/>
              <w:r w:rsidRPr="001F3390">
                <w:rPr>
                  <w:sz w:val="18"/>
                  <w:szCs w:val="18"/>
                </w:rPr>
                <w:t>25.A</w:t>
              </w:r>
              <w:proofErr w:type="gramEnd"/>
              <w:r w:rsidRPr="001F3390">
                <w:rPr>
                  <w:rFonts w:hint="cs"/>
                  <w:sz w:val="18"/>
                  <w:szCs w:val="18"/>
                  <w:rtl/>
                </w:rPr>
                <w:t>أ</w:t>
              </w:r>
            </w:ins>
          </w:p>
        </w:tc>
      </w:tr>
      <w:tr w:rsidR="00687FDA" w:rsidRPr="004C18CB" w14:paraId="5E48F9DC" w14:textId="77777777" w:rsidTr="00F54436">
        <w:trPr>
          <w:cantSplit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E93A3" w14:textId="77777777" w:rsidR="00687FDA" w:rsidRPr="001F3390" w:rsidRDefault="00D93970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4029422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rPr>
                <w:rFonts w:eastAsiaTheme="minorEastAsia"/>
                <w:caps/>
                <w:spacing w:val="-10"/>
                <w:position w:val="2"/>
                <w:sz w:val="18"/>
                <w:szCs w:val="18"/>
                <w:lang w:bidi="ar-EG"/>
              </w:rPr>
            </w:pPr>
            <w:ins w:id="74" w:author="Samuel, Hany [2]" w:date="2022-10-14T08:22:00Z">
              <w:r w:rsidRPr="001F3390">
                <w:rPr>
                  <w:sz w:val="18"/>
                  <w:szCs w:val="18"/>
                </w:rPr>
                <w:t>.</w:t>
              </w:r>
              <w:proofErr w:type="gramStart"/>
              <w:r w:rsidRPr="001F3390">
                <w:rPr>
                  <w:sz w:val="18"/>
                  <w:szCs w:val="18"/>
                </w:rPr>
                <w:t>25.A</w:t>
              </w:r>
              <w:proofErr w:type="gramEnd"/>
              <w:r w:rsidRPr="001F3390">
                <w:rPr>
                  <w:rFonts w:hint="cs"/>
                  <w:sz w:val="18"/>
                  <w:szCs w:val="18"/>
                  <w:rtl/>
                </w:rPr>
                <w:t>ب</w:t>
              </w:r>
            </w:ins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8D80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75" w:author="Samuel, Hany [2]" w:date="2022-10-14T08:23:00Z">
              <w:r w:rsidRPr="001F3390">
                <w:rPr>
                  <w:b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6DB3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76" w:author="Samuel, Hany [2]" w:date="2022-10-14T08:23:00Z">
              <w:r w:rsidRPr="001F3390">
                <w:rPr>
                  <w:b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2BCB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77" w:author="Samuel, Hany [2]" w:date="2022-10-14T08:23:00Z">
              <w:r w:rsidRPr="001F3390">
                <w:rPr>
                  <w:b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D454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78" w:author="Samuel, Hany [2]" w:date="2022-10-14T08:23:00Z">
              <w:r w:rsidRPr="001F3390">
                <w:rPr>
                  <w:b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5C39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79" w:author="ITU-R" w:date="2023-04-03T23:28:00Z">
              <w:r w:rsidRPr="001F3390">
                <w:rPr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025F" w14:textId="77777777" w:rsidR="00687FDA" w:rsidRPr="001F3390" w:rsidRDefault="00D93970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E687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80" w:author="ITU-R" w:date="2023-04-03T23:27:00Z">
              <w:r w:rsidRPr="001F3390">
                <w:rPr>
                  <w:rFonts w:asciiTheme="majorBidi" w:hAnsiTheme="majorBidi" w:cstheme="majorBidi"/>
                  <w:bCs/>
                  <w:sz w:val="18"/>
                  <w:szCs w:val="18"/>
                </w:rPr>
                <w:t>X</w:t>
              </w:r>
            </w:ins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B829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81" w:author="Samuel, Hany [2]" w:date="2022-10-14T08:23:00Z">
              <w:r w:rsidRPr="001F3390">
                <w:rPr>
                  <w:b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4E50B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ins w:id="82" w:author="Samuel, Hany [2]" w:date="2022-10-14T08:23:00Z">
              <w:r w:rsidRPr="001F3390">
                <w:rPr>
                  <w:b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822" w:type="dxa"/>
            <w:tcBorders>
              <w:left w:val="double" w:sz="4" w:space="0" w:color="auto"/>
            </w:tcBorders>
          </w:tcPr>
          <w:p w14:paraId="2533C345" w14:textId="77777777" w:rsidR="00687FDA" w:rsidRPr="001F3390" w:rsidRDefault="00D93970" w:rsidP="00CC4882">
            <w:pPr>
              <w:pStyle w:val="Tabletext"/>
              <w:ind w:left="170"/>
              <w:rPr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4DD6F399" w14:textId="77777777" w:rsidR="00687FDA" w:rsidRPr="001F3390" w:rsidRDefault="00D93970" w:rsidP="00CC4882">
            <w:pPr>
              <w:pStyle w:val="Tabletext"/>
              <w:ind w:left="170"/>
              <w:rPr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4A4C2400" w14:textId="77777777" w:rsidR="00687FDA" w:rsidRPr="001F3390" w:rsidRDefault="00D93970" w:rsidP="00CC4882">
            <w:pPr>
              <w:pStyle w:val="Tabletext"/>
              <w:ind w:left="170"/>
              <w:rPr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660DF1A9" w14:textId="77777777" w:rsidR="00687FDA" w:rsidRPr="001F3390" w:rsidRDefault="00D93970" w:rsidP="00CC4882">
            <w:pPr>
              <w:pStyle w:val="Tabletext"/>
              <w:ind w:left="170"/>
              <w:rPr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FFCBC2F" w14:textId="77777777" w:rsidR="00687FDA" w:rsidRPr="001F3390" w:rsidRDefault="001E2EAF" w:rsidP="00CC4882">
            <w:pPr>
              <w:pStyle w:val="Tabletext"/>
              <w:ind w:left="170"/>
              <w:rPr>
                <w:ins w:id="83" w:author="Ghiath" w:date="2022-10-22T18:24:00Z"/>
                <w:i/>
                <w:iCs/>
                <w:sz w:val="18"/>
                <w:szCs w:val="18"/>
                <w:rtl/>
              </w:rPr>
            </w:pPr>
            <w:ins w:id="84" w:author="Ghiath" w:date="2022-10-22T18:24:00Z">
              <w:r w:rsidRPr="001F3390">
                <w:rPr>
                  <w:i/>
                  <w:iCs/>
                  <w:sz w:val="18"/>
                  <w:szCs w:val="18"/>
                  <w:rtl/>
                </w:rPr>
                <w:t>الخيار 1:</w:t>
              </w:r>
            </w:ins>
          </w:p>
          <w:p w14:paraId="5DCC1E1B" w14:textId="77777777" w:rsidR="00687FDA" w:rsidRPr="001F3390" w:rsidRDefault="001E2EAF" w:rsidP="00CC4882">
            <w:pPr>
              <w:pStyle w:val="Tabletext"/>
              <w:ind w:left="170"/>
              <w:rPr>
                <w:ins w:id="85" w:author="Ghiath" w:date="2022-10-22T18:24:00Z"/>
                <w:sz w:val="18"/>
                <w:szCs w:val="18"/>
                <w:rtl/>
              </w:rPr>
            </w:pPr>
            <w:ins w:id="86" w:author="Ghiath" w:date="2022-10-22T18:24:00Z">
              <w:r w:rsidRPr="001F3390">
                <w:rPr>
                  <w:sz w:val="18"/>
                  <w:szCs w:val="18"/>
                  <w:rtl/>
                </w:rPr>
                <w:t>الحد الأقصى</w:t>
              </w:r>
            </w:ins>
            <w:ins w:id="87" w:author="Ghiath" w:date="2022-10-28T19:51:00Z">
              <w:r w:rsidRPr="001F3390">
                <w:rPr>
                  <w:rFonts w:hint="cs"/>
                  <w:sz w:val="18"/>
                  <w:szCs w:val="18"/>
                  <w:rtl/>
                </w:rPr>
                <w:t xml:space="preserve"> </w:t>
              </w:r>
            </w:ins>
            <w:ins w:id="88" w:author="Ghiath" w:date="2022-10-22T18:24:00Z">
              <w:r w:rsidRPr="001F3390">
                <w:rPr>
                  <w:sz w:val="18"/>
                  <w:szCs w:val="18"/>
                  <w:rtl/>
                </w:rPr>
                <w:t>الكلي</w:t>
              </w:r>
            </w:ins>
            <w:ins w:id="89" w:author="Ghiath" w:date="2022-10-30T13:13:00Z">
              <w:r w:rsidRPr="001F3390">
                <w:rPr>
                  <w:rFonts w:hint="cs"/>
                  <w:sz w:val="18"/>
                  <w:szCs w:val="18"/>
                  <w:rtl/>
                  <w:lang w:bidi="ar-SY"/>
                </w:rPr>
                <w:t xml:space="preserve"> من</w:t>
              </w:r>
            </w:ins>
            <w:ins w:id="90" w:author="Ghiath" w:date="2022-10-30T13:19:00Z">
              <w:r w:rsidRPr="001F3390">
                <w:rPr>
                  <w:rFonts w:hint="cs"/>
                  <w:sz w:val="18"/>
                  <w:szCs w:val="18"/>
                  <w:rtl/>
                  <w:lang w:bidi="ar-SY"/>
                </w:rPr>
                <w:t xml:space="preserve"> كثافة تدفق القدرة</w:t>
              </w:r>
            </w:ins>
            <w:ins w:id="91" w:author="Ghiath" w:date="2022-10-22T18:24:00Z">
              <w:r w:rsidRPr="001F3390">
                <w:rPr>
                  <w:sz w:val="18"/>
                  <w:szCs w:val="18"/>
                  <w:rtl/>
                </w:rPr>
                <w:t xml:space="preserve"> </w:t>
              </w:r>
            </w:ins>
            <w:ins w:id="92" w:author="Ghiath" w:date="2022-10-28T20:04:00Z">
              <w:r w:rsidRPr="001F3390">
                <w:rPr>
                  <w:sz w:val="18"/>
                  <w:szCs w:val="18"/>
                  <w:lang w:bidi="ar-SY"/>
                </w:rPr>
                <w:t>pfd</w:t>
              </w:r>
            </w:ins>
            <w:ins w:id="93" w:author="Ghiath" w:date="2022-10-28T20:02:00Z">
              <w:r w:rsidRPr="001F3390">
                <w:rPr>
                  <w:sz w:val="18"/>
                  <w:szCs w:val="18"/>
                  <w:rtl/>
                </w:rPr>
                <w:t xml:space="preserve"> </w:t>
              </w:r>
            </w:ins>
            <w:ins w:id="94" w:author="Ghiath" w:date="2022-10-22T18:24:00Z">
              <w:r w:rsidRPr="001F3390">
                <w:rPr>
                  <w:sz w:val="18"/>
                  <w:szCs w:val="18"/>
                  <w:rtl/>
                </w:rPr>
                <w:t>الناتج</w:t>
              </w:r>
            </w:ins>
            <w:ins w:id="95" w:author="Ghiath" w:date="2022-10-30T13:19:00Z">
              <w:r w:rsidRPr="001F3390">
                <w:rPr>
                  <w:rFonts w:hint="cs"/>
                  <w:sz w:val="18"/>
                  <w:szCs w:val="18"/>
                  <w:rtl/>
                </w:rPr>
                <w:t>ة</w:t>
              </w:r>
            </w:ins>
            <w:ins w:id="96" w:author="Ghiath" w:date="2022-10-22T18:24:00Z">
              <w:r w:rsidRPr="001F3390">
                <w:rPr>
                  <w:sz w:val="18"/>
                  <w:szCs w:val="18"/>
                  <w:rtl/>
                </w:rPr>
                <w:t xml:space="preserve"> عن جميع المحطات الفضائية </w:t>
              </w:r>
            </w:ins>
            <w:ins w:id="97" w:author="Ghiath" w:date="2022-10-28T20:03:00Z">
              <w:r w:rsidRPr="001F3390">
                <w:rPr>
                  <w:sz w:val="18"/>
                  <w:szCs w:val="18"/>
                  <w:lang w:bidi="ar-SY"/>
                </w:rPr>
                <w:t>non-GSO</w:t>
              </w:r>
              <w:r w:rsidRPr="001F3390">
                <w:rPr>
                  <w:sz w:val="18"/>
                  <w:szCs w:val="18"/>
                  <w:rtl/>
                </w:rPr>
                <w:t xml:space="preserve"> </w:t>
              </w:r>
            </w:ins>
            <w:ins w:id="98" w:author="Ghiath" w:date="2022-10-22T18:24:00Z">
              <w:r w:rsidRPr="001F3390">
                <w:rPr>
                  <w:sz w:val="18"/>
                  <w:szCs w:val="18"/>
                  <w:rtl/>
                </w:rPr>
                <w:t xml:space="preserve">في </w:t>
              </w:r>
            </w:ins>
            <w:ins w:id="99" w:author="Ghiath" w:date="2022-10-28T20:03:00Z">
              <w:r w:rsidRPr="001F3390">
                <w:rPr>
                  <w:rFonts w:hint="cs"/>
                  <w:sz w:val="18"/>
                  <w:szCs w:val="18"/>
                  <w:rtl/>
                </w:rPr>
                <w:t>بطاقة</w:t>
              </w:r>
            </w:ins>
            <w:ins w:id="100" w:author="Ghiath" w:date="2022-10-22T18:24:00Z">
              <w:r w:rsidRPr="001F3390">
                <w:rPr>
                  <w:sz w:val="18"/>
                  <w:szCs w:val="18"/>
                  <w:rtl/>
                </w:rPr>
                <w:t xml:space="preserve">/تشكيل في أي نقطة من سطح الأرض داخل منطقة رؤية المدار </w:t>
              </w:r>
            </w:ins>
            <w:ins w:id="101" w:author="Ghiath" w:date="2022-10-28T20:04:00Z">
              <w:r w:rsidRPr="001F3390">
                <w:rPr>
                  <w:sz w:val="18"/>
                  <w:szCs w:val="18"/>
                </w:rPr>
                <w:t>GSO</w:t>
              </w:r>
            </w:ins>
          </w:p>
          <w:p w14:paraId="7AABD323" w14:textId="77777777" w:rsidR="00687FDA" w:rsidRPr="001F3390" w:rsidRDefault="001E2EAF" w:rsidP="00CC4882">
            <w:pPr>
              <w:pStyle w:val="Tabletext"/>
              <w:ind w:left="170"/>
              <w:rPr>
                <w:ins w:id="102" w:author="Ghiath" w:date="2022-10-22T18:24:00Z"/>
                <w:i/>
                <w:iCs/>
                <w:sz w:val="18"/>
                <w:szCs w:val="18"/>
                <w:rtl/>
              </w:rPr>
            </w:pPr>
            <w:ins w:id="103" w:author="Ghiath" w:date="2022-10-22T18:24:00Z">
              <w:r w:rsidRPr="001F3390">
                <w:rPr>
                  <w:i/>
                  <w:iCs/>
                  <w:sz w:val="18"/>
                  <w:szCs w:val="18"/>
                  <w:rtl/>
                </w:rPr>
                <w:t>الخيار 2:</w:t>
              </w:r>
            </w:ins>
          </w:p>
          <w:p w14:paraId="2CCFE40C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170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  <w:ins w:id="104" w:author="Ghiath" w:date="2022-10-28T20:05:00Z">
              <w:r w:rsidRPr="001F3390">
                <w:rPr>
                  <w:rFonts w:hint="cs"/>
                  <w:sz w:val="18"/>
                  <w:szCs w:val="18"/>
                  <w:rtl/>
                </w:rPr>
                <w:t>الحد الأقصى من</w:t>
              </w:r>
            </w:ins>
            <w:ins w:id="105" w:author="Ghiath" w:date="2022-10-30T13:20:00Z">
              <w:r w:rsidRPr="001F3390">
                <w:rPr>
                  <w:rFonts w:hint="cs"/>
                  <w:sz w:val="18"/>
                  <w:szCs w:val="18"/>
                  <w:rtl/>
                </w:rPr>
                <w:t xml:space="preserve"> كثافة تدفق القدرة</w:t>
              </w:r>
            </w:ins>
            <w:ins w:id="106" w:author="Ghiath" w:date="2022-10-28T20:05:00Z">
              <w:r w:rsidRPr="001F3390">
                <w:rPr>
                  <w:rFonts w:hint="cs"/>
                  <w:sz w:val="18"/>
                  <w:szCs w:val="18"/>
                  <w:rtl/>
                </w:rPr>
                <w:t xml:space="preserve"> </w:t>
              </w:r>
              <w:r w:rsidRPr="001F3390">
                <w:rPr>
                  <w:sz w:val="18"/>
                  <w:szCs w:val="18"/>
                </w:rPr>
                <w:t>pfd</w:t>
              </w:r>
              <w:r w:rsidRPr="001F3390">
                <w:rPr>
                  <w:rFonts w:hint="cs"/>
                  <w:sz w:val="18"/>
                  <w:szCs w:val="18"/>
                  <w:rtl/>
                </w:rPr>
                <w:t xml:space="preserve"> </w:t>
              </w:r>
            </w:ins>
            <w:ins w:id="107" w:author="Ghiath" w:date="2022-10-22T18:24:00Z">
              <w:r w:rsidRPr="001F3390">
                <w:rPr>
                  <w:sz w:val="18"/>
                  <w:szCs w:val="18"/>
                  <w:rtl/>
                </w:rPr>
                <w:t>الناتج</w:t>
              </w:r>
            </w:ins>
            <w:ins w:id="108" w:author="Ghiath" w:date="2022-10-30T13:20:00Z">
              <w:r w:rsidRPr="001F3390">
                <w:rPr>
                  <w:rFonts w:hint="cs"/>
                  <w:sz w:val="18"/>
                  <w:szCs w:val="18"/>
                  <w:rtl/>
                </w:rPr>
                <w:t>ة</w:t>
              </w:r>
            </w:ins>
            <w:ins w:id="109" w:author="Ghiath" w:date="2022-10-22T18:24:00Z">
              <w:r w:rsidRPr="001F3390">
                <w:rPr>
                  <w:sz w:val="18"/>
                  <w:szCs w:val="18"/>
                  <w:rtl/>
                </w:rPr>
                <w:t xml:space="preserve"> عن محطة فضائية </w:t>
              </w:r>
            </w:ins>
            <w:ins w:id="110" w:author="Ghiath" w:date="2022-10-28T20:06:00Z">
              <w:r w:rsidRPr="001F3390">
                <w:rPr>
                  <w:sz w:val="18"/>
                  <w:szCs w:val="18"/>
                  <w:lang w:bidi="ar-SY"/>
                </w:rPr>
                <w:t>non-GSO</w:t>
              </w:r>
              <w:r w:rsidRPr="001F3390">
                <w:rPr>
                  <w:sz w:val="18"/>
                  <w:szCs w:val="18"/>
                  <w:rtl/>
                </w:rPr>
                <w:t xml:space="preserve"> </w:t>
              </w:r>
            </w:ins>
            <w:ins w:id="111" w:author="Ghiath" w:date="2022-10-22T18:24:00Z">
              <w:r w:rsidRPr="001F3390">
                <w:rPr>
                  <w:sz w:val="18"/>
                  <w:szCs w:val="18"/>
                  <w:rtl/>
                </w:rPr>
                <w:t xml:space="preserve">تابعة لكوكبة واحدة </w:t>
              </w:r>
            </w:ins>
            <w:ins w:id="112" w:author="Ghiath" w:date="2022-10-28T20:06:00Z">
              <w:r w:rsidRPr="001F3390">
                <w:rPr>
                  <w:sz w:val="18"/>
                  <w:szCs w:val="18"/>
                  <w:lang w:bidi="ar-SY"/>
                </w:rPr>
                <w:t>non-GSO</w:t>
              </w:r>
              <w:r w:rsidRPr="001F3390">
                <w:rPr>
                  <w:sz w:val="18"/>
                  <w:szCs w:val="18"/>
                  <w:rtl/>
                </w:rPr>
                <w:t xml:space="preserve"> </w:t>
              </w:r>
            </w:ins>
            <w:ins w:id="113" w:author="Ghiath" w:date="2022-10-22T18:24:00Z">
              <w:r w:rsidRPr="001F3390">
                <w:rPr>
                  <w:sz w:val="18"/>
                  <w:szCs w:val="18"/>
                  <w:rtl/>
                </w:rPr>
                <w:t xml:space="preserve">عند أي نقطة من سطح الأرض داخل منطقة الرؤية بالنسبة إلى المدار </w:t>
              </w:r>
            </w:ins>
            <w:ins w:id="114" w:author="Ghiath" w:date="2022-10-28T20:06:00Z">
              <w:r w:rsidRPr="001F3390">
                <w:rPr>
                  <w:sz w:val="18"/>
                  <w:szCs w:val="18"/>
                </w:rPr>
                <w:t>GSO</w:t>
              </w:r>
            </w:ins>
          </w:p>
        </w:tc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6C5D6D" w14:textId="77777777" w:rsidR="00687FDA" w:rsidRPr="001F3390" w:rsidRDefault="001E2EAF" w:rsidP="00CC4882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ins w:id="115" w:author="Samuel, Hany [2]" w:date="2022-10-14T08:22:00Z">
              <w:r w:rsidRPr="001F3390">
                <w:rPr>
                  <w:sz w:val="18"/>
                  <w:szCs w:val="18"/>
                </w:rPr>
                <w:t>.</w:t>
              </w:r>
              <w:proofErr w:type="gramStart"/>
              <w:r w:rsidRPr="001F3390">
                <w:rPr>
                  <w:sz w:val="18"/>
                  <w:szCs w:val="18"/>
                </w:rPr>
                <w:t>25.A</w:t>
              </w:r>
              <w:proofErr w:type="gramEnd"/>
              <w:r w:rsidRPr="001F3390">
                <w:rPr>
                  <w:rFonts w:hint="cs"/>
                  <w:sz w:val="18"/>
                  <w:szCs w:val="18"/>
                  <w:rtl/>
                </w:rPr>
                <w:t>ب</w:t>
              </w:r>
            </w:ins>
          </w:p>
        </w:tc>
      </w:tr>
      <w:tr w:rsidR="00687FDA" w:rsidRPr="004C18CB" w14:paraId="2CAA5792" w14:textId="77777777" w:rsidTr="00F54436">
        <w:trPr>
          <w:cantSplit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64FE7" w14:textId="77777777" w:rsidR="00687FDA" w:rsidRPr="001F3390" w:rsidRDefault="00D93970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75428BB" w14:textId="77777777" w:rsidR="00687FDA" w:rsidRPr="001F3390" w:rsidRDefault="001E2EAF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rPr>
                <w:sz w:val="18"/>
                <w:szCs w:val="18"/>
              </w:rPr>
            </w:pPr>
            <w:ins w:id="116" w:author="Arabic-EA" w:date="2023-04-04T08:49:00Z">
              <w:r w:rsidRPr="001F3390">
                <w:rPr>
                  <w:sz w:val="18"/>
                  <w:szCs w:val="18"/>
                </w:rPr>
                <w:t>.</w:t>
              </w:r>
              <w:proofErr w:type="gramStart"/>
              <w:r w:rsidRPr="001F3390">
                <w:rPr>
                  <w:sz w:val="18"/>
                  <w:szCs w:val="18"/>
                </w:rPr>
                <w:t>25.A</w:t>
              </w:r>
              <w:proofErr w:type="gramEnd"/>
              <w:r w:rsidRPr="001F3390">
                <w:rPr>
                  <w:rFonts w:hint="cs"/>
                  <w:sz w:val="18"/>
                  <w:szCs w:val="18"/>
                  <w:rtl/>
                </w:rPr>
                <w:t>ج</w:t>
              </w:r>
            </w:ins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89A3" w14:textId="77777777" w:rsidR="00687FDA" w:rsidRPr="001F3390" w:rsidRDefault="00D93970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2E39" w14:textId="77777777" w:rsidR="00687FDA" w:rsidRPr="001F3390" w:rsidRDefault="00D93970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0BDC" w14:textId="77777777" w:rsidR="00687FDA" w:rsidRPr="001F3390" w:rsidRDefault="00D93970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D7E2" w14:textId="77777777" w:rsidR="00687FDA" w:rsidRPr="001F3390" w:rsidRDefault="00D93970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AE3A" w14:textId="77777777" w:rsidR="00687FDA" w:rsidRPr="001F3390" w:rsidRDefault="001E2EAF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  <w:ins w:id="117" w:author="ITU-R" w:date="2023-04-03T23:28:00Z">
              <w:r w:rsidRPr="001F3390">
                <w:rPr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B898" w14:textId="77777777" w:rsidR="00687FDA" w:rsidRPr="001F3390" w:rsidRDefault="00D93970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6AAB" w14:textId="77777777" w:rsidR="00687FDA" w:rsidRPr="001F3390" w:rsidRDefault="001E2EAF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  <w:ins w:id="118" w:author="ITU-R" w:date="2023-04-03T23:27:00Z">
              <w:r w:rsidRPr="001F3390">
                <w:rPr>
                  <w:rFonts w:asciiTheme="majorBidi" w:hAnsiTheme="majorBidi" w:cstheme="majorBidi"/>
                  <w:bCs/>
                  <w:sz w:val="18"/>
                  <w:szCs w:val="18"/>
                </w:rPr>
                <w:t>X</w:t>
              </w:r>
            </w:ins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1EF5" w14:textId="77777777" w:rsidR="00687FDA" w:rsidRPr="001F3390" w:rsidRDefault="001E2EAF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  <w:ins w:id="119" w:author="Samuel, Hany [2]" w:date="2022-10-14T08:23:00Z">
              <w:r w:rsidRPr="001F3390">
                <w:rPr>
                  <w:b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6641CC" w14:textId="77777777" w:rsidR="00687FDA" w:rsidRPr="001F3390" w:rsidRDefault="001E2EAF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  <w:ins w:id="120" w:author="Samuel, Hany [2]" w:date="2022-10-14T08:23:00Z">
              <w:r w:rsidRPr="001F3390">
                <w:rPr>
                  <w:b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822" w:type="dxa"/>
            <w:tcBorders>
              <w:left w:val="double" w:sz="4" w:space="0" w:color="auto"/>
            </w:tcBorders>
          </w:tcPr>
          <w:p w14:paraId="04F6E9B5" w14:textId="77777777" w:rsidR="00687FDA" w:rsidRPr="001F3390" w:rsidRDefault="00D93970" w:rsidP="008E3680">
            <w:pPr>
              <w:pStyle w:val="Tabletex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0F7079E2" w14:textId="77777777" w:rsidR="00687FDA" w:rsidRPr="001F3390" w:rsidRDefault="00D93970" w:rsidP="008E3680">
            <w:pPr>
              <w:pStyle w:val="Tabletex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69007E42" w14:textId="77777777" w:rsidR="00687FDA" w:rsidRPr="001F3390" w:rsidRDefault="00D93970" w:rsidP="008E3680">
            <w:pPr>
              <w:pStyle w:val="Tabletex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52F89BCB" w14:textId="77777777" w:rsidR="00687FDA" w:rsidRPr="001F3390" w:rsidRDefault="00D93970" w:rsidP="008E3680">
            <w:pPr>
              <w:pStyle w:val="Tabletex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67D9137" w14:textId="77777777" w:rsidR="00687FDA" w:rsidRPr="001F3390" w:rsidRDefault="001E2EAF" w:rsidP="008E3680">
            <w:pPr>
              <w:pStyle w:val="Tabletext"/>
              <w:ind w:left="170"/>
              <w:rPr>
                <w:sz w:val="18"/>
                <w:szCs w:val="18"/>
                <w:rtl/>
              </w:rPr>
            </w:pPr>
            <w:ins w:id="121" w:author="Arabic-RN" w:date="2023-04-04T10:10:00Z">
              <w:r w:rsidRPr="001F3390">
                <w:rPr>
                  <w:sz w:val="18"/>
                  <w:szCs w:val="18"/>
                  <w:rtl/>
                </w:rPr>
                <w:t>بالنسبة إلى منطقة الاستبعاد حول مدار السواتل المستقرة بالنسبة إلى الأرض، نمط المنطقة (المحددة على أساس زاوية رأسها المراقب أو زاوية مرئية من الساتل لتحديد منطقة الاستبعاد</w:t>
              </w:r>
            </w:ins>
            <w:ins w:id="122" w:author="Arabic-RN" w:date="2023-04-04T10:11:00Z">
              <w:r w:rsidRPr="001F3390">
                <w:rPr>
                  <w:sz w:val="18"/>
                  <w:szCs w:val="18"/>
                  <w:rtl/>
                </w:rPr>
                <w:t>)</w:t>
              </w:r>
            </w:ins>
          </w:p>
        </w:tc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38B5FC" w14:textId="77777777" w:rsidR="00687FDA" w:rsidRPr="001F3390" w:rsidRDefault="001E2EAF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rPr>
                <w:sz w:val="18"/>
                <w:szCs w:val="18"/>
              </w:rPr>
            </w:pPr>
            <w:ins w:id="123" w:author="Arabic-EA" w:date="2023-04-04T08:49:00Z">
              <w:r w:rsidRPr="001F3390">
                <w:rPr>
                  <w:sz w:val="18"/>
                  <w:szCs w:val="18"/>
                </w:rPr>
                <w:t>.</w:t>
              </w:r>
              <w:proofErr w:type="gramStart"/>
              <w:r w:rsidRPr="001F3390">
                <w:rPr>
                  <w:sz w:val="18"/>
                  <w:szCs w:val="18"/>
                </w:rPr>
                <w:t>25.A</w:t>
              </w:r>
              <w:proofErr w:type="gramEnd"/>
              <w:r w:rsidRPr="001F3390">
                <w:rPr>
                  <w:rFonts w:hint="cs"/>
                  <w:sz w:val="18"/>
                  <w:szCs w:val="18"/>
                  <w:rtl/>
                </w:rPr>
                <w:t>ج</w:t>
              </w:r>
            </w:ins>
          </w:p>
        </w:tc>
      </w:tr>
      <w:tr w:rsidR="00687FDA" w:rsidRPr="004C18CB" w14:paraId="4B8A8A68" w14:textId="77777777" w:rsidTr="00F54436">
        <w:trPr>
          <w:cantSplit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E3968" w14:textId="77777777" w:rsidR="00687FDA" w:rsidRPr="001F3390" w:rsidRDefault="00D93970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71D1B8E" w14:textId="77777777" w:rsidR="00687FDA" w:rsidRPr="001F3390" w:rsidRDefault="001E2EAF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rPr>
                <w:sz w:val="18"/>
                <w:szCs w:val="18"/>
              </w:rPr>
            </w:pPr>
            <w:ins w:id="124" w:author="Arabic-EA" w:date="2023-04-04T08:49:00Z">
              <w:r w:rsidRPr="001F3390">
                <w:rPr>
                  <w:sz w:val="18"/>
                  <w:szCs w:val="18"/>
                </w:rPr>
                <w:t>.</w:t>
              </w:r>
              <w:proofErr w:type="gramStart"/>
              <w:r w:rsidRPr="001F3390">
                <w:rPr>
                  <w:sz w:val="18"/>
                  <w:szCs w:val="18"/>
                </w:rPr>
                <w:t>25.A</w:t>
              </w:r>
              <w:proofErr w:type="gramEnd"/>
              <w:r w:rsidRPr="001F3390">
                <w:rPr>
                  <w:rFonts w:hint="cs"/>
                  <w:sz w:val="18"/>
                  <w:szCs w:val="18"/>
                  <w:rtl/>
                </w:rPr>
                <w:t>د</w:t>
              </w:r>
            </w:ins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E916" w14:textId="77777777" w:rsidR="00687FDA" w:rsidRPr="001F3390" w:rsidRDefault="00D93970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A3F2" w14:textId="77777777" w:rsidR="00687FDA" w:rsidRPr="001F3390" w:rsidRDefault="00D93970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422B" w14:textId="77777777" w:rsidR="00687FDA" w:rsidRPr="001F3390" w:rsidRDefault="00D93970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61DC" w14:textId="77777777" w:rsidR="00687FDA" w:rsidRPr="001F3390" w:rsidRDefault="00D93970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0086" w14:textId="77777777" w:rsidR="00687FDA" w:rsidRPr="001F3390" w:rsidRDefault="001E2EAF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  <w:ins w:id="125" w:author="ITU-R" w:date="2023-04-03T23:28:00Z">
              <w:r w:rsidRPr="001F3390">
                <w:rPr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F915" w14:textId="77777777" w:rsidR="00687FDA" w:rsidRPr="001F3390" w:rsidRDefault="00D93970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83C1" w14:textId="77777777" w:rsidR="00687FDA" w:rsidRPr="001F3390" w:rsidRDefault="001E2EAF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  <w:ins w:id="126" w:author="ITU-R" w:date="2023-04-03T23:27:00Z">
              <w:r w:rsidRPr="001F3390">
                <w:rPr>
                  <w:rFonts w:asciiTheme="majorBidi" w:hAnsiTheme="majorBidi" w:cstheme="majorBidi"/>
                  <w:bCs/>
                  <w:sz w:val="18"/>
                  <w:szCs w:val="18"/>
                </w:rPr>
                <w:t>X</w:t>
              </w:r>
            </w:ins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56E2" w14:textId="77777777" w:rsidR="00687FDA" w:rsidRPr="001F3390" w:rsidRDefault="001E2EAF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  <w:ins w:id="127" w:author="Samuel, Hany [2]" w:date="2022-10-14T08:23:00Z">
              <w:r w:rsidRPr="001F3390">
                <w:rPr>
                  <w:b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48F8CB" w14:textId="77777777" w:rsidR="00687FDA" w:rsidRPr="001F3390" w:rsidRDefault="001E2EAF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  <w:ins w:id="128" w:author="Samuel, Hany [2]" w:date="2022-10-14T08:23:00Z">
              <w:r w:rsidRPr="001F3390">
                <w:rPr>
                  <w:b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822" w:type="dxa"/>
            <w:tcBorders>
              <w:left w:val="double" w:sz="4" w:space="0" w:color="auto"/>
            </w:tcBorders>
          </w:tcPr>
          <w:p w14:paraId="217D2B4F" w14:textId="77777777" w:rsidR="00687FDA" w:rsidRPr="001F3390" w:rsidRDefault="00D93970" w:rsidP="008E3680">
            <w:pPr>
              <w:pStyle w:val="Tabletex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59F34BF1" w14:textId="77777777" w:rsidR="00687FDA" w:rsidRPr="001F3390" w:rsidRDefault="00D93970" w:rsidP="008E3680">
            <w:pPr>
              <w:pStyle w:val="Tabletex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65B55003" w14:textId="77777777" w:rsidR="00687FDA" w:rsidRPr="001F3390" w:rsidRDefault="00D93970" w:rsidP="008E3680">
            <w:pPr>
              <w:pStyle w:val="Tabletex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77CB7FC4" w14:textId="77777777" w:rsidR="00687FDA" w:rsidRPr="001F3390" w:rsidRDefault="00D93970" w:rsidP="008E3680">
            <w:pPr>
              <w:pStyle w:val="Tabletex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4F18BFF" w14:textId="77777777" w:rsidR="00687FDA" w:rsidRPr="001F3390" w:rsidRDefault="001E2EAF" w:rsidP="008E3680">
            <w:pPr>
              <w:pStyle w:val="Tabletext"/>
              <w:ind w:left="170"/>
              <w:rPr>
                <w:i/>
                <w:iCs/>
                <w:sz w:val="18"/>
                <w:szCs w:val="18"/>
                <w:rtl/>
              </w:rPr>
            </w:pPr>
            <w:ins w:id="129" w:author="Arabic-RN" w:date="2023-04-04T10:12:00Z">
              <w:r w:rsidRPr="001F3390">
                <w:rPr>
                  <w:rFonts w:hint="cs"/>
                  <w:sz w:val="18"/>
                  <w:szCs w:val="18"/>
                  <w:rtl/>
                </w:rPr>
                <w:t xml:space="preserve">بالنسبة </w:t>
              </w:r>
              <w:r w:rsidRPr="001F3390">
                <w:rPr>
                  <w:sz w:val="18"/>
                  <w:szCs w:val="18"/>
                  <w:rtl/>
                </w:rPr>
                <w:t>إلى منطقة الاستبعاد حول مدار السواتل المستقرة بالنسبة إلى الأرض</w:t>
              </w:r>
              <w:r w:rsidRPr="001F3390">
                <w:rPr>
                  <w:rFonts w:hint="cs"/>
                  <w:sz w:val="18"/>
                  <w:szCs w:val="18"/>
                  <w:rtl/>
                </w:rPr>
                <w:t xml:space="preserve">، </w:t>
              </w:r>
            </w:ins>
            <w:ins w:id="130" w:author="Arabic-EA" w:date="2023-04-04T09:00:00Z">
              <w:r w:rsidRPr="001F3390">
                <w:rPr>
                  <w:sz w:val="18"/>
                  <w:szCs w:val="18"/>
                  <w:rtl/>
                </w:rPr>
                <w:t>عرض المنطقة، بالدرجات، في حالة تحديد المنطقة على أساس زاوية رأسها المراقب أو زاوية مرئية من الساتل</w:t>
              </w:r>
            </w:ins>
          </w:p>
        </w:tc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9490F9" w14:textId="77777777" w:rsidR="00687FDA" w:rsidRPr="001F3390" w:rsidRDefault="001E2EAF" w:rsidP="008E3680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60" w:after="60" w:line="220" w:lineRule="exact"/>
              <w:ind w:left="227" w:hanging="227"/>
              <w:rPr>
                <w:sz w:val="18"/>
                <w:szCs w:val="18"/>
              </w:rPr>
            </w:pPr>
            <w:ins w:id="131" w:author="Arabic-EA" w:date="2023-04-04T08:49:00Z">
              <w:r w:rsidRPr="001F3390">
                <w:rPr>
                  <w:sz w:val="18"/>
                  <w:szCs w:val="18"/>
                </w:rPr>
                <w:t>.</w:t>
              </w:r>
              <w:proofErr w:type="gramStart"/>
              <w:r w:rsidRPr="001F3390">
                <w:rPr>
                  <w:sz w:val="18"/>
                  <w:szCs w:val="18"/>
                </w:rPr>
                <w:t>25.A</w:t>
              </w:r>
              <w:proofErr w:type="gramEnd"/>
              <w:r w:rsidRPr="001F3390">
                <w:rPr>
                  <w:rFonts w:hint="cs"/>
                  <w:sz w:val="18"/>
                  <w:szCs w:val="18"/>
                  <w:rtl/>
                </w:rPr>
                <w:t>د</w:t>
              </w:r>
            </w:ins>
          </w:p>
        </w:tc>
      </w:tr>
    </w:tbl>
    <w:p w14:paraId="1CEC8B7B" w14:textId="7F441820" w:rsidR="00923B95" w:rsidRDefault="00923B95">
      <w:pPr>
        <w:rPr>
          <w:rtl/>
          <w:lang w:bidi="ar-EG"/>
        </w:rPr>
      </w:pPr>
    </w:p>
    <w:p w14:paraId="2F672897" w14:textId="77777777" w:rsidR="00DE515E" w:rsidRPr="004C18CB" w:rsidRDefault="00DE515E" w:rsidP="00DE515E">
      <w:pPr>
        <w:pStyle w:val="Note"/>
        <w:rPr>
          <w:rtl/>
        </w:rPr>
      </w:pPr>
      <w:r w:rsidRPr="004C18CB">
        <w:rPr>
          <w:rFonts w:hint="eastAsia"/>
          <w:b/>
          <w:bCs/>
          <w:rtl/>
        </w:rPr>
        <w:t>ملاحظة</w:t>
      </w:r>
      <w:r w:rsidRPr="004C18CB">
        <w:rPr>
          <w:rtl/>
        </w:rPr>
        <w:t xml:space="preserve">: </w:t>
      </w:r>
      <w:r w:rsidRPr="004C18CB">
        <w:rPr>
          <w:rFonts w:hint="eastAsia"/>
          <w:rtl/>
        </w:rPr>
        <w:t>ينطبق</w:t>
      </w:r>
      <w:r w:rsidRPr="004C18CB">
        <w:rPr>
          <w:rtl/>
        </w:rPr>
        <w:t xml:space="preserve"> البند </w:t>
      </w:r>
      <w:r w:rsidRPr="004C18CB">
        <w:rPr>
          <w:lang w:val="en-GB"/>
        </w:rPr>
        <w:t>25.A</w:t>
      </w:r>
      <w:r w:rsidRPr="004C18CB">
        <w:rPr>
          <w:rtl/>
        </w:rPr>
        <w:t xml:space="preserve"> </w:t>
      </w:r>
      <w:r w:rsidRPr="004C18CB">
        <w:rPr>
          <w:rFonts w:hint="eastAsia"/>
          <w:rtl/>
        </w:rPr>
        <w:t>فقط</w:t>
      </w:r>
      <w:r w:rsidRPr="004C18CB">
        <w:rPr>
          <w:rtl/>
        </w:rPr>
        <w:t xml:space="preserve"> على نطاقات التردد </w:t>
      </w:r>
      <w:r w:rsidRPr="004C18CB">
        <w:t>MHz 7 750-7 250</w:t>
      </w:r>
      <w:r w:rsidRPr="004C18CB">
        <w:rPr>
          <w:rtl/>
        </w:rPr>
        <w:t xml:space="preserve"> (فضاء-أرض) و</w:t>
      </w:r>
      <w:r w:rsidRPr="004C18CB">
        <w:t>MHz 8 025-7 900</w:t>
      </w:r>
      <w:r w:rsidRPr="004C18CB">
        <w:rPr>
          <w:rtl/>
        </w:rPr>
        <w:t xml:space="preserve"> (أرض-فضاء) و</w:t>
      </w:r>
      <w:r w:rsidRPr="004C18CB">
        <w:t>GHz 21,2-20,2</w:t>
      </w:r>
      <w:r w:rsidRPr="004C18CB">
        <w:rPr>
          <w:rtl/>
        </w:rPr>
        <w:t xml:space="preserve"> (فضاء-أرض) و</w:t>
      </w:r>
      <w:r w:rsidRPr="004C18CB">
        <w:t>GHz 31-30</w:t>
      </w:r>
      <w:r w:rsidRPr="004C18CB">
        <w:rPr>
          <w:rtl/>
        </w:rPr>
        <w:t xml:space="preserve"> (أرض-فضاء) وفقط </w:t>
      </w:r>
      <w:r w:rsidRPr="004C18CB">
        <w:rPr>
          <w:rFonts w:hint="eastAsia"/>
          <w:rtl/>
        </w:rPr>
        <w:t>ل</w:t>
      </w:r>
      <w:r w:rsidRPr="004C18CB">
        <w:rPr>
          <w:rtl/>
        </w:rPr>
        <w:t xml:space="preserve">لنشر المسبق </w:t>
      </w:r>
      <w:r w:rsidRPr="004C18CB">
        <w:rPr>
          <w:rFonts w:hint="eastAsia"/>
          <w:rtl/>
        </w:rPr>
        <w:t>لشبكات</w:t>
      </w:r>
      <w:r w:rsidRPr="004C18CB">
        <w:rPr>
          <w:rtl/>
        </w:rPr>
        <w:t xml:space="preserve"> أو </w:t>
      </w:r>
      <w:r w:rsidRPr="004C18CB">
        <w:rPr>
          <w:rFonts w:hint="eastAsia"/>
          <w:rtl/>
        </w:rPr>
        <w:t>أنظمة</w:t>
      </w:r>
      <w:r w:rsidRPr="004C18CB">
        <w:rPr>
          <w:rtl/>
        </w:rPr>
        <w:t xml:space="preserve"> </w:t>
      </w:r>
      <w:r w:rsidRPr="004C18CB">
        <w:rPr>
          <w:rFonts w:hint="eastAsia"/>
          <w:rtl/>
        </w:rPr>
        <w:t>ساتلية</w:t>
      </w:r>
      <w:r w:rsidRPr="004C18CB">
        <w:rPr>
          <w:rtl/>
        </w:rPr>
        <w:t xml:space="preserve"> غير مستقرة بالنسبة إلى الأرض لا </w:t>
      </w:r>
      <w:r w:rsidRPr="004C18CB">
        <w:rPr>
          <w:rFonts w:hint="eastAsia"/>
          <w:rtl/>
        </w:rPr>
        <w:t>تخضع</w:t>
      </w:r>
      <w:r w:rsidRPr="004C18CB">
        <w:rPr>
          <w:rtl/>
        </w:rPr>
        <w:t xml:space="preserve"> للتنسيق بموجب القسم </w:t>
      </w:r>
      <w:r w:rsidRPr="004C18CB">
        <w:t>II</w:t>
      </w:r>
      <w:r w:rsidRPr="004C18CB">
        <w:rPr>
          <w:rtl/>
        </w:rPr>
        <w:t xml:space="preserve"> من المادة </w:t>
      </w:r>
      <w:r w:rsidRPr="004C18CB">
        <w:rPr>
          <w:b/>
          <w:bCs/>
          <w:rtl/>
        </w:rPr>
        <w:t>9</w:t>
      </w:r>
      <w:r w:rsidRPr="004C18CB">
        <w:rPr>
          <w:rtl/>
        </w:rPr>
        <w:t xml:space="preserve"> و/أو التبليغ عن هذه الشبكات أو الأنظمة الساتلية. وتهدف المعلمات المقترحة إلى دعم الجهود الثنائية التي تبذل</w:t>
      </w:r>
      <w:r w:rsidRPr="004C18CB">
        <w:rPr>
          <w:rFonts w:hint="eastAsia"/>
          <w:rtl/>
        </w:rPr>
        <w:t>ها</w:t>
      </w:r>
      <w:r w:rsidRPr="004C18CB">
        <w:rPr>
          <w:rtl/>
        </w:rPr>
        <w:t xml:space="preserve"> الإدارات لتذليل الصعوبات. ولا تُستخدم في أي فحص </w:t>
      </w:r>
      <w:r w:rsidRPr="004C18CB">
        <w:rPr>
          <w:rFonts w:hint="eastAsia"/>
          <w:rtl/>
        </w:rPr>
        <w:t>يقوم</w:t>
      </w:r>
      <w:r w:rsidRPr="004C18CB">
        <w:rPr>
          <w:rtl/>
        </w:rPr>
        <w:t xml:space="preserve"> به المكتب. </w:t>
      </w:r>
      <w:r w:rsidRPr="004C18CB">
        <w:rPr>
          <w:rFonts w:hint="eastAsia"/>
          <w:spacing w:val="-2"/>
          <w:rtl/>
        </w:rPr>
        <w:t>وستمكّن</w:t>
      </w:r>
      <w:r w:rsidRPr="004C18CB">
        <w:rPr>
          <w:spacing w:val="-2"/>
          <w:rtl/>
        </w:rPr>
        <w:t xml:space="preserve"> مشغلي الأنظمة </w:t>
      </w:r>
      <w:r w:rsidRPr="004C18CB">
        <w:rPr>
          <w:spacing w:val="-2"/>
        </w:rPr>
        <w:t>GSO MSS</w:t>
      </w:r>
      <w:r w:rsidRPr="004C18CB">
        <w:rPr>
          <w:spacing w:val="-2"/>
          <w:rtl/>
        </w:rPr>
        <w:t xml:space="preserve"> </w:t>
      </w:r>
      <w:r w:rsidRPr="004C18CB">
        <w:rPr>
          <w:rFonts w:hint="eastAsia"/>
          <w:spacing w:val="-2"/>
          <w:rtl/>
        </w:rPr>
        <w:t>من</w:t>
      </w:r>
      <w:r w:rsidRPr="004C18CB">
        <w:rPr>
          <w:spacing w:val="-2"/>
          <w:rtl/>
        </w:rPr>
        <w:t xml:space="preserve"> إجراء تقييم موثوق للتداخل في شبكاتهم </w:t>
      </w:r>
      <w:r w:rsidRPr="004C18CB">
        <w:rPr>
          <w:rFonts w:hint="eastAsia"/>
          <w:spacing w:val="-2"/>
          <w:rtl/>
        </w:rPr>
        <w:t>باستقاء</w:t>
      </w:r>
      <w:r w:rsidRPr="004C18CB">
        <w:rPr>
          <w:spacing w:val="-2"/>
          <w:rtl/>
        </w:rPr>
        <w:t xml:space="preserve"> </w:t>
      </w:r>
      <w:r w:rsidRPr="004C18CB">
        <w:rPr>
          <w:rFonts w:hint="eastAsia"/>
          <w:spacing w:val="-2"/>
          <w:rtl/>
        </w:rPr>
        <w:t>ال</w:t>
      </w:r>
      <w:r w:rsidRPr="004C18CB">
        <w:rPr>
          <w:spacing w:val="-2"/>
          <w:rtl/>
        </w:rPr>
        <w:t>معلومات مباشرة</w:t>
      </w:r>
      <w:r w:rsidRPr="004C18CB">
        <w:rPr>
          <w:rFonts w:hint="eastAsia"/>
          <w:spacing w:val="-2"/>
          <w:rtl/>
        </w:rPr>
        <w:t>ً</w:t>
      </w:r>
      <w:r w:rsidRPr="004C18CB">
        <w:rPr>
          <w:spacing w:val="-2"/>
          <w:rtl/>
        </w:rPr>
        <w:t xml:space="preserve"> من </w:t>
      </w:r>
      <w:r w:rsidRPr="004C18CB">
        <w:rPr>
          <w:rFonts w:hint="eastAsia"/>
          <w:spacing w:val="-2"/>
          <w:rtl/>
        </w:rPr>
        <w:t>ال</w:t>
      </w:r>
      <w:r w:rsidRPr="004C18CB">
        <w:rPr>
          <w:spacing w:val="-2"/>
          <w:rtl/>
        </w:rPr>
        <w:t>نشرة</w:t>
      </w:r>
      <w:r w:rsidRPr="004C18CB">
        <w:rPr>
          <w:rFonts w:hint="eastAsia"/>
          <w:spacing w:val="-2"/>
          <w:rtl/>
        </w:rPr>
        <w:t> </w:t>
      </w:r>
      <w:r w:rsidRPr="004C18CB">
        <w:rPr>
          <w:spacing w:val="-2"/>
        </w:rPr>
        <w:t>BR IFIC</w:t>
      </w:r>
      <w:r w:rsidRPr="004C18CB">
        <w:rPr>
          <w:spacing w:val="-2"/>
          <w:rtl/>
        </w:rPr>
        <w:t xml:space="preserve"> دون الحاجة إلى الاتصال بالإدارة المبلغة عن الشبكة أو النظام </w:t>
      </w:r>
      <w:r w:rsidRPr="004C18CB">
        <w:rPr>
          <w:rFonts w:hint="eastAsia"/>
          <w:spacing w:val="-2"/>
          <w:rtl/>
        </w:rPr>
        <w:t>الساتلي</w:t>
      </w:r>
      <w:r w:rsidRPr="004C18CB">
        <w:rPr>
          <w:spacing w:val="-2"/>
          <w:rtl/>
        </w:rPr>
        <w:t xml:space="preserve"> غير المستقر بالنسبة إلى الأرض.</w:t>
      </w:r>
    </w:p>
    <w:p w14:paraId="238CFDE7" w14:textId="77777777" w:rsidR="00DE515E" w:rsidRDefault="00DE515E" w:rsidP="00DE515E">
      <w:pPr>
        <w:pStyle w:val="Note"/>
        <w:rPr>
          <w:i/>
          <w:iCs/>
          <w:rtl/>
        </w:rPr>
      </w:pPr>
      <w:r w:rsidRPr="004C18CB">
        <w:rPr>
          <w:rFonts w:hint="eastAsia"/>
          <w:i/>
          <w:iCs/>
          <w:rtl/>
        </w:rPr>
        <w:t>الرأي</w:t>
      </w:r>
      <w:r w:rsidRPr="004C18CB">
        <w:rPr>
          <w:i/>
          <w:iCs/>
          <w:rtl/>
        </w:rPr>
        <w:t xml:space="preserve">: </w:t>
      </w:r>
      <w:r w:rsidRPr="004C18CB">
        <w:rPr>
          <w:rFonts w:hint="eastAsia"/>
          <w:i/>
          <w:iCs/>
          <w:rtl/>
        </w:rPr>
        <w:t>تم</w:t>
      </w:r>
      <w:r w:rsidRPr="004C18CB">
        <w:rPr>
          <w:i/>
          <w:iCs/>
          <w:rtl/>
        </w:rPr>
        <w:t xml:space="preserve"> </w:t>
      </w:r>
      <w:r w:rsidRPr="004C18CB">
        <w:rPr>
          <w:rFonts w:hint="eastAsia"/>
          <w:i/>
          <w:iCs/>
          <w:rtl/>
        </w:rPr>
        <w:t>الإعراب</w:t>
      </w:r>
      <w:r w:rsidRPr="004C18CB">
        <w:rPr>
          <w:i/>
          <w:iCs/>
          <w:rtl/>
        </w:rPr>
        <w:t xml:space="preserve"> عن رأي مختلف ينطوي على اعتراض على إضافة بنود بيانات جديدة </w:t>
      </w:r>
      <w:r w:rsidRPr="004C18CB">
        <w:rPr>
          <w:rFonts w:hint="eastAsia"/>
          <w:i/>
          <w:iCs/>
          <w:rtl/>
        </w:rPr>
        <w:t>بالتذييل</w:t>
      </w:r>
      <w:r w:rsidRPr="004C18CB">
        <w:rPr>
          <w:i/>
          <w:iCs/>
          <w:rtl/>
        </w:rPr>
        <w:t xml:space="preserve"> </w:t>
      </w:r>
      <w:r w:rsidRPr="00D93970">
        <w:rPr>
          <w:rStyle w:val="Appref"/>
          <w:b/>
          <w:bCs/>
          <w:i/>
          <w:iCs/>
          <w:rtl/>
        </w:rPr>
        <w:t>4</w:t>
      </w:r>
      <w:r w:rsidRPr="004C18CB">
        <w:rPr>
          <w:i/>
          <w:iCs/>
          <w:rtl/>
        </w:rPr>
        <w:t xml:space="preserve"> فيما يتعلق بهذا الموضوع</w:t>
      </w:r>
      <w:r w:rsidRPr="004C18CB">
        <w:rPr>
          <w:rFonts w:hint="cs"/>
          <w:i/>
          <w:iCs/>
          <w:rtl/>
          <w:lang w:bidi="ar-SY"/>
        </w:rPr>
        <w:t xml:space="preserve"> </w:t>
      </w:r>
      <w:r w:rsidRPr="004C18CB">
        <w:rPr>
          <w:rFonts w:hint="eastAsia"/>
          <w:i/>
          <w:iCs/>
          <w:color w:val="000000"/>
          <w:rtl/>
        </w:rPr>
        <w:t>من</w:t>
      </w:r>
      <w:r w:rsidRPr="004C18CB">
        <w:rPr>
          <w:i/>
          <w:iCs/>
          <w:color w:val="000000"/>
          <w:rtl/>
        </w:rPr>
        <w:t xml:space="preserve"> البند 7 من جدول أعمال</w:t>
      </w:r>
      <w:r w:rsidRPr="004C18CB">
        <w:rPr>
          <w:i/>
          <w:iCs/>
          <w:rtl/>
        </w:rPr>
        <w:t>.</w:t>
      </w:r>
    </w:p>
    <w:p w14:paraId="39AF9D0A" w14:textId="37317012" w:rsidR="00923B95" w:rsidRDefault="00923B95">
      <w:pPr>
        <w:pStyle w:val="Reasons"/>
        <w:rPr>
          <w:b w:val="0"/>
          <w:bCs w:val="0"/>
          <w:rtl/>
        </w:rPr>
      </w:pPr>
    </w:p>
    <w:p w14:paraId="7EA53076" w14:textId="00E6038D" w:rsidR="00DE515E" w:rsidRPr="00DE515E" w:rsidRDefault="00DE515E" w:rsidP="00DE515E">
      <w:pPr>
        <w:spacing w:before="600"/>
        <w:jc w:val="center"/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DE515E" w:rsidRPr="00DE515E">
      <w:headerReference w:type="even" r:id="rId20"/>
      <w:footerReference w:type="even" r:id="rId21"/>
      <w:pgSz w:w="23811" w:h="16838" w:orient="landscape" w:code="9"/>
      <w:pgMar w:top="851" w:right="567" w:bottom="567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3B45" w14:textId="77777777" w:rsidR="00434CF5" w:rsidRDefault="00434CF5" w:rsidP="002919E1">
      <w:r>
        <w:separator/>
      </w:r>
    </w:p>
    <w:p w14:paraId="3A9F768C" w14:textId="77777777" w:rsidR="00434CF5" w:rsidRDefault="00434CF5" w:rsidP="002919E1"/>
    <w:p w14:paraId="1293A058" w14:textId="77777777" w:rsidR="00434CF5" w:rsidRDefault="00434CF5" w:rsidP="002919E1"/>
    <w:p w14:paraId="447B0E62" w14:textId="77777777" w:rsidR="00434CF5" w:rsidRDefault="00434CF5"/>
    <w:p w14:paraId="3FE3AB34" w14:textId="77777777" w:rsidR="00434CF5" w:rsidRDefault="00434CF5"/>
  </w:endnote>
  <w:endnote w:type="continuationSeparator" w:id="0">
    <w:p w14:paraId="57C11A6E" w14:textId="77777777" w:rsidR="00434CF5" w:rsidRDefault="00434CF5" w:rsidP="002919E1">
      <w:r>
        <w:continuationSeparator/>
      </w:r>
    </w:p>
    <w:p w14:paraId="261FD0A5" w14:textId="77777777" w:rsidR="00434CF5" w:rsidRDefault="00434CF5" w:rsidP="002919E1"/>
    <w:p w14:paraId="2D9405E3" w14:textId="77777777" w:rsidR="00434CF5" w:rsidRDefault="00434CF5" w:rsidP="002919E1"/>
    <w:p w14:paraId="22B294EE" w14:textId="77777777" w:rsidR="00434CF5" w:rsidRDefault="00434CF5"/>
    <w:p w14:paraId="38084288" w14:textId="77777777" w:rsidR="00434CF5" w:rsidRDefault="00434C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F151" w14:textId="7F131312" w:rsidR="00D63A6F" w:rsidRPr="00D63A6F" w:rsidRDefault="00D63A6F" w:rsidP="00A82BC2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6462E1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93970">
      <w:rPr>
        <w:noProof/>
        <w:sz w:val="16"/>
        <w:szCs w:val="16"/>
      </w:rPr>
      <w:t>P:\ARA\ITU-R\CONF-R\CMR23\100\111ADD22ADD03A.docx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6462E1">
      <w:rPr>
        <w:sz w:val="16"/>
        <w:szCs w:val="16"/>
      </w:rPr>
      <w:t xml:space="preserve"> (</w:t>
    </w:r>
    <w:proofErr w:type="gramEnd"/>
    <w:r w:rsidR="00A82BC2" w:rsidRPr="00A82BC2">
      <w:rPr>
        <w:sz w:val="16"/>
        <w:szCs w:val="16"/>
      </w:rPr>
      <w:t>530272</w:t>
    </w:r>
    <w:r w:rsidRPr="006462E1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DDD1" w14:textId="0D5CCA39" w:rsidR="00A82BC2" w:rsidRPr="00D63A6F" w:rsidRDefault="00A82BC2" w:rsidP="00A82BC2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6462E1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93970">
      <w:rPr>
        <w:noProof/>
        <w:sz w:val="16"/>
        <w:szCs w:val="16"/>
      </w:rPr>
      <w:t>P:\ARA\ITU-R\CONF-R\CMR23\100\111ADD22ADD03A.docx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6462E1">
      <w:rPr>
        <w:sz w:val="16"/>
        <w:szCs w:val="16"/>
      </w:rPr>
      <w:t xml:space="preserve"> (</w:t>
    </w:r>
    <w:proofErr w:type="gramEnd"/>
    <w:r w:rsidRPr="00A82BC2">
      <w:rPr>
        <w:sz w:val="16"/>
        <w:szCs w:val="16"/>
      </w:rPr>
      <w:t>530272</w:t>
    </w:r>
    <w:r w:rsidRPr="006462E1">
      <w:rPr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2861" w14:textId="0FAF9F2E" w:rsidR="00A82BC2" w:rsidRPr="00D63A6F" w:rsidRDefault="00A82BC2" w:rsidP="00A82BC2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6462E1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93970">
      <w:rPr>
        <w:noProof/>
        <w:sz w:val="16"/>
        <w:szCs w:val="16"/>
      </w:rPr>
      <w:t>P:\ARA\ITU-R\CONF-R\CMR23\100\111ADD22ADD03A.docx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6462E1">
      <w:rPr>
        <w:sz w:val="16"/>
        <w:szCs w:val="16"/>
      </w:rPr>
      <w:t xml:space="preserve"> (</w:t>
    </w:r>
    <w:proofErr w:type="gramEnd"/>
    <w:r w:rsidRPr="00A82BC2">
      <w:rPr>
        <w:sz w:val="16"/>
        <w:szCs w:val="16"/>
      </w:rPr>
      <w:t>530272</w:t>
    </w:r>
    <w:r w:rsidRPr="006462E1">
      <w:rPr>
        <w:sz w:val="16"/>
        <w:szCs w:val="16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7AC8" w14:textId="4B3D8943" w:rsidR="00D63A6F" w:rsidRPr="00D63A6F" w:rsidRDefault="00D63A6F" w:rsidP="001E2EA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6462E1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93970">
      <w:rPr>
        <w:noProof/>
        <w:sz w:val="16"/>
        <w:szCs w:val="16"/>
      </w:rPr>
      <w:t>P:\ARA\ITU-R\CONF-R\CMR23\100\111ADD22ADD03A.docx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6462E1">
      <w:rPr>
        <w:sz w:val="16"/>
        <w:szCs w:val="16"/>
      </w:rPr>
      <w:t xml:space="preserve"> (</w:t>
    </w:r>
    <w:proofErr w:type="gramEnd"/>
    <w:r w:rsidR="001E2EAF" w:rsidRPr="001E2EAF">
      <w:rPr>
        <w:sz w:val="16"/>
        <w:szCs w:val="16"/>
      </w:rPr>
      <w:t>530272</w:t>
    </w:r>
    <w:r w:rsidRPr="006462E1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CEF5" w14:textId="77777777" w:rsidR="00434CF5" w:rsidRDefault="00434CF5" w:rsidP="00C45930">
      <w:r>
        <w:separator/>
      </w:r>
    </w:p>
  </w:footnote>
  <w:footnote w:type="continuationSeparator" w:id="0">
    <w:p w14:paraId="184B7E4A" w14:textId="77777777" w:rsidR="00434CF5" w:rsidRDefault="00434CF5" w:rsidP="002919E1">
      <w:r>
        <w:continuationSeparator/>
      </w:r>
    </w:p>
    <w:p w14:paraId="23389AB3" w14:textId="77777777" w:rsidR="00434CF5" w:rsidRDefault="00434CF5" w:rsidP="002919E1"/>
    <w:p w14:paraId="4D93993F" w14:textId="77777777" w:rsidR="00434CF5" w:rsidRDefault="00434CF5" w:rsidP="002919E1"/>
    <w:p w14:paraId="326AE605" w14:textId="77777777" w:rsidR="00434CF5" w:rsidRDefault="00434CF5"/>
    <w:p w14:paraId="4A072961" w14:textId="77777777" w:rsidR="00434CF5" w:rsidRDefault="00434CF5"/>
  </w:footnote>
  <w:footnote w:id="1">
    <w:p w14:paraId="218F8235" w14:textId="77777777" w:rsidR="00D86D59" w:rsidRPr="00943C7A" w:rsidRDefault="001E2EAF" w:rsidP="00E83A25">
      <w:pPr>
        <w:pStyle w:val="FootnoteText"/>
        <w:tabs>
          <w:tab w:val="clear" w:pos="1134"/>
          <w:tab w:val="left" w:pos="283"/>
        </w:tabs>
      </w:pPr>
      <w:r>
        <w:rPr>
          <w:rStyle w:val="FootnoteReference"/>
          <w:rtl/>
        </w:rPr>
        <w:t>2</w:t>
      </w:r>
      <w:r>
        <w:tab/>
      </w:r>
      <w:r w:rsidRPr="00725811">
        <w:rPr>
          <w:rFonts w:hint="cs"/>
          <w:rtl/>
        </w:rPr>
        <w:t xml:space="preserve">يعد مكتب الاتصالات الراديوية استمارات بطاقات التبليغ ويحدثها لاستيفاء كامل الأحكام التنظيمية لهذا التذييل والقرارات ذات الصلة للمؤتمرات </w:t>
      </w:r>
      <w:r w:rsidRPr="009F061E">
        <w:rPr>
          <w:rFonts w:hint="cs"/>
          <w:rtl/>
        </w:rPr>
        <w:t>المقبلة</w:t>
      </w:r>
      <w:r w:rsidRPr="00725811">
        <w:rPr>
          <w:rFonts w:hint="cs"/>
          <w:rtl/>
        </w:rPr>
        <w:t xml:space="preserve">. </w:t>
      </w:r>
      <w:r>
        <w:rPr>
          <w:rFonts w:hint="cs"/>
          <w:rtl/>
        </w:rPr>
        <w:t>و</w:t>
      </w:r>
      <w:r w:rsidRPr="00725811">
        <w:rPr>
          <w:rFonts w:hint="cs"/>
          <w:rtl/>
        </w:rPr>
        <w:t>يرد</w:t>
      </w:r>
      <w:r>
        <w:rPr>
          <w:rFonts w:hint="cs"/>
          <w:rtl/>
        </w:rPr>
        <w:t xml:space="preserve"> في </w:t>
      </w:r>
      <w:r w:rsidRPr="00725811">
        <w:rPr>
          <w:rFonts w:hint="cs"/>
          <w:rtl/>
        </w:rPr>
        <w:t xml:space="preserve">مقدمة النشرة الإعلامية الدولية للترددات الصادرة عن مكتب الاتصالات الراديوية </w:t>
      </w:r>
      <w:r w:rsidRPr="00725811">
        <w:t>(BR IFIC)</w:t>
      </w:r>
      <w:r w:rsidRPr="00725811">
        <w:rPr>
          <w:rFonts w:hint="cs"/>
          <w:rtl/>
        </w:rPr>
        <w:t xml:space="preserve"> (</w:t>
      </w:r>
      <w:r>
        <w:rPr>
          <w:rFonts w:hint="cs"/>
          <w:rtl/>
        </w:rPr>
        <w:t>ال</w:t>
      </w:r>
      <w:r w:rsidRPr="00725811">
        <w:rPr>
          <w:rFonts w:hint="cs"/>
          <w:rtl/>
        </w:rPr>
        <w:t xml:space="preserve">خدمات </w:t>
      </w:r>
      <w:r>
        <w:rPr>
          <w:rFonts w:hint="cs"/>
          <w:rtl/>
        </w:rPr>
        <w:t>الفضائية</w:t>
      </w:r>
      <w:r w:rsidRPr="00725811">
        <w:rPr>
          <w:rFonts w:hint="cs"/>
          <w:rtl/>
        </w:rPr>
        <w:t>) معلومات إضافية عن البنود المذكورة</w:t>
      </w:r>
      <w:r>
        <w:rPr>
          <w:rFonts w:hint="cs"/>
          <w:rtl/>
        </w:rPr>
        <w:t xml:space="preserve"> في </w:t>
      </w:r>
      <w:r w:rsidRPr="00725811">
        <w:rPr>
          <w:rFonts w:hint="cs"/>
          <w:rtl/>
        </w:rPr>
        <w:t>هذا الملحق بالإضافة إلى تفسير الرموز.</w:t>
      </w:r>
      <w:r>
        <w:rPr>
          <w:rFonts w:hint="cs"/>
          <w:rtl/>
        </w:rPr>
        <w:t xml:space="preserve">    </w:t>
      </w:r>
      <w:r w:rsidRPr="00943C7A">
        <w:rPr>
          <w:sz w:val="16"/>
          <w:szCs w:val="16"/>
        </w:rPr>
        <w:t>(WRC-12)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6A85" w14:textId="7A0F4895" w:rsidR="00D63A6F" w:rsidRPr="005E5F16" w:rsidRDefault="005E5F16" w:rsidP="00A82BC2">
    <w:pPr>
      <w:bidi w:val="0"/>
      <w:spacing w:after="360" w:line="240" w:lineRule="auto"/>
      <w:jc w:val="center"/>
    </w:pPr>
    <w:r w:rsidRPr="00A82BC2">
      <w:rPr>
        <w:rStyle w:val="PageNumber"/>
        <w:rFonts w:ascii="Dubai" w:hAnsi="Dubai" w:cs="Dubai"/>
      </w:rPr>
      <w:fldChar w:fldCharType="begin"/>
    </w:r>
    <w:r w:rsidRPr="00A82BC2">
      <w:rPr>
        <w:rStyle w:val="PageNumber"/>
        <w:rFonts w:ascii="Dubai" w:hAnsi="Dubai" w:cs="Dubai"/>
      </w:rPr>
      <w:instrText xml:space="preserve"> PAGE </w:instrText>
    </w:r>
    <w:r w:rsidRPr="00A82BC2">
      <w:rPr>
        <w:rStyle w:val="PageNumber"/>
        <w:rFonts w:ascii="Dubai" w:hAnsi="Dubai" w:cs="Dubai"/>
      </w:rPr>
      <w:fldChar w:fldCharType="separate"/>
    </w:r>
    <w:r w:rsidR="00DC73FB">
      <w:rPr>
        <w:rStyle w:val="PageNumber"/>
        <w:rFonts w:ascii="Dubai" w:hAnsi="Dubai" w:cs="Dubai"/>
        <w:noProof/>
      </w:rPr>
      <w:t>4</w:t>
    </w:r>
    <w:r w:rsidRPr="00A82BC2">
      <w:rPr>
        <w:rStyle w:val="PageNumber"/>
        <w:rFonts w:ascii="Dubai" w:hAnsi="Dubai" w:cs="Dubai"/>
      </w:rPr>
      <w:fldChar w:fldCharType="end"/>
    </w:r>
    <w:r w:rsidRPr="00A82BC2">
      <w:rPr>
        <w:rStyle w:val="PageNumber"/>
        <w:rFonts w:ascii="Dubai" w:hAnsi="Dubai" w:cs="Dubai"/>
        <w:rtl/>
      </w:rPr>
      <w:br/>
    </w:r>
    <w:r w:rsidR="004F5F29" w:rsidRPr="00A82BC2">
      <w:rPr>
        <w:rStyle w:val="PageNumber"/>
        <w:rFonts w:ascii="Dubai" w:hAnsi="Dubai" w:cs="Dubai"/>
      </w:rPr>
      <w:t>WRC</w:t>
    </w:r>
    <w:r w:rsidRPr="00A82BC2">
      <w:rPr>
        <w:rStyle w:val="PageNumber"/>
        <w:rFonts w:ascii="Dubai" w:hAnsi="Dubai" w:cs="Dubai"/>
      </w:rPr>
      <w:t>23/111(Add.</w:t>
    </w:r>
    <w:proofErr w:type="gramStart"/>
    <w:r w:rsidRPr="00A82BC2">
      <w:rPr>
        <w:rStyle w:val="PageNumber"/>
        <w:rFonts w:ascii="Dubai" w:hAnsi="Dubai" w:cs="Dubai"/>
      </w:rPr>
      <w:t>22)(</w:t>
    </w:r>
    <w:proofErr w:type="gramEnd"/>
    <w:r w:rsidRPr="00A82BC2">
      <w:rPr>
        <w:rStyle w:val="PageNumber"/>
        <w:rFonts w:ascii="Dubai" w:hAnsi="Dubai" w:cs="Dubai"/>
      </w:rPr>
      <w:t>Add.3)-A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0594" w14:textId="0D7AB76B" w:rsidR="00A82BC2" w:rsidRPr="005E5F16" w:rsidRDefault="00A82BC2" w:rsidP="00A82BC2">
    <w:pPr>
      <w:bidi w:val="0"/>
      <w:spacing w:after="360" w:line="240" w:lineRule="auto"/>
      <w:jc w:val="center"/>
    </w:pPr>
    <w:r w:rsidRPr="00A82BC2">
      <w:rPr>
        <w:rStyle w:val="PageNumber"/>
        <w:rFonts w:ascii="Dubai" w:hAnsi="Dubai" w:cs="Dubai"/>
      </w:rPr>
      <w:fldChar w:fldCharType="begin"/>
    </w:r>
    <w:r w:rsidRPr="00A82BC2">
      <w:rPr>
        <w:rStyle w:val="PageNumber"/>
        <w:rFonts w:ascii="Dubai" w:hAnsi="Dubai" w:cs="Dubai"/>
      </w:rPr>
      <w:instrText xml:space="preserve"> PAGE </w:instrText>
    </w:r>
    <w:r w:rsidRPr="00A82BC2">
      <w:rPr>
        <w:rStyle w:val="PageNumber"/>
        <w:rFonts w:ascii="Dubai" w:hAnsi="Dubai" w:cs="Dubai"/>
      </w:rPr>
      <w:fldChar w:fldCharType="separate"/>
    </w:r>
    <w:r w:rsidR="00DC73FB">
      <w:rPr>
        <w:rStyle w:val="PageNumber"/>
        <w:rFonts w:ascii="Dubai" w:hAnsi="Dubai" w:cs="Dubai"/>
        <w:noProof/>
      </w:rPr>
      <w:t>3</w:t>
    </w:r>
    <w:r w:rsidRPr="00A82BC2">
      <w:rPr>
        <w:rStyle w:val="PageNumber"/>
        <w:rFonts w:ascii="Dubai" w:hAnsi="Dubai" w:cs="Dubai"/>
      </w:rPr>
      <w:fldChar w:fldCharType="end"/>
    </w:r>
    <w:r w:rsidRPr="00A82BC2">
      <w:rPr>
        <w:rStyle w:val="PageNumber"/>
        <w:rFonts w:ascii="Dubai" w:hAnsi="Dubai" w:cs="Dubai"/>
        <w:rtl/>
      </w:rPr>
      <w:br/>
    </w:r>
    <w:r w:rsidRPr="00A82BC2">
      <w:rPr>
        <w:rStyle w:val="PageNumber"/>
        <w:rFonts w:ascii="Dubai" w:hAnsi="Dubai" w:cs="Dubai"/>
      </w:rPr>
      <w:t>WRC23/111(Add.</w:t>
    </w:r>
    <w:proofErr w:type="gramStart"/>
    <w:r w:rsidRPr="00A82BC2">
      <w:rPr>
        <w:rStyle w:val="PageNumber"/>
        <w:rFonts w:ascii="Dubai" w:hAnsi="Dubai" w:cs="Dubai"/>
      </w:rPr>
      <w:t>22)(</w:t>
    </w:r>
    <w:proofErr w:type="gramEnd"/>
    <w:r w:rsidRPr="00A82BC2">
      <w:rPr>
        <w:rStyle w:val="PageNumber"/>
        <w:rFonts w:ascii="Dubai" w:hAnsi="Dubai" w:cs="Dubai"/>
      </w:rPr>
      <w:t>Add.3)-A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6549" w14:textId="61A69C2C" w:rsidR="00D63A6F" w:rsidRPr="001E2EAF" w:rsidRDefault="005E5F16" w:rsidP="00DE515E">
    <w:pPr>
      <w:bidi w:val="0"/>
      <w:spacing w:after="360" w:line="240" w:lineRule="auto"/>
      <w:jc w:val="center"/>
    </w:pPr>
    <w:r w:rsidRPr="001E2EAF">
      <w:rPr>
        <w:rStyle w:val="PageNumber"/>
        <w:rFonts w:ascii="Dubai" w:hAnsi="Dubai" w:cs="Dubai"/>
      </w:rPr>
      <w:fldChar w:fldCharType="begin"/>
    </w:r>
    <w:r w:rsidRPr="001E2EAF">
      <w:rPr>
        <w:rStyle w:val="PageNumber"/>
        <w:rFonts w:ascii="Dubai" w:hAnsi="Dubai" w:cs="Dubai"/>
      </w:rPr>
      <w:instrText xml:space="preserve"> PAGE </w:instrText>
    </w:r>
    <w:r w:rsidRPr="001E2EAF">
      <w:rPr>
        <w:rStyle w:val="PageNumber"/>
        <w:rFonts w:ascii="Dubai" w:hAnsi="Dubai" w:cs="Dubai"/>
      </w:rPr>
      <w:fldChar w:fldCharType="separate"/>
    </w:r>
    <w:r w:rsidR="006462E1">
      <w:rPr>
        <w:rStyle w:val="PageNumber"/>
        <w:rFonts w:ascii="Dubai" w:hAnsi="Dubai" w:cs="Dubai"/>
        <w:noProof/>
      </w:rPr>
      <w:t>6</w:t>
    </w:r>
    <w:r w:rsidRPr="001E2EAF">
      <w:rPr>
        <w:rStyle w:val="PageNumber"/>
        <w:rFonts w:ascii="Dubai" w:hAnsi="Dubai" w:cs="Dubai"/>
      </w:rPr>
      <w:fldChar w:fldCharType="end"/>
    </w:r>
    <w:r w:rsidRPr="001E2EAF">
      <w:rPr>
        <w:rStyle w:val="PageNumber"/>
        <w:rFonts w:ascii="Dubai" w:hAnsi="Dubai" w:cs="Dubai"/>
        <w:rtl/>
      </w:rPr>
      <w:br/>
    </w:r>
    <w:r w:rsidR="004F5F29" w:rsidRPr="001E2EAF">
      <w:rPr>
        <w:rStyle w:val="PageNumber"/>
        <w:rFonts w:ascii="Dubai" w:hAnsi="Dubai" w:cs="Dubai"/>
      </w:rPr>
      <w:t>WRC</w:t>
    </w:r>
    <w:r w:rsidRPr="001E2EAF">
      <w:rPr>
        <w:rStyle w:val="PageNumber"/>
        <w:rFonts w:ascii="Dubai" w:hAnsi="Dubai" w:cs="Dubai"/>
      </w:rPr>
      <w:t>23/111(Add.</w:t>
    </w:r>
    <w:proofErr w:type="gramStart"/>
    <w:r w:rsidRPr="001E2EAF">
      <w:rPr>
        <w:rStyle w:val="PageNumber"/>
        <w:rFonts w:ascii="Dubai" w:hAnsi="Dubai" w:cs="Dubai"/>
      </w:rPr>
      <w:t>22)(</w:t>
    </w:r>
    <w:proofErr w:type="gramEnd"/>
    <w:r w:rsidRPr="001E2EAF">
      <w:rPr>
        <w:rStyle w:val="PageNumber"/>
        <w:rFonts w:ascii="Dubai" w:hAnsi="Dubai" w:cs="Dubai"/>
      </w:rPr>
      <w:t>Add.3)-A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846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52A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BAB2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8424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29120907">
    <w:abstractNumId w:val="9"/>
  </w:num>
  <w:num w:numId="2" w16cid:durableId="1946576673">
    <w:abstractNumId w:val="13"/>
  </w:num>
  <w:num w:numId="3" w16cid:durableId="231038561">
    <w:abstractNumId w:val="11"/>
  </w:num>
  <w:num w:numId="4" w16cid:durableId="1272277335">
    <w:abstractNumId w:val="14"/>
  </w:num>
  <w:num w:numId="5" w16cid:durableId="946892556">
    <w:abstractNumId w:val="7"/>
  </w:num>
  <w:num w:numId="6" w16cid:durableId="1639069244">
    <w:abstractNumId w:val="6"/>
  </w:num>
  <w:num w:numId="7" w16cid:durableId="133762542">
    <w:abstractNumId w:val="5"/>
  </w:num>
  <w:num w:numId="8" w16cid:durableId="1430270232">
    <w:abstractNumId w:val="4"/>
  </w:num>
  <w:num w:numId="9" w16cid:durableId="1177161259">
    <w:abstractNumId w:val="8"/>
  </w:num>
  <w:num w:numId="10" w16cid:durableId="1323316531">
    <w:abstractNumId w:val="3"/>
  </w:num>
  <w:num w:numId="11" w16cid:durableId="1229461302">
    <w:abstractNumId w:val="2"/>
  </w:num>
  <w:num w:numId="12" w16cid:durableId="1242905967">
    <w:abstractNumId w:val="1"/>
  </w:num>
  <w:num w:numId="13" w16cid:durableId="1045717537">
    <w:abstractNumId w:val="0"/>
  </w:num>
  <w:num w:numId="14" w16cid:durableId="836113606">
    <w:abstractNumId w:val="10"/>
  </w:num>
  <w:num w:numId="15" w16cid:durableId="1599556984">
    <w:abstractNumId w:val="15"/>
  </w:num>
  <w:num w:numId="16" w16cid:durableId="1309288380">
    <w:abstractNumId w:val="12"/>
  </w:num>
  <w:num w:numId="17" w16cid:durableId="1688865462">
    <w:abstractNumId w:val="6"/>
  </w:num>
  <w:num w:numId="18" w16cid:durableId="552037667">
    <w:abstractNumId w:val="5"/>
  </w:num>
  <w:num w:numId="19" w16cid:durableId="716055065">
    <w:abstractNumId w:val="3"/>
  </w:num>
  <w:num w:numId="20" w16cid:durableId="879631817">
    <w:abstractNumId w:val="2"/>
  </w:num>
  <w:num w:numId="21" w16cid:durableId="1907522235">
    <w:abstractNumId w:val="6"/>
  </w:num>
  <w:num w:numId="22" w16cid:durableId="977565289">
    <w:abstractNumId w:val="5"/>
  </w:num>
  <w:num w:numId="23" w16cid:durableId="904098693">
    <w:abstractNumId w:val="3"/>
  </w:num>
  <w:num w:numId="24" w16cid:durableId="32513381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GE">
    <w15:presenceInfo w15:providerId="None" w15:userId="Arabic_GE"/>
  </w15:person>
  <w15:person w15:author="Ghiath">
    <w15:presenceInfo w15:providerId="None" w15:userId="Ghiath"/>
  </w15:person>
  <w15:person w15:author="USA">
    <w15:presenceInfo w15:providerId="None" w15:userId="USA"/>
  </w15:person>
  <w15:person w15:author="Aly, Abdalla">
    <w15:presenceInfo w15:providerId="AD" w15:userId="S::abdalla.aly@itu.int::f379c9df-8db2-480d-b5b9-e06a31e18139"/>
  </w15:person>
  <w15:person w15:author="ITU-R">
    <w15:presenceInfo w15:providerId="None" w15:userId="ITU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382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17EA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3A3C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EAF"/>
    <w:rsid w:val="001E2F56"/>
    <w:rsid w:val="001E3FDB"/>
    <w:rsid w:val="001E51EE"/>
    <w:rsid w:val="001E54F6"/>
    <w:rsid w:val="001E5A8C"/>
    <w:rsid w:val="001F6177"/>
    <w:rsid w:val="00200484"/>
    <w:rsid w:val="00201A0A"/>
    <w:rsid w:val="00202C19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2EB1"/>
    <w:rsid w:val="002333A0"/>
    <w:rsid w:val="002374F3"/>
    <w:rsid w:val="002418B0"/>
    <w:rsid w:val="00243CA9"/>
    <w:rsid w:val="00253B4E"/>
    <w:rsid w:val="002543CF"/>
    <w:rsid w:val="00255A0E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2960"/>
    <w:rsid w:val="002C6746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A306C"/>
    <w:rsid w:val="003A3C88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D196F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4CF5"/>
    <w:rsid w:val="004351B3"/>
    <w:rsid w:val="0043653E"/>
    <w:rsid w:val="004375C2"/>
    <w:rsid w:val="00437D8C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496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1E06"/>
    <w:rsid w:val="00634507"/>
    <w:rsid w:val="0063573F"/>
    <w:rsid w:val="00642743"/>
    <w:rsid w:val="006437CF"/>
    <w:rsid w:val="006462E1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952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BB5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5596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23B95"/>
    <w:rsid w:val="00932571"/>
    <w:rsid w:val="009344B2"/>
    <w:rsid w:val="009368DA"/>
    <w:rsid w:val="0094097F"/>
    <w:rsid w:val="00951718"/>
    <w:rsid w:val="00951BEC"/>
    <w:rsid w:val="00953AC8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2AA8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BC2"/>
    <w:rsid w:val="00A82CC1"/>
    <w:rsid w:val="00A86B29"/>
    <w:rsid w:val="00A870AD"/>
    <w:rsid w:val="00A90843"/>
    <w:rsid w:val="00A9645C"/>
    <w:rsid w:val="00AB2A33"/>
    <w:rsid w:val="00AB5370"/>
    <w:rsid w:val="00AB6972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3970"/>
    <w:rsid w:val="00D943E5"/>
    <w:rsid w:val="00D9665F"/>
    <w:rsid w:val="00DA10E0"/>
    <w:rsid w:val="00DA1AE0"/>
    <w:rsid w:val="00DA595D"/>
    <w:rsid w:val="00DA59C7"/>
    <w:rsid w:val="00DA601D"/>
    <w:rsid w:val="00DA7B65"/>
    <w:rsid w:val="00DB4CC9"/>
    <w:rsid w:val="00DC29DD"/>
    <w:rsid w:val="00DC4E64"/>
    <w:rsid w:val="00DC67FB"/>
    <w:rsid w:val="00DC71D8"/>
    <w:rsid w:val="00DC73FB"/>
    <w:rsid w:val="00DC7C0E"/>
    <w:rsid w:val="00DD0088"/>
    <w:rsid w:val="00DD5B1A"/>
    <w:rsid w:val="00DE515E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3A25"/>
    <w:rsid w:val="00E8580E"/>
    <w:rsid w:val="00E91538"/>
    <w:rsid w:val="00E97E21"/>
    <w:rsid w:val="00EA10CF"/>
    <w:rsid w:val="00EA1B76"/>
    <w:rsid w:val="00EA5D25"/>
    <w:rsid w:val="00EA6A9E"/>
    <w:rsid w:val="00EA74EC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4E31"/>
    <w:rsid w:val="00F16212"/>
    <w:rsid w:val="00F16602"/>
    <w:rsid w:val="00F25B80"/>
    <w:rsid w:val="00F2685F"/>
    <w:rsid w:val="00F33051"/>
    <w:rsid w:val="00F33A34"/>
    <w:rsid w:val="00F350C8"/>
    <w:rsid w:val="00F42650"/>
    <w:rsid w:val="00F44068"/>
    <w:rsid w:val="00F501CE"/>
    <w:rsid w:val="00F5146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EA8CDE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dd93ff3-3d6f-4c45-8e52-959e9e5b21da">DPM</DPM_x0020_Author>
    <DPM_x0020_File_x0020_name xmlns="9dd93ff3-3d6f-4c45-8e52-959e9e5b21da">R23-WRC23-C-0111!A22-A3!MSW-A</DPM_x0020_File_x0020_name>
    <DPM_x0020_Version xmlns="9dd93ff3-3d6f-4c45-8e52-959e9e5b21da">DPM_2022.05.12.01</DPM_x0020_Version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dd93ff3-3d6f-4c45-8e52-959e9e5b21da" targetNamespace="http://schemas.microsoft.com/office/2006/metadata/properties" ma:root="true" ma:fieldsID="d41af5c836d734370eb92e7ee5f83852" ns2:_="" ns3:_="">
    <xsd:import namespace="996b2e75-67fd-4955-a3b0-5ab9934cb50b"/>
    <xsd:import namespace="9dd93ff3-3d6f-4c45-8e52-959e9e5b21d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3ff3-3d6f-4c45-8e52-959e9e5b21d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dd93ff3-3d6f-4c45-8e52-959e9e5b21da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dd93ff3-3d6f-4c45-8e52-959e9e5b2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87F456-3E3F-4F86-947D-43E0C67041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1244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R23-WRC23-C-0111!A22-A3!MSW-A</vt:lpstr>
    </vt:vector>
  </TitlesOfParts>
  <Manager>General Secretariat - Pool</Manager>
  <Company>International Telecommunication Union (ITU)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R23-WRC23-C-0111!A22-A3!MSW-A</dc:title>
  <dc:creator>Documents Proposals Manager (DPM)</dc:creator>
  <cp:keywords>DPM_v2023.8.1.1_prod</cp:keywords>
  <cp:lastModifiedBy>Arabic_HS</cp:lastModifiedBy>
  <cp:revision>3</cp:revision>
  <cp:lastPrinted>2020-08-11T14:28:00Z</cp:lastPrinted>
  <dcterms:created xsi:type="dcterms:W3CDTF">2023-11-18T19:05:00Z</dcterms:created>
  <dcterms:modified xsi:type="dcterms:W3CDTF">2023-11-18T19:10:00Z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