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447AF9" w14:paraId="5A9DE443" w14:textId="77777777" w:rsidTr="00F320AA">
        <w:trPr>
          <w:cantSplit/>
        </w:trPr>
        <w:tc>
          <w:tcPr>
            <w:tcW w:w="1418" w:type="dxa"/>
            <w:vAlign w:val="center"/>
          </w:tcPr>
          <w:p w14:paraId="07C089C0" w14:textId="77777777" w:rsidR="00F320AA" w:rsidRPr="00447AF9" w:rsidRDefault="00F320AA" w:rsidP="00F320AA">
            <w:pPr>
              <w:spacing w:before="0"/>
              <w:rPr>
                <w:rFonts w:ascii="Verdana" w:hAnsi="Verdana"/>
                <w:position w:val="6"/>
              </w:rPr>
            </w:pPr>
            <w:r w:rsidRPr="00447AF9">
              <w:rPr>
                <w:noProof/>
              </w:rPr>
              <w:drawing>
                <wp:inline distT="0" distB="0" distL="0" distR="0" wp14:anchorId="3366D1CD" wp14:editId="0A8B633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0714AAB" w14:textId="77777777" w:rsidR="00F320AA" w:rsidRPr="00447AF9" w:rsidRDefault="00F320AA" w:rsidP="00F320AA">
            <w:pPr>
              <w:spacing w:before="400" w:after="48" w:line="240" w:lineRule="atLeast"/>
              <w:rPr>
                <w:rFonts w:ascii="Verdana" w:hAnsi="Verdana"/>
                <w:position w:val="6"/>
              </w:rPr>
            </w:pPr>
            <w:r w:rsidRPr="00447AF9">
              <w:rPr>
                <w:rFonts w:ascii="Verdana" w:hAnsi="Verdana" w:cs="Times"/>
                <w:b/>
                <w:position w:val="6"/>
                <w:sz w:val="22"/>
                <w:szCs w:val="22"/>
              </w:rPr>
              <w:t>World Radiocommunication Conference (WRC-23)</w:t>
            </w:r>
            <w:r w:rsidRPr="00447AF9">
              <w:rPr>
                <w:rFonts w:ascii="Verdana" w:hAnsi="Verdana" w:cs="Times"/>
                <w:b/>
                <w:position w:val="6"/>
                <w:sz w:val="26"/>
                <w:szCs w:val="26"/>
              </w:rPr>
              <w:br/>
            </w:r>
            <w:r w:rsidRPr="00447AF9">
              <w:rPr>
                <w:rFonts w:ascii="Verdana" w:hAnsi="Verdana"/>
                <w:b/>
                <w:bCs/>
                <w:position w:val="6"/>
                <w:sz w:val="18"/>
                <w:szCs w:val="18"/>
              </w:rPr>
              <w:t>Dubai, 20 November - 15 December 2023</w:t>
            </w:r>
          </w:p>
        </w:tc>
        <w:tc>
          <w:tcPr>
            <w:tcW w:w="1951" w:type="dxa"/>
            <w:vAlign w:val="center"/>
          </w:tcPr>
          <w:p w14:paraId="154A3347" w14:textId="77777777" w:rsidR="00F320AA" w:rsidRPr="00447AF9" w:rsidRDefault="00EB0812" w:rsidP="00F320AA">
            <w:pPr>
              <w:spacing w:before="0" w:line="240" w:lineRule="atLeast"/>
            </w:pPr>
            <w:r w:rsidRPr="00447AF9">
              <w:rPr>
                <w:noProof/>
              </w:rPr>
              <w:drawing>
                <wp:inline distT="0" distB="0" distL="0" distR="0" wp14:anchorId="206A023C" wp14:editId="1DE475B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447AF9" w14:paraId="06D79974" w14:textId="77777777">
        <w:trPr>
          <w:cantSplit/>
        </w:trPr>
        <w:tc>
          <w:tcPr>
            <w:tcW w:w="6911" w:type="dxa"/>
            <w:gridSpan w:val="2"/>
            <w:tcBorders>
              <w:bottom w:val="single" w:sz="12" w:space="0" w:color="auto"/>
            </w:tcBorders>
          </w:tcPr>
          <w:p w14:paraId="764ACFE4" w14:textId="77777777" w:rsidR="00A066F1" w:rsidRPr="00447AF9"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F16556A" w14:textId="77777777" w:rsidR="00A066F1" w:rsidRPr="00447AF9" w:rsidRDefault="00A066F1" w:rsidP="00A066F1">
            <w:pPr>
              <w:spacing w:before="0" w:line="240" w:lineRule="atLeast"/>
              <w:rPr>
                <w:rFonts w:ascii="Verdana" w:hAnsi="Verdana"/>
                <w:szCs w:val="24"/>
              </w:rPr>
            </w:pPr>
          </w:p>
        </w:tc>
      </w:tr>
      <w:tr w:rsidR="00A066F1" w:rsidRPr="00447AF9" w14:paraId="1C2B8BCC" w14:textId="77777777">
        <w:trPr>
          <w:cantSplit/>
        </w:trPr>
        <w:tc>
          <w:tcPr>
            <w:tcW w:w="6911" w:type="dxa"/>
            <w:gridSpan w:val="2"/>
            <w:tcBorders>
              <w:top w:val="single" w:sz="12" w:space="0" w:color="auto"/>
            </w:tcBorders>
          </w:tcPr>
          <w:p w14:paraId="1826B7BB" w14:textId="77777777" w:rsidR="00A066F1" w:rsidRPr="00447AF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0634A71" w14:textId="77777777" w:rsidR="00A066F1" w:rsidRPr="00447AF9" w:rsidRDefault="00A066F1" w:rsidP="00A066F1">
            <w:pPr>
              <w:spacing w:before="0" w:line="240" w:lineRule="atLeast"/>
              <w:rPr>
                <w:rFonts w:ascii="Verdana" w:hAnsi="Verdana"/>
                <w:sz w:val="20"/>
              </w:rPr>
            </w:pPr>
          </w:p>
        </w:tc>
      </w:tr>
      <w:tr w:rsidR="00A066F1" w:rsidRPr="00447AF9" w14:paraId="31BFADE8" w14:textId="77777777">
        <w:trPr>
          <w:cantSplit/>
          <w:trHeight w:val="23"/>
        </w:trPr>
        <w:tc>
          <w:tcPr>
            <w:tcW w:w="6911" w:type="dxa"/>
            <w:gridSpan w:val="2"/>
            <w:shd w:val="clear" w:color="auto" w:fill="auto"/>
          </w:tcPr>
          <w:p w14:paraId="4D9ED42B" w14:textId="77777777" w:rsidR="00A066F1" w:rsidRPr="00447AF9"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447AF9">
              <w:rPr>
                <w:rFonts w:ascii="Verdana" w:hAnsi="Verdana"/>
                <w:sz w:val="20"/>
                <w:szCs w:val="20"/>
              </w:rPr>
              <w:t>PLENARY MEETING</w:t>
            </w:r>
          </w:p>
        </w:tc>
        <w:tc>
          <w:tcPr>
            <w:tcW w:w="3120" w:type="dxa"/>
            <w:gridSpan w:val="2"/>
          </w:tcPr>
          <w:p w14:paraId="613E6543" w14:textId="77777777" w:rsidR="00A066F1" w:rsidRPr="00447AF9" w:rsidRDefault="00E55816" w:rsidP="00AA666F">
            <w:pPr>
              <w:tabs>
                <w:tab w:val="left" w:pos="851"/>
              </w:tabs>
              <w:spacing w:before="0" w:line="240" w:lineRule="atLeast"/>
              <w:rPr>
                <w:rFonts w:ascii="Verdana" w:hAnsi="Verdana"/>
                <w:sz w:val="20"/>
              </w:rPr>
            </w:pPr>
            <w:r w:rsidRPr="00447AF9">
              <w:rPr>
                <w:rFonts w:ascii="Verdana" w:hAnsi="Verdana"/>
                <w:b/>
                <w:sz w:val="20"/>
              </w:rPr>
              <w:t>Addendum 3 to</w:t>
            </w:r>
            <w:r w:rsidRPr="00447AF9">
              <w:rPr>
                <w:rFonts w:ascii="Verdana" w:hAnsi="Verdana"/>
                <w:b/>
                <w:sz w:val="20"/>
              </w:rPr>
              <w:br/>
              <w:t>Document 111(Add.22)</w:t>
            </w:r>
            <w:r w:rsidR="00A066F1" w:rsidRPr="00447AF9">
              <w:rPr>
                <w:rFonts w:ascii="Verdana" w:hAnsi="Verdana"/>
                <w:b/>
                <w:sz w:val="20"/>
              </w:rPr>
              <w:t>-</w:t>
            </w:r>
            <w:r w:rsidR="005E10C9" w:rsidRPr="00447AF9">
              <w:rPr>
                <w:rFonts w:ascii="Verdana" w:hAnsi="Verdana"/>
                <w:b/>
                <w:sz w:val="20"/>
              </w:rPr>
              <w:t>E</w:t>
            </w:r>
          </w:p>
        </w:tc>
      </w:tr>
      <w:tr w:rsidR="00A066F1" w:rsidRPr="00447AF9" w14:paraId="58C07869" w14:textId="77777777">
        <w:trPr>
          <w:cantSplit/>
          <w:trHeight w:val="23"/>
        </w:trPr>
        <w:tc>
          <w:tcPr>
            <w:tcW w:w="6911" w:type="dxa"/>
            <w:gridSpan w:val="2"/>
            <w:shd w:val="clear" w:color="auto" w:fill="auto"/>
          </w:tcPr>
          <w:p w14:paraId="217F6CB5" w14:textId="77777777" w:rsidR="00A066F1" w:rsidRPr="00447AF9"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307A23E9" w14:textId="77777777" w:rsidR="00A066F1" w:rsidRPr="00447AF9" w:rsidRDefault="00420873" w:rsidP="00A066F1">
            <w:pPr>
              <w:tabs>
                <w:tab w:val="left" w:pos="993"/>
              </w:tabs>
              <w:spacing w:before="0"/>
              <w:rPr>
                <w:rFonts w:ascii="Verdana" w:hAnsi="Verdana"/>
                <w:sz w:val="20"/>
              </w:rPr>
            </w:pPr>
            <w:r w:rsidRPr="00447AF9">
              <w:rPr>
                <w:rFonts w:ascii="Verdana" w:hAnsi="Verdana"/>
                <w:b/>
                <w:sz w:val="20"/>
              </w:rPr>
              <w:t>29 October 2023</w:t>
            </w:r>
          </w:p>
        </w:tc>
      </w:tr>
      <w:tr w:rsidR="00A066F1" w:rsidRPr="00447AF9" w14:paraId="0263ACB6" w14:textId="77777777">
        <w:trPr>
          <w:cantSplit/>
          <w:trHeight w:val="23"/>
        </w:trPr>
        <w:tc>
          <w:tcPr>
            <w:tcW w:w="6911" w:type="dxa"/>
            <w:gridSpan w:val="2"/>
            <w:shd w:val="clear" w:color="auto" w:fill="auto"/>
          </w:tcPr>
          <w:p w14:paraId="6AD83B05" w14:textId="77777777" w:rsidR="00A066F1" w:rsidRPr="00447AF9"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045D17B8" w14:textId="77777777" w:rsidR="00A066F1" w:rsidRPr="00447AF9" w:rsidRDefault="00E55816" w:rsidP="00A066F1">
            <w:pPr>
              <w:tabs>
                <w:tab w:val="left" w:pos="993"/>
              </w:tabs>
              <w:spacing w:before="0"/>
              <w:rPr>
                <w:rFonts w:ascii="Verdana" w:hAnsi="Verdana"/>
                <w:b/>
                <w:sz w:val="20"/>
              </w:rPr>
            </w:pPr>
            <w:r w:rsidRPr="00447AF9">
              <w:rPr>
                <w:rFonts w:ascii="Verdana" w:hAnsi="Verdana"/>
                <w:b/>
                <w:sz w:val="20"/>
              </w:rPr>
              <w:t>Original: Chinese</w:t>
            </w:r>
          </w:p>
        </w:tc>
      </w:tr>
      <w:tr w:rsidR="00A066F1" w:rsidRPr="00447AF9" w14:paraId="34249FA4" w14:textId="77777777" w:rsidTr="00025864">
        <w:trPr>
          <w:cantSplit/>
          <w:trHeight w:val="23"/>
        </w:trPr>
        <w:tc>
          <w:tcPr>
            <w:tcW w:w="10031" w:type="dxa"/>
            <w:gridSpan w:val="4"/>
            <w:shd w:val="clear" w:color="auto" w:fill="auto"/>
          </w:tcPr>
          <w:p w14:paraId="44E584CE" w14:textId="77777777" w:rsidR="00A066F1" w:rsidRPr="00447AF9" w:rsidRDefault="00A066F1" w:rsidP="00A066F1">
            <w:pPr>
              <w:tabs>
                <w:tab w:val="left" w:pos="993"/>
              </w:tabs>
              <w:spacing w:before="0"/>
              <w:rPr>
                <w:rFonts w:ascii="Verdana" w:hAnsi="Verdana"/>
                <w:b/>
                <w:sz w:val="20"/>
              </w:rPr>
            </w:pPr>
          </w:p>
        </w:tc>
      </w:tr>
      <w:tr w:rsidR="00E55816" w:rsidRPr="00447AF9" w14:paraId="1FC55908" w14:textId="77777777" w:rsidTr="00025864">
        <w:trPr>
          <w:cantSplit/>
          <w:trHeight w:val="23"/>
        </w:trPr>
        <w:tc>
          <w:tcPr>
            <w:tcW w:w="10031" w:type="dxa"/>
            <w:gridSpan w:val="4"/>
            <w:shd w:val="clear" w:color="auto" w:fill="auto"/>
          </w:tcPr>
          <w:p w14:paraId="7C0D2806" w14:textId="77777777" w:rsidR="00E55816" w:rsidRPr="00447AF9" w:rsidRDefault="00884D60" w:rsidP="00E55816">
            <w:pPr>
              <w:pStyle w:val="Source"/>
            </w:pPr>
            <w:r w:rsidRPr="00447AF9">
              <w:t>China (People's Republic of)</w:t>
            </w:r>
          </w:p>
        </w:tc>
      </w:tr>
      <w:tr w:rsidR="00E55816" w:rsidRPr="00447AF9" w14:paraId="0B166EBA" w14:textId="77777777" w:rsidTr="00025864">
        <w:trPr>
          <w:cantSplit/>
          <w:trHeight w:val="23"/>
        </w:trPr>
        <w:tc>
          <w:tcPr>
            <w:tcW w:w="10031" w:type="dxa"/>
            <w:gridSpan w:val="4"/>
            <w:shd w:val="clear" w:color="auto" w:fill="auto"/>
          </w:tcPr>
          <w:p w14:paraId="70F53C47" w14:textId="21814BA9" w:rsidR="00E55816" w:rsidRPr="00447AF9" w:rsidRDefault="006130CB" w:rsidP="00E55816">
            <w:pPr>
              <w:pStyle w:val="Title1"/>
            </w:pPr>
            <w:r w:rsidRPr="00447AF9">
              <w:t>Proposals for the work of the Conference</w:t>
            </w:r>
          </w:p>
        </w:tc>
      </w:tr>
      <w:tr w:rsidR="00E55816" w:rsidRPr="00447AF9" w14:paraId="52BB76B0" w14:textId="77777777" w:rsidTr="00025864">
        <w:trPr>
          <w:cantSplit/>
          <w:trHeight w:val="23"/>
        </w:trPr>
        <w:tc>
          <w:tcPr>
            <w:tcW w:w="10031" w:type="dxa"/>
            <w:gridSpan w:val="4"/>
            <w:shd w:val="clear" w:color="auto" w:fill="auto"/>
          </w:tcPr>
          <w:p w14:paraId="76A27DA7" w14:textId="77777777" w:rsidR="00E55816" w:rsidRPr="00447AF9" w:rsidRDefault="00E55816" w:rsidP="00E55816">
            <w:pPr>
              <w:pStyle w:val="Title2"/>
            </w:pPr>
          </w:p>
        </w:tc>
      </w:tr>
      <w:tr w:rsidR="00A538A6" w:rsidRPr="00447AF9" w14:paraId="320569C2" w14:textId="77777777" w:rsidTr="00025864">
        <w:trPr>
          <w:cantSplit/>
          <w:trHeight w:val="23"/>
        </w:trPr>
        <w:tc>
          <w:tcPr>
            <w:tcW w:w="10031" w:type="dxa"/>
            <w:gridSpan w:val="4"/>
            <w:shd w:val="clear" w:color="auto" w:fill="auto"/>
          </w:tcPr>
          <w:p w14:paraId="7CC52410" w14:textId="77777777" w:rsidR="00A538A6" w:rsidRPr="00447AF9" w:rsidRDefault="004B13CB" w:rsidP="004B13CB">
            <w:pPr>
              <w:pStyle w:val="Agendaitem"/>
              <w:rPr>
                <w:lang w:val="en-GB"/>
              </w:rPr>
            </w:pPr>
            <w:r w:rsidRPr="00447AF9">
              <w:rPr>
                <w:lang w:val="en-GB"/>
              </w:rPr>
              <w:t>Agenda item 7(C)</w:t>
            </w:r>
          </w:p>
        </w:tc>
      </w:tr>
    </w:tbl>
    <w:bookmarkEnd w:id="4"/>
    <w:bookmarkEnd w:id="5"/>
    <w:p w14:paraId="14B6F957" w14:textId="77777777" w:rsidR="00187BD9" w:rsidRPr="00447AF9" w:rsidRDefault="003B7B4F" w:rsidP="007341B9">
      <w:r w:rsidRPr="00447AF9">
        <w:t>7</w:t>
      </w:r>
      <w:r w:rsidRPr="00447AF9">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47AF9">
        <w:rPr>
          <w:b/>
        </w:rPr>
        <w:t>86</w:t>
      </w:r>
      <w:r w:rsidRPr="00447AF9">
        <w:t xml:space="preserve"> </w:t>
      </w:r>
      <w:r w:rsidRPr="00447AF9">
        <w:rPr>
          <w:b/>
        </w:rPr>
        <w:t>(Rev.WRC</w:t>
      </w:r>
      <w:r w:rsidRPr="00447AF9">
        <w:rPr>
          <w:b/>
        </w:rPr>
        <w:noBreakHyphen/>
        <w:t>07)</w:t>
      </w:r>
      <w:r w:rsidRPr="00447AF9">
        <w:rPr>
          <w:bCs/>
        </w:rPr>
        <w:t xml:space="preserve">, </w:t>
      </w:r>
      <w:proofErr w:type="gramStart"/>
      <w:r w:rsidRPr="00447AF9">
        <w:rPr>
          <w:bCs/>
        </w:rPr>
        <w:t>in order to</w:t>
      </w:r>
      <w:proofErr w:type="gramEnd"/>
      <w:r w:rsidRPr="00447AF9">
        <w:rPr>
          <w:bCs/>
        </w:rPr>
        <w:t xml:space="preserve"> facilitate the rational, efficient and economical use of radio frequencies and any associated orbits, including the geostationary-satellite orbit;</w:t>
      </w:r>
    </w:p>
    <w:p w14:paraId="4A884B7B" w14:textId="77777777" w:rsidR="00187BD9" w:rsidRPr="00447AF9" w:rsidRDefault="003B7B4F" w:rsidP="009A5BC8">
      <w:r w:rsidRPr="00447AF9">
        <w:t xml:space="preserve">7(C) </w:t>
      </w:r>
      <w:r w:rsidRPr="00447AF9">
        <w:tab/>
        <w:t xml:space="preserve">Topic C - Protection of geostationary satellite networks in the mobile-satellite service operating in the 7/8 GHz and 20/30 GHz bands from emissions of non-geostationary satellite systems operating in the same frequency bands and identical </w:t>
      </w:r>
      <w:proofErr w:type="gramStart"/>
      <w:r w:rsidRPr="00447AF9">
        <w:t>directions</w:t>
      </w:r>
      <w:proofErr w:type="gramEnd"/>
    </w:p>
    <w:p w14:paraId="72EA4FC5" w14:textId="77777777" w:rsidR="006130CB" w:rsidRPr="00447AF9" w:rsidRDefault="006130CB" w:rsidP="006130CB">
      <w:pPr>
        <w:rPr>
          <w:lang w:eastAsia="zh-CN"/>
        </w:rPr>
      </w:pPr>
    </w:p>
    <w:p w14:paraId="22033B18" w14:textId="227B9444" w:rsidR="006130CB" w:rsidRPr="00447AF9" w:rsidRDefault="0040669D" w:rsidP="006130CB">
      <w:pPr>
        <w:pStyle w:val="Headingb"/>
        <w:rPr>
          <w:lang w:val="en-GB" w:eastAsia="zh-CN"/>
        </w:rPr>
      </w:pPr>
      <w:r w:rsidRPr="00447AF9">
        <w:rPr>
          <w:rFonts w:eastAsia="SimSun"/>
          <w:bCs/>
          <w:lang w:val="en-GB" w:eastAsia="zh-CN"/>
        </w:rPr>
        <w:t>Introduction</w:t>
      </w:r>
    </w:p>
    <w:p w14:paraId="70FECB60" w14:textId="175279E6" w:rsidR="006130CB" w:rsidRPr="00447AF9" w:rsidRDefault="0040669D" w:rsidP="006130CB">
      <w:pPr>
        <w:rPr>
          <w:lang w:eastAsia="zh-CN"/>
        </w:rPr>
      </w:pPr>
      <w:r w:rsidRPr="00447AF9">
        <w:rPr>
          <w:lang w:eastAsia="zh-CN"/>
        </w:rPr>
        <w:t xml:space="preserve">Topic C was established to study the effectiveness of the regulatory protection of GSO MSS from interference caused by non-GSO systems and networks, and to identify potential inconsistencies in the provisions of Radio </w:t>
      </w:r>
      <w:proofErr w:type="gramStart"/>
      <w:r w:rsidRPr="00447AF9">
        <w:rPr>
          <w:lang w:eastAsia="zh-CN"/>
        </w:rPr>
        <w:t>Regulations,  covering</w:t>
      </w:r>
      <w:proofErr w:type="gramEnd"/>
      <w:r w:rsidRPr="00447AF9">
        <w:rPr>
          <w:lang w:eastAsia="zh-CN"/>
        </w:rPr>
        <w:t xml:space="preserve"> the following </w:t>
      </w:r>
      <w:r w:rsidRPr="00447AF9">
        <w:t>frequency bands:</w:t>
      </w:r>
    </w:p>
    <w:p w14:paraId="79CD22E6" w14:textId="6C3E5146" w:rsidR="006130CB" w:rsidRPr="00447AF9" w:rsidRDefault="006130CB" w:rsidP="00AD2CC0">
      <w:pPr>
        <w:pStyle w:val="enumlev1"/>
        <w:rPr>
          <w:lang w:eastAsia="zh-CN"/>
        </w:rPr>
      </w:pPr>
      <w:r w:rsidRPr="00447AF9">
        <w:rPr>
          <w:lang w:eastAsia="zh-CN"/>
        </w:rPr>
        <w:tab/>
        <w:t>7 250-7 750 MHz</w:t>
      </w:r>
      <w:r w:rsidR="0040669D" w:rsidRPr="00447AF9">
        <w:rPr>
          <w:lang w:eastAsia="zh-CN"/>
        </w:rPr>
        <w:t xml:space="preserve"> (space-to-Earth);</w:t>
      </w:r>
      <w:r w:rsidRPr="00447AF9">
        <w:rPr>
          <w:lang w:eastAsia="zh-CN"/>
        </w:rPr>
        <w:t xml:space="preserve"> </w:t>
      </w:r>
    </w:p>
    <w:p w14:paraId="4DC0C9AA" w14:textId="081D6C6F" w:rsidR="006130CB" w:rsidRPr="00447AF9" w:rsidRDefault="006130CB" w:rsidP="00AD2CC0">
      <w:pPr>
        <w:pStyle w:val="enumlev1"/>
        <w:rPr>
          <w:lang w:eastAsia="zh-CN"/>
        </w:rPr>
      </w:pPr>
      <w:r w:rsidRPr="00447AF9">
        <w:rPr>
          <w:lang w:eastAsia="zh-CN"/>
        </w:rPr>
        <w:tab/>
        <w:t>7 900-8 025 MHz</w:t>
      </w:r>
      <w:r w:rsidR="0040669D" w:rsidRPr="00447AF9">
        <w:rPr>
          <w:lang w:eastAsia="zh-CN"/>
        </w:rPr>
        <w:t xml:space="preserve"> (Earth-to-space); </w:t>
      </w:r>
    </w:p>
    <w:p w14:paraId="78055F30" w14:textId="66BA2E1D" w:rsidR="006130CB" w:rsidRPr="00447AF9" w:rsidRDefault="006130CB" w:rsidP="00AD2CC0">
      <w:pPr>
        <w:pStyle w:val="enumlev1"/>
        <w:rPr>
          <w:lang w:eastAsia="zh-CN"/>
        </w:rPr>
      </w:pPr>
      <w:r w:rsidRPr="00447AF9">
        <w:rPr>
          <w:lang w:eastAsia="zh-CN"/>
        </w:rPr>
        <w:tab/>
        <w:t>20.2-21.2 GHz</w:t>
      </w:r>
      <w:r w:rsidR="0040669D" w:rsidRPr="00447AF9">
        <w:rPr>
          <w:lang w:eastAsia="zh-CN"/>
        </w:rPr>
        <w:t xml:space="preserve"> (space-to-Earth);</w:t>
      </w:r>
    </w:p>
    <w:p w14:paraId="0121ABE1" w14:textId="1D06725D" w:rsidR="006130CB" w:rsidRPr="00447AF9" w:rsidRDefault="006130CB" w:rsidP="00AD2CC0">
      <w:pPr>
        <w:pStyle w:val="enumlev1"/>
        <w:rPr>
          <w:lang w:eastAsia="zh-CN"/>
        </w:rPr>
      </w:pPr>
      <w:r w:rsidRPr="00447AF9">
        <w:rPr>
          <w:lang w:eastAsia="zh-CN"/>
        </w:rPr>
        <w:tab/>
        <w:t>30-31 GHz</w:t>
      </w:r>
      <w:r w:rsidR="0040669D" w:rsidRPr="00447AF9">
        <w:rPr>
          <w:lang w:eastAsia="zh-CN"/>
        </w:rPr>
        <w:t xml:space="preserve"> (Earth-to-space).</w:t>
      </w:r>
    </w:p>
    <w:p w14:paraId="03CB7889" w14:textId="7B6FFF46" w:rsidR="006130CB" w:rsidRPr="00447AF9" w:rsidRDefault="0040669D" w:rsidP="006130CB">
      <w:pPr>
        <w:rPr>
          <w:lang w:eastAsia="zh-CN"/>
        </w:rPr>
      </w:pPr>
      <w:r w:rsidRPr="00447AF9">
        <w:rPr>
          <w:lang w:eastAsia="zh-CN"/>
        </w:rPr>
        <w:t xml:space="preserve">Three </w:t>
      </w:r>
      <w:r w:rsidR="00DA6E8B" w:rsidRPr="00447AF9">
        <w:rPr>
          <w:lang w:eastAsia="zh-CN"/>
        </w:rPr>
        <w:t>m</w:t>
      </w:r>
      <w:r w:rsidRPr="00447AF9">
        <w:rPr>
          <w:lang w:eastAsia="zh-CN"/>
        </w:rPr>
        <w:t xml:space="preserve">ethods are established in the CPM </w:t>
      </w:r>
      <w:r w:rsidR="008847C3">
        <w:rPr>
          <w:lang w:eastAsia="zh-CN"/>
        </w:rPr>
        <w:t>R</w:t>
      </w:r>
      <w:r w:rsidRPr="00447AF9">
        <w:rPr>
          <w:lang w:eastAsia="zh-CN"/>
        </w:rPr>
        <w:t xml:space="preserve">eport to address this </w:t>
      </w:r>
      <w:r w:rsidR="00B3452B" w:rsidRPr="00447AF9">
        <w:rPr>
          <w:lang w:eastAsia="zh-CN"/>
        </w:rPr>
        <w:t>t</w:t>
      </w:r>
      <w:r w:rsidRPr="00447AF9">
        <w:rPr>
          <w:lang w:eastAsia="zh-CN"/>
        </w:rPr>
        <w:t>opic. Method C1 is no change to the Radio Regulations</w:t>
      </w:r>
      <w:r w:rsidR="00DA6E8B" w:rsidRPr="00447AF9">
        <w:rPr>
          <w:lang w:eastAsia="zh-CN"/>
        </w:rPr>
        <w:t>.</w:t>
      </w:r>
      <w:r w:rsidRPr="00447AF9">
        <w:rPr>
          <w:lang w:eastAsia="zh-CN"/>
        </w:rPr>
        <w:t xml:space="preserve"> Method C2 adds a new provision in RR Article </w:t>
      </w:r>
      <w:r w:rsidRPr="00447AF9">
        <w:rPr>
          <w:b/>
          <w:bCs/>
          <w:lang w:eastAsia="zh-CN"/>
        </w:rPr>
        <w:t>22</w:t>
      </w:r>
      <w:r w:rsidRPr="00447AF9">
        <w:rPr>
          <w:lang w:eastAsia="zh-CN"/>
        </w:rPr>
        <w:t xml:space="preserve"> to extend the application of the protection concept in </w:t>
      </w:r>
      <w:r w:rsidRPr="00447AF9">
        <w:t xml:space="preserve">RR </w:t>
      </w:r>
      <w:r w:rsidRPr="00447AF9">
        <w:rPr>
          <w:lang w:eastAsia="zh-CN"/>
        </w:rPr>
        <w:t xml:space="preserve">No. </w:t>
      </w:r>
      <w:r w:rsidRPr="00447AF9">
        <w:rPr>
          <w:b/>
          <w:bCs/>
          <w:lang w:eastAsia="zh-CN"/>
        </w:rPr>
        <w:t>22.2</w:t>
      </w:r>
      <w:r w:rsidRPr="00447AF9">
        <w:rPr>
          <w:lang w:eastAsia="zh-CN"/>
        </w:rPr>
        <w:t xml:space="preserve"> and modifies </w:t>
      </w:r>
      <w:r w:rsidRPr="00447AF9">
        <w:t xml:space="preserve">RR </w:t>
      </w:r>
      <w:r w:rsidRPr="00447AF9">
        <w:rPr>
          <w:lang w:eastAsia="zh-CN"/>
        </w:rPr>
        <w:t xml:space="preserve">No. </w:t>
      </w:r>
      <w:r w:rsidRPr="00447AF9">
        <w:rPr>
          <w:b/>
          <w:bCs/>
          <w:lang w:eastAsia="zh-CN"/>
        </w:rPr>
        <w:t>5.461</w:t>
      </w:r>
      <w:r w:rsidRPr="00447AF9">
        <w:rPr>
          <w:lang w:eastAsia="zh-CN"/>
        </w:rPr>
        <w:t xml:space="preserve">. This </w:t>
      </w:r>
      <w:r w:rsidR="00DA6E8B" w:rsidRPr="00447AF9">
        <w:rPr>
          <w:lang w:eastAsia="zh-CN"/>
        </w:rPr>
        <w:t>m</w:t>
      </w:r>
      <w:r w:rsidRPr="00447AF9">
        <w:rPr>
          <w:lang w:eastAsia="zh-CN"/>
        </w:rPr>
        <w:t xml:space="preserve">ethod contains two Options, </w:t>
      </w:r>
      <w:r w:rsidR="00DA6E8B" w:rsidRPr="00447AF9">
        <w:rPr>
          <w:lang w:eastAsia="zh-CN"/>
        </w:rPr>
        <w:t xml:space="preserve">the </w:t>
      </w:r>
      <w:r w:rsidRPr="00447AF9">
        <w:rPr>
          <w:lang w:eastAsia="zh-CN"/>
        </w:rPr>
        <w:t xml:space="preserve">difference </w:t>
      </w:r>
      <w:r w:rsidR="00312DE0" w:rsidRPr="00447AF9">
        <w:rPr>
          <w:lang w:eastAsia="zh-CN"/>
        </w:rPr>
        <w:t>being</w:t>
      </w:r>
      <w:r w:rsidRPr="00447AF9">
        <w:rPr>
          <w:lang w:eastAsia="zh-CN"/>
        </w:rPr>
        <w:t xml:space="preserve"> the modification to </w:t>
      </w:r>
      <w:r w:rsidRPr="00447AF9">
        <w:t xml:space="preserve">RR </w:t>
      </w:r>
      <w:r w:rsidRPr="00447AF9">
        <w:rPr>
          <w:lang w:eastAsia="zh-CN"/>
        </w:rPr>
        <w:t xml:space="preserve">No. </w:t>
      </w:r>
      <w:r w:rsidRPr="00447AF9">
        <w:rPr>
          <w:b/>
          <w:bCs/>
          <w:lang w:eastAsia="zh-CN"/>
        </w:rPr>
        <w:t>5.461</w:t>
      </w:r>
      <w:r w:rsidR="00DA6E8B" w:rsidRPr="00447AF9">
        <w:rPr>
          <w:lang w:eastAsia="zh-CN"/>
        </w:rPr>
        <w:t>.</w:t>
      </w:r>
      <w:r w:rsidRPr="00447AF9">
        <w:rPr>
          <w:lang w:eastAsia="zh-CN"/>
        </w:rPr>
        <w:t xml:space="preserve"> Method C3 </w:t>
      </w:r>
      <w:r w:rsidR="00DA6E8B" w:rsidRPr="00447AF9">
        <w:rPr>
          <w:lang w:eastAsia="zh-CN"/>
        </w:rPr>
        <w:t xml:space="preserve">would </w:t>
      </w:r>
      <w:r w:rsidRPr="00447AF9">
        <w:rPr>
          <w:lang w:eastAsia="zh-CN"/>
        </w:rPr>
        <w:t>modify RR No.</w:t>
      </w:r>
      <w:r w:rsidR="00AD2CC0" w:rsidRPr="00447AF9">
        <w:rPr>
          <w:lang w:eastAsia="zh-CN"/>
        </w:rPr>
        <w:t> </w:t>
      </w:r>
      <w:r w:rsidRPr="00447AF9">
        <w:rPr>
          <w:b/>
          <w:bCs/>
          <w:lang w:eastAsia="zh-CN"/>
        </w:rPr>
        <w:t>5.461</w:t>
      </w:r>
      <w:r w:rsidRPr="00447AF9">
        <w:rPr>
          <w:lang w:eastAsia="zh-CN"/>
        </w:rPr>
        <w:t xml:space="preserve"> and add a new footnote to RR Article </w:t>
      </w:r>
      <w:r w:rsidRPr="00447AF9">
        <w:rPr>
          <w:b/>
          <w:bCs/>
          <w:lang w:eastAsia="zh-CN"/>
        </w:rPr>
        <w:t>5</w:t>
      </w:r>
      <w:r w:rsidRPr="00447AF9">
        <w:rPr>
          <w:lang w:eastAsia="zh-CN"/>
        </w:rPr>
        <w:t xml:space="preserve"> to extend the application of the protection concept in </w:t>
      </w:r>
      <w:r w:rsidRPr="00447AF9">
        <w:t xml:space="preserve">RR </w:t>
      </w:r>
      <w:r w:rsidRPr="00447AF9">
        <w:rPr>
          <w:lang w:eastAsia="zh-CN"/>
        </w:rPr>
        <w:t xml:space="preserve">No. </w:t>
      </w:r>
      <w:r w:rsidRPr="00447AF9">
        <w:rPr>
          <w:b/>
          <w:bCs/>
          <w:lang w:eastAsia="zh-CN"/>
        </w:rPr>
        <w:t>22.2</w:t>
      </w:r>
      <w:r w:rsidRPr="00447AF9">
        <w:rPr>
          <w:lang w:eastAsia="zh-CN"/>
        </w:rPr>
        <w:t>.</w:t>
      </w:r>
    </w:p>
    <w:p w14:paraId="2FDBD02D" w14:textId="616B4C0A" w:rsidR="006130CB" w:rsidRPr="00447AF9" w:rsidRDefault="006130CB" w:rsidP="006130CB">
      <w:pPr>
        <w:rPr>
          <w:lang w:eastAsia="zh-CN"/>
        </w:rPr>
      </w:pPr>
      <w:r w:rsidRPr="00447AF9">
        <w:rPr>
          <w:lang w:eastAsia="zh-CN"/>
        </w:rPr>
        <w:t>APT</w:t>
      </w:r>
      <w:r w:rsidR="00312DE0" w:rsidRPr="00447AF9">
        <w:rPr>
          <w:lang w:eastAsia="zh-CN"/>
        </w:rPr>
        <w:t xml:space="preserve"> Member States support Method C3 in the CPM </w:t>
      </w:r>
      <w:r w:rsidR="008847C3">
        <w:rPr>
          <w:lang w:eastAsia="zh-CN"/>
        </w:rPr>
        <w:t>R</w:t>
      </w:r>
      <w:r w:rsidR="00312DE0" w:rsidRPr="00447AF9">
        <w:rPr>
          <w:lang w:eastAsia="zh-CN"/>
        </w:rPr>
        <w:t xml:space="preserve">eport. </w:t>
      </w:r>
    </w:p>
    <w:p w14:paraId="1ECE1A5C" w14:textId="77DE42A9" w:rsidR="006130CB" w:rsidRPr="00447AF9" w:rsidRDefault="00B157A7" w:rsidP="006130CB">
      <w:pPr>
        <w:pStyle w:val="Headingb"/>
        <w:rPr>
          <w:lang w:val="en-GB" w:eastAsia="zh-CN"/>
        </w:rPr>
      </w:pPr>
      <w:r w:rsidRPr="00447AF9">
        <w:rPr>
          <w:lang w:val="en-GB" w:eastAsia="zh-CN"/>
        </w:rPr>
        <w:lastRenderedPageBreak/>
        <w:t>Proposals</w:t>
      </w:r>
    </w:p>
    <w:p w14:paraId="7158502A" w14:textId="11232B2A" w:rsidR="00B157A7" w:rsidRPr="00447AF9" w:rsidRDefault="00B157A7" w:rsidP="00B157A7">
      <w:pPr>
        <w:tabs>
          <w:tab w:val="clear" w:pos="1134"/>
          <w:tab w:val="clear" w:pos="1871"/>
          <w:tab w:val="clear" w:pos="2268"/>
        </w:tabs>
        <w:overflowPunct/>
        <w:autoSpaceDE/>
        <w:autoSpaceDN/>
        <w:adjustRightInd/>
        <w:textAlignment w:val="auto"/>
        <w:rPr>
          <w:rFonts w:eastAsia="SimSun"/>
          <w:lang w:eastAsia="zh-CN"/>
        </w:rPr>
      </w:pPr>
      <w:r w:rsidRPr="00447AF9">
        <w:t>China</w:t>
      </w:r>
      <w:r w:rsidRPr="00447AF9">
        <w:rPr>
          <w:rFonts w:eastAsia="SimSun"/>
          <w:lang w:eastAsia="zh-CN"/>
        </w:rPr>
        <w:t xml:space="preserve"> </w:t>
      </w:r>
      <w:r w:rsidRPr="00447AF9">
        <w:t>support</w:t>
      </w:r>
      <w:r w:rsidRPr="00447AF9">
        <w:rPr>
          <w:rFonts w:eastAsia="SimSun"/>
          <w:lang w:eastAsia="zh-CN"/>
        </w:rPr>
        <w:t>s</w:t>
      </w:r>
      <w:r w:rsidRPr="00447AF9">
        <w:t xml:space="preserve"> </w:t>
      </w:r>
      <w:r w:rsidRPr="00447AF9">
        <w:rPr>
          <w:rFonts w:eastAsia="SimSun"/>
          <w:lang w:eastAsia="zh-CN"/>
        </w:rPr>
        <w:t>the APT common view, namely Method C3 in the CPM Report. Meanwhile, Option</w:t>
      </w:r>
      <w:r w:rsidR="00AD2CC0" w:rsidRPr="00447AF9">
        <w:rPr>
          <w:rFonts w:eastAsia="SimSun"/>
          <w:lang w:eastAsia="zh-CN"/>
        </w:rPr>
        <w:t> </w:t>
      </w:r>
      <w:r w:rsidRPr="00447AF9">
        <w:rPr>
          <w:rFonts w:eastAsia="SimSun"/>
          <w:lang w:eastAsia="zh-CN"/>
        </w:rPr>
        <w:t>2 of Method C2 could also be accepted.</w:t>
      </w:r>
    </w:p>
    <w:p w14:paraId="63D604F6" w14:textId="612632E0" w:rsidR="00B157A7" w:rsidRPr="00447AF9" w:rsidRDefault="00B157A7" w:rsidP="00B157A7">
      <w:pPr>
        <w:rPr>
          <w:rFonts w:eastAsiaTheme="minorEastAsia"/>
          <w:lang w:eastAsia="zh-CN"/>
        </w:rPr>
      </w:pPr>
      <w:proofErr w:type="gramStart"/>
      <w:r w:rsidRPr="00447AF9">
        <w:rPr>
          <w:lang w:eastAsia="zh-CN"/>
        </w:rPr>
        <w:t>With regard to</w:t>
      </w:r>
      <w:proofErr w:type="gramEnd"/>
      <w:r w:rsidRPr="00447AF9">
        <w:rPr>
          <w:lang w:eastAsia="zh-CN"/>
        </w:rPr>
        <w:t xml:space="preserve"> Option 2 of Method C2, China proposes the following revisions to the Radio Regulations. The modifications to Method C3 can be found in the </w:t>
      </w:r>
      <w:r w:rsidR="002D31D2" w:rsidRPr="00447AF9">
        <w:rPr>
          <w:lang w:eastAsia="zh-CN"/>
        </w:rPr>
        <w:t>APT common proposal</w:t>
      </w:r>
      <w:r w:rsidRPr="00447AF9">
        <w:rPr>
          <w:lang w:eastAsia="zh-CN"/>
        </w:rPr>
        <w:t>.</w:t>
      </w:r>
    </w:p>
    <w:p w14:paraId="41C7BE4C" w14:textId="78346536" w:rsidR="006130CB" w:rsidRPr="00447AF9" w:rsidRDefault="006130CB" w:rsidP="006130CB">
      <w:pPr>
        <w:rPr>
          <w:rFonts w:eastAsiaTheme="minorEastAsia"/>
          <w:lang w:eastAsia="zh-CN"/>
        </w:rPr>
      </w:pPr>
    </w:p>
    <w:p w14:paraId="69C49575" w14:textId="77777777" w:rsidR="00241FA2" w:rsidRPr="00447AF9" w:rsidRDefault="00241FA2" w:rsidP="00EB54B2">
      <w:pPr>
        <w:rPr>
          <w:lang w:eastAsia="zh-CN"/>
        </w:rPr>
      </w:pPr>
    </w:p>
    <w:p w14:paraId="35A6994C" w14:textId="77777777" w:rsidR="00187BD9" w:rsidRPr="00447AF9" w:rsidRDefault="00187BD9" w:rsidP="00187BD9">
      <w:pPr>
        <w:tabs>
          <w:tab w:val="clear" w:pos="1134"/>
          <w:tab w:val="clear" w:pos="1871"/>
          <w:tab w:val="clear" w:pos="2268"/>
        </w:tabs>
        <w:overflowPunct/>
        <w:autoSpaceDE/>
        <w:autoSpaceDN/>
        <w:adjustRightInd/>
        <w:spacing w:before="0"/>
        <w:textAlignment w:val="auto"/>
        <w:rPr>
          <w:lang w:eastAsia="zh-CN"/>
        </w:rPr>
      </w:pPr>
      <w:r w:rsidRPr="00447AF9">
        <w:rPr>
          <w:lang w:eastAsia="zh-CN"/>
        </w:rPr>
        <w:br w:type="page"/>
      </w:r>
    </w:p>
    <w:p w14:paraId="5353D2BF" w14:textId="77777777" w:rsidR="003B7B4F" w:rsidRPr="00447AF9" w:rsidRDefault="003B7B4F" w:rsidP="007F1392">
      <w:pPr>
        <w:pStyle w:val="ArtNo"/>
        <w:spacing w:before="0"/>
      </w:pPr>
      <w:bookmarkStart w:id="6" w:name="_Toc42842383"/>
      <w:r w:rsidRPr="00447AF9">
        <w:lastRenderedPageBreak/>
        <w:t xml:space="preserve">ARTICLE </w:t>
      </w:r>
      <w:r w:rsidRPr="00447AF9">
        <w:rPr>
          <w:rStyle w:val="href"/>
          <w:rFonts w:eastAsiaTheme="majorEastAsia"/>
          <w:color w:val="000000"/>
        </w:rPr>
        <w:t>5</w:t>
      </w:r>
      <w:bookmarkEnd w:id="6"/>
    </w:p>
    <w:p w14:paraId="51C8D6EE" w14:textId="77777777" w:rsidR="003B7B4F" w:rsidRPr="00447AF9" w:rsidRDefault="003B7B4F" w:rsidP="007F1392">
      <w:pPr>
        <w:pStyle w:val="Arttitle"/>
      </w:pPr>
      <w:bookmarkStart w:id="7" w:name="_Toc327956583"/>
      <w:bookmarkStart w:id="8" w:name="_Toc42842384"/>
      <w:r w:rsidRPr="00447AF9">
        <w:t>Frequency allocations</w:t>
      </w:r>
      <w:bookmarkEnd w:id="7"/>
      <w:bookmarkEnd w:id="8"/>
    </w:p>
    <w:p w14:paraId="20EA57BB" w14:textId="77777777" w:rsidR="003B7B4F" w:rsidRPr="00447AF9" w:rsidRDefault="003B7B4F" w:rsidP="007F1392">
      <w:pPr>
        <w:pStyle w:val="Section1"/>
        <w:keepNext/>
      </w:pPr>
      <w:r w:rsidRPr="00447AF9">
        <w:t>Section IV – Table of Frequency Allocations</w:t>
      </w:r>
      <w:r w:rsidRPr="00447AF9">
        <w:br/>
      </w:r>
      <w:r w:rsidRPr="00447AF9">
        <w:rPr>
          <w:b w:val="0"/>
          <w:bCs/>
        </w:rPr>
        <w:t xml:space="preserve">(See No. </w:t>
      </w:r>
      <w:r w:rsidRPr="00447AF9">
        <w:t>2.1</w:t>
      </w:r>
      <w:r w:rsidRPr="00447AF9">
        <w:rPr>
          <w:b w:val="0"/>
          <w:bCs/>
        </w:rPr>
        <w:t>)</w:t>
      </w:r>
      <w:r w:rsidRPr="00447AF9">
        <w:rPr>
          <w:b w:val="0"/>
          <w:bCs/>
        </w:rPr>
        <w:br/>
      </w:r>
      <w:r w:rsidRPr="00447AF9">
        <w:br/>
      </w:r>
    </w:p>
    <w:p w14:paraId="593470A8" w14:textId="77777777" w:rsidR="00B2712E" w:rsidRPr="00447AF9" w:rsidRDefault="003B7B4F">
      <w:pPr>
        <w:pStyle w:val="Proposal"/>
      </w:pPr>
      <w:r w:rsidRPr="00447AF9">
        <w:t>MOD</w:t>
      </w:r>
      <w:r w:rsidRPr="00447AF9">
        <w:tab/>
        <w:t>CHN/111A22A3/1</w:t>
      </w:r>
      <w:r w:rsidRPr="00447AF9">
        <w:rPr>
          <w:vanish/>
          <w:color w:val="7F7F7F" w:themeColor="text1" w:themeTint="80"/>
          <w:vertAlign w:val="superscript"/>
        </w:rPr>
        <w:t>#1998</w:t>
      </w:r>
    </w:p>
    <w:p w14:paraId="4BD2C10F" w14:textId="77777777" w:rsidR="003B7B4F" w:rsidRPr="00447AF9" w:rsidRDefault="003B7B4F" w:rsidP="00E94F1F">
      <w:pPr>
        <w:pStyle w:val="Tabletitle"/>
      </w:pPr>
      <w:r w:rsidRPr="00447AF9">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447AF9" w14:paraId="50120618" w14:textId="77777777" w:rsidTr="00E94F1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F454918" w14:textId="77777777" w:rsidR="003B7B4F" w:rsidRPr="00447AF9" w:rsidRDefault="003B7B4F" w:rsidP="00E94F1F">
            <w:pPr>
              <w:pStyle w:val="Tablehead"/>
            </w:pPr>
            <w:r w:rsidRPr="00447AF9">
              <w:t>Allocation to services</w:t>
            </w:r>
          </w:p>
        </w:tc>
      </w:tr>
      <w:tr w:rsidR="00044B5F" w:rsidRPr="00447AF9" w14:paraId="6429793B" w14:textId="77777777" w:rsidTr="00E94F1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E80A19B" w14:textId="77777777" w:rsidR="003B7B4F" w:rsidRPr="00447AF9" w:rsidRDefault="003B7B4F" w:rsidP="00E94F1F">
            <w:pPr>
              <w:pStyle w:val="Tablehead"/>
            </w:pPr>
            <w:r w:rsidRPr="00447AF9">
              <w:t>Region 1</w:t>
            </w:r>
          </w:p>
        </w:tc>
        <w:tc>
          <w:tcPr>
            <w:tcW w:w="3099" w:type="dxa"/>
            <w:tcBorders>
              <w:top w:val="single" w:sz="4" w:space="0" w:color="auto"/>
              <w:left w:val="single" w:sz="4" w:space="0" w:color="auto"/>
              <w:bottom w:val="single" w:sz="4" w:space="0" w:color="auto"/>
              <w:right w:val="single" w:sz="4" w:space="0" w:color="auto"/>
            </w:tcBorders>
            <w:hideMark/>
          </w:tcPr>
          <w:p w14:paraId="07C49DD0" w14:textId="77777777" w:rsidR="003B7B4F" w:rsidRPr="00447AF9" w:rsidRDefault="003B7B4F" w:rsidP="00E94F1F">
            <w:pPr>
              <w:pStyle w:val="Tablehead"/>
            </w:pPr>
            <w:r w:rsidRPr="00447AF9">
              <w:t>Region 2</w:t>
            </w:r>
          </w:p>
        </w:tc>
        <w:tc>
          <w:tcPr>
            <w:tcW w:w="3100" w:type="dxa"/>
            <w:tcBorders>
              <w:top w:val="single" w:sz="4" w:space="0" w:color="auto"/>
              <w:left w:val="single" w:sz="4" w:space="0" w:color="auto"/>
              <w:bottom w:val="single" w:sz="4" w:space="0" w:color="auto"/>
              <w:right w:val="single" w:sz="4" w:space="0" w:color="auto"/>
            </w:tcBorders>
            <w:hideMark/>
          </w:tcPr>
          <w:p w14:paraId="1CE6FA9F" w14:textId="77777777" w:rsidR="003B7B4F" w:rsidRPr="00447AF9" w:rsidRDefault="003B7B4F" w:rsidP="00E94F1F">
            <w:pPr>
              <w:pStyle w:val="Tablehead"/>
            </w:pPr>
            <w:r w:rsidRPr="00447AF9">
              <w:t>Region 3</w:t>
            </w:r>
          </w:p>
        </w:tc>
      </w:tr>
      <w:tr w:rsidR="00044B5F" w:rsidRPr="00447AF9" w14:paraId="5C33F787" w14:textId="77777777" w:rsidTr="00E94F1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61CB39D" w14:textId="77777777" w:rsidR="003B7B4F" w:rsidRPr="00447AF9" w:rsidRDefault="003B7B4F" w:rsidP="00E94F1F">
            <w:pPr>
              <w:pStyle w:val="TableTextS5"/>
              <w:spacing w:before="20" w:after="20"/>
              <w:rPr>
                <w:color w:val="000000"/>
              </w:rPr>
            </w:pPr>
            <w:r w:rsidRPr="00447AF9">
              <w:rPr>
                <w:rStyle w:val="Tablefreq"/>
              </w:rPr>
              <w:t>7 250-7 300</w:t>
            </w:r>
            <w:r w:rsidRPr="00447AF9">
              <w:rPr>
                <w:color w:val="000000"/>
              </w:rPr>
              <w:tab/>
              <w:t>FIXED</w:t>
            </w:r>
          </w:p>
          <w:p w14:paraId="36234615" w14:textId="77777777" w:rsidR="003B7B4F" w:rsidRPr="00447AF9" w:rsidRDefault="003B7B4F" w:rsidP="00E94F1F">
            <w:pPr>
              <w:pStyle w:val="TableTextS5"/>
              <w:spacing w:before="20" w:after="20"/>
              <w:rPr>
                <w:color w:val="000000"/>
              </w:rPr>
            </w:pPr>
            <w:r w:rsidRPr="00447AF9">
              <w:rPr>
                <w:color w:val="000000"/>
              </w:rPr>
              <w:tab/>
            </w:r>
            <w:r w:rsidRPr="00447AF9">
              <w:rPr>
                <w:color w:val="000000"/>
              </w:rPr>
              <w:tab/>
            </w:r>
            <w:r w:rsidRPr="00447AF9">
              <w:rPr>
                <w:color w:val="000000"/>
              </w:rPr>
              <w:tab/>
            </w:r>
            <w:r w:rsidRPr="00447AF9">
              <w:rPr>
                <w:color w:val="000000"/>
              </w:rPr>
              <w:tab/>
              <w:t>FIXED-SATELLITE (space-to-Earth)</w:t>
            </w:r>
          </w:p>
          <w:p w14:paraId="02446860" w14:textId="77777777" w:rsidR="003B7B4F" w:rsidRPr="00447AF9" w:rsidRDefault="003B7B4F" w:rsidP="00E94F1F">
            <w:pPr>
              <w:pStyle w:val="TableTextS5"/>
              <w:spacing w:before="20" w:after="20"/>
              <w:rPr>
                <w:color w:val="000000"/>
              </w:rPr>
            </w:pPr>
            <w:r w:rsidRPr="00447AF9">
              <w:rPr>
                <w:color w:val="000000"/>
              </w:rPr>
              <w:tab/>
            </w:r>
            <w:r w:rsidRPr="00447AF9">
              <w:rPr>
                <w:color w:val="000000"/>
              </w:rPr>
              <w:tab/>
            </w:r>
            <w:r w:rsidRPr="00447AF9">
              <w:rPr>
                <w:color w:val="000000"/>
              </w:rPr>
              <w:tab/>
            </w:r>
            <w:r w:rsidRPr="00447AF9">
              <w:rPr>
                <w:color w:val="000000"/>
              </w:rPr>
              <w:tab/>
              <w:t>MOBILE</w:t>
            </w:r>
          </w:p>
          <w:p w14:paraId="1564EF10" w14:textId="77777777" w:rsidR="003B7B4F" w:rsidRPr="00447AF9" w:rsidRDefault="003B7B4F" w:rsidP="00E94F1F">
            <w:pPr>
              <w:pStyle w:val="TableTextS5"/>
              <w:spacing w:before="20" w:after="20"/>
              <w:rPr>
                <w:color w:val="000000"/>
              </w:rPr>
            </w:pPr>
            <w:r w:rsidRPr="00447AF9">
              <w:rPr>
                <w:color w:val="000000"/>
              </w:rPr>
              <w:tab/>
            </w:r>
            <w:r w:rsidRPr="00447AF9">
              <w:rPr>
                <w:color w:val="000000"/>
              </w:rPr>
              <w:tab/>
            </w:r>
            <w:r w:rsidRPr="00447AF9">
              <w:rPr>
                <w:color w:val="000000"/>
              </w:rPr>
              <w:tab/>
            </w:r>
            <w:r w:rsidRPr="00447AF9">
              <w:rPr>
                <w:color w:val="000000"/>
              </w:rPr>
              <w:tab/>
            </w:r>
            <w:ins w:id="9" w:author="ITU" w:date="2022-09-21T01:23:00Z">
              <w:r w:rsidRPr="00447AF9">
                <w:rPr>
                  <w:color w:val="000000"/>
                </w:rPr>
                <w:t xml:space="preserve">MOD </w:t>
              </w:r>
            </w:ins>
            <w:r w:rsidRPr="00447AF9">
              <w:rPr>
                <w:rStyle w:val="Artref"/>
                <w:color w:val="000000"/>
              </w:rPr>
              <w:t>5.461</w:t>
            </w:r>
          </w:p>
        </w:tc>
      </w:tr>
      <w:tr w:rsidR="00044B5F" w:rsidRPr="00D56651" w14:paraId="1E1067A2" w14:textId="77777777" w:rsidTr="00E94F1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0ABE828" w14:textId="77777777" w:rsidR="003B7B4F" w:rsidRPr="00447AF9" w:rsidRDefault="003B7B4F" w:rsidP="00E94F1F">
            <w:pPr>
              <w:pStyle w:val="TableTextS5"/>
              <w:spacing w:before="20" w:after="20"/>
              <w:rPr>
                <w:color w:val="000000"/>
              </w:rPr>
            </w:pPr>
            <w:r w:rsidRPr="00447AF9">
              <w:rPr>
                <w:rStyle w:val="Tablefreq"/>
              </w:rPr>
              <w:t>7 300-7 375</w:t>
            </w:r>
            <w:r w:rsidRPr="00447AF9">
              <w:rPr>
                <w:color w:val="000000"/>
              </w:rPr>
              <w:tab/>
              <w:t>FIXED</w:t>
            </w:r>
          </w:p>
          <w:p w14:paraId="6DF638DF" w14:textId="77777777" w:rsidR="003B7B4F" w:rsidRPr="00447AF9" w:rsidRDefault="003B7B4F" w:rsidP="00E94F1F">
            <w:pPr>
              <w:pStyle w:val="TableTextS5"/>
              <w:spacing w:before="20" w:after="20"/>
              <w:rPr>
                <w:color w:val="000000"/>
              </w:rPr>
            </w:pPr>
            <w:r w:rsidRPr="00447AF9">
              <w:rPr>
                <w:color w:val="000000"/>
              </w:rPr>
              <w:tab/>
            </w:r>
            <w:r w:rsidRPr="00447AF9">
              <w:rPr>
                <w:color w:val="000000"/>
              </w:rPr>
              <w:tab/>
            </w:r>
            <w:r w:rsidRPr="00447AF9">
              <w:rPr>
                <w:color w:val="000000"/>
              </w:rPr>
              <w:tab/>
            </w:r>
            <w:r w:rsidRPr="00447AF9">
              <w:rPr>
                <w:color w:val="000000"/>
              </w:rPr>
              <w:tab/>
              <w:t>FIXED-SATELLITE (space-to-Earth)</w:t>
            </w:r>
          </w:p>
          <w:p w14:paraId="19F0A3E6" w14:textId="77777777" w:rsidR="003B7B4F" w:rsidRPr="008847C3" w:rsidRDefault="003B7B4F" w:rsidP="00E94F1F">
            <w:pPr>
              <w:pStyle w:val="TableTextS5"/>
              <w:spacing w:before="20" w:after="20"/>
              <w:rPr>
                <w:color w:val="000000"/>
                <w:lang w:val="fr-FR"/>
                <w:rPrChange w:id="10" w:author="Author1" w:date="2023-11-10T11:40:00Z">
                  <w:rPr>
                    <w:color w:val="000000"/>
                  </w:rPr>
                </w:rPrChange>
              </w:rPr>
            </w:pPr>
            <w:r w:rsidRPr="00447AF9">
              <w:rPr>
                <w:color w:val="000000"/>
              </w:rPr>
              <w:tab/>
            </w:r>
            <w:r w:rsidRPr="00447AF9">
              <w:rPr>
                <w:color w:val="000000"/>
              </w:rPr>
              <w:tab/>
            </w:r>
            <w:r w:rsidRPr="00447AF9">
              <w:rPr>
                <w:color w:val="000000"/>
              </w:rPr>
              <w:tab/>
            </w:r>
            <w:r w:rsidRPr="00447AF9">
              <w:rPr>
                <w:color w:val="000000"/>
              </w:rPr>
              <w:tab/>
            </w:r>
            <w:r w:rsidRPr="008847C3">
              <w:rPr>
                <w:color w:val="000000"/>
                <w:lang w:val="fr-FR"/>
                <w:rPrChange w:id="11" w:author="Author1" w:date="2023-11-10T11:40:00Z">
                  <w:rPr>
                    <w:color w:val="000000"/>
                  </w:rPr>
                </w:rPrChange>
              </w:rPr>
              <w:t xml:space="preserve">MOBILE </w:t>
            </w:r>
            <w:proofErr w:type="spellStart"/>
            <w:r w:rsidRPr="008847C3">
              <w:rPr>
                <w:color w:val="000000"/>
                <w:lang w:val="fr-FR"/>
                <w:rPrChange w:id="12" w:author="Author1" w:date="2023-11-10T11:40:00Z">
                  <w:rPr>
                    <w:color w:val="000000"/>
                  </w:rPr>
                </w:rPrChange>
              </w:rPr>
              <w:t>except</w:t>
            </w:r>
            <w:proofErr w:type="spellEnd"/>
            <w:r w:rsidRPr="008847C3">
              <w:rPr>
                <w:color w:val="000000"/>
                <w:lang w:val="fr-FR"/>
                <w:rPrChange w:id="13" w:author="Author1" w:date="2023-11-10T11:40:00Z">
                  <w:rPr>
                    <w:color w:val="000000"/>
                  </w:rPr>
                </w:rPrChange>
              </w:rPr>
              <w:t xml:space="preserve"> </w:t>
            </w:r>
            <w:proofErr w:type="spellStart"/>
            <w:r w:rsidRPr="008847C3">
              <w:rPr>
                <w:color w:val="000000"/>
                <w:lang w:val="fr-FR"/>
                <w:rPrChange w:id="14" w:author="Author1" w:date="2023-11-10T11:40:00Z">
                  <w:rPr>
                    <w:color w:val="000000"/>
                  </w:rPr>
                </w:rPrChange>
              </w:rPr>
              <w:t>aeronautical</w:t>
            </w:r>
            <w:proofErr w:type="spellEnd"/>
            <w:r w:rsidRPr="008847C3">
              <w:rPr>
                <w:color w:val="000000"/>
                <w:lang w:val="fr-FR"/>
                <w:rPrChange w:id="15" w:author="Author1" w:date="2023-11-10T11:40:00Z">
                  <w:rPr>
                    <w:color w:val="000000"/>
                  </w:rPr>
                </w:rPrChange>
              </w:rPr>
              <w:t xml:space="preserve"> mobile</w:t>
            </w:r>
          </w:p>
          <w:p w14:paraId="3FCC5CC9" w14:textId="77777777" w:rsidR="003B7B4F" w:rsidRPr="008847C3" w:rsidRDefault="003B7B4F" w:rsidP="00E94F1F">
            <w:pPr>
              <w:pStyle w:val="TableTextS5"/>
              <w:spacing w:before="20" w:after="20"/>
              <w:rPr>
                <w:color w:val="000000"/>
                <w:lang w:val="fr-FR"/>
                <w:rPrChange w:id="16" w:author="Author1" w:date="2023-11-10T11:40:00Z">
                  <w:rPr>
                    <w:color w:val="000000"/>
                  </w:rPr>
                </w:rPrChange>
              </w:rPr>
            </w:pPr>
            <w:r w:rsidRPr="008847C3">
              <w:rPr>
                <w:color w:val="000000"/>
                <w:lang w:val="fr-FR"/>
                <w:rPrChange w:id="17" w:author="Author1" w:date="2023-11-10T11:40:00Z">
                  <w:rPr>
                    <w:color w:val="000000"/>
                  </w:rPr>
                </w:rPrChange>
              </w:rPr>
              <w:tab/>
            </w:r>
            <w:r w:rsidRPr="008847C3">
              <w:rPr>
                <w:color w:val="000000"/>
                <w:lang w:val="fr-FR"/>
                <w:rPrChange w:id="18" w:author="Author1" w:date="2023-11-10T11:40:00Z">
                  <w:rPr>
                    <w:color w:val="000000"/>
                  </w:rPr>
                </w:rPrChange>
              </w:rPr>
              <w:tab/>
            </w:r>
            <w:r w:rsidRPr="008847C3">
              <w:rPr>
                <w:color w:val="000000"/>
                <w:lang w:val="fr-FR"/>
                <w:rPrChange w:id="19" w:author="Author1" w:date="2023-11-10T11:40:00Z">
                  <w:rPr>
                    <w:color w:val="000000"/>
                  </w:rPr>
                </w:rPrChange>
              </w:rPr>
              <w:tab/>
            </w:r>
            <w:r w:rsidRPr="008847C3">
              <w:rPr>
                <w:color w:val="000000"/>
                <w:lang w:val="fr-FR"/>
                <w:rPrChange w:id="20" w:author="Author1" w:date="2023-11-10T11:40:00Z">
                  <w:rPr>
                    <w:color w:val="000000"/>
                  </w:rPr>
                </w:rPrChange>
              </w:rPr>
              <w:tab/>
            </w:r>
            <w:ins w:id="21" w:author="ITU" w:date="2022-09-21T01:24:00Z">
              <w:r w:rsidRPr="008847C3">
                <w:rPr>
                  <w:color w:val="000000"/>
                  <w:lang w:val="fr-FR"/>
                  <w:rPrChange w:id="22" w:author="Author1" w:date="2023-11-10T11:40:00Z">
                    <w:rPr>
                      <w:color w:val="000000"/>
                    </w:rPr>
                  </w:rPrChange>
                </w:rPr>
                <w:t xml:space="preserve">MOD </w:t>
              </w:r>
            </w:ins>
            <w:r w:rsidRPr="008847C3">
              <w:rPr>
                <w:rStyle w:val="Artref"/>
                <w:color w:val="000000"/>
                <w:lang w:val="fr-FR"/>
                <w:rPrChange w:id="23" w:author="Author1" w:date="2023-11-10T11:40:00Z">
                  <w:rPr>
                    <w:rStyle w:val="Artref"/>
                    <w:color w:val="000000"/>
                  </w:rPr>
                </w:rPrChange>
              </w:rPr>
              <w:t>5.461</w:t>
            </w:r>
          </w:p>
        </w:tc>
      </w:tr>
      <w:tr w:rsidR="00044B5F" w:rsidRPr="00447AF9" w14:paraId="077B7791" w14:textId="77777777" w:rsidTr="00E94F1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66478CE" w14:textId="77777777" w:rsidR="003B7B4F" w:rsidRPr="00447AF9" w:rsidRDefault="003B7B4F" w:rsidP="009E4AAA">
            <w:pPr>
              <w:pStyle w:val="TableTextS5"/>
              <w:spacing w:before="20" w:after="20"/>
              <w:rPr>
                <w:rStyle w:val="Tablefreq"/>
              </w:rPr>
            </w:pPr>
            <w:r w:rsidRPr="00447AF9">
              <w:rPr>
                <w:bCs/>
                <w:color w:val="000000"/>
              </w:rPr>
              <w:t>...</w:t>
            </w:r>
          </w:p>
        </w:tc>
      </w:tr>
      <w:tr w:rsidR="00044B5F" w:rsidRPr="00447AF9" w14:paraId="70EE0458" w14:textId="77777777" w:rsidTr="00E94F1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6A6AB8D" w14:textId="77777777" w:rsidR="003B7B4F" w:rsidRPr="00447AF9" w:rsidRDefault="003B7B4F" w:rsidP="009E4AAA">
            <w:pPr>
              <w:pStyle w:val="TableTextS5"/>
              <w:spacing w:before="20" w:after="20"/>
              <w:rPr>
                <w:color w:val="000000"/>
              </w:rPr>
            </w:pPr>
            <w:r w:rsidRPr="00447AF9">
              <w:rPr>
                <w:rStyle w:val="Tablefreq"/>
              </w:rPr>
              <w:t>7 900-8 025</w:t>
            </w:r>
            <w:r w:rsidRPr="00447AF9">
              <w:rPr>
                <w:color w:val="000000"/>
              </w:rPr>
              <w:tab/>
              <w:t>FIXED</w:t>
            </w:r>
          </w:p>
          <w:p w14:paraId="63100AB3" w14:textId="77777777" w:rsidR="003B7B4F" w:rsidRPr="00447AF9" w:rsidRDefault="003B7B4F" w:rsidP="009E4AAA">
            <w:pPr>
              <w:pStyle w:val="TableTextS5"/>
              <w:spacing w:before="20" w:after="20"/>
              <w:rPr>
                <w:color w:val="000000"/>
              </w:rPr>
            </w:pPr>
            <w:r w:rsidRPr="00447AF9">
              <w:rPr>
                <w:color w:val="000000"/>
              </w:rPr>
              <w:tab/>
            </w:r>
            <w:r w:rsidRPr="00447AF9">
              <w:rPr>
                <w:color w:val="000000"/>
              </w:rPr>
              <w:tab/>
            </w:r>
            <w:r w:rsidRPr="00447AF9">
              <w:rPr>
                <w:color w:val="000000"/>
              </w:rPr>
              <w:tab/>
            </w:r>
            <w:r w:rsidRPr="00447AF9">
              <w:rPr>
                <w:color w:val="000000"/>
              </w:rPr>
              <w:tab/>
              <w:t>FIXED-SATELLITE (Earth-to-space)</w:t>
            </w:r>
          </w:p>
          <w:p w14:paraId="797763FE" w14:textId="77777777" w:rsidR="003B7B4F" w:rsidRPr="00447AF9" w:rsidRDefault="003B7B4F" w:rsidP="009E4AAA">
            <w:pPr>
              <w:pStyle w:val="TableTextS5"/>
              <w:spacing w:before="20" w:after="20"/>
              <w:rPr>
                <w:color w:val="000000"/>
              </w:rPr>
            </w:pPr>
            <w:r w:rsidRPr="00447AF9">
              <w:rPr>
                <w:color w:val="000000"/>
              </w:rPr>
              <w:tab/>
            </w:r>
            <w:r w:rsidRPr="00447AF9">
              <w:rPr>
                <w:color w:val="000000"/>
              </w:rPr>
              <w:tab/>
            </w:r>
            <w:r w:rsidRPr="00447AF9">
              <w:rPr>
                <w:color w:val="000000"/>
              </w:rPr>
              <w:tab/>
            </w:r>
            <w:r w:rsidRPr="00447AF9">
              <w:rPr>
                <w:color w:val="000000"/>
              </w:rPr>
              <w:tab/>
              <w:t>MOBILE</w:t>
            </w:r>
          </w:p>
          <w:p w14:paraId="744407D9" w14:textId="77777777" w:rsidR="003B7B4F" w:rsidRPr="00447AF9" w:rsidRDefault="003B7B4F" w:rsidP="009E4AAA">
            <w:pPr>
              <w:pStyle w:val="TableTextS5"/>
              <w:spacing w:before="20" w:after="20"/>
              <w:rPr>
                <w:rStyle w:val="Tablefreq"/>
              </w:rPr>
            </w:pPr>
            <w:r w:rsidRPr="00447AF9">
              <w:rPr>
                <w:color w:val="000000"/>
              </w:rPr>
              <w:tab/>
            </w:r>
            <w:r w:rsidRPr="00447AF9">
              <w:rPr>
                <w:color w:val="000000"/>
              </w:rPr>
              <w:tab/>
            </w:r>
            <w:r w:rsidRPr="00447AF9">
              <w:rPr>
                <w:color w:val="000000"/>
              </w:rPr>
              <w:tab/>
            </w:r>
            <w:r w:rsidRPr="00447AF9">
              <w:rPr>
                <w:color w:val="000000"/>
              </w:rPr>
              <w:tab/>
            </w:r>
            <w:ins w:id="24" w:author="ITU" w:date="2022-09-21T01:24:00Z">
              <w:r w:rsidRPr="00447AF9">
                <w:rPr>
                  <w:color w:val="000000"/>
                </w:rPr>
                <w:t xml:space="preserve">MOD </w:t>
              </w:r>
            </w:ins>
            <w:r w:rsidRPr="00447AF9">
              <w:rPr>
                <w:rStyle w:val="Artref"/>
                <w:color w:val="000000"/>
              </w:rPr>
              <w:t>5.461</w:t>
            </w:r>
          </w:p>
        </w:tc>
      </w:tr>
    </w:tbl>
    <w:p w14:paraId="76298F30" w14:textId="77777777" w:rsidR="00B2712E" w:rsidRPr="00447AF9" w:rsidRDefault="00B2712E"/>
    <w:p w14:paraId="336721F2" w14:textId="77777777" w:rsidR="00B2712E" w:rsidRPr="00447AF9" w:rsidRDefault="00B2712E">
      <w:pPr>
        <w:pStyle w:val="Reasons"/>
      </w:pPr>
    </w:p>
    <w:p w14:paraId="168DFDFC" w14:textId="77777777" w:rsidR="00B2712E" w:rsidRPr="00447AF9" w:rsidRDefault="003B7B4F">
      <w:pPr>
        <w:pStyle w:val="Proposal"/>
      </w:pPr>
      <w:r w:rsidRPr="00447AF9">
        <w:t>MOD</w:t>
      </w:r>
      <w:r w:rsidRPr="00447AF9">
        <w:tab/>
        <w:t>CHN/111A22A3/2</w:t>
      </w:r>
      <w:r w:rsidRPr="00447AF9">
        <w:rPr>
          <w:vanish/>
          <w:color w:val="7F7F7F" w:themeColor="text1" w:themeTint="80"/>
          <w:vertAlign w:val="superscript"/>
        </w:rPr>
        <w:t>#2000</w:t>
      </w:r>
    </w:p>
    <w:p w14:paraId="60556172" w14:textId="7D2EBC96" w:rsidR="003B7B4F" w:rsidRPr="00447AF9" w:rsidRDefault="003B7B4F" w:rsidP="00883C73">
      <w:pPr>
        <w:pStyle w:val="Note"/>
      </w:pPr>
      <w:r w:rsidRPr="00447AF9">
        <w:rPr>
          <w:rStyle w:val="Artdef"/>
          <w:szCs w:val="22"/>
          <w:lang w:eastAsia="zh-CN"/>
        </w:rPr>
        <w:t>5.461</w:t>
      </w:r>
      <w:r w:rsidRPr="00447AF9">
        <w:rPr>
          <w:rStyle w:val="Artdef"/>
          <w:szCs w:val="22"/>
          <w:lang w:eastAsia="zh-CN"/>
        </w:rPr>
        <w:tab/>
      </w:r>
      <w:r w:rsidRPr="00447AF9">
        <w:rPr>
          <w:i/>
        </w:rPr>
        <w:t>Additional allocation:  </w:t>
      </w:r>
      <w:r w:rsidRPr="00447AF9">
        <w:t xml:space="preserve">the </w:t>
      </w:r>
      <w:ins w:id="25" w:author="ITU" w:date="2022-09-21T01:31:00Z">
        <w:r w:rsidRPr="00447AF9">
          <w:rPr>
            <w:bCs/>
          </w:rPr>
          <w:t xml:space="preserve">frequency </w:t>
        </w:r>
      </w:ins>
      <w:r w:rsidRPr="00447AF9">
        <w:t>bands 7 250-7 375 MHz (space-to-Earth) and 7 900-8 025 MHz (Earth-to-space) are also allocated to the mobile-satellite service on a primary basis, subject to agreement obtained under No. </w:t>
      </w:r>
      <w:r w:rsidRPr="00447AF9">
        <w:rPr>
          <w:rStyle w:val="Artref"/>
          <w:b/>
          <w:bCs/>
          <w:szCs w:val="22"/>
        </w:rPr>
        <w:t>9.21</w:t>
      </w:r>
      <w:r w:rsidRPr="00447AF9">
        <w:t>.</w:t>
      </w:r>
      <w:ins w:id="26" w:author="ITU" w:date="2022-09-21T01:25:00Z">
        <w:r w:rsidRPr="00447AF9">
          <w:t xml:space="preserve"> </w:t>
        </w:r>
      </w:ins>
      <w:ins w:id="27" w:author="DG - Michel" w:date="2023-03-31T19:56:00Z">
        <w:r w:rsidRPr="00447AF9">
          <w:t xml:space="preserve">However, </w:t>
        </w:r>
      </w:ins>
      <w:ins w:id="28" w:author="Drafting Group" w:date="2022-09-19T10:11:00Z">
        <w:r w:rsidRPr="00447AF9">
          <w:rPr>
            <w:szCs w:val="28"/>
          </w:rPr>
          <w:t>No</w:t>
        </w:r>
      </w:ins>
      <w:ins w:id="29" w:author="Fernandez Jimenez, Virginia" w:date="2022-10-10T17:50:00Z">
        <w:r w:rsidRPr="00447AF9">
          <w:rPr>
            <w:szCs w:val="28"/>
          </w:rPr>
          <w:t>.</w:t>
        </w:r>
      </w:ins>
      <w:ins w:id="30" w:author="English" w:date="2022-10-27T17:37:00Z">
        <w:r w:rsidRPr="00447AF9">
          <w:rPr>
            <w:szCs w:val="28"/>
          </w:rPr>
          <w:t> </w:t>
        </w:r>
      </w:ins>
      <w:ins w:id="31" w:author="Drafting Group" w:date="2022-09-19T10:11:00Z">
        <w:r w:rsidRPr="00447AF9">
          <w:rPr>
            <w:rStyle w:val="Artref"/>
            <w:b/>
            <w:bCs/>
            <w:szCs w:val="22"/>
          </w:rPr>
          <w:t>9.21</w:t>
        </w:r>
        <w:r w:rsidRPr="00447AF9">
          <w:rPr>
            <w:sz w:val="32"/>
            <w:szCs w:val="36"/>
          </w:rPr>
          <w:t xml:space="preserve"> </w:t>
        </w:r>
      </w:ins>
      <w:ins w:id="32" w:author="DG - Michel" w:date="2023-03-31T19:57:00Z">
        <w:r w:rsidRPr="00447AF9">
          <w:rPr>
            <w:szCs w:val="28"/>
          </w:rPr>
          <w:t xml:space="preserve">is </w:t>
        </w:r>
      </w:ins>
      <w:ins w:id="33" w:author="Drafting Group" w:date="2022-09-19T10:11:00Z">
        <w:r w:rsidRPr="00447AF9">
          <w:rPr>
            <w:szCs w:val="28"/>
          </w:rPr>
          <w:t>not</w:t>
        </w:r>
      </w:ins>
      <w:ins w:id="34" w:author="DG - Michel" w:date="2023-03-31T19:57:00Z">
        <w:r w:rsidRPr="00447AF9">
          <w:rPr>
            <w:szCs w:val="28"/>
          </w:rPr>
          <w:t xml:space="preserve"> applicab</w:t>
        </w:r>
      </w:ins>
      <w:ins w:id="35" w:author="DG - Michel" w:date="2023-03-31T19:58:00Z">
        <w:r w:rsidRPr="00447AF9">
          <w:rPr>
            <w:szCs w:val="28"/>
          </w:rPr>
          <w:t>le</w:t>
        </w:r>
      </w:ins>
      <w:ins w:id="36" w:author="Drafting Group" w:date="2022-09-19T10:11:00Z">
        <w:r w:rsidRPr="00447AF9">
          <w:rPr>
            <w:szCs w:val="28"/>
          </w:rPr>
          <w:t xml:space="preserve"> to </w:t>
        </w:r>
        <w:r w:rsidRPr="00447AF9">
          <w:rPr>
            <w:rFonts w:eastAsia="SimSun"/>
            <w:szCs w:val="28"/>
            <w:lang w:eastAsia="zh-CN"/>
          </w:rPr>
          <w:t xml:space="preserve">the </w:t>
        </w:r>
        <w:r w:rsidRPr="00447AF9">
          <w:rPr>
            <w:szCs w:val="28"/>
          </w:rPr>
          <w:t>geostationary-satellite networks in the mobile-satellite service</w:t>
        </w:r>
        <w:r w:rsidRPr="00447AF9">
          <w:rPr>
            <w:rFonts w:eastAsia="SimSun"/>
            <w:szCs w:val="28"/>
            <w:lang w:eastAsia="zh-CN"/>
          </w:rPr>
          <w:t xml:space="preserve"> with respect to non-geostationary-satellite systems</w:t>
        </w:r>
        <w:r w:rsidRPr="00447AF9">
          <w:rPr>
            <w:rFonts w:eastAsia="Batang"/>
            <w:szCs w:val="28"/>
            <w:lang w:eastAsia="zh-CN"/>
          </w:rPr>
          <w:t xml:space="preserve"> for which complete </w:t>
        </w:r>
      </w:ins>
      <w:ins w:id="37" w:author="DG - Michel" w:date="2023-03-31T19:58:00Z">
        <w:r w:rsidRPr="00447AF9">
          <w:rPr>
            <w:rFonts w:eastAsia="Batang"/>
            <w:szCs w:val="28"/>
            <w:lang w:eastAsia="zh-CN"/>
          </w:rPr>
          <w:t xml:space="preserve">coordination or </w:t>
        </w:r>
      </w:ins>
      <w:ins w:id="38" w:author="Drafting Group" w:date="2022-09-19T10:11:00Z">
        <w:r w:rsidRPr="00447AF9">
          <w:rPr>
            <w:rFonts w:eastAsia="Batang"/>
            <w:szCs w:val="28"/>
            <w:lang w:eastAsia="zh-CN"/>
          </w:rPr>
          <w:t>notification information</w:t>
        </w:r>
      </w:ins>
      <w:ins w:id="39" w:author="DG - Michel" w:date="2023-03-31T20:08:00Z">
        <w:r w:rsidRPr="00447AF9">
          <w:rPr>
            <w:rFonts w:eastAsia="Batang"/>
            <w:szCs w:val="28"/>
            <w:lang w:eastAsia="zh-CN"/>
          </w:rPr>
          <w:t>, as appropriate,</w:t>
        </w:r>
      </w:ins>
      <w:ins w:id="40" w:author="Drafting Group" w:date="2022-09-19T10:11:00Z">
        <w:r w:rsidRPr="00447AF9">
          <w:rPr>
            <w:rFonts w:eastAsia="Batang"/>
            <w:szCs w:val="28"/>
            <w:lang w:eastAsia="zh-CN"/>
          </w:rPr>
          <w:t xml:space="preserve"> </w:t>
        </w:r>
      </w:ins>
      <w:ins w:id="41" w:author="Turnbull, Karen" w:date="2022-11-01T09:37:00Z">
        <w:r w:rsidRPr="00447AF9">
          <w:rPr>
            <w:rFonts w:eastAsia="Batang"/>
            <w:szCs w:val="28"/>
            <w:lang w:eastAsia="zh-CN"/>
          </w:rPr>
          <w:t>is</w:t>
        </w:r>
      </w:ins>
      <w:ins w:id="42" w:author="Drafting Group" w:date="2022-09-19T10:11:00Z">
        <w:r w:rsidRPr="00447AF9">
          <w:rPr>
            <w:rFonts w:eastAsia="Batang"/>
            <w:szCs w:val="28"/>
            <w:lang w:eastAsia="zh-CN"/>
          </w:rPr>
          <w:t xml:space="preserve"> received by the Bureau </w:t>
        </w:r>
      </w:ins>
      <w:ins w:id="43" w:author="DG - Michel" w:date="2023-03-31T19:59:00Z">
        <w:r w:rsidRPr="00447AF9">
          <w:rPr>
            <w:rFonts w:eastAsia="Batang"/>
            <w:szCs w:val="28"/>
            <w:lang w:eastAsia="zh-CN"/>
          </w:rPr>
          <w:t xml:space="preserve">from </w:t>
        </w:r>
      </w:ins>
      <w:ins w:id="44" w:author="Aubineau, Philippe" w:date="2022-11-09T19:55:00Z">
        <w:r w:rsidRPr="00447AF9">
          <w:rPr>
            <w:rFonts w:eastAsia="Batang"/>
            <w:i/>
            <w:iCs/>
            <w:szCs w:val="28"/>
            <w:lang w:eastAsia="zh-CN"/>
          </w:rPr>
          <w:t>[</w:t>
        </w:r>
      </w:ins>
      <w:ins w:id="45" w:author="DG - Michel" w:date="2023-03-31T19:59:00Z">
        <w:r w:rsidRPr="00447AF9">
          <w:rPr>
            <w:rFonts w:eastAsia="Batang"/>
            <w:i/>
            <w:iCs/>
            <w:szCs w:val="28"/>
            <w:lang w:eastAsia="ko-KR"/>
          </w:rPr>
          <w:t>16</w:t>
        </w:r>
      </w:ins>
      <w:ins w:id="46" w:author="English71" w:date="2023-04-04T08:20:00Z">
        <w:r w:rsidRPr="00447AF9">
          <w:rPr>
            <w:rFonts w:eastAsia="Batang"/>
            <w:i/>
            <w:iCs/>
            <w:szCs w:val="28"/>
            <w:lang w:eastAsia="ko-KR"/>
          </w:rPr>
          <w:t> </w:t>
        </w:r>
      </w:ins>
      <w:ins w:id="47" w:author="DG - Michel" w:date="2023-03-31T19:59:00Z">
        <w:r w:rsidRPr="00447AF9">
          <w:rPr>
            <w:rFonts w:eastAsia="Batang"/>
            <w:i/>
            <w:iCs/>
            <w:szCs w:val="28"/>
            <w:lang w:eastAsia="ko-KR"/>
          </w:rPr>
          <w:t>December</w:t>
        </w:r>
      </w:ins>
      <w:ins w:id="48" w:author="English71" w:date="2023-04-04T08:21:00Z">
        <w:r w:rsidRPr="00447AF9">
          <w:rPr>
            <w:rFonts w:eastAsia="Batang"/>
            <w:i/>
            <w:iCs/>
            <w:szCs w:val="28"/>
            <w:lang w:eastAsia="ko-KR"/>
          </w:rPr>
          <w:t> </w:t>
        </w:r>
      </w:ins>
      <w:ins w:id="49" w:author="DG - Michel" w:date="2023-03-31T19:59:00Z">
        <w:r w:rsidRPr="00447AF9">
          <w:rPr>
            <w:rFonts w:eastAsia="Batang"/>
            <w:i/>
            <w:iCs/>
            <w:szCs w:val="28"/>
            <w:lang w:eastAsia="ko-KR"/>
          </w:rPr>
          <w:t>2023</w:t>
        </w:r>
      </w:ins>
      <w:ins w:id="50" w:author="Drafting Group" w:date="2022-09-19T10:11:00Z">
        <w:r w:rsidRPr="00447AF9">
          <w:rPr>
            <w:rFonts w:eastAsia="Batang"/>
            <w:i/>
            <w:iCs/>
            <w:szCs w:val="28"/>
            <w:lang w:eastAsia="ko-KR"/>
          </w:rPr>
          <w:t xml:space="preserve"> or the</w:t>
        </w:r>
      </w:ins>
      <w:ins w:id="51" w:author="DG - Michel" w:date="2023-03-31T19:59:00Z">
        <w:r w:rsidRPr="00447AF9">
          <w:rPr>
            <w:rFonts w:eastAsia="Batang"/>
            <w:i/>
            <w:iCs/>
            <w:szCs w:val="28"/>
            <w:lang w:eastAsia="ko-KR"/>
          </w:rPr>
          <w:t xml:space="preserve"> date of</w:t>
        </w:r>
      </w:ins>
      <w:ins w:id="52" w:author="Drafting Group" w:date="2022-09-19T10:11:00Z">
        <w:r w:rsidRPr="00447AF9">
          <w:rPr>
            <w:rFonts w:eastAsia="Batang"/>
            <w:i/>
            <w:iCs/>
            <w:szCs w:val="28"/>
            <w:lang w:eastAsia="ko-KR"/>
          </w:rPr>
          <w:t xml:space="preserve"> entry into force of </w:t>
        </w:r>
      </w:ins>
      <w:ins w:id="53" w:author="English" w:date="2022-10-27T17:37:00Z">
        <w:r w:rsidRPr="00447AF9">
          <w:rPr>
            <w:rFonts w:eastAsia="Batang"/>
            <w:i/>
            <w:iCs/>
            <w:szCs w:val="28"/>
            <w:lang w:eastAsia="ko-KR"/>
          </w:rPr>
          <w:t>the</w:t>
        </w:r>
      </w:ins>
      <w:ins w:id="54" w:author="English" w:date="2022-10-27T17:38:00Z">
        <w:r w:rsidRPr="00447AF9">
          <w:rPr>
            <w:rFonts w:eastAsia="Batang"/>
            <w:i/>
            <w:iCs/>
            <w:szCs w:val="28"/>
            <w:lang w:eastAsia="ko-KR"/>
          </w:rPr>
          <w:t xml:space="preserve"> </w:t>
        </w:r>
      </w:ins>
      <w:ins w:id="55" w:author="Drafting Group" w:date="2022-09-19T10:11:00Z">
        <w:r w:rsidRPr="00447AF9">
          <w:rPr>
            <w:rFonts w:eastAsia="Batang"/>
            <w:i/>
            <w:iCs/>
            <w:szCs w:val="28"/>
            <w:lang w:eastAsia="ko-KR"/>
          </w:rPr>
          <w:t>Final Acts of WRC</w:t>
        </w:r>
      </w:ins>
      <w:ins w:id="56" w:author="Turnbull, Karen" w:date="2022-11-01T09:34:00Z">
        <w:r w:rsidRPr="00447AF9">
          <w:rPr>
            <w:rFonts w:eastAsia="Batang"/>
            <w:i/>
            <w:iCs/>
            <w:szCs w:val="28"/>
            <w:lang w:eastAsia="ko-KR"/>
          </w:rPr>
          <w:noBreakHyphen/>
        </w:r>
      </w:ins>
      <w:ins w:id="57" w:author="Drafting Group" w:date="2022-09-19T10:11:00Z">
        <w:r w:rsidRPr="00447AF9">
          <w:rPr>
            <w:rFonts w:eastAsia="Batang"/>
            <w:i/>
            <w:iCs/>
            <w:szCs w:val="28"/>
            <w:lang w:eastAsia="ko-KR"/>
          </w:rPr>
          <w:t>23</w:t>
        </w:r>
      </w:ins>
      <w:ins w:id="58" w:author="Aubineau, Philippe" w:date="2022-11-09T15:20:00Z">
        <w:r w:rsidRPr="00447AF9">
          <w:rPr>
            <w:rFonts w:eastAsia="Batang"/>
            <w:i/>
            <w:iCs/>
            <w:szCs w:val="28"/>
            <w:lang w:eastAsia="ko-KR"/>
          </w:rPr>
          <w:t>]</w:t>
        </w:r>
      </w:ins>
      <w:ins w:id="59" w:author="Drafting Group" w:date="2022-09-19T10:11:00Z">
        <w:r w:rsidRPr="00447AF9">
          <w:rPr>
            <w:szCs w:val="28"/>
          </w:rPr>
          <w:t>.</w:t>
        </w:r>
        <w:r w:rsidRPr="00447AF9">
          <w:rPr>
            <w:sz w:val="16"/>
            <w:szCs w:val="16"/>
          </w:rPr>
          <w:t>     (WRC</w:t>
        </w:r>
      </w:ins>
      <w:ins w:id="60" w:author="Turnbull, Karen" w:date="2022-11-01T09:34:00Z">
        <w:r w:rsidRPr="00447AF9">
          <w:rPr>
            <w:sz w:val="16"/>
            <w:szCs w:val="16"/>
          </w:rPr>
          <w:noBreakHyphen/>
        </w:r>
      </w:ins>
      <w:ins w:id="61" w:author="Drafting Group" w:date="2022-09-19T10:11:00Z">
        <w:r w:rsidRPr="00447AF9">
          <w:rPr>
            <w:sz w:val="16"/>
            <w:szCs w:val="16"/>
          </w:rPr>
          <w:t>23)</w:t>
        </w:r>
      </w:ins>
    </w:p>
    <w:p w14:paraId="46883565" w14:textId="60F00F32" w:rsidR="00B2712E" w:rsidRPr="00447AF9" w:rsidRDefault="003B7B4F">
      <w:pPr>
        <w:pStyle w:val="Reasons"/>
        <w:rPr>
          <w:lang w:eastAsia="zh-CN"/>
        </w:rPr>
      </w:pPr>
      <w:r w:rsidRPr="00447AF9">
        <w:rPr>
          <w:b/>
          <w:lang w:eastAsia="zh-CN"/>
        </w:rPr>
        <w:t>Reasons:</w:t>
      </w:r>
      <w:r w:rsidRPr="00447AF9">
        <w:rPr>
          <w:lang w:eastAsia="zh-CN"/>
        </w:rPr>
        <w:tab/>
      </w:r>
      <w:r w:rsidR="002370F3" w:rsidRPr="00447AF9">
        <w:rPr>
          <w:lang w:eastAsia="zh-CN"/>
        </w:rPr>
        <w:t xml:space="preserve">The addition of the protection concept in </w:t>
      </w:r>
      <w:r w:rsidR="00432A54" w:rsidRPr="00447AF9">
        <w:rPr>
          <w:lang w:eastAsia="zh-CN"/>
        </w:rPr>
        <w:t xml:space="preserve">RR </w:t>
      </w:r>
      <w:r w:rsidR="002370F3" w:rsidRPr="00447AF9">
        <w:rPr>
          <w:lang w:eastAsia="zh-CN"/>
        </w:rPr>
        <w:t xml:space="preserve">No. </w:t>
      </w:r>
      <w:r w:rsidR="002370F3" w:rsidRPr="00447AF9">
        <w:rPr>
          <w:b/>
          <w:bCs/>
          <w:lang w:eastAsia="zh-CN"/>
        </w:rPr>
        <w:t>22.2</w:t>
      </w:r>
      <w:r w:rsidR="002370F3" w:rsidRPr="00447AF9">
        <w:rPr>
          <w:lang w:eastAsia="zh-CN"/>
        </w:rPr>
        <w:t xml:space="preserve"> would result in its inconsistency with footnote </w:t>
      </w:r>
      <w:r w:rsidR="00374BE1">
        <w:rPr>
          <w:lang w:eastAsia="zh-CN"/>
        </w:rPr>
        <w:t xml:space="preserve">RR </w:t>
      </w:r>
      <w:r w:rsidR="002370F3" w:rsidRPr="00447AF9">
        <w:rPr>
          <w:lang w:eastAsia="zh-CN"/>
        </w:rPr>
        <w:t xml:space="preserve">No. </w:t>
      </w:r>
      <w:r w:rsidR="002370F3" w:rsidRPr="00447AF9">
        <w:rPr>
          <w:b/>
          <w:bCs/>
          <w:lang w:eastAsia="zh-CN"/>
        </w:rPr>
        <w:t>5.461</w:t>
      </w:r>
      <w:r w:rsidR="002370F3" w:rsidRPr="00447AF9">
        <w:rPr>
          <w:lang w:eastAsia="zh-CN"/>
        </w:rPr>
        <w:t xml:space="preserve">, </w:t>
      </w:r>
      <w:r w:rsidR="00432A54" w:rsidRPr="00447AF9">
        <w:rPr>
          <w:lang w:eastAsia="zh-CN"/>
        </w:rPr>
        <w:t xml:space="preserve">therefore </w:t>
      </w:r>
      <w:r w:rsidR="00374BE1">
        <w:rPr>
          <w:lang w:eastAsia="zh-CN"/>
        </w:rPr>
        <w:t xml:space="preserve">RR </w:t>
      </w:r>
      <w:r w:rsidR="002370F3" w:rsidRPr="00447AF9">
        <w:t>No. </w:t>
      </w:r>
      <w:r w:rsidR="002370F3" w:rsidRPr="00447AF9">
        <w:rPr>
          <w:b/>
          <w:bCs/>
        </w:rPr>
        <w:t>5.461</w:t>
      </w:r>
      <w:r w:rsidR="00432A54" w:rsidRPr="00447AF9">
        <w:rPr>
          <w:rFonts w:eastAsia="SimSun"/>
          <w:lang w:eastAsia="zh-CN"/>
        </w:rPr>
        <w:t xml:space="preserve"> is modified as indicated above. </w:t>
      </w:r>
      <w:r w:rsidR="002370F3" w:rsidRPr="00447AF9">
        <w:rPr>
          <w:rFonts w:eastAsia="SimSun"/>
          <w:lang w:eastAsia="zh-CN"/>
        </w:rPr>
        <w:t xml:space="preserve"> </w:t>
      </w:r>
    </w:p>
    <w:p w14:paraId="72753B81" w14:textId="77777777" w:rsidR="003B7B4F" w:rsidRPr="00447AF9" w:rsidRDefault="003B7B4F" w:rsidP="006130CB">
      <w:pPr>
        <w:pStyle w:val="ArtNo"/>
      </w:pPr>
      <w:bookmarkStart w:id="62" w:name="_Toc42842424"/>
      <w:r w:rsidRPr="00447AF9">
        <w:lastRenderedPageBreak/>
        <w:t xml:space="preserve">ARTICLE </w:t>
      </w:r>
      <w:r w:rsidRPr="00447AF9">
        <w:rPr>
          <w:rStyle w:val="href"/>
        </w:rPr>
        <w:t>22</w:t>
      </w:r>
      <w:bookmarkEnd w:id="62"/>
    </w:p>
    <w:p w14:paraId="1678BF93" w14:textId="77777777" w:rsidR="003B7B4F" w:rsidRPr="00447AF9" w:rsidRDefault="003B7B4F" w:rsidP="00883C73">
      <w:pPr>
        <w:pStyle w:val="Arttitle"/>
        <w:rPr>
          <w:rStyle w:val="FootnoteReference"/>
        </w:rPr>
      </w:pPr>
      <w:bookmarkStart w:id="63" w:name="_Toc327956624"/>
      <w:bookmarkStart w:id="64" w:name="_Toc42842425"/>
      <w:r w:rsidRPr="00447AF9">
        <w:t>Space services</w:t>
      </w:r>
      <w:bookmarkEnd w:id="63"/>
      <w:r w:rsidRPr="00447AF9">
        <w:rPr>
          <w:rStyle w:val="FootnoteReference"/>
          <w:b w:val="0"/>
          <w:bCs/>
        </w:rPr>
        <w:t>1</w:t>
      </w:r>
      <w:bookmarkEnd w:id="64"/>
    </w:p>
    <w:p w14:paraId="315A19AF" w14:textId="77777777" w:rsidR="003B7B4F" w:rsidRPr="00447AF9" w:rsidRDefault="003B7B4F" w:rsidP="007F1392">
      <w:pPr>
        <w:pStyle w:val="Section1"/>
        <w:keepNext/>
      </w:pPr>
      <w:r w:rsidRPr="00447AF9">
        <w:t>Section II − Control of interference to geostationary-satellite systems</w:t>
      </w:r>
    </w:p>
    <w:p w14:paraId="689819A6" w14:textId="77777777" w:rsidR="00B2712E" w:rsidRPr="00447AF9" w:rsidRDefault="003B7B4F">
      <w:pPr>
        <w:pStyle w:val="Proposal"/>
      </w:pPr>
      <w:r w:rsidRPr="00447AF9">
        <w:t>ADD</w:t>
      </w:r>
      <w:r w:rsidRPr="00447AF9">
        <w:tab/>
        <w:t>CHN/111A22A3/3</w:t>
      </w:r>
      <w:r w:rsidRPr="00447AF9">
        <w:rPr>
          <w:vanish/>
          <w:color w:val="7F7F7F" w:themeColor="text1" w:themeTint="80"/>
          <w:vertAlign w:val="superscript"/>
        </w:rPr>
        <w:t>#</w:t>
      </w:r>
      <w:proofErr w:type="gramStart"/>
      <w:r w:rsidRPr="00447AF9">
        <w:rPr>
          <w:vanish/>
          <w:color w:val="7F7F7F" w:themeColor="text1" w:themeTint="80"/>
          <w:vertAlign w:val="superscript"/>
        </w:rPr>
        <w:t>2001</w:t>
      </w:r>
      <w:proofErr w:type="gramEnd"/>
    </w:p>
    <w:p w14:paraId="2E1CF5A9" w14:textId="0370B60D" w:rsidR="003B7B4F" w:rsidRPr="00447AF9" w:rsidRDefault="003B7B4F" w:rsidP="001A24C3">
      <w:r w:rsidRPr="00447AF9">
        <w:rPr>
          <w:rStyle w:val="Artdef"/>
        </w:rPr>
        <w:t>22.2</w:t>
      </w:r>
      <w:r w:rsidRPr="00447AF9">
        <w:rPr>
          <w:rStyle w:val="Artdef"/>
          <w:i/>
          <w:iCs/>
        </w:rPr>
        <w:t>bis</w:t>
      </w:r>
      <w:r w:rsidRPr="00447AF9">
        <w:tab/>
        <w:t>In the frequency bands 7 250-7 750 MHz (space-to-Earth), 7 900-8 025 MHz (Earth-to-space), 20.2</w:t>
      </w:r>
      <w:r w:rsidRPr="00447AF9">
        <w:noBreakHyphen/>
        <w:t xml:space="preserve">21.2 GHz (space-to-Earth) and 30-31 GHz (Earth-to-space), non-geostationary-satellite systems </w:t>
      </w:r>
      <w:r w:rsidRPr="00447AF9">
        <w:rPr>
          <w:rFonts w:eastAsia="Batang"/>
        </w:rPr>
        <w:t>for</w:t>
      </w:r>
      <w:r w:rsidRPr="00447AF9">
        <w:rPr>
          <w:rFonts w:eastAsia="Batang"/>
          <w:i/>
          <w:iCs/>
        </w:rPr>
        <w:t xml:space="preserve"> </w:t>
      </w:r>
      <w:r w:rsidRPr="00447AF9">
        <w:rPr>
          <w:rFonts w:eastAsia="Batang"/>
        </w:rPr>
        <w:t>which complete coordination or notification information, as appropriate, is received by the Bureau from</w:t>
      </w:r>
      <w:r w:rsidRPr="00447AF9">
        <w:rPr>
          <w:rFonts w:eastAsia="Batang"/>
          <w:i/>
          <w:iCs/>
        </w:rPr>
        <w:t xml:space="preserve"> [16 December 2023 or the date of entry into force of the Final Acts of WRC</w:t>
      </w:r>
      <w:r w:rsidRPr="00447AF9">
        <w:rPr>
          <w:rFonts w:eastAsia="Batang"/>
          <w:i/>
          <w:iCs/>
        </w:rPr>
        <w:noBreakHyphen/>
        <w:t>23]</w:t>
      </w:r>
      <w:r w:rsidRPr="00447AF9">
        <w:t xml:space="preserve"> shall not cause unacceptable interference to and shall not claim protection from geostationary-satellite networks in the mobile-satellite service which are operating in accordance with these Regulations. No. </w:t>
      </w:r>
      <w:r w:rsidRPr="00447AF9">
        <w:rPr>
          <w:rStyle w:val="Artref"/>
          <w:b/>
          <w:bCs/>
        </w:rPr>
        <w:t>5.43A</w:t>
      </w:r>
      <w:r w:rsidRPr="00447AF9">
        <w:t xml:space="preserve"> does not apply in this case.</w:t>
      </w:r>
      <w:r w:rsidRPr="00447AF9">
        <w:rPr>
          <w:sz w:val="16"/>
          <w:szCs w:val="16"/>
        </w:rPr>
        <w:t>     (WRC</w:t>
      </w:r>
      <w:r w:rsidR="00883C73" w:rsidRPr="00447AF9">
        <w:rPr>
          <w:sz w:val="16"/>
          <w:szCs w:val="16"/>
        </w:rPr>
        <w:noBreakHyphen/>
      </w:r>
      <w:r w:rsidRPr="00447AF9">
        <w:rPr>
          <w:sz w:val="16"/>
          <w:szCs w:val="16"/>
        </w:rPr>
        <w:t>23)</w:t>
      </w:r>
    </w:p>
    <w:p w14:paraId="28090DA4" w14:textId="13197D88" w:rsidR="00B2712E" w:rsidRPr="00447AF9" w:rsidRDefault="003B7B4F">
      <w:pPr>
        <w:pStyle w:val="Reasons"/>
      </w:pPr>
      <w:r w:rsidRPr="00447AF9">
        <w:rPr>
          <w:b/>
        </w:rPr>
        <w:t>Reasons:</w:t>
      </w:r>
      <w:r w:rsidRPr="00447AF9">
        <w:tab/>
      </w:r>
      <w:r w:rsidR="00D37832" w:rsidRPr="00447AF9">
        <w:t>To add a new provision to reflect the protection of GSO MSS satellite networks.</w:t>
      </w:r>
    </w:p>
    <w:p w14:paraId="7E5D1DB9" w14:textId="77777777" w:rsidR="003B7B4F" w:rsidRPr="00447AF9" w:rsidRDefault="003B7B4F" w:rsidP="006130CB">
      <w:pPr>
        <w:pStyle w:val="AppendixNo"/>
      </w:pPr>
      <w:bookmarkStart w:id="65" w:name="_Toc42084135"/>
      <w:r w:rsidRPr="00447AF9">
        <w:t xml:space="preserve">APPENDIX </w:t>
      </w:r>
      <w:r w:rsidRPr="00447AF9">
        <w:rPr>
          <w:rStyle w:val="href"/>
        </w:rPr>
        <w:t>4</w:t>
      </w:r>
      <w:r w:rsidRPr="00447AF9">
        <w:t xml:space="preserve"> (REV.WRC</w:t>
      </w:r>
      <w:r w:rsidRPr="00447AF9">
        <w:noBreakHyphen/>
        <w:t>19)</w:t>
      </w:r>
      <w:bookmarkEnd w:id="65"/>
    </w:p>
    <w:p w14:paraId="554A378B" w14:textId="77777777" w:rsidR="003B7B4F" w:rsidRPr="00447AF9" w:rsidRDefault="003B7B4F" w:rsidP="00496979">
      <w:pPr>
        <w:pStyle w:val="Appendixtitle"/>
        <w:keepNext w:val="0"/>
        <w:keepLines w:val="0"/>
      </w:pPr>
      <w:bookmarkStart w:id="66" w:name="_Toc328648889"/>
      <w:bookmarkStart w:id="67" w:name="_Toc42084136"/>
      <w:r w:rsidRPr="00447AF9">
        <w:t>Consolidated list and tables of characteristics for use in the</w:t>
      </w:r>
      <w:r w:rsidRPr="00447AF9">
        <w:br/>
        <w:t>application of the procedures of Chapter III</w:t>
      </w:r>
      <w:bookmarkEnd w:id="66"/>
      <w:bookmarkEnd w:id="67"/>
    </w:p>
    <w:p w14:paraId="1B41BAB9" w14:textId="77777777" w:rsidR="003B7B4F" w:rsidRPr="00447AF9" w:rsidRDefault="003B7B4F" w:rsidP="00496979">
      <w:pPr>
        <w:pStyle w:val="AnnexNo"/>
      </w:pPr>
      <w:bookmarkStart w:id="68" w:name="_Toc42084139"/>
      <w:r w:rsidRPr="00447AF9">
        <w:t>ANNEX 2</w:t>
      </w:r>
      <w:bookmarkEnd w:id="68"/>
    </w:p>
    <w:p w14:paraId="43A4FBE9" w14:textId="77777777" w:rsidR="003B7B4F" w:rsidRPr="00447AF9" w:rsidRDefault="003B7B4F" w:rsidP="00496979">
      <w:pPr>
        <w:pStyle w:val="Annextitle"/>
      </w:pPr>
      <w:bookmarkStart w:id="69" w:name="_Toc328648893"/>
      <w:bookmarkStart w:id="70" w:name="_Toc42084140"/>
      <w:r w:rsidRPr="00447AF9">
        <w:t>Characteristics of satellite networks, earth stations</w:t>
      </w:r>
      <w:r w:rsidRPr="00447AF9">
        <w:br/>
        <w:t>or radio astronomy stations</w:t>
      </w:r>
      <w:r w:rsidRPr="00447AF9">
        <w:rPr>
          <w:rStyle w:val="FootnoteReference"/>
          <w:rFonts w:asciiTheme="majorBidi" w:hAnsiTheme="majorBidi" w:cstheme="majorBidi"/>
          <w:b w:val="0"/>
          <w:bCs/>
          <w:position w:val="0"/>
          <w:sz w:val="28"/>
          <w:vertAlign w:val="superscript"/>
        </w:rPr>
        <w:footnoteReference w:customMarkFollows="1" w:id="1"/>
        <w:t>2</w:t>
      </w:r>
      <w:r w:rsidRPr="00447AF9">
        <w:rPr>
          <w:rFonts w:asciiTheme="majorBidi" w:hAnsiTheme="majorBidi" w:cstheme="majorBidi"/>
          <w:b w:val="0"/>
          <w:bCs/>
          <w:sz w:val="16"/>
          <w:szCs w:val="16"/>
          <w:vertAlign w:val="superscript"/>
        </w:rPr>
        <w:t> </w:t>
      </w:r>
      <w:r w:rsidRPr="00447AF9">
        <w:rPr>
          <w:rFonts w:ascii="Times New Roman"/>
          <w:b w:val="0"/>
          <w:sz w:val="16"/>
          <w:szCs w:val="16"/>
        </w:rPr>
        <w:t> </w:t>
      </w:r>
      <w:proofErr w:type="gramStart"/>
      <w:r w:rsidRPr="00447AF9">
        <w:rPr>
          <w:rFonts w:ascii="Times New Roman"/>
          <w:b w:val="0"/>
          <w:sz w:val="16"/>
          <w:szCs w:val="16"/>
        </w:rPr>
        <w:t>   </w:t>
      </w:r>
      <w:r w:rsidRPr="00447AF9">
        <w:rPr>
          <w:rFonts w:ascii="Times New Roman"/>
          <w:b w:val="0"/>
          <w:sz w:val="16"/>
          <w:szCs w:val="16"/>
        </w:rPr>
        <w:t>(</w:t>
      </w:r>
      <w:proofErr w:type="gramEnd"/>
      <w:r w:rsidRPr="00447AF9">
        <w:rPr>
          <w:rFonts w:ascii="Times New Roman"/>
          <w:b w:val="0"/>
          <w:sz w:val="16"/>
          <w:szCs w:val="16"/>
        </w:rPr>
        <w:t>Rev.WRC</w:t>
      </w:r>
      <w:r w:rsidRPr="00447AF9">
        <w:rPr>
          <w:rFonts w:ascii="Times New Roman"/>
          <w:b w:val="0"/>
          <w:sz w:val="16"/>
          <w:szCs w:val="16"/>
        </w:rPr>
        <w:noBreakHyphen/>
        <w:t>12)</w:t>
      </w:r>
      <w:bookmarkEnd w:id="69"/>
      <w:bookmarkEnd w:id="70"/>
    </w:p>
    <w:p w14:paraId="2B60F608" w14:textId="77777777" w:rsidR="00B2712E" w:rsidRPr="00447AF9" w:rsidRDefault="00B2712E">
      <w:pPr>
        <w:sectPr w:rsidR="00B2712E" w:rsidRPr="00447AF9" w:rsidSect="00AD2CC0">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pPr>
    </w:p>
    <w:p w14:paraId="41CB6952" w14:textId="77777777" w:rsidR="003B7B4F" w:rsidRPr="00447AF9" w:rsidRDefault="003B7B4F" w:rsidP="00496979">
      <w:pPr>
        <w:pStyle w:val="Headingb"/>
        <w:rPr>
          <w:lang w:val="en-GB"/>
        </w:rPr>
      </w:pPr>
      <w:r w:rsidRPr="00447AF9">
        <w:rPr>
          <w:lang w:val="en-GB"/>
        </w:rPr>
        <w:lastRenderedPageBreak/>
        <w:t>Footnotes to Tables A, B, C and D</w:t>
      </w:r>
    </w:p>
    <w:p w14:paraId="33945584" w14:textId="77777777" w:rsidR="00B2712E" w:rsidRPr="00447AF9" w:rsidRDefault="003B7B4F">
      <w:pPr>
        <w:pStyle w:val="Proposal"/>
      </w:pPr>
      <w:r w:rsidRPr="00447AF9">
        <w:t>MOD</w:t>
      </w:r>
      <w:r w:rsidRPr="00447AF9">
        <w:tab/>
        <w:t>CHN/111A22A3/4</w:t>
      </w:r>
      <w:r w:rsidRPr="00447AF9">
        <w:rPr>
          <w:vanish/>
          <w:color w:val="7F7F7F" w:themeColor="text1" w:themeTint="80"/>
          <w:vertAlign w:val="superscript"/>
        </w:rPr>
        <w:t>#2002</w:t>
      </w:r>
    </w:p>
    <w:p w14:paraId="5CA183EA" w14:textId="77777777" w:rsidR="003B7B4F" w:rsidRPr="00447AF9" w:rsidRDefault="003B7B4F" w:rsidP="001A24C3">
      <w:pPr>
        <w:pStyle w:val="TableNo"/>
        <w:ind w:right="12326"/>
        <w:rPr>
          <w:b/>
          <w:bCs/>
        </w:rPr>
      </w:pPr>
      <w:r w:rsidRPr="00447AF9">
        <w:rPr>
          <w:b/>
          <w:bCs/>
        </w:rPr>
        <w:t>TABLE A</w:t>
      </w:r>
    </w:p>
    <w:p w14:paraId="3B4E957B" w14:textId="77777777" w:rsidR="003B7B4F" w:rsidRPr="00447AF9" w:rsidRDefault="003B7B4F" w:rsidP="001A24C3">
      <w:pPr>
        <w:pStyle w:val="Tabletitle"/>
        <w:ind w:right="12326"/>
      </w:pPr>
      <w:r w:rsidRPr="00447AF9">
        <w:t>GENERAL CHARACTERISTICS OF THE SATELLITE NETWORK OR SYSTEM,</w:t>
      </w:r>
      <w:r w:rsidRPr="00447AF9">
        <w:br/>
        <w:t>EARTH STATION OR RADIO ASTRONOMY STATION</w:t>
      </w:r>
      <w:r w:rsidRPr="00447AF9">
        <w:rPr>
          <w:sz w:val="16"/>
          <w:szCs w:val="16"/>
        </w:rPr>
        <w:t> </w:t>
      </w:r>
      <w:r w:rsidRPr="00447AF9">
        <w:rPr>
          <w:color w:val="000000"/>
          <w:sz w:val="16"/>
        </w:rPr>
        <w:t> </w:t>
      </w:r>
      <w:proofErr w:type="gramStart"/>
      <w:r w:rsidRPr="00447AF9">
        <w:rPr>
          <w:color w:val="000000"/>
          <w:sz w:val="16"/>
        </w:rPr>
        <w:t>   </w:t>
      </w:r>
      <w:r w:rsidRPr="00447AF9">
        <w:rPr>
          <w:rFonts w:ascii="Times New Roman"/>
          <w:b w:val="0"/>
          <w:bCs/>
          <w:color w:val="000000"/>
          <w:sz w:val="16"/>
        </w:rPr>
        <w:t>(</w:t>
      </w:r>
      <w:proofErr w:type="gramEnd"/>
      <w:r w:rsidRPr="00447AF9">
        <w:rPr>
          <w:rFonts w:ascii="Times New Roman"/>
          <w:b w:val="0"/>
          <w:bCs/>
          <w:color w:val="000000"/>
          <w:sz w:val="16"/>
        </w:rPr>
        <w:t>Rev.WRC</w:t>
      </w:r>
      <w:r w:rsidRPr="00447AF9">
        <w:rPr>
          <w:rFonts w:ascii="Times New Roman"/>
          <w:b w:val="0"/>
          <w:bCs/>
          <w:color w:val="000000"/>
          <w:sz w:val="16"/>
        </w:rPr>
        <w:noBreakHyphen/>
      </w:r>
      <w:del w:id="73" w:author="English71" w:date="2023-04-15T09:52:00Z">
        <w:r w:rsidRPr="00447AF9" w:rsidDel="003B7617">
          <w:rPr>
            <w:rFonts w:ascii="Times New Roman"/>
            <w:b w:val="0"/>
            <w:bCs/>
            <w:color w:val="000000"/>
            <w:sz w:val="16"/>
          </w:rPr>
          <w:delText>19</w:delText>
        </w:r>
      </w:del>
      <w:ins w:id="74" w:author="English71" w:date="2023-04-15T09:52:00Z">
        <w:r w:rsidRPr="00447AF9">
          <w:rPr>
            <w:rFonts w:ascii="Times New Roman"/>
            <w:b w:val="0"/>
            <w:bCs/>
            <w:color w:val="000000"/>
            <w:sz w:val="16"/>
          </w:rPr>
          <w:t>23</w:t>
        </w:r>
      </w:ins>
      <w:r w:rsidRPr="00447AF9">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447AF9" w14:paraId="52CFA250" w14:textId="77777777" w:rsidTr="00766AC3">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0C9519F" w14:textId="77777777" w:rsidR="003B7B4F" w:rsidRPr="00447AF9" w:rsidRDefault="003B7B4F" w:rsidP="00766AC3">
            <w:pPr>
              <w:jc w:val="center"/>
              <w:rPr>
                <w:rFonts w:asciiTheme="majorBidi" w:hAnsiTheme="majorBidi" w:cstheme="majorBidi"/>
                <w:b/>
                <w:bCs/>
                <w:sz w:val="16"/>
                <w:szCs w:val="16"/>
              </w:rPr>
            </w:pPr>
            <w:r w:rsidRPr="00447AF9">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64D149B" w14:textId="77777777" w:rsidR="003B7B4F" w:rsidRPr="00447AF9" w:rsidRDefault="003B7B4F" w:rsidP="00766AC3">
            <w:pPr>
              <w:jc w:val="center"/>
              <w:rPr>
                <w:rFonts w:asciiTheme="majorBidi" w:hAnsiTheme="majorBidi" w:cstheme="majorBidi"/>
                <w:b/>
                <w:bCs/>
                <w:i/>
                <w:iCs/>
                <w:sz w:val="16"/>
                <w:szCs w:val="16"/>
              </w:rPr>
            </w:pPr>
            <w:r w:rsidRPr="00447AF9">
              <w:rPr>
                <w:rFonts w:asciiTheme="majorBidi" w:hAnsiTheme="majorBidi" w:cstheme="majorBidi"/>
                <w:b/>
                <w:bCs/>
                <w:i/>
                <w:iCs/>
                <w:sz w:val="16"/>
                <w:szCs w:val="16"/>
              </w:rPr>
              <w:t xml:space="preserve">A </w:t>
            </w:r>
            <w:r w:rsidRPr="00447AF9">
              <w:rPr>
                <w:rFonts w:asciiTheme="majorBidi" w:hAnsiTheme="majorBidi" w:cstheme="majorBidi"/>
                <w:b/>
                <w:bCs/>
                <w:i/>
                <w:iCs/>
                <w:sz w:val="16"/>
                <w:szCs w:val="16"/>
                <w:vertAlign w:val="superscript"/>
              </w:rPr>
              <w:t>_</w:t>
            </w:r>
            <w:r w:rsidRPr="00447AF9">
              <w:rPr>
                <w:rFonts w:asciiTheme="majorBidi" w:hAnsiTheme="majorBidi" w:cstheme="majorBidi"/>
                <w:b/>
                <w:bCs/>
                <w:i/>
                <w:iCs/>
                <w:sz w:val="16"/>
                <w:szCs w:val="16"/>
              </w:rPr>
              <w:t xml:space="preserve"> GENERAL CHARACTERISTICS OF THE SATELLITE NETWORK OR SYSTEM, EARTH </w:t>
            </w:r>
            <w:proofErr w:type="gramStart"/>
            <w:r w:rsidRPr="00447AF9">
              <w:rPr>
                <w:rFonts w:asciiTheme="majorBidi" w:hAnsiTheme="majorBidi" w:cstheme="majorBidi"/>
                <w:b/>
                <w:bCs/>
                <w:i/>
                <w:iCs/>
                <w:sz w:val="16"/>
                <w:szCs w:val="16"/>
              </w:rPr>
              <w:t>STATION</w:t>
            </w:r>
            <w:proofErr w:type="gramEnd"/>
            <w:r w:rsidRPr="00447AF9">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661C61F6" w14:textId="77777777" w:rsidR="003B7B4F" w:rsidRPr="00447AF9" w:rsidRDefault="003B7B4F" w:rsidP="00766AC3">
            <w:pPr>
              <w:spacing w:before="40" w:after="40"/>
              <w:jc w:val="center"/>
              <w:rPr>
                <w:rFonts w:asciiTheme="majorBidi" w:hAnsiTheme="majorBidi" w:cstheme="majorBidi"/>
                <w:b/>
                <w:bCs/>
                <w:sz w:val="16"/>
                <w:szCs w:val="16"/>
              </w:rPr>
            </w:pPr>
            <w:r w:rsidRPr="00447AF9">
              <w:rPr>
                <w:rFonts w:asciiTheme="majorBidi" w:hAnsiTheme="majorBidi" w:cstheme="majorBidi"/>
                <w:b/>
                <w:bCs/>
                <w:sz w:val="16"/>
                <w:szCs w:val="16"/>
              </w:rPr>
              <w:t>Advance publication of a geostationary-</w:t>
            </w:r>
            <w:r w:rsidRPr="00447AF9">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69E70A88" w14:textId="77777777" w:rsidR="003B7B4F" w:rsidRPr="00447AF9" w:rsidRDefault="003B7B4F" w:rsidP="00766AC3">
            <w:pPr>
              <w:spacing w:before="0" w:after="40" w:line="160" w:lineRule="exact"/>
              <w:jc w:val="center"/>
              <w:rPr>
                <w:rFonts w:asciiTheme="majorBidi" w:hAnsiTheme="majorBidi" w:cstheme="majorBidi"/>
                <w:b/>
                <w:bCs/>
                <w:sz w:val="16"/>
                <w:szCs w:val="16"/>
              </w:rPr>
            </w:pPr>
            <w:r w:rsidRPr="00447AF9">
              <w:rPr>
                <w:rFonts w:asciiTheme="majorBidi" w:hAnsiTheme="majorBidi" w:cstheme="majorBidi"/>
                <w:b/>
                <w:bCs/>
                <w:sz w:val="16"/>
                <w:szCs w:val="16"/>
              </w:rPr>
              <w:t xml:space="preserve">Advance publication of a non-geostationary-satellite network or system subject to coordination under Section II </w:t>
            </w:r>
            <w:r w:rsidRPr="00447AF9">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F8C0063" w14:textId="77777777" w:rsidR="003B7B4F" w:rsidRPr="00447AF9" w:rsidRDefault="003B7B4F" w:rsidP="00766AC3">
            <w:pPr>
              <w:spacing w:before="0" w:after="40" w:line="160" w:lineRule="exact"/>
              <w:jc w:val="center"/>
              <w:rPr>
                <w:rFonts w:asciiTheme="majorBidi" w:hAnsiTheme="majorBidi" w:cstheme="majorBidi"/>
                <w:b/>
                <w:bCs/>
                <w:sz w:val="16"/>
                <w:szCs w:val="16"/>
              </w:rPr>
            </w:pPr>
            <w:r w:rsidRPr="00447AF9">
              <w:rPr>
                <w:rFonts w:asciiTheme="majorBidi" w:hAnsiTheme="majorBidi" w:cstheme="majorBidi"/>
                <w:b/>
                <w:bCs/>
                <w:sz w:val="16"/>
                <w:szCs w:val="16"/>
              </w:rPr>
              <w:t xml:space="preserve">Advance publication of a non-geostationary-satellite network or system not subject to coordination under Section II </w:t>
            </w:r>
            <w:r w:rsidRPr="00447AF9">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8F7AEE8" w14:textId="77777777" w:rsidR="003B7B4F" w:rsidRPr="00447AF9" w:rsidRDefault="003B7B4F" w:rsidP="00766AC3">
            <w:pPr>
              <w:spacing w:before="0" w:after="40" w:line="160" w:lineRule="exact"/>
              <w:jc w:val="center"/>
              <w:rPr>
                <w:rFonts w:asciiTheme="majorBidi" w:hAnsiTheme="majorBidi" w:cstheme="majorBidi"/>
                <w:b/>
                <w:bCs/>
                <w:sz w:val="16"/>
                <w:szCs w:val="16"/>
              </w:rPr>
            </w:pPr>
            <w:r w:rsidRPr="00447AF9">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70FDC50F" w14:textId="77777777" w:rsidR="003B7B4F" w:rsidRPr="00447AF9" w:rsidRDefault="003B7B4F" w:rsidP="00766AC3">
            <w:pPr>
              <w:spacing w:before="0" w:after="40"/>
              <w:jc w:val="center"/>
              <w:rPr>
                <w:rFonts w:asciiTheme="majorBidi" w:hAnsiTheme="majorBidi" w:cstheme="majorBidi"/>
                <w:b/>
                <w:bCs/>
                <w:sz w:val="16"/>
                <w:szCs w:val="16"/>
              </w:rPr>
            </w:pPr>
            <w:r w:rsidRPr="00447AF9">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527DB4ED" w14:textId="77777777" w:rsidR="003B7B4F" w:rsidRPr="00447AF9" w:rsidRDefault="003B7B4F" w:rsidP="00766AC3">
            <w:pPr>
              <w:spacing w:before="0" w:after="40"/>
              <w:jc w:val="center"/>
              <w:rPr>
                <w:rFonts w:asciiTheme="majorBidi" w:hAnsiTheme="majorBidi" w:cstheme="majorBidi"/>
                <w:b/>
                <w:bCs/>
                <w:sz w:val="16"/>
                <w:szCs w:val="16"/>
              </w:rPr>
            </w:pPr>
            <w:r w:rsidRPr="00447AF9">
              <w:rPr>
                <w:rFonts w:asciiTheme="majorBidi" w:hAnsiTheme="majorBidi" w:cstheme="majorBidi"/>
                <w:b/>
                <w:bCs/>
                <w:sz w:val="16"/>
                <w:szCs w:val="16"/>
              </w:rPr>
              <w:t xml:space="preserve">Notification or coordination of an earth station (including notification under </w:t>
            </w:r>
            <w:r w:rsidRPr="00447AF9">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3B92D844" w14:textId="77777777" w:rsidR="003B7B4F" w:rsidRPr="00447AF9" w:rsidRDefault="003B7B4F" w:rsidP="00766AC3">
            <w:pPr>
              <w:spacing w:before="0" w:after="40"/>
              <w:jc w:val="center"/>
              <w:rPr>
                <w:rFonts w:asciiTheme="majorBidi" w:hAnsiTheme="majorBidi" w:cstheme="majorBidi"/>
                <w:b/>
                <w:bCs/>
                <w:sz w:val="16"/>
                <w:szCs w:val="16"/>
              </w:rPr>
            </w:pPr>
            <w:r w:rsidRPr="00447AF9">
              <w:rPr>
                <w:rFonts w:asciiTheme="majorBidi" w:hAnsiTheme="majorBidi" w:cstheme="majorBidi"/>
                <w:b/>
                <w:bCs/>
                <w:sz w:val="16"/>
                <w:szCs w:val="16"/>
              </w:rPr>
              <w:t xml:space="preserve">Notice for a satellite network in the broadcasting-satellite service under </w:t>
            </w:r>
            <w:r w:rsidRPr="00447AF9">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0B7F7F53" w14:textId="77777777" w:rsidR="003B7B4F" w:rsidRPr="00447AF9" w:rsidRDefault="003B7B4F" w:rsidP="00766AC3">
            <w:pPr>
              <w:spacing w:before="0" w:line="180" w:lineRule="exact"/>
              <w:jc w:val="center"/>
              <w:rPr>
                <w:rFonts w:asciiTheme="majorBidi" w:hAnsiTheme="majorBidi" w:cstheme="majorBidi"/>
                <w:b/>
                <w:bCs/>
                <w:sz w:val="16"/>
                <w:szCs w:val="16"/>
              </w:rPr>
            </w:pPr>
            <w:r w:rsidRPr="00447AF9">
              <w:rPr>
                <w:rFonts w:asciiTheme="majorBidi" w:hAnsiTheme="majorBidi" w:cstheme="majorBidi"/>
                <w:b/>
                <w:bCs/>
                <w:sz w:val="16"/>
                <w:szCs w:val="16"/>
              </w:rPr>
              <w:t xml:space="preserve">Notice for a satellite network </w:t>
            </w:r>
            <w:r w:rsidRPr="00447AF9">
              <w:rPr>
                <w:rFonts w:asciiTheme="majorBidi" w:hAnsiTheme="majorBidi" w:cstheme="majorBidi"/>
                <w:b/>
                <w:bCs/>
                <w:sz w:val="16"/>
                <w:szCs w:val="16"/>
              </w:rPr>
              <w:br/>
              <w:t xml:space="preserve">(feeder-link) under Appendix 30A </w:t>
            </w:r>
            <w:r w:rsidRPr="00447AF9">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54445BB" w14:textId="77777777" w:rsidR="003B7B4F" w:rsidRPr="00447AF9" w:rsidRDefault="003B7B4F" w:rsidP="00766AC3">
            <w:pPr>
              <w:spacing w:before="0" w:after="40"/>
              <w:jc w:val="center"/>
              <w:rPr>
                <w:rFonts w:asciiTheme="majorBidi" w:hAnsiTheme="majorBidi" w:cstheme="majorBidi"/>
                <w:b/>
                <w:bCs/>
                <w:sz w:val="16"/>
                <w:szCs w:val="16"/>
              </w:rPr>
            </w:pPr>
            <w:r w:rsidRPr="00447AF9">
              <w:rPr>
                <w:rFonts w:asciiTheme="majorBidi" w:hAnsiTheme="majorBidi" w:cstheme="majorBidi"/>
                <w:b/>
                <w:bCs/>
                <w:sz w:val="16"/>
                <w:szCs w:val="16"/>
              </w:rPr>
              <w:t>Notice for a satellite network in the fixed-</w:t>
            </w:r>
            <w:r w:rsidRPr="00447AF9">
              <w:rPr>
                <w:rFonts w:asciiTheme="majorBidi" w:hAnsiTheme="majorBidi" w:cstheme="majorBidi"/>
                <w:b/>
                <w:bCs/>
                <w:sz w:val="16"/>
                <w:szCs w:val="16"/>
              </w:rPr>
              <w:br/>
              <w:t xml:space="preserve">satellite service under Appendix 30B </w:t>
            </w:r>
            <w:r w:rsidRPr="00447AF9">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1733E1B7" w14:textId="77777777" w:rsidR="003B7B4F" w:rsidRPr="00447AF9" w:rsidRDefault="003B7B4F" w:rsidP="00766AC3">
            <w:pPr>
              <w:spacing w:before="0"/>
              <w:jc w:val="center"/>
              <w:rPr>
                <w:rFonts w:asciiTheme="majorBidi" w:hAnsiTheme="majorBidi" w:cstheme="majorBidi"/>
                <w:b/>
                <w:bCs/>
                <w:sz w:val="16"/>
                <w:szCs w:val="16"/>
              </w:rPr>
            </w:pPr>
            <w:r w:rsidRPr="00447AF9">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3C66E799" w14:textId="77777777" w:rsidR="003B7B4F" w:rsidRPr="00447AF9" w:rsidRDefault="003B7B4F" w:rsidP="00766AC3">
            <w:pPr>
              <w:spacing w:before="0"/>
              <w:jc w:val="center"/>
              <w:rPr>
                <w:rFonts w:asciiTheme="majorBidi" w:hAnsiTheme="majorBidi" w:cstheme="majorBidi"/>
                <w:b/>
                <w:bCs/>
                <w:sz w:val="16"/>
                <w:szCs w:val="16"/>
              </w:rPr>
            </w:pPr>
            <w:r w:rsidRPr="00447AF9">
              <w:rPr>
                <w:rFonts w:asciiTheme="majorBidi" w:hAnsiTheme="majorBidi" w:cstheme="majorBidi"/>
                <w:b/>
                <w:bCs/>
                <w:sz w:val="16"/>
                <w:szCs w:val="16"/>
              </w:rPr>
              <w:t>Radio astronomy</w:t>
            </w:r>
          </w:p>
        </w:tc>
      </w:tr>
      <w:tr w:rsidR="00044B5F" w:rsidRPr="00447AF9" w14:paraId="7899602E" w14:textId="77777777" w:rsidTr="00766AC3">
        <w:trPr>
          <w:cantSplit/>
          <w:jc w:val="center"/>
        </w:trPr>
        <w:tc>
          <w:tcPr>
            <w:tcW w:w="1178" w:type="dxa"/>
            <w:tcBorders>
              <w:top w:val="nil"/>
              <w:left w:val="single" w:sz="12" w:space="0" w:color="auto"/>
              <w:bottom w:val="single" w:sz="4" w:space="0" w:color="auto"/>
              <w:right w:val="double" w:sz="6" w:space="0" w:color="auto"/>
            </w:tcBorders>
            <w:hideMark/>
          </w:tcPr>
          <w:p w14:paraId="0292A6B7" w14:textId="77777777" w:rsidR="003B7B4F" w:rsidRPr="00447AF9" w:rsidRDefault="003B7B4F" w:rsidP="00766AC3">
            <w:pPr>
              <w:tabs>
                <w:tab w:val="left" w:pos="720"/>
              </w:tabs>
              <w:overflowPunct/>
              <w:autoSpaceDE/>
              <w:adjustRightInd/>
              <w:spacing w:before="40" w:after="40"/>
              <w:rPr>
                <w:rFonts w:asciiTheme="majorBidi" w:hAnsiTheme="majorBidi" w:cstheme="majorBidi"/>
                <w:sz w:val="18"/>
                <w:szCs w:val="18"/>
                <w:lang w:eastAsia="zh-CN"/>
              </w:rPr>
            </w:pPr>
            <w:r w:rsidRPr="00447AF9">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4F12712D" w14:textId="77777777" w:rsidR="003B7B4F" w:rsidRPr="00447AF9" w:rsidRDefault="003B7B4F" w:rsidP="00766AC3">
            <w:pPr>
              <w:spacing w:before="40" w:after="40"/>
              <w:ind w:left="340"/>
              <w:rPr>
                <w:sz w:val="18"/>
                <w:szCs w:val="18"/>
              </w:rPr>
            </w:pPr>
            <w:r w:rsidRPr="00447AF9">
              <w:rPr>
                <w:sz w:val="18"/>
                <w:szCs w:val="18"/>
              </w:rPr>
              <w:t>…</w:t>
            </w:r>
          </w:p>
        </w:tc>
        <w:tc>
          <w:tcPr>
            <w:tcW w:w="799" w:type="dxa"/>
            <w:tcBorders>
              <w:top w:val="nil"/>
              <w:left w:val="double" w:sz="4" w:space="0" w:color="auto"/>
              <w:bottom w:val="single" w:sz="4" w:space="0" w:color="auto"/>
              <w:right w:val="single" w:sz="4" w:space="0" w:color="auto"/>
            </w:tcBorders>
            <w:vAlign w:val="center"/>
          </w:tcPr>
          <w:p w14:paraId="118CBC1F" w14:textId="77777777" w:rsidR="003B7B4F" w:rsidRPr="00447AF9" w:rsidRDefault="003B7B4F" w:rsidP="00766AC3">
            <w:pPr>
              <w:spacing w:before="40" w:after="40"/>
              <w:jc w:val="center"/>
              <w:rPr>
                <w:rFonts w:asciiTheme="majorBidi" w:hAnsiTheme="majorBidi" w:cstheme="majorBidi"/>
                <w:b/>
                <w:bCs/>
                <w:sz w:val="18"/>
                <w:szCs w:val="18"/>
              </w:rPr>
            </w:pPr>
            <w:r w:rsidRPr="00447AF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5F19A389" w14:textId="77777777" w:rsidR="003B7B4F" w:rsidRPr="00447AF9" w:rsidRDefault="003B7B4F" w:rsidP="00766AC3">
            <w:pPr>
              <w:spacing w:before="40" w:after="40"/>
              <w:jc w:val="center"/>
              <w:rPr>
                <w:rFonts w:asciiTheme="majorBidi" w:hAnsiTheme="majorBidi" w:cstheme="majorBidi"/>
                <w:b/>
                <w:bCs/>
                <w:sz w:val="18"/>
                <w:szCs w:val="18"/>
              </w:rPr>
            </w:pPr>
            <w:r w:rsidRPr="00447AF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75A3BA66" w14:textId="77777777" w:rsidR="003B7B4F" w:rsidRPr="00447AF9" w:rsidRDefault="003B7B4F" w:rsidP="00766AC3">
            <w:pPr>
              <w:spacing w:before="40" w:after="40"/>
              <w:jc w:val="center"/>
              <w:rPr>
                <w:rFonts w:asciiTheme="majorBidi" w:hAnsiTheme="majorBidi" w:cstheme="majorBidi"/>
                <w:b/>
                <w:bCs/>
                <w:sz w:val="18"/>
                <w:szCs w:val="18"/>
              </w:rPr>
            </w:pPr>
            <w:r w:rsidRPr="00447AF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2532D005" w14:textId="77777777" w:rsidR="003B7B4F" w:rsidRPr="00447AF9" w:rsidRDefault="003B7B4F" w:rsidP="00766AC3">
            <w:pPr>
              <w:spacing w:before="40" w:after="40"/>
              <w:jc w:val="center"/>
              <w:rPr>
                <w:rFonts w:asciiTheme="majorBidi" w:hAnsiTheme="majorBidi" w:cstheme="majorBidi"/>
                <w:b/>
                <w:bCs/>
                <w:sz w:val="18"/>
                <w:szCs w:val="18"/>
              </w:rPr>
            </w:pPr>
            <w:r w:rsidRPr="00447AF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29631820" w14:textId="77777777" w:rsidR="003B7B4F" w:rsidRPr="00447AF9" w:rsidRDefault="003B7B4F" w:rsidP="00766AC3">
            <w:pPr>
              <w:spacing w:before="40" w:after="40"/>
              <w:jc w:val="center"/>
              <w:rPr>
                <w:rFonts w:asciiTheme="majorBidi" w:hAnsiTheme="majorBidi" w:cstheme="majorBidi"/>
                <w:b/>
                <w:bCs/>
                <w:sz w:val="18"/>
                <w:szCs w:val="18"/>
              </w:rPr>
            </w:pPr>
            <w:r w:rsidRPr="00447AF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59A141F7" w14:textId="77777777" w:rsidR="003B7B4F" w:rsidRPr="00447AF9" w:rsidRDefault="003B7B4F" w:rsidP="00766AC3">
            <w:pPr>
              <w:spacing w:before="40" w:after="40"/>
              <w:jc w:val="center"/>
              <w:rPr>
                <w:rFonts w:asciiTheme="majorBidi" w:hAnsiTheme="majorBidi" w:cstheme="majorBidi"/>
                <w:b/>
                <w:bCs/>
                <w:sz w:val="18"/>
                <w:szCs w:val="18"/>
              </w:rPr>
            </w:pPr>
            <w:r w:rsidRPr="00447AF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A6C7F5E" w14:textId="77777777" w:rsidR="003B7B4F" w:rsidRPr="00447AF9" w:rsidRDefault="003B7B4F" w:rsidP="00766AC3">
            <w:pPr>
              <w:spacing w:before="40" w:after="40"/>
              <w:jc w:val="center"/>
              <w:rPr>
                <w:rFonts w:asciiTheme="majorBidi" w:hAnsiTheme="majorBidi" w:cstheme="majorBidi"/>
                <w:b/>
                <w:bCs/>
                <w:sz w:val="18"/>
                <w:szCs w:val="18"/>
              </w:rPr>
            </w:pPr>
            <w:r w:rsidRPr="00447AF9">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4F5EFC6F" w14:textId="77777777" w:rsidR="003B7B4F" w:rsidRPr="00447AF9" w:rsidRDefault="003B7B4F" w:rsidP="00766AC3">
            <w:pPr>
              <w:spacing w:before="40" w:after="40"/>
              <w:jc w:val="center"/>
              <w:rPr>
                <w:rFonts w:asciiTheme="majorBidi" w:hAnsiTheme="majorBidi" w:cstheme="majorBidi"/>
                <w:b/>
                <w:bCs/>
                <w:sz w:val="18"/>
                <w:szCs w:val="18"/>
              </w:rPr>
            </w:pPr>
            <w:r w:rsidRPr="00447AF9">
              <w:rPr>
                <w:rFonts w:asciiTheme="majorBidi" w:hAnsiTheme="majorBidi" w:cstheme="majorBidi"/>
                <w:b/>
                <w:bCs/>
                <w:sz w:val="18"/>
                <w:szCs w:val="18"/>
              </w:rPr>
              <w:t>…</w:t>
            </w:r>
          </w:p>
        </w:tc>
        <w:tc>
          <w:tcPr>
            <w:tcW w:w="799" w:type="dxa"/>
            <w:tcBorders>
              <w:top w:val="nil"/>
              <w:left w:val="nil"/>
              <w:bottom w:val="single" w:sz="4" w:space="0" w:color="auto"/>
              <w:right w:val="double" w:sz="6" w:space="0" w:color="auto"/>
            </w:tcBorders>
            <w:vAlign w:val="center"/>
          </w:tcPr>
          <w:p w14:paraId="0A070C83" w14:textId="77777777" w:rsidR="003B7B4F" w:rsidRPr="00447AF9" w:rsidRDefault="003B7B4F" w:rsidP="00766AC3">
            <w:pPr>
              <w:spacing w:before="40" w:after="40"/>
              <w:jc w:val="center"/>
              <w:rPr>
                <w:rFonts w:asciiTheme="majorBidi" w:hAnsiTheme="majorBidi" w:cstheme="majorBidi"/>
                <w:b/>
                <w:bCs/>
                <w:sz w:val="18"/>
                <w:szCs w:val="18"/>
              </w:rPr>
            </w:pPr>
            <w:r w:rsidRPr="00447AF9">
              <w:rPr>
                <w:rFonts w:asciiTheme="majorBidi" w:hAnsiTheme="majorBidi" w:cstheme="majorBidi"/>
                <w:b/>
                <w:bCs/>
                <w:sz w:val="18"/>
                <w:szCs w:val="18"/>
              </w:rPr>
              <w:t>…</w:t>
            </w:r>
          </w:p>
        </w:tc>
        <w:tc>
          <w:tcPr>
            <w:tcW w:w="1357" w:type="dxa"/>
            <w:tcBorders>
              <w:top w:val="nil"/>
              <w:left w:val="nil"/>
              <w:bottom w:val="single" w:sz="4" w:space="0" w:color="auto"/>
              <w:right w:val="double" w:sz="6" w:space="0" w:color="auto"/>
            </w:tcBorders>
            <w:hideMark/>
          </w:tcPr>
          <w:p w14:paraId="4B77BD6E" w14:textId="77777777" w:rsidR="003B7B4F" w:rsidRPr="00447AF9" w:rsidRDefault="003B7B4F" w:rsidP="00766AC3">
            <w:pPr>
              <w:tabs>
                <w:tab w:val="left" w:pos="720"/>
              </w:tabs>
              <w:overflowPunct/>
              <w:autoSpaceDE/>
              <w:adjustRightInd/>
              <w:spacing w:before="40" w:after="40"/>
              <w:rPr>
                <w:rFonts w:asciiTheme="majorBidi" w:hAnsiTheme="majorBidi" w:cstheme="majorBidi"/>
                <w:sz w:val="18"/>
                <w:szCs w:val="18"/>
                <w:lang w:eastAsia="zh-CN"/>
              </w:rPr>
            </w:pPr>
            <w:r w:rsidRPr="00447AF9">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4BAAF582" w14:textId="77777777" w:rsidR="003B7B4F" w:rsidRPr="00447AF9" w:rsidRDefault="003B7B4F" w:rsidP="00766AC3">
            <w:pPr>
              <w:spacing w:before="40" w:after="40"/>
              <w:jc w:val="center"/>
              <w:rPr>
                <w:rFonts w:asciiTheme="majorBidi" w:hAnsiTheme="majorBidi" w:cstheme="majorBidi"/>
                <w:b/>
                <w:bCs/>
                <w:sz w:val="18"/>
                <w:szCs w:val="18"/>
              </w:rPr>
            </w:pPr>
            <w:r w:rsidRPr="00447AF9">
              <w:rPr>
                <w:rFonts w:asciiTheme="majorBidi" w:hAnsiTheme="majorBidi" w:cstheme="majorBidi"/>
                <w:b/>
                <w:bCs/>
                <w:sz w:val="18"/>
                <w:szCs w:val="18"/>
              </w:rPr>
              <w:t>…</w:t>
            </w:r>
          </w:p>
        </w:tc>
      </w:tr>
      <w:tr w:rsidR="00044B5F" w:rsidRPr="00447AF9" w14:paraId="3A244BFF" w14:textId="77777777" w:rsidTr="00766AC3">
        <w:trPr>
          <w:jc w:val="center"/>
        </w:trPr>
        <w:tc>
          <w:tcPr>
            <w:tcW w:w="1178" w:type="dxa"/>
            <w:tcBorders>
              <w:top w:val="single" w:sz="12" w:space="0" w:color="auto"/>
              <w:left w:val="single" w:sz="12" w:space="0" w:color="auto"/>
              <w:bottom w:val="single" w:sz="4" w:space="0" w:color="auto"/>
              <w:right w:val="double" w:sz="6" w:space="0" w:color="auto"/>
            </w:tcBorders>
            <w:hideMark/>
          </w:tcPr>
          <w:p w14:paraId="2F0BAA64" w14:textId="77777777" w:rsidR="003B7B4F" w:rsidRPr="00447AF9" w:rsidRDefault="003B7B4F" w:rsidP="00766AC3">
            <w:pPr>
              <w:tabs>
                <w:tab w:val="left" w:pos="720"/>
              </w:tabs>
              <w:overflowPunct/>
              <w:autoSpaceDE/>
              <w:adjustRightInd/>
              <w:spacing w:before="40" w:after="40"/>
              <w:rPr>
                <w:rFonts w:asciiTheme="majorBidi" w:hAnsiTheme="majorBidi" w:cstheme="majorBidi"/>
                <w:b/>
                <w:bCs/>
                <w:sz w:val="18"/>
                <w:szCs w:val="18"/>
                <w:lang w:eastAsia="zh-CN"/>
              </w:rPr>
            </w:pPr>
            <w:ins w:id="75" w:author="ITU" w:date="2022-09-21T01:40:00Z">
              <w:r w:rsidRPr="00447AF9">
                <w:rPr>
                  <w:b/>
                  <w:color w:val="000000" w:themeColor="text1"/>
                  <w:sz w:val="18"/>
                  <w:szCs w:val="18"/>
                </w:rPr>
                <w:t>A.25</w:t>
              </w:r>
            </w:ins>
          </w:p>
        </w:tc>
        <w:tc>
          <w:tcPr>
            <w:tcW w:w="8012" w:type="dxa"/>
            <w:tcBorders>
              <w:top w:val="single" w:sz="12" w:space="0" w:color="auto"/>
              <w:left w:val="nil"/>
              <w:bottom w:val="single" w:sz="4" w:space="0" w:color="auto"/>
              <w:right w:val="double" w:sz="4" w:space="0" w:color="auto"/>
            </w:tcBorders>
            <w:hideMark/>
          </w:tcPr>
          <w:p w14:paraId="6D948489" w14:textId="77777777" w:rsidR="003B7B4F" w:rsidRPr="00447AF9" w:rsidRDefault="003B7B4F" w:rsidP="00766AC3">
            <w:pPr>
              <w:tabs>
                <w:tab w:val="left" w:pos="720"/>
              </w:tabs>
              <w:overflowPunct/>
              <w:autoSpaceDE/>
              <w:adjustRightInd/>
              <w:spacing w:before="40" w:after="40"/>
              <w:rPr>
                <w:rFonts w:asciiTheme="majorBidi" w:hAnsiTheme="majorBidi" w:cstheme="majorBidi"/>
                <w:b/>
                <w:bCs/>
                <w:sz w:val="18"/>
                <w:szCs w:val="18"/>
                <w:lang w:eastAsia="zh-CN"/>
              </w:rPr>
            </w:pPr>
            <w:ins w:id="76" w:author="USA" w:date="2022-07-29T15:55:00Z">
              <w:r w:rsidRPr="00447AF9">
                <w:rPr>
                  <w:rFonts w:asciiTheme="majorBidi" w:hAnsiTheme="majorBidi" w:cstheme="majorBidi"/>
                  <w:b/>
                  <w:bCs/>
                  <w:sz w:val="18"/>
                  <w:szCs w:val="18"/>
                </w:rPr>
                <w:t xml:space="preserve">CHARACTERISTICS OF NON-GSO </w:t>
              </w:r>
            </w:ins>
            <w:ins w:id="77" w:author="USA" w:date="2022-07-29T15:56:00Z">
              <w:r w:rsidRPr="00447AF9">
                <w:rPr>
                  <w:rFonts w:asciiTheme="majorBidi" w:hAnsiTheme="majorBidi" w:cstheme="majorBidi"/>
                  <w:b/>
                  <w:bCs/>
                  <w:sz w:val="18"/>
                  <w:szCs w:val="18"/>
                </w:rPr>
                <w:t xml:space="preserve">SYSTEMS IN THE FREQUENCY BANDS </w:t>
              </w:r>
            </w:ins>
            <w:ins w:id="78" w:author="malabice1234@outlook.de" w:date="2022-09-19T11:41:00Z">
              <w:r w:rsidRPr="00447AF9">
                <w:rPr>
                  <w:rFonts w:asciiTheme="majorBidi" w:hAnsiTheme="majorBidi" w:cstheme="majorBidi"/>
                  <w:b/>
                  <w:bCs/>
                  <w:sz w:val="18"/>
                  <w:szCs w:val="18"/>
                </w:rPr>
                <w:t>7</w:t>
              </w:r>
            </w:ins>
            <w:ins w:id="79" w:author="Turnbull, Karen" w:date="2022-11-01T09:57:00Z">
              <w:r w:rsidRPr="00447AF9">
                <w:rPr>
                  <w:rFonts w:asciiTheme="majorBidi" w:hAnsiTheme="majorBidi" w:cstheme="majorBidi"/>
                  <w:b/>
                  <w:bCs/>
                  <w:sz w:val="18"/>
                  <w:szCs w:val="18"/>
                </w:rPr>
                <w:t> </w:t>
              </w:r>
            </w:ins>
            <w:ins w:id="80" w:author="malabice1234@outlook.de" w:date="2022-09-19T11:41:00Z">
              <w:r w:rsidRPr="00447AF9">
                <w:rPr>
                  <w:rFonts w:asciiTheme="majorBidi" w:hAnsiTheme="majorBidi" w:cstheme="majorBidi"/>
                  <w:b/>
                  <w:bCs/>
                  <w:sz w:val="18"/>
                  <w:szCs w:val="18"/>
                </w:rPr>
                <w:t>250-7</w:t>
              </w:r>
            </w:ins>
            <w:ins w:id="81" w:author="Turnbull, Karen" w:date="2022-11-01T09:57:00Z">
              <w:r w:rsidRPr="00447AF9">
                <w:rPr>
                  <w:rFonts w:asciiTheme="majorBidi" w:hAnsiTheme="majorBidi" w:cstheme="majorBidi"/>
                  <w:b/>
                  <w:bCs/>
                  <w:sz w:val="18"/>
                  <w:szCs w:val="18"/>
                </w:rPr>
                <w:t> </w:t>
              </w:r>
            </w:ins>
            <w:ins w:id="82" w:author="malabice1234@outlook.de" w:date="2022-09-19T11:41:00Z">
              <w:r w:rsidRPr="00447AF9">
                <w:rPr>
                  <w:rFonts w:asciiTheme="majorBidi" w:hAnsiTheme="majorBidi" w:cstheme="majorBidi"/>
                  <w:b/>
                  <w:bCs/>
                  <w:sz w:val="18"/>
                  <w:szCs w:val="18"/>
                </w:rPr>
                <w:t>750</w:t>
              </w:r>
            </w:ins>
            <w:ins w:id="83" w:author="Turnbull, Karen" w:date="2022-11-01T09:57:00Z">
              <w:r w:rsidRPr="00447AF9">
                <w:rPr>
                  <w:rFonts w:asciiTheme="majorBidi" w:hAnsiTheme="majorBidi" w:cstheme="majorBidi"/>
                  <w:b/>
                  <w:bCs/>
                  <w:sz w:val="18"/>
                  <w:szCs w:val="18"/>
                </w:rPr>
                <w:t> </w:t>
              </w:r>
            </w:ins>
            <w:ins w:id="84" w:author="malabice1234@outlook.de" w:date="2022-09-19T11:41:00Z">
              <w:r w:rsidRPr="00447AF9">
                <w:rPr>
                  <w:rFonts w:asciiTheme="majorBidi" w:hAnsiTheme="majorBidi" w:cstheme="majorBidi"/>
                  <w:b/>
                  <w:bCs/>
                  <w:sz w:val="18"/>
                  <w:szCs w:val="18"/>
                </w:rPr>
                <w:t>MHz (SPACE-TO-EARTH), 7</w:t>
              </w:r>
            </w:ins>
            <w:ins w:id="85" w:author="Turnbull, Karen" w:date="2022-11-01T09:57:00Z">
              <w:r w:rsidRPr="00447AF9">
                <w:rPr>
                  <w:rFonts w:asciiTheme="majorBidi" w:hAnsiTheme="majorBidi" w:cstheme="majorBidi"/>
                  <w:b/>
                  <w:bCs/>
                  <w:sz w:val="18"/>
                  <w:szCs w:val="18"/>
                </w:rPr>
                <w:t> </w:t>
              </w:r>
            </w:ins>
            <w:ins w:id="86" w:author="malabice1234@outlook.de" w:date="2022-09-19T11:41:00Z">
              <w:r w:rsidRPr="00447AF9">
                <w:rPr>
                  <w:rFonts w:asciiTheme="majorBidi" w:hAnsiTheme="majorBidi" w:cstheme="majorBidi"/>
                  <w:b/>
                  <w:bCs/>
                  <w:sz w:val="18"/>
                  <w:szCs w:val="18"/>
                </w:rPr>
                <w:t>900-8</w:t>
              </w:r>
            </w:ins>
            <w:ins w:id="87" w:author="Turnbull, Karen" w:date="2022-11-01T09:57:00Z">
              <w:r w:rsidRPr="00447AF9">
                <w:rPr>
                  <w:rFonts w:asciiTheme="majorBidi" w:hAnsiTheme="majorBidi" w:cstheme="majorBidi"/>
                  <w:b/>
                  <w:bCs/>
                  <w:sz w:val="18"/>
                  <w:szCs w:val="18"/>
                </w:rPr>
                <w:t> </w:t>
              </w:r>
            </w:ins>
            <w:ins w:id="88" w:author="malabice1234@outlook.de" w:date="2022-09-19T11:41:00Z">
              <w:r w:rsidRPr="00447AF9">
                <w:rPr>
                  <w:rFonts w:asciiTheme="majorBidi" w:hAnsiTheme="majorBidi" w:cstheme="majorBidi"/>
                  <w:b/>
                  <w:bCs/>
                  <w:sz w:val="18"/>
                  <w:szCs w:val="18"/>
                </w:rPr>
                <w:t>025</w:t>
              </w:r>
            </w:ins>
            <w:ins w:id="89" w:author="Turnbull, Karen" w:date="2022-11-01T09:57:00Z">
              <w:r w:rsidRPr="00447AF9">
                <w:rPr>
                  <w:rFonts w:asciiTheme="majorBidi" w:hAnsiTheme="majorBidi" w:cstheme="majorBidi"/>
                  <w:b/>
                  <w:bCs/>
                  <w:sz w:val="18"/>
                  <w:szCs w:val="18"/>
                </w:rPr>
                <w:t> </w:t>
              </w:r>
            </w:ins>
            <w:ins w:id="90" w:author="malabice1234@outlook.de" w:date="2022-09-19T11:41:00Z">
              <w:r w:rsidRPr="00447AF9">
                <w:rPr>
                  <w:rFonts w:asciiTheme="majorBidi" w:hAnsiTheme="majorBidi" w:cstheme="majorBidi"/>
                  <w:b/>
                  <w:bCs/>
                  <w:sz w:val="18"/>
                  <w:szCs w:val="18"/>
                </w:rPr>
                <w:t>MHz (EARTH-TO-SPACE), 20.2</w:t>
              </w:r>
            </w:ins>
            <w:ins w:id="91" w:author="ITU-R" w:date="2023-04-04T00:15:00Z">
              <w:r w:rsidRPr="00447AF9">
                <w:rPr>
                  <w:rFonts w:asciiTheme="majorBidi" w:hAnsiTheme="majorBidi" w:cstheme="majorBidi"/>
                  <w:b/>
                  <w:bCs/>
                  <w:sz w:val="18"/>
                  <w:szCs w:val="18"/>
                </w:rPr>
                <w:t>-</w:t>
              </w:r>
            </w:ins>
            <w:ins w:id="92" w:author="malabice1234@outlook.de" w:date="2022-09-19T11:41:00Z">
              <w:r w:rsidRPr="00447AF9">
                <w:rPr>
                  <w:rFonts w:asciiTheme="majorBidi" w:hAnsiTheme="majorBidi" w:cstheme="majorBidi"/>
                  <w:b/>
                  <w:bCs/>
                  <w:sz w:val="18"/>
                  <w:szCs w:val="18"/>
                </w:rPr>
                <w:t>21.2</w:t>
              </w:r>
            </w:ins>
            <w:ins w:id="93" w:author="Turnbull, Karen" w:date="2022-11-01T09:57:00Z">
              <w:r w:rsidRPr="00447AF9">
                <w:rPr>
                  <w:rFonts w:asciiTheme="majorBidi" w:hAnsiTheme="majorBidi" w:cstheme="majorBidi"/>
                  <w:b/>
                  <w:bCs/>
                  <w:sz w:val="18"/>
                  <w:szCs w:val="18"/>
                </w:rPr>
                <w:t> </w:t>
              </w:r>
            </w:ins>
            <w:ins w:id="94" w:author="malabice1234@outlook.de" w:date="2022-09-19T11:41:00Z">
              <w:r w:rsidRPr="00447AF9">
                <w:rPr>
                  <w:rFonts w:asciiTheme="majorBidi" w:hAnsiTheme="majorBidi" w:cstheme="majorBidi"/>
                  <w:b/>
                  <w:bCs/>
                  <w:sz w:val="18"/>
                  <w:szCs w:val="18"/>
                </w:rPr>
                <w:t>GHz (SPACE-TO-EARTH) AND 30-31</w:t>
              </w:r>
            </w:ins>
            <w:ins w:id="95" w:author="Turnbull, Karen" w:date="2022-11-01T09:57:00Z">
              <w:r w:rsidRPr="00447AF9">
                <w:rPr>
                  <w:rFonts w:asciiTheme="majorBidi" w:hAnsiTheme="majorBidi" w:cstheme="majorBidi"/>
                  <w:b/>
                  <w:bCs/>
                  <w:sz w:val="18"/>
                  <w:szCs w:val="18"/>
                </w:rPr>
                <w:t> </w:t>
              </w:r>
            </w:ins>
            <w:ins w:id="96" w:author="malabice1234@outlook.de" w:date="2022-09-19T11:41:00Z">
              <w:r w:rsidRPr="00447AF9">
                <w:rPr>
                  <w:rFonts w:asciiTheme="majorBidi" w:hAnsiTheme="majorBidi" w:cstheme="majorBidi"/>
                  <w:b/>
                  <w:bCs/>
                  <w:sz w:val="18"/>
                  <w:szCs w:val="18"/>
                </w:rPr>
                <w:t>GHz (EARTH-TO-SPACE)</w:t>
              </w:r>
            </w:ins>
            <w:ins w:id="97" w:author="ITU-R" w:date="2023-04-03T23:26:00Z">
              <w:r w:rsidRPr="00447AF9">
                <w:rPr>
                  <w:rFonts w:asciiTheme="majorBidi" w:hAnsiTheme="majorBidi" w:cstheme="majorBidi"/>
                  <w:b/>
                  <w:bCs/>
                  <w:sz w:val="18"/>
                  <w:szCs w:val="18"/>
                </w:rPr>
                <w:t xml:space="preserve"> </w:t>
              </w:r>
            </w:ins>
            <w:ins w:id="98" w:author="ITU-R" w:date="2023-04-03T23:28:00Z">
              <w:r w:rsidRPr="00447AF9">
                <w:rPr>
                  <w:rFonts w:asciiTheme="majorBidi" w:hAnsiTheme="majorBidi" w:cstheme="majorBidi"/>
                  <w:b/>
                  <w:bCs/>
                  <w:sz w:val="18"/>
                  <w:szCs w:val="18"/>
                </w:rPr>
                <w:t>FOR ADVANCE PUBLICATION OF A NON-GEOSTATIONARY-SATELLITE NETWORK OR SYSTEM NOT SUBJECT TO COORDINATION UNDER SECTION II OF ARTICLE 9 AND/OR NOTIFICATION OF THOSE SATELLITE NETWORKS OR SYSTEMS</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BFBFBF" w:themeFill="background1" w:themeFillShade="BF"/>
          </w:tcPr>
          <w:p w14:paraId="75AD5D2C" w14:textId="77777777" w:rsidR="003B7B4F" w:rsidRPr="00447AF9" w:rsidRDefault="003B7B4F" w:rsidP="00766AC3">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6DC6649" w14:textId="77777777" w:rsidR="003B7B4F" w:rsidRPr="00447AF9" w:rsidRDefault="003B7B4F" w:rsidP="00766AC3">
            <w:pPr>
              <w:tabs>
                <w:tab w:val="left" w:pos="720"/>
              </w:tabs>
              <w:overflowPunct/>
              <w:autoSpaceDE/>
              <w:adjustRightInd/>
              <w:spacing w:before="40" w:after="40"/>
              <w:rPr>
                <w:rFonts w:asciiTheme="majorBidi" w:hAnsiTheme="majorBidi" w:cstheme="majorBidi"/>
                <w:b/>
                <w:bCs/>
                <w:sz w:val="18"/>
                <w:szCs w:val="18"/>
                <w:lang w:eastAsia="zh-CN"/>
              </w:rPr>
            </w:pPr>
            <w:ins w:id="99" w:author="ITU" w:date="2022-09-21T01:40:00Z">
              <w:r w:rsidRPr="00447AF9">
                <w:rPr>
                  <w:b/>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shd w:val="clear" w:color="auto" w:fill="BFBFBF" w:themeFill="background1" w:themeFillShade="BF"/>
            <w:vAlign w:val="center"/>
            <w:hideMark/>
          </w:tcPr>
          <w:p w14:paraId="204CB764" w14:textId="77777777" w:rsidR="003B7B4F" w:rsidRPr="00447AF9" w:rsidRDefault="003B7B4F" w:rsidP="00766AC3">
            <w:pPr>
              <w:spacing w:before="40" w:after="40"/>
              <w:jc w:val="center"/>
              <w:rPr>
                <w:rFonts w:asciiTheme="majorBidi" w:hAnsiTheme="majorBidi" w:cstheme="majorBidi"/>
                <w:b/>
                <w:bCs/>
                <w:sz w:val="18"/>
                <w:szCs w:val="18"/>
              </w:rPr>
            </w:pPr>
            <w:r w:rsidRPr="00447AF9">
              <w:rPr>
                <w:rFonts w:asciiTheme="majorBidi" w:hAnsiTheme="majorBidi" w:cstheme="majorBidi"/>
                <w:b/>
                <w:bCs/>
                <w:sz w:val="18"/>
                <w:szCs w:val="18"/>
              </w:rPr>
              <w:t> </w:t>
            </w:r>
          </w:p>
        </w:tc>
      </w:tr>
      <w:tr w:rsidR="00044B5F" w:rsidRPr="00447AF9" w14:paraId="3A3F390F" w14:textId="77777777" w:rsidTr="00766AC3">
        <w:trPr>
          <w:cantSplit/>
          <w:jc w:val="center"/>
        </w:trPr>
        <w:tc>
          <w:tcPr>
            <w:tcW w:w="1178" w:type="dxa"/>
            <w:tcBorders>
              <w:top w:val="nil"/>
              <w:left w:val="single" w:sz="12" w:space="0" w:color="auto"/>
              <w:bottom w:val="single" w:sz="4" w:space="0" w:color="auto"/>
              <w:right w:val="double" w:sz="6" w:space="0" w:color="auto"/>
            </w:tcBorders>
            <w:hideMark/>
          </w:tcPr>
          <w:p w14:paraId="1D845938" w14:textId="77777777" w:rsidR="003B7B4F" w:rsidRPr="00447AF9" w:rsidRDefault="003B7B4F" w:rsidP="00766AC3">
            <w:pPr>
              <w:tabs>
                <w:tab w:val="left" w:pos="720"/>
              </w:tabs>
              <w:overflowPunct/>
              <w:autoSpaceDE/>
              <w:adjustRightInd/>
              <w:spacing w:before="40" w:after="40"/>
              <w:rPr>
                <w:sz w:val="18"/>
                <w:szCs w:val="18"/>
                <w:lang w:eastAsia="zh-CN"/>
              </w:rPr>
            </w:pPr>
            <w:ins w:id="100" w:author="ITU" w:date="2022-09-21T01:41:00Z">
              <w:r w:rsidRPr="00447AF9">
                <w:rPr>
                  <w:sz w:val="18"/>
                  <w:szCs w:val="18"/>
                  <w:lang w:eastAsia="zh-CN"/>
                </w:rPr>
                <w:t>A.25.a</w:t>
              </w:r>
            </w:ins>
          </w:p>
        </w:tc>
        <w:tc>
          <w:tcPr>
            <w:tcW w:w="8012" w:type="dxa"/>
            <w:tcBorders>
              <w:top w:val="nil"/>
              <w:left w:val="nil"/>
              <w:bottom w:val="single" w:sz="4" w:space="0" w:color="auto"/>
              <w:right w:val="double" w:sz="4" w:space="0" w:color="auto"/>
            </w:tcBorders>
            <w:hideMark/>
          </w:tcPr>
          <w:p w14:paraId="795F7C2D" w14:textId="77777777" w:rsidR="003B7B4F" w:rsidRPr="00447AF9" w:rsidRDefault="003B7B4F" w:rsidP="00766AC3">
            <w:pPr>
              <w:spacing w:before="40" w:after="40"/>
              <w:ind w:left="170"/>
              <w:rPr>
                <w:ins w:id="101" w:author="Fernandez Jimenez, Virginia" w:date="2022-10-11T10:27:00Z"/>
                <w:i/>
                <w:iCs/>
                <w:sz w:val="18"/>
                <w:szCs w:val="18"/>
              </w:rPr>
            </w:pPr>
            <w:ins w:id="102" w:author="malabice1234@outlook.de" w:date="2022-09-19T11:47:00Z">
              <w:r w:rsidRPr="00447AF9">
                <w:rPr>
                  <w:i/>
                  <w:iCs/>
                  <w:sz w:val="18"/>
                  <w:szCs w:val="18"/>
                </w:rPr>
                <w:t>Option 1:</w:t>
              </w:r>
            </w:ins>
          </w:p>
          <w:p w14:paraId="5F2BCB73" w14:textId="77777777" w:rsidR="003B7B4F" w:rsidRPr="00447AF9" w:rsidRDefault="003B7B4F" w:rsidP="00766AC3">
            <w:pPr>
              <w:spacing w:before="40" w:after="40"/>
              <w:ind w:left="170"/>
              <w:rPr>
                <w:sz w:val="18"/>
                <w:szCs w:val="18"/>
              </w:rPr>
            </w:pPr>
            <w:ins w:id="103" w:author="USA" w:date="2022-07-29T15:58:00Z">
              <w:r w:rsidRPr="00447AF9">
                <w:rPr>
                  <w:sz w:val="18"/>
                  <w:szCs w:val="18"/>
                </w:rPr>
                <w:t>Maximum aggregate e.i.r.p. of associated non-GSO earth stations of a single non-GSO constellation/configuration towards any point within the geostationary arc</w:t>
              </w:r>
            </w:ins>
          </w:p>
        </w:tc>
        <w:tc>
          <w:tcPr>
            <w:tcW w:w="799" w:type="dxa"/>
            <w:tcBorders>
              <w:top w:val="nil"/>
              <w:left w:val="double" w:sz="4" w:space="0" w:color="auto"/>
              <w:bottom w:val="single" w:sz="4" w:space="0" w:color="auto"/>
              <w:right w:val="single" w:sz="4" w:space="0" w:color="auto"/>
            </w:tcBorders>
            <w:vAlign w:val="center"/>
          </w:tcPr>
          <w:p w14:paraId="2E28D36B" w14:textId="77777777" w:rsidR="003B7B4F" w:rsidRPr="00447AF9" w:rsidRDefault="003B7B4F" w:rsidP="00766AC3">
            <w:pPr>
              <w:spacing w:before="40" w:after="40"/>
              <w:jc w:val="center"/>
              <w:rPr>
                <w:rFonts w:asciiTheme="majorBidi" w:hAnsiTheme="majorBidi" w:cstheme="majorBidi"/>
                <w:sz w:val="16"/>
                <w:szCs w:val="16"/>
              </w:rPr>
            </w:pPr>
            <w:ins w:id="104" w:author="ITU-R" w:date="2023-04-03T23:28:00Z">
              <w:r w:rsidRPr="00447AF9">
                <w:rPr>
                  <w:rFonts w:asciiTheme="majorBidi" w:hAnsiTheme="majorBidi" w:cstheme="majorBidi"/>
                  <w:b/>
                  <w:bCs/>
                  <w:sz w:val="18"/>
                  <w:szCs w:val="18"/>
                </w:rPr>
                <w:t> </w:t>
              </w:r>
            </w:ins>
          </w:p>
        </w:tc>
        <w:tc>
          <w:tcPr>
            <w:tcW w:w="799" w:type="dxa"/>
            <w:tcBorders>
              <w:top w:val="nil"/>
              <w:left w:val="nil"/>
              <w:bottom w:val="single" w:sz="4" w:space="0" w:color="auto"/>
              <w:right w:val="single" w:sz="4" w:space="0" w:color="auto"/>
            </w:tcBorders>
            <w:vAlign w:val="center"/>
          </w:tcPr>
          <w:p w14:paraId="6F438523" w14:textId="77777777" w:rsidR="003B7B4F" w:rsidRPr="00447AF9" w:rsidRDefault="003B7B4F" w:rsidP="00766AC3">
            <w:pPr>
              <w:spacing w:before="40" w:after="40"/>
              <w:jc w:val="center"/>
              <w:rPr>
                <w:rFonts w:asciiTheme="majorBidi" w:hAnsiTheme="majorBidi" w:cstheme="majorBidi"/>
                <w:sz w:val="16"/>
                <w:szCs w:val="16"/>
              </w:rPr>
            </w:pPr>
            <w:ins w:id="105" w:author="ITU-R" w:date="2023-04-03T23:28:00Z">
              <w:r w:rsidRPr="00447AF9">
                <w:rPr>
                  <w:rFonts w:asciiTheme="majorBidi" w:hAnsiTheme="majorBidi" w:cstheme="majorBidi"/>
                  <w:sz w:val="16"/>
                  <w:szCs w:val="16"/>
                </w:rPr>
                <w:t>-</w:t>
              </w:r>
            </w:ins>
          </w:p>
        </w:tc>
        <w:tc>
          <w:tcPr>
            <w:tcW w:w="799" w:type="dxa"/>
            <w:tcBorders>
              <w:top w:val="nil"/>
              <w:left w:val="nil"/>
              <w:bottom w:val="single" w:sz="4" w:space="0" w:color="auto"/>
              <w:right w:val="single" w:sz="4" w:space="0" w:color="auto"/>
            </w:tcBorders>
            <w:vAlign w:val="center"/>
          </w:tcPr>
          <w:p w14:paraId="0C5784AE" w14:textId="77777777" w:rsidR="003B7B4F" w:rsidRPr="00447AF9" w:rsidRDefault="003B7B4F" w:rsidP="00766AC3">
            <w:pPr>
              <w:spacing w:before="40" w:after="40"/>
              <w:jc w:val="center"/>
              <w:rPr>
                <w:rFonts w:asciiTheme="majorBidi" w:hAnsiTheme="majorBidi" w:cstheme="majorBidi"/>
                <w:sz w:val="16"/>
                <w:szCs w:val="16"/>
              </w:rPr>
            </w:pPr>
            <w:ins w:id="106" w:author="ITU-R" w:date="2023-04-03T23:28:00Z">
              <w:r w:rsidRPr="00447AF9">
                <w:rPr>
                  <w:rFonts w:asciiTheme="majorBidi" w:hAnsiTheme="majorBidi" w:cstheme="majorBidi"/>
                  <w:bCs/>
                  <w:sz w:val="16"/>
                  <w:szCs w:val="16"/>
                </w:rPr>
                <w:t>X</w:t>
              </w:r>
            </w:ins>
          </w:p>
        </w:tc>
        <w:tc>
          <w:tcPr>
            <w:tcW w:w="799" w:type="dxa"/>
            <w:tcBorders>
              <w:top w:val="nil"/>
              <w:left w:val="nil"/>
              <w:bottom w:val="single" w:sz="4" w:space="0" w:color="auto"/>
              <w:right w:val="single" w:sz="4" w:space="0" w:color="auto"/>
            </w:tcBorders>
            <w:vAlign w:val="center"/>
          </w:tcPr>
          <w:p w14:paraId="1489CF85" w14:textId="77777777" w:rsidR="003B7B4F" w:rsidRPr="00447AF9" w:rsidRDefault="003B7B4F" w:rsidP="00766AC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5EADFA9" w14:textId="77777777" w:rsidR="003B7B4F" w:rsidRPr="00447AF9" w:rsidRDefault="003B7B4F" w:rsidP="00766AC3">
            <w:pPr>
              <w:spacing w:before="40" w:after="40"/>
              <w:jc w:val="center"/>
              <w:rPr>
                <w:b/>
                <w:bCs/>
                <w:sz w:val="18"/>
                <w:szCs w:val="18"/>
              </w:rPr>
            </w:pPr>
            <w:ins w:id="107" w:author="ITU-R" w:date="2023-04-03T23:28:00Z">
              <w:r w:rsidRPr="00447AF9">
                <w:rPr>
                  <w:bCs/>
                  <w:sz w:val="18"/>
                  <w:szCs w:val="18"/>
                </w:rPr>
                <w:t>+</w:t>
              </w:r>
            </w:ins>
          </w:p>
        </w:tc>
        <w:tc>
          <w:tcPr>
            <w:tcW w:w="799" w:type="dxa"/>
            <w:tcBorders>
              <w:top w:val="nil"/>
              <w:left w:val="nil"/>
              <w:bottom w:val="single" w:sz="4" w:space="0" w:color="auto"/>
              <w:right w:val="single" w:sz="4" w:space="0" w:color="auto"/>
            </w:tcBorders>
            <w:vAlign w:val="center"/>
          </w:tcPr>
          <w:p w14:paraId="1E930EAB" w14:textId="77777777" w:rsidR="003B7B4F" w:rsidRPr="00447AF9" w:rsidRDefault="003B7B4F" w:rsidP="00766AC3">
            <w:pPr>
              <w:spacing w:before="40" w:after="40"/>
              <w:jc w:val="center"/>
              <w:rPr>
                <w:rFonts w:asciiTheme="majorBidi" w:hAnsiTheme="majorBidi" w:cstheme="majorBidi"/>
                <w:b/>
                <w:bCs/>
                <w:sz w:val="18"/>
                <w:szCs w:val="18"/>
              </w:rPr>
            </w:pPr>
            <w:ins w:id="108" w:author="ITU-R" w:date="2023-04-03T23:28:00Z">
              <w:r w:rsidRPr="00447AF9">
                <w:rPr>
                  <w:rFonts w:asciiTheme="majorBidi" w:hAnsiTheme="majorBidi" w:cstheme="majorBidi"/>
                  <w:bCs/>
                  <w:sz w:val="18"/>
                  <w:szCs w:val="18"/>
                </w:rPr>
                <w:t> </w:t>
              </w:r>
            </w:ins>
          </w:p>
        </w:tc>
        <w:tc>
          <w:tcPr>
            <w:tcW w:w="799" w:type="dxa"/>
            <w:tcBorders>
              <w:top w:val="nil"/>
              <w:left w:val="nil"/>
              <w:bottom w:val="single" w:sz="4" w:space="0" w:color="auto"/>
              <w:right w:val="single" w:sz="4" w:space="0" w:color="auto"/>
            </w:tcBorders>
            <w:vAlign w:val="center"/>
          </w:tcPr>
          <w:p w14:paraId="0AA67969" w14:textId="77777777" w:rsidR="003B7B4F" w:rsidRPr="00447AF9" w:rsidRDefault="003B7B4F" w:rsidP="00766AC3">
            <w:pPr>
              <w:spacing w:before="40" w:after="40"/>
              <w:jc w:val="center"/>
              <w:rPr>
                <w:rFonts w:asciiTheme="majorBidi" w:hAnsiTheme="majorBidi" w:cstheme="majorBidi"/>
                <w:b/>
                <w:bCs/>
                <w:sz w:val="18"/>
                <w:szCs w:val="18"/>
              </w:rPr>
            </w:pPr>
            <w:ins w:id="109" w:author="ITU-R" w:date="2023-04-03T23:28:00Z">
              <w:r w:rsidRPr="00447AF9">
                <w:rPr>
                  <w:rFonts w:asciiTheme="majorBidi" w:hAnsiTheme="majorBidi" w:cstheme="majorBidi"/>
                  <w:b/>
                  <w:bCs/>
                  <w:sz w:val="18"/>
                  <w:szCs w:val="18"/>
                </w:rPr>
                <w:t> </w:t>
              </w:r>
            </w:ins>
          </w:p>
        </w:tc>
        <w:tc>
          <w:tcPr>
            <w:tcW w:w="799" w:type="dxa"/>
            <w:tcBorders>
              <w:top w:val="nil"/>
              <w:left w:val="nil"/>
              <w:bottom w:val="single" w:sz="4" w:space="0" w:color="auto"/>
              <w:right w:val="single" w:sz="4" w:space="0" w:color="auto"/>
            </w:tcBorders>
            <w:vAlign w:val="center"/>
          </w:tcPr>
          <w:p w14:paraId="2F8C68F8" w14:textId="77777777" w:rsidR="003B7B4F" w:rsidRPr="00447AF9" w:rsidRDefault="003B7B4F" w:rsidP="00766AC3">
            <w:pPr>
              <w:spacing w:before="40" w:after="40"/>
              <w:jc w:val="center"/>
              <w:rPr>
                <w:rFonts w:asciiTheme="majorBidi" w:hAnsiTheme="majorBidi" w:cstheme="majorBidi"/>
                <w:b/>
                <w:bCs/>
                <w:sz w:val="18"/>
                <w:szCs w:val="18"/>
              </w:rPr>
            </w:pPr>
            <w:ins w:id="110" w:author="ITU-R" w:date="2023-04-03T23:28:00Z">
              <w:r w:rsidRPr="00447AF9">
                <w:rPr>
                  <w:rFonts w:asciiTheme="majorBidi" w:hAnsiTheme="majorBidi" w:cstheme="majorBidi"/>
                  <w:b/>
                  <w:bCs/>
                  <w:sz w:val="18"/>
                  <w:szCs w:val="18"/>
                </w:rPr>
                <w:t> </w:t>
              </w:r>
            </w:ins>
          </w:p>
        </w:tc>
        <w:tc>
          <w:tcPr>
            <w:tcW w:w="799" w:type="dxa"/>
            <w:tcBorders>
              <w:top w:val="nil"/>
              <w:left w:val="nil"/>
              <w:bottom w:val="single" w:sz="4" w:space="0" w:color="auto"/>
              <w:right w:val="double" w:sz="6" w:space="0" w:color="auto"/>
            </w:tcBorders>
            <w:vAlign w:val="center"/>
          </w:tcPr>
          <w:p w14:paraId="38A3B1EF" w14:textId="77777777" w:rsidR="003B7B4F" w:rsidRPr="00447AF9" w:rsidRDefault="003B7B4F" w:rsidP="00766AC3">
            <w:pPr>
              <w:spacing w:before="40" w:after="40"/>
              <w:jc w:val="center"/>
              <w:rPr>
                <w:rFonts w:asciiTheme="majorBidi" w:hAnsiTheme="majorBidi" w:cstheme="majorBidi"/>
                <w:b/>
                <w:bCs/>
                <w:sz w:val="18"/>
                <w:szCs w:val="18"/>
              </w:rPr>
            </w:pPr>
            <w:ins w:id="111" w:author="ITU-R" w:date="2023-04-03T23:28:00Z">
              <w:r w:rsidRPr="00447AF9">
                <w:rPr>
                  <w:rFonts w:asciiTheme="majorBidi" w:hAnsiTheme="majorBidi" w:cstheme="majorBidi"/>
                  <w:b/>
                  <w:bCs/>
                  <w:sz w:val="18"/>
                  <w:szCs w:val="18"/>
                </w:rPr>
                <w:t> </w:t>
              </w:r>
            </w:ins>
          </w:p>
        </w:tc>
        <w:tc>
          <w:tcPr>
            <w:tcW w:w="1357" w:type="dxa"/>
            <w:tcBorders>
              <w:top w:val="nil"/>
              <w:left w:val="nil"/>
              <w:bottom w:val="single" w:sz="4" w:space="0" w:color="auto"/>
              <w:right w:val="double" w:sz="6" w:space="0" w:color="auto"/>
            </w:tcBorders>
            <w:hideMark/>
          </w:tcPr>
          <w:p w14:paraId="7AEDEE5E" w14:textId="77777777" w:rsidR="003B7B4F" w:rsidRPr="00447AF9" w:rsidRDefault="003B7B4F" w:rsidP="00766AC3">
            <w:pPr>
              <w:tabs>
                <w:tab w:val="left" w:pos="720"/>
              </w:tabs>
              <w:overflowPunct/>
              <w:autoSpaceDE/>
              <w:adjustRightInd/>
              <w:spacing w:before="40" w:after="40"/>
              <w:rPr>
                <w:rFonts w:asciiTheme="majorBidi" w:hAnsiTheme="majorBidi" w:cstheme="majorBidi"/>
                <w:bCs/>
                <w:sz w:val="18"/>
                <w:szCs w:val="18"/>
                <w:lang w:eastAsia="zh-CN"/>
              </w:rPr>
            </w:pPr>
            <w:ins w:id="112" w:author="ITU" w:date="2022-09-21T01:41:00Z">
              <w:r w:rsidRPr="00447AF9">
                <w:rPr>
                  <w:sz w:val="18"/>
                  <w:szCs w:val="18"/>
                  <w:lang w:eastAsia="zh-CN"/>
                </w:rPr>
                <w:t>A.25.a</w:t>
              </w:r>
            </w:ins>
          </w:p>
        </w:tc>
        <w:tc>
          <w:tcPr>
            <w:tcW w:w="608" w:type="dxa"/>
            <w:tcBorders>
              <w:top w:val="nil"/>
              <w:left w:val="nil"/>
              <w:bottom w:val="single" w:sz="4" w:space="0" w:color="auto"/>
              <w:right w:val="single" w:sz="12" w:space="0" w:color="auto"/>
            </w:tcBorders>
            <w:vAlign w:val="center"/>
          </w:tcPr>
          <w:p w14:paraId="14DE9678" w14:textId="77777777" w:rsidR="003B7B4F" w:rsidRPr="00447AF9" w:rsidRDefault="003B7B4F" w:rsidP="00766AC3">
            <w:pPr>
              <w:spacing w:before="40" w:after="40"/>
              <w:jc w:val="center"/>
              <w:rPr>
                <w:rFonts w:asciiTheme="majorBidi" w:hAnsiTheme="majorBidi" w:cstheme="majorBidi"/>
                <w:b/>
                <w:bCs/>
                <w:sz w:val="18"/>
                <w:szCs w:val="18"/>
              </w:rPr>
            </w:pPr>
          </w:p>
        </w:tc>
      </w:tr>
      <w:tr w:rsidR="00044B5F" w:rsidRPr="00447AF9" w14:paraId="0E22F9D5" w14:textId="77777777" w:rsidTr="003502AC">
        <w:trPr>
          <w:cantSplit/>
          <w:jc w:val="center"/>
        </w:trPr>
        <w:tc>
          <w:tcPr>
            <w:tcW w:w="1178" w:type="dxa"/>
            <w:tcBorders>
              <w:top w:val="single" w:sz="4" w:space="0" w:color="auto"/>
              <w:left w:val="single" w:sz="12" w:space="0" w:color="auto"/>
              <w:right w:val="double" w:sz="6" w:space="0" w:color="auto"/>
            </w:tcBorders>
          </w:tcPr>
          <w:p w14:paraId="267CC885" w14:textId="77777777" w:rsidR="003B7B4F" w:rsidRPr="00447AF9" w:rsidRDefault="003B7B4F" w:rsidP="00766AC3">
            <w:pPr>
              <w:tabs>
                <w:tab w:val="left" w:pos="720"/>
              </w:tabs>
              <w:overflowPunct/>
              <w:autoSpaceDE/>
              <w:adjustRightInd/>
              <w:spacing w:before="40" w:after="40"/>
              <w:rPr>
                <w:sz w:val="18"/>
                <w:szCs w:val="18"/>
                <w:lang w:eastAsia="zh-CN"/>
              </w:rPr>
            </w:pPr>
            <w:ins w:id="113" w:author="ITU" w:date="2022-09-21T01:41:00Z">
              <w:r w:rsidRPr="00447AF9">
                <w:rPr>
                  <w:sz w:val="18"/>
                  <w:szCs w:val="18"/>
                  <w:lang w:eastAsia="zh-CN"/>
                </w:rPr>
                <w:t>A.25.b</w:t>
              </w:r>
            </w:ins>
          </w:p>
        </w:tc>
        <w:tc>
          <w:tcPr>
            <w:tcW w:w="8012" w:type="dxa"/>
            <w:tcBorders>
              <w:top w:val="single" w:sz="4" w:space="0" w:color="auto"/>
              <w:left w:val="nil"/>
              <w:right w:val="double" w:sz="4" w:space="0" w:color="auto"/>
            </w:tcBorders>
          </w:tcPr>
          <w:p w14:paraId="1C256884" w14:textId="77777777" w:rsidR="003B7B4F" w:rsidRPr="00447AF9" w:rsidRDefault="003B7B4F" w:rsidP="00766AC3">
            <w:pPr>
              <w:spacing w:before="40" w:after="40"/>
              <w:ind w:left="170"/>
              <w:rPr>
                <w:ins w:id="114" w:author="ITU" w:date="2022-09-21T01:41:00Z"/>
                <w:i/>
                <w:iCs/>
                <w:sz w:val="18"/>
                <w:szCs w:val="18"/>
              </w:rPr>
            </w:pPr>
            <w:ins w:id="115" w:author="ITU" w:date="2022-09-21T01:41:00Z">
              <w:r w:rsidRPr="00447AF9">
                <w:rPr>
                  <w:i/>
                  <w:iCs/>
                  <w:sz w:val="18"/>
                  <w:szCs w:val="18"/>
                </w:rPr>
                <w:t>Option 1:</w:t>
              </w:r>
            </w:ins>
          </w:p>
          <w:p w14:paraId="62274D64" w14:textId="77777777" w:rsidR="003B7B4F" w:rsidRPr="00447AF9" w:rsidRDefault="003B7B4F" w:rsidP="00766AC3">
            <w:pPr>
              <w:spacing w:before="40" w:after="40"/>
              <w:ind w:left="170"/>
              <w:rPr>
                <w:ins w:id="116" w:author="ITU" w:date="2022-09-21T01:41:00Z"/>
                <w:sz w:val="18"/>
                <w:szCs w:val="18"/>
              </w:rPr>
            </w:pPr>
            <w:ins w:id="117" w:author="ITU" w:date="2022-09-21T01:41:00Z">
              <w:r w:rsidRPr="00447AF9">
                <w:rPr>
                  <w:sz w:val="18"/>
                  <w:szCs w:val="18"/>
                </w:rPr>
                <w:t xml:space="preserve">Maximum aggregate </w:t>
              </w:r>
            </w:ins>
            <w:ins w:id="118" w:author="ITU" w:date="2022-09-21T01:42:00Z">
              <w:r w:rsidRPr="00447AF9">
                <w:rPr>
                  <w:sz w:val="18"/>
                  <w:szCs w:val="18"/>
                </w:rPr>
                <w:t>pfd</w:t>
              </w:r>
            </w:ins>
            <w:ins w:id="119" w:author="ITU" w:date="2022-09-21T01:41:00Z">
              <w:r w:rsidRPr="00447AF9">
                <w:rPr>
                  <w:sz w:val="18"/>
                  <w:szCs w:val="18"/>
                </w:rPr>
                <w:t xml:space="preserve"> caused by all non-GSO space stations in a filing/configuration at any point of the Earth</w:t>
              </w:r>
            </w:ins>
            <w:ins w:id="120" w:author="English" w:date="2022-10-31T09:41:00Z">
              <w:r w:rsidRPr="00447AF9">
                <w:rPr>
                  <w:sz w:val="18"/>
                  <w:szCs w:val="18"/>
                </w:rPr>
                <w:t>’s</w:t>
              </w:r>
            </w:ins>
            <w:ins w:id="121" w:author="ITU" w:date="2022-09-21T01:41:00Z">
              <w:r w:rsidRPr="00447AF9">
                <w:rPr>
                  <w:sz w:val="18"/>
                  <w:szCs w:val="18"/>
                </w:rPr>
                <w:t xml:space="preserve"> surface within the visibility area of the </w:t>
              </w:r>
              <w:proofErr w:type="gramStart"/>
              <w:r w:rsidRPr="00447AF9">
                <w:rPr>
                  <w:sz w:val="18"/>
                  <w:szCs w:val="18"/>
                </w:rPr>
                <w:t>GSO</w:t>
              </w:r>
              <w:proofErr w:type="gramEnd"/>
            </w:ins>
          </w:p>
          <w:p w14:paraId="18D0F36F" w14:textId="77777777" w:rsidR="003B7B4F" w:rsidRPr="00447AF9" w:rsidRDefault="003B7B4F" w:rsidP="00766AC3">
            <w:pPr>
              <w:spacing w:before="40" w:after="40"/>
              <w:ind w:left="170"/>
              <w:rPr>
                <w:sz w:val="18"/>
                <w:szCs w:val="18"/>
              </w:rPr>
            </w:pPr>
            <w:ins w:id="122" w:author="ITU" w:date="2022-09-21T01:41:00Z">
              <w:r w:rsidRPr="00447AF9">
                <w:rPr>
                  <w:i/>
                  <w:iCs/>
                  <w:sz w:val="18"/>
                  <w:szCs w:val="18"/>
                </w:rPr>
                <w:t>Option 2:</w:t>
              </w:r>
              <w:r w:rsidRPr="00447AF9">
                <w:rPr>
                  <w:sz w:val="18"/>
                  <w:szCs w:val="18"/>
                </w:rPr>
                <w:br/>
                <w:t>Maximum pfd caused by a non-GSO space station of a single non-GSO constellation at any point of the Earth’s surface within the visibility area of the GSO</w:t>
              </w:r>
            </w:ins>
          </w:p>
        </w:tc>
        <w:tc>
          <w:tcPr>
            <w:tcW w:w="799" w:type="dxa"/>
            <w:tcBorders>
              <w:top w:val="single" w:sz="4" w:space="0" w:color="auto"/>
              <w:left w:val="double" w:sz="4" w:space="0" w:color="auto"/>
              <w:right w:val="single" w:sz="4" w:space="0" w:color="auto"/>
            </w:tcBorders>
            <w:vAlign w:val="center"/>
          </w:tcPr>
          <w:p w14:paraId="2317B7B4" w14:textId="77777777" w:rsidR="003B7B4F" w:rsidRPr="00447AF9" w:rsidRDefault="003B7B4F" w:rsidP="00766AC3">
            <w:pPr>
              <w:spacing w:before="40" w:after="40"/>
              <w:jc w:val="center"/>
              <w:rPr>
                <w:rFonts w:asciiTheme="majorBidi" w:hAnsiTheme="majorBidi" w:cstheme="majorBidi"/>
                <w:sz w:val="16"/>
                <w:szCs w:val="16"/>
              </w:rPr>
            </w:pPr>
            <w:ins w:id="123" w:author="ITU-R" w:date="2023-04-03T23:28:00Z">
              <w:r w:rsidRPr="00447AF9">
                <w:rPr>
                  <w:rFonts w:asciiTheme="majorBidi" w:hAnsiTheme="majorBidi" w:cstheme="majorBidi"/>
                  <w:b/>
                  <w:bCs/>
                  <w:sz w:val="18"/>
                  <w:szCs w:val="18"/>
                </w:rPr>
                <w:t> </w:t>
              </w:r>
            </w:ins>
          </w:p>
        </w:tc>
        <w:tc>
          <w:tcPr>
            <w:tcW w:w="799" w:type="dxa"/>
            <w:tcBorders>
              <w:top w:val="single" w:sz="4" w:space="0" w:color="auto"/>
              <w:left w:val="nil"/>
              <w:right w:val="single" w:sz="4" w:space="0" w:color="auto"/>
            </w:tcBorders>
            <w:vAlign w:val="center"/>
          </w:tcPr>
          <w:p w14:paraId="5FEF27B7" w14:textId="77777777" w:rsidR="003B7B4F" w:rsidRPr="00447AF9" w:rsidRDefault="003B7B4F" w:rsidP="00766AC3">
            <w:pPr>
              <w:spacing w:before="40" w:after="40"/>
              <w:jc w:val="center"/>
              <w:rPr>
                <w:rFonts w:asciiTheme="majorBidi" w:hAnsiTheme="majorBidi" w:cstheme="majorBidi"/>
                <w:sz w:val="16"/>
                <w:szCs w:val="16"/>
              </w:rPr>
            </w:pPr>
            <w:ins w:id="124" w:author="ITU-R" w:date="2023-04-03T23:28:00Z">
              <w:r w:rsidRPr="00447AF9">
                <w:rPr>
                  <w:rFonts w:asciiTheme="majorBidi" w:hAnsiTheme="majorBidi" w:cstheme="majorBidi"/>
                  <w:sz w:val="16"/>
                  <w:szCs w:val="16"/>
                </w:rPr>
                <w:t>-</w:t>
              </w:r>
            </w:ins>
          </w:p>
        </w:tc>
        <w:tc>
          <w:tcPr>
            <w:tcW w:w="799" w:type="dxa"/>
            <w:tcBorders>
              <w:top w:val="single" w:sz="4" w:space="0" w:color="auto"/>
              <w:left w:val="nil"/>
              <w:right w:val="single" w:sz="4" w:space="0" w:color="auto"/>
            </w:tcBorders>
            <w:vAlign w:val="center"/>
          </w:tcPr>
          <w:p w14:paraId="74D38193" w14:textId="77777777" w:rsidR="003B7B4F" w:rsidRPr="00447AF9" w:rsidRDefault="003B7B4F" w:rsidP="00766AC3">
            <w:pPr>
              <w:spacing w:before="40" w:after="40"/>
              <w:jc w:val="center"/>
              <w:rPr>
                <w:rFonts w:asciiTheme="majorBidi" w:hAnsiTheme="majorBidi" w:cstheme="majorBidi"/>
                <w:sz w:val="16"/>
                <w:szCs w:val="16"/>
              </w:rPr>
            </w:pPr>
            <w:ins w:id="125" w:author="ITU-R" w:date="2023-04-03T23:28:00Z">
              <w:r w:rsidRPr="00447AF9">
                <w:rPr>
                  <w:rFonts w:asciiTheme="majorBidi" w:hAnsiTheme="majorBidi" w:cstheme="majorBidi"/>
                  <w:bCs/>
                  <w:sz w:val="16"/>
                  <w:szCs w:val="16"/>
                </w:rPr>
                <w:t>X</w:t>
              </w:r>
            </w:ins>
          </w:p>
        </w:tc>
        <w:tc>
          <w:tcPr>
            <w:tcW w:w="799" w:type="dxa"/>
            <w:tcBorders>
              <w:top w:val="single" w:sz="4" w:space="0" w:color="auto"/>
              <w:left w:val="nil"/>
              <w:right w:val="single" w:sz="4" w:space="0" w:color="auto"/>
            </w:tcBorders>
            <w:vAlign w:val="center"/>
          </w:tcPr>
          <w:p w14:paraId="711EEC65" w14:textId="77777777" w:rsidR="003B7B4F" w:rsidRPr="00447AF9" w:rsidRDefault="003B7B4F" w:rsidP="00766AC3">
            <w:pPr>
              <w:spacing w:before="40" w:after="40"/>
              <w:jc w:val="center"/>
              <w:rPr>
                <w:rFonts w:asciiTheme="majorBidi" w:hAnsiTheme="majorBidi" w:cstheme="majorBidi"/>
                <w:b/>
                <w:bCs/>
                <w:sz w:val="18"/>
                <w:szCs w:val="18"/>
              </w:rPr>
            </w:pPr>
          </w:p>
        </w:tc>
        <w:tc>
          <w:tcPr>
            <w:tcW w:w="799" w:type="dxa"/>
            <w:tcBorders>
              <w:top w:val="single" w:sz="4" w:space="0" w:color="auto"/>
              <w:left w:val="nil"/>
              <w:right w:val="single" w:sz="4" w:space="0" w:color="auto"/>
            </w:tcBorders>
            <w:vAlign w:val="center"/>
          </w:tcPr>
          <w:p w14:paraId="4A5FD29B" w14:textId="77777777" w:rsidR="003B7B4F" w:rsidRPr="00447AF9" w:rsidRDefault="003B7B4F" w:rsidP="0028502B">
            <w:pPr>
              <w:spacing w:before="40" w:after="40"/>
              <w:jc w:val="center"/>
              <w:rPr>
                <w:bCs/>
                <w:sz w:val="18"/>
                <w:szCs w:val="18"/>
              </w:rPr>
            </w:pPr>
            <w:ins w:id="126" w:author="ITU-R" w:date="2023-04-03T23:28:00Z">
              <w:r w:rsidRPr="00447AF9">
                <w:rPr>
                  <w:bCs/>
                  <w:sz w:val="18"/>
                  <w:szCs w:val="18"/>
                </w:rPr>
                <w:t>+</w:t>
              </w:r>
            </w:ins>
          </w:p>
        </w:tc>
        <w:tc>
          <w:tcPr>
            <w:tcW w:w="799" w:type="dxa"/>
            <w:tcBorders>
              <w:top w:val="single" w:sz="4" w:space="0" w:color="auto"/>
              <w:left w:val="nil"/>
              <w:right w:val="single" w:sz="4" w:space="0" w:color="auto"/>
            </w:tcBorders>
            <w:vAlign w:val="center"/>
          </w:tcPr>
          <w:p w14:paraId="591F5E25" w14:textId="77777777" w:rsidR="003B7B4F" w:rsidRPr="00447AF9" w:rsidRDefault="003B7B4F" w:rsidP="00766AC3">
            <w:pPr>
              <w:spacing w:before="40" w:after="40"/>
              <w:jc w:val="center"/>
              <w:rPr>
                <w:rFonts w:asciiTheme="majorBidi" w:hAnsiTheme="majorBidi" w:cstheme="majorBidi"/>
                <w:b/>
                <w:bCs/>
                <w:sz w:val="18"/>
                <w:szCs w:val="18"/>
              </w:rPr>
            </w:pPr>
            <w:ins w:id="127" w:author="ITU-R" w:date="2023-04-03T23:28:00Z">
              <w:r w:rsidRPr="00447AF9">
                <w:rPr>
                  <w:rFonts w:asciiTheme="majorBidi" w:hAnsiTheme="majorBidi" w:cstheme="majorBidi"/>
                  <w:bCs/>
                  <w:sz w:val="18"/>
                  <w:szCs w:val="18"/>
                </w:rPr>
                <w:t> </w:t>
              </w:r>
            </w:ins>
          </w:p>
        </w:tc>
        <w:tc>
          <w:tcPr>
            <w:tcW w:w="799" w:type="dxa"/>
            <w:tcBorders>
              <w:top w:val="single" w:sz="4" w:space="0" w:color="auto"/>
              <w:left w:val="nil"/>
              <w:right w:val="single" w:sz="4" w:space="0" w:color="auto"/>
            </w:tcBorders>
            <w:vAlign w:val="center"/>
          </w:tcPr>
          <w:p w14:paraId="236BA97B" w14:textId="77777777" w:rsidR="003B7B4F" w:rsidRPr="00447AF9" w:rsidRDefault="003B7B4F" w:rsidP="00766AC3">
            <w:pPr>
              <w:spacing w:before="40" w:after="40"/>
              <w:jc w:val="center"/>
              <w:rPr>
                <w:rFonts w:asciiTheme="majorBidi" w:hAnsiTheme="majorBidi" w:cstheme="majorBidi"/>
                <w:b/>
                <w:bCs/>
                <w:sz w:val="18"/>
                <w:szCs w:val="18"/>
              </w:rPr>
            </w:pPr>
            <w:ins w:id="128" w:author="ITU-R" w:date="2023-04-03T23:28:00Z">
              <w:r w:rsidRPr="00447AF9">
                <w:rPr>
                  <w:rFonts w:asciiTheme="majorBidi" w:hAnsiTheme="majorBidi" w:cstheme="majorBidi"/>
                  <w:b/>
                  <w:bCs/>
                  <w:sz w:val="18"/>
                  <w:szCs w:val="18"/>
                </w:rPr>
                <w:t> </w:t>
              </w:r>
            </w:ins>
          </w:p>
        </w:tc>
        <w:tc>
          <w:tcPr>
            <w:tcW w:w="799" w:type="dxa"/>
            <w:tcBorders>
              <w:top w:val="single" w:sz="4" w:space="0" w:color="auto"/>
              <w:left w:val="nil"/>
              <w:right w:val="single" w:sz="4" w:space="0" w:color="auto"/>
            </w:tcBorders>
            <w:vAlign w:val="center"/>
          </w:tcPr>
          <w:p w14:paraId="745186B5" w14:textId="77777777" w:rsidR="003B7B4F" w:rsidRPr="00447AF9" w:rsidRDefault="003B7B4F" w:rsidP="00766AC3">
            <w:pPr>
              <w:spacing w:before="40" w:after="40"/>
              <w:jc w:val="center"/>
              <w:rPr>
                <w:rFonts w:asciiTheme="majorBidi" w:hAnsiTheme="majorBidi" w:cstheme="majorBidi"/>
                <w:b/>
                <w:bCs/>
                <w:sz w:val="18"/>
                <w:szCs w:val="18"/>
              </w:rPr>
            </w:pPr>
            <w:ins w:id="129" w:author="ITU-R" w:date="2023-04-03T23:28:00Z">
              <w:r w:rsidRPr="00447AF9">
                <w:rPr>
                  <w:rFonts w:asciiTheme="majorBidi" w:hAnsiTheme="majorBidi" w:cstheme="majorBidi"/>
                  <w:b/>
                  <w:bCs/>
                  <w:sz w:val="18"/>
                  <w:szCs w:val="18"/>
                </w:rPr>
                <w:t> </w:t>
              </w:r>
            </w:ins>
          </w:p>
        </w:tc>
        <w:tc>
          <w:tcPr>
            <w:tcW w:w="799" w:type="dxa"/>
            <w:tcBorders>
              <w:top w:val="single" w:sz="4" w:space="0" w:color="auto"/>
              <w:left w:val="nil"/>
              <w:right w:val="double" w:sz="6" w:space="0" w:color="auto"/>
            </w:tcBorders>
            <w:vAlign w:val="center"/>
          </w:tcPr>
          <w:p w14:paraId="76A9C257" w14:textId="77777777" w:rsidR="003B7B4F" w:rsidRPr="00447AF9" w:rsidRDefault="003B7B4F" w:rsidP="00766AC3">
            <w:pPr>
              <w:spacing w:before="40" w:after="40"/>
              <w:jc w:val="center"/>
              <w:rPr>
                <w:rFonts w:asciiTheme="majorBidi" w:hAnsiTheme="majorBidi" w:cstheme="majorBidi"/>
                <w:b/>
                <w:bCs/>
                <w:sz w:val="18"/>
                <w:szCs w:val="18"/>
              </w:rPr>
            </w:pPr>
            <w:ins w:id="130" w:author="ITU-R" w:date="2023-04-03T23:28:00Z">
              <w:r w:rsidRPr="00447AF9">
                <w:rPr>
                  <w:rFonts w:asciiTheme="majorBidi" w:hAnsiTheme="majorBidi" w:cstheme="majorBidi"/>
                  <w:b/>
                  <w:bCs/>
                  <w:sz w:val="18"/>
                  <w:szCs w:val="18"/>
                </w:rPr>
                <w:t> </w:t>
              </w:r>
            </w:ins>
          </w:p>
        </w:tc>
        <w:tc>
          <w:tcPr>
            <w:tcW w:w="1357" w:type="dxa"/>
            <w:tcBorders>
              <w:top w:val="single" w:sz="4" w:space="0" w:color="auto"/>
              <w:left w:val="nil"/>
              <w:right w:val="double" w:sz="6" w:space="0" w:color="auto"/>
            </w:tcBorders>
          </w:tcPr>
          <w:p w14:paraId="699175B8" w14:textId="77777777" w:rsidR="003B7B4F" w:rsidRPr="00447AF9" w:rsidRDefault="003B7B4F" w:rsidP="00766AC3">
            <w:pPr>
              <w:tabs>
                <w:tab w:val="left" w:pos="720"/>
              </w:tabs>
              <w:overflowPunct/>
              <w:autoSpaceDE/>
              <w:adjustRightInd/>
              <w:spacing w:before="40" w:after="40"/>
              <w:rPr>
                <w:rFonts w:asciiTheme="majorBidi" w:hAnsiTheme="majorBidi" w:cstheme="majorBidi"/>
                <w:bCs/>
                <w:sz w:val="18"/>
                <w:szCs w:val="18"/>
                <w:lang w:eastAsia="zh-CN"/>
              </w:rPr>
            </w:pPr>
            <w:ins w:id="131" w:author="ITU" w:date="2022-09-21T01:41:00Z">
              <w:r w:rsidRPr="00447AF9">
                <w:rPr>
                  <w:sz w:val="18"/>
                  <w:szCs w:val="18"/>
                  <w:lang w:eastAsia="zh-CN"/>
                </w:rPr>
                <w:t>A.25.b</w:t>
              </w:r>
            </w:ins>
          </w:p>
        </w:tc>
        <w:tc>
          <w:tcPr>
            <w:tcW w:w="608" w:type="dxa"/>
            <w:tcBorders>
              <w:top w:val="single" w:sz="4" w:space="0" w:color="auto"/>
              <w:left w:val="nil"/>
              <w:right w:val="single" w:sz="12" w:space="0" w:color="auto"/>
            </w:tcBorders>
            <w:vAlign w:val="center"/>
          </w:tcPr>
          <w:p w14:paraId="0C5E0643" w14:textId="77777777" w:rsidR="003B7B4F" w:rsidRPr="00447AF9" w:rsidRDefault="003B7B4F" w:rsidP="00766AC3">
            <w:pPr>
              <w:spacing w:before="40" w:after="40"/>
              <w:jc w:val="center"/>
              <w:rPr>
                <w:rFonts w:asciiTheme="majorBidi" w:hAnsiTheme="majorBidi" w:cstheme="majorBidi"/>
                <w:b/>
                <w:bCs/>
                <w:sz w:val="18"/>
                <w:szCs w:val="18"/>
              </w:rPr>
            </w:pPr>
          </w:p>
        </w:tc>
      </w:tr>
      <w:tr w:rsidR="00044B5F" w:rsidRPr="00447AF9" w14:paraId="085A9964" w14:textId="77777777" w:rsidTr="003502AC">
        <w:trPr>
          <w:cantSplit/>
          <w:jc w:val="center"/>
          <w:ins w:id="132" w:author="ITU-R" w:date="2023-04-03T23:27:00Z"/>
        </w:trPr>
        <w:tc>
          <w:tcPr>
            <w:tcW w:w="1178" w:type="dxa"/>
            <w:tcBorders>
              <w:left w:val="single" w:sz="12" w:space="0" w:color="auto"/>
              <w:bottom w:val="single" w:sz="4" w:space="0" w:color="auto"/>
              <w:right w:val="double" w:sz="6" w:space="0" w:color="auto"/>
            </w:tcBorders>
          </w:tcPr>
          <w:p w14:paraId="6ED70A69" w14:textId="77777777" w:rsidR="003B7B4F" w:rsidRPr="00447AF9" w:rsidRDefault="003B7B4F" w:rsidP="00766AC3">
            <w:pPr>
              <w:tabs>
                <w:tab w:val="left" w:pos="720"/>
              </w:tabs>
              <w:overflowPunct/>
              <w:autoSpaceDE/>
              <w:adjustRightInd/>
              <w:spacing w:before="40" w:after="40"/>
              <w:rPr>
                <w:ins w:id="133" w:author="ITU-R" w:date="2023-04-03T23:27:00Z"/>
                <w:sz w:val="18"/>
                <w:szCs w:val="18"/>
                <w:lang w:eastAsia="zh-CN"/>
              </w:rPr>
            </w:pPr>
            <w:ins w:id="134" w:author="ITU-R" w:date="2023-04-03T23:27:00Z">
              <w:r w:rsidRPr="00447AF9">
                <w:rPr>
                  <w:sz w:val="18"/>
                  <w:szCs w:val="18"/>
                  <w:lang w:eastAsia="zh-CN"/>
                </w:rPr>
                <w:t>A.25.c</w:t>
              </w:r>
            </w:ins>
          </w:p>
        </w:tc>
        <w:tc>
          <w:tcPr>
            <w:tcW w:w="8012" w:type="dxa"/>
            <w:tcBorders>
              <w:left w:val="nil"/>
              <w:bottom w:val="single" w:sz="4" w:space="0" w:color="auto"/>
              <w:right w:val="double" w:sz="4" w:space="0" w:color="auto"/>
            </w:tcBorders>
          </w:tcPr>
          <w:p w14:paraId="4AB75A86" w14:textId="77777777" w:rsidR="003B7B4F" w:rsidRPr="00447AF9" w:rsidRDefault="003B7B4F" w:rsidP="00766AC3">
            <w:pPr>
              <w:spacing w:before="40" w:after="40"/>
              <w:ind w:left="170"/>
              <w:rPr>
                <w:ins w:id="135" w:author="ITU-R" w:date="2023-04-03T23:27:00Z"/>
                <w:i/>
                <w:iCs/>
                <w:sz w:val="18"/>
                <w:szCs w:val="18"/>
              </w:rPr>
            </w:pPr>
            <w:ins w:id="136" w:author="ITU-R" w:date="2023-04-03T23:27:00Z">
              <w:r w:rsidRPr="00447AF9">
                <w:rPr>
                  <w:sz w:val="18"/>
                  <w:szCs w:val="18"/>
                </w:rPr>
                <w:t>For the exclusion zone about the geostationary-satellite orbit, the type of zone (based on topocentric angle or satellite-based angle for establishing the exclusion zone)</w:t>
              </w:r>
            </w:ins>
          </w:p>
        </w:tc>
        <w:tc>
          <w:tcPr>
            <w:tcW w:w="799" w:type="dxa"/>
            <w:tcBorders>
              <w:left w:val="double" w:sz="4" w:space="0" w:color="auto"/>
              <w:bottom w:val="single" w:sz="4" w:space="0" w:color="auto"/>
              <w:right w:val="single" w:sz="4" w:space="0" w:color="auto"/>
            </w:tcBorders>
            <w:vAlign w:val="center"/>
          </w:tcPr>
          <w:p w14:paraId="7718B499" w14:textId="77777777" w:rsidR="003B7B4F" w:rsidRPr="00447AF9" w:rsidRDefault="003B7B4F" w:rsidP="00766AC3">
            <w:pPr>
              <w:spacing w:before="40" w:after="40"/>
              <w:jc w:val="center"/>
              <w:rPr>
                <w:ins w:id="137" w:author="ITU-R" w:date="2023-04-03T23:27:00Z"/>
                <w:rFonts w:asciiTheme="majorBidi" w:hAnsiTheme="majorBidi" w:cstheme="majorBidi"/>
                <w:b/>
                <w:bCs/>
                <w:sz w:val="18"/>
                <w:szCs w:val="18"/>
              </w:rPr>
            </w:pPr>
            <w:ins w:id="138" w:author="ITU-R" w:date="2023-04-03T23:27:00Z">
              <w:r w:rsidRPr="00447AF9">
                <w:rPr>
                  <w:rFonts w:asciiTheme="majorBidi" w:hAnsiTheme="majorBidi" w:cstheme="majorBidi"/>
                  <w:b/>
                  <w:bCs/>
                  <w:sz w:val="18"/>
                  <w:szCs w:val="18"/>
                </w:rPr>
                <w:t>-</w:t>
              </w:r>
            </w:ins>
          </w:p>
        </w:tc>
        <w:tc>
          <w:tcPr>
            <w:tcW w:w="799" w:type="dxa"/>
            <w:tcBorders>
              <w:left w:val="nil"/>
              <w:bottom w:val="single" w:sz="4" w:space="0" w:color="auto"/>
              <w:right w:val="single" w:sz="4" w:space="0" w:color="auto"/>
            </w:tcBorders>
            <w:vAlign w:val="center"/>
          </w:tcPr>
          <w:p w14:paraId="09D53D55" w14:textId="77777777" w:rsidR="003B7B4F" w:rsidRPr="00447AF9" w:rsidRDefault="003B7B4F" w:rsidP="00766AC3">
            <w:pPr>
              <w:spacing w:before="40" w:after="40"/>
              <w:jc w:val="center"/>
              <w:rPr>
                <w:ins w:id="139" w:author="ITU-R" w:date="2023-04-03T23:27:00Z"/>
                <w:rFonts w:asciiTheme="majorBidi" w:hAnsiTheme="majorBidi" w:cstheme="majorBidi"/>
                <w:b/>
                <w:bCs/>
                <w:sz w:val="18"/>
                <w:szCs w:val="18"/>
              </w:rPr>
            </w:pPr>
            <w:ins w:id="140" w:author="ITU-R" w:date="2023-04-03T23:27:00Z">
              <w:r w:rsidRPr="00447AF9">
                <w:rPr>
                  <w:sz w:val="18"/>
                  <w:szCs w:val="18"/>
                  <w:lang w:eastAsia="zh-CN"/>
                </w:rPr>
                <w:t>-</w:t>
              </w:r>
            </w:ins>
          </w:p>
        </w:tc>
        <w:tc>
          <w:tcPr>
            <w:tcW w:w="799" w:type="dxa"/>
            <w:tcBorders>
              <w:left w:val="nil"/>
              <w:bottom w:val="single" w:sz="4" w:space="0" w:color="auto"/>
              <w:right w:val="single" w:sz="4" w:space="0" w:color="auto"/>
            </w:tcBorders>
            <w:vAlign w:val="center"/>
          </w:tcPr>
          <w:p w14:paraId="549EA125" w14:textId="77777777" w:rsidR="003B7B4F" w:rsidRPr="00447AF9" w:rsidRDefault="003B7B4F" w:rsidP="00766AC3">
            <w:pPr>
              <w:spacing w:before="40" w:after="40"/>
              <w:jc w:val="center"/>
              <w:rPr>
                <w:ins w:id="141" w:author="ITU-R" w:date="2023-04-03T23:27:00Z"/>
                <w:rFonts w:asciiTheme="majorBidi" w:hAnsiTheme="majorBidi" w:cstheme="majorBidi"/>
                <w:b/>
                <w:bCs/>
                <w:sz w:val="18"/>
                <w:szCs w:val="18"/>
              </w:rPr>
            </w:pPr>
            <w:ins w:id="142" w:author="ITU-R" w:date="2023-04-03T23:27:00Z">
              <w:r w:rsidRPr="00447AF9">
                <w:rPr>
                  <w:rFonts w:asciiTheme="majorBidi" w:hAnsiTheme="majorBidi" w:cstheme="majorBidi"/>
                  <w:bCs/>
                  <w:sz w:val="16"/>
                  <w:szCs w:val="16"/>
                </w:rPr>
                <w:t>X</w:t>
              </w:r>
            </w:ins>
          </w:p>
        </w:tc>
        <w:tc>
          <w:tcPr>
            <w:tcW w:w="799" w:type="dxa"/>
            <w:tcBorders>
              <w:left w:val="nil"/>
              <w:bottom w:val="single" w:sz="4" w:space="0" w:color="auto"/>
              <w:right w:val="single" w:sz="4" w:space="0" w:color="auto"/>
            </w:tcBorders>
            <w:vAlign w:val="center"/>
          </w:tcPr>
          <w:p w14:paraId="6498FC47" w14:textId="77777777" w:rsidR="003B7B4F" w:rsidRPr="00447AF9" w:rsidRDefault="003B7B4F" w:rsidP="00766AC3">
            <w:pPr>
              <w:spacing w:before="40" w:after="40"/>
              <w:jc w:val="center"/>
              <w:rPr>
                <w:ins w:id="143" w:author="ITU-R" w:date="2023-04-03T23:27:00Z"/>
                <w:rFonts w:asciiTheme="majorBidi" w:hAnsiTheme="majorBidi" w:cstheme="majorBidi"/>
                <w:b/>
                <w:bCs/>
                <w:sz w:val="18"/>
                <w:szCs w:val="18"/>
              </w:rPr>
            </w:pPr>
          </w:p>
        </w:tc>
        <w:tc>
          <w:tcPr>
            <w:tcW w:w="799" w:type="dxa"/>
            <w:tcBorders>
              <w:left w:val="nil"/>
              <w:bottom w:val="single" w:sz="4" w:space="0" w:color="auto"/>
              <w:right w:val="single" w:sz="4" w:space="0" w:color="auto"/>
            </w:tcBorders>
            <w:vAlign w:val="center"/>
          </w:tcPr>
          <w:p w14:paraId="5C1328F3" w14:textId="77777777" w:rsidR="003B7B4F" w:rsidRPr="00447AF9" w:rsidRDefault="003B7B4F" w:rsidP="0028502B">
            <w:pPr>
              <w:spacing w:before="40" w:after="40"/>
              <w:jc w:val="center"/>
              <w:rPr>
                <w:ins w:id="144" w:author="ITU-R" w:date="2023-04-03T23:27:00Z"/>
                <w:bCs/>
                <w:sz w:val="18"/>
                <w:szCs w:val="18"/>
              </w:rPr>
            </w:pPr>
            <w:ins w:id="145" w:author="ITU-R" w:date="2023-04-03T23:27:00Z">
              <w:r w:rsidRPr="00447AF9">
                <w:rPr>
                  <w:bCs/>
                  <w:sz w:val="18"/>
                  <w:szCs w:val="18"/>
                </w:rPr>
                <w:t>+</w:t>
              </w:r>
            </w:ins>
          </w:p>
        </w:tc>
        <w:tc>
          <w:tcPr>
            <w:tcW w:w="799" w:type="dxa"/>
            <w:tcBorders>
              <w:left w:val="nil"/>
              <w:bottom w:val="single" w:sz="4" w:space="0" w:color="auto"/>
              <w:right w:val="single" w:sz="4" w:space="0" w:color="auto"/>
            </w:tcBorders>
            <w:vAlign w:val="center"/>
          </w:tcPr>
          <w:p w14:paraId="6616E777" w14:textId="77777777" w:rsidR="003B7B4F" w:rsidRPr="00447AF9" w:rsidRDefault="003B7B4F" w:rsidP="00766AC3">
            <w:pPr>
              <w:spacing w:before="40" w:after="40"/>
              <w:jc w:val="center"/>
              <w:rPr>
                <w:ins w:id="146" w:author="ITU-R" w:date="2023-04-03T23:27:00Z"/>
                <w:rFonts w:asciiTheme="majorBidi" w:hAnsiTheme="majorBidi" w:cstheme="majorBidi"/>
                <w:b/>
                <w:bCs/>
                <w:sz w:val="18"/>
                <w:szCs w:val="18"/>
              </w:rPr>
            </w:pPr>
          </w:p>
        </w:tc>
        <w:tc>
          <w:tcPr>
            <w:tcW w:w="799" w:type="dxa"/>
            <w:tcBorders>
              <w:left w:val="nil"/>
              <w:bottom w:val="single" w:sz="4" w:space="0" w:color="auto"/>
              <w:right w:val="single" w:sz="4" w:space="0" w:color="auto"/>
            </w:tcBorders>
            <w:vAlign w:val="center"/>
          </w:tcPr>
          <w:p w14:paraId="17BA9D5E" w14:textId="77777777" w:rsidR="003B7B4F" w:rsidRPr="00447AF9" w:rsidRDefault="003B7B4F" w:rsidP="00766AC3">
            <w:pPr>
              <w:spacing w:before="40" w:after="40"/>
              <w:jc w:val="center"/>
              <w:rPr>
                <w:ins w:id="147" w:author="ITU-R" w:date="2023-04-03T23:27:00Z"/>
                <w:rFonts w:asciiTheme="majorBidi" w:hAnsiTheme="majorBidi" w:cstheme="majorBidi"/>
                <w:b/>
                <w:bCs/>
                <w:sz w:val="18"/>
                <w:szCs w:val="18"/>
              </w:rPr>
            </w:pPr>
          </w:p>
        </w:tc>
        <w:tc>
          <w:tcPr>
            <w:tcW w:w="799" w:type="dxa"/>
            <w:tcBorders>
              <w:left w:val="nil"/>
              <w:bottom w:val="single" w:sz="4" w:space="0" w:color="auto"/>
              <w:right w:val="single" w:sz="4" w:space="0" w:color="auto"/>
            </w:tcBorders>
            <w:vAlign w:val="center"/>
          </w:tcPr>
          <w:p w14:paraId="6D33F085" w14:textId="77777777" w:rsidR="003B7B4F" w:rsidRPr="00447AF9" w:rsidRDefault="003B7B4F" w:rsidP="00766AC3">
            <w:pPr>
              <w:spacing w:before="40" w:after="40"/>
              <w:jc w:val="center"/>
              <w:rPr>
                <w:ins w:id="148" w:author="ITU-R" w:date="2023-04-03T23:27:00Z"/>
                <w:rFonts w:asciiTheme="majorBidi" w:hAnsiTheme="majorBidi" w:cstheme="majorBidi"/>
                <w:b/>
                <w:bCs/>
                <w:sz w:val="18"/>
                <w:szCs w:val="18"/>
              </w:rPr>
            </w:pPr>
          </w:p>
        </w:tc>
        <w:tc>
          <w:tcPr>
            <w:tcW w:w="799" w:type="dxa"/>
            <w:tcBorders>
              <w:left w:val="nil"/>
              <w:bottom w:val="single" w:sz="4" w:space="0" w:color="auto"/>
              <w:right w:val="double" w:sz="6" w:space="0" w:color="auto"/>
            </w:tcBorders>
            <w:vAlign w:val="center"/>
          </w:tcPr>
          <w:p w14:paraId="7C9F0231" w14:textId="77777777" w:rsidR="003B7B4F" w:rsidRPr="00447AF9" w:rsidRDefault="003B7B4F" w:rsidP="00766AC3">
            <w:pPr>
              <w:spacing w:before="40" w:after="40"/>
              <w:jc w:val="center"/>
              <w:rPr>
                <w:ins w:id="149" w:author="ITU-R" w:date="2023-04-03T23:27:00Z"/>
                <w:rFonts w:asciiTheme="majorBidi" w:hAnsiTheme="majorBidi" w:cstheme="majorBidi"/>
                <w:b/>
                <w:bCs/>
                <w:sz w:val="18"/>
                <w:szCs w:val="18"/>
              </w:rPr>
            </w:pPr>
          </w:p>
        </w:tc>
        <w:tc>
          <w:tcPr>
            <w:tcW w:w="1357" w:type="dxa"/>
            <w:tcBorders>
              <w:left w:val="nil"/>
              <w:bottom w:val="single" w:sz="4" w:space="0" w:color="auto"/>
              <w:right w:val="double" w:sz="6" w:space="0" w:color="auto"/>
            </w:tcBorders>
          </w:tcPr>
          <w:p w14:paraId="7B2416F2" w14:textId="77777777" w:rsidR="003B7B4F" w:rsidRPr="00447AF9" w:rsidRDefault="003B7B4F" w:rsidP="00766AC3">
            <w:pPr>
              <w:tabs>
                <w:tab w:val="left" w:pos="720"/>
              </w:tabs>
              <w:overflowPunct/>
              <w:autoSpaceDE/>
              <w:adjustRightInd/>
              <w:spacing w:before="40" w:after="40"/>
              <w:rPr>
                <w:ins w:id="150" w:author="ITU-R" w:date="2023-04-03T23:27:00Z"/>
                <w:sz w:val="18"/>
                <w:szCs w:val="18"/>
                <w:lang w:eastAsia="zh-CN"/>
              </w:rPr>
            </w:pPr>
            <w:ins w:id="151" w:author="ITU-R" w:date="2023-04-03T23:27:00Z">
              <w:r w:rsidRPr="00447AF9">
                <w:rPr>
                  <w:sz w:val="18"/>
                  <w:szCs w:val="18"/>
                  <w:lang w:eastAsia="zh-CN"/>
                </w:rPr>
                <w:t>A.25.c</w:t>
              </w:r>
            </w:ins>
          </w:p>
        </w:tc>
        <w:tc>
          <w:tcPr>
            <w:tcW w:w="608" w:type="dxa"/>
            <w:tcBorders>
              <w:left w:val="nil"/>
              <w:bottom w:val="single" w:sz="4" w:space="0" w:color="auto"/>
              <w:right w:val="single" w:sz="12" w:space="0" w:color="auto"/>
            </w:tcBorders>
            <w:vAlign w:val="center"/>
          </w:tcPr>
          <w:p w14:paraId="32913993" w14:textId="77777777" w:rsidR="003B7B4F" w:rsidRPr="00447AF9" w:rsidRDefault="003B7B4F" w:rsidP="00766AC3">
            <w:pPr>
              <w:spacing w:before="40" w:after="40"/>
              <w:jc w:val="center"/>
              <w:rPr>
                <w:ins w:id="152" w:author="ITU-R" w:date="2023-04-03T23:27:00Z"/>
                <w:rFonts w:asciiTheme="majorBidi" w:hAnsiTheme="majorBidi" w:cstheme="majorBidi"/>
                <w:b/>
                <w:bCs/>
                <w:sz w:val="18"/>
                <w:szCs w:val="18"/>
              </w:rPr>
            </w:pPr>
          </w:p>
        </w:tc>
      </w:tr>
      <w:tr w:rsidR="00044B5F" w:rsidRPr="00447AF9" w14:paraId="381D4D76" w14:textId="77777777" w:rsidTr="0028502B">
        <w:trPr>
          <w:cantSplit/>
          <w:jc w:val="center"/>
          <w:ins w:id="153" w:author="ITU-R" w:date="2023-04-03T23:27:00Z"/>
        </w:trPr>
        <w:tc>
          <w:tcPr>
            <w:tcW w:w="1178" w:type="dxa"/>
            <w:tcBorders>
              <w:top w:val="single" w:sz="4" w:space="0" w:color="auto"/>
              <w:left w:val="single" w:sz="12" w:space="0" w:color="auto"/>
              <w:bottom w:val="single" w:sz="4" w:space="0" w:color="auto"/>
              <w:right w:val="double" w:sz="6" w:space="0" w:color="auto"/>
            </w:tcBorders>
          </w:tcPr>
          <w:p w14:paraId="16BB54C4" w14:textId="77777777" w:rsidR="003B7B4F" w:rsidRPr="00447AF9" w:rsidRDefault="003B7B4F" w:rsidP="00766AC3">
            <w:pPr>
              <w:tabs>
                <w:tab w:val="left" w:pos="720"/>
              </w:tabs>
              <w:overflowPunct/>
              <w:autoSpaceDE/>
              <w:adjustRightInd/>
              <w:spacing w:before="40" w:after="40"/>
              <w:rPr>
                <w:ins w:id="154" w:author="ITU-R" w:date="2023-04-03T23:27:00Z"/>
                <w:sz w:val="18"/>
                <w:szCs w:val="18"/>
                <w:lang w:eastAsia="zh-CN"/>
              </w:rPr>
            </w:pPr>
            <w:ins w:id="155" w:author="ITU-R" w:date="2023-04-03T23:27:00Z">
              <w:r w:rsidRPr="00447AF9">
                <w:rPr>
                  <w:sz w:val="18"/>
                  <w:szCs w:val="18"/>
                  <w:lang w:eastAsia="zh-CN"/>
                </w:rPr>
                <w:t>A.25.d</w:t>
              </w:r>
            </w:ins>
          </w:p>
        </w:tc>
        <w:tc>
          <w:tcPr>
            <w:tcW w:w="8012" w:type="dxa"/>
            <w:tcBorders>
              <w:top w:val="single" w:sz="4" w:space="0" w:color="auto"/>
              <w:left w:val="nil"/>
              <w:bottom w:val="single" w:sz="4" w:space="0" w:color="auto"/>
              <w:right w:val="double" w:sz="4" w:space="0" w:color="auto"/>
            </w:tcBorders>
          </w:tcPr>
          <w:p w14:paraId="2BAFA8F7" w14:textId="77777777" w:rsidR="003B7B4F" w:rsidRPr="00447AF9" w:rsidRDefault="003B7B4F" w:rsidP="00766AC3">
            <w:pPr>
              <w:spacing w:before="40" w:after="40"/>
              <w:ind w:left="170"/>
              <w:rPr>
                <w:ins w:id="156" w:author="ITU-R" w:date="2023-04-03T23:27:00Z"/>
                <w:i/>
                <w:iCs/>
                <w:sz w:val="18"/>
                <w:szCs w:val="18"/>
              </w:rPr>
            </w:pPr>
            <w:ins w:id="157" w:author="ITU-R" w:date="2023-04-03T23:27:00Z">
              <w:r w:rsidRPr="00447AF9">
                <w:rPr>
                  <w:sz w:val="18"/>
                  <w:szCs w:val="18"/>
                </w:rPr>
                <w:t>For the exclusion zone about the geostationary-satellite orbit, if the zone is based on a topocentric angle or a satellite-based angle, the width of the zone, in degrees</w:t>
              </w:r>
            </w:ins>
          </w:p>
        </w:tc>
        <w:tc>
          <w:tcPr>
            <w:tcW w:w="799" w:type="dxa"/>
            <w:tcBorders>
              <w:top w:val="single" w:sz="4" w:space="0" w:color="auto"/>
              <w:left w:val="double" w:sz="4" w:space="0" w:color="auto"/>
              <w:bottom w:val="single" w:sz="4" w:space="0" w:color="auto"/>
              <w:right w:val="single" w:sz="4" w:space="0" w:color="auto"/>
            </w:tcBorders>
            <w:vAlign w:val="center"/>
          </w:tcPr>
          <w:p w14:paraId="0CF1C355" w14:textId="77777777" w:rsidR="003B7B4F" w:rsidRPr="00447AF9" w:rsidRDefault="003B7B4F" w:rsidP="00766AC3">
            <w:pPr>
              <w:spacing w:before="40" w:after="40"/>
              <w:jc w:val="center"/>
              <w:rPr>
                <w:ins w:id="158" w:author="ITU-R" w:date="2023-04-03T23:27:00Z"/>
                <w:rFonts w:asciiTheme="majorBidi" w:hAnsiTheme="majorBidi" w:cstheme="majorBidi"/>
                <w:b/>
                <w:bCs/>
                <w:sz w:val="18"/>
                <w:szCs w:val="18"/>
              </w:rPr>
            </w:pPr>
            <w:ins w:id="159" w:author="ITU-R" w:date="2023-04-03T23:27:00Z">
              <w:r w:rsidRPr="00447AF9">
                <w:rPr>
                  <w:rFonts w:asciiTheme="majorBidi" w:hAnsiTheme="majorBidi" w:cstheme="majorBidi"/>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31DF3ED0" w14:textId="77777777" w:rsidR="003B7B4F" w:rsidRPr="00447AF9" w:rsidRDefault="003B7B4F" w:rsidP="00766AC3">
            <w:pPr>
              <w:spacing w:before="40" w:after="40"/>
              <w:jc w:val="center"/>
              <w:rPr>
                <w:ins w:id="160" w:author="ITU-R" w:date="2023-04-03T23:27:00Z"/>
                <w:rFonts w:asciiTheme="majorBidi" w:hAnsiTheme="majorBidi" w:cstheme="majorBidi"/>
                <w:b/>
                <w:bCs/>
                <w:sz w:val="18"/>
                <w:szCs w:val="18"/>
              </w:rPr>
            </w:pPr>
            <w:ins w:id="161" w:author="ITU-R" w:date="2023-04-03T23:27:00Z">
              <w:r w:rsidRPr="00447AF9">
                <w:rPr>
                  <w:sz w:val="18"/>
                  <w:szCs w:val="18"/>
                  <w:lang w:eastAsia="zh-CN"/>
                </w:rPr>
                <w:t>-</w:t>
              </w:r>
            </w:ins>
          </w:p>
        </w:tc>
        <w:tc>
          <w:tcPr>
            <w:tcW w:w="799" w:type="dxa"/>
            <w:tcBorders>
              <w:top w:val="single" w:sz="4" w:space="0" w:color="auto"/>
              <w:left w:val="nil"/>
              <w:bottom w:val="single" w:sz="4" w:space="0" w:color="auto"/>
              <w:right w:val="single" w:sz="4" w:space="0" w:color="auto"/>
            </w:tcBorders>
            <w:vAlign w:val="center"/>
          </w:tcPr>
          <w:p w14:paraId="5C798E79" w14:textId="77777777" w:rsidR="003B7B4F" w:rsidRPr="00447AF9" w:rsidRDefault="003B7B4F" w:rsidP="00766AC3">
            <w:pPr>
              <w:spacing w:before="40" w:after="40"/>
              <w:jc w:val="center"/>
              <w:rPr>
                <w:ins w:id="162" w:author="ITU-R" w:date="2023-04-03T23:27:00Z"/>
                <w:rFonts w:asciiTheme="majorBidi" w:hAnsiTheme="majorBidi" w:cstheme="majorBidi"/>
                <w:b/>
                <w:bCs/>
                <w:sz w:val="18"/>
                <w:szCs w:val="18"/>
              </w:rPr>
            </w:pPr>
            <w:ins w:id="163" w:author="ITU-R" w:date="2023-04-03T23:27:00Z">
              <w:r w:rsidRPr="00447AF9">
                <w:rPr>
                  <w:rFonts w:asciiTheme="majorBidi" w:hAnsiTheme="majorBidi" w:cstheme="majorBidi"/>
                  <w:bCs/>
                  <w:sz w:val="16"/>
                  <w:szCs w:val="16"/>
                </w:rPr>
                <w:t>X</w:t>
              </w:r>
            </w:ins>
          </w:p>
        </w:tc>
        <w:tc>
          <w:tcPr>
            <w:tcW w:w="799" w:type="dxa"/>
            <w:tcBorders>
              <w:top w:val="single" w:sz="4" w:space="0" w:color="auto"/>
              <w:left w:val="nil"/>
              <w:bottom w:val="single" w:sz="4" w:space="0" w:color="auto"/>
              <w:right w:val="single" w:sz="4" w:space="0" w:color="auto"/>
            </w:tcBorders>
            <w:vAlign w:val="center"/>
          </w:tcPr>
          <w:p w14:paraId="3E5B9ACA" w14:textId="77777777" w:rsidR="003B7B4F" w:rsidRPr="00447AF9" w:rsidRDefault="003B7B4F" w:rsidP="00766AC3">
            <w:pPr>
              <w:spacing w:before="40" w:after="40"/>
              <w:jc w:val="center"/>
              <w:rPr>
                <w:ins w:id="164" w:author="ITU-R" w:date="2023-04-03T23:2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B4E0143" w14:textId="77777777" w:rsidR="003B7B4F" w:rsidRPr="00447AF9" w:rsidRDefault="003B7B4F" w:rsidP="0028502B">
            <w:pPr>
              <w:spacing w:before="40" w:after="40"/>
              <w:jc w:val="center"/>
              <w:rPr>
                <w:ins w:id="165" w:author="ITU-R" w:date="2023-04-03T23:27:00Z"/>
                <w:bCs/>
                <w:sz w:val="18"/>
                <w:szCs w:val="18"/>
              </w:rPr>
            </w:pPr>
            <w:ins w:id="166" w:author="ITU-R" w:date="2023-04-03T23:27:00Z">
              <w:r w:rsidRPr="00447AF9">
                <w:rPr>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5A9344ED" w14:textId="77777777" w:rsidR="003B7B4F" w:rsidRPr="00447AF9" w:rsidRDefault="003B7B4F" w:rsidP="00766AC3">
            <w:pPr>
              <w:spacing w:before="40" w:after="40"/>
              <w:jc w:val="center"/>
              <w:rPr>
                <w:ins w:id="167" w:author="ITU-R" w:date="2023-04-03T23:2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EC80CEA" w14:textId="77777777" w:rsidR="003B7B4F" w:rsidRPr="00447AF9" w:rsidRDefault="003B7B4F" w:rsidP="00766AC3">
            <w:pPr>
              <w:spacing w:before="40" w:after="40"/>
              <w:jc w:val="center"/>
              <w:rPr>
                <w:ins w:id="168" w:author="ITU-R" w:date="2023-04-03T23:2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BA45E86" w14:textId="77777777" w:rsidR="003B7B4F" w:rsidRPr="00447AF9" w:rsidRDefault="003B7B4F" w:rsidP="00766AC3">
            <w:pPr>
              <w:spacing w:before="40" w:after="40"/>
              <w:jc w:val="center"/>
              <w:rPr>
                <w:ins w:id="169" w:author="ITU-R" w:date="2023-04-03T23:27: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2BCB1BA3" w14:textId="77777777" w:rsidR="003B7B4F" w:rsidRPr="00447AF9" w:rsidRDefault="003B7B4F" w:rsidP="00766AC3">
            <w:pPr>
              <w:spacing w:before="40" w:after="40"/>
              <w:jc w:val="center"/>
              <w:rPr>
                <w:ins w:id="170" w:author="ITU-R" w:date="2023-04-03T23:27: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29F017B4" w14:textId="77777777" w:rsidR="003B7B4F" w:rsidRPr="00447AF9" w:rsidRDefault="003B7B4F" w:rsidP="00766AC3">
            <w:pPr>
              <w:tabs>
                <w:tab w:val="left" w:pos="720"/>
              </w:tabs>
              <w:overflowPunct/>
              <w:autoSpaceDE/>
              <w:adjustRightInd/>
              <w:spacing w:before="40" w:after="40"/>
              <w:rPr>
                <w:ins w:id="171" w:author="ITU-R" w:date="2023-04-03T23:27:00Z"/>
                <w:sz w:val="18"/>
                <w:szCs w:val="18"/>
                <w:lang w:eastAsia="zh-CN"/>
              </w:rPr>
            </w:pPr>
            <w:ins w:id="172" w:author="ITU-R" w:date="2023-04-03T23:27:00Z">
              <w:r w:rsidRPr="00447AF9">
                <w:rPr>
                  <w:sz w:val="18"/>
                  <w:szCs w:val="18"/>
                  <w:lang w:eastAsia="zh-CN"/>
                </w:rPr>
                <w:t>A.25.d</w:t>
              </w:r>
            </w:ins>
          </w:p>
        </w:tc>
        <w:tc>
          <w:tcPr>
            <w:tcW w:w="608" w:type="dxa"/>
            <w:tcBorders>
              <w:top w:val="single" w:sz="4" w:space="0" w:color="auto"/>
              <w:left w:val="nil"/>
              <w:bottom w:val="single" w:sz="4" w:space="0" w:color="auto"/>
              <w:right w:val="single" w:sz="12" w:space="0" w:color="auto"/>
            </w:tcBorders>
            <w:vAlign w:val="center"/>
          </w:tcPr>
          <w:p w14:paraId="7ACA25E9" w14:textId="77777777" w:rsidR="003B7B4F" w:rsidRPr="00447AF9" w:rsidRDefault="003B7B4F" w:rsidP="00766AC3">
            <w:pPr>
              <w:spacing w:before="40" w:after="40"/>
              <w:jc w:val="center"/>
              <w:rPr>
                <w:ins w:id="173" w:author="ITU-R" w:date="2023-04-03T23:27:00Z"/>
                <w:rFonts w:asciiTheme="majorBidi" w:hAnsiTheme="majorBidi" w:cstheme="majorBidi"/>
                <w:b/>
                <w:bCs/>
                <w:sz w:val="18"/>
                <w:szCs w:val="18"/>
              </w:rPr>
            </w:pPr>
          </w:p>
        </w:tc>
      </w:tr>
    </w:tbl>
    <w:p w14:paraId="57317E69" w14:textId="77777777" w:rsidR="00B2712E" w:rsidRPr="00447AF9" w:rsidRDefault="00B2712E"/>
    <w:p w14:paraId="1AC486E1" w14:textId="3DBEEE7A" w:rsidR="0076794A" w:rsidRPr="00447AF9" w:rsidRDefault="0076794A" w:rsidP="0076794A">
      <w:pPr>
        <w:pStyle w:val="Note"/>
      </w:pPr>
      <w:r w:rsidRPr="00447AF9">
        <w:t xml:space="preserve">NOTE: A.25 is applicable only to the frequency bands 7 250-7 750 MHz (space-to-Earth), 7 900-8 025 MHz (Earth-to-space), 20.2-21.2 GHz (space-to-Earth) and 30-31 GHz (Earth-to-space) and only for the advance publication of a non-geostationary-satellite network or system not subject to coordination under Section II of Article </w:t>
      </w:r>
      <w:r w:rsidRPr="00447AF9">
        <w:rPr>
          <w:b/>
          <w:bCs/>
        </w:rPr>
        <w:t>9</w:t>
      </w:r>
      <w:r w:rsidRPr="00447AF9">
        <w:t xml:space="preserve"> and/or notification of those satellite networks or systems. The proposed parameters are intended to support the bilateral efforts of administrations to resolve difficulties. They are not used for any examination by the Bureau. It will allow GSO MSS operators to conduct reliable assessment of the interference to their networks using information directly from the BR IFIC publication without having to contact the notifying administration of the non-geostationary satellite network or system. </w:t>
      </w:r>
    </w:p>
    <w:p w14:paraId="0896FE25" w14:textId="64931C61" w:rsidR="0076794A" w:rsidRPr="00447AF9" w:rsidRDefault="0076794A" w:rsidP="0076794A">
      <w:pPr>
        <w:pStyle w:val="Note"/>
        <w:rPr>
          <w:i/>
          <w:iCs/>
        </w:rPr>
      </w:pPr>
      <w:r w:rsidRPr="00447AF9">
        <w:rPr>
          <w:i/>
          <w:iCs/>
        </w:rPr>
        <w:t>View: A different view was expressed, opposing the addition of this new AP</w:t>
      </w:r>
      <w:r w:rsidRPr="00447AF9">
        <w:rPr>
          <w:b/>
          <w:bCs/>
          <w:i/>
          <w:iCs/>
        </w:rPr>
        <w:t>4</w:t>
      </w:r>
      <w:r w:rsidRPr="00447AF9">
        <w:rPr>
          <w:i/>
          <w:iCs/>
        </w:rPr>
        <w:t xml:space="preserve"> data item.</w:t>
      </w:r>
    </w:p>
    <w:p w14:paraId="4A383731" w14:textId="77777777" w:rsidR="006130CB" w:rsidRPr="00447AF9" w:rsidRDefault="006130CB" w:rsidP="00411C49">
      <w:pPr>
        <w:pStyle w:val="Reasons"/>
        <w:rPr>
          <w:lang w:eastAsia="zh-CN"/>
        </w:rPr>
      </w:pPr>
    </w:p>
    <w:p w14:paraId="20CB541E" w14:textId="5C99ADD1" w:rsidR="00B2712E" w:rsidRPr="00447AF9" w:rsidRDefault="006130CB" w:rsidP="006130CB">
      <w:pPr>
        <w:jc w:val="center"/>
      </w:pPr>
      <w:r w:rsidRPr="00447AF9">
        <w:t>______________</w:t>
      </w:r>
    </w:p>
    <w:sectPr w:rsidR="00B2712E" w:rsidRPr="00447AF9">
      <w:headerReference w:type="default" r:id="rId18"/>
      <w:footerReference w:type="even" r:id="rId19"/>
      <w:footerReference w:type="default" r:id="rId20"/>
      <w:pgSz w:w="23808"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4825" w14:textId="77777777" w:rsidR="00E12B93" w:rsidRDefault="00E12B93">
      <w:r>
        <w:separator/>
      </w:r>
    </w:p>
  </w:endnote>
  <w:endnote w:type="continuationSeparator" w:id="0">
    <w:p w14:paraId="6BFA3A91" w14:textId="77777777" w:rsidR="00E12B93" w:rsidRDefault="00E1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E4F5" w14:textId="77777777" w:rsidR="00E45D05" w:rsidRDefault="00E45D05">
    <w:pPr>
      <w:framePr w:wrap="around" w:vAnchor="text" w:hAnchor="margin" w:xAlign="right" w:y="1"/>
    </w:pPr>
    <w:r>
      <w:fldChar w:fldCharType="begin"/>
    </w:r>
    <w:r>
      <w:instrText xml:space="preserve">PAGE  </w:instrText>
    </w:r>
    <w:r>
      <w:fldChar w:fldCharType="end"/>
    </w:r>
  </w:p>
  <w:p w14:paraId="241141A1" w14:textId="26EDC09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30D10">
      <w:rPr>
        <w:noProof/>
        <w:lang w:val="en-US"/>
      </w:rPr>
      <w:t>https://ituint-my.sharepoint.com/personal/eduard_friesen_itu_int/Documents/jobs/530272 111ADD22ADD03C/111ADD22ADD03E.docx</w:t>
    </w:r>
    <w:r>
      <w:fldChar w:fldCharType="end"/>
    </w:r>
    <w:r w:rsidRPr="0041348E">
      <w:rPr>
        <w:lang w:val="en-US"/>
      </w:rPr>
      <w:tab/>
    </w:r>
    <w:r>
      <w:fldChar w:fldCharType="begin"/>
    </w:r>
    <w:r>
      <w:instrText xml:space="preserve"> SAVEDATE \@ DD.MM.YY </w:instrText>
    </w:r>
    <w:r>
      <w:fldChar w:fldCharType="separate"/>
    </w:r>
    <w:ins w:id="71" w:author="Xue, Kun" w:date="2023-11-10T13:53:00Z">
      <w:r w:rsidR="00D56651">
        <w:rPr>
          <w:noProof/>
        </w:rPr>
        <w:t>10.11.23</w:t>
      </w:r>
    </w:ins>
    <w:del w:id="72" w:author="Xue, Kun" w:date="2023-11-10T13:53:00Z">
      <w:r w:rsidR="008847C3" w:rsidDel="00D56651">
        <w:rPr>
          <w:noProof/>
        </w:rPr>
        <w:delText>09.11.23</w:delText>
      </w:r>
    </w:del>
    <w:r>
      <w:fldChar w:fldCharType="end"/>
    </w:r>
    <w:r w:rsidRPr="0041348E">
      <w:rPr>
        <w:lang w:val="en-US"/>
      </w:rPr>
      <w:tab/>
    </w:r>
    <w:r>
      <w:fldChar w:fldCharType="begin"/>
    </w:r>
    <w:r>
      <w:instrText xml:space="preserve"> PRINTDATE \@ DD.MM.YY </w:instrText>
    </w:r>
    <w:r>
      <w:fldChar w:fldCharType="separate"/>
    </w:r>
    <w:r w:rsidR="00D30D10">
      <w:rPr>
        <w:noProof/>
      </w:rPr>
      <w:t>09.11.23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C9DA" w14:textId="698EF0B7" w:rsidR="00E45D05" w:rsidRDefault="006130CB" w:rsidP="009B1EA1">
    <w:pPr>
      <w:pStyle w:val="Footer"/>
    </w:pPr>
    <w:r>
      <w:fldChar w:fldCharType="begin"/>
    </w:r>
    <w:r>
      <w:rPr>
        <w:rFonts w:eastAsia="SimSun"/>
        <w:lang w:eastAsia="zh-CN"/>
      </w:rPr>
      <w:instrText xml:space="preserve"> </w:instrText>
    </w:r>
    <w:r>
      <w:rPr>
        <w:rFonts w:eastAsia="SimSun" w:hint="eastAsia"/>
        <w:lang w:eastAsia="zh-CN"/>
      </w:rPr>
      <w:instrText>FILENAME \p \* MERGEFORMAT</w:instrText>
    </w:r>
    <w:r>
      <w:rPr>
        <w:rFonts w:eastAsia="SimSun"/>
        <w:lang w:eastAsia="zh-CN"/>
      </w:rPr>
      <w:instrText xml:space="preserve"> </w:instrText>
    </w:r>
    <w:r>
      <w:fldChar w:fldCharType="separate"/>
    </w:r>
    <w:r w:rsidR="00AD2CC0">
      <w:rPr>
        <w:rFonts w:eastAsia="SimSun"/>
        <w:lang w:eastAsia="zh-CN"/>
      </w:rPr>
      <w:t>P:\ENG\ITU-R\CONF-R\CMR23\100\111ADD22ADD03E.docx</w:t>
    </w:r>
    <w:r>
      <w:fldChar w:fldCharType="end"/>
    </w:r>
    <w:r>
      <w:t xml:space="preserve"> (530272)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E5D6" w14:textId="436505B5" w:rsidR="006130CB" w:rsidRDefault="006130CB">
    <w:pPr>
      <w:pStyle w:val="Footer"/>
    </w:pPr>
    <w:r>
      <w:fldChar w:fldCharType="begin"/>
    </w:r>
    <w:r>
      <w:rPr>
        <w:rFonts w:eastAsia="SimSun"/>
        <w:lang w:eastAsia="zh-CN"/>
      </w:rPr>
      <w:instrText xml:space="preserve"> </w:instrText>
    </w:r>
    <w:r>
      <w:rPr>
        <w:rFonts w:eastAsia="SimSun" w:hint="eastAsia"/>
        <w:lang w:eastAsia="zh-CN"/>
      </w:rPr>
      <w:instrText>FILENAME \p \* MERGEFORMAT</w:instrText>
    </w:r>
    <w:r>
      <w:rPr>
        <w:rFonts w:eastAsia="SimSun"/>
        <w:lang w:eastAsia="zh-CN"/>
      </w:rPr>
      <w:instrText xml:space="preserve"> </w:instrText>
    </w:r>
    <w:r>
      <w:fldChar w:fldCharType="separate"/>
    </w:r>
    <w:r w:rsidR="00883C73">
      <w:rPr>
        <w:rFonts w:eastAsia="SimSun"/>
        <w:lang w:eastAsia="zh-CN"/>
      </w:rPr>
      <w:t>P:\ENG\ITU-R\CONF-R\CMR23\100\111ADD22ADD03E.docx</w:t>
    </w:r>
    <w:r>
      <w:fldChar w:fldCharType="end"/>
    </w:r>
    <w:r>
      <w:t xml:space="preserve"> (530272)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41BF" w14:textId="77777777" w:rsidR="00E45D05" w:rsidRDefault="00E45D05">
    <w:pPr>
      <w:framePr w:wrap="around" w:vAnchor="text" w:hAnchor="margin" w:xAlign="right" w:y="1"/>
    </w:pPr>
    <w:r>
      <w:fldChar w:fldCharType="begin"/>
    </w:r>
    <w:r>
      <w:instrText xml:space="preserve">PAGE  </w:instrText>
    </w:r>
    <w:r>
      <w:fldChar w:fldCharType="end"/>
    </w:r>
  </w:p>
  <w:p w14:paraId="53E019E5" w14:textId="42517DB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30D10">
      <w:rPr>
        <w:noProof/>
        <w:lang w:val="en-US"/>
      </w:rPr>
      <w:t>https://ituint-my.sharepoint.com/personal/eduard_friesen_itu_int/Documents/jobs/530272 111ADD22ADD03C/111ADD22ADD03E.docx</w:t>
    </w:r>
    <w:r>
      <w:fldChar w:fldCharType="end"/>
    </w:r>
    <w:r w:rsidRPr="0041348E">
      <w:rPr>
        <w:lang w:val="en-US"/>
      </w:rPr>
      <w:tab/>
    </w:r>
    <w:r>
      <w:fldChar w:fldCharType="begin"/>
    </w:r>
    <w:r>
      <w:instrText xml:space="preserve"> SAVEDATE \@ DD.MM.YY </w:instrText>
    </w:r>
    <w:r>
      <w:fldChar w:fldCharType="separate"/>
    </w:r>
    <w:ins w:id="177" w:author="Xue, Kun" w:date="2023-11-10T13:53:00Z">
      <w:r w:rsidR="00D56651">
        <w:rPr>
          <w:noProof/>
        </w:rPr>
        <w:t>10.11.23</w:t>
      </w:r>
    </w:ins>
    <w:del w:id="178" w:author="Xue, Kun" w:date="2023-11-10T13:53:00Z">
      <w:r w:rsidR="008847C3" w:rsidDel="00D56651">
        <w:rPr>
          <w:noProof/>
        </w:rPr>
        <w:delText>09.11.23</w:delText>
      </w:r>
    </w:del>
    <w:r>
      <w:fldChar w:fldCharType="end"/>
    </w:r>
    <w:r w:rsidRPr="0041348E">
      <w:rPr>
        <w:lang w:val="en-US"/>
      </w:rPr>
      <w:tab/>
    </w:r>
    <w:r>
      <w:fldChar w:fldCharType="begin"/>
    </w:r>
    <w:r>
      <w:instrText xml:space="preserve"> PRINTDATE \@ DD.MM.YY </w:instrText>
    </w:r>
    <w:r>
      <w:fldChar w:fldCharType="separate"/>
    </w:r>
    <w:r w:rsidR="00D30D10">
      <w:rPr>
        <w:noProof/>
      </w:rPr>
      <w:t>09.11.23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170D" w14:textId="75E001DF" w:rsidR="00E45D05" w:rsidRDefault="006130CB" w:rsidP="009B1EA1">
    <w:pPr>
      <w:pStyle w:val="Footer"/>
    </w:pPr>
    <w:r>
      <w:fldChar w:fldCharType="begin"/>
    </w:r>
    <w:r>
      <w:rPr>
        <w:rFonts w:eastAsia="SimSun"/>
        <w:lang w:eastAsia="zh-CN"/>
      </w:rPr>
      <w:instrText xml:space="preserve"> </w:instrText>
    </w:r>
    <w:r>
      <w:rPr>
        <w:rFonts w:eastAsia="SimSun" w:hint="eastAsia"/>
        <w:lang w:eastAsia="zh-CN"/>
      </w:rPr>
      <w:instrText>FILENAME \p \* MERGEFORMAT</w:instrText>
    </w:r>
    <w:r>
      <w:rPr>
        <w:rFonts w:eastAsia="SimSun"/>
        <w:lang w:eastAsia="zh-CN"/>
      </w:rPr>
      <w:instrText xml:space="preserve"> </w:instrText>
    </w:r>
    <w:r>
      <w:fldChar w:fldCharType="separate"/>
    </w:r>
    <w:r w:rsidR="00883C73">
      <w:rPr>
        <w:rFonts w:eastAsia="SimSun"/>
        <w:lang w:eastAsia="zh-CN"/>
      </w:rPr>
      <w:t>P:\ENG\ITU-R\CONF-R\CMR23\100\111ADD22ADD03E.docx</w:t>
    </w:r>
    <w:r>
      <w:fldChar w:fldCharType="end"/>
    </w:r>
    <w:r>
      <w:t xml:space="preserve"> (530272)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7C4C2" w14:textId="77777777" w:rsidR="00E12B93" w:rsidRDefault="00E12B93">
      <w:r>
        <w:rPr>
          <w:b/>
        </w:rPr>
        <w:t>_______________</w:t>
      </w:r>
    </w:p>
  </w:footnote>
  <w:footnote w:type="continuationSeparator" w:id="0">
    <w:p w14:paraId="321CC4BF" w14:textId="77777777" w:rsidR="00E12B93" w:rsidRDefault="00E12B93">
      <w:r>
        <w:continuationSeparator/>
      </w:r>
    </w:p>
  </w:footnote>
  <w:footnote w:id="1">
    <w:p w14:paraId="4524CEFC" w14:textId="77777777" w:rsidR="003B7B4F" w:rsidRPr="00110B29" w:rsidRDefault="003B7B4F" w:rsidP="0049697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107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5BCED70" w14:textId="77777777" w:rsidR="00A066F1" w:rsidRPr="00A066F1" w:rsidRDefault="00BC75DE" w:rsidP="00241FA2">
    <w:pPr>
      <w:pStyle w:val="Header"/>
    </w:pPr>
    <w:r>
      <w:t>WRC</w:t>
    </w:r>
    <w:r w:rsidR="006D70B0">
      <w:t>23</w:t>
    </w:r>
    <w:r w:rsidR="00A066F1">
      <w:t>/</w:t>
    </w:r>
    <w:r w:rsidR="00EB55C6">
      <w:t>111(Add.</w:t>
    </w:r>
    <w:proofErr w:type="gramStart"/>
    <w:r w:rsidR="00EB55C6">
      <w:t>22)(</w:t>
    </w:r>
    <w:proofErr w:type="gramEnd"/>
    <w:r w:rsidR="00EB55C6">
      <w:t>Add.3)</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23C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E9BDAAF" w14:textId="77777777" w:rsidR="00A066F1" w:rsidRPr="00A066F1" w:rsidRDefault="00BC75DE" w:rsidP="00241FA2">
    <w:pPr>
      <w:pStyle w:val="Header"/>
    </w:pPr>
    <w:r>
      <w:t>WRC</w:t>
    </w:r>
    <w:r w:rsidR="006D70B0">
      <w:t>23</w:t>
    </w:r>
    <w:r w:rsidR="00A066F1">
      <w:t>/</w:t>
    </w:r>
    <w:bookmarkStart w:id="174" w:name="OLE_LINK1"/>
    <w:bookmarkStart w:id="175" w:name="OLE_LINK2"/>
    <w:bookmarkStart w:id="176" w:name="OLE_LINK3"/>
    <w:r w:rsidR="00EB55C6">
      <w:t>111(Add.</w:t>
    </w:r>
    <w:proofErr w:type="gramStart"/>
    <w:r w:rsidR="00EB55C6">
      <w:t>22)(</w:t>
    </w:r>
    <w:proofErr w:type="gramEnd"/>
    <w:r w:rsidR="00EB55C6">
      <w:t>Add.3)</w:t>
    </w:r>
    <w:bookmarkEnd w:id="174"/>
    <w:bookmarkEnd w:id="175"/>
    <w:bookmarkEnd w:id="17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67905310">
    <w:abstractNumId w:val="0"/>
  </w:num>
  <w:num w:numId="2" w16cid:durableId="207226569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Author1">
    <w15:presenceInfo w15:providerId="None" w15:userId="Author1"/>
  </w15:person>
  <w15:person w15:author="DG - Michel">
    <w15:presenceInfo w15:providerId="None" w15:userId="DG - Michel"/>
  </w15:person>
  <w15:person w15:author="Drafting Group">
    <w15:presenceInfo w15:providerId="None" w15:userId="Drafting Group"/>
  </w15:person>
  <w15:person w15:author="Fernandez Jimenez, Virginia">
    <w15:presenceInfo w15:providerId="AD" w15:userId="S::virginia.fernandez@itu.int::6d460222-a6cb-4df0-8dd7-a947ce731002"/>
  </w15:person>
  <w15:person w15:author="English">
    <w15:presenceInfo w15:providerId="None" w15:userId="English"/>
  </w15:person>
  <w15:person w15:author="Turnbull, Karen">
    <w15:presenceInfo w15:providerId="None" w15:userId="Turnbull, Karen"/>
  </w15:person>
  <w15:person w15:author="Aubineau, Philippe">
    <w15:presenceInfo w15:providerId="AD" w15:userId="S::philippe.aubineau@itu.int::94b55dfa-5045-487b-a6a8-bb707758eced"/>
  </w15:person>
  <w15:person w15:author="English71">
    <w15:presenceInfo w15:providerId="None" w15:userId="English71"/>
  </w15:person>
  <w15:person w15:author="Xue, Kun">
    <w15:presenceInfo w15:providerId="AD" w15:userId="S::kun.xue@itu.int::780bdd47-7792-49eb-bbfb-da661d52d01b"/>
  </w15:person>
  <w15:person w15:author="USA">
    <w15:presenceInfo w15:providerId="None" w15:userId="USA"/>
  </w15:person>
  <w15:person w15:author="malabice1234@outlook.de">
    <w15:presenceInfo w15:providerId="Windows Live" w15:userId="14f2ba476a04fbe0"/>
  </w15:person>
  <w15:person w15:author="ITU-R">
    <w15:presenceInfo w15:providerId="None" w15:userId="I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2FA1"/>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370F3"/>
    <w:rsid w:val="00241FA2"/>
    <w:rsid w:val="00271316"/>
    <w:rsid w:val="002B349C"/>
    <w:rsid w:val="002C2374"/>
    <w:rsid w:val="002D31D2"/>
    <w:rsid w:val="002D58BE"/>
    <w:rsid w:val="002F4747"/>
    <w:rsid w:val="00302605"/>
    <w:rsid w:val="00312DE0"/>
    <w:rsid w:val="00361B37"/>
    <w:rsid w:val="00374BE1"/>
    <w:rsid w:val="00377BD3"/>
    <w:rsid w:val="00384088"/>
    <w:rsid w:val="003852CE"/>
    <w:rsid w:val="0039169B"/>
    <w:rsid w:val="003A7F8C"/>
    <w:rsid w:val="003B2284"/>
    <w:rsid w:val="003B532E"/>
    <w:rsid w:val="003B7B4F"/>
    <w:rsid w:val="003D0F8B"/>
    <w:rsid w:val="003E0DB6"/>
    <w:rsid w:val="0040669D"/>
    <w:rsid w:val="0041348E"/>
    <w:rsid w:val="00420873"/>
    <w:rsid w:val="00432A54"/>
    <w:rsid w:val="00447AF9"/>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30CB"/>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6794A"/>
    <w:rsid w:val="007742CA"/>
    <w:rsid w:val="00790D70"/>
    <w:rsid w:val="007A6F1F"/>
    <w:rsid w:val="007D5320"/>
    <w:rsid w:val="00800972"/>
    <w:rsid w:val="00804475"/>
    <w:rsid w:val="00811633"/>
    <w:rsid w:val="00814037"/>
    <w:rsid w:val="00841216"/>
    <w:rsid w:val="00842AF0"/>
    <w:rsid w:val="0086171E"/>
    <w:rsid w:val="00872FC8"/>
    <w:rsid w:val="00883C73"/>
    <w:rsid w:val="008845D0"/>
    <w:rsid w:val="008847C3"/>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247B4"/>
    <w:rsid w:val="00A30305"/>
    <w:rsid w:val="00A31D2D"/>
    <w:rsid w:val="00A4600A"/>
    <w:rsid w:val="00A538A6"/>
    <w:rsid w:val="00A54C25"/>
    <w:rsid w:val="00A710E7"/>
    <w:rsid w:val="00A7372E"/>
    <w:rsid w:val="00A8284C"/>
    <w:rsid w:val="00A93B85"/>
    <w:rsid w:val="00A9505C"/>
    <w:rsid w:val="00AA0B18"/>
    <w:rsid w:val="00AA3C65"/>
    <w:rsid w:val="00AA666F"/>
    <w:rsid w:val="00AD2CC0"/>
    <w:rsid w:val="00AD7914"/>
    <w:rsid w:val="00AE514B"/>
    <w:rsid w:val="00B157A7"/>
    <w:rsid w:val="00B2712E"/>
    <w:rsid w:val="00B3452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30D10"/>
    <w:rsid w:val="00D37832"/>
    <w:rsid w:val="00D52FD6"/>
    <w:rsid w:val="00D54009"/>
    <w:rsid w:val="00D5651D"/>
    <w:rsid w:val="00D56651"/>
    <w:rsid w:val="00D57A34"/>
    <w:rsid w:val="00D74898"/>
    <w:rsid w:val="00D801ED"/>
    <w:rsid w:val="00D936BC"/>
    <w:rsid w:val="00D96530"/>
    <w:rsid w:val="00DA1CB1"/>
    <w:rsid w:val="00DA6E8B"/>
    <w:rsid w:val="00DD44AF"/>
    <w:rsid w:val="00DE2AC3"/>
    <w:rsid w:val="00DE5692"/>
    <w:rsid w:val="00DE6300"/>
    <w:rsid w:val="00DF4BC6"/>
    <w:rsid w:val="00DF78E0"/>
    <w:rsid w:val="00E03C94"/>
    <w:rsid w:val="00E12B93"/>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16A28"/>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C825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847C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R23-WRC23-C-0111!A22-A3!MSW-E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B22A4-1904-42B8-9F94-AFADB6F9DF4A}">
  <ds:schemaRefs>
    <ds:schemaRef ds:uri="http://schemas.openxmlformats.org/officeDocument/2006/bibliography"/>
  </ds:schemaRefs>
</ds:datastoreItem>
</file>

<file path=customXml/itemProps2.xml><?xml version="1.0" encoding="utf-8"?>
<ds:datastoreItem xmlns:ds="http://schemas.openxmlformats.org/officeDocument/2006/customXml" ds:itemID="{9FA157AF-9959-43CA-8522-7B6A6814973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817525D-BEB0-47D7-8B20-64DE2637032B}">
  <ds:schemaRefs>
    <ds:schemaRef ds:uri="http://schemas.microsoft.com/sharepoint/events"/>
  </ds:schemaRefs>
</ds:datastoreItem>
</file>

<file path=customXml/itemProps4.xml><?xml version="1.0" encoding="utf-8"?>
<ds:datastoreItem xmlns:ds="http://schemas.openxmlformats.org/officeDocument/2006/customXml" ds:itemID="{EFB83574-F94D-4459-8BFB-69264301AB7A}"/>
</file>

<file path=customXml/itemProps5.xml><?xml version="1.0" encoding="utf-8"?>
<ds:datastoreItem xmlns:ds="http://schemas.openxmlformats.org/officeDocument/2006/customXml" ds:itemID="{97CB6887-D8DD-42F9-A0FC-2B3BADC5535B}"/>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R23-WRC23-C-0111!A22-A3!MSW-E</vt:lpstr>
    </vt:vector>
  </TitlesOfParts>
  <Manager>General Secretariat - Pool</Manager>
  <Company>International Telecommunication Union (ITU)</Company>
  <LinksUpToDate>false</LinksUpToDate>
  <CharactersWithSpaces>8226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R23-WRC23-C-0111!A22-A3!MSW-E</dc:title>
  <dc:subject>World Radiocommunication Conference - 2023</dc:subject>
  <dc:creator>Documents Proposals Manager (DPM)</dc:creator>
  <cp:keywords>DPM_v2023.8.1.1_prod</cp:keywords>
  <dc:description>Uploaded on 2015.07.06</dc:description>
  <cp:lastModifiedBy>Xue, Kun</cp:lastModifiedBy>
  <cp:revision>3</cp:revision>
  <cp:lastPrinted>2023-11-09T13:35:00Z</cp:lastPrinted>
  <dcterms:created xsi:type="dcterms:W3CDTF">2023-11-10T12:54:00Z</dcterms:created>
  <dcterms:modified xsi:type="dcterms:W3CDTF">2023-11-10T12:55:00Z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