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4E909F8B" w14:textId="77777777" w:rsidTr="0080079E">
        <w:trPr>
          <w:cantSplit/>
        </w:trPr>
        <w:tc>
          <w:tcPr>
            <w:tcW w:w="1418" w:type="dxa"/>
            <w:vAlign w:val="center"/>
          </w:tcPr>
          <w:p w14:paraId="2D6B0C88"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57F74223" wp14:editId="43B11C7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ECC7F1D"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06358735" w14:textId="77777777" w:rsidR="0080079E" w:rsidRPr="0002785D" w:rsidRDefault="0080079E" w:rsidP="0080079E">
            <w:pPr>
              <w:spacing w:before="0" w:line="240" w:lineRule="atLeast"/>
              <w:rPr>
                <w:lang w:val="en-US"/>
              </w:rPr>
            </w:pPr>
            <w:r>
              <w:rPr>
                <w:noProof/>
              </w:rPr>
              <w:drawing>
                <wp:inline distT="0" distB="0" distL="0" distR="0" wp14:anchorId="7C9D122F" wp14:editId="30CF8DEF">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3B081675" w14:textId="77777777" w:rsidTr="0050008E">
        <w:trPr>
          <w:cantSplit/>
        </w:trPr>
        <w:tc>
          <w:tcPr>
            <w:tcW w:w="6911" w:type="dxa"/>
            <w:gridSpan w:val="2"/>
            <w:tcBorders>
              <w:bottom w:val="single" w:sz="12" w:space="0" w:color="auto"/>
            </w:tcBorders>
          </w:tcPr>
          <w:p w14:paraId="1D45868B"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0F473D51" w14:textId="77777777" w:rsidR="0090121B" w:rsidRPr="0002785D" w:rsidRDefault="0090121B" w:rsidP="0090121B">
            <w:pPr>
              <w:spacing w:before="0" w:line="240" w:lineRule="atLeast"/>
              <w:rPr>
                <w:rFonts w:ascii="Verdana" w:hAnsi="Verdana"/>
                <w:szCs w:val="24"/>
                <w:lang w:val="en-US"/>
              </w:rPr>
            </w:pPr>
          </w:p>
        </w:tc>
      </w:tr>
      <w:tr w:rsidR="0090121B" w:rsidRPr="0002785D" w14:paraId="5D610025" w14:textId="77777777" w:rsidTr="0090121B">
        <w:trPr>
          <w:cantSplit/>
        </w:trPr>
        <w:tc>
          <w:tcPr>
            <w:tcW w:w="6911" w:type="dxa"/>
            <w:gridSpan w:val="2"/>
            <w:tcBorders>
              <w:top w:val="single" w:sz="12" w:space="0" w:color="auto"/>
            </w:tcBorders>
          </w:tcPr>
          <w:p w14:paraId="40524BAA"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302D8556" w14:textId="77777777" w:rsidR="0090121B" w:rsidRPr="0002785D" w:rsidRDefault="0090121B" w:rsidP="0090121B">
            <w:pPr>
              <w:spacing w:before="0" w:line="240" w:lineRule="atLeast"/>
              <w:rPr>
                <w:rFonts w:ascii="Verdana" w:hAnsi="Verdana"/>
                <w:sz w:val="20"/>
                <w:lang w:val="en-US"/>
              </w:rPr>
            </w:pPr>
          </w:p>
        </w:tc>
      </w:tr>
      <w:tr w:rsidR="0090121B" w:rsidRPr="0002785D" w14:paraId="2DEFA45F" w14:textId="77777777" w:rsidTr="0090121B">
        <w:trPr>
          <w:cantSplit/>
        </w:trPr>
        <w:tc>
          <w:tcPr>
            <w:tcW w:w="6911" w:type="dxa"/>
            <w:gridSpan w:val="2"/>
          </w:tcPr>
          <w:p w14:paraId="6D4F655A"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19F02CB4" w14:textId="77777777" w:rsidR="0090121B" w:rsidRPr="002A2B05" w:rsidRDefault="00AE658F" w:rsidP="0045384C">
            <w:pPr>
              <w:spacing w:before="0"/>
              <w:rPr>
                <w:rFonts w:ascii="Verdana" w:hAnsi="Verdana"/>
                <w:sz w:val="18"/>
                <w:szCs w:val="18"/>
                <w:lang w:val="es-ES"/>
              </w:rPr>
            </w:pPr>
            <w:r w:rsidRPr="002A2B05">
              <w:rPr>
                <w:rFonts w:ascii="Verdana" w:hAnsi="Verdana"/>
                <w:b/>
                <w:sz w:val="18"/>
                <w:szCs w:val="18"/>
                <w:lang w:val="es-ES"/>
              </w:rPr>
              <w:t>Addéndum 7 al</w:t>
            </w:r>
            <w:r w:rsidRPr="002A2B05">
              <w:rPr>
                <w:rFonts w:ascii="Verdana" w:hAnsi="Verdana"/>
                <w:b/>
                <w:sz w:val="18"/>
                <w:szCs w:val="18"/>
                <w:lang w:val="es-ES"/>
              </w:rPr>
              <w:br/>
              <w:t>Documento 111(Add.22)</w:t>
            </w:r>
            <w:r w:rsidR="0090121B" w:rsidRPr="002A2B05">
              <w:rPr>
                <w:rFonts w:ascii="Verdana" w:hAnsi="Verdana"/>
                <w:b/>
                <w:sz w:val="18"/>
                <w:szCs w:val="18"/>
                <w:lang w:val="es-ES"/>
              </w:rPr>
              <w:t>-</w:t>
            </w:r>
            <w:r w:rsidRPr="002A2B05">
              <w:rPr>
                <w:rFonts w:ascii="Verdana" w:hAnsi="Verdana"/>
                <w:b/>
                <w:sz w:val="18"/>
                <w:szCs w:val="18"/>
                <w:lang w:val="es-ES"/>
              </w:rPr>
              <w:t>S</w:t>
            </w:r>
          </w:p>
        </w:tc>
      </w:tr>
      <w:bookmarkEnd w:id="0"/>
      <w:tr w:rsidR="000A5B9A" w:rsidRPr="0002785D" w14:paraId="48E02BC5" w14:textId="77777777" w:rsidTr="0090121B">
        <w:trPr>
          <w:cantSplit/>
        </w:trPr>
        <w:tc>
          <w:tcPr>
            <w:tcW w:w="6911" w:type="dxa"/>
            <w:gridSpan w:val="2"/>
          </w:tcPr>
          <w:p w14:paraId="5D81A614" w14:textId="77777777" w:rsidR="000A5B9A" w:rsidRPr="002A2B05" w:rsidRDefault="000A5B9A" w:rsidP="0045384C">
            <w:pPr>
              <w:spacing w:before="0" w:after="48"/>
              <w:rPr>
                <w:rFonts w:ascii="Verdana" w:hAnsi="Verdana"/>
                <w:b/>
                <w:smallCaps/>
                <w:sz w:val="18"/>
                <w:szCs w:val="18"/>
                <w:lang w:val="es-ES"/>
              </w:rPr>
            </w:pPr>
          </w:p>
        </w:tc>
        <w:tc>
          <w:tcPr>
            <w:tcW w:w="3120" w:type="dxa"/>
            <w:gridSpan w:val="2"/>
          </w:tcPr>
          <w:p w14:paraId="51CD37BD"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29 de octubre de 2023</w:t>
            </w:r>
          </w:p>
        </w:tc>
      </w:tr>
      <w:tr w:rsidR="000A5B9A" w:rsidRPr="0002785D" w14:paraId="2BE7DCA9" w14:textId="77777777" w:rsidTr="0090121B">
        <w:trPr>
          <w:cantSplit/>
        </w:trPr>
        <w:tc>
          <w:tcPr>
            <w:tcW w:w="6911" w:type="dxa"/>
            <w:gridSpan w:val="2"/>
          </w:tcPr>
          <w:p w14:paraId="5AFC03CD"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112AA425"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chino</w:t>
            </w:r>
          </w:p>
        </w:tc>
      </w:tr>
      <w:tr w:rsidR="000A5B9A" w:rsidRPr="0002785D" w14:paraId="69A76C2B" w14:textId="77777777" w:rsidTr="006744FC">
        <w:trPr>
          <w:cantSplit/>
        </w:trPr>
        <w:tc>
          <w:tcPr>
            <w:tcW w:w="10031" w:type="dxa"/>
            <w:gridSpan w:val="4"/>
          </w:tcPr>
          <w:p w14:paraId="7909023A" w14:textId="77777777" w:rsidR="000A5B9A" w:rsidRPr="007424E8" w:rsidRDefault="000A5B9A" w:rsidP="0045384C">
            <w:pPr>
              <w:spacing w:before="0"/>
              <w:rPr>
                <w:rFonts w:ascii="Verdana" w:hAnsi="Verdana"/>
                <w:b/>
                <w:sz w:val="18"/>
                <w:szCs w:val="22"/>
                <w:lang w:val="en-US"/>
              </w:rPr>
            </w:pPr>
          </w:p>
        </w:tc>
      </w:tr>
      <w:tr w:rsidR="000A5B9A" w:rsidRPr="0002785D" w14:paraId="77044B64" w14:textId="77777777" w:rsidTr="0050008E">
        <w:trPr>
          <w:cantSplit/>
        </w:trPr>
        <w:tc>
          <w:tcPr>
            <w:tcW w:w="10031" w:type="dxa"/>
            <w:gridSpan w:val="4"/>
          </w:tcPr>
          <w:p w14:paraId="56EDACA0" w14:textId="77777777" w:rsidR="000A5B9A" w:rsidRPr="0002785D" w:rsidRDefault="000A5B9A" w:rsidP="000A5B9A">
            <w:pPr>
              <w:pStyle w:val="Source"/>
              <w:rPr>
                <w:lang w:val="en-US"/>
              </w:rPr>
            </w:pPr>
            <w:bookmarkStart w:id="1" w:name="dsource" w:colFirst="0" w:colLast="0"/>
            <w:r w:rsidRPr="0002785D">
              <w:rPr>
                <w:lang w:val="en-US"/>
              </w:rPr>
              <w:t>China (República Popular de)</w:t>
            </w:r>
          </w:p>
        </w:tc>
      </w:tr>
      <w:tr w:rsidR="000A5B9A" w:rsidRPr="0002785D" w14:paraId="2CC2758E" w14:textId="77777777" w:rsidTr="0050008E">
        <w:trPr>
          <w:cantSplit/>
        </w:trPr>
        <w:tc>
          <w:tcPr>
            <w:tcW w:w="10031" w:type="dxa"/>
            <w:gridSpan w:val="4"/>
          </w:tcPr>
          <w:p w14:paraId="7ACD304A" w14:textId="041BB3BB" w:rsidR="000A5B9A" w:rsidRPr="001C372B" w:rsidRDefault="001C372B" w:rsidP="000A5B9A">
            <w:pPr>
              <w:pStyle w:val="Title1"/>
              <w:rPr>
                <w:lang w:val="es-ES"/>
              </w:rPr>
            </w:pPr>
            <w:bookmarkStart w:id="2" w:name="dtitle1" w:colFirst="0" w:colLast="0"/>
            <w:bookmarkEnd w:id="1"/>
            <w:r w:rsidRPr="001C372B">
              <w:rPr>
                <w:lang w:val="es-ES"/>
              </w:rPr>
              <w:t>pROPUESTAS PARA LOS TRABAJOS D</w:t>
            </w:r>
            <w:r>
              <w:rPr>
                <w:lang w:val="es-ES"/>
              </w:rPr>
              <w:t>E LA cONFERENCIA</w:t>
            </w:r>
          </w:p>
        </w:tc>
      </w:tr>
      <w:tr w:rsidR="000A5B9A" w:rsidRPr="0002785D" w14:paraId="035BF09B" w14:textId="77777777" w:rsidTr="0050008E">
        <w:trPr>
          <w:cantSplit/>
        </w:trPr>
        <w:tc>
          <w:tcPr>
            <w:tcW w:w="10031" w:type="dxa"/>
            <w:gridSpan w:val="4"/>
          </w:tcPr>
          <w:p w14:paraId="3B248700" w14:textId="77777777" w:rsidR="000A5B9A" w:rsidRPr="001C372B" w:rsidRDefault="000A5B9A" w:rsidP="000A5B9A">
            <w:pPr>
              <w:pStyle w:val="Title2"/>
              <w:rPr>
                <w:lang w:val="es-ES"/>
              </w:rPr>
            </w:pPr>
            <w:bookmarkStart w:id="3" w:name="dtitle2" w:colFirst="0" w:colLast="0"/>
            <w:bookmarkEnd w:id="2"/>
          </w:p>
        </w:tc>
      </w:tr>
      <w:tr w:rsidR="000A5B9A" w14:paraId="6185E584" w14:textId="77777777" w:rsidTr="0050008E">
        <w:trPr>
          <w:cantSplit/>
        </w:trPr>
        <w:tc>
          <w:tcPr>
            <w:tcW w:w="10031" w:type="dxa"/>
            <w:gridSpan w:val="4"/>
          </w:tcPr>
          <w:p w14:paraId="792A2978" w14:textId="77777777" w:rsidR="000A5B9A" w:rsidRDefault="000A5B9A" w:rsidP="000A5B9A">
            <w:pPr>
              <w:pStyle w:val="Agendaitem"/>
            </w:pPr>
            <w:bookmarkStart w:id="4" w:name="dtitle3" w:colFirst="0" w:colLast="0"/>
            <w:bookmarkEnd w:id="3"/>
            <w:r w:rsidRPr="00AE658F">
              <w:t>Punto 7(E) del orden del día</w:t>
            </w:r>
          </w:p>
        </w:tc>
      </w:tr>
    </w:tbl>
    <w:bookmarkEnd w:id="4"/>
    <w:p w14:paraId="68C2DBC8" w14:textId="77777777" w:rsidR="00CA2965" w:rsidRPr="00F3193C" w:rsidRDefault="002A2B05" w:rsidP="00F3193C">
      <w:r w:rsidRPr="00F3193C">
        <w:t>7</w:t>
      </w:r>
      <w:r w:rsidRPr="00F3193C">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F3193C">
        <w:rPr>
          <w:b/>
          <w:bCs/>
        </w:rPr>
        <w:t>86 (Rev.CMR-07</w:t>
      </w:r>
      <w:r w:rsidRPr="00F3193C">
        <w:rPr>
          <w:b/>
        </w:rPr>
        <w:t>)</w:t>
      </w:r>
      <w:r w:rsidRPr="00F3193C">
        <w:rPr>
          <w:b/>
          <w:bCs/>
        </w:rPr>
        <w:t xml:space="preserve">, </w:t>
      </w:r>
      <w:r w:rsidRPr="00F3193C">
        <w:t>para facilitar el uso</w:t>
      </w:r>
      <w:r w:rsidRPr="00F3193C">
        <w:rPr>
          <w:b/>
          <w:bCs/>
        </w:rPr>
        <w:t xml:space="preserve"> </w:t>
      </w:r>
      <w:r w:rsidRPr="00F3193C">
        <w:t>racional, eficiente y económico de las radiofrecuencias y órbitas asociadas, incluida la órbita de los satélites geoestacionarios;</w:t>
      </w:r>
    </w:p>
    <w:p w14:paraId="167677E7" w14:textId="77777777" w:rsidR="00CA2965" w:rsidRPr="000A30EB" w:rsidRDefault="002A2B05" w:rsidP="000A30EB">
      <w:r>
        <w:rPr>
          <w:lang w:val="es-ES"/>
        </w:rPr>
        <w:t>7(</w:t>
      </w:r>
      <w:r w:rsidRPr="00BD7330">
        <w:rPr>
          <w:lang w:val="es-ES"/>
        </w:rPr>
        <w:t xml:space="preserve">E) </w:t>
      </w:r>
      <w:r w:rsidRPr="00BD7330">
        <w:rPr>
          <w:lang w:val="es-ES"/>
        </w:rPr>
        <w:tab/>
        <w:t xml:space="preserve">Tema E – </w:t>
      </w:r>
      <w:r>
        <w:rPr>
          <w:lang w:val="es-ES"/>
        </w:rPr>
        <w:t>P</w:t>
      </w:r>
      <w:r w:rsidRPr="00BD7330">
        <w:rPr>
          <w:lang w:val="es-ES"/>
        </w:rPr>
        <w:t xml:space="preserve">rocedimientos </w:t>
      </w:r>
      <w:r>
        <w:rPr>
          <w:lang w:val="es-ES"/>
        </w:rPr>
        <w:t xml:space="preserve">mejorados del Apéndice </w:t>
      </w:r>
      <w:r w:rsidRPr="00E452B8">
        <w:rPr>
          <w:b/>
          <w:bCs/>
          <w:lang w:val="es-ES"/>
        </w:rPr>
        <w:t>30B</w:t>
      </w:r>
      <w:r w:rsidRPr="00BD7330">
        <w:rPr>
          <w:lang w:val="es-ES"/>
        </w:rPr>
        <w:t xml:space="preserve"> </w:t>
      </w:r>
      <w:r>
        <w:rPr>
          <w:lang w:val="es-ES"/>
        </w:rPr>
        <w:t>para los nuevos Estados Miembros de la UIT</w:t>
      </w:r>
    </w:p>
    <w:p w14:paraId="5C371D5D" w14:textId="5B3E5730" w:rsidR="001C372B" w:rsidRPr="001C372B" w:rsidRDefault="001C372B" w:rsidP="001C372B">
      <w:pPr>
        <w:pStyle w:val="Headingb"/>
        <w:rPr>
          <w:lang w:val="es-ES" w:eastAsia="zh-CN"/>
        </w:rPr>
      </w:pPr>
      <w:r w:rsidRPr="001C372B">
        <w:rPr>
          <w:lang w:val="es-ES" w:eastAsia="zh-CN"/>
        </w:rPr>
        <w:t>Introduc</w:t>
      </w:r>
      <w:r>
        <w:rPr>
          <w:lang w:val="es-ES" w:eastAsia="zh-CN"/>
        </w:rPr>
        <w:t>ció</w:t>
      </w:r>
      <w:r w:rsidRPr="001C372B">
        <w:rPr>
          <w:lang w:val="es-ES" w:eastAsia="zh-CN"/>
        </w:rPr>
        <w:t>n</w:t>
      </w:r>
    </w:p>
    <w:p w14:paraId="6D9A2DAE" w14:textId="346C2A50" w:rsidR="001C372B" w:rsidRDefault="001C372B" w:rsidP="002C1A52">
      <w:r w:rsidRPr="001C372B">
        <w:t>En este tema</w:t>
      </w:r>
      <w:r>
        <w:t xml:space="preserve"> del punto 7 del orden del día de la CMR-23</w:t>
      </w:r>
      <w:r w:rsidRPr="001C372B">
        <w:t xml:space="preserve"> se aborda la mejora del procedimiento previsto en el Artículo 7 del Apéndice </w:t>
      </w:r>
      <w:r w:rsidRPr="001C372B">
        <w:rPr>
          <w:b/>
          <w:bCs/>
        </w:rPr>
        <w:t>30B (Rev.CMR-19)</w:t>
      </w:r>
      <w:r>
        <w:t xml:space="preserve"> </w:t>
      </w:r>
      <w:r w:rsidRPr="001C372B">
        <w:t>del RR para los nuevos Estados Miembros de la UIT que desean obtener una adjudicación nacional en las mismas condiciones que los demás Estados Miembros de la Unión que ya tienen una adjudicación nacional en el Plan del servicio fijo por satélite (SFS).</w:t>
      </w:r>
    </w:p>
    <w:p w14:paraId="78B35B0A" w14:textId="1A4F2EDF" w:rsidR="001C372B" w:rsidRPr="001C372B" w:rsidRDefault="001C372B" w:rsidP="001C372B">
      <w:pPr>
        <w:pStyle w:val="Headingb"/>
        <w:rPr>
          <w:lang w:val="es-ES" w:eastAsia="zh-CN"/>
        </w:rPr>
      </w:pPr>
      <w:r w:rsidRPr="001C372B">
        <w:rPr>
          <w:lang w:val="es-ES" w:eastAsia="zh-CN"/>
        </w:rPr>
        <w:t>Propuestas</w:t>
      </w:r>
    </w:p>
    <w:p w14:paraId="4C1D7ACF" w14:textId="7899E68F" w:rsidR="001C372B" w:rsidRDefault="001C372B" w:rsidP="001C372B">
      <w:r>
        <w:t xml:space="preserve">China está a favor de conceder a los nuevos Estados Miembros de la UIT los mismos derechos </w:t>
      </w:r>
      <w:r w:rsidR="00ED1735">
        <w:t>otorgados en</w:t>
      </w:r>
      <w:r>
        <w:t xml:space="preserve"> la CMR-19 a las administraciones sin asignaciones de frecuencia en la Lista del Apéndice </w:t>
      </w:r>
      <w:r w:rsidRPr="001C372B">
        <w:rPr>
          <w:b/>
          <w:bCs/>
        </w:rPr>
        <w:t>30B</w:t>
      </w:r>
      <w:r>
        <w:t xml:space="preserve"> del RR o en proceso de coordinación. </w:t>
      </w:r>
    </w:p>
    <w:p w14:paraId="194EFD65" w14:textId="2A02EBAC" w:rsidR="001C372B" w:rsidRDefault="001C372B" w:rsidP="001C372B">
      <w:r>
        <w:t xml:space="preserve">A tal efecto, China apoya el método acordado por la ATU y la CEPT, en el que se propone un conjunto de medidas reglamentarias para acomodar una nueva adjudicación propuesta con base en la modificación del Método E2 descrito en el Informe de la RPC. Se propone que estas medidas se incorporen en el artículo 7 del Apéndice </w:t>
      </w:r>
      <w:r w:rsidRPr="001C372B">
        <w:rPr>
          <w:b/>
          <w:bCs/>
        </w:rPr>
        <w:t>30B</w:t>
      </w:r>
      <w:r>
        <w:t xml:space="preserve"> del RR mediante la adición de un nuevo Anexo al Apéndice </w:t>
      </w:r>
      <w:r w:rsidRPr="001C372B">
        <w:rPr>
          <w:b/>
          <w:bCs/>
        </w:rPr>
        <w:t>30B</w:t>
      </w:r>
      <w:r>
        <w:t xml:space="preserve"> del RR.</w:t>
      </w:r>
    </w:p>
    <w:p w14:paraId="34A01708" w14:textId="0A4EF2CC" w:rsidR="001C372B" w:rsidRDefault="001C372B" w:rsidP="001C372B">
      <w:r>
        <w:t>China propone las siguientes modificaciones al Reglamento de Radiocomunicaciones.</w:t>
      </w:r>
    </w:p>
    <w:p w14:paraId="63C089E5"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6C7707B5" w14:textId="77777777" w:rsidR="007B2C32" w:rsidRPr="001A20B3" w:rsidRDefault="002A2B05" w:rsidP="00390C0E">
      <w:pPr>
        <w:pStyle w:val="AppendixNo"/>
      </w:pPr>
      <w:bookmarkStart w:id="5" w:name="_Toc46417522"/>
      <w:bookmarkStart w:id="6" w:name="_Toc46417613"/>
      <w:bookmarkStart w:id="7" w:name="_Toc46474344"/>
      <w:bookmarkStart w:id="8" w:name="_Toc46475747"/>
      <w:r w:rsidRPr="001A20B3">
        <w:lastRenderedPageBreak/>
        <w:t xml:space="preserve">APÉNDICE </w:t>
      </w:r>
      <w:r w:rsidRPr="001A20B3">
        <w:rPr>
          <w:rStyle w:val="href"/>
        </w:rPr>
        <w:t>30B</w:t>
      </w:r>
      <w:r w:rsidRPr="001A20B3">
        <w:t xml:space="preserve"> (Rev</w:t>
      </w:r>
      <w:r w:rsidRPr="001A20B3">
        <w:rPr>
          <w:caps w:val="0"/>
        </w:rPr>
        <w:t>.</w:t>
      </w:r>
      <w:r w:rsidRPr="001A20B3">
        <w:t>CMR</w:t>
      </w:r>
      <w:r w:rsidRPr="001A20B3">
        <w:noBreakHyphen/>
        <w:t>19)</w:t>
      </w:r>
      <w:bookmarkEnd w:id="5"/>
      <w:bookmarkEnd w:id="6"/>
      <w:bookmarkEnd w:id="7"/>
      <w:bookmarkEnd w:id="8"/>
    </w:p>
    <w:p w14:paraId="2D6F8BB6" w14:textId="77777777" w:rsidR="007B2C32" w:rsidRPr="00965A69" w:rsidRDefault="002A2B05" w:rsidP="007B2C32">
      <w:pPr>
        <w:pStyle w:val="Appendixtitle"/>
        <w:rPr>
          <w:color w:val="000000"/>
        </w:rPr>
      </w:pPr>
      <w:bookmarkStart w:id="9" w:name="_Toc46417523"/>
      <w:bookmarkStart w:id="10" w:name="_Toc46417614"/>
      <w:bookmarkStart w:id="11" w:name="_Toc46474345"/>
      <w:bookmarkStart w:id="12" w:name="_Toc46475748"/>
      <w:r w:rsidRPr="001A20B3">
        <w:rPr>
          <w:color w:val="000000"/>
        </w:rPr>
        <w:t>Disposiciones y Plan asociado para el servicio fijo por satélite en</w:t>
      </w:r>
      <w:r w:rsidRPr="001A20B3">
        <w:rPr>
          <w:color w:val="000000"/>
        </w:rPr>
        <w:br/>
        <w:t>las bandas de frecuencias 4 500-4 800 MHz, 6 725-7 025 MHz,</w:t>
      </w:r>
      <w:r w:rsidRPr="001A20B3">
        <w:rPr>
          <w:color w:val="000000"/>
        </w:rPr>
        <w:br/>
        <w:t>10,70-10,95 GHz, 11,20-11,45 GHz y 12,75-13,25 GHz</w:t>
      </w:r>
      <w:bookmarkEnd w:id="9"/>
      <w:bookmarkEnd w:id="10"/>
      <w:bookmarkEnd w:id="11"/>
      <w:bookmarkEnd w:id="12"/>
    </w:p>
    <w:p w14:paraId="2B4FA0C2" w14:textId="77777777" w:rsidR="007913F1" w:rsidRDefault="002A2B05">
      <w:pPr>
        <w:pStyle w:val="Proposal"/>
      </w:pPr>
      <w:r>
        <w:t>MOD</w:t>
      </w:r>
      <w:r>
        <w:tab/>
        <w:t>CHN/111A22A7/1</w:t>
      </w:r>
      <w:r>
        <w:rPr>
          <w:vanish/>
          <w:color w:val="7F7F7F" w:themeColor="text1" w:themeTint="80"/>
          <w:vertAlign w:val="superscript"/>
        </w:rPr>
        <w:t>#2024</w:t>
      </w:r>
    </w:p>
    <w:p w14:paraId="28D6EB93" w14:textId="77777777" w:rsidR="007704DB" w:rsidRPr="00B9778B" w:rsidRDefault="002A2B05" w:rsidP="00390C0E">
      <w:pPr>
        <w:pStyle w:val="ArtNo"/>
      </w:pPr>
      <w:r w:rsidRPr="0026533A">
        <w:rPr>
          <w:lang w:val="es-ES"/>
        </w:rPr>
        <w:t>                 </w:t>
      </w:r>
      <w:r w:rsidRPr="00B9778B">
        <w:t>ARTÍCULO 6</w:t>
      </w:r>
      <w:r w:rsidRPr="00B9778B">
        <w:rPr>
          <w:sz w:val="16"/>
          <w:szCs w:val="16"/>
        </w:rPr>
        <w:t>     (Rev.CMR</w:t>
      </w:r>
      <w:r w:rsidRPr="00B9778B">
        <w:rPr>
          <w:sz w:val="16"/>
          <w:szCs w:val="16"/>
        </w:rPr>
        <w:noBreakHyphen/>
      </w:r>
      <w:del w:id="13" w:author="Spanish" w:date="2022-12-02T16:24:00Z">
        <w:r w:rsidRPr="00B9778B" w:rsidDel="00443559">
          <w:rPr>
            <w:sz w:val="16"/>
            <w:szCs w:val="16"/>
          </w:rPr>
          <w:delText>19</w:delText>
        </w:r>
      </w:del>
      <w:ins w:id="14" w:author="Spanish" w:date="2022-12-02T16:24:00Z">
        <w:r w:rsidRPr="00B9778B">
          <w:rPr>
            <w:sz w:val="16"/>
            <w:szCs w:val="16"/>
          </w:rPr>
          <w:t>23</w:t>
        </w:r>
      </w:ins>
      <w:r w:rsidRPr="00B9778B">
        <w:rPr>
          <w:sz w:val="16"/>
          <w:szCs w:val="16"/>
        </w:rPr>
        <w:t>)</w:t>
      </w:r>
    </w:p>
    <w:p w14:paraId="5818299D" w14:textId="77777777" w:rsidR="007704DB" w:rsidRPr="00B9778B" w:rsidRDefault="002A2B05" w:rsidP="00390C0E">
      <w:pPr>
        <w:pStyle w:val="Arttitle"/>
        <w:rPr>
          <w:bCs/>
          <w:sz w:val="16"/>
          <w:szCs w:val="16"/>
        </w:rPr>
      </w:pPr>
      <w:r w:rsidRPr="00B9778B">
        <w:t>Procedimiento para la conversión de una adjudicación en una asignación,</w:t>
      </w:r>
      <w:r w:rsidRPr="00B9778B">
        <w:br/>
        <w:t xml:space="preserve">la introducción de un sistema adicional o la modificación de </w:t>
      </w:r>
      <w:r w:rsidRPr="00B9778B">
        <w:br/>
      </w:r>
      <w:r w:rsidRPr="009E1E56">
        <w:rPr>
          <w:lang w:val="es-ES"/>
        </w:rPr>
        <w:t>            </w:t>
      </w:r>
      <w:r w:rsidRPr="00B9778B">
        <w:t>una asignación inscrita en la Lista</w:t>
      </w:r>
      <w:r w:rsidRPr="00B9778B">
        <w:rPr>
          <w:rStyle w:val="FootnoteReference"/>
          <w:b w:val="0"/>
          <w:bCs/>
        </w:rPr>
        <w:t>1, 2, 2</w:t>
      </w:r>
      <w:r w:rsidRPr="00B9778B">
        <w:rPr>
          <w:rStyle w:val="FootnoteReference"/>
          <w:b w:val="0"/>
          <w:bCs/>
          <w:i/>
          <w:iCs/>
        </w:rPr>
        <w:t>bis</w:t>
      </w:r>
      <w:ins w:id="15" w:author="Spanish" w:date="2022-12-02T16:25:00Z">
        <w:r w:rsidRPr="00B9778B">
          <w:rPr>
            <w:rStyle w:val="FootnoteReference"/>
          </w:rPr>
          <w:t>,</w:t>
        </w:r>
      </w:ins>
      <w:ins w:id="16" w:author="Spanish" w:date="2022-12-02T16:27:00Z">
        <w:r w:rsidRPr="00B9778B">
          <w:rPr>
            <w:rStyle w:val="FootnoteReference"/>
          </w:rPr>
          <w:t xml:space="preserve"> </w:t>
        </w:r>
        <w:r w:rsidRPr="00B9778B">
          <w:rPr>
            <w:rStyle w:val="FootnoteReference"/>
            <w:b w:val="0"/>
            <w:bCs/>
          </w:rPr>
          <w:footnoteReference w:customMarkFollows="1" w:id="1"/>
          <w:t>2</w:t>
        </w:r>
        <w:r w:rsidRPr="00B9778B">
          <w:rPr>
            <w:rStyle w:val="FootnoteReference"/>
            <w:b w:val="0"/>
            <w:bCs/>
            <w:i/>
            <w:iCs/>
          </w:rPr>
          <w:t>ter</w:t>
        </w:r>
      </w:ins>
      <w:r w:rsidRPr="00B9778B">
        <w:rPr>
          <w:bCs/>
          <w:sz w:val="16"/>
          <w:szCs w:val="16"/>
        </w:rPr>
        <w:t> </w:t>
      </w:r>
      <w:r w:rsidRPr="00390C0E">
        <w:rPr>
          <w:b w:val="0"/>
          <w:sz w:val="16"/>
          <w:szCs w:val="16"/>
        </w:rPr>
        <w:t>    (CMR</w:t>
      </w:r>
      <w:r w:rsidRPr="00390C0E">
        <w:rPr>
          <w:b w:val="0"/>
          <w:sz w:val="16"/>
          <w:szCs w:val="16"/>
        </w:rPr>
        <w:noBreakHyphen/>
      </w:r>
      <w:del w:id="19" w:author="Spanish" w:date="2022-12-02T16:24:00Z">
        <w:r w:rsidRPr="00390C0E" w:rsidDel="00443559">
          <w:rPr>
            <w:b w:val="0"/>
            <w:sz w:val="16"/>
            <w:szCs w:val="16"/>
          </w:rPr>
          <w:delText>19</w:delText>
        </w:r>
      </w:del>
      <w:ins w:id="20" w:author="Spanish" w:date="2022-12-02T16:24:00Z">
        <w:r w:rsidRPr="00390C0E">
          <w:rPr>
            <w:b w:val="0"/>
            <w:sz w:val="16"/>
            <w:szCs w:val="16"/>
          </w:rPr>
          <w:t>23</w:t>
        </w:r>
      </w:ins>
      <w:r w:rsidRPr="00390C0E">
        <w:rPr>
          <w:b w:val="0"/>
          <w:sz w:val="16"/>
          <w:szCs w:val="16"/>
        </w:rPr>
        <w:t>)</w:t>
      </w:r>
    </w:p>
    <w:p w14:paraId="32014341" w14:textId="6B5FE6F3" w:rsidR="007913F1" w:rsidRDefault="002A2B05">
      <w:pPr>
        <w:pStyle w:val="Reasons"/>
      </w:pPr>
      <w:r>
        <w:rPr>
          <w:b/>
        </w:rPr>
        <w:t>Motivos:</w:t>
      </w:r>
      <w:r>
        <w:tab/>
      </w:r>
      <w:r w:rsidR="001E65AD">
        <w:t>De conformidad</w:t>
      </w:r>
      <w:r w:rsidR="001E65AD" w:rsidRPr="001E65AD">
        <w:t xml:space="preserve"> </w:t>
      </w:r>
      <w:r w:rsidR="001E65AD">
        <w:t>con el Método E2</w:t>
      </w:r>
    </w:p>
    <w:p w14:paraId="757DD892" w14:textId="77777777" w:rsidR="007B2C32" w:rsidRPr="00965A69" w:rsidRDefault="002A2B05" w:rsidP="00390C0E">
      <w:pPr>
        <w:pStyle w:val="ArtNo"/>
      </w:pPr>
      <w:r w:rsidRPr="00965A69">
        <w:rPr>
          <w:color w:val="000000"/>
        </w:rPr>
        <w:t>                   </w:t>
      </w:r>
      <w:r w:rsidRPr="00965A69">
        <w:t>ARTÍCULO 7</w:t>
      </w:r>
      <w:r w:rsidRPr="00965A69">
        <w:rPr>
          <w:sz w:val="16"/>
          <w:szCs w:val="16"/>
        </w:rPr>
        <w:t>     (</w:t>
      </w:r>
      <w:r w:rsidRPr="00965A69">
        <w:rPr>
          <w:caps w:val="0"/>
          <w:sz w:val="16"/>
          <w:szCs w:val="16"/>
        </w:rPr>
        <w:t>R</w:t>
      </w:r>
      <w:r w:rsidRPr="00965A69">
        <w:rPr>
          <w:sz w:val="16"/>
          <w:szCs w:val="16"/>
        </w:rPr>
        <w:t>ev.CMR-15)</w:t>
      </w:r>
    </w:p>
    <w:p w14:paraId="77EA4F93" w14:textId="77777777" w:rsidR="007B2C32" w:rsidRPr="00965A69" w:rsidRDefault="002A2B05" w:rsidP="00390C0E">
      <w:pPr>
        <w:pStyle w:val="Arttitle"/>
        <w:rPr>
          <w:color w:val="000000"/>
        </w:rPr>
      </w:pPr>
      <w:r w:rsidRPr="00965A69">
        <w:t xml:space="preserve">Procedimiento para la adición de una nueva adjudicación </w:t>
      </w:r>
      <w:r w:rsidRPr="00965A69">
        <w:br/>
        <w:t>en el Plan para un nuevo Estado Miembro de la Unión</w:t>
      </w:r>
    </w:p>
    <w:p w14:paraId="72FBA207" w14:textId="77777777" w:rsidR="007913F1" w:rsidRDefault="002A2B05">
      <w:pPr>
        <w:pStyle w:val="Proposal"/>
      </w:pPr>
      <w:r>
        <w:rPr>
          <w:u w:val="single"/>
        </w:rPr>
        <w:t>NOC</w:t>
      </w:r>
      <w:r>
        <w:tab/>
        <w:t>CHN/111A22A7/2</w:t>
      </w:r>
      <w:r>
        <w:rPr>
          <w:vanish/>
          <w:color w:val="7F7F7F" w:themeColor="text1" w:themeTint="80"/>
          <w:vertAlign w:val="superscript"/>
        </w:rPr>
        <w:t>#2025</w:t>
      </w:r>
    </w:p>
    <w:p w14:paraId="3A83C87A" w14:textId="77777777" w:rsidR="007704DB" w:rsidRPr="00B9778B" w:rsidRDefault="002A2B05" w:rsidP="00390C0E">
      <w:r w:rsidRPr="00B9778B">
        <w:rPr>
          <w:rStyle w:val="Provsplit"/>
        </w:rPr>
        <w:t>7.1</w:t>
      </w:r>
      <w:r w:rsidRPr="00B9778B">
        <w:tab/>
        <w:t>La administración de un país</w:t>
      </w:r>
      <w:r w:rsidRPr="00B9778B">
        <w:rPr>
          <w:rStyle w:val="FootnoteReference"/>
        </w:rPr>
        <w:t>**</w:t>
      </w:r>
      <w:r w:rsidRPr="00B9778B">
        <w:t xml:space="preserve"> que se haya incorporado a la Unión como Estado Miembro y no posea una adjudicación nacional en el Plan,</w:t>
      </w:r>
      <w:r w:rsidRPr="00B9778B">
        <w:rPr>
          <w:color w:val="FFFFFF"/>
          <w:position w:val="6"/>
          <w:sz w:val="18"/>
        </w:rPr>
        <w:footnoteReference w:customMarkFollows="1" w:id="2"/>
        <w:t>9</w:t>
      </w:r>
      <w:r w:rsidRPr="00B9778B">
        <w:t xml:space="preserve"> o una asignación resultante de la conversión de una adjudicación, obtendrá una adjudicación nacional mediante la aplicación del siguiente procedimiento.</w:t>
      </w:r>
      <w:r w:rsidRPr="00B9778B">
        <w:rPr>
          <w:sz w:val="16"/>
          <w:szCs w:val="16"/>
        </w:rPr>
        <w:t>     (CMR-15)</w:t>
      </w:r>
    </w:p>
    <w:p w14:paraId="6CAEB361" w14:textId="13A95CDE" w:rsidR="007913F1" w:rsidRDefault="002A2B05">
      <w:pPr>
        <w:pStyle w:val="Reasons"/>
      </w:pPr>
      <w:r>
        <w:rPr>
          <w:b/>
        </w:rPr>
        <w:t>Motivos:</w:t>
      </w:r>
      <w:r>
        <w:tab/>
      </w:r>
      <w:r w:rsidR="001E65AD">
        <w:t>De conformidad</w:t>
      </w:r>
      <w:r w:rsidR="001E65AD" w:rsidRPr="001E65AD">
        <w:t xml:space="preserve"> con el Método E2</w:t>
      </w:r>
    </w:p>
    <w:p w14:paraId="05247FE3" w14:textId="77777777" w:rsidR="007913F1" w:rsidRDefault="002A2B05">
      <w:pPr>
        <w:pStyle w:val="Proposal"/>
      </w:pPr>
      <w:r>
        <w:rPr>
          <w:u w:val="single"/>
        </w:rPr>
        <w:t>NOC</w:t>
      </w:r>
      <w:r>
        <w:tab/>
        <w:t>CHN/111A22A7/3</w:t>
      </w:r>
      <w:r>
        <w:rPr>
          <w:vanish/>
          <w:color w:val="7F7F7F" w:themeColor="text1" w:themeTint="80"/>
          <w:vertAlign w:val="superscript"/>
        </w:rPr>
        <w:t>#2026</w:t>
      </w:r>
    </w:p>
    <w:p w14:paraId="644ACD74" w14:textId="77777777" w:rsidR="007704DB" w:rsidRPr="00B9778B" w:rsidRDefault="002A2B05" w:rsidP="00830899">
      <w:r w:rsidRPr="00B9778B">
        <w:rPr>
          <w:rStyle w:val="Provsplit"/>
        </w:rPr>
        <w:t>7.2</w:t>
      </w:r>
      <w:r w:rsidRPr="00B9778B">
        <w:tab/>
        <w:t>La administración presentará su petición de una adjudicación a la Oficina con la siguiente información:</w:t>
      </w:r>
    </w:p>
    <w:p w14:paraId="24B8B881" w14:textId="77777777" w:rsidR="007704DB" w:rsidRPr="00B9778B" w:rsidRDefault="002A2B05" w:rsidP="00830899">
      <w:pPr>
        <w:pStyle w:val="enumlev1"/>
      </w:pPr>
      <w:r w:rsidRPr="00B9778B">
        <w:rPr>
          <w:i/>
          <w:iCs/>
        </w:rPr>
        <w:t>a)</w:t>
      </w:r>
      <w:r w:rsidRPr="00B9778B">
        <w:tab/>
        <w:t>las coordenadas geográficas de no más de 20 puntos de prueba, con el fin de determinar la elipse mínima necesaria para cubrir su territorio nacional;</w:t>
      </w:r>
    </w:p>
    <w:p w14:paraId="5D8AECC7" w14:textId="77777777" w:rsidR="007704DB" w:rsidRPr="00B9778B" w:rsidRDefault="002A2B05" w:rsidP="00830899">
      <w:pPr>
        <w:pStyle w:val="enumlev1"/>
      </w:pPr>
      <w:r w:rsidRPr="00B9778B">
        <w:rPr>
          <w:i/>
          <w:iCs/>
        </w:rPr>
        <w:t>b)</w:t>
      </w:r>
      <w:r w:rsidRPr="00B9778B">
        <w:tab/>
        <w:t>la altura sobre el nivel del mar de cada uno de sus puntos de prueba;</w:t>
      </w:r>
    </w:p>
    <w:p w14:paraId="35AA65CF" w14:textId="77777777" w:rsidR="007704DB" w:rsidRPr="00B9778B" w:rsidRDefault="002A2B05" w:rsidP="00830899">
      <w:pPr>
        <w:pStyle w:val="enumlev1"/>
      </w:pPr>
      <w:r w:rsidRPr="00B9778B">
        <w:rPr>
          <w:i/>
          <w:iCs/>
        </w:rPr>
        <w:t>c)</w:t>
      </w:r>
      <w:r w:rsidRPr="00B9778B">
        <w:tab/>
        <w:t>cualquier otro requisito especial que deba tenerse en cuenta, en la medida de lo posible.</w:t>
      </w:r>
    </w:p>
    <w:p w14:paraId="65109608" w14:textId="35C6B5E7" w:rsidR="007913F1" w:rsidRDefault="002A2B05">
      <w:pPr>
        <w:pStyle w:val="Reasons"/>
      </w:pPr>
      <w:r>
        <w:rPr>
          <w:b/>
        </w:rPr>
        <w:t>Motivos:</w:t>
      </w:r>
      <w:r>
        <w:tab/>
      </w:r>
      <w:r w:rsidR="001E65AD">
        <w:t>De conformidad</w:t>
      </w:r>
      <w:r w:rsidR="001E65AD" w:rsidRPr="001E65AD">
        <w:t xml:space="preserve"> con el Método E2</w:t>
      </w:r>
    </w:p>
    <w:p w14:paraId="485896F5" w14:textId="77777777" w:rsidR="007913F1" w:rsidRDefault="002A2B05">
      <w:pPr>
        <w:pStyle w:val="Proposal"/>
      </w:pPr>
      <w:r>
        <w:rPr>
          <w:u w:val="single"/>
        </w:rPr>
        <w:lastRenderedPageBreak/>
        <w:t>NOC</w:t>
      </w:r>
      <w:r>
        <w:tab/>
        <w:t>CHN/111A22A7/4</w:t>
      </w:r>
      <w:r>
        <w:rPr>
          <w:vanish/>
          <w:color w:val="7F7F7F" w:themeColor="text1" w:themeTint="80"/>
          <w:vertAlign w:val="superscript"/>
        </w:rPr>
        <w:t>#2027</w:t>
      </w:r>
    </w:p>
    <w:p w14:paraId="09A41DFB" w14:textId="77777777" w:rsidR="007704DB" w:rsidRPr="00B9778B" w:rsidRDefault="002A2B05" w:rsidP="00830899">
      <w:r w:rsidRPr="00B9778B">
        <w:rPr>
          <w:rStyle w:val="Provsplit"/>
        </w:rPr>
        <w:t>7.3</w:t>
      </w:r>
      <w:r w:rsidRPr="00B9778B">
        <w:tab/>
        <w:t>Al recibir la información completa (mencionada en el § 7.2 anterior) la Oficina, antes de examinar las notificaciones para las que no ha iniciado el examen con arreglo al § 6.5, identificará sin dilación las características técnicas apropiadas y las posiciones orbitales asociadas para una posible adjudicación nacional. La Oficina enviará esta información a la administración solicitante.</w:t>
      </w:r>
    </w:p>
    <w:p w14:paraId="781EEC03" w14:textId="11511A37" w:rsidR="007913F1" w:rsidRDefault="002A2B05">
      <w:pPr>
        <w:pStyle w:val="Reasons"/>
      </w:pPr>
      <w:r>
        <w:rPr>
          <w:b/>
        </w:rPr>
        <w:t>Motivos:</w:t>
      </w:r>
      <w:r>
        <w:tab/>
      </w:r>
      <w:r w:rsidR="001E65AD">
        <w:t>De conformidad</w:t>
      </w:r>
      <w:r w:rsidR="001E65AD" w:rsidRPr="001E65AD">
        <w:t xml:space="preserve"> con el Método E2</w:t>
      </w:r>
    </w:p>
    <w:p w14:paraId="55513A61" w14:textId="77777777" w:rsidR="007913F1" w:rsidRDefault="002A2B05">
      <w:pPr>
        <w:pStyle w:val="Proposal"/>
      </w:pPr>
      <w:r>
        <w:rPr>
          <w:u w:val="single"/>
        </w:rPr>
        <w:t>NOC</w:t>
      </w:r>
      <w:r>
        <w:tab/>
        <w:t>CHN/111A22A7/5</w:t>
      </w:r>
      <w:r>
        <w:rPr>
          <w:vanish/>
          <w:color w:val="7F7F7F" w:themeColor="text1" w:themeTint="80"/>
          <w:vertAlign w:val="superscript"/>
        </w:rPr>
        <w:t>#2028</w:t>
      </w:r>
    </w:p>
    <w:p w14:paraId="28398EDB" w14:textId="77777777" w:rsidR="007704DB" w:rsidRPr="00B9778B" w:rsidRDefault="002A2B05" w:rsidP="00830899">
      <w:r w:rsidRPr="00B9778B">
        <w:rPr>
          <w:rStyle w:val="Provsplit"/>
        </w:rPr>
        <w:t>7.4</w:t>
      </w:r>
      <w:r w:rsidRPr="00B9778B">
        <w:tab/>
        <w:t>Al recibir la respuesta de la Oficina con arreglo al § 7.3, la administración solicitante indicará, en un plazo de 30 días, las posiciones orbitales propuestas y parámetros técnicos asociados que seleccionó identificados por la Oficina. Durante este periodo, la administración solicitante podrá pedir en todo momento la asistencia de la Oficina.</w:t>
      </w:r>
    </w:p>
    <w:p w14:paraId="432A2573" w14:textId="6F677908" w:rsidR="007913F1" w:rsidRDefault="002A2B05">
      <w:pPr>
        <w:pStyle w:val="Reasons"/>
      </w:pPr>
      <w:r>
        <w:rPr>
          <w:b/>
        </w:rPr>
        <w:t>Motivos:</w:t>
      </w:r>
      <w:r>
        <w:tab/>
      </w:r>
      <w:r w:rsidR="001E65AD">
        <w:t>De conformidad</w:t>
      </w:r>
      <w:r w:rsidR="001E65AD" w:rsidRPr="001E65AD">
        <w:t xml:space="preserve"> con el Método E2</w:t>
      </w:r>
    </w:p>
    <w:p w14:paraId="42EB87F7" w14:textId="77777777" w:rsidR="007913F1" w:rsidRDefault="002A2B05">
      <w:pPr>
        <w:pStyle w:val="Proposal"/>
      </w:pPr>
      <w:r>
        <w:t>MOD</w:t>
      </w:r>
      <w:r>
        <w:tab/>
        <w:t>CHN/111A22A7/6</w:t>
      </w:r>
      <w:r>
        <w:rPr>
          <w:vanish/>
          <w:color w:val="7F7F7F" w:themeColor="text1" w:themeTint="80"/>
          <w:vertAlign w:val="superscript"/>
        </w:rPr>
        <w:t>#2029</w:t>
      </w:r>
    </w:p>
    <w:p w14:paraId="60CBEABE" w14:textId="77777777" w:rsidR="007704DB" w:rsidRPr="00B9778B" w:rsidRDefault="002A2B05" w:rsidP="00830899">
      <w:r w:rsidRPr="00B9778B">
        <w:rPr>
          <w:rStyle w:val="Provsplit"/>
        </w:rPr>
        <w:t>7.4</w:t>
      </w:r>
      <w:r w:rsidRPr="00B9778B">
        <w:rPr>
          <w:rStyle w:val="Provsplit"/>
          <w:i/>
          <w:iCs/>
        </w:rPr>
        <w:t>bis</w:t>
      </w:r>
      <w:r w:rsidRPr="00B9778B">
        <w:tab/>
        <w:t xml:space="preserve">Si en el plazo especificado </w:t>
      </w:r>
      <w:ins w:id="21" w:author="Spanish2" w:date="2022-10-28T10:54:00Z">
        <w:r w:rsidRPr="00B9778B">
          <w:t xml:space="preserve">en el § 7.4 </w:t>
        </w:r>
        <w:r w:rsidRPr="00B9778B">
          <w:rPr>
            <w:i/>
            <w:iCs/>
          </w:rPr>
          <w:t>supra</w:t>
        </w:r>
        <w:r w:rsidRPr="00B9778B">
          <w:t xml:space="preserve"> </w:t>
        </w:r>
      </w:ins>
      <w:r w:rsidRPr="00B9778B">
        <w:t xml:space="preserve">no se ha recibido la información correspondiente a la adjudicación, de conformidad con el § 7.4, la Oficina reanudará el examen de las notificaciones con arreglo al § 6.5 o la subsiguiente notificación con arreglo al Artículo 7, según proceda, e informará a la administración solicitante que su solicitud se tramitará con arreglo al § 7.5 una vez se envíe a la Oficina la información correspondiente a la posición orbital seleccionada. </w:t>
      </w:r>
    </w:p>
    <w:p w14:paraId="09F956F7" w14:textId="2652F27B" w:rsidR="007913F1" w:rsidRDefault="002A2B05">
      <w:pPr>
        <w:pStyle w:val="Reasons"/>
      </w:pPr>
      <w:r>
        <w:rPr>
          <w:b/>
        </w:rPr>
        <w:t>Motivos:</w:t>
      </w:r>
      <w:r>
        <w:tab/>
      </w:r>
      <w:bookmarkStart w:id="22" w:name="_Hlk150611783"/>
      <w:r w:rsidR="001E65AD" w:rsidRPr="001E65AD">
        <w:t>De conformidad con el Método E2</w:t>
      </w:r>
    </w:p>
    <w:bookmarkEnd w:id="22"/>
    <w:p w14:paraId="3D89F056" w14:textId="77777777" w:rsidR="007913F1" w:rsidRDefault="002A2B05">
      <w:pPr>
        <w:pStyle w:val="Proposal"/>
      </w:pPr>
      <w:r>
        <w:t>MOD</w:t>
      </w:r>
      <w:r>
        <w:tab/>
        <w:t>CHN/111A22A7/7</w:t>
      </w:r>
    </w:p>
    <w:p w14:paraId="6FD5EC54" w14:textId="223FF0B2" w:rsidR="007B2C32" w:rsidRPr="00965A69" w:rsidRDefault="002A2B05" w:rsidP="007B2C32">
      <w:r w:rsidRPr="00965A69">
        <w:rPr>
          <w:rStyle w:val="Provsplit"/>
        </w:rPr>
        <w:t>7.5</w:t>
      </w:r>
      <w:r w:rsidRPr="00965A69">
        <w:tab/>
        <w:t>Al recibir una solicitud con arreglo al § 7.4, la Oficina tramitará la solicitud antes que las presentaciones para las que no ha iniciado el examen con arreglo al § 6.5 y, utilizando los Anexos 3 y </w:t>
      </w:r>
      <w:del w:id="23" w:author="Spanish" w:date="2023-11-11T16:08:00Z">
        <w:r w:rsidRPr="00965A69" w:rsidDel="001E65AD">
          <w:delText>4</w:delText>
        </w:r>
      </w:del>
      <w:ins w:id="24" w:author="Spanish" w:date="2023-11-11T16:08:00Z">
        <w:r w:rsidR="001E65AD">
          <w:t>7</w:t>
        </w:r>
      </w:ins>
      <w:r w:rsidRPr="00965A69">
        <w:t>, examinará a su conformidad con:</w:t>
      </w:r>
    </w:p>
    <w:p w14:paraId="7CD85197" w14:textId="77777777" w:rsidR="007B2C32" w:rsidRPr="00965A69" w:rsidRDefault="002A2B05" w:rsidP="007B2C32">
      <w:pPr>
        <w:pStyle w:val="enumlev1"/>
      </w:pPr>
      <w:r w:rsidRPr="00965A69">
        <w:rPr>
          <w:i/>
          <w:iCs/>
        </w:rPr>
        <w:t>a)</w:t>
      </w:r>
      <w:r w:rsidRPr="00965A69">
        <w:tab/>
        <w:t>el Cuadro de atribución de bandas de frecuencias y otras disposiciones</w:t>
      </w:r>
      <w:r w:rsidRPr="00965A69">
        <w:rPr>
          <w:rStyle w:val="FootnoteReference"/>
        </w:rPr>
        <w:footnoteReference w:customMarkFollows="1" w:id="3"/>
        <w:t>10</w:t>
      </w:r>
      <w:r w:rsidRPr="00965A69">
        <w:t xml:space="preserve"> del Reglamento de Radiocomunicaciones, salvo las disposiciones relativas a la conformidad con el Plan del servicio fijo por satélite que figuran en el siguiente párrafo;</w:t>
      </w:r>
    </w:p>
    <w:p w14:paraId="11BF1075" w14:textId="77777777" w:rsidR="007B2C32" w:rsidRPr="00965A69" w:rsidRDefault="002A2B05" w:rsidP="007B2C32">
      <w:pPr>
        <w:pStyle w:val="enumlev1"/>
      </w:pPr>
      <w:r w:rsidRPr="00965A69">
        <w:rPr>
          <w:i/>
          <w:iCs/>
        </w:rPr>
        <w:t>b)</w:t>
      </w:r>
      <w:r w:rsidRPr="00965A69">
        <w:tab/>
        <w:t>las adjudicaciones en el Plan;</w:t>
      </w:r>
    </w:p>
    <w:p w14:paraId="69E7230E" w14:textId="77777777" w:rsidR="007B2C32" w:rsidRPr="00965A69" w:rsidRDefault="002A2B05" w:rsidP="007B2C32">
      <w:pPr>
        <w:pStyle w:val="enumlev1"/>
      </w:pPr>
      <w:r w:rsidRPr="00965A69">
        <w:rPr>
          <w:i/>
          <w:iCs/>
        </w:rPr>
        <w:t>c)</w:t>
      </w:r>
      <w:r w:rsidRPr="00965A69">
        <w:tab/>
        <w:t>las asignaciones que figuran en la Lista;</w:t>
      </w:r>
    </w:p>
    <w:p w14:paraId="6338C605" w14:textId="77777777" w:rsidR="007B2C32" w:rsidRPr="00965A69" w:rsidRDefault="002A2B05" w:rsidP="007B2C32">
      <w:pPr>
        <w:pStyle w:val="enumlev1"/>
      </w:pPr>
      <w:r w:rsidRPr="00965A69">
        <w:rPr>
          <w:i/>
          <w:iCs/>
        </w:rPr>
        <w:t>d)</w:t>
      </w:r>
      <w:r w:rsidRPr="00965A69">
        <w:tab/>
        <w:t>las asignaciones para las que la Oficina haya recibido la información completa y hayan sido examinadas o se encuentren en examen, con arreglo al § 6.5.</w:t>
      </w:r>
    </w:p>
    <w:p w14:paraId="1411AA46" w14:textId="757F1480" w:rsidR="007913F1" w:rsidRDefault="002A2B05">
      <w:pPr>
        <w:pStyle w:val="Reasons"/>
      </w:pPr>
      <w:r>
        <w:rPr>
          <w:b/>
        </w:rPr>
        <w:t>Motivos:</w:t>
      </w:r>
      <w:r>
        <w:tab/>
      </w:r>
      <w:r w:rsidR="001E65AD">
        <w:t xml:space="preserve">Con respecto a la adjudicación propuesta </w:t>
      </w:r>
      <w:r w:rsidR="00A45303">
        <w:t xml:space="preserve">de </w:t>
      </w:r>
      <w:r w:rsidR="001E65AD">
        <w:t>los</w:t>
      </w:r>
      <w:r w:rsidR="001E65AD" w:rsidRPr="001E65AD">
        <w:t xml:space="preserve"> nuevos Estados </w:t>
      </w:r>
      <w:r w:rsidR="00A45303">
        <w:t>Mi</w:t>
      </w:r>
      <w:r w:rsidR="00A45303" w:rsidRPr="001E65AD">
        <w:t>embros</w:t>
      </w:r>
      <w:r w:rsidR="001E65AD" w:rsidRPr="001E65AD">
        <w:t xml:space="preserve"> de la Unión, China propone que </w:t>
      </w:r>
      <w:r w:rsidR="001E65AD">
        <w:t xml:space="preserve">en los </w:t>
      </w:r>
      <w:r w:rsidR="001E65AD" w:rsidRPr="001E65AD">
        <w:t xml:space="preserve">exámenes técnicos se utilicen las medidas y </w:t>
      </w:r>
      <w:r w:rsidR="00576D62">
        <w:t xml:space="preserve">los </w:t>
      </w:r>
      <w:r w:rsidR="001E65AD" w:rsidRPr="001E65AD">
        <w:t xml:space="preserve">criterios técnicos especificados en el </w:t>
      </w:r>
      <w:r w:rsidR="001E65AD">
        <w:t>A</w:t>
      </w:r>
      <w:r w:rsidR="001E65AD" w:rsidRPr="001E65AD">
        <w:t>nexo 7.</w:t>
      </w:r>
    </w:p>
    <w:p w14:paraId="04BE0DF5" w14:textId="77777777" w:rsidR="007913F1" w:rsidRDefault="002A2B05">
      <w:pPr>
        <w:pStyle w:val="Proposal"/>
      </w:pPr>
      <w:r>
        <w:rPr>
          <w:u w:val="single"/>
        </w:rPr>
        <w:t>NOC</w:t>
      </w:r>
      <w:r>
        <w:tab/>
        <w:t>CHN/111A22A7/8</w:t>
      </w:r>
      <w:r>
        <w:rPr>
          <w:vanish/>
          <w:color w:val="7F7F7F" w:themeColor="text1" w:themeTint="80"/>
          <w:vertAlign w:val="superscript"/>
        </w:rPr>
        <w:t>#2031</w:t>
      </w:r>
    </w:p>
    <w:p w14:paraId="0A2A3145" w14:textId="77777777" w:rsidR="007704DB" w:rsidRPr="00B9778B" w:rsidRDefault="002A2B05" w:rsidP="00830899">
      <w:r w:rsidRPr="00B9778B">
        <w:rPr>
          <w:rStyle w:val="Provsplit"/>
        </w:rPr>
        <w:t>7.6</w:t>
      </w:r>
      <w:r w:rsidRPr="00B9778B">
        <w:tab/>
        <w:t>Si el examen con arreglo al § 7.5 da lugar a una conclusión favorable, la Oficina inscribirá en el Plan la adjudicación nacional del nuevo Estado Miembro de la Unión y publicará las características de la adjudicación en cuestión y el resultado de su examen en una Sección especial de la BR IFIC, con la situación de referencia actualizada.</w:t>
      </w:r>
    </w:p>
    <w:p w14:paraId="0FB0DF90" w14:textId="6743E734" w:rsidR="007913F1" w:rsidRDefault="002A2B05">
      <w:pPr>
        <w:pStyle w:val="Reasons"/>
      </w:pPr>
      <w:r>
        <w:rPr>
          <w:b/>
        </w:rPr>
        <w:lastRenderedPageBreak/>
        <w:t>Motivos:</w:t>
      </w:r>
      <w:r>
        <w:tab/>
      </w:r>
      <w:r w:rsidR="00A45303" w:rsidRPr="00A45303">
        <w:t>De conformidad con el Método E2</w:t>
      </w:r>
    </w:p>
    <w:p w14:paraId="0F7D5355" w14:textId="77777777" w:rsidR="007913F1" w:rsidRDefault="002A2B05">
      <w:pPr>
        <w:pStyle w:val="Proposal"/>
      </w:pPr>
      <w:r>
        <w:t>MOD</w:t>
      </w:r>
      <w:r>
        <w:tab/>
        <w:t>CHN/111A22A7/9</w:t>
      </w:r>
      <w:r>
        <w:rPr>
          <w:vanish/>
          <w:color w:val="7F7F7F" w:themeColor="text1" w:themeTint="80"/>
          <w:vertAlign w:val="superscript"/>
        </w:rPr>
        <w:t>#2032</w:t>
      </w:r>
    </w:p>
    <w:p w14:paraId="55F2AA4F" w14:textId="379244B1" w:rsidR="007704DB" w:rsidRPr="00B9778B" w:rsidRDefault="002A2B05" w:rsidP="00830899">
      <w:r w:rsidRPr="00B9778B">
        <w:rPr>
          <w:rStyle w:val="Provsplit"/>
        </w:rPr>
        <w:t>7.7</w:t>
      </w:r>
      <w:r w:rsidRPr="00B9778B">
        <w:tab/>
        <w:t>Si el examen con arreglo al § 7.5 da lugar a una conclusión desfavorable, la adjudicación propuesta del Estado Miembro se considerará como una notificación con arreglo al § 6.1 y la Oficina la tramitará antes que cualquier otra presentación recibida con arreglo al Artículo 6, salvo las presentaciones que ya esté examinando la Oficina con arreglo al § 6.5 en el momento en que finaliza el examen de la solicitud del nuevo Estado Miembro con arreglo al § 7.5</w:t>
      </w:r>
      <w:r w:rsidRPr="00B9778B">
        <w:rPr>
          <w:lang w:eastAsia="ko-KR"/>
        </w:rPr>
        <w:t>.</w:t>
      </w:r>
      <w:r w:rsidRPr="00B9778B">
        <w:t xml:space="preserve"> </w:t>
      </w:r>
      <w:ins w:id="25" w:author="Spanish" w:date="2023-11-11T16:13:00Z">
        <w:r w:rsidR="00A45303">
          <w:rPr>
            <w:lang w:eastAsia="ko-KR"/>
          </w:rPr>
          <w:t>En</w:t>
        </w:r>
      </w:ins>
      <w:ins w:id="26" w:author="Spanish2" w:date="2022-10-28T10:55:00Z">
        <w:r w:rsidRPr="00B9778B">
          <w:rPr>
            <w:lang w:eastAsia="ko-KR"/>
          </w:rPr>
          <w:t xml:space="preserve"> el procedimiento previsto en el Artículo 6 para la adj</w:t>
        </w:r>
      </w:ins>
      <w:ins w:id="27" w:author="Spanish2" w:date="2022-10-28T10:56:00Z">
        <w:r w:rsidRPr="00B9778B">
          <w:rPr>
            <w:lang w:eastAsia="ko-KR"/>
          </w:rPr>
          <w:t>u</w:t>
        </w:r>
      </w:ins>
      <w:ins w:id="28" w:author="Spanish2" w:date="2022-10-28T10:55:00Z">
        <w:r w:rsidRPr="00B9778B">
          <w:rPr>
            <w:lang w:eastAsia="ko-KR"/>
          </w:rPr>
          <w:t>di</w:t>
        </w:r>
      </w:ins>
      <w:ins w:id="29" w:author="Spanish2" w:date="2022-10-28T10:56:00Z">
        <w:r w:rsidRPr="00B9778B">
          <w:rPr>
            <w:lang w:eastAsia="ko-KR"/>
          </w:rPr>
          <w:t>c</w:t>
        </w:r>
      </w:ins>
      <w:ins w:id="30" w:author="Spanish2" w:date="2022-10-28T10:55:00Z">
        <w:r w:rsidRPr="00B9778B">
          <w:rPr>
            <w:lang w:eastAsia="ko-KR"/>
          </w:rPr>
          <w:t xml:space="preserve">ación propuesta </w:t>
        </w:r>
      </w:ins>
      <w:ins w:id="31" w:author="Spanish" w:date="2023-11-11T16:16:00Z">
        <w:r w:rsidR="000F134A">
          <w:rPr>
            <w:lang w:eastAsia="ko-KR"/>
          </w:rPr>
          <w:t>de un</w:t>
        </w:r>
      </w:ins>
      <w:ins w:id="32" w:author="Spanish2" w:date="2022-10-28T10:55:00Z">
        <w:r w:rsidRPr="00B9778B">
          <w:rPr>
            <w:lang w:eastAsia="ko-KR"/>
          </w:rPr>
          <w:t xml:space="preserve"> nuevo Estado Miembro de la Unión,</w:t>
        </w:r>
      </w:ins>
      <w:ins w:id="33" w:author="Spanish2" w:date="2022-10-28T10:56:00Z">
        <w:r w:rsidRPr="00B9778B">
          <w:rPr>
            <w:lang w:eastAsia="ko-KR"/>
          </w:rPr>
          <w:t xml:space="preserve"> se aplicarán las disposiciones adicionales establecidas en los </w:t>
        </w:r>
      </w:ins>
      <w:ins w:id="34" w:author="Author">
        <w:r w:rsidRPr="00B9778B">
          <w:rPr>
            <w:lang w:eastAsia="ko-KR"/>
          </w:rPr>
          <w:t>§</w:t>
        </w:r>
      </w:ins>
      <w:ins w:id="35" w:author="I.T.U." w:date="2022-09-09T14:01:00Z">
        <w:r w:rsidRPr="00B9778B">
          <w:rPr>
            <w:lang w:eastAsia="ko-KR"/>
          </w:rPr>
          <w:t> </w:t>
        </w:r>
      </w:ins>
      <w:ins w:id="36" w:author="Author">
        <w:r w:rsidRPr="00B9778B">
          <w:rPr>
            <w:lang w:eastAsia="ko-KR"/>
          </w:rPr>
          <w:t xml:space="preserve">8 </w:t>
        </w:r>
      </w:ins>
      <w:ins w:id="37" w:author="Spanish2" w:date="2022-10-28T10:56:00Z">
        <w:r w:rsidRPr="00B9778B">
          <w:rPr>
            <w:lang w:eastAsia="ko-KR"/>
          </w:rPr>
          <w:t xml:space="preserve">y </w:t>
        </w:r>
      </w:ins>
      <w:ins w:id="38" w:author="Spanish2" w:date="2022-10-28T11:18:00Z">
        <w:r w:rsidRPr="00B9778B">
          <w:rPr>
            <w:lang w:eastAsia="ko-KR"/>
          </w:rPr>
          <w:t>9</w:t>
        </w:r>
      </w:ins>
      <w:ins w:id="39" w:author="Spanish2" w:date="2022-10-28T10:56:00Z">
        <w:r w:rsidRPr="00B9778B">
          <w:rPr>
            <w:lang w:eastAsia="ko-KR"/>
          </w:rPr>
          <w:t xml:space="preserve"> del Adjunto 1 a la Resolución </w:t>
        </w:r>
      </w:ins>
      <w:ins w:id="40" w:author="Author">
        <w:r w:rsidRPr="00B9778B">
          <w:rPr>
            <w:b/>
            <w:bCs/>
            <w:lang w:eastAsia="ko-KR"/>
          </w:rPr>
          <w:t>170 (</w:t>
        </w:r>
      </w:ins>
      <w:ins w:id="41" w:author="Spanish2" w:date="2022-10-28T11:18:00Z">
        <w:r w:rsidRPr="00B9778B">
          <w:rPr>
            <w:b/>
            <w:bCs/>
            <w:lang w:eastAsia="ko-KR"/>
          </w:rPr>
          <w:t>CMR</w:t>
        </w:r>
      </w:ins>
      <w:ins w:id="42" w:author="Author">
        <w:r w:rsidRPr="00B9778B">
          <w:rPr>
            <w:b/>
            <w:bCs/>
            <w:lang w:eastAsia="ko-KR"/>
          </w:rPr>
          <w:t>-19)</w:t>
        </w:r>
        <w:r w:rsidRPr="00B9778B">
          <w:rPr>
            <w:lang w:eastAsia="ko-KR"/>
          </w:rPr>
          <w:t xml:space="preserve"> </w:t>
        </w:r>
      </w:ins>
      <w:ins w:id="43" w:author="Spanish2" w:date="2022-10-28T10:56:00Z">
        <w:r w:rsidRPr="00B9778B">
          <w:rPr>
            <w:lang w:eastAsia="ko-KR"/>
          </w:rPr>
          <w:t xml:space="preserve">y se utilizarán </w:t>
        </w:r>
      </w:ins>
      <w:ins w:id="44" w:author="Spanish" w:date="2023-11-11T16:15:00Z">
        <w:r w:rsidR="000F134A">
          <w:rPr>
            <w:lang w:eastAsia="ko-KR"/>
          </w:rPr>
          <w:t xml:space="preserve">las medidas y </w:t>
        </w:r>
      </w:ins>
      <w:ins w:id="45" w:author="Spanish2" w:date="2022-10-28T10:56:00Z">
        <w:r w:rsidRPr="00B9778B">
          <w:rPr>
            <w:lang w:eastAsia="ko-KR"/>
          </w:rPr>
          <w:t>los criterios técnicos con</w:t>
        </w:r>
      </w:ins>
      <w:ins w:id="46" w:author="Spanish2" w:date="2022-10-28T10:57:00Z">
        <w:r w:rsidRPr="00B9778B">
          <w:rPr>
            <w:lang w:eastAsia="ko-KR"/>
          </w:rPr>
          <w:t>e</w:t>
        </w:r>
      </w:ins>
      <w:ins w:id="47" w:author="Spanish2" w:date="2022-10-28T10:56:00Z">
        <w:r w:rsidRPr="00B9778B">
          <w:rPr>
            <w:lang w:eastAsia="ko-KR"/>
          </w:rPr>
          <w:t xml:space="preserve">xos </w:t>
        </w:r>
      </w:ins>
      <w:ins w:id="48" w:author="Spanish2" w:date="2022-10-28T10:57:00Z">
        <w:r w:rsidRPr="00B9778B">
          <w:rPr>
            <w:lang w:eastAsia="ko-KR"/>
          </w:rPr>
          <w:t xml:space="preserve">especificados en </w:t>
        </w:r>
      </w:ins>
      <w:ins w:id="49" w:author="Spanish" w:date="2023-11-11T16:15:00Z">
        <w:r w:rsidR="000F134A">
          <w:rPr>
            <w:lang w:eastAsia="ko-KR"/>
          </w:rPr>
          <w:t>el Anexo 7</w:t>
        </w:r>
      </w:ins>
      <w:ins w:id="50" w:author="Spanish2" w:date="2022-10-28T10:57:00Z">
        <w:r w:rsidRPr="00B9778B">
          <w:rPr>
            <w:lang w:eastAsia="ko-KR"/>
          </w:rPr>
          <w:t xml:space="preserve"> </w:t>
        </w:r>
      </w:ins>
      <w:ins w:id="51" w:author="Spanish" w:date="2023-11-11T16:17:00Z">
        <w:r w:rsidR="000F134A">
          <w:rPr>
            <w:lang w:eastAsia="ko-KR"/>
          </w:rPr>
          <w:t>para</w:t>
        </w:r>
      </w:ins>
      <w:ins w:id="52" w:author="Spanish2" w:date="2022-10-28T10:57:00Z">
        <w:r w:rsidRPr="00B9778B">
          <w:rPr>
            <w:lang w:eastAsia="ko-KR"/>
          </w:rPr>
          <w:t xml:space="preserve"> los exámenes técnicos realizados en los diferentes momentos del Artículo 6</w:t>
        </w:r>
      </w:ins>
      <w:ins w:id="53" w:author="Author">
        <w:r w:rsidRPr="00B9778B">
          <w:rPr>
            <w:lang w:eastAsia="ko-KR"/>
          </w:rPr>
          <w:t>.</w:t>
        </w:r>
      </w:ins>
    </w:p>
    <w:p w14:paraId="597C8F02" w14:textId="2F9C7272" w:rsidR="007913F1" w:rsidRPr="00576D62" w:rsidRDefault="002A2B05">
      <w:pPr>
        <w:pStyle w:val="Reasons"/>
        <w:rPr>
          <w:lang w:val="es-ES"/>
        </w:rPr>
      </w:pPr>
      <w:r w:rsidRPr="00576D62">
        <w:rPr>
          <w:b/>
          <w:lang w:val="es-ES"/>
        </w:rPr>
        <w:t>Motivos:</w:t>
      </w:r>
      <w:r w:rsidRPr="00576D62">
        <w:rPr>
          <w:lang w:val="es-ES"/>
        </w:rPr>
        <w:tab/>
      </w:r>
      <w:r w:rsidR="00576D62" w:rsidRPr="00576D62">
        <w:rPr>
          <w:lang w:val="es-ES"/>
        </w:rPr>
        <w:t xml:space="preserve">Con respecto a la adjudicación propuesta de los nuevos Estados Miembros de la Unión, China propone que en los exámenes técnicos se utilicen las medidas y </w:t>
      </w:r>
      <w:r w:rsidR="00576D62">
        <w:rPr>
          <w:lang w:val="es-ES"/>
        </w:rPr>
        <w:t xml:space="preserve">los </w:t>
      </w:r>
      <w:r w:rsidR="00576D62" w:rsidRPr="00576D62">
        <w:rPr>
          <w:lang w:val="es-ES"/>
        </w:rPr>
        <w:t>criterios técnicos especificados en el Anexo 7.</w:t>
      </w:r>
    </w:p>
    <w:p w14:paraId="1A8738AA" w14:textId="04E6442D" w:rsidR="007913F1" w:rsidRPr="00EE5768" w:rsidRDefault="002A2B05">
      <w:pPr>
        <w:pStyle w:val="Proposal"/>
        <w:rPr>
          <w:lang w:val="en-GB"/>
        </w:rPr>
      </w:pPr>
      <w:r w:rsidRPr="00EE5768">
        <w:rPr>
          <w:lang w:val="en-GB"/>
        </w:rPr>
        <w:t>ADD</w:t>
      </w:r>
      <w:r w:rsidRPr="00EE5768">
        <w:rPr>
          <w:lang w:val="en-GB"/>
        </w:rPr>
        <w:tab/>
        <w:t>CHN/111A22A7/10</w:t>
      </w:r>
    </w:p>
    <w:p w14:paraId="67137791" w14:textId="0EE45022" w:rsidR="00150C99" w:rsidRPr="00EE5768" w:rsidRDefault="00150C99" w:rsidP="00150C99">
      <w:pPr>
        <w:pStyle w:val="AnnexNo"/>
        <w:rPr>
          <w:caps w:val="0"/>
          <w:sz w:val="16"/>
          <w:szCs w:val="16"/>
          <w:lang w:val="en-GB" w:eastAsia="zh-CN"/>
        </w:rPr>
      </w:pPr>
      <w:bookmarkStart w:id="54" w:name="_Toc330560583"/>
      <w:bookmarkStart w:id="55" w:name="_Toc42084232"/>
      <w:r w:rsidRPr="00EE5768">
        <w:rPr>
          <w:lang w:val="en-GB" w:eastAsia="zh-CN"/>
        </w:rPr>
        <w:t>ANEXO 7</w:t>
      </w:r>
      <w:r w:rsidRPr="00EE5768">
        <w:rPr>
          <w:caps w:val="0"/>
          <w:sz w:val="16"/>
          <w:szCs w:val="16"/>
          <w:lang w:val="en-GB" w:eastAsia="zh-CN"/>
        </w:rPr>
        <w:t>  </w:t>
      </w:r>
      <w:proofErr w:type="gramStart"/>
      <w:r w:rsidRPr="00EE5768">
        <w:rPr>
          <w:caps w:val="0"/>
          <w:sz w:val="16"/>
          <w:szCs w:val="16"/>
          <w:lang w:val="en-GB" w:eastAsia="zh-CN"/>
        </w:rPr>
        <w:t>   (</w:t>
      </w:r>
      <w:proofErr w:type="gramEnd"/>
      <w:r w:rsidRPr="00EE5768">
        <w:rPr>
          <w:caps w:val="0"/>
          <w:sz w:val="16"/>
          <w:szCs w:val="16"/>
          <w:lang w:val="en-GB" w:eastAsia="zh-CN"/>
        </w:rPr>
        <w:t>CMR</w:t>
      </w:r>
      <w:r w:rsidRPr="00EE5768">
        <w:rPr>
          <w:caps w:val="0"/>
          <w:sz w:val="16"/>
          <w:szCs w:val="16"/>
          <w:lang w:val="en-GB" w:eastAsia="zh-CN"/>
        </w:rPr>
        <w:noBreakHyphen/>
        <w:t>23)</w:t>
      </w:r>
      <w:bookmarkEnd w:id="54"/>
      <w:bookmarkEnd w:id="55"/>
    </w:p>
    <w:p w14:paraId="70DEE158" w14:textId="0F31FB2C" w:rsidR="00150C99" w:rsidRPr="00150C99" w:rsidRDefault="00150C99" w:rsidP="00150C99">
      <w:pPr>
        <w:pStyle w:val="Annextitle"/>
        <w:rPr>
          <w:lang w:val="es-ES" w:eastAsia="zh-CN"/>
        </w:rPr>
      </w:pPr>
      <w:r w:rsidRPr="00150C99">
        <w:rPr>
          <w:lang w:val="es-ES"/>
        </w:rPr>
        <w:t xml:space="preserve">Medidas adicionales para </w:t>
      </w:r>
      <w:r>
        <w:rPr>
          <w:lang w:val="es-ES"/>
        </w:rPr>
        <w:t xml:space="preserve">facilitar </w:t>
      </w:r>
      <w:r w:rsidRPr="00150C99">
        <w:rPr>
          <w:lang w:val="es-ES"/>
        </w:rPr>
        <w:t>la adición de una adjudicación nueva al Plan del Apéndice 30B para un nuevo Estado Miembro de la Unión</w:t>
      </w:r>
    </w:p>
    <w:p w14:paraId="3177EDD9" w14:textId="6B246398" w:rsidR="00150C99" w:rsidRPr="00150C99" w:rsidRDefault="00150C99" w:rsidP="00150C99">
      <w:pPr>
        <w:rPr>
          <w:lang w:val="es-ES" w:eastAsia="zh-CN"/>
        </w:rPr>
      </w:pPr>
      <w:r w:rsidRPr="00150C99">
        <w:rPr>
          <w:lang w:val="es-ES"/>
        </w:rPr>
        <w:t>La Oficina de Radiocomunicaciones y las administraciones deben adoptar las siguientes medidas adicionales para la nueva adjudicación propuesta en virtud del artículo 7:</w:t>
      </w:r>
    </w:p>
    <w:p w14:paraId="60EC617E" w14:textId="79AA643E" w:rsidR="00150C99" w:rsidRPr="00270D88" w:rsidRDefault="00150C99" w:rsidP="00150C99">
      <w:pPr>
        <w:pStyle w:val="enumlev1"/>
        <w:rPr>
          <w:rFonts w:eastAsia="MS Mincho"/>
          <w:bCs/>
          <w:lang w:val="es-ES" w:eastAsia="zh-CN"/>
        </w:rPr>
      </w:pPr>
      <w:r w:rsidRPr="00270D88">
        <w:rPr>
          <w:lang w:val="es-ES" w:eastAsia="zh-CN"/>
        </w:rPr>
        <w:t>a)</w:t>
      </w:r>
      <w:r w:rsidRPr="00270D88">
        <w:rPr>
          <w:lang w:val="es-ES" w:eastAsia="zh-CN"/>
        </w:rPr>
        <w:tab/>
      </w:r>
      <w:r w:rsidR="00270D88" w:rsidRPr="00270D88">
        <w:rPr>
          <w:rFonts w:eastAsia="MS Mincho"/>
          <w:bCs/>
          <w:lang w:val="es-ES" w:eastAsia="zh-CN"/>
        </w:rPr>
        <w:t xml:space="preserve">La densidad de potencia de una nueva adjudicación propuesta </w:t>
      </w:r>
      <w:r w:rsidR="00270D88">
        <w:rPr>
          <w:rFonts w:eastAsia="MS Mincho"/>
          <w:bCs/>
          <w:lang w:val="es-ES" w:eastAsia="zh-CN"/>
        </w:rPr>
        <w:t>debe limitarse</w:t>
      </w:r>
      <w:r w:rsidR="00270D88" w:rsidRPr="00270D88">
        <w:rPr>
          <w:rFonts w:eastAsia="MS Mincho"/>
          <w:bCs/>
          <w:lang w:val="es-ES" w:eastAsia="zh-CN"/>
        </w:rPr>
        <w:t xml:space="preserve"> a un valor mínimo único para cumplir los objetivos de la relación portadora/ruido (C/N) y a un valor de la relación portadora/interferencia total combinada de 21 dB, como se indica en el Anexo 1 del Apéndice </w:t>
      </w:r>
      <w:r w:rsidR="00270D88" w:rsidRPr="00270D88">
        <w:rPr>
          <w:rFonts w:eastAsia="MS Mincho"/>
          <w:b/>
          <w:lang w:val="es-ES" w:eastAsia="zh-CN"/>
        </w:rPr>
        <w:t>30B</w:t>
      </w:r>
      <w:r w:rsidR="00270D88">
        <w:rPr>
          <w:rFonts w:eastAsia="MS Mincho"/>
          <w:bCs/>
          <w:lang w:val="es-ES" w:eastAsia="zh-CN"/>
        </w:rPr>
        <w:t>;</w:t>
      </w:r>
      <w:r w:rsidRPr="00270D88">
        <w:rPr>
          <w:rFonts w:eastAsia="MS Mincho"/>
          <w:b/>
          <w:lang w:val="es-ES" w:eastAsia="zh-CN"/>
        </w:rPr>
        <w:t xml:space="preserve"> </w:t>
      </w:r>
    </w:p>
    <w:p w14:paraId="6764F96F" w14:textId="60B58332" w:rsidR="00150C99" w:rsidRPr="00270D88" w:rsidRDefault="00150C99" w:rsidP="00150C99">
      <w:pPr>
        <w:pStyle w:val="enumlev1"/>
        <w:rPr>
          <w:rFonts w:eastAsia="MS Mincho"/>
          <w:bCs/>
          <w:lang w:val="es-ES" w:eastAsia="zh-CN"/>
        </w:rPr>
      </w:pPr>
      <w:r w:rsidRPr="00270D88">
        <w:rPr>
          <w:lang w:val="es-ES" w:eastAsia="zh-CN"/>
        </w:rPr>
        <w:t>b)</w:t>
      </w:r>
      <w:r w:rsidRPr="00270D88">
        <w:rPr>
          <w:lang w:val="es-ES" w:eastAsia="zh-CN"/>
        </w:rPr>
        <w:tab/>
      </w:r>
      <w:r w:rsidR="00270D88" w:rsidRPr="00270D88">
        <w:rPr>
          <w:rFonts w:eastAsia="MS Mincho"/>
          <w:bCs/>
          <w:lang w:val="es-ES" w:eastAsia="zh-CN"/>
        </w:rPr>
        <w:t xml:space="preserve">Se aplicarán los criterios establecidos en los </w:t>
      </w:r>
      <w:r w:rsidR="00270D88">
        <w:rPr>
          <w:rFonts w:eastAsia="MS Mincho"/>
          <w:bCs/>
          <w:lang w:val="es-ES" w:eastAsia="zh-CN"/>
        </w:rPr>
        <w:t>Adjuntos</w:t>
      </w:r>
      <w:r w:rsidR="00270D88" w:rsidRPr="00270D88">
        <w:rPr>
          <w:rFonts w:eastAsia="MS Mincho"/>
          <w:bCs/>
          <w:lang w:val="es-ES" w:eastAsia="zh-CN"/>
        </w:rPr>
        <w:t xml:space="preserve"> 1 y 2 </w:t>
      </w:r>
      <w:r w:rsidR="00270D88">
        <w:rPr>
          <w:rFonts w:eastAsia="MS Mincho"/>
          <w:bCs/>
          <w:lang w:val="es-ES" w:eastAsia="zh-CN"/>
        </w:rPr>
        <w:t>del Anexo 1</w:t>
      </w:r>
      <w:r w:rsidR="00270D88" w:rsidRPr="00270D88">
        <w:rPr>
          <w:rFonts w:eastAsia="MS Mincho"/>
          <w:bCs/>
          <w:lang w:val="es-ES" w:eastAsia="zh-CN"/>
        </w:rPr>
        <w:t xml:space="preserve"> </w:t>
      </w:r>
      <w:r w:rsidR="00270D88">
        <w:rPr>
          <w:rFonts w:eastAsia="MS Mincho"/>
          <w:bCs/>
          <w:lang w:val="es-ES" w:eastAsia="zh-CN"/>
        </w:rPr>
        <w:t>a</w:t>
      </w:r>
      <w:r w:rsidR="00270D88" w:rsidRPr="00270D88">
        <w:rPr>
          <w:rFonts w:eastAsia="MS Mincho"/>
          <w:bCs/>
          <w:lang w:val="es-ES" w:eastAsia="zh-CN"/>
        </w:rPr>
        <w:t xml:space="preserve"> la </w:t>
      </w:r>
      <w:r w:rsidR="00270D88" w:rsidRPr="00270D88">
        <w:rPr>
          <w:rFonts w:eastAsia="MS Mincho"/>
          <w:b/>
          <w:lang w:val="es-ES" w:eastAsia="zh-CN"/>
        </w:rPr>
        <w:t>Resolución 170 (Rev.CMR-23)</w:t>
      </w:r>
      <w:r w:rsidR="00270D88" w:rsidRPr="00270D88">
        <w:rPr>
          <w:rFonts w:eastAsia="MS Mincho"/>
          <w:bCs/>
          <w:lang w:val="es-ES" w:eastAsia="zh-CN"/>
        </w:rPr>
        <w:t>.</w:t>
      </w:r>
      <w:r w:rsidRPr="00270D88">
        <w:rPr>
          <w:rFonts w:eastAsia="MS Mincho"/>
          <w:bCs/>
          <w:lang w:val="es-ES" w:eastAsia="zh-CN"/>
        </w:rPr>
        <w:t xml:space="preserve"> </w:t>
      </w:r>
      <w:r w:rsidR="00270D88" w:rsidRPr="00270D88">
        <w:rPr>
          <w:rFonts w:eastAsia="MS Mincho"/>
          <w:bCs/>
          <w:lang w:val="es-ES" w:eastAsia="zh-CN"/>
        </w:rPr>
        <w:t xml:space="preserve">Además, una </w:t>
      </w:r>
      <w:r w:rsidR="00270D88">
        <w:rPr>
          <w:rFonts w:eastAsia="MS Mincho"/>
          <w:bCs/>
          <w:lang w:val="es-ES" w:eastAsia="zh-CN"/>
        </w:rPr>
        <w:t>adjudicación</w:t>
      </w:r>
      <w:r w:rsidR="00270D88" w:rsidRPr="00270D88">
        <w:rPr>
          <w:rFonts w:eastAsia="MS Mincho"/>
          <w:bCs/>
          <w:lang w:val="es-ES" w:eastAsia="zh-CN"/>
        </w:rPr>
        <w:t xml:space="preserve"> no se considerará afectada si se cumple la relación portadora/interferencia de una sola fuente ((</w:t>
      </w:r>
      <w:r w:rsidR="00270D88" w:rsidRPr="00270D88">
        <w:rPr>
          <w:rFonts w:eastAsia="MS Mincho"/>
          <w:bCs/>
          <w:i/>
          <w:iCs/>
          <w:lang w:val="es-ES" w:eastAsia="zh-CN"/>
        </w:rPr>
        <w:t>C/I</w:t>
      </w:r>
      <w:r w:rsidR="00270D88" w:rsidRPr="00270D88">
        <w:rPr>
          <w:rFonts w:eastAsia="MS Mincho"/>
          <w:bCs/>
          <w:lang w:val="es-ES" w:eastAsia="zh-CN"/>
        </w:rPr>
        <w:t>)d y (</w:t>
      </w:r>
      <w:r w:rsidR="00270D88" w:rsidRPr="00270D88">
        <w:rPr>
          <w:rFonts w:eastAsia="MS Mincho"/>
          <w:bCs/>
          <w:i/>
          <w:iCs/>
          <w:lang w:val="es-ES" w:eastAsia="zh-CN"/>
        </w:rPr>
        <w:t>C/I</w:t>
      </w:r>
      <w:r w:rsidR="00270D88" w:rsidRPr="00270D88">
        <w:rPr>
          <w:rFonts w:eastAsia="MS Mincho"/>
          <w:bCs/>
          <w:lang w:val="es-ES" w:eastAsia="zh-CN"/>
        </w:rPr>
        <w:t>)u) o la relación portadora/interferencia combinada total ((</w:t>
      </w:r>
      <w:r w:rsidR="00270D88" w:rsidRPr="00270D88">
        <w:rPr>
          <w:rFonts w:eastAsia="MS Mincho"/>
          <w:bCs/>
          <w:i/>
          <w:iCs/>
          <w:lang w:val="es-ES" w:eastAsia="zh-CN"/>
        </w:rPr>
        <w:t>C/I</w:t>
      </w:r>
      <w:r w:rsidR="00270D88" w:rsidRPr="00270D88">
        <w:rPr>
          <w:rFonts w:eastAsia="MS Mincho"/>
          <w:bCs/>
          <w:lang w:val="es-ES" w:eastAsia="zh-CN"/>
        </w:rPr>
        <w:t>)agg).</w:t>
      </w:r>
      <w:r w:rsidR="00270D88">
        <w:rPr>
          <w:rFonts w:eastAsia="MS Mincho"/>
          <w:bCs/>
          <w:lang w:val="es-ES" w:eastAsia="zh-CN"/>
        </w:rPr>
        <w:t xml:space="preserve"> </w:t>
      </w:r>
      <w:r w:rsidR="00270D88" w:rsidRPr="00270D88">
        <w:rPr>
          <w:rFonts w:eastAsia="MS Mincho"/>
          <w:bCs/>
          <w:lang w:val="es-ES" w:eastAsia="zh-CN"/>
        </w:rPr>
        <w:t>La Oficina no deberá actualizar la situación de referencia de la(s) red(es) de satélites del Artículo 6 identificada(s) como afectada(s) sobre la base de los criterios de la Resolución</w:t>
      </w:r>
      <w:r w:rsidR="00E66349">
        <w:rPr>
          <w:rFonts w:eastAsia="MS Mincho"/>
          <w:bCs/>
          <w:lang w:val="es-ES" w:eastAsia="zh-CN"/>
        </w:rPr>
        <w:t> </w:t>
      </w:r>
      <w:r w:rsidR="00270D88" w:rsidRPr="00270D88">
        <w:rPr>
          <w:rFonts w:eastAsia="MS Mincho"/>
          <w:b/>
          <w:lang w:val="es-ES" w:eastAsia="zh-CN"/>
        </w:rPr>
        <w:t>170 (Rev.CMR-23)</w:t>
      </w:r>
      <w:r w:rsidR="00270D88" w:rsidRPr="00270D88">
        <w:rPr>
          <w:rFonts w:eastAsia="MS Mincho"/>
          <w:bCs/>
          <w:lang w:val="es-ES" w:eastAsia="zh-CN"/>
        </w:rPr>
        <w:t xml:space="preserve"> cuando una nueva adjudicación propuesta se inscriba en la Lista y/o en el Plan.</w:t>
      </w:r>
    </w:p>
    <w:p w14:paraId="27C20F49" w14:textId="380CAB0D" w:rsidR="00150C99" w:rsidRPr="00D512E4" w:rsidRDefault="00150C99" w:rsidP="00150C99">
      <w:pPr>
        <w:pStyle w:val="enumlev1"/>
        <w:rPr>
          <w:lang w:val="es-ES" w:eastAsia="zh-CN"/>
        </w:rPr>
      </w:pPr>
      <w:r w:rsidRPr="00D512E4">
        <w:rPr>
          <w:lang w:val="es-ES" w:eastAsia="zh-CN"/>
        </w:rPr>
        <w:t>c)</w:t>
      </w:r>
      <w:r w:rsidRPr="00D512E4">
        <w:rPr>
          <w:lang w:val="es-ES" w:eastAsia="zh-CN"/>
        </w:rPr>
        <w:tab/>
      </w:r>
      <w:r w:rsidR="00D512E4" w:rsidRPr="00D512E4">
        <w:rPr>
          <w:rFonts w:eastAsia="MS Mincho"/>
          <w:bCs/>
          <w:lang w:val="es-ES" w:eastAsia="zh-CN"/>
        </w:rPr>
        <w:t>En el caso de una nueva adjudicación propuesta recibida después del 15 de diciembre de 2023:</w:t>
      </w:r>
    </w:p>
    <w:p w14:paraId="5AD135F0" w14:textId="4D57355F" w:rsidR="00150C99" w:rsidRPr="00D512E4" w:rsidRDefault="00150C99" w:rsidP="00150C99">
      <w:pPr>
        <w:pStyle w:val="enumlev2"/>
        <w:rPr>
          <w:lang w:val="es-ES" w:eastAsia="zh-CN"/>
        </w:rPr>
      </w:pPr>
      <w:r w:rsidRPr="00D512E4">
        <w:rPr>
          <w:lang w:val="es-ES" w:eastAsia="zh-CN"/>
        </w:rPr>
        <w:t>–</w:t>
      </w:r>
      <w:r w:rsidRPr="00D512E4">
        <w:rPr>
          <w:lang w:val="es-ES" w:eastAsia="zh-CN"/>
        </w:rPr>
        <w:tab/>
      </w:r>
      <w:r w:rsidR="00D512E4" w:rsidRPr="00D512E4">
        <w:rPr>
          <w:rFonts w:eastAsia="MS Mincho"/>
          <w:bCs/>
          <w:lang w:val="es-ES" w:eastAsia="zh-CN"/>
        </w:rPr>
        <w:t>la Oficina no aplicar</w:t>
      </w:r>
      <w:r w:rsidR="00D512E4">
        <w:rPr>
          <w:rFonts w:eastAsia="MS Mincho"/>
          <w:bCs/>
          <w:lang w:val="es-ES" w:eastAsia="zh-CN"/>
        </w:rPr>
        <w:t>á</w:t>
      </w:r>
      <w:r w:rsidR="00D512E4" w:rsidRPr="00D512E4">
        <w:rPr>
          <w:rFonts w:eastAsia="MS Mincho"/>
          <w:bCs/>
          <w:lang w:val="es-ES" w:eastAsia="zh-CN"/>
        </w:rPr>
        <w:t xml:space="preserve"> los párrafos b) </w:t>
      </w:r>
      <w:r w:rsidR="00D512E4" w:rsidRPr="00D512E4">
        <w:rPr>
          <w:rFonts w:eastAsia="MS Mincho"/>
          <w:bCs/>
          <w:i/>
          <w:iCs/>
          <w:lang w:val="es-ES" w:eastAsia="zh-CN"/>
        </w:rPr>
        <w:t>supra</w:t>
      </w:r>
      <w:r w:rsidR="00D512E4" w:rsidRPr="00D512E4">
        <w:rPr>
          <w:rFonts w:eastAsia="MS Mincho"/>
          <w:bCs/>
          <w:lang w:val="es-ES" w:eastAsia="zh-CN"/>
        </w:rPr>
        <w:t xml:space="preserve"> y e) </w:t>
      </w:r>
      <w:r w:rsidR="00D512E4" w:rsidRPr="00D512E4">
        <w:rPr>
          <w:rFonts w:eastAsia="MS Mincho"/>
          <w:bCs/>
          <w:i/>
          <w:iCs/>
          <w:lang w:val="es-ES" w:eastAsia="zh-CN"/>
        </w:rPr>
        <w:t>infra</w:t>
      </w:r>
      <w:r w:rsidR="00D512E4" w:rsidRPr="00D512E4">
        <w:rPr>
          <w:rFonts w:eastAsia="MS Mincho"/>
          <w:bCs/>
          <w:lang w:val="es-ES" w:eastAsia="zh-CN"/>
        </w:rPr>
        <w:t xml:space="preserve"> para la identificación de asignaciones en la Lista;</w:t>
      </w:r>
    </w:p>
    <w:p w14:paraId="270F30E6" w14:textId="67DAEAE8" w:rsidR="00150C99" w:rsidRPr="00D512E4" w:rsidRDefault="00150C99" w:rsidP="00150C99">
      <w:pPr>
        <w:pStyle w:val="enumlev2"/>
        <w:rPr>
          <w:lang w:val="es-ES" w:eastAsia="zh-CN"/>
        </w:rPr>
      </w:pPr>
      <w:r w:rsidRPr="00D512E4">
        <w:rPr>
          <w:lang w:val="es-ES" w:eastAsia="zh-CN"/>
        </w:rPr>
        <w:t>–</w:t>
      </w:r>
      <w:r w:rsidRPr="00D512E4">
        <w:rPr>
          <w:lang w:val="es-ES" w:eastAsia="zh-CN"/>
        </w:rPr>
        <w:tab/>
      </w:r>
      <w:r w:rsidR="00D512E4" w:rsidRPr="00D512E4">
        <w:rPr>
          <w:rFonts w:eastAsia="MS Mincho"/>
          <w:bCs/>
          <w:lang w:val="es-ES" w:eastAsia="zh-CN"/>
        </w:rPr>
        <w:t>la Oficina no aplicar</w:t>
      </w:r>
      <w:r w:rsidR="00D512E4">
        <w:rPr>
          <w:rFonts w:eastAsia="MS Mincho"/>
          <w:bCs/>
          <w:lang w:val="es-ES" w:eastAsia="zh-CN"/>
        </w:rPr>
        <w:t>á</w:t>
      </w:r>
      <w:r w:rsidR="00D512E4" w:rsidRPr="00D512E4">
        <w:rPr>
          <w:rFonts w:eastAsia="MS Mincho"/>
          <w:bCs/>
          <w:lang w:val="es-ES" w:eastAsia="zh-CN"/>
        </w:rPr>
        <w:t xml:space="preserve"> el párrafo d) </w:t>
      </w:r>
      <w:r w:rsidR="00D512E4" w:rsidRPr="00D512E4">
        <w:rPr>
          <w:rFonts w:eastAsia="MS Mincho"/>
          <w:bCs/>
          <w:i/>
          <w:iCs/>
          <w:lang w:val="es-ES" w:eastAsia="zh-CN"/>
        </w:rPr>
        <w:t>infra</w:t>
      </w:r>
      <w:r w:rsidR="00D512E4" w:rsidRPr="00D512E4">
        <w:rPr>
          <w:rFonts w:eastAsia="MS Mincho"/>
          <w:bCs/>
          <w:lang w:val="es-ES" w:eastAsia="zh-CN"/>
        </w:rPr>
        <w:t xml:space="preserve"> respecto de las asignaciones inscritas en la Lista antes del 1 de enero de 2017.</w:t>
      </w:r>
    </w:p>
    <w:p w14:paraId="0CD3B2F0" w14:textId="38D0698E" w:rsidR="00150C99" w:rsidRPr="00D512E4" w:rsidRDefault="00150C99" w:rsidP="00150C99">
      <w:pPr>
        <w:pStyle w:val="enumlev1"/>
        <w:rPr>
          <w:lang w:val="es-ES" w:eastAsia="zh-CN"/>
        </w:rPr>
      </w:pPr>
      <w:r w:rsidRPr="00D512E4">
        <w:rPr>
          <w:lang w:val="es-ES" w:eastAsia="zh-CN"/>
        </w:rPr>
        <w:t>d)</w:t>
      </w:r>
      <w:r w:rsidRPr="00D512E4">
        <w:rPr>
          <w:lang w:val="es-ES" w:eastAsia="zh-CN"/>
        </w:rPr>
        <w:tab/>
      </w:r>
      <w:r w:rsidR="00D512E4" w:rsidRPr="00D512E4">
        <w:rPr>
          <w:rFonts w:eastAsia="MS Mincho"/>
          <w:bCs/>
          <w:lang w:val="es-ES" w:eastAsia="zh-CN"/>
        </w:rPr>
        <w:t xml:space="preserve">La Oficina sólo </w:t>
      </w:r>
      <w:r w:rsidR="00D512E4">
        <w:rPr>
          <w:rFonts w:eastAsia="MS Mincho"/>
          <w:bCs/>
          <w:lang w:val="es-ES" w:eastAsia="zh-CN"/>
        </w:rPr>
        <w:t>tendrá</w:t>
      </w:r>
      <w:r w:rsidR="00D512E4" w:rsidRPr="00D512E4">
        <w:rPr>
          <w:rFonts w:eastAsia="MS Mincho"/>
          <w:bCs/>
          <w:lang w:val="es-ES" w:eastAsia="zh-CN"/>
        </w:rPr>
        <w:t xml:space="preserve"> en cuenta los puntos de prueba del enlace ascendente y descendente en su examen técnico y reglamentario de una nueva adjudicación propuesta.</w:t>
      </w:r>
    </w:p>
    <w:p w14:paraId="30844A53" w14:textId="4D971594" w:rsidR="00150C99" w:rsidRPr="00D512E4" w:rsidRDefault="00150C99" w:rsidP="00150C99">
      <w:pPr>
        <w:pStyle w:val="enumlev1"/>
        <w:rPr>
          <w:lang w:val="es-ES" w:eastAsia="zh-CN"/>
        </w:rPr>
      </w:pPr>
      <w:r w:rsidRPr="00D512E4">
        <w:rPr>
          <w:lang w:val="es-ES" w:eastAsia="zh-CN"/>
        </w:rPr>
        <w:lastRenderedPageBreak/>
        <w:t>e)</w:t>
      </w:r>
      <w:r w:rsidRPr="00D512E4">
        <w:rPr>
          <w:lang w:val="es-ES" w:eastAsia="zh-CN"/>
        </w:rPr>
        <w:tab/>
      </w:r>
      <w:r w:rsidR="00D512E4" w:rsidRPr="00D512E4">
        <w:rPr>
          <w:rFonts w:eastAsia="MS Mincho"/>
          <w:bCs/>
          <w:lang w:val="es-ES" w:eastAsia="zh-CN"/>
        </w:rPr>
        <w:t xml:space="preserve">Una administración afectada </w:t>
      </w:r>
      <w:r w:rsidR="00D512E4">
        <w:rPr>
          <w:rFonts w:eastAsia="MS Mincho"/>
          <w:bCs/>
          <w:lang w:val="es-ES" w:eastAsia="zh-CN"/>
        </w:rPr>
        <w:t>debe</w:t>
      </w:r>
      <w:r w:rsidR="00D512E4" w:rsidRPr="00D512E4">
        <w:rPr>
          <w:rFonts w:eastAsia="MS Mincho"/>
          <w:bCs/>
          <w:lang w:val="es-ES" w:eastAsia="zh-CN"/>
        </w:rPr>
        <w:t xml:space="preserve"> aceptar las interferencias que </w:t>
      </w:r>
      <w:r w:rsidR="00D512E4">
        <w:rPr>
          <w:rFonts w:eastAsia="MS Mincho"/>
          <w:bCs/>
          <w:lang w:val="es-ES" w:eastAsia="zh-CN"/>
        </w:rPr>
        <w:t>una nueva adjudicación propuesta</w:t>
      </w:r>
      <w:r w:rsidR="00D512E4" w:rsidRPr="00D512E4">
        <w:rPr>
          <w:rFonts w:eastAsia="MS Mincho"/>
          <w:bCs/>
          <w:lang w:val="es-ES" w:eastAsia="zh-CN"/>
        </w:rPr>
        <w:t xml:space="preserve"> produzca en el (los) punto(s) de prueba de su sistema adicional situado dentro del contorno de ganancia de antena de –3 dB de una elipse mínima.</w:t>
      </w:r>
      <w:r w:rsidRPr="00D512E4">
        <w:rPr>
          <w:rFonts w:eastAsia="MS Mincho"/>
          <w:bCs/>
          <w:lang w:val="es-ES" w:eastAsia="zh-CN"/>
        </w:rPr>
        <w:t xml:space="preserve"> </w:t>
      </w:r>
      <w:r w:rsidR="00D512E4" w:rsidRPr="00D512E4">
        <w:rPr>
          <w:rFonts w:eastAsia="MS Mincho"/>
          <w:bCs/>
          <w:lang w:val="es-ES" w:eastAsia="zh-CN"/>
        </w:rPr>
        <w:t>La Oficina no deberá tener en cuenta esos puntos de prueba en su examen técnico y reglamentario de una nueva adjudicación propuesta.</w:t>
      </w:r>
    </w:p>
    <w:p w14:paraId="5E242146" w14:textId="23103A2C" w:rsidR="00150C99" w:rsidRPr="00D512E4" w:rsidRDefault="00150C99" w:rsidP="00AB28EA">
      <w:pPr>
        <w:pStyle w:val="enumlev1"/>
        <w:rPr>
          <w:lang w:val="es-ES" w:eastAsia="zh-CN"/>
        </w:rPr>
      </w:pPr>
      <w:r w:rsidRPr="00D512E4">
        <w:rPr>
          <w:lang w:val="es-ES" w:eastAsia="zh-CN"/>
        </w:rPr>
        <w:t>f)</w:t>
      </w:r>
      <w:r w:rsidRPr="00D512E4">
        <w:rPr>
          <w:lang w:val="es-ES" w:eastAsia="zh-CN"/>
        </w:rPr>
        <w:tab/>
      </w:r>
      <w:r w:rsidR="003B47BB">
        <w:rPr>
          <w:lang w:val="es-ES" w:eastAsia="zh-CN"/>
        </w:rPr>
        <w:t>Habida cuenta de</w:t>
      </w:r>
      <w:r w:rsidR="00D512E4" w:rsidRPr="00D512E4">
        <w:rPr>
          <w:lang w:val="es-ES" w:eastAsia="zh-CN"/>
        </w:rPr>
        <w:t xml:space="preserve"> que</w:t>
      </w:r>
      <w:r w:rsidR="00D512E4">
        <w:rPr>
          <w:lang w:val="es-ES" w:eastAsia="zh-CN"/>
        </w:rPr>
        <w:t xml:space="preserve"> los procesos de examen inconclusos de</w:t>
      </w:r>
      <w:r w:rsidR="00D512E4" w:rsidRPr="00D512E4">
        <w:rPr>
          <w:lang w:val="es-ES" w:eastAsia="zh-CN"/>
        </w:rPr>
        <w:t xml:space="preserve"> algunas redes del artículo</w:t>
      </w:r>
      <w:r w:rsidR="00DF09A3">
        <w:rPr>
          <w:lang w:val="es-ES" w:eastAsia="zh-CN"/>
        </w:rPr>
        <w:t> </w:t>
      </w:r>
      <w:r w:rsidR="00D512E4" w:rsidRPr="00D512E4">
        <w:rPr>
          <w:lang w:val="es-ES" w:eastAsia="zh-CN"/>
        </w:rPr>
        <w:t xml:space="preserve">6 podrían encontrarse </w:t>
      </w:r>
      <w:r w:rsidR="00AB28EA">
        <w:rPr>
          <w:lang w:val="es-ES" w:eastAsia="zh-CN"/>
        </w:rPr>
        <w:t>en su</w:t>
      </w:r>
      <w:r w:rsidR="00D512E4" w:rsidRPr="00D512E4">
        <w:rPr>
          <w:lang w:val="es-ES" w:eastAsia="zh-CN"/>
        </w:rPr>
        <w:t xml:space="preserve"> fase final, la administración notificante de una red </w:t>
      </w:r>
      <w:r w:rsidR="00AB28EA">
        <w:rPr>
          <w:lang w:val="es-ES" w:eastAsia="zh-CN"/>
        </w:rPr>
        <w:t>notificada</w:t>
      </w:r>
      <w:r w:rsidR="00D512E4" w:rsidRPr="00D512E4">
        <w:rPr>
          <w:lang w:val="es-ES" w:eastAsia="zh-CN"/>
        </w:rPr>
        <w:t xml:space="preserve"> en virtud del artículo</w:t>
      </w:r>
      <w:r w:rsidR="00DF09A3">
        <w:rPr>
          <w:lang w:val="es-ES" w:eastAsia="zh-CN"/>
        </w:rPr>
        <w:t> </w:t>
      </w:r>
      <w:r w:rsidR="00D512E4" w:rsidRPr="00D512E4">
        <w:rPr>
          <w:lang w:val="es-ES" w:eastAsia="zh-CN"/>
        </w:rPr>
        <w:t xml:space="preserve">6 </w:t>
      </w:r>
      <w:r w:rsidR="00AB28EA">
        <w:rPr>
          <w:lang w:val="es-ES" w:eastAsia="zh-CN"/>
        </w:rPr>
        <w:t>cuyo</w:t>
      </w:r>
      <w:r w:rsidR="00D512E4" w:rsidRPr="00D512E4">
        <w:rPr>
          <w:lang w:val="es-ES" w:eastAsia="zh-CN"/>
        </w:rPr>
        <w:t xml:space="preserve"> examen </w:t>
      </w:r>
      <w:r w:rsidR="00AB28EA">
        <w:rPr>
          <w:lang w:val="es-ES" w:eastAsia="zh-CN"/>
        </w:rPr>
        <w:t xml:space="preserve">no haya finalizado </w:t>
      </w:r>
      <w:r w:rsidR="00D512E4" w:rsidRPr="00D512E4">
        <w:rPr>
          <w:lang w:val="es-ES" w:eastAsia="zh-CN"/>
        </w:rPr>
        <w:t xml:space="preserve">antes de una nueva adjudicación propuesta </w:t>
      </w:r>
      <w:r w:rsidR="00AB28EA">
        <w:rPr>
          <w:lang w:val="es-ES" w:eastAsia="zh-CN"/>
        </w:rPr>
        <w:t>deberá hacer</w:t>
      </w:r>
      <w:r w:rsidR="00D512E4" w:rsidRPr="00D512E4">
        <w:rPr>
          <w:lang w:val="es-ES" w:eastAsia="zh-CN"/>
        </w:rPr>
        <w:t xml:space="preserve"> lo</w:t>
      </w:r>
      <w:r w:rsidR="00AB28EA">
        <w:rPr>
          <w:lang w:val="es-ES" w:eastAsia="zh-CN"/>
        </w:rPr>
        <w:t>s mayores esfuerzos</w:t>
      </w:r>
      <w:r w:rsidR="00D512E4" w:rsidRPr="00D512E4">
        <w:rPr>
          <w:lang w:val="es-ES" w:eastAsia="zh-CN"/>
        </w:rPr>
        <w:t xml:space="preserve"> posible</w:t>
      </w:r>
      <w:r w:rsidR="00AB28EA">
        <w:rPr>
          <w:lang w:val="es-ES" w:eastAsia="zh-CN"/>
        </w:rPr>
        <w:t>s</w:t>
      </w:r>
      <w:r w:rsidR="00D512E4" w:rsidRPr="00D512E4">
        <w:rPr>
          <w:lang w:val="es-ES" w:eastAsia="zh-CN"/>
        </w:rPr>
        <w:t xml:space="preserve"> para proteger la situación de referencia de </w:t>
      </w:r>
      <w:r w:rsidR="00AB28EA">
        <w:rPr>
          <w:lang w:val="es-ES" w:eastAsia="zh-CN"/>
        </w:rPr>
        <w:t>dicha</w:t>
      </w:r>
      <w:r w:rsidR="00D512E4" w:rsidRPr="00D512E4">
        <w:rPr>
          <w:lang w:val="es-ES" w:eastAsia="zh-CN"/>
        </w:rPr>
        <w:t xml:space="preserve"> nueva adjudicación propuesta. La administración notificante podrá solicitar la asistencia de la Oficina</w:t>
      </w:r>
      <w:r w:rsidRPr="00D512E4">
        <w:rPr>
          <w:rFonts w:eastAsia="MS Mincho"/>
          <w:bCs/>
          <w:lang w:val="es-ES" w:eastAsia="zh-CN"/>
        </w:rPr>
        <w:t xml:space="preserve">; </w:t>
      </w:r>
    </w:p>
    <w:p w14:paraId="2B1D7371" w14:textId="38F6581B" w:rsidR="00150C99" w:rsidRPr="00AB28EA" w:rsidRDefault="00150C99" w:rsidP="00150C99">
      <w:pPr>
        <w:pStyle w:val="enumlev1"/>
        <w:rPr>
          <w:lang w:val="es-ES" w:eastAsia="zh-CN"/>
        </w:rPr>
      </w:pPr>
      <w:r w:rsidRPr="00AB28EA">
        <w:rPr>
          <w:lang w:val="es-ES" w:eastAsia="zh-CN"/>
        </w:rPr>
        <w:t>g)</w:t>
      </w:r>
      <w:r w:rsidRPr="00AB28EA">
        <w:rPr>
          <w:lang w:val="es-ES" w:eastAsia="zh-CN"/>
        </w:rPr>
        <w:tab/>
      </w:r>
      <w:r w:rsidR="00AB28EA" w:rsidRPr="00AB28EA">
        <w:rPr>
          <w:rFonts w:eastAsia="MS Mincho"/>
          <w:bCs/>
          <w:lang w:val="es-ES" w:eastAsia="zh-CN"/>
        </w:rPr>
        <w:t>En caso de que una adjudicación se identifique como afectada por una nueva adjudicación propuesta, si la administración solicitante insiste en su petición, debería introducirse una observación para indicar que se habrá de alcanzar un acuerdo antes de que la nueva adjudicación propuesta entre en servicio en virtud del Artículo</w:t>
      </w:r>
      <w:r w:rsidR="00DF09A3">
        <w:rPr>
          <w:rFonts w:eastAsia="MS Mincho"/>
          <w:bCs/>
          <w:lang w:val="es-ES" w:eastAsia="zh-CN"/>
        </w:rPr>
        <w:t> </w:t>
      </w:r>
      <w:r w:rsidR="00AB28EA" w:rsidRPr="00AB28EA">
        <w:rPr>
          <w:rFonts w:eastAsia="MS Mincho"/>
          <w:bCs/>
          <w:lang w:val="es-ES" w:eastAsia="zh-CN"/>
        </w:rPr>
        <w:t>8 del Apéndice</w:t>
      </w:r>
      <w:r w:rsidR="00DF09A3">
        <w:rPr>
          <w:rFonts w:eastAsia="MS Mincho"/>
          <w:bCs/>
          <w:lang w:val="es-ES" w:eastAsia="zh-CN"/>
        </w:rPr>
        <w:t> </w:t>
      </w:r>
      <w:r w:rsidR="00AB28EA" w:rsidRPr="00AB28EA">
        <w:rPr>
          <w:rFonts w:eastAsia="MS Mincho"/>
          <w:b/>
          <w:lang w:val="es-ES" w:eastAsia="zh-CN"/>
        </w:rPr>
        <w:t>30B</w:t>
      </w:r>
      <w:r w:rsidR="00AB28EA" w:rsidRPr="00AB28EA">
        <w:rPr>
          <w:rFonts w:eastAsia="MS Mincho"/>
          <w:bCs/>
          <w:lang w:val="es-ES" w:eastAsia="zh-CN"/>
        </w:rPr>
        <w:t>.</w:t>
      </w:r>
      <w:r w:rsidR="00AB28EA">
        <w:rPr>
          <w:rFonts w:eastAsia="MS Mincho"/>
          <w:bCs/>
          <w:lang w:val="es-ES" w:eastAsia="zh-CN"/>
        </w:rPr>
        <w:t xml:space="preserve"> </w:t>
      </w:r>
      <w:r w:rsidR="00AB28EA" w:rsidRPr="00AB28EA">
        <w:rPr>
          <w:rFonts w:eastAsia="MS Mincho"/>
          <w:bCs/>
          <w:lang w:val="es-ES" w:eastAsia="zh-CN"/>
        </w:rPr>
        <w:t>En tal caso, al actualizar la situación de referencia de dicha adjudicación, la Oficina no debe tener en cuenta la interferencia causada por la nueva adjudicación propuesta</w:t>
      </w:r>
      <w:r w:rsidRPr="00AB28EA">
        <w:rPr>
          <w:rFonts w:eastAsia="MS Mincho"/>
          <w:bCs/>
          <w:lang w:val="es-ES" w:eastAsia="zh-CN"/>
        </w:rPr>
        <w:t xml:space="preserve">; </w:t>
      </w:r>
    </w:p>
    <w:p w14:paraId="23E276F1" w14:textId="55D723E6" w:rsidR="00150C99" w:rsidRDefault="00150C99" w:rsidP="00150C99">
      <w:pPr>
        <w:pStyle w:val="enumlev1"/>
        <w:rPr>
          <w:rFonts w:eastAsia="MS Mincho"/>
          <w:bCs/>
          <w:lang w:val="es-ES" w:eastAsia="zh-CN"/>
        </w:rPr>
      </w:pPr>
      <w:r w:rsidRPr="00AB28EA">
        <w:rPr>
          <w:lang w:val="es-ES" w:eastAsia="zh-CN"/>
        </w:rPr>
        <w:t>h)</w:t>
      </w:r>
      <w:r w:rsidRPr="00AB28EA">
        <w:rPr>
          <w:lang w:val="es-ES" w:eastAsia="zh-CN"/>
        </w:rPr>
        <w:tab/>
      </w:r>
      <w:r w:rsidR="00AB28EA" w:rsidRPr="00AB28EA">
        <w:rPr>
          <w:rFonts w:eastAsia="MS Mincho"/>
          <w:bCs/>
          <w:lang w:val="es-ES" w:eastAsia="zh-CN"/>
        </w:rPr>
        <w:t xml:space="preserve">La Oficina </w:t>
      </w:r>
      <w:r w:rsidR="0079149D">
        <w:rPr>
          <w:rFonts w:eastAsia="MS Mincho"/>
          <w:bCs/>
          <w:lang w:val="es-ES" w:eastAsia="zh-CN"/>
        </w:rPr>
        <w:t xml:space="preserve">debe </w:t>
      </w:r>
      <w:r w:rsidR="0079149D" w:rsidRPr="0079149D">
        <w:rPr>
          <w:rFonts w:eastAsia="MS Mincho"/>
          <w:bCs/>
          <w:lang w:val="es-ES" w:eastAsia="zh-CN"/>
        </w:rPr>
        <w:t>examinar la situación de coordinación de la nueva adjudicación propuesta cuando cualquier red afectada restante se inscriba en la Lista</w:t>
      </w:r>
      <w:r w:rsidR="0079149D">
        <w:rPr>
          <w:rFonts w:eastAsia="MS Mincho"/>
          <w:bCs/>
          <w:lang w:val="es-ES" w:eastAsia="zh-CN"/>
        </w:rPr>
        <w:t xml:space="preserve"> </w:t>
      </w:r>
      <w:r w:rsidR="0079149D" w:rsidRPr="0079149D">
        <w:rPr>
          <w:rFonts w:eastAsia="MS Mincho"/>
          <w:bCs/>
          <w:lang w:val="es-ES" w:eastAsia="zh-CN"/>
        </w:rPr>
        <w:t>después de que la nueva adjudicación propuesta se haya inscrito en la Lista</w:t>
      </w:r>
      <w:r w:rsidR="0079149D">
        <w:rPr>
          <w:rFonts w:eastAsia="MS Mincho"/>
          <w:bCs/>
          <w:lang w:val="es-ES" w:eastAsia="zh-CN"/>
        </w:rPr>
        <w:t xml:space="preserve">, </w:t>
      </w:r>
      <w:r w:rsidR="0079149D" w:rsidRPr="0079149D">
        <w:rPr>
          <w:rFonts w:eastAsia="MS Mincho"/>
          <w:bCs/>
          <w:lang w:val="es-ES" w:eastAsia="zh-CN"/>
        </w:rPr>
        <w:t>siguiendo la misma práctica descrita en la nota 7</w:t>
      </w:r>
      <w:r w:rsidR="0079149D" w:rsidRPr="0079149D">
        <w:rPr>
          <w:rFonts w:eastAsia="MS Mincho"/>
          <w:bCs/>
          <w:i/>
          <w:iCs/>
          <w:lang w:val="es-ES" w:eastAsia="zh-CN"/>
        </w:rPr>
        <w:t>bis</w:t>
      </w:r>
      <w:r w:rsidR="0079149D" w:rsidRPr="0079149D">
        <w:rPr>
          <w:rFonts w:eastAsia="MS Mincho"/>
          <w:bCs/>
          <w:lang w:val="es-ES" w:eastAsia="zh-CN"/>
        </w:rPr>
        <w:t xml:space="preserve"> del § 6.21c)</w:t>
      </w:r>
      <w:r w:rsidR="00AB28EA" w:rsidRPr="00AB28EA">
        <w:rPr>
          <w:rFonts w:eastAsia="MS Mincho"/>
          <w:bCs/>
          <w:lang w:val="es-ES" w:eastAsia="zh-CN"/>
        </w:rPr>
        <w:t>.</w:t>
      </w:r>
    </w:p>
    <w:p w14:paraId="39890433" w14:textId="77777777" w:rsidR="00EE5768" w:rsidRPr="00AB28EA" w:rsidRDefault="00EE5768" w:rsidP="00EE5768">
      <w:pPr>
        <w:pStyle w:val="Reasons"/>
        <w:rPr>
          <w:rFonts w:eastAsia="MS Mincho"/>
          <w:lang w:val="es-ES" w:eastAsia="zh-CN"/>
        </w:rPr>
      </w:pPr>
    </w:p>
    <w:p w14:paraId="1E030795" w14:textId="77777777" w:rsidR="007913F1" w:rsidRDefault="002A2B05">
      <w:pPr>
        <w:pStyle w:val="Proposal"/>
      </w:pPr>
      <w:r>
        <w:t>MOD</w:t>
      </w:r>
      <w:r>
        <w:tab/>
        <w:t>CHN/111A22A7/11</w:t>
      </w:r>
      <w:r>
        <w:rPr>
          <w:vanish/>
          <w:color w:val="7F7F7F" w:themeColor="text1" w:themeTint="80"/>
          <w:vertAlign w:val="superscript"/>
        </w:rPr>
        <w:t>#2033</w:t>
      </w:r>
    </w:p>
    <w:p w14:paraId="7546A735" w14:textId="77777777" w:rsidR="007704DB" w:rsidRPr="00B9778B" w:rsidRDefault="002A2B05" w:rsidP="00830899">
      <w:pPr>
        <w:pStyle w:val="ResNo"/>
        <w:rPr>
          <w:lang w:eastAsia="zh-CN"/>
        </w:rPr>
      </w:pPr>
      <w:r w:rsidRPr="00B9778B">
        <w:t>RESOLUCIÓN</w:t>
      </w:r>
      <w:r w:rsidRPr="00B9778B">
        <w:rPr>
          <w:lang w:eastAsia="zh-CN"/>
        </w:rPr>
        <w:t xml:space="preserve"> </w:t>
      </w:r>
      <w:r w:rsidRPr="00B9778B">
        <w:rPr>
          <w:rStyle w:val="href"/>
        </w:rPr>
        <w:t>170</w:t>
      </w:r>
      <w:r w:rsidRPr="00B9778B">
        <w:rPr>
          <w:lang w:eastAsia="zh-CN"/>
        </w:rPr>
        <w:t xml:space="preserve"> (</w:t>
      </w:r>
      <w:ins w:id="56" w:author="I.T.U." w:date="2022-09-09T14:02:00Z">
        <w:r w:rsidRPr="00B9778B">
          <w:rPr>
            <w:lang w:eastAsia="zh-CN"/>
          </w:rPr>
          <w:t>Rev.</w:t>
        </w:r>
      </w:ins>
      <w:r w:rsidRPr="00B9778B">
        <w:rPr>
          <w:lang w:eastAsia="zh-CN"/>
        </w:rPr>
        <w:t>CMR</w:t>
      </w:r>
      <w:r w:rsidRPr="00B9778B">
        <w:rPr>
          <w:lang w:eastAsia="zh-CN"/>
        </w:rPr>
        <w:noBreakHyphen/>
      </w:r>
      <w:del w:id="57" w:author="I.T.U." w:date="2022-09-09T14:02:00Z">
        <w:r w:rsidRPr="00B9778B" w:rsidDel="002D4082">
          <w:rPr>
            <w:lang w:eastAsia="zh-CN"/>
          </w:rPr>
          <w:delText>19</w:delText>
        </w:r>
      </w:del>
      <w:ins w:id="58" w:author="I.T.U." w:date="2022-09-09T14:02:00Z">
        <w:r w:rsidRPr="00B9778B">
          <w:rPr>
            <w:lang w:eastAsia="zh-CN"/>
          </w:rPr>
          <w:t>23</w:t>
        </w:r>
      </w:ins>
      <w:r w:rsidRPr="00B9778B">
        <w:rPr>
          <w:lang w:eastAsia="zh-CN"/>
        </w:rPr>
        <w:t>)</w:t>
      </w:r>
    </w:p>
    <w:p w14:paraId="3289926B" w14:textId="77777777" w:rsidR="007704DB" w:rsidRPr="00B9778B" w:rsidRDefault="002A2B05" w:rsidP="00830899">
      <w:pPr>
        <w:pStyle w:val="Restitle"/>
        <w:rPr>
          <w:lang w:eastAsia="zh-CN"/>
        </w:rPr>
      </w:pPr>
      <w:bookmarkStart w:id="59" w:name="_Toc36190204"/>
      <w:bookmarkStart w:id="60" w:name="_Toc39734872"/>
      <w:r w:rsidRPr="00B9778B">
        <w:rPr>
          <w:lang w:eastAsia="zh-CN"/>
        </w:rPr>
        <w:t>Medidas adicionales para redes de satélites del servicio fijo por satélite</w:t>
      </w:r>
      <w:r w:rsidRPr="00B9778B">
        <w:rPr>
          <w:lang w:eastAsia="zh-CN"/>
        </w:rPr>
        <w:br/>
        <w:t>en bandas de frecuencias sujetas al Apéndice 30B para mejorar</w:t>
      </w:r>
      <w:r w:rsidRPr="00B9778B">
        <w:rPr>
          <w:lang w:eastAsia="zh-CN"/>
        </w:rPr>
        <w:br/>
        <w:t>el acceso equitativo a estas bandas de frecuencias</w:t>
      </w:r>
      <w:bookmarkEnd w:id="59"/>
      <w:bookmarkEnd w:id="60"/>
    </w:p>
    <w:p w14:paraId="62C2D794" w14:textId="77777777" w:rsidR="007704DB" w:rsidRPr="00B9778B" w:rsidRDefault="002A2B05" w:rsidP="00830899">
      <w:pPr>
        <w:pStyle w:val="Normalaftertitle"/>
        <w:rPr>
          <w:lang w:eastAsia="zh-CN"/>
        </w:rPr>
      </w:pPr>
      <w:r w:rsidRPr="00B9778B">
        <w:rPr>
          <w:lang w:eastAsia="zh-CN"/>
        </w:rPr>
        <w:t>La Conferencia Mundial de Radiocomunicaciones (</w:t>
      </w:r>
      <w:del w:id="61" w:author="Spanish2" w:date="2022-10-28T10:58:00Z">
        <w:r w:rsidRPr="00B9778B" w:rsidDel="00367269">
          <w:rPr>
            <w:lang w:eastAsia="zh-CN"/>
          </w:rPr>
          <w:delText>Sharm el-Sheikh, 2019</w:delText>
        </w:r>
      </w:del>
      <w:ins w:id="62" w:author="Spanish2" w:date="2022-10-28T10:58:00Z">
        <w:r w:rsidRPr="00B9778B">
          <w:rPr>
            <w:lang w:eastAsia="zh-CN"/>
          </w:rPr>
          <w:t>Dubái, 2023</w:t>
        </w:r>
      </w:ins>
      <w:r w:rsidRPr="00B9778B">
        <w:rPr>
          <w:lang w:eastAsia="zh-CN"/>
        </w:rPr>
        <w:t>),</w:t>
      </w:r>
    </w:p>
    <w:p w14:paraId="67D53842" w14:textId="77777777" w:rsidR="007704DB" w:rsidRPr="00B9778B" w:rsidRDefault="002A2B05" w:rsidP="00830899">
      <w:pPr>
        <w:rPr>
          <w:lang w:eastAsia="zh-CN"/>
        </w:rPr>
      </w:pPr>
      <w:r w:rsidRPr="00B9778B">
        <w:rPr>
          <w:lang w:eastAsia="zh-CN"/>
        </w:rPr>
        <w:t>…</w:t>
      </w:r>
    </w:p>
    <w:p w14:paraId="79DC209A" w14:textId="77777777" w:rsidR="007704DB" w:rsidRPr="00B9778B" w:rsidRDefault="002A2B05" w:rsidP="00830899">
      <w:pPr>
        <w:pStyle w:val="AnnexNo"/>
        <w:rPr>
          <w:szCs w:val="28"/>
          <w:lang w:eastAsia="zh-CN"/>
        </w:rPr>
      </w:pPr>
      <w:bookmarkStart w:id="63" w:name="_Toc125118566"/>
      <w:bookmarkStart w:id="64" w:name="_Toc134779171"/>
      <w:r w:rsidRPr="00B9778B">
        <w:rPr>
          <w:lang w:eastAsia="zh-CN"/>
        </w:rPr>
        <w:t xml:space="preserve">ADJUNTO 1 </w:t>
      </w:r>
      <w:r>
        <w:rPr>
          <w:lang w:eastAsia="zh-CN"/>
        </w:rPr>
        <w:br/>
      </w:r>
      <w:r w:rsidRPr="00B9778B">
        <w:rPr>
          <w:lang w:eastAsia="zh-CN"/>
        </w:rPr>
        <w:t>A LA RESOLUCIÓN 170 (</w:t>
      </w:r>
      <w:ins w:id="65" w:author="Spanish2" w:date="2022-10-28T10:58:00Z">
        <w:r w:rsidRPr="00B9778B">
          <w:rPr>
            <w:lang w:eastAsia="zh-CN"/>
          </w:rPr>
          <w:t>REV.</w:t>
        </w:r>
      </w:ins>
      <w:r w:rsidRPr="00B9778B">
        <w:rPr>
          <w:lang w:eastAsia="zh-CN"/>
        </w:rPr>
        <w:t>CMR</w:t>
      </w:r>
      <w:r w:rsidRPr="00B9778B">
        <w:rPr>
          <w:lang w:eastAsia="zh-CN"/>
        </w:rPr>
        <w:noBreakHyphen/>
      </w:r>
      <w:del w:id="66" w:author="Spanish2" w:date="2022-10-28T10:58:00Z">
        <w:r w:rsidRPr="00B9778B" w:rsidDel="00367269">
          <w:rPr>
            <w:lang w:eastAsia="zh-CN"/>
          </w:rPr>
          <w:delText>19</w:delText>
        </w:r>
      </w:del>
      <w:ins w:id="67" w:author="Spanish2" w:date="2022-10-28T10:58:00Z">
        <w:r w:rsidRPr="00B9778B">
          <w:rPr>
            <w:lang w:eastAsia="zh-CN"/>
          </w:rPr>
          <w:t>23</w:t>
        </w:r>
      </w:ins>
      <w:r w:rsidRPr="00B9778B">
        <w:rPr>
          <w:lang w:eastAsia="zh-CN"/>
        </w:rPr>
        <w:t>)</w:t>
      </w:r>
      <w:bookmarkEnd w:id="63"/>
      <w:bookmarkEnd w:id="64"/>
    </w:p>
    <w:p w14:paraId="0CDBB1FA" w14:textId="77777777" w:rsidR="007704DB" w:rsidRPr="00B9778B" w:rsidRDefault="002A2B05" w:rsidP="00830899">
      <w:pPr>
        <w:rPr>
          <w:lang w:eastAsia="zh-CN"/>
        </w:rPr>
      </w:pPr>
      <w:r w:rsidRPr="00B9778B">
        <w:rPr>
          <w:lang w:eastAsia="zh-CN"/>
        </w:rPr>
        <w:t>…</w:t>
      </w:r>
    </w:p>
    <w:p w14:paraId="63478B60" w14:textId="77777777" w:rsidR="007704DB" w:rsidRPr="00B9778B" w:rsidRDefault="002A2B05" w:rsidP="00830899">
      <w:pPr>
        <w:pStyle w:val="AnnexNo"/>
        <w:rPr>
          <w:lang w:eastAsia="zh-CN"/>
        </w:rPr>
      </w:pPr>
      <w:bookmarkStart w:id="68" w:name="_Toc125118567"/>
      <w:bookmarkStart w:id="69" w:name="_Toc134779172"/>
      <w:r w:rsidRPr="00B9778B">
        <w:rPr>
          <w:lang w:eastAsia="zh-CN"/>
        </w:rPr>
        <w:lastRenderedPageBreak/>
        <w:t>APÉNDICE 2 AL ADJUNTO 1</w:t>
      </w:r>
      <w:r w:rsidRPr="00B9778B">
        <w:rPr>
          <w:lang w:eastAsia="zh-CN"/>
        </w:rPr>
        <w:br/>
        <w:t>A LA RESOLUCIÓN 170 (</w:t>
      </w:r>
      <w:ins w:id="70" w:author="Spanish2" w:date="2022-10-28T11:04:00Z">
        <w:r w:rsidRPr="00B9778B">
          <w:rPr>
            <w:lang w:eastAsia="zh-CN"/>
          </w:rPr>
          <w:t>REV.</w:t>
        </w:r>
      </w:ins>
      <w:r w:rsidRPr="00B9778B">
        <w:rPr>
          <w:lang w:eastAsia="zh-CN"/>
        </w:rPr>
        <w:t>CMR</w:t>
      </w:r>
      <w:r w:rsidRPr="00B9778B">
        <w:rPr>
          <w:lang w:eastAsia="zh-CN"/>
        </w:rPr>
        <w:noBreakHyphen/>
      </w:r>
      <w:del w:id="71" w:author="Spanish2" w:date="2022-10-28T11:04:00Z">
        <w:r w:rsidRPr="00B9778B" w:rsidDel="00367269">
          <w:rPr>
            <w:lang w:eastAsia="zh-CN"/>
          </w:rPr>
          <w:delText>19</w:delText>
        </w:r>
      </w:del>
      <w:ins w:id="72" w:author="Spanish2" w:date="2022-10-28T11:04:00Z">
        <w:r w:rsidRPr="00B9778B">
          <w:rPr>
            <w:lang w:eastAsia="zh-CN"/>
          </w:rPr>
          <w:t>23</w:t>
        </w:r>
      </w:ins>
      <w:r w:rsidRPr="00B9778B">
        <w:rPr>
          <w:lang w:eastAsia="zh-CN"/>
        </w:rPr>
        <w:t>)</w:t>
      </w:r>
      <w:bookmarkEnd w:id="68"/>
      <w:bookmarkEnd w:id="69"/>
    </w:p>
    <w:p w14:paraId="4ABACD9F" w14:textId="77777777" w:rsidR="007704DB" w:rsidRPr="00B9778B" w:rsidRDefault="002A2B05" w:rsidP="00830899">
      <w:pPr>
        <w:pStyle w:val="Annextitle"/>
        <w:rPr>
          <w:lang w:eastAsia="zh-CN"/>
        </w:rPr>
      </w:pPr>
      <w:bookmarkStart w:id="73" w:name="_Toc36190206"/>
      <w:r w:rsidRPr="00B9778B">
        <w:rPr>
          <w:lang w:eastAsia="zh-CN"/>
        </w:rPr>
        <w:t>Criterios de protección para las nuevas redes recibidas</w:t>
      </w:r>
      <w:bookmarkEnd w:id="73"/>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69"/>
        <w:gridCol w:w="1587"/>
      </w:tblGrid>
      <w:tr w:rsidR="007704DB" w:rsidRPr="00271E71" w14:paraId="6ED7415D" w14:textId="77777777" w:rsidTr="00830899">
        <w:tc>
          <w:tcPr>
            <w:tcW w:w="2268" w:type="dxa"/>
            <w:shd w:val="clear" w:color="auto" w:fill="auto"/>
            <w:vAlign w:val="center"/>
          </w:tcPr>
          <w:p w14:paraId="7B6F2E3D" w14:textId="77777777" w:rsidR="007704DB" w:rsidRPr="00B9778B" w:rsidRDefault="002A2B05" w:rsidP="00830899">
            <w:pPr>
              <w:pStyle w:val="Tablehead"/>
            </w:pPr>
            <w:r w:rsidRPr="00B9778B">
              <w:t>Red recibida</w:t>
            </w:r>
          </w:p>
        </w:tc>
        <w:tc>
          <w:tcPr>
            <w:tcW w:w="5669" w:type="dxa"/>
            <w:shd w:val="clear" w:color="auto" w:fill="auto"/>
            <w:vAlign w:val="center"/>
          </w:tcPr>
          <w:p w14:paraId="734DE66C" w14:textId="77777777" w:rsidR="007704DB" w:rsidRPr="00B9778B" w:rsidRDefault="002A2B05" w:rsidP="00830899">
            <w:pPr>
              <w:pStyle w:val="Tablehead"/>
            </w:pPr>
            <w:r w:rsidRPr="00B9778B">
              <w:t>Adjudicaciones o asignaciones que se ha de proteger</w:t>
            </w:r>
          </w:p>
        </w:tc>
        <w:tc>
          <w:tcPr>
            <w:tcW w:w="1587" w:type="dxa"/>
            <w:shd w:val="clear" w:color="auto" w:fill="auto"/>
            <w:vAlign w:val="center"/>
          </w:tcPr>
          <w:p w14:paraId="0E8DBEA4" w14:textId="77777777" w:rsidR="007704DB" w:rsidRPr="00271E71" w:rsidRDefault="002A2B05" w:rsidP="00830899">
            <w:pPr>
              <w:pStyle w:val="Tablehead"/>
            </w:pPr>
            <w:r w:rsidRPr="00271E71">
              <w:t>Criterios de protección</w:t>
            </w:r>
          </w:p>
        </w:tc>
      </w:tr>
      <w:tr w:rsidR="007704DB" w:rsidRPr="00271E71" w14:paraId="09646F59" w14:textId="77777777" w:rsidTr="00830899">
        <w:trPr>
          <w:cantSplit/>
        </w:trPr>
        <w:tc>
          <w:tcPr>
            <w:tcW w:w="2268" w:type="dxa"/>
            <w:vMerge w:val="restart"/>
            <w:shd w:val="clear" w:color="auto" w:fill="auto"/>
            <w:vAlign w:val="center"/>
          </w:tcPr>
          <w:p w14:paraId="52F377EF" w14:textId="77777777" w:rsidR="007704DB" w:rsidRPr="00B9778B" w:rsidRDefault="002A2B05" w:rsidP="00830899">
            <w:pPr>
              <w:pStyle w:val="Tabletext"/>
            </w:pPr>
            <w:r w:rsidRPr="00B9778B">
              <w:t>Asignación a la que se aplica el procedimiento especial</w:t>
            </w:r>
            <w:ins w:id="74" w:author="Spanish2" w:date="2022-10-28T11:04:00Z">
              <w:r w:rsidRPr="00B9778B">
                <w:t xml:space="preserve"> o adjudicación propuesta en virtud del Artículo 7 del Apéndice</w:t>
              </w:r>
            </w:ins>
            <w:ins w:id="75" w:author="Spanish" w:date="2022-12-02T16:59:00Z">
              <w:r w:rsidRPr="00B9778B">
                <w:t> </w:t>
              </w:r>
            </w:ins>
            <w:ins w:id="76" w:author="Spanish2" w:date="2022-10-28T11:04:00Z">
              <w:r w:rsidRPr="00B9778B">
                <w:rPr>
                  <w:rStyle w:val="Appref"/>
                  <w:b/>
                  <w:bCs/>
                </w:rPr>
                <w:t>30B</w:t>
              </w:r>
            </w:ins>
          </w:p>
        </w:tc>
        <w:tc>
          <w:tcPr>
            <w:tcW w:w="5669" w:type="dxa"/>
            <w:shd w:val="clear" w:color="auto" w:fill="auto"/>
          </w:tcPr>
          <w:p w14:paraId="614CDC12" w14:textId="77777777" w:rsidR="007704DB" w:rsidRPr="00B9778B" w:rsidRDefault="002A2B05" w:rsidP="00830899">
            <w:pPr>
              <w:pStyle w:val="Tabletext"/>
            </w:pPr>
            <w:r w:rsidRPr="00B9778B">
              <w:t>Adjudicación inscrita en el Plan</w:t>
            </w:r>
          </w:p>
        </w:tc>
        <w:tc>
          <w:tcPr>
            <w:tcW w:w="1587" w:type="dxa"/>
            <w:shd w:val="clear" w:color="auto" w:fill="auto"/>
          </w:tcPr>
          <w:p w14:paraId="5CA38CFB" w14:textId="32A9028C" w:rsidR="007704DB" w:rsidRPr="00271E71" w:rsidRDefault="002A2B05" w:rsidP="00830899">
            <w:pPr>
              <w:pStyle w:val="Tabletext"/>
              <w:jc w:val="center"/>
            </w:pPr>
            <w:r w:rsidRPr="00271E71">
              <w:t>Anexo 4</w:t>
            </w:r>
            <w:ins w:id="77" w:author="Spanish" w:date="2023-03-29T23:44:00Z">
              <w:r w:rsidRPr="00271E71">
                <w:t xml:space="preserve"> </w:t>
              </w:r>
            </w:ins>
            <w:ins w:id="78" w:author="Spanish1" w:date="2023-11-11T17:00:00Z">
              <w:r w:rsidR="0079149D">
                <w:t>al</w:t>
              </w:r>
            </w:ins>
            <w:ins w:id="79" w:author="Spanish" w:date="2023-03-29T23:44:00Z">
              <w:r w:rsidRPr="00271E71">
                <w:t xml:space="preserve"> Apéndice </w:t>
              </w:r>
              <w:r w:rsidRPr="00271E71">
                <w:rPr>
                  <w:b/>
                  <w:bCs/>
                </w:rPr>
                <w:t>30B</w:t>
              </w:r>
            </w:ins>
          </w:p>
        </w:tc>
      </w:tr>
      <w:tr w:rsidR="007704DB" w:rsidRPr="00271E71" w14:paraId="65E461F2" w14:textId="77777777" w:rsidTr="00830899">
        <w:tc>
          <w:tcPr>
            <w:tcW w:w="2268" w:type="dxa"/>
            <w:vMerge/>
            <w:shd w:val="clear" w:color="auto" w:fill="auto"/>
          </w:tcPr>
          <w:p w14:paraId="6D106DF7" w14:textId="77777777" w:rsidR="007704DB" w:rsidRPr="00B9778B" w:rsidRDefault="00EE5768"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2A578542" w14:textId="77777777" w:rsidR="007704DB" w:rsidRPr="00B9778B" w:rsidRDefault="002A2B05" w:rsidP="00830899">
            <w:pPr>
              <w:pStyle w:val="Tabletext"/>
            </w:pPr>
            <w:r w:rsidRPr="00B9778B">
              <w:t xml:space="preserve">Asignación convertida a partir de una adjudicación sin cambios </w:t>
            </w:r>
          </w:p>
        </w:tc>
        <w:tc>
          <w:tcPr>
            <w:tcW w:w="1587" w:type="dxa"/>
            <w:shd w:val="clear" w:color="auto" w:fill="auto"/>
          </w:tcPr>
          <w:p w14:paraId="7A9FF76F" w14:textId="4915D197" w:rsidR="007704DB" w:rsidRPr="00271E71" w:rsidRDefault="002A2B05" w:rsidP="00830899">
            <w:pPr>
              <w:pStyle w:val="Tabletext"/>
              <w:jc w:val="center"/>
            </w:pPr>
            <w:r w:rsidRPr="00271E71">
              <w:t>Anexo 4</w:t>
            </w:r>
            <w:ins w:id="80" w:author="Spanish" w:date="2023-03-29T23:44:00Z">
              <w:r w:rsidRPr="00271E71">
                <w:t xml:space="preserve"> </w:t>
              </w:r>
            </w:ins>
            <w:ins w:id="81" w:author="Spanish1" w:date="2023-11-11T17:00:00Z">
              <w:r w:rsidR="0079149D">
                <w:t xml:space="preserve">al </w:t>
              </w:r>
            </w:ins>
            <w:ins w:id="82" w:author="Spanish" w:date="2023-03-29T23:44:00Z">
              <w:r w:rsidRPr="00D26A79">
                <w:t xml:space="preserve">Apéndice </w:t>
              </w:r>
              <w:r w:rsidRPr="00D26A79">
                <w:rPr>
                  <w:b/>
                  <w:bCs/>
                </w:rPr>
                <w:t>30B</w:t>
              </w:r>
            </w:ins>
          </w:p>
        </w:tc>
      </w:tr>
      <w:tr w:rsidR="007704DB" w:rsidRPr="00271E71" w14:paraId="5B703E16" w14:textId="77777777" w:rsidTr="00830899">
        <w:tc>
          <w:tcPr>
            <w:tcW w:w="2268" w:type="dxa"/>
            <w:vMerge/>
            <w:shd w:val="clear" w:color="auto" w:fill="auto"/>
          </w:tcPr>
          <w:p w14:paraId="058E6E3D" w14:textId="77777777" w:rsidR="007704DB" w:rsidRPr="00B9778B" w:rsidRDefault="00EE5768"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4427CE29" w14:textId="77777777" w:rsidR="007704DB" w:rsidRPr="00B9778B" w:rsidRDefault="002A2B05" w:rsidP="00830899">
            <w:pPr>
              <w:pStyle w:val="Tabletext"/>
            </w:pPr>
            <w:r w:rsidRPr="00B9778B">
              <w:t>Asignación convertida a partir de una adjudicación con cambios dentro de los márgenes de la adjudicación inicial</w:t>
            </w:r>
          </w:p>
        </w:tc>
        <w:tc>
          <w:tcPr>
            <w:tcW w:w="1587" w:type="dxa"/>
            <w:shd w:val="clear" w:color="auto" w:fill="auto"/>
          </w:tcPr>
          <w:p w14:paraId="461CD6FB" w14:textId="1DE5054F" w:rsidR="007704DB" w:rsidRPr="00271E71" w:rsidRDefault="002A2B05" w:rsidP="00830899">
            <w:pPr>
              <w:pStyle w:val="Tabletext"/>
              <w:jc w:val="center"/>
            </w:pPr>
            <w:r w:rsidRPr="00271E71">
              <w:t>Anexo 4</w:t>
            </w:r>
            <w:ins w:id="83" w:author="Spanish" w:date="2023-03-29T23:44:00Z">
              <w:r w:rsidRPr="00271E71">
                <w:t xml:space="preserve"> </w:t>
              </w:r>
            </w:ins>
            <w:ins w:id="84" w:author="Spanish1" w:date="2023-11-11T17:00:00Z">
              <w:r w:rsidR="0079149D">
                <w:t>a</w:t>
              </w:r>
            </w:ins>
            <w:ins w:id="85" w:author="Spanish" w:date="2023-03-29T23:44:00Z">
              <w:r w:rsidRPr="00D26A79">
                <w:t xml:space="preserve">l Apéndice </w:t>
              </w:r>
              <w:r w:rsidRPr="00D26A79">
                <w:rPr>
                  <w:b/>
                  <w:bCs/>
                </w:rPr>
                <w:t>30B</w:t>
              </w:r>
            </w:ins>
          </w:p>
        </w:tc>
      </w:tr>
      <w:tr w:rsidR="007704DB" w:rsidRPr="00271E71" w14:paraId="42108DFC" w14:textId="77777777" w:rsidTr="00830899">
        <w:tc>
          <w:tcPr>
            <w:tcW w:w="2268" w:type="dxa"/>
            <w:vMerge/>
            <w:shd w:val="clear" w:color="auto" w:fill="auto"/>
          </w:tcPr>
          <w:p w14:paraId="7C0AC933" w14:textId="77777777" w:rsidR="007704DB" w:rsidRPr="00B9778B" w:rsidRDefault="00EE5768"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44D5A95B" w14:textId="77777777" w:rsidR="007704DB" w:rsidRPr="00B9778B" w:rsidRDefault="002A2B05" w:rsidP="00830899">
            <w:pPr>
              <w:pStyle w:val="Tabletext"/>
            </w:pPr>
            <w:r w:rsidRPr="00B9778B">
              <w:t>Asignación convertida a partir de una adjudicación con cambios fuera de los márgenes de la adjudicación inicial y con el procedimiento especial aplicado</w:t>
            </w:r>
          </w:p>
        </w:tc>
        <w:tc>
          <w:tcPr>
            <w:tcW w:w="1587" w:type="dxa"/>
            <w:shd w:val="clear" w:color="auto" w:fill="auto"/>
          </w:tcPr>
          <w:p w14:paraId="53CEDD67" w14:textId="40BE92D8" w:rsidR="007704DB" w:rsidRPr="00271E71" w:rsidRDefault="002A2B05" w:rsidP="00830899">
            <w:pPr>
              <w:pStyle w:val="Tabletext"/>
              <w:jc w:val="center"/>
            </w:pPr>
            <w:r w:rsidRPr="00271E71">
              <w:t>Anexo 4</w:t>
            </w:r>
            <w:ins w:id="86" w:author="Spanish" w:date="2023-03-29T23:44:00Z">
              <w:r w:rsidRPr="00271E71">
                <w:t xml:space="preserve"> </w:t>
              </w:r>
            </w:ins>
            <w:ins w:id="87" w:author="Spanish1" w:date="2023-11-11T17:01:00Z">
              <w:r w:rsidR="0079149D">
                <w:t>al</w:t>
              </w:r>
            </w:ins>
            <w:ins w:id="88" w:author="Spanish" w:date="2023-03-29T23:44:00Z">
              <w:r w:rsidRPr="00D26A79">
                <w:t xml:space="preserve"> Apéndice </w:t>
              </w:r>
              <w:r w:rsidRPr="00D26A79">
                <w:rPr>
                  <w:b/>
                  <w:bCs/>
                </w:rPr>
                <w:t>30B</w:t>
              </w:r>
            </w:ins>
          </w:p>
        </w:tc>
      </w:tr>
      <w:tr w:rsidR="007704DB" w:rsidRPr="00271E71" w14:paraId="5A24508C" w14:textId="77777777" w:rsidTr="00830899">
        <w:tc>
          <w:tcPr>
            <w:tcW w:w="2268" w:type="dxa"/>
            <w:vMerge/>
            <w:shd w:val="clear" w:color="auto" w:fill="auto"/>
          </w:tcPr>
          <w:p w14:paraId="1023E706" w14:textId="77777777" w:rsidR="007704DB" w:rsidRPr="00B9778B" w:rsidRDefault="00EE5768"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4C6288ED" w14:textId="77777777" w:rsidR="007704DB" w:rsidRPr="00B9778B" w:rsidRDefault="002A2B05" w:rsidP="00830899">
            <w:pPr>
              <w:pStyle w:val="Tabletext"/>
            </w:pPr>
            <w:r w:rsidRPr="00B9778B">
              <w:t>Asignación convertida a partir de una adjudicación con cambios fuera de los márgenes de la adjudicación inicial y con el procedimiento especial NO aplicado</w:t>
            </w:r>
          </w:p>
        </w:tc>
        <w:tc>
          <w:tcPr>
            <w:tcW w:w="1587" w:type="dxa"/>
            <w:shd w:val="clear" w:color="auto" w:fill="auto"/>
          </w:tcPr>
          <w:p w14:paraId="7B2BCB54" w14:textId="77777777" w:rsidR="007704DB" w:rsidRPr="00271E71" w:rsidRDefault="002A2B05" w:rsidP="00830899">
            <w:pPr>
              <w:pStyle w:val="Tabletext"/>
              <w:jc w:val="center"/>
            </w:pPr>
            <w:r w:rsidRPr="00271E71">
              <w:t>Nuevo criterio</w:t>
            </w:r>
            <w:ins w:id="89" w:author="Spanish" w:date="2023-03-29T23:44:00Z">
              <w:r w:rsidRPr="00271E71">
                <w:t xml:space="preserve"> especificado en </w:t>
              </w:r>
            </w:ins>
            <w:ins w:id="90" w:author="Spanish" w:date="2023-03-29T23:45:00Z">
              <w:r w:rsidRPr="00271E71">
                <w:t>esta Resolución</w:t>
              </w:r>
            </w:ins>
          </w:p>
        </w:tc>
      </w:tr>
      <w:tr w:rsidR="007704DB" w:rsidRPr="00271E71" w14:paraId="66B9E5DC" w14:textId="77777777" w:rsidTr="00830899">
        <w:tc>
          <w:tcPr>
            <w:tcW w:w="2268" w:type="dxa"/>
            <w:vMerge/>
            <w:shd w:val="clear" w:color="auto" w:fill="auto"/>
          </w:tcPr>
          <w:p w14:paraId="3E32EE97" w14:textId="77777777" w:rsidR="007704DB" w:rsidRPr="00B9778B" w:rsidRDefault="00EE5768"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42F7E7A1" w14:textId="77777777" w:rsidR="007704DB" w:rsidRPr="00B9778B" w:rsidRDefault="002A2B05" w:rsidP="00830899">
            <w:pPr>
              <w:pStyle w:val="Tabletext"/>
            </w:pPr>
            <w:r w:rsidRPr="00B9778B">
              <w:t>Sistema anterior existente</w:t>
            </w:r>
          </w:p>
        </w:tc>
        <w:tc>
          <w:tcPr>
            <w:tcW w:w="1587" w:type="dxa"/>
            <w:shd w:val="clear" w:color="auto" w:fill="auto"/>
          </w:tcPr>
          <w:p w14:paraId="3B7DDDFC" w14:textId="765C8A17" w:rsidR="007704DB" w:rsidRPr="00271E71" w:rsidRDefault="002A2B05" w:rsidP="00830899">
            <w:pPr>
              <w:pStyle w:val="Tabletext"/>
              <w:jc w:val="center"/>
            </w:pPr>
            <w:r w:rsidRPr="00271E71">
              <w:t>Anexo 4</w:t>
            </w:r>
            <w:ins w:id="91" w:author="Spanish" w:date="2023-03-29T23:45:00Z">
              <w:r w:rsidRPr="00271E71">
                <w:t xml:space="preserve"> </w:t>
              </w:r>
            </w:ins>
            <w:ins w:id="92" w:author="Spanish1" w:date="2023-11-11T17:01:00Z">
              <w:r w:rsidR="0079149D">
                <w:t>al</w:t>
              </w:r>
            </w:ins>
            <w:ins w:id="93" w:author="Spanish" w:date="2023-03-29T23:45:00Z">
              <w:r w:rsidRPr="00D26A79">
                <w:t xml:space="preserve"> Apéndice </w:t>
              </w:r>
              <w:r w:rsidRPr="00D26A79">
                <w:rPr>
                  <w:b/>
                  <w:bCs/>
                </w:rPr>
                <w:t>30B</w:t>
              </w:r>
            </w:ins>
          </w:p>
        </w:tc>
      </w:tr>
      <w:tr w:rsidR="007704DB" w:rsidRPr="00271E71" w14:paraId="614556F0" w14:textId="77777777" w:rsidTr="00830899">
        <w:tc>
          <w:tcPr>
            <w:tcW w:w="2268" w:type="dxa"/>
            <w:vMerge/>
            <w:shd w:val="clear" w:color="auto" w:fill="auto"/>
          </w:tcPr>
          <w:p w14:paraId="04B4168C" w14:textId="77777777" w:rsidR="007704DB" w:rsidRPr="00B9778B" w:rsidRDefault="00EE5768"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0BD1A260" w14:textId="77777777" w:rsidR="007704DB" w:rsidRPr="00B9778B" w:rsidRDefault="002A2B05" w:rsidP="00830899">
            <w:pPr>
              <w:pStyle w:val="Tabletext"/>
            </w:pPr>
            <w:r w:rsidRPr="00B9778B">
              <w:t>Sistema adicional al que se aplica el procedimiento especial</w:t>
            </w:r>
          </w:p>
        </w:tc>
        <w:tc>
          <w:tcPr>
            <w:tcW w:w="1587" w:type="dxa"/>
            <w:shd w:val="clear" w:color="auto" w:fill="auto"/>
          </w:tcPr>
          <w:p w14:paraId="044EE21E" w14:textId="384E6EEF" w:rsidR="007704DB" w:rsidRPr="00271E71" w:rsidRDefault="002A2B05" w:rsidP="00830899">
            <w:pPr>
              <w:pStyle w:val="Tabletext"/>
              <w:jc w:val="center"/>
            </w:pPr>
            <w:r w:rsidRPr="00271E71">
              <w:t>Anexo 4</w:t>
            </w:r>
            <w:ins w:id="94" w:author="Spanish" w:date="2023-03-29T23:45:00Z">
              <w:r w:rsidRPr="00271E71">
                <w:t xml:space="preserve"> </w:t>
              </w:r>
            </w:ins>
            <w:ins w:id="95" w:author="Spanish1" w:date="2023-11-11T17:01:00Z">
              <w:r w:rsidR="0079149D">
                <w:t>al</w:t>
              </w:r>
            </w:ins>
            <w:ins w:id="96" w:author="Spanish" w:date="2023-03-29T23:45:00Z">
              <w:r w:rsidRPr="00D26A79">
                <w:t xml:space="preserve"> Apéndice </w:t>
              </w:r>
              <w:r w:rsidRPr="00D26A79">
                <w:rPr>
                  <w:b/>
                  <w:bCs/>
                </w:rPr>
                <w:t>30B</w:t>
              </w:r>
            </w:ins>
          </w:p>
        </w:tc>
      </w:tr>
      <w:tr w:rsidR="007704DB" w:rsidRPr="00271E71" w14:paraId="4E38E82D" w14:textId="77777777" w:rsidTr="00830899">
        <w:tc>
          <w:tcPr>
            <w:tcW w:w="2268" w:type="dxa"/>
            <w:vMerge/>
            <w:shd w:val="clear" w:color="auto" w:fill="auto"/>
          </w:tcPr>
          <w:p w14:paraId="3C251E50" w14:textId="77777777" w:rsidR="007704DB" w:rsidRPr="00B9778B" w:rsidRDefault="00EE5768"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7708B6D4" w14:textId="77777777" w:rsidR="007704DB" w:rsidRPr="00B9778B" w:rsidRDefault="002A2B05" w:rsidP="00830899">
            <w:pPr>
              <w:pStyle w:val="Tabletext"/>
            </w:pPr>
            <w:r w:rsidRPr="00B9778B">
              <w:t>Sistema adicional con asignaciones de frecuencias inscritas en la Lista hasta el 22 de noviembre de 2019, cuya zona de servicio se limita los territorios nacionales, al que NO se aplica el procedimiento especial</w:t>
            </w:r>
          </w:p>
        </w:tc>
        <w:tc>
          <w:tcPr>
            <w:tcW w:w="1587" w:type="dxa"/>
            <w:shd w:val="clear" w:color="auto" w:fill="auto"/>
          </w:tcPr>
          <w:p w14:paraId="245AE611" w14:textId="5F9BBDF2" w:rsidR="007704DB" w:rsidRPr="00271E71" w:rsidRDefault="002A2B05" w:rsidP="00830899">
            <w:pPr>
              <w:pStyle w:val="Tabletext"/>
              <w:jc w:val="center"/>
            </w:pPr>
            <w:r w:rsidRPr="00271E71">
              <w:t>Anexo 4</w:t>
            </w:r>
            <w:ins w:id="97" w:author="Spanish" w:date="2023-03-29T23:45:00Z">
              <w:r w:rsidRPr="00271E71">
                <w:t xml:space="preserve"> </w:t>
              </w:r>
            </w:ins>
            <w:ins w:id="98" w:author="Spanish1" w:date="2023-11-11T17:01:00Z">
              <w:r w:rsidR="0079149D">
                <w:t>al</w:t>
              </w:r>
            </w:ins>
            <w:ins w:id="99" w:author="Spanish" w:date="2023-03-29T23:45:00Z">
              <w:r w:rsidRPr="00D26A79">
                <w:t xml:space="preserve"> Apéndice </w:t>
              </w:r>
              <w:r w:rsidRPr="00D26A79">
                <w:rPr>
                  <w:b/>
                  <w:bCs/>
                </w:rPr>
                <w:t>30B</w:t>
              </w:r>
            </w:ins>
          </w:p>
        </w:tc>
      </w:tr>
      <w:tr w:rsidR="007704DB" w:rsidRPr="00271E71" w14:paraId="323F1589" w14:textId="77777777" w:rsidTr="00830899">
        <w:tc>
          <w:tcPr>
            <w:tcW w:w="2268" w:type="dxa"/>
            <w:vMerge/>
            <w:shd w:val="clear" w:color="auto" w:fill="auto"/>
          </w:tcPr>
          <w:p w14:paraId="782FE38E" w14:textId="77777777" w:rsidR="007704DB" w:rsidRPr="00B9778B" w:rsidRDefault="00EE5768"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6039BD4A" w14:textId="77777777" w:rsidR="007704DB" w:rsidRPr="00B9778B" w:rsidRDefault="002A2B05" w:rsidP="00830899">
            <w:pPr>
              <w:pStyle w:val="Tabletext"/>
            </w:pPr>
            <w:r w:rsidRPr="00B9778B">
              <w:t xml:space="preserve">Sistema adicional con asignaciones de frecuencias presentadas con arreglo al § 6.1 del Apéndice </w:t>
            </w:r>
            <w:r w:rsidRPr="00B9778B">
              <w:rPr>
                <w:rStyle w:val="Appref"/>
                <w:b/>
                <w:bCs/>
              </w:rPr>
              <w:t>30B</w:t>
            </w:r>
            <w:r w:rsidRPr="00B9778B">
              <w:t>, cuya zona de servicio se limita a los territorios nacionales, al que NO se aplica el procedimiento especial</w:t>
            </w:r>
          </w:p>
        </w:tc>
        <w:tc>
          <w:tcPr>
            <w:tcW w:w="1587" w:type="dxa"/>
            <w:shd w:val="clear" w:color="auto" w:fill="auto"/>
          </w:tcPr>
          <w:p w14:paraId="221F9FB8" w14:textId="77777777" w:rsidR="007704DB" w:rsidRPr="00271E71" w:rsidRDefault="002A2B05" w:rsidP="00830899">
            <w:pPr>
              <w:pStyle w:val="Tabletext"/>
              <w:jc w:val="center"/>
            </w:pPr>
            <w:r w:rsidRPr="00271E71">
              <w:t>Nuevo criterio</w:t>
            </w:r>
            <w:ins w:id="100" w:author="Spanish" w:date="2023-03-29T23:45:00Z">
              <w:r w:rsidRPr="00271E71">
                <w:t xml:space="preserve"> especificado en esta Resolución</w:t>
              </w:r>
            </w:ins>
          </w:p>
        </w:tc>
      </w:tr>
      <w:tr w:rsidR="007704DB" w:rsidRPr="00271E71" w14:paraId="3E3409CA" w14:textId="77777777" w:rsidTr="00830899">
        <w:tc>
          <w:tcPr>
            <w:tcW w:w="2268" w:type="dxa"/>
            <w:vMerge/>
            <w:shd w:val="clear" w:color="auto" w:fill="auto"/>
          </w:tcPr>
          <w:p w14:paraId="3929EB62" w14:textId="77777777" w:rsidR="007704DB" w:rsidRPr="00B9778B" w:rsidRDefault="00EE5768"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1837D470" w14:textId="77777777" w:rsidR="007704DB" w:rsidRPr="00B9778B" w:rsidRDefault="002A2B05" w:rsidP="00830899">
            <w:pPr>
              <w:pStyle w:val="Tabletext"/>
            </w:pPr>
            <w:r w:rsidRPr="00B9778B">
              <w:t>Sistema adicional con asignaciones de frecuencias cuya zona de servicio se extiende fuera de los territorios nacionales, al que NO se aplica el procedimiento especial</w:t>
            </w:r>
          </w:p>
        </w:tc>
        <w:tc>
          <w:tcPr>
            <w:tcW w:w="1587" w:type="dxa"/>
            <w:shd w:val="clear" w:color="auto" w:fill="auto"/>
          </w:tcPr>
          <w:p w14:paraId="30DD8B41" w14:textId="77777777" w:rsidR="007704DB" w:rsidRPr="00271E71" w:rsidRDefault="002A2B05" w:rsidP="00830899">
            <w:pPr>
              <w:pStyle w:val="Tabletext"/>
              <w:jc w:val="center"/>
            </w:pPr>
            <w:r w:rsidRPr="00271E71">
              <w:t>Nuevo criterio</w:t>
            </w:r>
            <w:ins w:id="101" w:author="Spanish" w:date="2023-03-29T23:45:00Z">
              <w:r w:rsidRPr="00271E71">
                <w:t xml:space="preserve"> especificado en esta Resolución</w:t>
              </w:r>
            </w:ins>
          </w:p>
        </w:tc>
      </w:tr>
      <w:tr w:rsidR="007704DB" w:rsidRPr="00271E71" w14:paraId="6635220A" w14:textId="77777777" w:rsidTr="00830899">
        <w:tc>
          <w:tcPr>
            <w:tcW w:w="2268" w:type="dxa"/>
            <w:vMerge/>
            <w:shd w:val="clear" w:color="auto" w:fill="auto"/>
          </w:tcPr>
          <w:p w14:paraId="6D6867AB" w14:textId="77777777" w:rsidR="007704DB" w:rsidRPr="00B9778B" w:rsidRDefault="00EE5768"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595DEA6E" w14:textId="77777777" w:rsidR="007704DB" w:rsidRPr="00B9778B" w:rsidRDefault="002A2B05" w:rsidP="00830899">
            <w:pPr>
              <w:pStyle w:val="Tabletext"/>
            </w:pPr>
            <w:r w:rsidRPr="00B9778B">
              <w:t>Solicitud presentada en virtud del Artículo 7 pero transferida al Artículo 6</w:t>
            </w:r>
          </w:p>
        </w:tc>
        <w:tc>
          <w:tcPr>
            <w:tcW w:w="1587" w:type="dxa"/>
            <w:shd w:val="clear" w:color="auto" w:fill="auto"/>
          </w:tcPr>
          <w:p w14:paraId="02F7599A" w14:textId="044222F9" w:rsidR="007704DB" w:rsidRPr="00271E71" w:rsidRDefault="002A2B05" w:rsidP="00830899">
            <w:pPr>
              <w:pStyle w:val="Tabletext"/>
              <w:jc w:val="center"/>
            </w:pPr>
            <w:r w:rsidRPr="00271E71">
              <w:t>Anexo 4</w:t>
            </w:r>
            <w:ins w:id="102" w:author="Spanish" w:date="2023-03-29T23:45:00Z">
              <w:r w:rsidRPr="00271E71">
                <w:t xml:space="preserve"> </w:t>
              </w:r>
            </w:ins>
            <w:ins w:id="103" w:author="Spanish1" w:date="2023-11-11T17:01:00Z">
              <w:r w:rsidR="0079149D">
                <w:t>al</w:t>
              </w:r>
            </w:ins>
            <w:ins w:id="104" w:author="Spanish" w:date="2023-03-29T23:45:00Z">
              <w:r w:rsidRPr="00D26A79">
                <w:t xml:space="preserve"> Apéndice </w:t>
              </w:r>
              <w:r w:rsidRPr="00D26A79">
                <w:rPr>
                  <w:b/>
                  <w:bCs/>
                </w:rPr>
                <w:t>30B</w:t>
              </w:r>
            </w:ins>
          </w:p>
        </w:tc>
      </w:tr>
      <w:tr w:rsidR="007704DB" w:rsidRPr="00271E71" w14:paraId="03300BFB" w14:textId="77777777" w:rsidTr="00830899">
        <w:tc>
          <w:tcPr>
            <w:tcW w:w="2268" w:type="dxa"/>
            <w:vMerge/>
            <w:shd w:val="clear" w:color="auto" w:fill="auto"/>
          </w:tcPr>
          <w:p w14:paraId="1F67C336" w14:textId="77777777" w:rsidR="007704DB" w:rsidRPr="00B9778B" w:rsidRDefault="00EE5768"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6AB8B679" w14:textId="77777777" w:rsidR="007704DB" w:rsidRPr="00B9778B" w:rsidRDefault="002A2B05" w:rsidP="00830899">
            <w:pPr>
              <w:pStyle w:val="Tabletext"/>
            </w:pPr>
            <w:r w:rsidRPr="00B9778B">
              <w:t>Nueva adjudicación mediante la aplicación del § 6.35</w:t>
            </w:r>
          </w:p>
        </w:tc>
        <w:tc>
          <w:tcPr>
            <w:tcW w:w="1587" w:type="dxa"/>
            <w:shd w:val="clear" w:color="auto" w:fill="auto"/>
          </w:tcPr>
          <w:p w14:paraId="4B3D2137" w14:textId="2255F478" w:rsidR="007704DB" w:rsidRPr="00271E71" w:rsidRDefault="002A2B05" w:rsidP="00830899">
            <w:pPr>
              <w:pStyle w:val="Tabletext"/>
              <w:jc w:val="center"/>
            </w:pPr>
            <w:r w:rsidRPr="00271E71">
              <w:t>Anexo 4</w:t>
            </w:r>
            <w:ins w:id="105" w:author="Spanish" w:date="2023-03-29T23:45:00Z">
              <w:r w:rsidRPr="00271E71">
                <w:t xml:space="preserve"> </w:t>
              </w:r>
            </w:ins>
            <w:ins w:id="106" w:author="Spanish1" w:date="2023-11-11T17:01:00Z">
              <w:r w:rsidR="0079149D">
                <w:t>al</w:t>
              </w:r>
            </w:ins>
            <w:ins w:id="107" w:author="Spanish" w:date="2023-03-29T23:45:00Z">
              <w:r w:rsidRPr="00D26A79">
                <w:t xml:space="preserve"> Apéndice </w:t>
              </w:r>
              <w:r w:rsidRPr="00D26A79">
                <w:rPr>
                  <w:b/>
                  <w:bCs/>
                </w:rPr>
                <w:t>30B</w:t>
              </w:r>
            </w:ins>
          </w:p>
        </w:tc>
      </w:tr>
      <w:tr w:rsidR="007704DB" w:rsidRPr="00271E71" w14:paraId="3B84FEE6" w14:textId="77777777" w:rsidTr="00830899">
        <w:tc>
          <w:tcPr>
            <w:tcW w:w="2268" w:type="dxa"/>
            <w:shd w:val="clear" w:color="auto" w:fill="auto"/>
          </w:tcPr>
          <w:p w14:paraId="65485D38" w14:textId="77777777" w:rsidR="007704DB" w:rsidRPr="00B9778B" w:rsidRDefault="002A2B05" w:rsidP="00830899">
            <w:pPr>
              <w:pStyle w:val="Tabletext"/>
            </w:pPr>
            <w:r w:rsidRPr="00B9778B">
              <w:t>Conversión de una adjudicación o adición de un nuevo sistema al que NO se aplica el procedimiento especial</w:t>
            </w:r>
          </w:p>
        </w:tc>
        <w:tc>
          <w:tcPr>
            <w:tcW w:w="5669" w:type="dxa"/>
            <w:shd w:val="clear" w:color="auto" w:fill="auto"/>
          </w:tcPr>
          <w:p w14:paraId="242D20AA" w14:textId="77777777" w:rsidR="007704DB" w:rsidRPr="00B9778B" w:rsidRDefault="002A2B05" w:rsidP="00830899">
            <w:pPr>
              <w:pStyle w:val="Tabletext"/>
            </w:pPr>
            <w:r w:rsidRPr="00B9778B">
              <w:t>Todas</w:t>
            </w:r>
          </w:p>
        </w:tc>
        <w:tc>
          <w:tcPr>
            <w:tcW w:w="1587" w:type="dxa"/>
            <w:shd w:val="clear" w:color="auto" w:fill="auto"/>
          </w:tcPr>
          <w:p w14:paraId="724AD2C7" w14:textId="32CF6E4A" w:rsidR="007704DB" w:rsidRPr="00271E71" w:rsidRDefault="002A2B05" w:rsidP="00830899">
            <w:pPr>
              <w:pStyle w:val="Tabletext"/>
              <w:jc w:val="center"/>
            </w:pPr>
            <w:r w:rsidRPr="00271E71">
              <w:t>Anexo 4</w:t>
            </w:r>
            <w:ins w:id="108" w:author="Spanish" w:date="2023-03-29T23:45:00Z">
              <w:r w:rsidRPr="00271E71">
                <w:t xml:space="preserve"> </w:t>
              </w:r>
            </w:ins>
            <w:ins w:id="109" w:author="Spanish1" w:date="2023-11-11T17:01:00Z">
              <w:r w:rsidR="0079149D">
                <w:t>al</w:t>
              </w:r>
            </w:ins>
            <w:ins w:id="110" w:author="Spanish" w:date="2023-03-29T23:45:00Z">
              <w:r w:rsidRPr="00D26A79">
                <w:t xml:space="preserve"> Apéndice </w:t>
              </w:r>
              <w:r w:rsidRPr="00D26A79">
                <w:rPr>
                  <w:b/>
                  <w:bCs/>
                </w:rPr>
                <w:t>30B</w:t>
              </w:r>
            </w:ins>
          </w:p>
        </w:tc>
      </w:tr>
    </w:tbl>
    <w:p w14:paraId="783398E4" w14:textId="77777777" w:rsidR="007704DB" w:rsidRPr="00B9778B" w:rsidRDefault="002A2B05" w:rsidP="00830899">
      <w:r w:rsidRPr="00B9778B">
        <w:t>…</w:t>
      </w:r>
    </w:p>
    <w:p w14:paraId="6E7D4CC6" w14:textId="2411C751" w:rsidR="007913F1" w:rsidRDefault="002A2B05">
      <w:pPr>
        <w:pStyle w:val="Reasons"/>
      </w:pPr>
      <w:r>
        <w:rPr>
          <w:b/>
        </w:rPr>
        <w:t>Motivos:</w:t>
      </w:r>
      <w:r>
        <w:tab/>
      </w:r>
      <w:r w:rsidR="0079149D">
        <w:t>De conformidad con el método E2.</w:t>
      </w:r>
    </w:p>
    <w:p w14:paraId="1193C1A8" w14:textId="77777777" w:rsidR="0079149D" w:rsidRPr="00C1354C" w:rsidRDefault="0079149D" w:rsidP="0079149D">
      <w:pPr>
        <w:jc w:val="center"/>
      </w:pPr>
      <w:r w:rsidRPr="00DA7DAB">
        <w:t>______________</w:t>
      </w:r>
    </w:p>
    <w:sectPr w:rsidR="0079149D" w:rsidRPr="00C1354C">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6638" w14:textId="77777777" w:rsidR="00666B37" w:rsidRDefault="00666B37">
      <w:r>
        <w:separator/>
      </w:r>
    </w:p>
  </w:endnote>
  <w:endnote w:type="continuationSeparator" w:id="0">
    <w:p w14:paraId="1D327CE3"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A3E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4250B8" w14:textId="25650093" w:rsidR="0077084A" w:rsidRDefault="0077084A">
    <w:pPr>
      <w:ind w:right="360"/>
      <w:rPr>
        <w:lang w:val="en-US"/>
      </w:rPr>
    </w:pPr>
    <w:r>
      <w:fldChar w:fldCharType="begin"/>
    </w:r>
    <w:r>
      <w:rPr>
        <w:lang w:val="en-US"/>
      </w:rPr>
      <w:instrText xml:space="preserve"> FILENAME \p  \* MERGEFORMAT </w:instrText>
    </w:r>
    <w:r>
      <w:fldChar w:fldCharType="separate"/>
    </w:r>
    <w:r w:rsidR="004746D5">
      <w:rPr>
        <w:noProof/>
        <w:lang w:val="en-US"/>
      </w:rPr>
      <w:t>P:\TRAD\S\ITU-R\CONF-R\CMR23\100\111ADD22ADD07S_Montaje.docx</w:t>
    </w:r>
    <w:r>
      <w:fldChar w:fldCharType="end"/>
    </w:r>
    <w:r>
      <w:rPr>
        <w:lang w:val="en-US"/>
      </w:rPr>
      <w:tab/>
    </w:r>
    <w:r>
      <w:fldChar w:fldCharType="begin"/>
    </w:r>
    <w:r>
      <w:instrText xml:space="preserve"> SAVEDATE \@ DD.MM.YY </w:instrText>
    </w:r>
    <w:r>
      <w:fldChar w:fldCharType="separate"/>
    </w:r>
    <w:r w:rsidR="00EE5768">
      <w:rPr>
        <w:noProof/>
      </w:rPr>
      <w:t>13.11.23</w:t>
    </w:r>
    <w:r>
      <w:fldChar w:fldCharType="end"/>
    </w:r>
    <w:r>
      <w:rPr>
        <w:lang w:val="en-US"/>
      </w:rPr>
      <w:tab/>
    </w:r>
    <w:r>
      <w:fldChar w:fldCharType="begin"/>
    </w:r>
    <w:r>
      <w:instrText xml:space="preserve"> PRINTDATE \@ DD.MM.YY </w:instrText>
    </w:r>
    <w:r>
      <w:fldChar w:fldCharType="separate"/>
    </w:r>
    <w:r w:rsidR="004746D5">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E07D" w14:textId="51AB7E97" w:rsidR="0077084A" w:rsidRDefault="002A2B05" w:rsidP="00B86034">
    <w:pPr>
      <w:pStyle w:val="Footer"/>
      <w:ind w:right="360"/>
      <w:rPr>
        <w:lang w:val="en-US"/>
      </w:rPr>
    </w:pPr>
    <w:r>
      <w:fldChar w:fldCharType="begin"/>
    </w:r>
    <w:r>
      <w:rPr>
        <w:lang w:val="en-US"/>
      </w:rPr>
      <w:instrText xml:space="preserve"> FILENAME \p  \* MERGEFORMAT </w:instrText>
    </w:r>
    <w:r>
      <w:fldChar w:fldCharType="separate"/>
    </w:r>
    <w:r w:rsidR="00D448AD">
      <w:rPr>
        <w:lang w:val="en-US"/>
      </w:rPr>
      <w:t>P:\ESP\ITU-R\CONF-R\CMR23\100\111ADD22ADD07V2S.docx</w:t>
    </w:r>
    <w:r>
      <w:fldChar w:fldCharType="end"/>
    </w:r>
    <w:r w:rsidRPr="002A2B05">
      <w:rPr>
        <w:lang w:val="en-US"/>
      </w:rPr>
      <w:t xml:space="preserve"> </w:t>
    </w:r>
    <w:r>
      <w:rPr>
        <w:lang w:val="en-US"/>
      </w:rPr>
      <w:t>(530273)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A2E2" w14:textId="39100060" w:rsidR="0077084A" w:rsidRPr="002A2B05" w:rsidRDefault="0077084A" w:rsidP="00B47331">
    <w:pPr>
      <w:pStyle w:val="Footer"/>
      <w:rPr>
        <w:lang w:val="en-US"/>
      </w:rPr>
    </w:pPr>
    <w:r>
      <w:fldChar w:fldCharType="begin"/>
    </w:r>
    <w:r>
      <w:rPr>
        <w:lang w:val="en-US"/>
      </w:rPr>
      <w:instrText xml:space="preserve"> FILENAME \p  \* MERGEFORMAT </w:instrText>
    </w:r>
    <w:r>
      <w:fldChar w:fldCharType="separate"/>
    </w:r>
    <w:r w:rsidR="00D448AD">
      <w:rPr>
        <w:lang w:val="en-US"/>
      </w:rPr>
      <w:t>P:\ESP\ITU-R\CONF-R\CMR23\100\111ADD22ADD07V2S.docx</w:t>
    </w:r>
    <w:r>
      <w:fldChar w:fldCharType="end"/>
    </w:r>
    <w:r w:rsidR="002A2B05" w:rsidRPr="002A2B05">
      <w:rPr>
        <w:lang w:val="en-US"/>
      </w:rPr>
      <w:t xml:space="preserve"> </w:t>
    </w:r>
    <w:r w:rsidR="002A2B05">
      <w:rPr>
        <w:lang w:val="en-US"/>
      </w:rPr>
      <w:t>(530273)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E337" w14:textId="77777777" w:rsidR="00666B37" w:rsidRDefault="00666B37">
      <w:r>
        <w:rPr>
          <w:b/>
        </w:rPr>
        <w:t>_______________</w:t>
      </w:r>
    </w:p>
  </w:footnote>
  <w:footnote w:type="continuationSeparator" w:id="0">
    <w:p w14:paraId="7F6F5401" w14:textId="77777777" w:rsidR="00666B37" w:rsidRDefault="00666B37">
      <w:r>
        <w:continuationSeparator/>
      </w:r>
    </w:p>
  </w:footnote>
  <w:footnote w:id="1">
    <w:p w14:paraId="1FE3E9BC" w14:textId="77777777" w:rsidR="007704DB" w:rsidRPr="00443559" w:rsidRDefault="002A2B05" w:rsidP="00830899">
      <w:pPr>
        <w:pStyle w:val="FootnoteText"/>
        <w:tabs>
          <w:tab w:val="clear" w:pos="1134"/>
          <w:tab w:val="left" w:pos="426"/>
        </w:tabs>
      </w:pPr>
      <w:ins w:id="17" w:author="Spanish" w:date="2022-12-02T16:27:00Z">
        <w:r>
          <w:rPr>
            <w:rStyle w:val="FootnoteReference"/>
          </w:rPr>
          <w:t>2</w:t>
        </w:r>
        <w:r w:rsidRPr="00E73123">
          <w:rPr>
            <w:rStyle w:val="FootnoteReference"/>
            <w:i/>
            <w:iCs/>
          </w:rPr>
          <w:t>ter</w:t>
        </w:r>
      </w:ins>
      <w:ins w:id="18" w:author="Spanish" w:date="2022-12-02T16:30:00Z">
        <w:r>
          <w:tab/>
        </w:r>
        <w:r w:rsidRPr="00E73123">
          <w:rPr>
            <w:lang w:val="es-ES"/>
          </w:rPr>
          <w:t>En lo que respecta a las adjudicaciones propuestas por nuevos Estados Miembros de la Unión en virtud del Artículo 7 de este Apéndice, se aplicarán las disposiciones especiales previstas en dicho Artículo.</w:t>
        </w:r>
        <w:r w:rsidRPr="00E73123">
          <w:rPr>
            <w:sz w:val="16"/>
            <w:szCs w:val="16"/>
            <w:lang w:val="es-ES"/>
          </w:rPr>
          <w:t>     (CMR-23)</w:t>
        </w:r>
      </w:ins>
    </w:p>
  </w:footnote>
  <w:footnote w:id="2">
    <w:p w14:paraId="058A9051" w14:textId="77777777" w:rsidR="007704DB" w:rsidRPr="00FA5465" w:rsidRDefault="002A2B05" w:rsidP="00830899">
      <w:pPr>
        <w:pStyle w:val="FootnoteText"/>
        <w:rPr>
          <w:lang w:val="es-ES"/>
        </w:rPr>
      </w:pPr>
      <w:r w:rsidRPr="00FA5465">
        <w:rPr>
          <w:rStyle w:val="FootnoteReference"/>
          <w:lang w:val="es-ES"/>
        </w:rPr>
        <w:t>9</w:t>
      </w:r>
      <w:r w:rsidRPr="00FA5465">
        <w:rPr>
          <w:lang w:val="es-ES"/>
        </w:rPr>
        <w:t xml:space="preserve"> </w:t>
      </w:r>
      <w:r w:rsidRPr="00FA5465">
        <w:rPr>
          <w:lang w:val="es-ES"/>
        </w:rPr>
        <w:tab/>
      </w:r>
      <w:r w:rsidRPr="00FA5465">
        <w:rPr>
          <w:sz w:val="16"/>
          <w:szCs w:val="16"/>
          <w:lang w:val="es-ES"/>
        </w:rPr>
        <w:t>(SUP - CMR-15)</w:t>
      </w:r>
    </w:p>
  </w:footnote>
  <w:footnote w:id="3">
    <w:p w14:paraId="2FCF1DB0" w14:textId="77777777" w:rsidR="00FF348A" w:rsidRPr="001B0C91" w:rsidRDefault="002A2B05" w:rsidP="007B2C32">
      <w:pPr>
        <w:pStyle w:val="FootnoteText"/>
      </w:pPr>
      <w:r w:rsidRPr="001B0C91">
        <w:rPr>
          <w:rStyle w:val="FootnoteReference"/>
        </w:rPr>
        <w:t>10</w:t>
      </w:r>
      <w:r w:rsidRPr="001B0C91">
        <w:tab/>
      </w:r>
      <w:r w:rsidRPr="001B0C91">
        <w:rPr>
          <w:szCs w:val="24"/>
        </w:rPr>
        <w:t>Las «otras disposiciones» se identificarán e incluirán en las Reglas de Procedimiento.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6A08"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BF17E43"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111(Add.22)(Add.7)-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57715549">
    <w:abstractNumId w:val="8"/>
  </w:num>
  <w:num w:numId="2" w16cid:durableId="174791562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14911240">
    <w:abstractNumId w:val="9"/>
  </w:num>
  <w:num w:numId="4" w16cid:durableId="215162255">
    <w:abstractNumId w:val="7"/>
  </w:num>
  <w:num w:numId="5" w16cid:durableId="1424843363">
    <w:abstractNumId w:val="6"/>
  </w:num>
  <w:num w:numId="6" w16cid:durableId="1134104237">
    <w:abstractNumId w:val="5"/>
  </w:num>
  <w:num w:numId="7" w16cid:durableId="583684054">
    <w:abstractNumId w:val="4"/>
  </w:num>
  <w:num w:numId="8" w16cid:durableId="1587031796">
    <w:abstractNumId w:val="3"/>
  </w:num>
  <w:num w:numId="9" w16cid:durableId="1948269308">
    <w:abstractNumId w:val="2"/>
  </w:num>
  <w:num w:numId="10" w16cid:durableId="128860470">
    <w:abstractNumId w:val="1"/>
  </w:num>
  <w:num w:numId="11" w16cid:durableId="16873192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Author">
    <w15:presenceInfo w15:providerId="None" w15:userId="Author"/>
  </w15:person>
  <w15:person w15:author="I.T.U.">
    <w15:presenceInfo w15:providerId="None" w15:userId="I.T.U."/>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15D7"/>
    <w:rsid w:val="0002785D"/>
    <w:rsid w:val="0004035B"/>
    <w:rsid w:val="00087AE8"/>
    <w:rsid w:val="00091054"/>
    <w:rsid w:val="000A2A7D"/>
    <w:rsid w:val="000A5B9A"/>
    <w:rsid w:val="000E5BF9"/>
    <w:rsid w:val="000F0E6D"/>
    <w:rsid w:val="000F134A"/>
    <w:rsid w:val="0011599F"/>
    <w:rsid w:val="00121170"/>
    <w:rsid w:val="00123CC5"/>
    <w:rsid w:val="00150C99"/>
    <w:rsid w:val="0015142D"/>
    <w:rsid w:val="001616DC"/>
    <w:rsid w:val="00163962"/>
    <w:rsid w:val="00191A97"/>
    <w:rsid w:val="0019729C"/>
    <w:rsid w:val="001A083F"/>
    <w:rsid w:val="001C372B"/>
    <w:rsid w:val="001C41FA"/>
    <w:rsid w:val="001E2B52"/>
    <w:rsid w:val="001E3F27"/>
    <w:rsid w:val="001E65AD"/>
    <w:rsid w:val="001E7D42"/>
    <w:rsid w:val="0023659C"/>
    <w:rsid w:val="00236D2A"/>
    <w:rsid w:val="0024569E"/>
    <w:rsid w:val="00255F12"/>
    <w:rsid w:val="00262C09"/>
    <w:rsid w:val="00270D88"/>
    <w:rsid w:val="002A2B05"/>
    <w:rsid w:val="002A791F"/>
    <w:rsid w:val="002C1A52"/>
    <w:rsid w:val="002C1B26"/>
    <w:rsid w:val="002C5D6C"/>
    <w:rsid w:val="002E701F"/>
    <w:rsid w:val="003248A9"/>
    <w:rsid w:val="00324FFA"/>
    <w:rsid w:val="0032680B"/>
    <w:rsid w:val="00363A65"/>
    <w:rsid w:val="00390C0E"/>
    <w:rsid w:val="003B1E8C"/>
    <w:rsid w:val="003B47BB"/>
    <w:rsid w:val="003C0613"/>
    <w:rsid w:val="003C2508"/>
    <w:rsid w:val="003D0AA3"/>
    <w:rsid w:val="003E2086"/>
    <w:rsid w:val="003F7F66"/>
    <w:rsid w:val="00440B3A"/>
    <w:rsid w:val="0044375A"/>
    <w:rsid w:val="0045384C"/>
    <w:rsid w:val="00454553"/>
    <w:rsid w:val="00472A86"/>
    <w:rsid w:val="004746D5"/>
    <w:rsid w:val="004B124A"/>
    <w:rsid w:val="004B3095"/>
    <w:rsid w:val="004D2749"/>
    <w:rsid w:val="004D2C7C"/>
    <w:rsid w:val="005133B5"/>
    <w:rsid w:val="00524392"/>
    <w:rsid w:val="00532097"/>
    <w:rsid w:val="00576D62"/>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13F1"/>
    <w:rsid w:val="0079149D"/>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45303"/>
    <w:rsid w:val="00AA5E6C"/>
    <w:rsid w:val="00AB28EA"/>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448AD"/>
    <w:rsid w:val="00D512E4"/>
    <w:rsid w:val="00D72A5D"/>
    <w:rsid w:val="00DA71A3"/>
    <w:rsid w:val="00DC1922"/>
    <w:rsid w:val="00DC629B"/>
    <w:rsid w:val="00DE1C31"/>
    <w:rsid w:val="00DF09A3"/>
    <w:rsid w:val="00E05BFF"/>
    <w:rsid w:val="00E262F1"/>
    <w:rsid w:val="00E3176A"/>
    <w:rsid w:val="00E36CE4"/>
    <w:rsid w:val="00E54754"/>
    <w:rsid w:val="00E56BD3"/>
    <w:rsid w:val="00E66349"/>
    <w:rsid w:val="00E71D14"/>
    <w:rsid w:val="00EA77F0"/>
    <w:rsid w:val="00ED1735"/>
    <w:rsid w:val="00EE5768"/>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57ED2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qFormat/>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qFormat/>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E65AD"/>
    <w:rPr>
      <w:rFonts w:ascii="Times New Roman" w:hAnsi="Times New Roman"/>
      <w:sz w:val="24"/>
      <w:lang w:val="es-ES_tradnl" w:eastAsia="en-US"/>
    </w:rPr>
  </w:style>
  <w:style w:type="character" w:customStyle="1" w:styleId="AnnexNoCar">
    <w:name w:val="Annex_No Car"/>
    <w:basedOn w:val="DefaultParagraphFont"/>
    <w:link w:val="AnnexNo"/>
    <w:qFormat/>
    <w:rsid w:val="00150C99"/>
    <w:rPr>
      <w:rFonts w:ascii="Times New Roman" w:hAnsi="Times New Roman"/>
      <w:caps/>
      <w:sz w:val="28"/>
      <w:lang w:val="es-ES_tradnl" w:eastAsia="en-US"/>
    </w:rPr>
  </w:style>
  <w:style w:type="character" w:customStyle="1" w:styleId="AnnextitleChar">
    <w:name w:val="Annex_title Char"/>
    <w:basedOn w:val="DefaultParagraphFont"/>
    <w:link w:val="Annextitle"/>
    <w:qFormat/>
    <w:rsid w:val="00150C99"/>
    <w:rPr>
      <w:rFonts w:ascii="Times New Roman Bold" w:hAnsi="Times New Roman Bold"/>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R23-WRC23-C-0111!A22-A7!MSW-S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2.xml><?xml version="1.0" encoding="utf-8"?>
<ds:datastoreItem xmlns:ds="http://schemas.openxmlformats.org/officeDocument/2006/customXml" ds:itemID="{E229421A-A9E7-4D3C-B36C-DE55C93BE7A0}">
  <ds:schemaRefs>
    <ds:schemaRef ds:uri="http://schemas.microsoft.com/sharepoint/v3/contenttype/forms"/>
  </ds:schemaRefs>
</ds:datastoreItem>
</file>

<file path=customXml/itemProps3.xml><?xml version="1.0" encoding="utf-8"?>
<ds:datastoreItem xmlns:ds="http://schemas.openxmlformats.org/officeDocument/2006/customXml" ds:itemID="{4AEFFBC9-8C52-4AB8-A979-97AE6EEC9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516FE9-9B28-40F6-A5D3-4823B955301A}">
  <ds:schemaRefs>
    <ds:schemaRef ds:uri="http://purl.org/dc/terms/"/>
    <ds:schemaRef ds:uri="http://schemas.openxmlformats.org/package/2006/metadata/core-properties"/>
    <ds:schemaRef ds:uri="996b2e75-67fd-4955-a3b0-5ab9934cb50b"/>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32a1a8c5-2265-4ebc-b7a0-2071e2c5c9bb"/>
    <ds:schemaRef ds:uri="http://purl.org/dc/elements/1.1/"/>
  </ds:schemaRefs>
</ds:datastoreItem>
</file>

<file path=customXml/itemProps5.xml><?xml version="1.0" encoding="utf-8"?>
<ds:datastoreItem xmlns:ds="http://schemas.openxmlformats.org/officeDocument/2006/customXml" ds:itemID="{8275FA19-6505-4148-81A5-0F4DD7F4DD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2135</Words>
  <Characters>11393</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R23-WRC23-C-0111!A22-A7!MSW-S</vt:lpstr>
    </vt:vector>
  </TitlesOfParts>
  <Manager>Secretaría General - Pool</Manager>
  <Company>Unión Internacional de Telecomunicaciones (UIT)</Company>
  <LinksUpToDate>false</LinksUpToDate>
  <CharactersWithSpaces>13501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R23-WRC23-C-0111!A22-A7!MSW-S</dc:title>
  <dc:subject>Conferencia Mundial de Radiocomunicaciones - 2019</dc:subject>
  <dc:creator>Documents Proposals Manager (DPM)</dc:creator>
  <cp:keywords>DPM_v2023.11.6.1_prod</cp:keywords>
  <dc:description/>
  <cp:lastModifiedBy>Spanish</cp:lastModifiedBy>
  <cp:revision>6</cp:revision>
  <cp:lastPrinted>2003-02-19T20:20:00Z</cp:lastPrinted>
  <dcterms:created xsi:type="dcterms:W3CDTF">2023-11-13T18:15:00Z</dcterms:created>
  <dcterms:modified xsi:type="dcterms:W3CDTF">2023-11-13T18:36:00Z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