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A2E16" w14:paraId="66AA0C99" w14:textId="77777777" w:rsidTr="00C1305F">
        <w:trPr>
          <w:cantSplit/>
        </w:trPr>
        <w:tc>
          <w:tcPr>
            <w:tcW w:w="1418" w:type="dxa"/>
            <w:vAlign w:val="center"/>
          </w:tcPr>
          <w:p w14:paraId="47E40FF8" w14:textId="77777777" w:rsidR="00C1305F" w:rsidRPr="00CA2E16" w:rsidRDefault="00C1305F" w:rsidP="00897EF1">
            <w:pPr>
              <w:spacing w:before="0"/>
              <w:rPr>
                <w:rFonts w:ascii="Verdana" w:hAnsi="Verdana"/>
                <w:b/>
                <w:bCs/>
                <w:sz w:val="20"/>
              </w:rPr>
            </w:pPr>
            <w:r w:rsidRPr="00CA2E16">
              <w:drawing>
                <wp:inline distT="0" distB="0" distL="0" distR="0" wp14:anchorId="71293B93" wp14:editId="55DF5AE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34570B7" w14:textId="252D6F57" w:rsidR="00C1305F" w:rsidRPr="00CA2E16" w:rsidRDefault="00C1305F" w:rsidP="00897EF1">
            <w:pPr>
              <w:spacing w:before="400" w:after="48"/>
              <w:rPr>
                <w:rFonts w:ascii="Verdana" w:hAnsi="Verdana"/>
                <w:b/>
                <w:bCs/>
                <w:sz w:val="20"/>
              </w:rPr>
            </w:pPr>
            <w:r w:rsidRPr="00CA2E16">
              <w:rPr>
                <w:rFonts w:ascii="Verdana" w:hAnsi="Verdana"/>
                <w:b/>
                <w:bCs/>
                <w:sz w:val="20"/>
              </w:rPr>
              <w:t>Conférence mondiale des radiocommunications (CMR-23)</w:t>
            </w:r>
            <w:r w:rsidRPr="00CA2E16">
              <w:rPr>
                <w:rFonts w:ascii="Verdana" w:hAnsi="Verdana"/>
                <w:b/>
                <w:bCs/>
                <w:sz w:val="20"/>
              </w:rPr>
              <w:br/>
            </w:r>
            <w:r w:rsidRPr="00CA2E16">
              <w:rPr>
                <w:rFonts w:ascii="Verdana" w:hAnsi="Verdana"/>
                <w:b/>
                <w:bCs/>
                <w:sz w:val="18"/>
                <w:szCs w:val="18"/>
              </w:rPr>
              <w:t xml:space="preserve">Dubaï, 20 novembre </w:t>
            </w:r>
            <w:r w:rsidR="00F05D1E" w:rsidRPr="00CA2E16">
              <w:rPr>
                <w:rFonts w:ascii="Verdana" w:hAnsi="Verdana"/>
                <w:b/>
                <w:bCs/>
                <w:sz w:val="18"/>
                <w:szCs w:val="18"/>
              </w:rPr>
              <w:t>–</w:t>
            </w:r>
            <w:r w:rsidRPr="00CA2E16">
              <w:rPr>
                <w:rFonts w:ascii="Verdana" w:hAnsi="Verdana"/>
                <w:b/>
                <w:bCs/>
                <w:sz w:val="18"/>
                <w:szCs w:val="18"/>
              </w:rPr>
              <w:t xml:space="preserve"> 15 décembre 2023</w:t>
            </w:r>
          </w:p>
        </w:tc>
        <w:tc>
          <w:tcPr>
            <w:tcW w:w="1809" w:type="dxa"/>
            <w:vAlign w:val="center"/>
          </w:tcPr>
          <w:p w14:paraId="6A01EB3A" w14:textId="77777777" w:rsidR="00C1305F" w:rsidRPr="00CA2E16" w:rsidRDefault="00C1305F" w:rsidP="00897EF1">
            <w:pPr>
              <w:spacing w:before="0"/>
            </w:pPr>
            <w:r w:rsidRPr="00CA2E16">
              <w:drawing>
                <wp:inline distT="0" distB="0" distL="0" distR="0" wp14:anchorId="74AE59E7" wp14:editId="5FBBEFE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A2E16" w14:paraId="444CE308" w14:textId="77777777" w:rsidTr="0050008E">
        <w:trPr>
          <w:cantSplit/>
        </w:trPr>
        <w:tc>
          <w:tcPr>
            <w:tcW w:w="6911" w:type="dxa"/>
            <w:gridSpan w:val="2"/>
            <w:tcBorders>
              <w:bottom w:val="single" w:sz="12" w:space="0" w:color="auto"/>
            </w:tcBorders>
          </w:tcPr>
          <w:p w14:paraId="24B24571" w14:textId="77777777" w:rsidR="00BB1D82" w:rsidRPr="00CA2E16" w:rsidRDefault="00BB1D82" w:rsidP="00897EF1">
            <w:pPr>
              <w:spacing w:before="0" w:after="48"/>
              <w:rPr>
                <w:b/>
                <w:smallCaps/>
                <w:szCs w:val="24"/>
              </w:rPr>
            </w:pPr>
            <w:bookmarkStart w:id="0" w:name="dhead"/>
          </w:p>
        </w:tc>
        <w:tc>
          <w:tcPr>
            <w:tcW w:w="3120" w:type="dxa"/>
            <w:gridSpan w:val="2"/>
            <w:tcBorders>
              <w:bottom w:val="single" w:sz="12" w:space="0" w:color="auto"/>
            </w:tcBorders>
          </w:tcPr>
          <w:p w14:paraId="661EBD31" w14:textId="77777777" w:rsidR="00BB1D82" w:rsidRPr="00CA2E16" w:rsidRDefault="00BB1D82" w:rsidP="00897EF1">
            <w:pPr>
              <w:spacing w:before="0"/>
              <w:rPr>
                <w:rFonts w:ascii="Verdana" w:hAnsi="Verdana"/>
                <w:szCs w:val="24"/>
              </w:rPr>
            </w:pPr>
          </w:p>
        </w:tc>
      </w:tr>
      <w:tr w:rsidR="00BB1D82" w:rsidRPr="00CA2E16" w14:paraId="0D0CB784" w14:textId="77777777" w:rsidTr="00BB1D82">
        <w:trPr>
          <w:cantSplit/>
        </w:trPr>
        <w:tc>
          <w:tcPr>
            <w:tcW w:w="6911" w:type="dxa"/>
            <w:gridSpan w:val="2"/>
            <w:tcBorders>
              <w:top w:val="single" w:sz="12" w:space="0" w:color="auto"/>
            </w:tcBorders>
          </w:tcPr>
          <w:p w14:paraId="54AE88C4" w14:textId="77777777" w:rsidR="00BB1D82" w:rsidRPr="00CA2E16" w:rsidRDefault="00BB1D82" w:rsidP="00897EF1">
            <w:pPr>
              <w:spacing w:before="0" w:after="48"/>
              <w:rPr>
                <w:rFonts w:ascii="Verdana" w:hAnsi="Verdana"/>
                <w:b/>
                <w:smallCaps/>
                <w:sz w:val="20"/>
              </w:rPr>
            </w:pPr>
          </w:p>
        </w:tc>
        <w:tc>
          <w:tcPr>
            <w:tcW w:w="3120" w:type="dxa"/>
            <w:gridSpan w:val="2"/>
            <w:tcBorders>
              <w:top w:val="single" w:sz="12" w:space="0" w:color="auto"/>
            </w:tcBorders>
          </w:tcPr>
          <w:p w14:paraId="46C19F65" w14:textId="77777777" w:rsidR="00BB1D82" w:rsidRPr="00CA2E16" w:rsidRDefault="00BB1D82" w:rsidP="00897EF1">
            <w:pPr>
              <w:spacing w:before="0"/>
              <w:rPr>
                <w:rFonts w:ascii="Verdana" w:hAnsi="Verdana"/>
                <w:sz w:val="20"/>
              </w:rPr>
            </w:pPr>
          </w:p>
        </w:tc>
      </w:tr>
      <w:tr w:rsidR="00BB1D82" w:rsidRPr="00CA2E16" w14:paraId="6941B38F" w14:textId="77777777" w:rsidTr="00BB1D82">
        <w:trPr>
          <w:cantSplit/>
        </w:trPr>
        <w:tc>
          <w:tcPr>
            <w:tcW w:w="6911" w:type="dxa"/>
            <w:gridSpan w:val="2"/>
          </w:tcPr>
          <w:p w14:paraId="3BE903EB" w14:textId="77777777" w:rsidR="00BB1D82" w:rsidRPr="00CA2E16" w:rsidRDefault="006D4724" w:rsidP="00897EF1">
            <w:pPr>
              <w:spacing w:before="0"/>
              <w:rPr>
                <w:rFonts w:ascii="Verdana" w:hAnsi="Verdana"/>
                <w:b/>
                <w:sz w:val="20"/>
              </w:rPr>
            </w:pPr>
            <w:r w:rsidRPr="00CA2E16">
              <w:rPr>
                <w:rFonts w:ascii="Verdana" w:hAnsi="Verdana"/>
                <w:b/>
                <w:sz w:val="20"/>
              </w:rPr>
              <w:t>SÉANCE PLÉNIÈRE</w:t>
            </w:r>
          </w:p>
        </w:tc>
        <w:tc>
          <w:tcPr>
            <w:tcW w:w="3120" w:type="dxa"/>
            <w:gridSpan w:val="2"/>
          </w:tcPr>
          <w:p w14:paraId="7548145A" w14:textId="77777777" w:rsidR="00BB1D82" w:rsidRPr="00CA2E16" w:rsidRDefault="006D4724" w:rsidP="00897EF1">
            <w:pPr>
              <w:spacing w:before="0"/>
              <w:rPr>
                <w:rFonts w:ascii="Verdana" w:hAnsi="Verdana"/>
                <w:sz w:val="20"/>
              </w:rPr>
            </w:pPr>
            <w:r w:rsidRPr="00CA2E16">
              <w:rPr>
                <w:rFonts w:ascii="Verdana" w:hAnsi="Verdana"/>
                <w:b/>
                <w:sz w:val="20"/>
              </w:rPr>
              <w:t>Addendum 8 au</w:t>
            </w:r>
            <w:r w:rsidRPr="00CA2E16">
              <w:rPr>
                <w:rFonts w:ascii="Verdana" w:hAnsi="Verdana"/>
                <w:b/>
                <w:sz w:val="20"/>
              </w:rPr>
              <w:br/>
              <w:t>Document 111(Add.22)</w:t>
            </w:r>
            <w:r w:rsidR="00BB1D82" w:rsidRPr="00CA2E16">
              <w:rPr>
                <w:rFonts w:ascii="Verdana" w:hAnsi="Verdana"/>
                <w:b/>
                <w:sz w:val="20"/>
              </w:rPr>
              <w:t>-</w:t>
            </w:r>
            <w:r w:rsidRPr="00CA2E16">
              <w:rPr>
                <w:rFonts w:ascii="Verdana" w:hAnsi="Verdana"/>
                <w:b/>
                <w:sz w:val="20"/>
              </w:rPr>
              <w:t>F</w:t>
            </w:r>
          </w:p>
        </w:tc>
      </w:tr>
      <w:bookmarkEnd w:id="0"/>
      <w:tr w:rsidR="00690C7B" w:rsidRPr="00CA2E16" w14:paraId="2BF255E4" w14:textId="77777777" w:rsidTr="00BB1D82">
        <w:trPr>
          <w:cantSplit/>
        </w:trPr>
        <w:tc>
          <w:tcPr>
            <w:tcW w:w="6911" w:type="dxa"/>
            <w:gridSpan w:val="2"/>
          </w:tcPr>
          <w:p w14:paraId="18926053" w14:textId="77777777" w:rsidR="00690C7B" w:rsidRPr="00CA2E16" w:rsidRDefault="00690C7B" w:rsidP="00897EF1">
            <w:pPr>
              <w:spacing w:before="0"/>
              <w:rPr>
                <w:rFonts w:ascii="Verdana" w:hAnsi="Verdana"/>
                <w:b/>
                <w:sz w:val="20"/>
              </w:rPr>
            </w:pPr>
          </w:p>
        </w:tc>
        <w:tc>
          <w:tcPr>
            <w:tcW w:w="3120" w:type="dxa"/>
            <w:gridSpan w:val="2"/>
          </w:tcPr>
          <w:p w14:paraId="42860ECB" w14:textId="77777777" w:rsidR="00690C7B" w:rsidRPr="00CA2E16" w:rsidRDefault="00690C7B" w:rsidP="00897EF1">
            <w:pPr>
              <w:spacing w:before="0"/>
              <w:rPr>
                <w:rFonts w:ascii="Verdana" w:hAnsi="Verdana"/>
                <w:b/>
                <w:sz w:val="20"/>
              </w:rPr>
            </w:pPr>
            <w:r w:rsidRPr="00CA2E16">
              <w:rPr>
                <w:rFonts w:ascii="Verdana" w:hAnsi="Verdana"/>
                <w:b/>
                <w:sz w:val="20"/>
              </w:rPr>
              <w:t>29 octobre 2023</w:t>
            </w:r>
          </w:p>
        </w:tc>
      </w:tr>
      <w:tr w:rsidR="00690C7B" w:rsidRPr="00CA2E16" w14:paraId="1370661F" w14:textId="77777777" w:rsidTr="00BB1D82">
        <w:trPr>
          <w:cantSplit/>
        </w:trPr>
        <w:tc>
          <w:tcPr>
            <w:tcW w:w="6911" w:type="dxa"/>
            <w:gridSpan w:val="2"/>
          </w:tcPr>
          <w:p w14:paraId="0AD5E4FF" w14:textId="77777777" w:rsidR="00690C7B" w:rsidRPr="00CA2E16" w:rsidRDefault="00690C7B" w:rsidP="00897EF1">
            <w:pPr>
              <w:spacing w:before="0" w:after="48"/>
              <w:rPr>
                <w:rFonts w:ascii="Verdana" w:hAnsi="Verdana"/>
                <w:b/>
                <w:smallCaps/>
                <w:sz w:val="20"/>
              </w:rPr>
            </w:pPr>
          </w:p>
        </w:tc>
        <w:tc>
          <w:tcPr>
            <w:tcW w:w="3120" w:type="dxa"/>
            <w:gridSpan w:val="2"/>
          </w:tcPr>
          <w:p w14:paraId="4ABEC3F5" w14:textId="77777777" w:rsidR="00690C7B" w:rsidRPr="00CA2E16" w:rsidRDefault="00690C7B" w:rsidP="00897EF1">
            <w:pPr>
              <w:spacing w:before="0"/>
              <w:rPr>
                <w:rFonts w:ascii="Verdana" w:hAnsi="Verdana"/>
                <w:b/>
                <w:sz w:val="20"/>
              </w:rPr>
            </w:pPr>
            <w:r w:rsidRPr="00CA2E16">
              <w:rPr>
                <w:rFonts w:ascii="Verdana" w:hAnsi="Verdana"/>
                <w:b/>
                <w:sz w:val="20"/>
              </w:rPr>
              <w:t>Original: chinois</w:t>
            </w:r>
          </w:p>
        </w:tc>
      </w:tr>
      <w:tr w:rsidR="00690C7B" w:rsidRPr="00CA2E16" w14:paraId="5F9509FB" w14:textId="77777777" w:rsidTr="00C11970">
        <w:trPr>
          <w:cantSplit/>
        </w:trPr>
        <w:tc>
          <w:tcPr>
            <w:tcW w:w="10031" w:type="dxa"/>
            <w:gridSpan w:val="4"/>
          </w:tcPr>
          <w:p w14:paraId="5A0A7E1D" w14:textId="77777777" w:rsidR="00690C7B" w:rsidRPr="00CA2E16" w:rsidRDefault="00690C7B" w:rsidP="00897EF1">
            <w:pPr>
              <w:spacing w:before="0"/>
              <w:rPr>
                <w:rFonts w:ascii="Verdana" w:hAnsi="Verdana"/>
                <w:b/>
                <w:sz w:val="20"/>
              </w:rPr>
            </w:pPr>
          </w:p>
        </w:tc>
      </w:tr>
      <w:tr w:rsidR="00690C7B" w:rsidRPr="00CA2E16" w14:paraId="476DA48E" w14:textId="77777777" w:rsidTr="0050008E">
        <w:trPr>
          <w:cantSplit/>
        </w:trPr>
        <w:tc>
          <w:tcPr>
            <w:tcW w:w="10031" w:type="dxa"/>
            <w:gridSpan w:val="4"/>
          </w:tcPr>
          <w:p w14:paraId="73ACCE27" w14:textId="77777777" w:rsidR="00690C7B" w:rsidRPr="00CA2E16" w:rsidRDefault="00690C7B" w:rsidP="00897EF1">
            <w:pPr>
              <w:pStyle w:val="Source"/>
            </w:pPr>
            <w:bookmarkStart w:id="1" w:name="dsource" w:colFirst="0" w:colLast="0"/>
            <w:r w:rsidRPr="00CA2E16">
              <w:t>Chine (République populaire de)</w:t>
            </w:r>
          </w:p>
        </w:tc>
      </w:tr>
      <w:tr w:rsidR="00690C7B" w:rsidRPr="00CA2E16" w14:paraId="6A8768C9" w14:textId="77777777" w:rsidTr="0050008E">
        <w:trPr>
          <w:cantSplit/>
        </w:trPr>
        <w:tc>
          <w:tcPr>
            <w:tcW w:w="10031" w:type="dxa"/>
            <w:gridSpan w:val="4"/>
          </w:tcPr>
          <w:p w14:paraId="544EB520" w14:textId="07FE0E7E" w:rsidR="00690C7B" w:rsidRPr="00CA2E16" w:rsidRDefault="009D05C3" w:rsidP="00897EF1">
            <w:pPr>
              <w:pStyle w:val="Title1"/>
            </w:pPr>
            <w:bookmarkStart w:id="2" w:name="dtitle1" w:colFirst="0" w:colLast="0"/>
            <w:bookmarkEnd w:id="1"/>
            <w:r w:rsidRPr="00CA2E16">
              <w:t>propositions pour les travaux de la conférence</w:t>
            </w:r>
          </w:p>
        </w:tc>
      </w:tr>
      <w:tr w:rsidR="00690C7B" w:rsidRPr="00CA2E16" w14:paraId="1119ADEC" w14:textId="77777777" w:rsidTr="0050008E">
        <w:trPr>
          <w:cantSplit/>
        </w:trPr>
        <w:tc>
          <w:tcPr>
            <w:tcW w:w="10031" w:type="dxa"/>
            <w:gridSpan w:val="4"/>
          </w:tcPr>
          <w:p w14:paraId="67CBD0E4" w14:textId="77777777" w:rsidR="00690C7B" w:rsidRPr="00CA2E16" w:rsidRDefault="00690C7B" w:rsidP="00897EF1">
            <w:pPr>
              <w:pStyle w:val="Title2"/>
            </w:pPr>
            <w:bookmarkStart w:id="3" w:name="dtitle2" w:colFirst="0" w:colLast="0"/>
            <w:bookmarkEnd w:id="2"/>
          </w:p>
        </w:tc>
      </w:tr>
      <w:tr w:rsidR="00690C7B" w:rsidRPr="00CA2E16" w14:paraId="12F2EB4B" w14:textId="77777777" w:rsidTr="0050008E">
        <w:trPr>
          <w:cantSplit/>
        </w:trPr>
        <w:tc>
          <w:tcPr>
            <w:tcW w:w="10031" w:type="dxa"/>
            <w:gridSpan w:val="4"/>
          </w:tcPr>
          <w:p w14:paraId="2131EA36" w14:textId="77777777" w:rsidR="00690C7B" w:rsidRPr="00CA2E16" w:rsidRDefault="00690C7B" w:rsidP="00897EF1">
            <w:pPr>
              <w:pStyle w:val="Agendaitem"/>
              <w:rPr>
                <w:lang w:val="fr-FR"/>
              </w:rPr>
            </w:pPr>
            <w:bookmarkStart w:id="4" w:name="dtitle3" w:colFirst="0" w:colLast="0"/>
            <w:bookmarkEnd w:id="3"/>
            <w:r w:rsidRPr="00CA2E16">
              <w:rPr>
                <w:lang w:val="fr-FR"/>
              </w:rPr>
              <w:t>Point 7(F) de l'ordre du jour</w:t>
            </w:r>
          </w:p>
        </w:tc>
      </w:tr>
    </w:tbl>
    <w:bookmarkEnd w:id="4"/>
    <w:p w14:paraId="0C394F47" w14:textId="77777777" w:rsidR="009D05C3" w:rsidRPr="00CA2E16" w:rsidRDefault="009D05C3" w:rsidP="00897EF1">
      <w:r w:rsidRPr="00CA2E16">
        <w:t>7</w:t>
      </w:r>
      <w:r w:rsidRPr="00CA2E16">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A2E16">
        <w:rPr>
          <w:b/>
          <w:bCs/>
        </w:rPr>
        <w:t>86 (Rév.CMR-07)</w:t>
      </w:r>
      <w:r w:rsidRPr="00CA2E16">
        <w:t>, afin de faciliter l'utilisation rationnelle, efficace et économique des fréquences radioélectriques et des orbites associées, y compris de l'orbite des satellites géostationnaires;</w:t>
      </w:r>
    </w:p>
    <w:p w14:paraId="0DA2FEA9" w14:textId="77777777" w:rsidR="009D05C3" w:rsidRPr="00CA2E16" w:rsidRDefault="009D05C3" w:rsidP="00897EF1">
      <w:r w:rsidRPr="00CA2E16">
        <w:t>7(F)</w:t>
      </w:r>
      <w:r w:rsidRPr="00CA2E16">
        <w:tab/>
        <w:t xml:space="preserve">Question F – Exclusion de la zone de service en liaison montante dans l'Appendice </w:t>
      </w:r>
      <w:r w:rsidRPr="00CA2E16">
        <w:rPr>
          <w:b/>
          <w:bCs/>
        </w:rPr>
        <w:t>30A</w:t>
      </w:r>
      <w:r w:rsidRPr="00CA2E16">
        <w:t xml:space="preserve"> du RR pour les Régions 1 et 3 et dans l'Appendice </w:t>
      </w:r>
      <w:r w:rsidRPr="00CA2E16">
        <w:rPr>
          <w:b/>
          <w:bCs/>
        </w:rPr>
        <w:t>30B</w:t>
      </w:r>
      <w:r w:rsidRPr="00CA2E16">
        <w:t xml:space="preserve"> du RR</w:t>
      </w:r>
    </w:p>
    <w:p w14:paraId="41103EC9" w14:textId="14461872" w:rsidR="003A583E" w:rsidRPr="00CA2E16" w:rsidRDefault="009D05C3" w:rsidP="00897EF1">
      <w:pPr>
        <w:pStyle w:val="Headingb"/>
      </w:pPr>
      <w:r w:rsidRPr="00CA2E16">
        <w:t>Introduction</w:t>
      </w:r>
    </w:p>
    <w:p w14:paraId="2221F24D" w14:textId="0158670E" w:rsidR="009D05C3" w:rsidRPr="00CA2E16" w:rsidRDefault="009D05C3" w:rsidP="00897EF1">
      <w:r w:rsidRPr="00CA2E16">
        <w:t xml:space="preserve">La Question F a </w:t>
      </w:r>
      <w:r w:rsidR="00897EF1" w:rsidRPr="00CA2E16">
        <w:t>été étudiée</w:t>
      </w:r>
      <w:r w:rsidRPr="00CA2E16">
        <w:t xml:space="preserve"> afin de mettre en place des mécanismes adéquats pour empêcher une administration de faire obstacle à la mise en place de systèmes spatiaux par d'autres pays sur les liaisons de connexion/liaisons montantes. Les solutions possibles pour traiter la Question font l'objet de quatre méthodes décrites dans le </w:t>
      </w:r>
      <w:r w:rsidR="00897EF1" w:rsidRPr="00CA2E16">
        <w:t>R</w:t>
      </w:r>
      <w:r w:rsidRPr="00CA2E16">
        <w:t>apport</w:t>
      </w:r>
      <w:r w:rsidR="00897EF1" w:rsidRPr="00CA2E16">
        <w:t xml:space="preserve"> de la RPC</w:t>
      </w:r>
      <w:r w:rsidRPr="00CA2E16">
        <w:t>.</w:t>
      </w:r>
    </w:p>
    <w:p w14:paraId="0B59274D" w14:textId="701BD1AD" w:rsidR="009D05C3" w:rsidRPr="00CA2E16" w:rsidRDefault="009D05C3" w:rsidP="00897EF1">
      <w:r w:rsidRPr="00CA2E16">
        <w:t xml:space="preserve">La méthode F1 consiste à n'apporter aucune modification (NOC) au Règlement des </w:t>
      </w:r>
      <w:r w:rsidR="00A5382B" w:rsidRPr="00CA2E16">
        <w:t>r</w:t>
      </w:r>
      <w:r w:rsidRPr="00CA2E16">
        <w:t xml:space="preserve">adiocommunications. Dans les méthodes F2, F3 et F4, il est proposé d'ajouter une nouvelle disposition à l'Article 4 de l'Appendice </w:t>
      </w:r>
      <w:r w:rsidRPr="00CA2E16">
        <w:rPr>
          <w:b/>
          <w:bCs/>
        </w:rPr>
        <w:t>30A</w:t>
      </w:r>
      <w:r w:rsidR="00074DF4" w:rsidRPr="00CA2E16">
        <w:t xml:space="preserve"> du RR</w:t>
      </w:r>
      <w:r w:rsidRPr="00CA2E16">
        <w:t>, pour permettre à une administration de demander à tout moment que son territoire soit exclu de la zone de service en liaison de connexion d'un réseau à satellite d'autres administrations. Ces trois méthodes comprennent en outre des mesures visant à empêcher les réseaux dont la zone de couverture en liaison montante s'étend au</w:t>
      </w:r>
      <w:r w:rsidR="00A5382B" w:rsidRPr="00CA2E16">
        <w:noBreakHyphen/>
      </w:r>
      <w:r w:rsidRPr="00CA2E16">
        <w:t>delà de la zone de service de rechercher une protection en raison de cette zone de couverture élargie. Les méthodes F2 et F3 prévoient de faire figurer de telles mesures dans les Appendices</w:t>
      </w:r>
      <w:r w:rsidR="00DC7CE4" w:rsidRPr="00CA2E16">
        <w:t xml:space="preserve"> </w:t>
      </w:r>
      <w:r w:rsidRPr="00CA2E16">
        <w:rPr>
          <w:b/>
          <w:bCs/>
        </w:rPr>
        <w:t>30A</w:t>
      </w:r>
      <w:r w:rsidR="00DC7CE4" w:rsidRPr="00CA2E16">
        <w:t xml:space="preserve"> </w:t>
      </w:r>
      <w:r w:rsidRPr="00CA2E16">
        <w:t xml:space="preserve">et </w:t>
      </w:r>
      <w:r w:rsidRPr="00CA2E16">
        <w:rPr>
          <w:b/>
          <w:bCs/>
        </w:rPr>
        <w:t>30B</w:t>
      </w:r>
      <w:r w:rsidR="00074DF4" w:rsidRPr="00CA2E16">
        <w:t xml:space="preserve"> du RR</w:t>
      </w:r>
      <w:r w:rsidRPr="00CA2E16">
        <w:t xml:space="preserve">, tandis que la méthode F4 n'en prévoit que dans l'Appendice </w:t>
      </w:r>
      <w:r w:rsidRPr="00CA2E16">
        <w:rPr>
          <w:b/>
          <w:bCs/>
        </w:rPr>
        <w:t>30A</w:t>
      </w:r>
      <w:r w:rsidR="00074DF4" w:rsidRPr="00CA2E16">
        <w:t xml:space="preserve"> du</w:t>
      </w:r>
      <w:r w:rsidR="00DC7CE4" w:rsidRPr="00CA2E16">
        <w:t xml:space="preserve"> </w:t>
      </w:r>
      <w:r w:rsidR="00074DF4" w:rsidRPr="00CA2E16">
        <w:t>RR</w:t>
      </w:r>
      <w:r w:rsidRPr="00CA2E16">
        <w:t>.</w:t>
      </w:r>
    </w:p>
    <w:p w14:paraId="58A84FA1" w14:textId="3824DA01" w:rsidR="009D05C3" w:rsidRPr="00CA2E16" w:rsidRDefault="009D05C3" w:rsidP="00897EF1">
      <w:pPr>
        <w:pStyle w:val="Headingb"/>
      </w:pPr>
      <w:r w:rsidRPr="00CA2E16">
        <w:t>Propositions</w:t>
      </w:r>
    </w:p>
    <w:p w14:paraId="7C759919" w14:textId="38B98D9E" w:rsidR="00897EF1" w:rsidRPr="00CA2E16" w:rsidRDefault="00897EF1" w:rsidP="00897EF1">
      <w:r w:rsidRPr="00CA2E16">
        <w:t>La Chine est favorable à l</w:t>
      </w:r>
      <w:r w:rsidR="003E03BA" w:rsidRPr="00CA2E16">
        <w:t>'</w:t>
      </w:r>
      <w:r w:rsidRPr="00CA2E16">
        <w:t>idée d</w:t>
      </w:r>
      <w:r w:rsidR="003E03BA" w:rsidRPr="00CA2E16">
        <w:t>'</w:t>
      </w:r>
      <w:r w:rsidRPr="00CA2E16">
        <w:t>exclure le territoire d</w:t>
      </w:r>
      <w:r w:rsidR="003E03BA" w:rsidRPr="00CA2E16">
        <w:t>'</w:t>
      </w:r>
      <w:r w:rsidRPr="00CA2E16">
        <w:t>une administration de la zone de service de liaison de connexion d</w:t>
      </w:r>
      <w:r w:rsidR="003E03BA" w:rsidRPr="00CA2E16">
        <w:t>'</w:t>
      </w:r>
      <w:r w:rsidRPr="00CA2E16">
        <w:t>un autre pays et d</w:t>
      </w:r>
      <w:r w:rsidR="003E03BA" w:rsidRPr="00CA2E16">
        <w:t>'</w:t>
      </w:r>
      <w:r w:rsidRPr="00CA2E16">
        <w:t>adapter la zone de couverture à</w:t>
      </w:r>
      <w:r w:rsidR="004C1276" w:rsidRPr="00CA2E16">
        <w:t xml:space="preserve"> </w:t>
      </w:r>
      <w:r w:rsidRPr="00CA2E16">
        <w:t xml:space="preserve">la plus petite </w:t>
      </w:r>
      <w:r w:rsidR="004C1276" w:rsidRPr="00CA2E16">
        <w:t xml:space="preserve">zone </w:t>
      </w:r>
      <w:r w:rsidR="004C1276" w:rsidRPr="00CA2E16">
        <w:lastRenderedPageBreak/>
        <w:t>englobant</w:t>
      </w:r>
      <w:r w:rsidRPr="00CA2E16">
        <w:t xml:space="preserve"> la zone de service de liaison de connexion visée dans l</w:t>
      </w:r>
      <w:r w:rsidR="003E03BA" w:rsidRPr="00CA2E16">
        <w:t>'</w:t>
      </w:r>
      <w:r w:rsidRPr="00CA2E16">
        <w:t xml:space="preserve">Appendice </w:t>
      </w:r>
      <w:r w:rsidRPr="00CA2E16">
        <w:rPr>
          <w:b/>
          <w:bCs/>
        </w:rPr>
        <w:t>30A</w:t>
      </w:r>
      <w:r w:rsidRPr="00CA2E16">
        <w:t xml:space="preserve"> du RR. La Chine est également favorable à </w:t>
      </w:r>
      <w:r w:rsidR="004C1276" w:rsidRPr="00CA2E16">
        <w:t>l'ajout</w:t>
      </w:r>
      <w:r w:rsidRPr="00CA2E16">
        <w:t xml:space="preserve"> de nouvelles dispositions dans l</w:t>
      </w:r>
      <w:r w:rsidR="003E03BA" w:rsidRPr="00CA2E16">
        <w:t>'</w:t>
      </w:r>
      <w:r w:rsidRPr="00CA2E16">
        <w:t xml:space="preserve">Appendice </w:t>
      </w:r>
      <w:r w:rsidRPr="00CA2E16">
        <w:rPr>
          <w:b/>
          <w:bCs/>
        </w:rPr>
        <w:t>30B</w:t>
      </w:r>
      <w:r w:rsidRPr="00CA2E16">
        <w:t xml:space="preserve"> du RR visant à définir des solutions réglementaires et techniques qui permettront aux administrations d</w:t>
      </w:r>
      <w:r w:rsidR="003E03BA" w:rsidRPr="00CA2E16">
        <w:t>'</w:t>
      </w:r>
      <w:r w:rsidRPr="00CA2E16">
        <w:t>utiliser leurs propres assignations sans créer d</w:t>
      </w:r>
      <w:r w:rsidR="003E03BA" w:rsidRPr="00CA2E16">
        <w:t>'</w:t>
      </w:r>
      <w:r w:rsidRPr="00CA2E16">
        <w:t>obstacles au déploiement de systèmes nationaux ou sous</w:t>
      </w:r>
      <w:r w:rsidR="00A5382B" w:rsidRPr="00CA2E16">
        <w:noBreakHyphen/>
      </w:r>
      <w:r w:rsidRPr="00CA2E16">
        <w:t>régionaux.</w:t>
      </w:r>
    </w:p>
    <w:p w14:paraId="467F526A" w14:textId="446969C9" w:rsidR="00897EF1" w:rsidRPr="00CA2E16" w:rsidRDefault="00897EF1" w:rsidP="00897EF1">
      <w:r w:rsidRPr="00CA2E16">
        <w:t xml:space="preserve">Compte tenu de ce qui précède, la Chine </w:t>
      </w:r>
      <w:r w:rsidR="004C1276" w:rsidRPr="00CA2E16">
        <w:t xml:space="preserve">accepte de </w:t>
      </w:r>
      <w:r w:rsidRPr="00CA2E16">
        <w:t>traiter la question sur la base de la Méthode F3 du Rapport de la RPC, mais elle est également disposée à examiner certaines parties de la Méthode</w:t>
      </w:r>
      <w:r w:rsidR="00F05D1E" w:rsidRPr="00CA2E16">
        <w:t> </w:t>
      </w:r>
      <w:r w:rsidRPr="00CA2E16">
        <w:t>F2.</w:t>
      </w:r>
    </w:p>
    <w:p w14:paraId="5D4205F1" w14:textId="1AA44E94" w:rsidR="009D05C3" w:rsidRPr="00CA2E16" w:rsidRDefault="00897EF1" w:rsidP="00897EF1">
      <w:r w:rsidRPr="00CA2E16">
        <w:t>La Chine propose d</w:t>
      </w:r>
      <w:r w:rsidR="003E03BA" w:rsidRPr="00CA2E16">
        <w:t>'</w:t>
      </w:r>
      <w:r w:rsidRPr="00CA2E16">
        <w:t xml:space="preserve">apporter les modifications </w:t>
      </w:r>
      <w:r w:rsidR="004C1276" w:rsidRPr="00CA2E16">
        <w:t>ci-après</w:t>
      </w:r>
      <w:r w:rsidRPr="00CA2E16">
        <w:t xml:space="preserve"> au Règlement des radiocommunications.</w:t>
      </w:r>
    </w:p>
    <w:p w14:paraId="27457100" w14:textId="77777777" w:rsidR="0015203F" w:rsidRPr="00CA2E16" w:rsidRDefault="0015203F" w:rsidP="00897EF1">
      <w:pPr>
        <w:tabs>
          <w:tab w:val="clear" w:pos="1134"/>
          <w:tab w:val="clear" w:pos="1871"/>
          <w:tab w:val="clear" w:pos="2268"/>
        </w:tabs>
        <w:overflowPunct/>
        <w:autoSpaceDE/>
        <w:autoSpaceDN/>
        <w:adjustRightInd/>
        <w:spacing w:before="0"/>
        <w:textAlignment w:val="auto"/>
      </w:pPr>
      <w:r w:rsidRPr="00CA2E16">
        <w:br w:type="page"/>
      </w:r>
    </w:p>
    <w:p w14:paraId="2E0CC785" w14:textId="77777777" w:rsidR="009D05C3" w:rsidRPr="00CA2E16" w:rsidRDefault="009D05C3" w:rsidP="00897EF1">
      <w:pPr>
        <w:pStyle w:val="AppendixNo"/>
        <w:spacing w:before="0"/>
      </w:pPr>
      <w:bookmarkStart w:id="5" w:name="_Toc46345861"/>
      <w:r w:rsidRPr="00CA2E16">
        <w:lastRenderedPageBreak/>
        <w:t xml:space="preserve">APPENDICE </w:t>
      </w:r>
      <w:r w:rsidRPr="00CA2E16">
        <w:rPr>
          <w:rStyle w:val="href"/>
          <w:color w:val="000000"/>
        </w:rPr>
        <w:t>30A </w:t>
      </w:r>
      <w:r w:rsidRPr="00CA2E16">
        <w:t>(R</w:t>
      </w:r>
      <w:r w:rsidRPr="00CA2E16">
        <w:rPr>
          <w:caps w:val="0"/>
        </w:rPr>
        <w:t>ÉV</w:t>
      </w:r>
      <w:r w:rsidRPr="00CA2E16">
        <w:t>.CMR-19)</w:t>
      </w:r>
      <w:r w:rsidRPr="00CA2E16">
        <w:rPr>
          <w:rStyle w:val="FootnoteReference"/>
        </w:rPr>
        <w:footnoteReference w:customMarkFollows="1" w:id="1"/>
        <w:t>*</w:t>
      </w:r>
      <w:bookmarkEnd w:id="5"/>
    </w:p>
    <w:p w14:paraId="3B4F0DD6" w14:textId="77777777" w:rsidR="009D05C3" w:rsidRPr="00CA2E16" w:rsidRDefault="009D05C3" w:rsidP="00897EF1">
      <w:pPr>
        <w:pStyle w:val="Appendixtitle"/>
        <w:rPr>
          <w:b w:val="0"/>
          <w:color w:val="000000"/>
          <w:sz w:val="16"/>
        </w:rPr>
      </w:pPr>
      <w:bookmarkStart w:id="6" w:name="_Toc459986364"/>
      <w:bookmarkStart w:id="7" w:name="_Toc459987807"/>
      <w:bookmarkStart w:id="8" w:name="_Toc46345862"/>
      <w:r w:rsidRPr="00CA2E16">
        <w:rPr>
          <w:color w:val="000000"/>
        </w:rPr>
        <w:t>Dispositions et Plans et Liste</w:t>
      </w:r>
      <w:r w:rsidRPr="00CA2E16">
        <w:rPr>
          <w:rFonts w:ascii="Times New Roman" w:hAnsi="Times New Roman"/>
          <w:b w:val="0"/>
          <w:bCs/>
          <w:vertAlign w:val="superscript"/>
        </w:rPr>
        <w:footnoteReference w:customMarkFollows="1" w:id="2"/>
        <w:t>1</w:t>
      </w:r>
      <w:r w:rsidRPr="00CA2E16">
        <w:rPr>
          <w:color w:val="000000"/>
        </w:rPr>
        <w:t xml:space="preserve"> des liaisons de connexion associés du </w:t>
      </w:r>
      <w:r w:rsidRPr="00CA2E16">
        <w:rPr>
          <w:color w:val="000000"/>
        </w:rPr>
        <w:br/>
        <w:t xml:space="preserve">service de radiodiffusion par satellite (11,7-12,5 GHz en Région 1, </w:t>
      </w:r>
      <w:r w:rsidRPr="00CA2E16">
        <w:rPr>
          <w:color w:val="000000"/>
        </w:rPr>
        <w:br/>
        <w:t xml:space="preserve">12,2-12,7 GHz en Région 2 et 11,7-12,2 GHz en Région 3) dans </w:t>
      </w:r>
      <w:r w:rsidRPr="00CA2E16">
        <w:rPr>
          <w:color w:val="000000"/>
        </w:rPr>
        <w:br/>
        <w:t>les bandes 14,5-14,8 GHz</w:t>
      </w:r>
      <w:r w:rsidRPr="00CA2E16">
        <w:rPr>
          <w:rStyle w:val="FootnoteReference"/>
          <w:rFonts w:ascii="Times New Roman" w:hAnsi="Times New Roman"/>
          <w:b w:val="0"/>
          <w:bCs/>
          <w:color w:val="000000"/>
        </w:rPr>
        <w:footnoteReference w:customMarkFollows="1" w:id="3"/>
        <w:t>2</w:t>
      </w:r>
      <w:r w:rsidRPr="00CA2E16">
        <w:rPr>
          <w:color w:val="000000"/>
        </w:rPr>
        <w:t xml:space="preserve"> et 17,3-18,1 GHz en Régions 1 </w:t>
      </w:r>
      <w:r w:rsidRPr="00CA2E16">
        <w:rPr>
          <w:color w:val="000000"/>
        </w:rPr>
        <w:br/>
        <w:t>et 3 et 17,3-17,8 GHz en Région 2</w:t>
      </w:r>
      <w:r w:rsidRPr="00CA2E16">
        <w:rPr>
          <w:rFonts w:ascii="Times New Roman"/>
          <w:b w:val="0"/>
          <w:color w:val="000000"/>
          <w:sz w:val="16"/>
        </w:rPr>
        <w:t>     </w:t>
      </w:r>
      <w:r w:rsidRPr="00CA2E16">
        <w:rPr>
          <w:rFonts w:ascii="Times New Roman"/>
          <w:b w:val="0"/>
          <w:color w:val="000000"/>
          <w:sz w:val="16"/>
        </w:rPr>
        <w:t>(CMR</w:t>
      </w:r>
      <w:r w:rsidRPr="00CA2E16">
        <w:rPr>
          <w:rFonts w:ascii="Times New Roman"/>
          <w:b w:val="0"/>
          <w:color w:val="000000"/>
          <w:sz w:val="16"/>
        </w:rPr>
        <w:noBreakHyphen/>
        <w:t>03)</w:t>
      </w:r>
      <w:bookmarkEnd w:id="6"/>
      <w:bookmarkEnd w:id="7"/>
      <w:bookmarkEnd w:id="8"/>
    </w:p>
    <w:p w14:paraId="62D2A062" w14:textId="3049D7E0" w:rsidR="009D05C3" w:rsidRPr="00CA2E16" w:rsidRDefault="009D05C3" w:rsidP="00897EF1">
      <w:pPr>
        <w:pStyle w:val="AppArtNo"/>
        <w:keepLines w:val="0"/>
      </w:pPr>
      <w:r w:rsidRPr="00CA2E16">
        <w:t>ARTICLE 4</w:t>
      </w:r>
      <w:r w:rsidRPr="00CA2E16">
        <w:rPr>
          <w:sz w:val="16"/>
          <w:szCs w:val="16"/>
        </w:rPr>
        <w:t>     (RÉv.CMR-19)</w:t>
      </w:r>
    </w:p>
    <w:p w14:paraId="455FC10B" w14:textId="77777777" w:rsidR="009D05C3" w:rsidRPr="00CA2E16" w:rsidRDefault="009D05C3" w:rsidP="00897EF1">
      <w:pPr>
        <w:pStyle w:val="AppArttitle"/>
        <w:keepLines w:val="0"/>
        <w:rPr>
          <w:lang w:val="fr-FR"/>
        </w:rPr>
      </w:pPr>
      <w:bookmarkStart w:id="9" w:name="_Toc459986369"/>
      <w:r w:rsidRPr="00CA2E16">
        <w:rPr>
          <w:lang w:val="fr-FR"/>
        </w:rPr>
        <w:t>Procédures relatives aux modifications apportées au Plan des liaisons</w:t>
      </w:r>
      <w:r w:rsidRPr="00CA2E16">
        <w:rPr>
          <w:lang w:val="fr-FR"/>
        </w:rPr>
        <w:br/>
        <w:t>de connexion de la Région 2 et aux utilisations additionnelles</w:t>
      </w:r>
      <w:r w:rsidRPr="00CA2E16">
        <w:rPr>
          <w:lang w:val="fr-FR"/>
        </w:rPr>
        <w:br/>
        <w:t>dans les Régions 1 et 3</w:t>
      </w:r>
      <w:bookmarkEnd w:id="9"/>
    </w:p>
    <w:p w14:paraId="057D9CFD" w14:textId="77777777" w:rsidR="009D05C3" w:rsidRPr="00CA2E16" w:rsidRDefault="009D05C3" w:rsidP="00897EF1">
      <w:pPr>
        <w:pStyle w:val="Heading2"/>
        <w:keepLines w:val="0"/>
      </w:pPr>
      <w:r w:rsidRPr="00CA2E16">
        <w:t>4.1</w:t>
      </w:r>
      <w:r w:rsidRPr="00CA2E16">
        <w:tab/>
        <w:t>Dispositions applicables aux Régions 1 et 3</w:t>
      </w:r>
    </w:p>
    <w:p w14:paraId="3EFC4F28" w14:textId="77777777" w:rsidR="00FA143B" w:rsidRPr="00CA2E16" w:rsidRDefault="009D05C3" w:rsidP="00897EF1">
      <w:pPr>
        <w:pStyle w:val="Proposal"/>
      </w:pPr>
      <w:r w:rsidRPr="00CA2E16">
        <w:t>ADD</w:t>
      </w:r>
      <w:r w:rsidRPr="00CA2E16">
        <w:tab/>
        <w:t>CHN/111A22A8/1</w:t>
      </w:r>
      <w:r w:rsidRPr="00CA2E16">
        <w:rPr>
          <w:vanish/>
          <w:color w:val="7F7F7F" w:themeColor="text1" w:themeTint="80"/>
          <w:vertAlign w:val="superscript"/>
        </w:rPr>
        <w:t>#2063</w:t>
      </w:r>
    </w:p>
    <w:p w14:paraId="707582AD" w14:textId="77777777" w:rsidR="009D05C3" w:rsidRPr="00CA2E16" w:rsidRDefault="009D05C3" w:rsidP="00897EF1">
      <w:pPr>
        <w:rPr>
          <w:sz w:val="16"/>
        </w:rPr>
      </w:pPr>
      <w:r w:rsidRPr="00CA2E16">
        <w:rPr>
          <w:rStyle w:val="Provsplit"/>
        </w:rPr>
        <w:t>4.1.10e</w:t>
      </w:r>
      <w:r w:rsidRPr="00CA2E16">
        <w:tab/>
        <w:t>Une administration peut à tout moment, pendant ou après le délai de quatre 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w:t>
      </w:r>
      <w:r w:rsidRPr="00CA2E16">
        <w:rPr>
          <w:rStyle w:val="FootnoteReference"/>
        </w:rPr>
        <w:footnoteReference w:customMarkFollows="1" w:id="4"/>
        <w:t>WW</w:t>
      </w:r>
      <w:r w:rsidRPr="00CA2E16">
        <w:t xml:space="preserve"> qui sont dans le territoire de l'administration ayant formulé l'objection. Le Bureau met à jour la situation de référence sans revoir les examens précédents.</w:t>
      </w:r>
      <w:r w:rsidRPr="00CA2E16">
        <w:rPr>
          <w:sz w:val="16"/>
        </w:rPr>
        <w:t>     (CMR</w:t>
      </w:r>
      <w:r w:rsidRPr="00CA2E16">
        <w:rPr>
          <w:sz w:val="16"/>
        </w:rPr>
        <w:noBreakHyphen/>
        <w:t>23)</w:t>
      </w:r>
    </w:p>
    <w:p w14:paraId="67231C2F" w14:textId="479AF1C9" w:rsidR="00FA143B" w:rsidRPr="00CA2E16" w:rsidRDefault="009D05C3" w:rsidP="00897EF1">
      <w:pPr>
        <w:pStyle w:val="Reasons"/>
      </w:pPr>
      <w:r w:rsidRPr="00CA2E16">
        <w:rPr>
          <w:b/>
        </w:rPr>
        <w:t>Motifs:</w:t>
      </w:r>
      <w:r w:rsidRPr="00CA2E16">
        <w:tab/>
      </w:r>
      <w:r w:rsidR="004C1276" w:rsidRPr="00CA2E16">
        <w:t>Conformément à la Méthode F3 du Rapport de la RPC.</w:t>
      </w:r>
    </w:p>
    <w:p w14:paraId="48FD224C" w14:textId="77777777" w:rsidR="00FA143B" w:rsidRPr="00CA2E16" w:rsidRDefault="009D05C3" w:rsidP="00897EF1">
      <w:pPr>
        <w:pStyle w:val="Proposal"/>
      </w:pPr>
      <w:r w:rsidRPr="00CA2E16">
        <w:t>ADD</w:t>
      </w:r>
      <w:r w:rsidRPr="00CA2E16">
        <w:tab/>
        <w:t>CHN/111A22A8/2</w:t>
      </w:r>
      <w:r w:rsidRPr="00CA2E16">
        <w:rPr>
          <w:vanish/>
          <w:color w:val="7F7F7F" w:themeColor="text1" w:themeTint="80"/>
          <w:vertAlign w:val="superscript"/>
        </w:rPr>
        <w:t>#2064</w:t>
      </w:r>
    </w:p>
    <w:p w14:paraId="321994AD" w14:textId="77777777" w:rsidR="009D05C3" w:rsidRPr="00CA2E16" w:rsidRDefault="009D05C3" w:rsidP="00897EF1">
      <w:pPr>
        <w:rPr>
          <w:sz w:val="16"/>
          <w:szCs w:val="16"/>
        </w:rPr>
      </w:pPr>
      <w:r w:rsidRPr="00CA2E16">
        <w:rPr>
          <w:rStyle w:val="Provsplit"/>
        </w:rPr>
        <w:t>4.1.20</w:t>
      </w:r>
      <w:r w:rsidRPr="00CA2E16">
        <w:rPr>
          <w:rStyle w:val="Provsplit"/>
          <w:i/>
          <w:iCs/>
        </w:rPr>
        <w:t>bis</w:t>
      </w:r>
      <w:r w:rsidRPr="00CA2E16">
        <w:tab/>
        <w:t xml:space="preserve">Lorsqu'une administration ou un groupe d'administrations nommément désignées se propose de mettre en œuvre un réseau à satellite dont la zone de service est limitée au territoire de </w:t>
      </w:r>
      <w:r w:rsidRPr="00CA2E16">
        <w:lastRenderedPageBreak/>
        <w:t>cette administration ou des administrations de ce groupe, selon le cas, et dont les caractéristiques sont conformes aux § 3.2, 3.4 et 3.5 de l'Annexe 3 du présent Appendice, y compris les caractéristiques de p.i.r.e. hors axe copolaire et contrapolaire indiquées respectivement par les courbes A' et B' de la Figure A, une autre administration notificatrice d'un réseau à satellite dont le gain d'antenne relatif du satellite calculé à partir de l'ellipse minimale</w:t>
      </w:r>
      <w:r w:rsidRPr="00CA2E16">
        <w:rPr>
          <w:rStyle w:val="FootnoteReference"/>
        </w:rPr>
        <w:footnoteReference w:customMarkFollows="1" w:id="5"/>
        <w:t>ZZ</w:t>
      </w:r>
      <w:r w:rsidRPr="00CA2E16">
        <w:t xml:space="preserve"> requise pour couvrir la zone de service est égal ou inférieur à −20 dB sur le ou les territoires de la ou des administrations précédemment nommées et identifiées comme étant affectées par le Bureau ne doit pas demander à être protégée contre les brouillages en liaison montante provenant du territoire de la ou des administrations précédemment nommées. Le § 4.1.20 ne s'applique pas.</w:t>
      </w:r>
      <w:r w:rsidRPr="00CA2E16">
        <w:rPr>
          <w:sz w:val="16"/>
          <w:szCs w:val="16"/>
        </w:rPr>
        <w:t>     (CMR-23)</w:t>
      </w:r>
    </w:p>
    <w:p w14:paraId="1A698D3D" w14:textId="40C9C789" w:rsidR="00FA143B" w:rsidRPr="00CA2E16" w:rsidRDefault="009D05C3" w:rsidP="00897EF1">
      <w:pPr>
        <w:pStyle w:val="Reasons"/>
      </w:pPr>
      <w:r w:rsidRPr="00CA2E16">
        <w:rPr>
          <w:b/>
        </w:rPr>
        <w:t>Motifs:</w:t>
      </w:r>
      <w:r w:rsidRPr="00CA2E16">
        <w:tab/>
      </w:r>
      <w:r w:rsidR="004C1276" w:rsidRPr="00CA2E16">
        <w:t>Conformément à la Méthode F3 du Rapport de la RPC.</w:t>
      </w:r>
    </w:p>
    <w:p w14:paraId="5E5C0F36" w14:textId="77777777" w:rsidR="009D05C3" w:rsidRPr="00CA2E16" w:rsidRDefault="009D05C3" w:rsidP="00897EF1">
      <w:pPr>
        <w:pStyle w:val="AppendixNo"/>
      </w:pPr>
      <w:bookmarkStart w:id="10" w:name="_Toc459986382"/>
      <w:bookmarkStart w:id="11" w:name="_Toc459987816"/>
      <w:bookmarkStart w:id="12" w:name="_Toc46345867"/>
      <w:r w:rsidRPr="00CA2E16">
        <w:t xml:space="preserve">APPENDICE </w:t>
      </w:r>
      <w:r w:rsidRPr="00CA2E16">
        <w:rPr>
          <w:rStyle w:val="href"/>
        </w:rPr>
        <w:t>30B</w:t>
      </w:r>
      <w:r w:rsidRPr="00CA2E16">
        <w:t xml:space="preserve"> (R</w:t>
      </w:r>
      <w:r w:rsidRPr="00CA2E16">
        <w:rPr>
          <w:caps w:val="0"/>
        </w:rPr>
        <w:t>ÉV</w:t>
      </w:r>
      <w:r w:rsidRPr="00CA2E16">
        <w:t>.CMR-19)</w:t>
      </w:r>
      <w:bookmarkEnd w:id="10"/>
      <w:bookmarkEnd w:id="11"/>
      <w:bookmarkEnd w:id="12"/>
    </w:p>
    <w:p w14:paraId="0CC07159" w14:textId="77777777" w:rsidR="009D05C3" w:rsidRPr="00CA2E16" w:rsidRDefault="009D05C3" w:rsidP="00897EF1">
      <w:pPr>
        <w:pStyle w:val="Appendixtitle"/>
        <w:spacing w:before="120" w:after="120"/>
        <w:rPr>
          <w:color w:val="000000"/>
        </w:rPr>
      </w:pPr>
      <w:bookmarkStart w:id="13" w:name="_Toc459986383"/>
      <w:bookmarkStart w:id="14" w:name="_Toc459987817"/>
      <w:bookmarkStart w:id="15" w:name="_Toc46345868"/>
      <w:r w:rsidRPr="00CA2E16">
        <w:rPr>
          <w:color w:val="000000"/>
        </w:rPr>
        <w:t>Dispositions et Plan associé pour le service fixe par satellite</w:t>
      </w:r>
      <w:r w:rsidRPr="00CA2E16">
        <w:rPr>
          <w:color w:val="000000"/>
        </w:rPr>
        <w:br/>
        <w:t>dans les bandes 4</w:t>
      </w:r>
      <w:r w:rsidRPr="00CA2E16">
        <w:rPr>
          <w:rFonts w:ascii="Tms Rmn" w:hAnsi="Tms Rmn"/>
          <w:color w:val="000000"/>
          <w:sz w:val="12"/>
        </w:rPr>
        <w:t> </w:t>
      </w:r>
      <w:r w:rsidRPr="00CA2E16">
        <w:rPr>
          <w:color w:val="000000"/>
        </w:rPr>
        <w:t>500-4</w:t>
      </w:r>
      <w:r w:rsidRPr="00CA2E16">
        <w:rPr>
          <w:rFonts w:ascii="Tms Rmn" w:hAnsi="Tms Rmn"/>
          <w:color w:val="000000"/>
          <w:sz w:val="12"/>
        </w:rPr>
        <w:t> </w:t>
      </w:r>
      <w:r w:rsidRPr="00CA2E16">
        <w:rPr>
          <w:color w:val="000000"/>
        </w:rPr>
        <w:t>800 MHz, 6</w:t>
      </w:r>
      <w:r w:rsidRPr="00CA2E16">
        <w:rPr>
          <w:rFonts w:ascii="Tms Rmn" w:hAnsi="Tms Rmn"/>
          <w:color w:val="000000"/>
          <w:sz w:val="12"/>
        </w:rPr>
        <w:t> </w:t>
      </w:r>
      <w:r w:rsidRPr="00CA2E16">
        <w:rPr>
          <w:color w:val="000000"/>
        </w:rPr>
        <w:t>725-7</w:t>
      </w:r>
      <w:r w:rsidRPr="00CA2E16">
        <w:rPr>
          <w:rFonts w:ascii="Tms Rmn" w:hAnsi="Tms Rmn"/>
          <w:color w:val="000000"/>
          <w:sz w:val="12"/>
        </w:rPr>
        <w:t> </w:t>
      </w:r>
      <w:r w:rsidRPr="00CA2E16">
        <w:rPr>
          <w:color w:val="000000"/>
        </w:rPr>
        <w:t>025 MHz,</w:t>
      </w:r>
      <w:r w:rsidRPr="00CA2E16">
        <w:rPr>
          <w:color w:val="000000"/>
        </w:rPr>
        <w:br/>
        <w:t>10,70-10,95 GHz, 11,20-11,45 GHz et 12,75-13,25 GHz</w:t>
      </w:r>
      <w:bookmarkEnd w:id="13"/>
      <w:bookmarkEnd w:id="14"/>
      <w:bookmarkEnd w:id="15"/>
    </w:p>
    <w:p w14:paraId="4DC917EE" w14:textId="28E4E931" w:rsidR="009D05C3" w:rsidRPr="00CA2E16" w:rsidRDefault="009D05C3" w:rsidP="00897EF1">
      <w:pPr>
        <w:pStyle w:val="AppArtNo"/>
      </w:pPr>
      <w:r w:rsidRPr="00CA2E16">
        <w:t>ARTICLE 6</w:t>
      </w:r>
      <w:r w:rsidRPr="00CA2E16">
        <w:rPr>
          <w:sz w:val="16"/>
          <w:szCs w:val="16"/>
        </w:rPr>
        <w:t>     (Rév.CMR</w:t>
      </w:r>
      <w:r w:rsidRPr="00CA2E16">
        <w:rPr>
          <w:caps w:val="0"/>
          <w:sz w:val="16"/>
          <w:szCs w:val="16"/>
        </w:rPr>
        <w:noBreakHyphen/>
        <w:t>19)</w:t>
      </w:r>
    </w:p>
    <w:p w14:paraId="36A7F2EF" w14:textId="77777777" w:rsidR="009D05C3" w:rsidRPr="00CA2E16" w:rsidRDefault="009D05C3" w:rsidP="00897EF1">
      <w:pPr>
        <w:pStyle w:val="AppArttitle"/>
        <w:rPr>
          <w:b w:val="0"/>
          <w:sz w:val="16"/>
          <w:szCs w:val="16"/>
          <w:lang w:val="fr-FR"/>
        </w:rPr>
      </w:pPr>
      <w:r w:rsidRPr="00CA2E16">
        <w:rPr>
          <w:lang w:val="fr-FR"/>
        </w:rPr>
        <w:t xml:space="preserve">Procédures applicables à la conversion d'un allotissement en assignation, </w:t>
      </w:r>
      <w:r w:rsidRPr="00CA2E16">
        <w:rPr>
          <w:lang w:val="fr-FR"/>
        </w:rPr>
        <w:br/>
        <w:t xml:space="preserve">à la mise en œuvre d'un système additionnel ou à la modification </w:t>
      </w:r>
      <w:r w:rsidRPr="00CA2E16">
        <w:rPr>
          <w:lang w:val="fr-FR"/>
        </w:rPr>
        <w:br/>
        <w:t>d'une assignation figurant dans la Liste</w:t>
      </w:r>
      <w:r w:rsidRPr="00CA2E16">
        <w:rPr>
          <w:rStyle w:val="FootnoteReference"/>
          <w:b w:val="0"/>
          <w:lang w:val="fr-FR"/>
        </w:rPr>
        <w:footnoteReference w:customMarkFollows="1" w:id="6"/>
        <w:t xml:space="preserve">1, </w:t>
      </w:r>
      <w:r w:rsidRPr="00CA2E16">
        <w:rPr>
          <w:rStyle w:val="FootnoteReference"/>
          <w:b w:val="0"/>
          <w:lang w:val="fr-FR"/>
        </w:rPr>
        <w:footnoteReference w:customMarkFollows="1" w:id="7"/>
        <w:t xml:space="preserve">2, </w:t>
      </w:r>
      <w:r w:rsidRPr="00CA2E16">
        <w:rPr>
          <w:rStyle w:val="FootnoteReference"/>
          <w:b w:val="0"/>
          <w:lang w:val="fr-FR"/>
        </w:rPr>
        <w:footnoteReference w:customMarkFollows="1" w:id="8"/>
        <w:t>2</w:t>
      </w:r>
      <w:r w:rsidRPr="00CA2E16">
        <w:rPr>
          <w:rStyle w:val="FootnoteReference"/>
          <w:b w:val="0"/>
          <w:i/>
          <w:iCs/>
          <w:lang w:val="fr-FR"/>
        </w:rPr>
        <w:t>bis</w:t>
      </w:r>
      <w:r w:rsidRPr="00CA2E16">
        <w:rPr>
          <w:bCs/>
          <w:sz w:val="16"/>
          <w:szCs w:val="16"/>
          <w:lang w:val="fr-FR"/>
        </w:rPr>
        <w:t>     </w:t>
      </w:r>
      <w:r w:rsidRPr="00CA2E16">
        <w:rPr>
          <w:b w:val="0"/>
          <w:sz w:val="16"/>
          <w:szCs w:val="16"/>
          <w:lang w:val="fr-FR"/>
        </w:rPr>
        <w:t>(CMR</w:t>
      </w:r>
      <w:r w:rsidRPr="00CA2E16">
        <w:rPr>
          <w:b w:val="0"/>
          <w:sz w:val="16"/>
          <w:szCs w:val="16"/>
          <w:lang w:val="fr-FR"/>
        </w:rPr>
        <w:noBreakHyphen/>
        <w:t>19)</w:t>
      </w:r>
    </w:p>
    <w:p w14:paraId="641F7CC2" w14:textId="77777777" w:rsidR="00FA143B" w:rsidRPr="00CA2E16" w:rsidRDefault="009D05C3" w:rsidP="00897EF1">
      <w:pPr>
        <w:pStyle w:val="Proposal"/>
      </w:pPr>
      <w:r w:rsidRPr="00CA2E16">
        <w:t>MOD</w:t>
      </w:r>
      <w:r w:rsidRPr="00CA2E16">
        <w:tab/>
        <w:t>CHN/111A22A8/3</w:t>
      </w:r>
      <w:r w:rsidRPr="00CA2E16">
        <w:rPr>
          <w:vanish/>
          <w:color w:val="7F7F7F" w:themeColor="text1" w:themeTint="80"/>
          <w:vertAlign w:val="superscript"/>
        </w:rPr>
        <w:t>#2065</w:t>
      </w:r>
    </w:p>
    <w:p w14:paraId="270218B0" w14:textId="77777777" w:rsidR="009D05C3" w:rsidRPr="00CA2E16" w:rsidRDefault="009D05C3" w:rsidP="00897EF1">
      <w:r w:rsidRPr="00CA2E16">
        <w:rPr>
          <w:rStyle w:val="Provsplit"/>
        </w:rPr>
        <w:t>6.16</w:t>
      </w:r>
      <w:r w:rsidRPr="00CA2E16">
        <w:tab/>
        <w:t xml:space="preserve">Une administration peut à tout moment, pendant ou après le délai de quatre 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w:t>
      </w:r>
      <w:r w:rsidRPr="00CA2E16">
        <w:lastRenderedPageBreak/>
        <w:t xml:space="preserve">territoire et les points de </w:t>
      </w:r>
      <w:proofErr w:type="spellStart"/>
      <w:r w:rsidRPr="00CA2E16">
        <w:t>mesure</w:t>
      </w:r>
      <w:ins w:id="16" w:author="french" w:date="2022-10-19T09:31:00Z">
        <w:r w:rsidRPr="00CA2E16">
          <w:rPr>
            <w:vertAlign w:val="superscript"/>
          </w:rPr>
          <w:t>MOD</w:t>
        </w:r>
      </w:ins>
      <w:proofErr w:type="spellEnd"/>
      <w:ins w:id="17" w:author="Frenche" w:date="2023-05-11T10:00:00Z">
        <w:r w:rsidRPr="00CA2E16">
          <w:rPr>
            <w:vertAlign w:val="superscript"/>
          </w:rPr>
          <w:t xml:space="preserve"> </w:t>
        </w:r>
      </w:ins>
      <w:r w:rsidRPr="00CA2E16">
        <w:rPr>
          <w:rStyle w:val="FootnoteReference"/>
        </w:rPr>
        <w:footnoteReference w:customMarkFollows="1" w:id="9"/>
        <w:t>6</w:t>
      </w:r>
      <w:r w:rsidRPr="00CA2E16">
        <w:rPr>
          <w:rStyle w:val="FootnoteReference"/>
          <w:i/>
          <w:iCs/>
        </w:rPr>
        <w:t>bis</w:t>
      </w:r>
      <w:r w:rsidRPr="00CA2E16">
        <w:t xml:space="preserve"> qui sont dans le territoire de l'administration ayant formulé l'objection. Le Bureau met à jour la situation de référence sans revoir les examens précédents.</w:t>
      </w:r>
      <w:r w:rsidRPr="00CA2E16">
        <w:rPr>
          <w:sz w:val="16"/>
        </w:rPr>
        <w:t>     (CMR</w:t>
      </w:r>
      <w:r w:rsidRPr="00CA2E16">
        <w:rPr>
          <w:sz w:val="16"/>
        </w:rPr>
        <w:noBreakHyphen/>
      </w:r>
      <w:del w:id="28" w:author="Hugo Vignal" w:date="2022-10-31T19:53:00Z">
        <w:r w:rsidRPr="00CA2E16" w:rsidDel="00875C2A">
          <w:rPr>
            <w:sz w:val="16"/>
          </w:rPr>
          <w:delText>19</w:delText>
        </w:r>
      </w:del>
      <w:ins w:id="29" w:author="Hugo Vignal" w:date="2022-10-31T19:53:00Z">
        <w:r w:rsidRPr="00CA2E16">
          <w:rPr>
            <w:sz w:val="16"/>
          </w:rPr>
          <w:t>23</w:t>
        </w:r>
      </w:ins>
      <w:r w:rsidRPr="00CA2E16">
        <w:rPr>
          <w:sz w:val="16"/>
        </w:rPr>
        <w:t>)</w:t>
      </w:r>
    </w:p>
    <w:p w14:paraId="1679D53B" w14:textId="373F8E29" w:rsidR="00FA143B" w:rsidRPr="00CA2E16" w:rsidRDefault="009D05C3" w:rsidP="00897EF1">
      <w:pPr>
        <w:pStyle w:val="Reasons"/>
      </w:pPr>
      <w:r w:rsidRPr="00CA2E16">
        <w:rPr>
          <w:b/>
        </w:rPr>
        <w:t>Motifs:</w:t>
      </w:r>
      <w:r w:rsidRPr="00CA2E16">
        <w:tab/>
      </w:r>
      <w:r w:rsidR="004C1276" w:rsidRPr="00CA2E16">
        <w:t>Conformément à la Méthode F3 du Rapport de la RPC.</w:t>
      </w:r>
    </w:p>
    <w:p w14:paraId="5AF6023D" w14:textId="77777777" w:rsidR="00FA143B" w:rsidRPr="00CA2E16" w:rsidRDefault="009D05C3" w:rsidP="00897EF1">
      <w:pPr>
        <w:pStyle w:val="Proposal"/>
      </w:pPr>
      <w:r w:rsidRPr="00CA2E16">
        <w:t>ADD</w:t>
      </w:r>
      <w:r w:rsidRPr="00CA2E16">
        <w:tab/>
        <w:t>CHN/111A22A8/4</w:t>
      </w:r>
      <w:r w:rsidRPr="00CA2E16">
        <w:rPr>
          <w:vanish/>
          <w:color w:val="7F7F7F" w:themeColor="text1" w:themeTint="80"/>
          <w:vertAlign w:val="superscript"/>
        </w:rPr>
        <w:t>#2066</w:t>
      </w:r>
    </w:p>
    <w:p w14:paraId="2AC0B4C7" w14:textId="77777777" w:rsidR="009D05C3" w:rsidRPr="00CA2E16" w:rsidRDefault="009D05C3" w:rsidP="00897EF1">
      <w:pPr>
        <w:rPr>
          <w:sz w:val="16"/>
          <w:szCs w:val="16"/>
        </w:rPr>
      </w:pPr>
      <w:r w:rsidRPr="00CA2E16">
        <w:rPr>
          <w:rStyle w:val="Provsplit"/>
        </w:rPr>
        <w:t>6.29</w:t>
      </w:r>
      <w:r w:rsidRPr="00CA2E16">
        <w:rPr>
          <w:rStyle w:val="Provsplit"/>
          <w:i/>
          <w:iCs/>
        </w:rPr>
        <w:t>bis</w:t>
      </w:r>
      <w:r w:rsidRPr="00CA2E16">
        <w:tab/>
        <w:t>Lorsqu'une administration ou un groupe d'administrations nommément désignées se propose de mettre en œuvre un réseau à satellite dont la zone de service est limitée au territoire de cette administration ou des administrations de ce groupe, selon le cas, et dont les caractéristiques en liaison montante sont conformes aux § 1.2, 1.3 et 1.6 de l'Annexe 1 du présent Appendice, y compris celles figurant dans le Tableau 1 du § 1.6.4, une autre administration notificatrice d'un réseau à satellite dont le gain d'antenne relatif du satellite calculé à partir de l'ellipse minimale</w:t>
      </w:r>
      <w:r w:rsidRPr="00CA2E16">
        <w:rPr>
          <w:rStyle w:val="FootnoteReference"/>
        </w:rPr>
        <w:footnoteReference w:customMarkFollows="1" w:id="10"/>
        <w:t>ZZ</w:t>
      </w:r>
      <w:r w:rsidRPr="00CA2E16">
        <w:t xml:space="preserve"> requise pour couvrir la zone de service est égal ou inférieur à –20 dB sur le ou les territoires de la ou des administrations précédemment nommées et identifiées comme étant affectées par le Bureau ne doit pas demander à être protégée contre les brouillages en liaison montante provenant du territoire de la ou des administrations précédemment nommées. Le § 6.29 ne s'applique pas.</w:t>
      </w:r>
      <w:r w:rsidRPr="00CA2E16">
        <w:rPr>
          <w:sz w:val="16"/>
          <w:szCs w:val="16"/>
        </w:rPr>
        <w:t>     (CMR</w:t>
      </w:r>
      <w:r w:rsidRPr="00CA2E16">
        <w:rPr>
          <w:sz w:val="16"/>
          <w:szCs w:val="16"/>
        </w:rPr>
        <w:noBreakHyphen/>
        <w:t>23)</w:t>
      </w:r>
    </w:p>
    <w:p w14:paraId="108035E5" w14:textId="25D0B903" w:rsidR="009D05C3" w:rsidRPr="00CA2E16" w:rsidRDefault="009D05C3" w:rsidP="004C1276">
      <w:pPr>
        <w:pStyle w:val="Reasons"/>
        <w:tabs>
          <w:tab w:val="left" w:pos="1100"/>
        </w:tabs>
      </w:pPr>
      <w:r w:rsidRPr="00CA2E16">
        <w:rPr>
          <w:b/>
        </w:rPr>
        <w:t>Motifs:</w:t>
      </w:r>
      <w:r w:rsidRPr="00CA2E16">
        <w:tab/>
      </w:r>
      <w:r w:rsidR="004C1276" w:rsidRPr="00CA2E16">
        <w:t>Conformément à la Méthode F3 du Rapport de la RPC.</w:t>
      </w:r>
    </w:p>
    <w:p w14:paraId="21A03A94" w14:textId="77777777" w:rsidR="009D05C3" w:rsidRPr="00CA2E16" w:rsidRDefault="009D05C3" w:rsidP="00897EF1">
      <w:pPr>
        <w:jc w:val="center"/>
      </w:pPr>
      <w:r w:rsidRPr="00CA2E16">
        <w:t>______________</w:t>
      </w:r>
    </w:p>
    <w:sectPr w:rsidR="009D05C3" w:rsidRPr="00CA2E1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AFA2" w14:textId="77777777" w:rsidR="00CB685A" w:rsidRDefault="00CB685A">
      <w:r>
        <w:separator/>
      </w:r>
    </w:p>
  </w:endnote>
  <w:endnote w:type="continuationSeparator" w:id="0">
    <w:p w14:paraId="6792F95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24E4" w14:textId="7E26BB7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A2E16">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0FED" w14:textId="048ADA6A" w:rsidR="00936D25" w:rsidRPr="009D05C3" w:rsidRDefault="00936D25" w:rsidP="007B2C34">
    <w:pPr>
      <w:pStyle w:val="Footer"/>
      <w:rPr>
        <w:lang w:val="en-GB"/>
      </w:rPr>
    </w:pPr>
    <w:r>
      <w:fldChar w:fldCharType="begin"/>
    </w:r>
    <w:r>
      <w:rPr>
        <w:lang w:val="en-US"/>
      </w:rPr>
      <w:instrText xml:space="preserve"> FILENAME \p  \* MERGEFORMAT </w:instrText>
    </w:r>
    <w:r>
      <w:fldChar w:fldCharType="separate"/>
    </w:r>
    <w:r w:rsidR="00F55B21">
      <w:rPr>
        <w:lang w:val="en-US"/>
      </w:rPr>
      <w:t>P:\FRA\ITU-R\CONF-R\CMR23\100\111ADD22ADD08F.docx</w:t>
    </w:r>
    <w:r>
      <w:fldChar w:fldCharType="end"/>
    </w:r>
    <w:r w:rsidR="009D05C3" w:rsidRPr="009D05C3">
      <w:rPr>
        <w:lang w:val="en-GB"/>
      </w:rPr>
      <w:t xml:space="preserve"> </w:t>
    </w:r>
    <w:r w:rsidR="009D05C3">
      <w:rPr>
        <w:lang w:val="en-GB"/>
      </w:rPr>
      <w:t>(530274)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F77E" w14:textId="7F8967B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55B21">
      <w:rPr>
        <w:lang w:val="en-US"/>
      </w:rPr>
      <w:t>P:\FRA\ITU-R\CONF-R\CMR23\100\111ADD22ADD08F.docx</w:t>
    </w:r>
    <w:r>
      <w:fldChar w:fldCharType="end"/>
    </w:r>
    <w:r w:rsidR="009D05C3" w:rsidRPr="009D05C3">
      <w:rPr>
        <w:lang w:val="en-GB"/>
      </w:rPr>
      <w:t xml:space="preserve"> </w:t>
    </w:r>
    <w:r w:rsidR="009D05C3">
      <w:rPr>
        <w:lang w:val="en-GB"/>
      </w:rPr>
      <w:t>(530274)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89EA" w14:textId="77777777" w:rsidR="00CB685A" w:rsidRDefault="00CB685A">
      <w:r>
        <w:rPr>
          <w:b/>
        </w:rPr>
        <w:t>_______________</w:t>
      </w:r>
    </w:p>
  </w:footnote>
  <w:footnote w:type="continuationSeparator" w:id="0">
    <w:p w14:paraId="25F31724" w14:textId="77777777" w:rsidR="00CB685A" w:rsidRDefault="00CB685A">
      <w:r>
        <w:continuationSeparator/>
      </w:r>
    </w:p>
  </w:footnote>
  <w:footnote w:id="1">
    <w:p w14:paraId="6C665FB4" w14:textId="77777777" w:rsidR="009D05C3" w:rsidRDefault="009D05C3" w:rsidP="009F117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2">
    <w:p w14:paraId="2E727AF2" w14:textId="69927248" w:rsidR="009D05C3" w:rsidRDefault="009D05C3" w:rsidP="009F1174">
      <w:pPr>
        <w:pStyle w:val="FootnoteText"/>
        <w:rPr>
          <w:sz w:val="16"/>
          <w:lang w:val="fr-CH"/>
        </w:rPr>
      </w:pPr>
      <w:r>
        <w:rPr>
          <w:rStyle w:val="FootnoteReference"/>
          <w:color w:val="000000"/>
          <w:lang w:val="fr-CH"/>
        </w:rPr>
        <w:t>1</w:t>
      </w:r>
      <w:r>
        <w:rPr>
          <w:lang w:val="fr-CH"/>
        </w:rPr>
        <w:tab/>
        <w:t>La Liste des utilisations additionnelles des liaisons de connexion pour les Régions 1 et 3 est annexée au Fichier de référence international des fréquences (voir la</w:t>
      </w:r>
      <w:r w:rsidR="00F05D1E">
        <w:rPr>
          <w:lang w:val="fr-CH"/>
        </w:rPr>
        <w:t> </w:t>
      </w:r>
      <w:r>
        <w:rPr>
          <w:lang w:val="fr-CH"/>
        </w:rPr>
        <w:t>Résolution</w:t>
      </w:r>
      <w:r w:rsidR="00F05D1E">
        <w:rPr>
          <w:lang w:val="fr-CH"/>
        </w:rPr>
        <w:t> </w:t>
      </w:r>
      <w:r>
        <w:rPr>
          <w:b/>
          <w:lang w:val="fr-CH"/>
        </w:rPr>
        <w:t>542</w:t>
      </w:r>
      <w:r w:rsidR="00F05D1E">
        <w:rPr>
          <w:lang w:val="fr-CH"/>
        </w:rPr>
        <w:t>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78E367CF" w14:textId="77777777" w:rsidR="009D05C3" w:rsidRDefault="009D05C3" w:rsidP="009F117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Résolution a été abrogée par la CMR-03.</w:t>
      </w:r>
    </w:p>
  </w:footnote>
  <w:footnote w:id="3">
    <w:p w14:paraId="47125E7E" w14:textId="77777777" w:rsidR="009D05C3" w:rsidRDefault="009D05C3" w:rsidP="009F1174">
      <w:pPr>
        <w:pStyle w:val="FootnoteText"/>
      </w:pPr>
      <w:r>
        <w:rPr>
          <w:rStyle w:val="FootnoteReference"/>
          <w:color w:val="000000"/>
        </w:rPr>
        <w:t>2</w:t>
      </w:r>
      <w:r>
        <w:tab/>
        <w:t>Cette utilisation de la bande 14,5-14,8 GHz est réservée aux pays extérieurs à l'Europe.</w:t>
      </w:r>
    </w:p>
    <w:p w14:paraId="26BFF000" w14:textId="77777777" w:rsidR="009D05C3" w:rsidRDefault="009D05C3" w:rsidP="009F117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4">
    <w:p w14:paraId="2C66FCE1" w14:textId="3601D7AC" w:rsidR="009D05C3" w:rsidRPr="00611D4A" w:rsidRDefault="009D05C3" w:rsidP="00756C3A">
      <w:pPr>
        <w:pStyle w:val="FootnoteText"/>
        <w:rPr>
          <w:lang w:val="fr-CH"/>
        </w:rPr>
      </w:pPr>
      <w:r>
        <w:rPr>
          <w:rStyle w:val="FootnoteReference"/>
        </w:rPr>
        <w:t>WW</w:t>
      </w:r>
      <w:r>
        <w:tab/>
      </w:r>
      <w:r w:rsidRPr="00CE01DF">
        <w:t xml:space="preserve">L'administration responsable de l'assignation peut demander le déplacement des points de mesure en liaison montante du territoire exclu vers un nouvel emplacement situé à l'intérieur de la partie restante de sa zone de service, à condition que le </w:t>
      </w:r>
      <w:r>
        <w:t>déplacement</w:t>
      </w:r>
      <w:r w:rsidRPr="00CE01DF">
        <w:t xml:space="preserve"> ne cause pas </w:t>
      </w:r>
      <w:r>
        <w:t xml:space="preserve">plus de </w:t>
      </w:r>
      <w:r w:rsidRPr="00CE01DF">
        <w:t>brouillages</w:t>
      </w:r>
      <w:r w:rsidRPr="00611D4A">
        <w:t>.</w:t>
      </w:r>
      <w:r w:rsidR="00DC7CE4" w:rsidRPr="00DC7CE4">
        <w:rPr>
          <w:sz w:val="16"/>
          <w:szCs w:val="16"/>
        </w:rPr>
        <w:t xml:space="preserve"> </w:t>
      </w:r>
      <w:r w:rsidR="00DC7CE4" w:rsidRPr="009A1EE9">
        <w:rPr>
          <w:sz w:val="16"/>
          <w:szCs w:val="16"/>
        </w:rPr>
        <w:t>     (CMR-23)</w:t>
      </w:r>
    </w:p>
  </w:footnote>
  <w:footnote w:id="5">
    <w:p w14:paraId="06000528" w14:textId="77777777" w:rsidR="009D05C3" w:rsidRPr="00B622F6" w:rsidRDefault="009D05C3" w:rsidP="00756C3A">
      <w:pPr>
        <w:pStyle w:val="FootnoteText"/>
        <w:tabs>
          <w:tab w:val="clear" w:pos="255"/>
        </w:tabs>
        <w:rPr>
          <w:lang w:val="fr-CH"/>
        </w:rPr>
      </w:pPr>
      <w:r>
        <w:rPr>
          <w:rStyle w:val="FootnoteReference"/>
        </w:rPr>
        <w:t>ZZ</w:t>
      </w:r>
      <w:r>
        <w:tab/>
      </w:r>
      <w:r w:rsidRPr="006327B7">
        <w:t>L</w:t>
      </w:r>
      <w:r>
        <w:t>'</w:t>
      </w:r>
      <w:r w:rsidRPr="006327B7">
        <w:t>ellipse minimale est déterminée par l'ensemble des points de mesure contenus dans le réseau à satellite, y compris la Liste des utilisations additionnelles associées pour les Régions 1 et 3, en utilisant l'application logicielle pertinente du BR.</w:t>
      </w:r>
      <w:r w:rsidRPr="006327B7">
        <w:rPr>
          <w:sz w:val="16"/>
          <w:szCs w:val="16"/>
        </w:rPr>
        <w:t>     </w:t>
      </w:r>
      <w:r>
        <w:rPr>
          <w:sz w:val="16"/>
          <w:szCs w:val="16"/>
        </w:rPr>
        <w:t>(</w:t>
      </w:r>
      <w:r w:rsidRPr="006327B7">
        <w:rPr>
          <w:sz w:val="16"/>
          <w:szCs w:val="16"/>
        </w:rPr>
        <w:t>CMR-23</w:t>
      </w:r>
      <w:r>
        <w:rPr>
          <w:sz w:val="16"/>
          <w:szCs w:val="16"/>
        </w:rPr>
        <w:t>)</w:t>
      </w:r>
    </w:p>
  </w:footnote>
  <w:footnote w:id="6">
    <w:p w14:paraId="49D27299" w14:textId="608D2543" w:rsidR="009D05C3" w:rsidRDefault="009D05C3" w:rsidP="006D4DD5">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A17924">
        <w:rPr>
          <w:rStyle w:val="Artdef"/>
          <w:b w:val="0"/>
          <w:color w:val="000000"/>
          <w:lang w:val="fr-CH"/>
        </w:rPr>
        <w:t>. Voir également la</w:t>
      </w:r>
      <w:r w:rsidR="00F05D1E">
        <w:rPr>
          <w:rStyle w:val="Artdef"/>
          <w:b w:val="0"/>
          <w:color w:val="000000"/>
          <w:lang w:val="fr-CH"/>
        </w:rPr>
        <w:t> </w:t>
      </w:r>
      <w:r w:rsidRPr="00A17924">
        <w:rPr>
          <w:rStyle w:val="Artdef"/>
          <w:b w:val="0"/>
          <w:color w:val="000000"/>
          <w:lang w:val="fr-CH"/>
        </w:rPr>
        <w:t>Résolution</w:t>
      </w:r>
      <w:r>
        <w:rPr>
          <w:rStyle w:val="Artdef"/>
          <w:bCs/>
          <w:color w:val="000000"/>
          <w:lang w:val="fr-CH"/>
        </w:rPr>
        <w:t>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298331B9" w14:textId="77777777" w:rsidR="009D05C3" w:rsidRDefault="009D05C3" w:rsidP="006D4DD5">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7">
    <w:p w14:paraId="29174D64" w14:textId="77777777" w:rsidR="009D05C3" w:rsidRDefault="009D05C3" w:rsidP="006D4DD5">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w:t>
      </w:r>
      <w:r>
        <w:rPr>
          <w:sz w:val="16"/>
          <w:szCs w:val="16"/>
          <w:lang w:val="fr-CH"/>
        </w:rPr>
        <w:t> </w:t>
      </w:r>
      <w:r w:rsidRPr="00453BFC">
        <w:rPr>
          <w:sz w:val="16"/>
          <w:szCs w:val="16"/>
          <w:lang w:val="fr-CH"/>
        </w:rPr>
        <w:t>  (CMR-15)</w:t>
      </w:r>
    </w:p>
  </w:footnote>
  <w:footnote w:id="8">
    <w:p w14:paraId="7E00BE3B" w14:textId="77777777" w:rsidR="009D05C3" w:rsidRPr="004766D2" w:rsidRDefault="009D05C3" w:rsidP="009F1174">
      <w:pPr>
        <w:pStyle w:val="FootnoteText"/>
      </w:pPr>
      <w:r w:rsidRPr="004766D2">
        <w:rPr>
          <w:rStyle w:val="FootnoteReference"/>
        </w:rPr>
        <w:t>2</w:t>
      </w:r>
      <w:r w:rsidRPr="0077743D">
        <w:rPr>
          <w:rStyle w:val="FootnoteReference"/>
          <w:i/>
          <w:iCs/>
        </w:rPr>
        <w:t>bis</w:t>
      </w:r>
      <w:r>
        <w:t>  </w:t>
      </w:r>
      <w:r w:rsidRPr="004766D2">
        <w:t xml:space="preserve">La Résolution </w:t>
      </w:r>
      <w:r>
        <w:rPr>
          <w:b/>
          <w:bCs/>
        </w:rPr>
        <w:t>170</w:t>
      </w:r>
      <w:r w:rsidRPr="004766D2">
        <w:rPr>
          <w:b/>
          <w:bCs/>
        </w:rPr>
        <w:t xml:space="preserve"> (CMR-19) </w:t>
      </w:r>
      <w:r w:rsidRPr="004766D2">
        <w:rPr>
          <w:bCs/>
        </w:rPr>
        <w:t>s'applique</w:t>
      </w:r>
      <w:r w:rsidRPr="004766D2">
        <w:t>.</w:t>
      </w:r>
      <w:r w:rsidRPr="00A85287">
        <w:rPr>
          <w:sz w:val="16"/>
          <w:szCs w:val="16"/>
        </w:rPr>
        <w:t>     (CMR-19)</w:t>
      </w:r>
    </w:p>
  </w:footnote>
  <w:footnote w:id="9">
    <w:p w14:paraId="7D8ED384" w14:textId="4CC1DE91" w:rsidR="009D05C3" w:rsidRPr="00A85287" w:rsidRDefault="009D05C3" w:rsidP="00756C3A">
      <w:pPr>
        <w:pStyle w:val="FootnoteText"/>
        <w:rPr>
          <w:lang w:val="fr-CH"/>
        </w:rPr>
      </w:pPr>
      <w:r>
        <w:rPr>
          <w:rStyle w:val="FootnoteReference"/>
        </w:rPr>
        <w:t>6</w:t>
      </w:r>
      <w:r w:rsidRPr="00A85287">
        <w:rPr>
          <w:rStyle w:val="FootnoteReference"/>
          <w:i/>
          <w:iCs/>
        </w:rPr>
        <w:t>bis</w:t>
      </w:r>
      <w:r>
        <w:tab/>
      </w:r>
      <w:r w:rsidRPr="00A45C90">
        <w:t xml:space="preserve">L'administration responsable de l'assignation peut demander le déplacement des points de mesure </w:t>
      </w:r>
      <w:del w:id="18" w:author="french" w:date="2022-11-07T15:19:00Z">
        <w:r w:rsidRPr="00A45C90" w:rsidDel="00AC789F">
          <w:delText>en liaison descendante</w:delText>
        </w:r>
      </w:del>
      <w:del w:id="19" w:author="French" w:date="2023-11-13T20:15:00Z">
        <w:r w:rsidDel="00CA2E16">
          <w:delText xml:space="preserve"> </w:delText>
        </w:r>
      </w:del>
      <w:r w:rsidRPr="00A45C90">
        <w:t xml:space="preserve">du territoire exclu vers un nouvel emplacement situé à l'intérieur de la partie restante de </w:t>
      </w:r>
      <w:r>
        <w:t>s</w:t>
      </w:r>
      <w:r w:rsidRPr="00A45C90">
        <w:t>a zone de service.</w:t>
      </w:r>
      <w:ins w:id="20" w:author="french" w:date="2023-11-13T20:00:00Z">
        <w:r w:rsidR="00D66492">
          <w:t xml:space="preserve"> </w:t>
        </w:r>
      </w:ins>
      <w:ins w:id="21" w:author="Hugo Vignal" w:date="2022-11-01T09:42:00Z">
        <w:r>
          <w:rPr>
            <w:szCs w:val="16"/>
          </w:rPr>
          <w:t xml:space="preserve">Le déplacement des points de mesure en liaison montante ne doit pas causer </w:t>
        </w:r>
      </w:ins>
      <w:ins w:id="22" w:author="Hugo Vignal" w:date="2022-11-01T09:43:00Z">
        <w:r>
          <w:rPr>
            <w:szCs w:val="16"/>
          </w:rPr>
          <w:t xml:space="preserve">plus </w:t>
        </w:r>
      </w:ins>
      <w:ins w:id="23" w:author="Hugo Vignal" w:date="2022-11-01T09:42:00Z">
        <w:r>
          <w:rPr>
            <w:szCs w:val="16"/>
          </w:rPr>
          <w:t>de brouillage</w:t>
        </w:r>
      </w:ins>
      <w:ins w:id="24" w:author="french" w:date="2022-11-07T15:19:00Z">
        <w:r>
          <w:rPr>
            <w:szCs w:val="16"/>
          </w:rPr>
          <w:t>s</w:t>
        </w:r>
      </w:ins>
      <w:ins w:id="25" w:author="Frenchm" w:date="2022-09-08T10:37:00Z">
        <w:r w:rsidRPr="00F97958">
          <w:rPr>
            <w:szCs w:val="24"/>
          </w:rPr>
          <w:t>.</w:t>
        </w:r>
      </w:ins>
      <w:r w:rsidRPr="00040B21">
        <w:rPr>
          <w:sz w:val="16"/>
        </w:rPr>
        <w:t> </w:t>
      </w:r>
      <w:r>
        <w:rPr>
          <w:sz w:val="16"/>
        </w:rPr>
        <w:t>    </w:t>
      </w:r>
      <w:r w:rsidRPr="00040B21">
        <w:rPr>
          <w:sz w:val="16"/>
        </w:rPr>
        <w:t>(CMR</w:t>
      </w:r>
      <w:r w:rsidRPr="00040B21">
        <w:rPr>
          <w:sz w:val="16"/>
        </w:rPr>
        <w:noBreakHyphen/>
      </w:r>
      <w:del w:id="26" w:author="french" w:date="2022-10-19T09:37:00Z">
        <w:r w:rsidRPr="00040B21" w:rsidDel="00F13672">
          <w:rPr>
            <w:sz w:val="16"/>
          </w:rPr>
          <w:delText>19</w:delText>
        </w:r>
      </w:del>
      <w:ins w:id="27" w:author="french" w:date="2022-10-19T09:37:00Z">
        <w:r>
          <w:rPr>
            <w:sz w:val="16"/>
          </w:rPr>
          <w:t>23</w:t>
        </w:r>
      </w:ins>
      <w:r w:rsidRPr="00040B21">
        <w:rPr>
          <w:sz w:val="16"/>
        </w:rPr>
        <w:t>)</w:t>
      </w:r>
    </w:p>
  </w:footnote>
  <w:footnote w:id="10">
    <w:p w14:paraId="6B557958" w14:textId="77777777" w:rsidR="009D05C3" w:rsidRPr="00AE7A2C" w:rsidRDefault="009D05C3" w:rsidP="00756C3A">
      <w:pPr>
        <w:pStyle w:val="FootnoteText"/>
        <w:tabs>
          <w:tab w:val="clear" w:pos="255"/>
        </w:tabs>
        <w:rPr>
          <w:lang w:val="fr-CH"/>
        </w:rPr>
      </w:pPr>
      <w:r>
        <w:rPr>
          <w:rStyle w:val="FootnoteReference"/>
        </w:rPr>
        <w:t>ZZ</w:t>
      </w:r>
      <w:r>
        <w:tab/>
      </w:r>
      <w:r w:rsidRPr="00AE7A2C">
        <w:rPr>
          <w:lang w:val="fr-CH"/>
        </w:rPr>
        <w:t>L'ellipse minimale est déterminée par l'ensemble des points de mesure de la liaison montante et de la liaison descendante contenus dans le réseau à satellite, en utilisant l'application logicielle pertinente du BR.</w:t>
      </w:r>
      <w:r w:rsidRPr="00AE7A2C">
        <w:rPr>
          <w:sz w:val="16"/>
          <w:szCs w:val="16"/>
        </w:rPr>
        <w:t>     (CMR-23)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1CB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31699ED" w14:textId="77777777" w:rsidR="004F1F8E" w:rsidRDefault="00225CF2" w:rsidP="00FD7AA3">
    <w:pPr>
      <w:pStyle w:val="Header"/>
    </w:pPr>
    <w:r>
      <w:t>WRC</w:t>
    </w:r>
    <w:r w:rsidR="00D3426F">
      <w:t>23</w:t>
    </w:r>
    <w:r w:rsidR="004F1F8E">
      <w:t>/</w:t>
    </w:r>
    <w:r w:rsidR="006A4B45">
      <w:t>111(Add.22)(Add.8)-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13461112">
    <w:abstractNumId w:val="0"/>
  </w:num>
  <w:num w:numId="2" w16cid:durableId="3376596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e">
    <w15:presenceInfo w15:providerId="None" w15:userId="Frenche"/>
  </w15:person>
  <w15:person w15:author="French">
    <w15:presenceInfo w15:providerId="None" w15:userId="French"/>
  </w15:person>
  <w15:person w15:author="Hugo Vignal">
    <w15:presenceInfo w15:providerId="Windows Live" w15:userId="1e62ffb97d15b135"/>
  </w15:person>
  <w15:person w15:author="Frenchm">
    <w15:presenceInfo w15:providerId="None" w15:userId="Frenc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4DF4"/>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B49F9"/>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03BA"/>
    <w:rsid w:val="003E112B"/>
    <w:rsid w:val="003E1D1C"/>
    <w:rsid w:val="003E7B05"/>
    <w:rsid w:val="003F3719"/>
    <w:rsid w:val="003F6F2D"/>
    <w:rsid w:val="00466211"/>
    <w:rsid w:val="00483196"/>
    <w:rsid w:val="004834A9"/>
    <w:rsid w:val="004C1276"/>
    <w:rsid w:val="004D01FC"/>
    <w:rsid w:val="004E28C3"/>
    <w:rsid w:val="004F1F8E"/>
    <w:rsid w:val="00512A32"/>
    <w:rsid w:val="005343DA"/>
    <w:rsid w:val="00552BFE"/>
    <w:rsid w:val="00560874"/>
    <w:rsid w:val="00586CF2"/>
    <w:rsid w:val="005A7C75"/>
    <w:rsid w:val="005C3768"/>
    <w:rsid w:val="005C6C3F"/>
    <w:rsid w:val="005E7107"/>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97EF1"/>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1EE9"/>
    <w:rsid w:val="009A6A2B"/>
    <w:rsid w:val="009C7E7C"/>
    <w:rsid w:val="009D05C3"/>
    <w:rsid w:val="00A00473"/>
    <w:rsid w:val="00A03C9B"/>
    <w:rsid w:val="00A37105"/>
    <w:rsid w:val="00A5382B"/>
    <w:rsid w:val="00A606C3"/>
    <w:rsid w:val="00A83B09"/>
    <w:rsid w:val="00A84541"/>
    <w:rsid w:val="00AC6488"/>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A2E16"/>
    <w:rsid w:val="00CB685A"/>
    <w:rsid w:val="00CD516F"/>
    <w:rsid w:val="00D119A7"/>
    <w:rsid w:val="00D25FBA"/>
    <w:rsid w:val="00D32B28"/>
    <w:rsid w:val="00D3426F"/>
    <w:rsid w:val="00D42954"/>
    <w:rsid w:val="00D66492"/>
    <w:rsid w:val="00D66EAC"/>
    <w:rsid w:val="00D730DF"/>
    <w:rsid w:val="00D772F0"/>
    <w:rsid w:val="00D77BDC"/>
    <w:rsid w:val="00DC402B"/>
    <w:rsid w:val="00DC7CE4"/>
    <w:rsid w:val="00DE0932"/>
    <w:rsid w:val="00DF15E8"/>
    <w:rsid w:val="00E03A27"/>
    <w:rsid w:val="00E049F1"/>
    <w:rsid w:val="00E37A25"/>
    <w:rsid w:val="00E53485"/>
    <w:rsid w:val="00E537FF"/>
    <w:rsid w:val="00E60CB2"/>
    <w:rsid w:val="00E6539B"/>
    <w:rsid w:val="00E70A31"/>
    <w:rsid w:val="00E723A7"/>
    <w:rsid w:val="00EA3F38"/>
    <w:rsid w:val="00EA5AB6"/>
    <w:rsid w:val="00EC7615"/>
    <w:rsid w:val="00ED16AA"/>
    <w:rsid w:val="00ED6B8D"/>
    <w:rsid w:val="00EE3D7B"/>
    <w:rsid w:val="00EF662E"/>
    <w:rsid w:val="00F05D1E"/>
    <w:rsid w:val="00F10064"/>
    <w:rsid w:val="00F148F1"/>
    <w:rsid w:val="00F55B21"/>
    <w:rsid w:val="00F711A7"/>
    <w:rsid w:val="00FA143B"/>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7B8CB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6649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E867F8-4718-4B42-9D5F-FAEBDF17983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A0A3879C-4318-4517-B4C5-81DF0604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62BCB-119C-4ED2-AF8C-D676E47413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R23-WRC23-C-0111!A22-A8!MSW-F</vt:lpstr>
    </vt:vector>
  </TitlesOfParts>
  <Manager>Secrétariat général - Pool</Manager>
  <Company>Union internationale des télécommunications (UIT)</Company>
  <LinksUpToDate>false</LinksUpToDate>
  <CharactersWithSpaces>7629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R23-WRC23-C-0111!A22-A8!MSW-F</dc:title>
  <dc:subject>Conférence mondiale des radiocommunications - 2019</dc:subject>
  <dc:creator>Documents Proposals Manager (DPM)</dc:creator>
  <cp:keywords>DPM_v2023.11.6.1_prod</cp:keywords>
  <dc:description/>
  <cp:lastModifiedBy>French</cp:lastModifiedBy>
  <cp:revision>11</cp:revision>
  <cp:lastPrinted>2003-06-05T19:34:00Z</cp:lastPrinted>
  <dcterms:created xsi:type="dcterms:W3CDTF">2023-11-13T09:58:00Z</dcterms:created>
  <dcterms:modified xsi:type="dcterms:W3CDTF">2023-11-13T19:15:00Z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