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D5A61" w14:paraId="569F39EF" w14:textId="77777777" w:rsidTr="004C6D0B">
        <w:trPr>
          <w:cantSplit/>
        </w:trPr>
        <w:tc>
          <w:tcPr>
            <w:tcW w:w="1418" w:type="dxa"/>
            <w:vAlign w:val="center"/>
          </w:tcPr>
          <w:p w14:paraId="6C375827" w14:textId="77777777" w:rsidR="004C6D0B" w:rsidRPr="003D5A6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D5A61">
              <w:rPr>
                <w:lang w:eastAsia="ru-RU"/>
              </w:rPr>
              <w:drawing>
                <wp:inline distT="0" distB="0" distL="0" distR="0" wp14:anchorId="5D03134C" wp14:editId="5A0828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23DC9B4" w14:textId="77777777" w:rsidR="004C6D0B" w:rsidRPr="003D5A6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D5A6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76FC9D8" w14:textId="77777777" w:rsidR="004C6D0B" w:rsidRPr="003D5A6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D5A61">
              <w:rPr>
                <w:lang w:eastAsia="ru-RU"/>
              </w:rPr>
              <w:drawing>
                <wp:inline distT="0" distB="0" distL="0" distR="0" wp14:anchorId="0611D9F4" wp14:editId="75E30FD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D5A61" w14:paraId="16E20D0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57E7731" w14:textId="77777777" w:rsidR="005651C9" w:rsidRPr="003D5A6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FAF65D2" w14:textId="77777777" w:rsidR="005651C9" w:rsidRPr="003D5A6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D5A61" w14:paraId="2E956E1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91A4996" w14:textId="77777777" w:rsidR="005651C9" w:rsidRPr="003D5A6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085F85B" w14:textId="77777777" w:rsidR="005651C9" w:rsidRPr="003D5A6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D5A61" w14:paraId="724DC73E" w14:textId="77777777" w:rsidTr="001226EC">
        <w:trPr>
          <w:cantSplit/>
        </w:trPr>
        <w:tc>
          <w:tcPr>
            <w:tcW w:w="6771" w:type="dxa"/>
            <w:gridSpan w:val="2"/>
          </w:tcPr>
          <w:p w14:paraId="35AD1038" w14:textId="77777777" w:rsidR="005651C9" w:rsidRPr="003D5A6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D5A6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B540B99" w14:textId="77777777" w:rsidR="005651C9" w:rsidRPr="003D5A6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proofErr w:type="spellStart"/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t>Add.25</w:t>
            </w:r>
            <w:proofErr w:type="spellEnd"/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D5A6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D5A61" w14:paraId="1404CDD0" w14:textId="77777777" w:rsidTr="001226EC">
        <w:trPr>
          <w:cantSplit/>
        </w:trPr>
        <w:tc>
          <w:tcPr>
            <w:tcW w:w="6771" w:type="dxa"/>
            <w:gridSpan w:val="2"/>
          </w:tcPr>
          <w:p w14:paraId="2CE18D7C" w14:textId="77777777" w:rsidR="000F33D8" w:rsidRPr="003D5A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3FDA08B" w14:textId="77777777" w:rsidR="000F33D8" w:rsidRPr="003D5A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5A61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3D5A61" w14:paraId="7D4441DB" w14:textId="77777777" w:rsidTr="001226EC">
        <w:trPr>
          <w:cantSplit/>
        </w:trPr>
        <w:tc>
          <w:tcPr>
            <w:tcW w:w="6771" w:type="dxa"/>
            <w:gridSpan w:val="2"/>
          </w:tcPr>
          <w:p w14:paraId="17586BD2" w14:textId="77777777" w:rsidR="000F33D8" w:rsidRPr="003D5A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62D272A" w14:textId="77777777" w:rsidR="000F33D8" w:rsidRPr="003D5A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5A61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3D5A61" w14:paraId="06FE4E48" w14:textId="77777777" w:rsidTr="00CD30C7">
        <w:trPr>
          <w:cantSplit/>
        </w:trPr>
        <w:tc>
          <w:tcPr>
            <w:tcW w:w="10031" w:type="dxa"/>
            <w:gridSpan w:val="4"/>
          </w:tcPr>
          <w:p w14:paraId="3E9F7954" w14:textId="77777777" w:rsidR="000F33D8" w:rsidRPr="003D5A6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D5A61" w14:paraId="5D93E9FF" w14:textId="77777777">
        <w:trPr>
          <w:cantSplit/>
        </w:trPr>
        <w:tc>
          <w:tcPr>
            <w:tcW w:w="10031" w:type="dxa"/>
            <w:gridSpan w:val="4"/>
          </w:tcPr>
          <w:p w14:paraId="650DCD90" w14:textId="77777777" w:rsidR="000F33D8" w:rsidRPr="003D5A6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D5A61">
              <w:rPr>
                <w:szCs w:val="26"/>
              </w:rPr>
              <w:t>Китайская Народная Республика</w:t>
            </w:r>
          </w:p>
        </w:tc>
      </w:tr>
      <w:tr w:rsidR="000F33D8" w:rsidRPr="003D5A61" w14:paraId="18298D58" w14:textId="77777777">
        <w:trPr>
          <w:cantSplit/>
        </w:trPr>
        <w:tc>
          <w:tcPr>
            <w:tcW w:w="10031" w:type="dxa"/>
            <w:gridSpan w:val="4"/>
          </w:tcPr>
          <w:p w14:paraId="0E84CFEE" w14:textId="77777777" w:rsidR="000F33D8" w:rsidRPr="003D5A61" w:rsidRDefault="0041396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D5A6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D5A61" w14:paraId="2454AE90" w14:textId="77777777">
        <w:trPr>
          <w:cantSplit/>
        </w:trPr>
        <w:tc>
          <w:tcPr>
            <w:tcW w:w="10031" w:type="dxa"/>
            <w:gridSpan w:val="4"/>
          </w:tcPr>
          <w:p w14:paraId="0D201F12" w14:textId="77777777" w:rsidR="000F33D8" w:rsidRPr="003D5A6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D5A61" w14:paraId="6B6BD0EC" w14:textId="77777777">
        <w:trPr>
          <w:cantSplit/>
        </w:trPr>
        <w:tc>
          <w:tcPr>
            <w:tcW w:w="10031" w:type="dxa"/>
            <w:gridSpan w:val="4"/>
          </w:tcPr>
          <w:p w14:paraId="5FB9868E" w14:textId="77777777" w:rsidR="000F33D8" w:rsidRPr="003D5A6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D5A61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223AD7AF" w14:textId="77777777" w:rsidR="00CD30C7" w:rsidRPr="003D5A61" w:rsidRDefault="003F34A9" w:rsidP="00CD30C7">
      <w:r w:rsidRPr="003D5A61">
        <w:t>9</w:t>
      </w:r>
      <w:r w:rsidRPr="003D5A61">
        <w:tab/>
        <w:t>рассмотреть и утвердить Отчет Директора Бюро радиосвязи в соответствии со Статьей 7 Конвенции МСЭ;</w:t>
      </w:r>
    </w:p>
    <w:p w14:paraId="4671286B" w14:textId="77777777" w:rsidR="00CD30C7" w:rsidRPr="003D5A61" w:rsidRDefault="003F34A9" w:rsidP="00CD30C7">
      <w:r w:rsidRPr="003D5A61">
        <w:t>9.2</w:t>
      </w:r>
      <w:r w:rsidRPr="003D5A61">
        <w:tab/>
        <w:t>о наличии любых трудностей или противоречий, встречающихся при применении Регламента радиосвязи</w:t>
      </w:r>
      <w:r w:rsidRPr="003D5A61">
        <w:rPr>
          <w:rStyle w:val="FootnoteReference"/>
        </w:rPr>
        <w:footnoteReference w:customMarkFollows="1" w:id="1"/>
        <w:t>1</w:t>
      </w:r>
      <w:r w:rsidRPr="003D5A61">
        <w:t>; а также</w:t>
      </w:r>
    </w:p>
    <w:p w14:paraId="7E287486" w14:textId="1B7B4CBC" w:rsidR="00413966" w:rsidRPr="003D5A61" w:rsidRDefault="002E3D23" w:rsidP="00413966">
      <w:pPr>
        <w:pStyle w:val="Title4"/>
      </w:pPr>
      <w:r w:rsidRPr="003D5A61">
        <w:t>Опыт применения радиорегламентарных процедур</w:t>
      </w:r>
    </w:p>
    <w:p w14:paraId="710B28D8" w14:textId="79FD3BF8" w:rsidR="00413966" w:rsidRPr="003D5A61" w:rsidRDefault="002E3D23" w:rsidP="00413966">
      <w:pPr>
        <w:pStyle w:val="Title4"/>
        <w:rPr>
          <w:lang w:eastAsia="zh-CN"/>
        </w:rPr>
      </w:pPr>
      <w:r w:rsidRPr="003D5A61">
        <w:t>Раздел</w:t>
      </w:r>
      <w:r w:rsidR="00413966" w:rsidRPr="003D5A61">
        <w:t xml:space="preserve"> 3.1 – </w:t>
      </w:r>
      <w:r w:rsidRPr="003D5A61">
        <w:t>Статьи Регламента радиосвязи</w:t>
      </w:r>
    </w:p>
    <w:p w14:paraId="542AE386" w14:textId="77777777" w:rsidR="00413966" w:rsidRPr="003D5A61" w:rsidRDefault="00413966" w:rsidP="00413966">
      <w:pPr>
        <w:pStyle w:val="Headingb"/>
        <w:rPr>
          <w:lang w:val="ru-RU" w:eastAsia="zh-CN"/>
        </w:rPr>
      </w:pPr>
      <w:r w:rsidRPr="003D5A61">
        <w:rPr>
          <w:lang w:val="ru-RU" w:eastAsia="zh-CN"/>
        </w:rPr>
        <w:t>Введение</w:t>
      </w:r>
    </w:p>
    <w:p w14:paraId="0C676BAB" w14:textId="60A48FEE" w:rsidR="00413966" w:rsidRPr="003D5A61" w:rsidRDefault="00494370" w:rsidP="00413966">
      <w:pPr>
        <w:rPr>
          <w:lang w:eastAsia="zh-CN"/>
        </w:rPr>
      </w:pPr>
      <w:bookmarkStart w:id="8" w:name="_Hlk142957965"/>
      <w:r w:rsidRPr="003D5A61">
        <w:rPr>
          <w:lang w:eastAsia="zh-CN"/>
        </w:rPr>
        <w:t xml:space="preserve">Учитывая, что сложности и противоречия, </w:t>
      </w:r>
      <w:r w:rsidR="00C87A90" w:rsidRPr="003D5A61">
        <w:rPr>
          <w:lang w:eastAsia="zh-CN"/>
        </w:rPr>
        <w:t xml:space="preserve">встречающиеся при применении соответствующих положений, собраны и проанализированы в Части 2 </w:t>
      </w:r>
      <w:r w:rsidR="0059154A" w:rsidRPr="003D5A61">
        <w:rPr>
          <w:lang w:eastAsia="zh-CN"/>
        </w:rPr>
        <w:t>От</w:t>
      </w:r>
      <w:r w:rsidR="00C87A90" w:rsidRPr="003D5A61">
        <w:rPr>
          <w:lang w:eastAsia="zh-CN"/>
        </w:rPr>
        <w:t xml:space="preserve">чета </w:t>
      </w:r>
      <w:r w:rsidR="0059154A" w:rsidRPr="003D5A61">
        <w:rPr>
          <w:lang w:eastAsia="zh-CN"/>
        </w:rPr>
        <w:t>Директора Бюро радиосвязи</w:t>
      </w:r>
      <w:r w:rsidR="00413966" w:rsidRPr="003D5A61">
        <w:rPr>
          <w:lang w:eastAsia="zh-CN"/>
        </w:rPr>
        <w:t xml:space="preserve"> (</w:t>
      </w:r>
      <w:hyperlink r:id="rId14" w:history="1">
        <w:r w:rsidR="0059154A" w:rsidRPr="003D5A61">
          <w:rPr>
            <w:rStyle w:val="Hyperlink"/>
            <w:lang w:eastAsia="zh-CN"/>
          </w:rPr>
          <w:t>Док</w:t>
        </w:r>
        <w:r w:rsidR="00413966" w:rsidRPr="003D5A61">
          <w:rPr>
            <w:rStyle w:val="Hyperlink"/>
            <w:lang w:eastAsia="zh-CN"/>
          </w:rPr>
          <w:t>.</w:t>
        </w:r>
        <w:r w:rsidR="003D5A61">
          <w:rPr>
            <w:rStyle w:val="Hyperlink"/>
            <w:lang w:val="en-US" w:eastAsia="zh-CN"/>
          </w:rPr>
          <w:t> </w:t>
        </w:r>
        <w:r w:rsidR="00413966" w:rsidRPr="003D5A61">
          <w:rPr>
            <w:rStyle w:val="Hyperlink"/>
            <w:lang w:eastAsia="zh-CN"/>
          </w:rPr>
          <w:t>4</w:t>
        </w:r>
        <w:r w:rsidR="003D5A61">
          <w:rPr>
            <w:rStyle w:val="Hyperlink"/>
            <w:lang w:val="en-US" w:eastAsia="zh-CN"/>
          </w:rPr>
          <w:t> </w:t>
        </w:r>
        <w:r w:rsidR="00413966" w:rsidRPr="003D5A61">
          <w:rPr>
            <w:rStyle w:val="Hyperlink"/>
            <w:lang w:eastAsia="zh-CN"/>
          </w:rPr>
          <w:t>(Add.2</w:t>
        </w:r>
      </w:hyperlink>
      <w:r w:rsidR="00413966" w:rsidRPr="003D5A61">
        <w:rPr>
          <w:rStyle w:val="Hyperlink"/>
          <w:lang w:eastAsia="zh-CN"/>
        </w:rPr>
        <w:t>)</w:t>
      </w:r>
      <w:r w:rsidR="00413966" w:rsidRPr="003D5A61">
        <w:rPr>
          <w:lang w:eastAsia="zh-CN"/>
        </w:rPr>
        <w:t xml:space="preserve">), </w:t>
      </w:r>
      <w:r w:rsidR="00D7087E" w:rsidRPr="003D5A61">
        <w:rPr>
          <w:lang w:eastAsia="zh-CN"/>
        </w:rPr>
        <w:t xml:space="preserve">мнения и предложения настоящей администрации приводятся в данном </w:t>
      </w:r>
      <w:r w:rsidR="00E17BF5" w:rsidRPr="003D5A61">
        <w:rPr>
          <w:lang w:eastAsia="zh-CN"/>
        </w:rPr>
        <w:t>документе, причем основное внимание уделяется опыту применения радиорегламентарных процедур в рамках раздела </w:t>
      </w:r>
      <w:r w:rsidR="00413966" w:rsidRPr="003D5A61">
        <w:t xml:space="preserve">3.1 – </w:t>
      </w:r>
      <w:r w:rsidR="00E17BF5" w:rsidRPr="003D5A61">
        <w:t>Статьи Регламента радиосвязи</w:t>
      </w:r>
      <w:r w:rsidR="00413966" w:rsidRPr="003D5A61">
        <w:rPr>
          <w:lang w:eastAsia="zh-CN"/>
        </w:rPr>
        <w:t>.</w:t>
      </w:r>
    </w:p>
    <w:bookmarkEnd w:id="8"/>
    <w:p w14:paraId="769A2661" w14:textId="77777777" w:rsidR="00413966" w:rsidRPr="003D5A61" w:rsidRDefault="00413966" w:rsidP="00413966">
      <w:pPr>
        <w:pStyle w:val="Headingb"/>
        <w:rPr>
          <w:lang w:val="ru-RU" w:eastAsia="zh-CN"/>
        </w:rPr>
      </w:pPr>
      <w:r w:rsidRPr="003D5A61">
        <w:rPr>
          <w:lang w:val="ru-RU" w:eastAsia="zh-CN"/>
        </w:rPr>
        <w:t>Предложения</w:t>
      </w:r>
    </w:p>
    <w:p w14:paraId="12BF5E56" w14:textId="64C2D0DA" w:rsidR="00D16FF6" w:rsidRPr="003D5A61" w:rsidRDefault="00E17BF5" w:rsidP="00413966">
      <w:pPr>
        <w:rPr>
          <w:lang w:eastAsia="zh-CN"/>
        </w:rPr>
      </w:pPr>
      <w:r w:rsidRPr="003D5A61">
        <w:rPr>
          <w:lang w:eastAsia="zh-CN"/>
        </w:rPr>
        <w:t>Настоящая администрация представляет свои мнения и предложения в отношении ряда пунктов для дальнейшего обсуждения на Конференции</w:t>
      </w:r>
      <w:r w:rsidR="00413966" w:rsidRPr="003D5A61">
        <w:rPr>
          <w:lang w:eastAsia="zh-CN"/>
        </w:rPr>
        <w:t>.</w:t>
      </w:r>
    </w:p>
    <w:p w14:paraId="5292CFE6" w14:textId="77777777" w:rsidR="009B5CC2" w:rsidRPr="003D5A61" w:rsidRDefault="009B5CC2" w:rsidP="00413966">
      <w:r w:rsidRPr="003D5A61">
        <w:br w:type="page"/>
      </w:r>
    </w:p>
    <w:p w14:paraId="653E8F68" w14:textId="77777777" w:rsidR="002473CE" w:rsidRPr="003D5A61" w:rsidRDefault="003F34A9">
      <w:pPr>
        <w:pStyle w:val="Proposal"/>
      </w:pPr>
      <w:r w:rsidRPr="003D5A61">
        <w:lastRenderedPageBreak/>
        <w:tab/>
        <w:t>CHN/</w:t>
      </w:r>
      <w:proofErr w:type="spellStart"/>
      <w:r w:rsidRPr="003D5A61">
        <w:t>111A25A2</w:t>
      </w:r>
      <w:proofErr w:type="spellEnd"/>
      <w:r w:rsidRPr="003D5A61">
        <w:t>/1</w:t>
      </w:r>
    </w:p>
    <w:p w14:paraId="2C10755B" w14:textId="2E077173" w:rsidR="00413966" w:rsidRPr="003D5A61" w:rsidRDefault="00413966" w:rsidP="00413966">
      <w:pPr>
        <w:pStyle w:val="Heading4"/>
        <w:rPr>
          <w:bCs/>
        </w:rPr>
      </w:pPr>
      <w:r w:rsidRPr="003D5A61">
        <w:rPr>
          <w:lang w:eastAsia="zh-CN"/>
        </w:rPr>
        <w:t>3.1.1.2</w:t>
      </w:r>
      <w:r w:rsidRPr="003D5A61">
        <w:rPr>
          <w:lang w:eastAsia="zh-CN"/>
        </w:rPr>
        <w:tab/>
      </w:r>
      <w:r w:rsidR="00A44696" w:rsidRPr="003D5A61">
        <w:rPr>
          <w:bCs/>
        </w:rPr>
        <w:t xml:space="preserve">Частоты для </w:t>
      </w:r>
      <w:proofErr w:type="spellStart"/>
      <w:r w:rsidR="00A44696" w:rsidRPr="003D5A61">
        <w:rPr>
          <w:bCs/>
        </w:rPr>
        <w:t>TT&amp;C</w:t>
      </w:r>
      <w:proofErr w:type="spellEnd"/>
      <w:r w:rsidR="00A44696" w:rsidRPr="003D5A61">
        <w:rPr>
          <w:bCs/>
        </w:rPr>
        <w:t xml:space="preserve"> и другие связанные с этим потребности в спектре для спутниковых систем НГСО, обеспечивающих обслуживание на орбите</w:t>
      </w:r>
    </w:p>
    <w:p w14:paraId="0E72DF1B" w14:textId="053CD49B" w:rsidR="00FA10B6" w:rsidRPr="003D5A61" w:rsidRDefault="00E6559F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3D5A61">
        <w:t>Конференции предлагается принять к сведению представленный регламентарный подход для описанного выше сценария обслуживания на орбите</w:t>
      </w:r>
      <w:r w:rsidR="00FA10B6" w:rsidRPr="003D5A61">
        <w:rPr>
          <w:bCs/>
        </w:rPr>
        <w:t>.</w:t>
      </w:r>
    </w:p>
    <w:p w14:paraId="67E5C761" w14:textId="21E25FD6" w:rsidR="00FA10B6" w:rsidRPr="003D5A61" w:rsidRDefault="00E6559F" w:rsidP="00FA10B6">
      <w:pPr>
        <w:rPr>
          <w:lang w:eastAsia="zh-CN"/>
        </w:rPr>
      </w:pPr>
      <w:r w:rsidRPr="003D5A61">
        <w:rPr>
          <w:b/>
        </w:rPr>
        <w:t>Мнения и предложения</w:t>
      </w:r>
      <w:r w:rsidR="008D7A35" w:rsidRPr="003D5A61">
        <w:rPr>
          <w:rFonts w:asciiTheme="minorHAnsi" w:hAnsiTheme="minorHAnsi" w:cs="SimSun"/>
          <w:lang w:eastAsia="zh-CN"/>
        </w:rPr>
        <w:t>:</w:t>
      </w:r>
      <w:r w:rsidR="00FA10B6" w:rsidRPr="003D5A61">
        <w:rPr>
          <w:lang w:eastAsia="zh-CN"/>
        </w:rPr>
        <w:t xml:space="preserve"> </w:t>
      </w:r>
      <w:r w:rsidR="003D5A61" w:rsidRPr="003D5A61">
        <w:rPr>
          <w:lang w:eastAsia="zh-CN"/>
        </w:rPr>
        <w:t xml:space="preserve">Настоящая </w:t>
      </w:r>
      <w:r w:rsidR="00BA4228" w:rsidRPr="003D5A61">
        <w:rPr>
          <w:lang w:eastAsia="zh-CN"/>
        </w:rPr>
        <w:t>администрация принимает к сведению и поддерживает предлагаемый Бюро регламентарный подход</w:t>
      </w:r>
      <w:r w:rsidR="00FA10B6" w:rsidRPr="003D5A61">
        <w:t>.</w:t>
      </w:r>
    </w:p>
    <w:p w14:paraId="751EB365" w14:textId="3DFDACE6" w:rsidR="002473CE" w:rsidRPr="003D5A61" w:rsidRDefault="003F34A9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t xml:space="preserve">Это </w:t>
      </w:r>
      <w:r w:rsidR="00133AED" w:rsidRPr="003D5A61">
        <w:t>способствует совместному использованию и совместимости в отношении существующих спутниковых сетей</w:t>
      </w:r>
      <w:r w:rsidR="00FA10B6" w:rsidRPr="003D5A61">
        <w:t>.</w:t>
      </w:r>
    </w:p>
    <w:p w14:paraId="35D51DC2" w14:textId="77777777" w:rsidR="002473CE" w:rsidRPr="003D5A61" w:rsidRDefault="003F34A9">
      <w:pPr>
        <w:pStyle w:val="Proposal"/>
      </w:pPr>
      <w:r w:rsidRPr="003D5A61">
        <w:tab/>
        <w:t>CHN/</w:t>
      </w:r>
      <w:proofErr w:type="spellStart"/>
      <w:r w:rsidRPr="003D5A61">
        <w:t>111A25A2</w:t>
      </w:r>
      <w:proofErr w:type="spellEnd"/>
      <w:r w:rsidRPr="003D5A61">
        <w:t>/2</w:t>
      </w:r>
    </w:p>
    <w:p w14:paraId="4BE35CE3" w14:textId="7686F243" w:rsidR="00FA10B6" w:rsidRPr="003D5A61" w:rsidRDefault="00FA10B6" w:rsidP="00FA10B6">
      <w:pPr>
        <w:pStyle w:val="Heading4"/>
        <w:rPr>
          <w:lang w:eastAsia="zh-CN"/>
        </w:rPr>
      </w:pPr>
      <w:r w:rsidRPr="003D5A61">
        <w:rPr>
          <w:lang w:eastAsia="zh-CN"/>
        </w:rPr>
        <w:t>3.1.2.1</w:t>
      </w:r>
      <w:r w:rsidRPr="003D5A61">
        <w:rPr>
          <w:lang w:eastAsia="zh-CN"/>
        </w:rPr>
        <w:tab/>
      </w:r>
      <w:r w:rsidR="00133AED" w:rsidRPr="003D5A61">
        <w:rPr>
          <w:lang w:eastAsia="zh-CN"/>
        </w:rPr>
        <w:t>Применение п.</w:t>
      </w:r>
      <w:r w:rsidR="00133AED" w:rsidRPr="003D5A61">
        <w:rPr>
          <w:bCs/>
        </w:rPr>
        <w:t> </w:t>
      </w:r>
      <w:r w:rsidRPr="003D5A61">
        <w:rPr>
          <w:bCs/>
        </w:rPr>
        <w:t xml:space="preserve">4.4 </w:t>
      </w:r>
      <w:r w:rsidR="00133AED" w:rsidRPr="003D5A61">
        <w:rPr>
          <w:bCs/>
        </w:rPr>
        <w:t>в полосах частот Приложения </w:t>
      </w:r>
      <w:r w:rsidRPr="003D5A61">
        <w:rPr>
          <w:bCs/>
        </w:rPr>
        <w:t xml:space="preserve">30B </w:t>
      </w:r>
    </w:p>
    <w:p w14:paraId="6C6F6041" w14:textId="39734BBA" w:rsidR="00FA10B6" w:rsidRPr="003D5A61" w:rsidRDefault="00133AED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eastAsia="zh-CN"/>
        </w:rPr>
      </w:pPr>
      <w:r w:rsidRPr="003D5A61">
        <w:rPr>
          <w:szCs w:val="24"/>
        </w:rPr>
        <w:t xml:space="preserve">Конференции предлагается утвердить применение </w:t>
      </w:r>
      <w:r w:rsidR="00E12CD3" w:rsidRPr="003D5A61">
        <w:rPr>
          <w:szCs w:val="24"/>
        </w:rPr>
        <w:t xml:space="preserve">Бюро </w:t>
      </w:r>
      <w:r w:rsidR="00FA10B6" w:rsidRPr="003D5A61">
        <w:rPr>
          <w:szCs w:val="24"/>
        </w:rPr>
        <w:t>§ 4.2</w:t>
      </w:r>
      <w:r w:rsidR="00FA10B6" w:rsidRPr="003D5A61">
        <w:rPr>
          <w:b/>
          <w:bCs/>
          <w:szCs w:val="24"/>
        </w:rPr>
        <w:t xml:space="preserve"> </w:t>
      </w:r>
      <w:r w:rsidR="00E12CD3" w:rsidRPr="003D5A61">
        <w:rPr>
          <w:szCs w:val="24"/>
        </w:rPr>
        <w:t xml:space="preserve">Приложения </w:t>
      </w:r>
      <w:r w:rsidR="00FA10B6" w:rsidRPr="003D5A61">
        <w:rPr>
          <w:b/>
          <w:bCs/>
          <w:szCs w:val="24"/>
        </w:rPr>
        <w:t>30B</w:t>
      </w:r>
      <w:r w:rsidR="00FA10B6" w:rsidRPr="003D5A61">
        <w:rPr>
          <w:szCs w:val="24"/>
        </w:rPr>
        <w:t xml:space="preserve"> </w:t>
      </w:r>
      <w:r w:rsidR="00E12CD3" w:rsidRPr="003D5A61">
        <w:rPr>
          <w:szCs w:val="24"/>
        </w:rPr>
        <w:t>в отношении использования п. </w:t>
      </w:r>
      <w:r w:rsidR="00FA10B6" w:rsidRPr="003D5A61">
        <w:rPr>
          <w:b/>
          <w:bCs/>
          <w:szCs w:val="24"/>
        </w:rPr>
        <w:t>4.4</w:t>
      </w:r>
      <w:r w:rsidR="00FA10B6" w:rsidRPr="003D5A61">
        <w:rPr>
          <w:szCs w:val="24"/>
        </w:rPr>
        <w:t xml:space="preserve"> </w:t>
      </w:r>
      <w:r w:rsidR="00E12CD3" w:rsidRPr="003D5A61">
        <w:rPr>
          <w:szCs w:val="24"/>
        </w:rPr>
        <w:t>в полосах частот Приложения </w:t>
      </w:r>
      <w:r w:rsidR="00FA10B6" w:rsidRPr="003D5A61">
        <w:rPr>
          <w:b/>
          <w:bCs/>
          <w:szCs w:val="24"/>
        </w:rPr>
        <w:t>30B</w:t>
      </w:r>
      <w:r w:rsidR="00FA10B6" w:rsidRPr="003D5A61">
        <w:rPr>
          <w:szCs w:val="24"/>
        </w:rPr>
        <w:t xml:space="preserve">, </w:t>
      </w:r>
      <w:r w:rsidR="00E12CD3" w:rsidRPr="003D5A61">
        <w:rPr>
          <w:szCs w:val="24"/>
        </w:rPr>
        <w:t>т. е. Бюро не принимает применения п. </w:t>
      </w:r>
      <w:r w:rsidR="00FA10B6" w:rsidRPr="003D5A61">
        <w:rPr>
          <w:b/>
          <w:bCs/>
          <w:szCs w:val="24"/>
        </w:rPr>
        <w:t>4.4</w:t>
      </w:r>
      <w:r w:rsidR="00FA10B6" w:rsidRPr="003D5A61">
        <w:rPr>
          <w:szCs w:val="24"/>
        </w:rPr>
        <w:t xml:space="preserve"> </w:t>
      </w:r>
      <w:r w:rsidR="00E12CD3" w:rsidRPr="003D5A61">
        <w:rPr>
          <w:szCs w:val="24"/>
        </w:rPr>
        <w:t xml:space="preserve">в этих полосах частот, за исключением </w:t>
      </w:r>
      <w:r w:rsidR="000456C2" w:rsidRPr="003D5A61">
        <w:rPr>
          <w:szCs w:val="24"/>
        </w:rPr>
        <w:t xml:space="preserve">четырех </w:t>
      </w:r>
      <w:r w:rsidR="00E12CD3" w:rsidRPr="003D5A61">
        <w:rPr>
          <w:szCs w:val="24"/>
        </w:rPr>
        <w:t>перечисленных выше случаев</w:t>
      </w:r>
      <w:r w:rsidR="00FA10B6" w:rsidRPr="003D5A61">
        <w:rPr>
          <w:szCs w:val="24"/>
        </w:rPr>
        <w:t>.</w:t>
      </w:r>
    </w:p>
    <w:p w14:paraId="07CC9E1E" w14:textId="5BA1378C" w:rsidR="002473CE" w:rsidRPr="003D5A61" w:rsidRDefault="00E12CD3">
      <w:pPr>
        <w:rPr>
          <w:lang w:eastAsia="zh-CN"/>
        </w:rPr>
      </w:pPr>
      <w:r w:rsidRPr="003D5A61">
        <w:rPr>
          <w:b/>
        </w:rPr>
        <w:t>Мнения и предложения</w:t>
      </w:r>
      <w:r w:rsidR="008D7A35" w:rsidRPr="003D5A61">
        <w:rPr>
          <w:lang w:eastAsia="zh-CN"/>
        </w:rPr>
        <w:t xml:space="preserve">: </w:t>
      </w:r>
      <w:r w:rsidR="003D5A61" w:rsidRPr="003D5A61">
        <w:rPr>
          <w:lang w:eastAsia="zh-CN"/>
        </w:rPr>
        <w:t xml:space="preserve">В </w:t>
      </w:r>
      <w:r w:rsidR="00D00F17" w:rsidRPr="003D5A61">
        <w:rPr>
          <w:lang w:eastAsia="zh-CN"/>
        </w:rPr>
        <w:t>отношении полос частот</w:t>
      </w:r>
      <w:r w:rsidR="00FA10B6" w:rsidRPr="003D5A61">
        <w:rPr>
          <w:szCs w:val="24"/>
          <w:lang w:eastAsia="zh-CN"/>
        </w:rPr>
        <w:t xml:space="preserve"> </w:t>
      </w:r>
      <w:r w:rsidR="003F34A9" w:rsidRPr="003D5A61">
        <w:rPr>
          <w:bCs/>
          <w:szCs w:val="24"/>
          <w:lang w:eastAsia="zh-CN"/>
        </w:rPr>
        <w:t>10,7−10,95 ГГц и 11,2−11,45 ГГц</w:t>
      </w:r>
      <w:r w:rsidR="00FA10B6" w:rsidRPr="003D5A61">
        <w:rPr>
          <w:szCs w:val="24"/>
        </w:rPr>
        <w:t xml:space="preserve"> </w:t>
      </w:r>
      <w:r w:rsidR="00D00F17" w:rsidRPr="003D5A61">
        <w:rPr>
          <w:szCs w:val="24"/>
        </w:rPr>
        <w:t xml:space="preserve">в НГСО ФСС в последнем пункте маркированного списка, применительно к </w:t>
      </w:r>
      <w:r w:rsidR="00FA10B6" w:rsidRPr="003D5A61">
        <w:rPr>
          <w:szCs w:val="24"/>
        </w:rPr>
        <w:t>§ 4.2</w:t>
      </w:r>
      <w:r w:rsidR="00FA10B6" w:rsidRPr="003D5A61">
        <w:rPr>
          <w:b/>
          <w:bCs/>
          <w:szCs w:val="24"/>
        </w:rPr>
        <w:t xml:space="preserve"> </w:t>
      </w:r>
      <w:r w:rsidR="00D00F17" w:rsidRPr="003D5A61">
        <w:rPr>
          <w:szCs w:val="24"/>
        </w:rPr>
        <w:t>Приложения</w:t>
      </w:r>
      <w:r w:rsidR="00FA10B6" w:rsidRPr="003D5A61">
        <w:rPr>
          <w:szCs w:val="24"/>
        </w:rPr>
        <w:t xml:space="preserve"> </w:t>
      </w:r>
      <w:r w:rsidR="00FA10B6" w:rsidRPr="003D5A61">
        <w:rPr>
          <w:b/>
          <w:bCs/>
          <w:szCs w:val="24"/>
        </w:rPr>
        <w:t>30B</w:t>
      </w:r>
      <w:r w:rsidR="00FA10B6" w:rsidRPr="003D5A61">
        <w:rPr>
          <w:szCs w:val="24"/>
        </w:rPr>
        <w:t>,</w:t>
      </w:r>
      <w:r w:rsidR="00FA10B6" w:rsidRPr="003D5A61">
        <w:t xml:space="preserve"> </w:t>
      </w:r>
      <w:r w:rsidR="00D00F17" w:rsidRPr="003D5A61">
        <w:t xml:space="preserve">настоящая администрация </w:t>
      </w:r>
      <w:r w:rsidR="007C7CA7" w:rsidRPr="003D5A61">
        <w:t xml:space="preserve">испытывает </w:t>
      </w:r>
      <w:r w:rsidR="00D00F17" w:rsidRPr="003D5A61">
        <w:t>затрудн</w:t>
      </w:r>
      <w:r w:rsidR="007C7CA7" w:rsidRPr="003D5A61">
        <w:t xml:space="preserve">ения </w:t>
      </w:r>
      <w:r w:rsidR="000456C2" w:rsidRPr="003D5A61">
        <w:t>в отношении того</w:t>
      </w:r>
      <w:r w:rsidR="007C7CA7" w:rsidRPr="003D5A61">
        <w:t xml:space="preserve">, чтобы согласиться с регистрацией </w:t>
      </w:r>
      <w:r w:rsidR="000456C2" w:rsidRPr="003D5A61">
        <w:t xml:space="preserve">согласно </w:t>
      </w:r>
      <w:r w:rsidR="007C7CA7" w:rsidRPr="003D5A61">
        <w:t>п. </w:t>
      </w:r>
      <w:r w:rsidR="00FA10B6" w:rsidRPr="003D5A61">
        <w:rPr>
          <w:b/>
          <w:bCs/>
          <w:szCs w:val="24"/>
        </w:rPr>
        <w:t>4.4</w:t>
      </w:r>
      <w:r w:rsidR="007C7CA7" w:rsidRPr="003D5A61">
        <w:rPr>
          <w:szCs w:val="24"/>
        </w:rPr>
        <w:t>, который не соотв</w:t>
      </w:r>
      <w:r w:rsidR="00A10FCE" w:rsidRPr="003D5A61">
        <w:rPr>
          <w:szCs w:val="24"/>
        </w:rPr>
        <w:t>ет</w:t>
      </w:r>
      <w:r w:rsidR="007C7CA7" w:rsidRPr="003D5A61">
        <w:rPr>
          <w:szCs w:val="24"/>
        </w:rPr>
        <w:t>ствует пределам п.п.м. Статьи </w:t>
      </w:r>
      <w:r w:rsidR="00FA10B6" w:rsidRPr="003D5A61">
        <w:rPr>
          <w:b/>
          <w:bCs/>
          <w:szCs w:val="24"/>
        </w:rPr>
        <w:t>21</w:t>
      </w:r>
      <w:r w:rsidR="00FA10B6" w:rsidRPr="003D5A61">
        <w:rPr>
          <w:szCs w:val="24"/>
        </w:rPr>
        <w:t xml:space="preserve"> </w:t>
      </w:r>
      <w:r w:rsidR="007C7CA7" w:rsidRPr="003D5A61">
        <w:rPr>
          <w:szCs w:val="24"/>
        </w:rPr>
        <w:t>РР</w:t>
      </w:r>
    </w:p>
    <w:p w14:paraId="4FDAAC28" w14:textId="5C3D0DD3" w:rsidR="002473CE" w:rsidRPr="003D5A61" w:rsidRDefault="003F34A9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t xml:space="preserve">Настоящая </w:t>
      </w:r>
      <w:r w:rsidR="007C7CA7" w:rsidRPr="003D5A61">
        <w:t xml:space="preserve">администрация понимает, что Бюро должно рассмотреть представления </w:t>
      </w:r>
      <w:r w:rsidR="000003DB" w:rsidRPr="003D5A61">
        <w:t>и опубликовать выводы по запросу на координацию спутниковой системы НГСО</w:t>
      </w:r>
      <w:r w:rsidR="00FA10B6" w:rsidRPr="003D5A61">
        <w:rPr>
          <w:lang w:eastAsia="zh-CN"/>
        </w:rPr>
        <w:t xml:space="preserve">. </w:t>
      </w:r>
      <w:r w:rsidR="0097038E" w:rsidRPr="003D5A61">
        <w:rPr>
          <w:lang w:eastAsia="zh-CN"/>
        </w:rPr>
        <w:t>В то же время для регистрации присвоения, которое превышает пределы п.п.м. по Статье </w:t>
      </w:r>
      <w:r w:rsidR="0097038E" w:rsidRPr="003D5A61">
        <w:rPr>
          <w:b/>
          <w:bCs/>
          <w:lang w:eastAsia="zh-CN"/>
        </w:rPr>
        <w:t>21</w:t>
      </w:r>
      <w:r w:rsidR="0097038E" w:rsidRPr="003D5A61">
        <w:rPr>
          <w:lang w:eastAsia="zh-CN"/>
        </w:rPr>
        <w:t xml:space="preserve"> </w:t>
      </w:r>
      <w:r w:rsidR="00FB3FA1" w:rsidRPr="003D5A61">
        <w:rPr>
          <w:lang w:eastAsia="zh-CN"/>
        </w:rPr>
        <w:t xml:space="preserve">в полосах частот </w:t>
      </w:r>
      <w:r w:rsidR="00FA10B6" w:rsidRPr="003D5A61">
        <w:rPr>
          <w:bCs/>
          <w:szCs w:val="24"/>
          <w:lang w:eastAsia="zh-CN"/>
        </w:rPr>
        <w:t>10</w:t>
      </w:r>
      <w:r w:rsidRPr="003D5A61">
        <w:rPr>
          <w:bCs/>
          <w:szCs w:val="24"/>
          <w:lang w:eastAsia="zh-CN"/>
        </w:rPr>
        <w:t>,</w:t>
      </w:r>
      <w:r w:rsidR="00FA10B6" w:rsidRPr="003D5A61">
        <w:rPr>
          <w:bCs/>
          <w:szCs w:val="24"/>
          <w:lang w:eastAsia="zh-CN"/>
        </w:rPr>
        <w:t>7</w:t>
      </w:r>
      <w:r w:rsidRPr="003D5A61">
        <w:rPr>
          <w:bCs/>
          <w:szCs w:val="24"/>
          <w:lang w:eastAsia="zh-CN"/>
        </w:rPr>
        <w:t>−10,</w:t>
      </w:r>
      <w:r w:rsidR="00FA10B6" w:rsidRPr="003D5A61">
        <w:rPr>
          <w:bCs/>
          <w:szCs w:val="24"/>
          <w:lang w:eastAsia="zh-CN"/>
        </w:rPr>
        <w:t>95</w:t>
      </w:r>
      <w:r w:rsidRPr="003D5A61">
        <w:rPr>
          <w:bCs/>
          <w:szCs w:val="24"/>
          <w:lang w:eastAsia="zh-CN"/>
        </w:rPr>
        <w:t> ГГц и</w:t>
      </w:r>
      <w:r w:rsidR="00FA10B6" w:rsidRPr="003D5A61">
        <w:rPr>
          <w:bCs/>
          <w:szCs w:val="24"/>
          <w:lang w:eastAsia="zh-CN"/>
        </w:rPr>
        <w:t xml:space="preserve"> 11</w:t>
      </w:r>
      <w:r w:rsidRPr="003D5A61">
        <w:rPr>
          <w:bCs/>
          <w:szCs w:val="24"/>
          <w:lang w:eastAsia="zh-CN"/>
        </w:rPr>
        <w:t>,</w:t>
      </w:r>
      <w:r w:rsidR="00FA10B6" w:rsidRPr="003D5A61">
        <w:rPr>
          <w:bCs/>
          <w:szCs w:val="24"/>
          <w:lang w:eastAsia="zh-CN"/>
        </w:rPr>
        <w:t>2</w:t>
      </w:r>
      <w:r w:rsidRPr="003D5A61">
        <w:rPr>
          <w:bCs/>
          <w:szCs w:val="24"/>
          <w:lang w:eastAsia="zh-CN"/>
        </w:rPr>
        <w:t>−11,</w:t>
      </w:r>
      <w:r w:rsidR="00FA10B6" w:rsidRPr="003D5A61">
        <w:rPr>
          <w:bCs/>
          <w:szCs w:val="24"/>
          <w:lang w:eastAsia="zh-CN"/>
        </w:rPr>
        <w:t>45</w:t>
      </w:r>
      <w:r w:rsidRPr="003D5A61">
        <w:rPr>
          <w:bCs/>
          <w:szCs w:val="24"/>
          <w:lang w:eastAsia="zh-CN"/>
        </w:rPr>
        <w:t> ГГц</w:t>
      </w:r>
      <w:r w:rsidR="00FB3FA1" w:rsidRPr="003D5A61">
        <w:t>, как указано в четвертом пункте маркированного списка, применение п. </w:t>
      </w:r>
      <w:r w:rsidR="00FA10B6" w:rsidRPr="003D5A61">
        <w:rPr>
          <w:b/>
        </w:rPr>
        <w:t>4.4</w:t>
      </w:r>
      <w:r w:rsidR="00FA10B6" w:rsidRPr="003D5A61">
        <w:t xml:space="preserve"> </w:t>
      </w:r>
      <w:r w:rsidR="00FB3FA1" w:rsidRPr="003D5A61">
        <w:t xml:space="preserve">приведет к передаче </w:t>
      </w:r>
      <w:r w:rsidR="00B206A2" w:rsidRPr="003D5A61">
        <w:t>несущих космических станций НГСО ФСС с превышением пределов п.п.м. на глобальной основе</w:t>
      </w:r>
      <w:r w:rsidR="00FA10B6" w:rsidRPr="003D5A61">
        <w:t xml:space="preserve">. </w:t>
      </w:r>
      <w:r w:rsidR="00742CBC" w:rsidRPr="003D5A61">
        <w:t xml:space="preserve">В результате это вызовет не только вредные помехи для наземных служб, </w:t>
      </w:r>
      <w:r w:rsidR="000D58AD" w:rsidRPr="003D5A61">
        <w:t>но</w:t>
      </w:r>
      <w:r w:rsidR="00742CBC" w:rsidRPr="003D5A61">
        <w:t xml:space="preserve"> и для частотных присвоений в Списке согласно Приложению </w:t>
      </w:r>
      <w:r w:rsidR="00FA10B6" w:rsidRPr="003D5A61">
        <w:rPr>
          <w:b/>
          <w:bCs/>
        </w:rPr>
        <w:t>30B</w:t>
      </w:r>
      <w:r w:rsidR="00FA10B6" w:rsidRPr="003D5A61">
        <w:t xml:space="preserve">. </w:t>
      </w:r>
      <w:r w:rsidR="007F3517" w:rsidRPr="003D5A61">
        <w:t>В то же время, в соответствии с п. </w:t>
      </w:r>
      <w:r w:rsidR="00FA10B6" w:rsidRPr="003D5A61">
        <w:rPr>
          <w:b/>
        </w:rPr>
        <w:t>5.441</w:t>
      </w:r>
      <w:r w:rsidR="00FA10B6" w:rsidRPr="003D5A61">
        <w:rPr>
          <w:bCs/>
        </w:rPr>
        <w:t xml:space="preserve">, </w:t>
      </w:r>
      <w:r w:rsidR="007F3517" w:rsidRPr="003D5A61">
        <w:rPr>
          <w:bCs/>
        </w:rPr>
        <w:t>затронутые администрации могут подать жалобы по поводу неприемлемых помех</w:t>
      </w:r>
      <w:r w:rsidR="00FA10B6" w:rsidRPr="003D5A61">
        <w:rPr>
          <w:bCs/>
        </w:rPr>
        <w:t xml:space="preserve">. </w:t>
      </w:r>
      <w:r w:rsidR="007F3517" w:rsidRPr="003D5A61">
        <w:rPr>
          <w:bCs/>
        </w:rPr>
        <w:t>Это представит существенную нагрузку для затронутых администраций</w:t>
      </w:r>
      <w:r w:rsidR="00FA10B6" w:rsidRPr="003D5A61">
        <w:t xml:space="preserve">. </w:t>
      </w:r>
      <w:r w:rsidR="007F3517" w:rsidRPr="003D5A61">
        <w:t xml:space="preserve">Кроме того, мы не считаем, что </w:t>
      </w:r>
      <w:r w:rsidR="00980B45" w:rsidRPr="003D5A61">
        <w:t>присвоения, зарегистрированные в соответствии с п. </w:t>
      </w:r>
      <w:r w:rsidR="00FA10B6" w:rsidRPr="003D5A61">
        <w:rPr>
          <w:b/>
        </w:rPr>
        <w:t>4.4</w:t>
      </w:r>
      <w:r w:rsidR="00980B45" w:rsidRPr="003D5A61">
        <w:rPr>
          <w:bCs/>
        </w:rPr>
        <w:t>,</w:t>
      </w:r>
      <w:r w:rsidR="00980B45" w:rsidRPr="003D5A61">
        <w:rPr>
          <w:b/>
        </w:rPr>
        <w:t xml:space="preserve"> </w:t>
      </w:r>
      <w:r w:rsidR="00980B45" w:rsidRPr="003D5A61">
        <w:rPr>
          <w:bCs/>
        </w:rPr>
        <w:t>соответствуют</w:t>
      </w:r>
      <w:r w:rsidR="00980B45" w:rsidRPr="003D5A61">
        <w:rPr>
          <w:b/>
        </w:rPr>
        <w:t xml:space="preserve"> </w:t>
      </w:r>
      <w:r w:rsidR="00980B45" w:rsidRPr="003D5A61">
        <w:rPr>
          <w:bCs/>
        </w:rPr>
        <w:t>ожидаемой эксплуатации спутниковой системы НГСО</w:t>
      </w:r>
      <w:r w:rsidR="00FA10B6" w:rsidRPr="003D5A61">
        <w:t>.</w:t>
      </w:r>
    </w:p>
    <w:p w14:paraId="130B4A68" w14:textId="77777777" w:rsidR="002473CE" w:rsidRPr="003D5A61" w:rsidRDefault="003F34A9">
      <w:pPr>
        <w:pStyle w:val="Proposal"/>
      </w:pPr>
      <w:r w:rsidRPr="003D5A61">
        <w:tab/>
        <w:t>CHN/</w:t>
      </w:r>
      <w:proofErr w:type="spellStart"/>
      <w:r w:rsidRPr="003D5A61">
        <w:t>111A25A2</w:t>
      </w:r>
      <w:proofErr w:type="spellEnd"/>
      <w:r w:rsidRPr="003D5A61">
        <w:t>/3</w:t>
      </w:r>
    </w:p>
    <w:p w14:paraId="33324363" w14:textId="5FE97078" w:rsidR="00FA10B6" w:rsidRPr="003D5A61" w:rsidRDefault="00FA10B6" w:rsidP="00FA10B6">
      <w:pPr>
        <w:pStyle w:val="Heading4"/>
        <w:rPr>
          <w:lang w:eastAsia="zh-CN"/>
        </w:rPr>
      </w:pPr>
      <w:r w:rsidRPr="003D5A61">
        <w:rPr>
          <w:lang w:eastAsia="zh-CN"/>
        </w:rPr>
        <w:t>3.1.3.2</w:t>
      </w:r>
      <w:r w:rsidRPr="003D5A61">
        <w:rPr>
          <w:lang w:eastAsia="zh-CN"/>
        </w:rPr>
        <w:tab/>
      </w:r>
      <w:r w:rsidR="00BA14B3" w:rsidRPr="003D5A61">
        <w:rPr>
          <w:lang w:eastAsia="zh-CN"/>
        </w:rPr>
        <w:t>Случай применения п.</w:t>
      </w:r>
      <w:r w:rsidR="00BA14B3" w:rsidRPr="003D5A61">
        <w:rPr>
          <w:bCs/>
        </w:rPr>
        <w:t> </w:t>
      </w:r>
      <w:r w:rsidRPr="003D5A61">
        <w:rPr>
          <w:bCs/>
        </w:rPr>
        <w:t>9.21</w:t>
      </w:r>
      <w:r w:rsidR="004A1482" w:rsidRPr="003D5A61">
        <w:rPr>
          <w:bCs/>
        </w:rPr>
        <w:t>,</w:t>
      </w:r>
      <w:r w:rsidRPr="003D5A61">
        <w:rPr>
          <w:bCs/>
        </w:rPr>
        <w:t xml:space="preserve"> </w:t>
      </w:r>
      <w:r w:rsidR="004A1482" w:rsidRPr="003D5A61">
        <w:t xml:space="preserve">не оставляющий потенциально затронутым администрациям способа представления замечаний (пп. </w:t>
      </w:r>
      <w:proofErr w:type="spellStart"/>
      <w:r w:rsidR="004A1482" w:rsidRPr="003D5A61">
        <w:t>5.228AC</w:t>
      </w:r>
      <w:proofErr w:type="spellEnd"/>
      <w:r w:rsidR="004A1482" w:rsidRPr="003D5A61">
        <w:t xml:space="preserve"> и </w:t>
      </w:r>
      <w:proofErr w:type="spellStart"/>
      <w:r w:rsidR="004A1482" w:rsidRPr="003D5A61">
        <w:t>5.474A</w:t>
      </w:r>
      <w:proofErr w:type="spellEnd"/>
      <w:r w:rsidR="004A1482" w:rsidRPr="003D5A61">
        <w:t>)</w:t>
      </w:r>
    </w:p>
    <w:p w14:paraId="2A4FEB02" w14:textId="7D966240" w:rsidR="00FA10B6" w:rsidRPr="003D5A61" w:rsidRDefault="00A06170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3D5A61">
        <w:t>Конференции предлагается рассмотреть изменение п. </w:t>
      </w:r>
      <w:r w:rsidRPr="003D5A61">
        <w:rPr>
          <w:b/>
          <w:bCs/>
        </w:rPr>
        <w:t>9.52.1</w:t>
      </w:r>
      <w:r w:rsidRPr="003D5A61">
        <w:t xml:space="preserve"> следующим образом, чтобы сделать возможными процедуры представления замечаний для администраций, спутниковые сети или системы которых могут быть затронутыми поступающим частотным присвоением космической станции, которая подпадает под действие только </w:t>
      </w:r>
      <w:r w:rsidR="003D5A61" w:rsidRPr="003D5A61">
        <w:t>раздела </w:t>
      </w:r>
      <w:r w:rsidRPr="003D5A61">
        <w:t>II Статьи </w:t>
      </w:r>
      <w:r w:rsidRPr="003D5A61">
        <w:rPr>
          <w:b/>
          <w:bCs/>
        </w:rPr>
        <w:t xml:space="preserve">9 </w:t>
      </w:r>
      <w:r w:rsidRPr="003D5A61">
        <w:t>в отношении наземных служб или ряда предварительно определенных стран.</w:t>
      </w:r>
    </w:p>
    <w:p w14:paraId="56F76E7D" w14:textId="0D443653" w:rsidR="00FA10B6" w:rsidRPr="003D5A61" w:rsidRDefault="00FA10B6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  <w:rPrChange w:id="9" w:author="Beliaeva, Oxana" w:date="2023-11-18T18:34:00Z">
            <w:rPr>
              <w:lang w:val="en-US" w:eastAsia="zh-CN"/>
            </w:rPr>
          </w:rPrChange>
        </w:rPr>
      </w:pPr>
      <w:r w:rsidRPr="003D5A61">
        <w:rPr>
          <w:b/>
          <w:bCs/>
          <w:lang w:eastAsia="zh-CN"/>
        </w:rPr>
        <w:t>9.52.1</w:t>
      </w:r>
      <w:r w:rsidRPr="003D5A61">
        <w:rPr>
          <w:lang w:eastAsia="zh-CN"/>
        </w:rPr>
        <w:tab/>
      </w:r>
      <w:r w:rsidR="00A06170" w:rsidRPr="003D5A61">
        <w:t>Администрация, считающая, что могут создаваться неприемлемые помехи ее существующим или планируемым спутниковым сетям или системам, не подлежащим процедуре координации согласно разделу II Статьи </w:t>
      </w:r>
      <w:r w:rsidR="00A06170" w:rsidRPr="003D5A61">
        <w:rPr>
          <w:b/>
          <w:bCs/>
        </w:rPr>
        <w:t>9</w:t>
      </w:r>
      <w:ins w:id="10" w:author="Sikacheva, Violetta" w:date="2023-08-17T17:02:00Z">
        <w:r w:rsidR="00A06170" w:rsidRPr="003D5A61">
          <w:t xml:space="preserve"> </w:t>
        </w:r>
      </w:ins>
      <w:ins w:id="11" w:author="Miliaeva, Olga" w:date="2023-09-09T17:26:00Z">
        <w:r w:rsidR="00A06170" w:rsidRPr="003D5A61">
          <w:t xml:space="preserve">или подпадающим под действие этого Раздела только в отношении наземных служб или </w:t>
        </w:r>
      </w:ins>
      <w:ins w:id="12" w:author="Miliaeva, Olga" w:date="2023-09-09T17:27:00Z">
        <w:r w:rsidR="00A06170" w:rsidRPr="003D5A61">
          <w:t>ряда предварительно определенных стран</w:t>
        </w:r>
      </w:ins>
      <w:r w:rsidR="00A06170" w:rsidRPr="003D5A61">
        <w:t>, может направить свои замечания запрашивающей администрации. Копия этих замечаний также может быть направлена в Бюро. При этом такие замечания не должны представлять собой выражение несогласия согласно п. </w:t>
      </w:r>
      <w:r w:rsidR="00A06170" w:rsidRPr="003D5A61">
        <w:rPr>
          <w:b/>
          <w:bCs/>
        </w:rPr>
        <w:t>9.52</w:t>
      </w:r>
      <w:r w:rsidR="00A06170" w:rsidRPr="003D5A61">
        <w:t>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</w:t>
      </w:r>
      <w:r w:rsidRPr="003D5A61">
        <w:t>.</w:t>
      </w:r>
      <w:r w:rsidR="008D7A35" w:rsidRPr="003D5A61">
        <w:t>     </w:t>
      </w:r>
      <w:r w:rsidR="008D7A35" w:rsidRPr="003D5A61">
        <w:rPr>
          <w:sz w:val="16"/>
          <w:szCs w:val="16"/>
          <w:rPrChange w:id="13" w:author="Beliaeva, Oxana" w:date="2023-11-18T18:34:00Z">
            <w:rPr>
              <w:sz w:val="16"/>
              <w:szCs w:val="16"/>
              <w:lang w:val="en-US"/>
            </w:rPr>
          </w:rPrChange>
        </w:rPr>
        <w:t>(</w:t>
      </w:r>
      <w:r w:rsidR="003F34A9" w:rsidRPr="003D5A61">
        <w:rPr>
          <w:sz w:val="16"/>
          <w:szCs w:val="16"/>
        </w:rPr>
        <w:t>ВКР</w:t>
      </w:r>
      <w:r w:rsidR="003F34A9" w:rsidRPr="003D5A61">
        <w:rPr>
          <w:sz w:val="16"/>
          <w:szCs w:val="16"/>
          <w:rPrChange w:id="14" w:author="Beliaeva, Oxana" w:date="2023-11-18T18:34:00Z">
            <w:rPr>
              <w:sz w:val="16"/>
              <w:szCs w:val="16"/>
              <w:lang w:val="en-GB"/>
            </w:rPr>
          </w:rPrChange>
        </w:rPr>
        <w:noBreakHyphen/>
      </w:r>
      <w:del w:id="15" w:author="BR/TSD/FMD" w:date="2023-11-06T17:46:00Z">
        <w:r w:rsidR="008D7A35" w:rsidRPr="003D5A61" w:rsidDel="00DE19AF">
          <w:rPr>
            <w:sz w:val="16"/>
            <w:szCs w:val="16"/>
            <w:rPrChange w:id="16" w:author="Beliaeva, Oxana" w:date="2023-11-18T18:34:00Z">
              <w:rPr>
                <w:sz w:val="16"/>
                <w:szCs w:val="16"/>
                <w:lang w:val="en-US"/>
              </w:rPr>
            </w:rPrChange>
          </w:rPr>
          <w:delText>15</w:delText>
        </w:r>
      </w:del>
      <w:ins w:id="17" w:author="BR/TSD/FMD" w:date="2023-11-06T17:46:00Z">
        <w:r w:rsidR="008D7A35" w:rsidRPr="003D5A61">
          <w:rPr>
            <w:sz w:val="16"/>
            <w:szCs w:val="16"/>
            <w:rPrChange w:id="18" w:author="Beliaeva, Oxana" w:date="2023-11-18T18:34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="008D7A35" w:rsidRPr="003D5A61">
        <w:rPr>
          <w:sz w:val="16"/>
          <w:szCs w:val="16"/>
          <w:rPrChange w:id="19" w:author="Beliaeva, Oxana" w:date="2023-11-18T18:34:00Z">
            <w:rPr>
              <w:sz w:val="16"/>
              <w:szCs w:val="16"/>
              <w:lang w:val="en-US"/>
            </w:rPr>
          </w:rPrChange>
        </w:rPr>
        <w:t>)</w:t>
      </w:r>
    </w:p>
    <w:p w14:paraId="6D56852D" w14:textId="5C3D0962" w:rsidR="00FA10B6" w:rsidRPr="003D5A61" w:rsidRDefault="00E12CD3" w:rsidP="00FA10B6">
      <w:pPr>
        <w:rPr>
          <w:lang w:eastAsia="zh-CN"/>
        </w:rPr>
      </w:pPr>
      <w:r w:rsidRPr="003D5A61">
        <w:rPr>
          <w:b/>
        </w:rPr>
        <w:lastRenderedPageBreak/>
        <w:t>Мнения и предложения</w:t>
      </w:r>
      <w:r w:rsidR="008D7A35" w:rsidRPr="003D5A61">
        <w:t xml:space="preserve">: </w:t>
      </w:r>
      <w:r w:rsidR="003D5A61" w:rsidRPr="003D5A61">
        <w:t xml:space="preserve">Настоящая </w:t>
      </w:r>
      <w:r w:rsidR="00A06170" w:rsidRPr="003D5A61">
        <w:t xml:space="preserve">администрация согласна </w:t>
      </w:r>
      <w:r w:rsidR="003D5A61">
        <w:rPr>
          <w:lang w:val="en-US"/>
        </w:rPr>
        <w:t>c</w:t>
      </w:r>
      <w:r w:rsidR="00A06170" w:rsidRPr="003D5A61">
        <w:t xml:space="preserve"> предложением Бюро об изменении</w:t>
      </w:r>
      <w:r w:rsidR="00FA10B6" w:rsidRPr="003D5A61">
        <w:rPr>
          <w:szCs w:val="24"/>
        </w:rPr>
        <w:t>.</w:t>
      </w:r>
    </w:p>
    <w:p w14:paraId="2B401266" w14:textId="3C92173D" w:rsidR="002473CE" w:rsidRPr="003D5A61" w:rsidRDefault="003F34A9">
      <w:pPr>
        <w:pStyle w:val="Reasons"/>
        <w:rPr>
          <w:szCs w:val="22"/>
        </w:rPr>
      </w:pPr>
      <w:r w:rsidRPr="003D5A61">
        <w:rPr>
          <w:b/>
          <w:szCs w:val="22"/>
        </w:rPr>
        <w:t>Основания</w:t>
      </w:r>
      <w:r w:rsidRPr="003D5A61">
        <w:rPr>
          <w:szCs w:val="22"/>
        </w:rPr>
        <w:t>:</w:t>
      </w:r>
      <w:r w:rsidRPr="003D5A61">
        <w:rPr>
          <w:szCs w:val="22"/>
        </w:rPr>
        <w:tab/>
      </w:r>
      <w:r w:rsidR="00E57A8A" w:rsidRPr="003D5A61">
        <w:rPr>
          <w:szCs w:val="22"/>
        </w:rPr>
        <w:t>В этом изменении определяется процедура представления замечаний администрациями, спутниковые сети или системы которых могут быть затронутыми поступающим частотным присвоением или оказать воздействие на него</w:t>
      </w:r>
      <w:r w:rsidR="00BD17D1" w:rsidRPr="003D5A61">
        <w:rPr>
          <w:szCs w:val="22"/>
        </w:rPr>
        <w:t xml:space="preserve"> в отношении космической станции</w:t>
      </w:r>
      <w:r w:rsidR="00E57A8A" w:rsidRPr="003D5A61">
        <w:rPr>
          <w:szCs w:val="22"/>
        </w:rPr>
        <w:t xml:space="preserve">, которая подпадает под действие только </w:t>
      </w:r>
      <w:r w:rsidR="003D5A61" w:rsidRPr="003D5A61">
        <w:rPr>
          <w:szCs w:val="22"/>
        </w:rPr>
        <w:t xml:space="preserve">раздела </w:t>
      </w:r>
      <w:r w:rsidR="00E57A8A" w:rsidRPr="003D5A61">
        <w:rPr>
          <w:szCs w:val="22"/>
        </w:rPr>
        <w:t xml:space="preserve">II Статьи </w:t>
      </w:r>
      <w:r w:rsidR="00E57A8A" w:rsidRPr="003D5A61">
        <w:rPr>
          <w:b/>
          <w:bCs/>
          <w:szCs w:val="22"/>
        </w:rPr>
        <w:t>9</w:t>
      </w:r>
      <w:r w:rsidR="00E57A8A" w:rsidRPr="003D5A61">
        <w:rPr>
          <w:szCs w:val="22"/>
        </w:rPr>
        <w:t xml:space="preserve"> в отношении наземных служб или ряда предварительно определенных стран. </w:t>
      </w:r>
    </w:p>
    <w:p w14:paraId="540EA10E" w14:textId="77777777" w:rsidR="002473CE" w:rsidRPr="003D5A61" w:rsidRDefault="003F34A9">
      <w:pPr>
        <w:pStyle w:val="Proposal"/>
      </w:pPr>
      <w:r w:rsidRPr="003D5A61">
        <w:tab/>
        <w:t>CHN/</w:t>
      </w:r>
      <w:proofErr w:type="spellStart"/>
      <w:r w:rsidRPr="003D5A61">
        <w:t>111A25A2</w:t>
      </w:r>
      <w:proofErr w:type="spellEnd"/>
      <w:r w:rsidRPr="003D5A61">
        <w:t>/4</w:t>
      </w:r>
    </w:p>
    <w:p w14:paraId="0D9BD03F" w14:textId="0D37C6C5" w:rsidR="00BD17D1" w:rsidRPr="003D5A61" w:rsidRDefault="00FA10B6" w:rsidP="00BD17D1">
      <w:pPr>
        <w:pStyle w:val="Heading3"/>
      </w:pPr>
      <w:r w:rsidRPr="003D5A61">
        <w:rPr>
          <w:lang w:eastAsia="zh-CN"/>
        </w:rPr>
        <w:t>3.1.4.4</w:t>
      </w:r>
      <w:r w:rsidRPr="003D5A61">
        <w:rPr>
          <w:lang w:eastAsia="zh-CN"/>
        </w:rPr>
        <w:tab/>
      </w:r>
      <w:bookmarkStart w:id="20" w:name="_Toc129825238"/>
      <w:r w:rsidR="000D58AD" w:rsidRPr="003D5A61">
        <w:t>Предложение об исключении информации для предварительной публикации по спутниковым сетям, подлежащим координации согласно разделу II Статьи 9</w:t>
      </w:r>
    </w:p>
    <w:bookmarkEnd w:id="20"/>
    <w:p w14:paraId="136502F4" w14:textId="4145D14A" w:rsidR="00FA10B6" w:rsidRPr="003D5A61" w:rsidRDefault="00BD17D1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5A61">
        <w:rPr>
          <w:color w:val="333333"/>
          <w:szCs w:val="22"/>
          <w:shd w:val="clear" w:color="auto" w:fill="FFFFFF"/>
        </w:rPr>
        <w:t xml:space="preserve">Поскольку заявка представляется согласно п. </w:t>
      </w:r>
      <w:r w:rsidRPr="003D5A61">
        <w:rPr>
          <w:b/>
          <w:bCs/>
          <w:color w:val="333333"/>
          <w:szCs w:val="22"/>
        </w:rPr>
        <w:t>9.30</w:t>
      </w:r>
      <w:r w:rsidRPr="003D5A61">
        <w:rPr>
          <w:color w:val="333333"/>
          <w:szCs w:val="22"/>
          <w:shd w:val="clear" w:color="auto" w:fill="FFFFFF"/>
        </w:rPr>
        <w:t xml:space="preserve">, Конференции предлагается рассмотреть вопрос об исключении информации для предварительной публикации по спутниковым сетям, подлежащим координации согласно разделу II Статьи </w:t>
      </w:r>
      <w:r w:rsidRPr="003D5A61">
        <w:rPr>
          <w:b/>
          <w:bCs/>
          <w:color w:val="333333"/>
          <w:szCs w:val="22"/>
        </w:rPr>
        <w:t>9</w:t>
      </w:r>
      <w:r w:rsidRPr="003D5A61">
        <w:rPr>
          <w:color w:val="333333"/>
          <w:szCs w:val="22"/>
          <w:shd w:val="clear" w:color="auto" w:fill="FFFFFF"/>
        </w:rPr>
        <w:t>. Ниже показаны соответствующие изменения Регламента радиосвязи</w:t>
      </w:r>
      <w:r w:rsidR="00FA10B6" w:rsidRPr="003D5A61">
        <w:t>.</w:t>
      </w:r>
    </w:p>
    <w:p w14:paraId="252F040A" w14:textId="19DE4313" w:rsidR="002473CE" w:rsidRPr="003D5A61" w:rsidRDefault="00E12CD3">
      <w:pPr>
        <w:rPr>
          <w:lang w:eastAsia="zh-CN"/>
        </w:rPr>
      </w:pPr>
      <w:r w:rsidRPr="003D5A61">
        <w:rPr>
          <w:b/>
        </w:rPr>
        <w:t>Мнения и предложения</w:t>
      </w:r>
      <w:r w:rsidR="00FA10B6" w:rsidRPr="003D5A61">
        <w:t xml:space="preserve">: </w:t>
      </w:r>
      <w:r w:rsidR="003D5A61" w:rsidRPr="003D5A61">
        <w:t xml:space="preserve">Имея </w:t>
      </w:r>
      <w:r w:rsidR="008778EE" w:rsidRPr="003D5A61">
        <w:t>в виду, что Бюро все еще может потребоваться тщательный пересмотр, чтобы убедиться, что изменение является последовательным и полным</w:t>
      </w:r>
      <w:r w:rsidR="00FA10B6" w:rsidRPr="003D5A61">
        <w:rPr>
          <w:szCs w:val="24"/>
        </w:rPr>
        <w:t xml:space="preserve">, </w:t>
      </w:r>
      <w:r w:rsidR="008778EE" w:rsidRPr="003D5A61">
        <w:rPr>
          <w:szCs w:val="24"/>
        </w:rPr>
        <w:t xml:space="preserve">настоящая администрация согласна </w:t>
      </w:r>
      <w:r w:rsidR="005F5F6F" w:rsidRPr="003D5A61">
        <w:rPr>
          <w:szCs w:val="24"/>
        </w:rPr>
        <w:t>с</w:t>
      </w:r>
      <w:r w:rsidR="008778EE" w:rsidRPr="003D5A61">
        <w:rPr>
          <w:szCs w:val="24"/>
        </w:rPr>
        <w:t xml:space="preserve"> предложением Бюро об изменении</w:t>
      </w:r>
      <w:r w:rsidR="00FA10B6" w:rsidRPr="003D5A61">
        <w:rPr>
          <w:szCs w:val="24"/>
        </w:rPr>
        <w:t>.</w:t>
      </w:r>
    </w:p>
    <w:p w14:paraId="17BAAC5B" w14:textId="56BBFB17" w:rsidR="002473CE" w:rsidRPr="003D5A61" w:rsidRDefault="003F34A9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t xml:space="preserve">Дата </w:t>
      </w:r>
      <w:r w:rsidR="008778EE" w:rsidRPr="003D5A61">
        <w:t>получения определяется представлением согласно п. </w:t>
      </w:r>
      <w:r w:rsidR="00FA10B6" w:rsidRPr="003D5A61">
        <w:rPr>
          <w:b/>
        </w:rPr>
        <w:t>9.30</w:t>
      </w:r>
      <w:r w:rsidR="00FA10B6" w:rsidRPr="003D5A61">
        <w:rPr>
          <w:bCs/>
        </w:rPr>
        <w:t>.</w:t>
      </w:r>
    </w:p>
    <w:p w14:paraId="6F72E5CA" w14:textId="77777777" w:rsidR="002473CE" w:rsidRPr="003D5A61" w:rsidRDefault="003F34A9">
      <w:pPr>
        <w:pStyle w:val="Proposal"/>
      </w:pPr>
      <w:r w:rsidRPr="003D5A61">
        <w:tab/>
        <w:t>CHN/</w:t>
      </w:r>
      <w:proofErr w:type="spellStart"/>
      <w:r w:rsidRPr="003D5A61">
        <w:t>111A25A2</w:t>
      </w:r>
      <w:proofErr w:type="spellEnd"/>
      <w:r w:rsidRPr="003D5A61">
        <w:t>/5</w:t>
      </w:r>
    </w:p>
    <w:p w14:paraId="25E66235" w14:textId="74B36DF0" w:rsidR="00FA10B6" w:rsidRPr="003D5A61" w:rsidRDefault="00FA10B6" w:rsidP="00FA10B6">
      <w:pPr>
        <w:pStyle w:val="Heading4"/>
        <w:rPr>
          <w:lang w:eastAsia="zh-CN"/>
        </w:rPr>
      </w:pPr>
      <w:r w:rsidRPr="003D5A61">
        <w:rPr>
          <w:lang w:eastAsia="zh-CN"/>
        </w:rPr>
        <w:t>3.1.5.2</w:t>
      </w:r>
      <w:r w:rsidRPr="003D5A61">
        <w:rPr>
          <w:lang w:eastAsia="zh-CN"/>
        </w:rPr>
        <w:tab/>
      </w:r>
      <w:r w:rsidR="005C6BF2" w:rsidRPr="003D5A61">
        <w:t>Регистрация подвижных станций наземных служб в МСРЧ</w:t>
      </w:r>
    </w:p>
    <w:p w14:paraId="0B556557" w14:textId="214E1C27" w:rsidR="00C04EC8" w:rsidRPr="003D5A61" w:rsidRDefault="00C04EC8" w:rsidP="00C04EC8">
      <w:r w:rsidRPr="003D5A61">
        <w:t xml:space="preserve">Для того чтобы решить эту проблему и обеспечить полное соответствие положениям пп. </w:t>
      </w:r>
      <w:r w:rsidRPr="003D5A61">
        <w:rPr>
          <w:b/>
          <w:bCs/>
        </w:rPr>
        <w:t>8.1</w:t>
      </w:r>
      <w:r w:rsidRPr="003D5A61">
        <w:t xml:space="preserve"> и </w:t>
      </w:r>
      <w:r w:rsidRPr="003D5A61">
        <w:rPr>
          <w:b/>
          <w:bCs/>
        </w:rPr>
        <w:t>11.14</w:t>
      </w:r>
      <w:r w:rsidRPr="003D5A61">
        <w:t> РР, ВКР-23 может разрешить заявление в МСРЧ частотных присвоений для:</w:t>
      </w:r>
    </w:p>
    <w:p w14:paraId="661D78B8" w14:textId="77777777" w:rsidR="00C04EC8" w:rsidRPr="003D5A61" w:rsidRDefault="00C04EC8" w:rsidP="00C04EC8">
      <w:pPr>
        <w:pStyle w:val="enumlev1"/>
        <w:rPr>
          <w:i/>
          <w:iCs/>
          <w:sz w:val="20"/>
        </w:rPr>
      </w:pPr>
      <w:r w:rsidRPr="003D5A61">
        <w:rPr>
          <w:i/>
          <w:iCs/>
        </w:rPr>
        <w:t>a)</w:t>
      </w:r>
      <w:r w:rsidRPr="003D5A61">
        <w:rPr>
          <w:i/>
          <w:iCs/>
        </w:rPr>
        <w:tab/>
        <w:t>линий радиосвязи воздушное судно-воздушное судно, судно-судно и воздушное судно</w:t>
      </w:r>
      <w:r w:rsidRPr="003D5A61">
        <w:rPr>
          <w:i/>
          <w:iCs/>
        </w:rPr>
        <w:noBreakHyphen/>
        <w:t>судно;</w:t>
      </w:r>
    </w:p>
    <w:p w14:paraId="13AD1AF1" w14:textId="77777777" w:rsidR="00C04EC8" w:rsidRPr="003D5A61" w:rsidRDefault="00C04EC8" w:rsidP="00C04EC8">
      <w:pPr>
        <w:pStyle w:val="enumlev1"/>
        <w:rPr>
          <w:sz w:val="20"/>
        </w:rPr>
      </w:pPr>
      <w:r w:rsidRPr="003D5A61">
        <w:rPr>
          <w:i/>
          <w:iCs/>
        </w:rPr>
        <w:t>b)</w:t>
      </w:r>
      <w:r w:rsidRPr="003D5A61">
        <w:rPr>
          <w:i/>
          <w:iCs/>
        </w:rPr>
        <w:tab/>
        <w:t>автономных применений для воздушных и морских судов.</w:t>
      </w:r>
      <w:r w:rsidRPr="003D5A61">
        <w:rPr>
          <w:sz w:val="20"/>
        </w:rPr>
        <w:t xml:space="preserve"> </w:t>
      </w:r>
    </w:p>
    <w:p w14:paraId="7158F511" w14:textId="3FE4E595" w:rsidR="00FA10B6" w:rsidRPr="003D5A61" w:rsidRDefault="00C04EC8" w:rsidP="00FA10B6">
      <w:pPr>
        <w:rPr>
          <w:lang w:eastAsia="zh-CN"/>
        </w:rPr>
      </w:pPr>
      <w:r w:rsidRPr="003D5A61">
        <w:t xml:space="preserve">В этом контексте может потребоваться изменить п. </w:t>
      </w:r>
      <w:r w:rsidRPr="003D5A61">
        <w:rPr>
          <w:b/>
          <w:bCs/>
        </w:rPr>
        <w:t>11.14</w:t>
      </w:r>
      <w:r w:rsidRPr="003D5A61">
        <w:t xml:space="preserve"> РР, с тем чтобы сделать возможным заявление таких станций, например:</w:t>
      </w:r>
    </w:p>
    <w:p w14:paraId="7CBE868E" w14:textId="14AE6DD4" w:rsidR="00FA10B6" w:rsidRPr="003D5A61" w:rsidRDefault="00C04EC8" w:rsidP="00FA10B6">
      <w:pPr>
        <w:pStyle w:val="1Heading"/>
        <w:numPr>
          <w:ilvl w:val="0"/>
          <w:numId w:val="0"/>
        </w:numPr>
        <w:tabs>
          <w:tab w:val="left" w:pos="6804"/>
        </w:tabs>
        <w:spacing w:before="120"/>
        <w:ind w:left="1457" w:right="737" w:hanging="737"/>
        <w:jc w:val="left"/>
        <w:rPr>
          <w:rFonts w:eastAsia="STKaiti"/>
          <w:b w:val="0"/>
          <w:szCs w:val="22"/>
          <w:lang w:val="ru-RU" w:eastAsia="zh-CN"/>
        </w:rPr>
      </w:pPr>
      <w:r w:rsidRPr="003D5A61">
        <w:rPr>
          <w:bCs/>
          <w:i/>
          <w:iCs/>
          <w:lang w:val="ru-RU"/>
        </w:rPr>
        <w:t>11.14</w:t>
      </w:r>
      <w:r w:rsidRPr="003D5A61">
        <w:rPr>
          <w:i/>
          <w:iCs/>
          <w:lang w:val="ru-RU"/>
        </w:rPr>
        <w:tab/>
      </w:r>
      <w:r w:rsidRPr="003D5A61">
        <w:rPr>
          <w:b w:val="0"/>
          <w:bCs/>
          <w:i/>
          <w:iCs/>
          <w:lang w:val="ru-RU"/>
        </w:rPr>
        <w:t xml:space="preserve">Частотные присвоения </w:t>
      </w:r>
      <w:del w:id="21" w:author="Miliaeva, Olga" w:date="2023-11-17T22:26:00Z">
        <w:r w:rsidR="009B0324" w:rsidRPr="003D5A61" w:rsidDel="009B0324">
          <w:rPr>
            <w:b w:val="0"/>
            <w:bCs/>
            <w:i/>
            <w:iCs/>
            <w:lang w:val="ru-RU"/>
          </w:rPr>
          <w:delText xml:space="preserve">станциям морских судов и </w:delText>
        </w:r>
      </w:del>
      <w:r w:rsidRPr="003D5A61">
        <w:rPr>
          <w:b w:val="0"/>
          <w:bCs/>
          <w:i/>
          <w:iCs/>
          <w:lang w:val="ru-RU"/>
        </w:rPr>
        <w:t>подвижным станциям</w:t>
      </w:r>
      <w:ins w:id="22" w:author="Sikacheva, Violetta" w:date="2023-08-17T14:36:00Z">
        <w:r w:rsidRPr="003D5A61">
          <w:rPr>
            <w:b w:val="0"/>
            <w:bCs/>
            <w:i/>
            <w:iCs/>
            <w:lang w:val="ru-RU"/>
          </w:rPr>
          <w:t xml:space="preserve">, </w:t>
        </w:r>
      </w:ins>
      <w:ins w:id="23" w:author="Miliaeva, Olga" w:date="2023-11-17T22:29:00Z">
        <w:r w:rsidR="009B0324" w:rsidRPr="003D5A61">
          <w:rPr>
            <w:b w:val="0"/>
            <w:bCs/>
            <w:i/>
            <w:iCs/>
            <w:lang w:val="ru-RU"/>
          </w:rPr>
          <w:t>за исключением станций морских и воздушных судов, радиолокационных и радионавигационных подвижных станций</w:t>
        </w:r>
      </w:ins>
      <w:del w:id="24" w:author="Miliaeva, Olga" w:date="2023-11-17T22:30:00Z">
        <w:r w:rsidRPr="003D5A61" w:rsidDel="009B0324">
          <w:rPr>
            <w:b w:val="0"/>
            <w:bCs/>
            <w:i/>
            <w:iCs/>
            <w:lang w:val="ru-RU"/>
          </w:rPr>
          <w:delText xml:space="preserve">, </w:delText>
        </w:r>
        <w:r w:rsidR="009B0324" w:rsidRPr="003D5A61" w:rsidDel="009B0324">
          <w:rPr>
            <w:b w:val="0"/>
            <w:bCs/>
            <w:i/>
            <w:iCs/>
            <w:lang w:val="ru-RU"/>
          </w:rPr>
          <w:delText>других служб</w:delText>
        </w:r>
      </w:del>
      <w:ins w:id="25" w:author="Miliaeva, Olga" w:date="2023-11-17T22:30:00Z">
        <w:r w:rsidR="009B0324" w:rsidRPr="003D5A61">
          <w:rPr>
            <w:b w:val="0"/>
            <w:bCs/>
            <w:i/>
            <w:iCs/>
            <w:lang w:val="ru-RU"/>
          </w:rPr>
          <w:t>,</w:t>
        </w:r>
      </w:ins>
      <w:r w:rsidR="009B0324" w:rsidRPr="003D5A61">
        <w:rPr>
          <w:b w:val="0"/>
          <w:bCs/>
          <w:i/>
          <w:iCs/>
          <w:lang w:val="ru-RU"/>
        </w:rPr>
        <w:t xml:space="preserve"> </w:t>
      </w:r>
      <w:r w:rsidRPr="003D5A61">
        <w:rPr>
          <w:b w:val="0"/>
          <w:bCs/>
          <w:i/>
          <w:iCs/>
          <w:lang w:val="ru-RU"/>
        </w:rPr>
        <w:t>станциям любительской службы, земным станциям любительской спутниковой службы и частотные присвоения радиовещательным станциям в ВЧ полосах между 5900 кГц и 26 100 кГц, распределенных радиовещательной службе, к которой применяется Статья 12, не должны заявляться в соответствии с настоящей Статьей.</w:t>
      </w:r>
      <w:ins w:id="26" w:author="Miliaeva, Olga" w:date="2023-11-17T22:30:00Z">
        <w:r w:rsidR="009B0324" w:rsidRPr="003D5A61">
          <w:rPr>
            <w:b w:val="0"/>
            <w:bCs/>
            <w:i/>
            <w:iCs/>
            <w:lang w:val="ru-RU"/>
          </w:rPr>
          <w:t xml:space="preserve"> </w:t>
        </w:r>
        <w:r w:rsidR="009B0324" w:rsidRPr="003D5A61">
          <w:rPr>
            <w:b w:val="0"/>
            <w:bCs/>
            <w:sz w:val="16"/>
            <w:szCs w:val="16"/>
            <w:lang w:val="ru-RU"/>
            <w:rPrChange w:id="27" w:author="Beliaeva, Oxana" w:date="2023-11-18T18:34:00Z">
              <w:rPr>
                <w:b w:val="0"/>
                <w:bCs/>
                <w:sz w:val="16"/>
                <w:szCs w:val="16"/>
                <w:lang w:val="en-US"/>
              </w:rPr>
            </w:rPrChange>
          </w:rPr>
          <w:t>(</w:t>
        </w:r>
        <w:r w:rsidR="009B0324" w:rsidRPr="003D5A61">
          <w:rPr>
            <w:b w:val="0"/>
            <w:bCs/>
            <w:sz w:val="16"/>
            <w:szCs w:val="16"/>
            <w:lang w:val="ru-RU"/>
          </w:rPr>
          <w:t>ВКР</w:t>
        </w:r>
        <w:r w:rsidR="009B0324" w:rsidRPr="003D5A61">
          <w:rPr>
            <w:b w:val="0"/>
            <w:bCs/>
            <w:sz w:val="16"/>
            <w:szCs w:val="16"/>
            <w:lang w:val="ru-RU"/>
            <w:rPrChange w:id="28" w:author="Beliaeva, Oxana" w:date="2023-11-18T18:34:00Z">
              <w:rPr>
                <w:b w:val="0"/>
                <w:bCs/>
                <w:sz w:val="16"/>
                <w:szCs w:val="16"/>
                <w:lang w:val="en-US"/>
              </w:rPr>
            </w:rPrChange>
          </w:rPr>
          <w:noBreakHyphen/>
          <w:t>23)</w:t>
        </w:r>
      </w:ins>
    </w:p>
    <w:p w14:paraId="343CFFAE" w14:textId="4E43E673" w:rsidR="002473CE" w:rsidRPr="003D5A61" w:rsidRDefault="00E12CD3">
      <w:pPr>
        <w:rPr>
          <w:lang w:eastAsia="zh-CN"/>
        </w:rPr>
      </w:pPr>
      <w:r w:rsidRPr="003D5A61">
        <w:rPr>
          <w:b/>
          <w:bCs/>
          <w:lang w:eastAsia="zh-CN"/>
        </w:rPr>
        <w:t>Мнения и предложения</w:t>
      </w:r>
      <w:r w:rsidR="00FA10B6" w:rsidRPr="003D5A61">
        <w:rPr>
          <w:bCs/>
          <w:lang w:eastAsia="zh-CN"/>
        </w:rPr>
        <w:t xml:space="preserve">: </w:t>
      </w:r>
      <w:r w:rsidR="003D5A61" w:rsidRPr="003D5A61">
        <w:rPr>
          <w:bCs/>
          <w:lang w:eastAsia="zh-CN"/>
        </w:rPr>
        <w:t xml:space="preserve">Принимая </w:t>
      </w:r>
      <w:r w:rsidR="00C04EC8" w:rsidRPr="003D5A61">
        <w:rPr>
          <w:bCs/>
          <w:lang w:eastAsia="zh-CN"/>
        </w:rPr>
        <w:t>во внимание сложность сов</w:t>
      </w:r>
      <w:r w:rsidR="00E96FDE" w:rsidRPr="003D5A61">
        <w:rPr>
          <w:bCs/>
          <w:lang w:eastAsia="zh-CN"/>
        </w:rPr>
        <w:t>местного использования частот и совместимости</w:t>
      </w:r>
      <w:r w:rsidR="00FA10B6" w:rsidRPr="003D5A61">
        <w:rPr>
          <w:szCs w:val="24"/>
        </w:rPr>
        <w:t xml:space="preserve">, </w:t>
      </w:r>
      <w:r w:rsidR="00E96FDE" w:rsidRPr="003D5A61">
        <w:rPr>
          <w:szCs w:val="24"/>
        </w:rPr>
        <w:t>а также актуальность для других пунктов повестки дня</w:t>
      </w:r>
      <w:r w:rsidR="00FA10B6" w:rsidRPr="003D5A61">
        <w:rPr>
          <w:szCs w:val="24"/>
        </w:rPr>
        <w:t xml:space="preserve"> </w:t>
      </w:r>
      <w:r w:rsidR="00BA4774" w:rsidRPr="003D5A61">
        <w:rPr>
          <w:szCs w:val="24"/>
        </w:rPr>
        <w:t>ВКР</w:t>
      </w:r>
      <w:r w:rsidR="00BA4774" w:rsidRPr="003D5A61">
        <w:rPr>
          <w:szCs w:val="24"/>
        </w:rPr>
        <w:noBreakHyphen/>
      </w:r>
      <w:r w:rsidR="00FA10B6" w:rsidRPr="003D5A61">
        <w:rPr>
          <w:szCs w:val="24"/>
        </w:rPr>
        <w:t xml:space="preserve">23, </w:t>
      </w:r>
      <w:r w:rsidR="00E96FDE" w:rsidRPr="003D5A61">
        <w:rPr>
          <w:szCs w:val="24"/>
        </w:rPr>
        <w:t>по данному вопросу требуется дополнительное обсуждение</w:t>
      </w:r>
      <w:r w:rsidR="00FA10B6" w:rsidRPr="003D5A61">
        <w:rPr>
          <w:szCs w:val="24"/>
        </w:rPr>
        <w:t xml:space="preserve">. </w:t>
      </w:r>
      <w:r w:rsidR="006776BD" w:rsidRPr="003D5A61">
        <w:rPr>
          <w:szCs w:val="24"/>
        </w:rPr>
        <w:t xml:space="preserve">На данном этапе настоящая администрация затрудняется согласиться </w:t>
      </w:r>
      <w:r w:rsidR="004B6126" w:rsidRPr="003D5A61">
        <w:rPr>
          <w:szCs w:val="24"/>
        </w:rPr>
        <w:t>с данным предложением об изменении.</w:t>
      </w:r>
    </w:p>
    <w:p w14:paraId="23298710" w14:textId="13BB31C8" w:rsidR="002473CE" w:rsidRPr="003D5A61" w:rsidRDefault="003F34A9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t xml:space="preserve">Данный </w:t>
      </w:r>
      <w:r w:rsidR="004B6126" w:rsidRPr="003D5A61">
        <w:t>вопрос связан со сложной ситуацией совместного использования частот и совместимости</w:t>
      </w:r>
      <w:r w:rsidR="00FA10B6" w:rsidRPr="003D5A61">
        <w:rPr>
          <w:szCs w:val="24"/>
          <w:lang w:eastAsia="zh-CN"/>
        </w:rPr>
        <w:t xml:space="preserve">. </w:t>
      </w:r>
      <w:r w:rsidR="004B6126" w:rsidRPr="003D5A61">
        <w:rPr>
          <w:szCs w:val="24"/>
          <w:lang w:eastAsia="zh-CN"/>
        </w:rPr>
        <w:t>Это также актуально для ряда пунктов повестки дня</w:t>
      </w:r>
      <w:r w:rsidR="00FA10B6" w:rsidRPr="003D5A61">
        <w:rPr>
          <w:szCs w:val="24"/>
          <w:lang w:eastAsia="zh-CN"/>
        </w:rPr>
        <w:t>.</w:t>
      </w:r>
    </w:p>
    <w:p w14:paraId="0B2F23EB" w14:textId="77777777" w:rsidR="002473CE" w:rsidRPr="003D5A61" w:rsidRDefault="003F34A9">
      <w:pPr>
        <w:pStyle w:val="Proposal"/>
      </w:pPr>
      <w:r w:rsidRPr="003D5A61">
        <w:lastRenderedPageBreak/>
        <w:tab/>
        <w:t>CHN/</w:t>
      </w:r>
      <w:proofErr w:type="spellStart"/>
      <w:r w:rsidRPr="003D5A61">
        <w:t>111A25A2</w:t>
      </w:r>
      <w:proofErr w:type="spellEnd"/>
      <w:r w:rsidRPr="003D5A61">
        <w:t>/6</w:t>
      </w:r>
    </w:p>
    <w:p w14:paraId="2A819D34" w14:textId="430FF20A" w:rsidR="00FA10B6" w:rsidRPr="003D5A61" w:rsidRDefault="00FA10B6" w:rsidP="00FA10B6">
      <w:pPr>
        <w:pStyle w:val="Heading4"/>
      </w:pPr>
      <w:bookmarkStart w:id="29" w:name="_Toc128486162"/>
      <w:bookmarkStart w:id="30" w:name="_Toc129825241"/>
      <w:r w:rsidRPr="003D5A61">
        <w:t>3.1.5.4</w:t>
      </w:r>
      <w:r w:rsidRPr="003D5A61">
        <w:tab/>
      </w:r>
      <w:bookmarkEnd w:id="29"/>
      <w:bookmarkEnd w:id="30"/>
      <w:r w:rsidR="004B6126" w:rsidRPr="003D5A61">
        <w:t xml:space="preserve">Изменения периода ввода в действие изменений, произведенных согласно п. </w:t>
      </w:r>
      <w:proofErr w:type="spellStart"/>
      <w:r w:rsidR="004B6126" w:rsidRPr="003D5A61">
        <w:t>11.43A</w:t>
      </w:r>
      <w:proofErr w:type="spellEnd"/>
      <w:r w:rsidR="004B6126" w:rsidRPr="003D5A61">
        <w:t xml:space="preserve"> </w:t>
      </w:r>
    </w:p>
    <w:p w14:paraId="49789B86" w14:textId="5DE61DFE" w:rsidR="002473CE" w:rsidRPr="003D5A61" w:rsidRDefault="00F12D5D" w:rsidP="00F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5A61">
        <w:t xml:space="preserve">Конференции предлагается рассмотреть вопрос о том, следует ли изменить срок в пять лет для ввода в действие присвоений, указанных в п. </w:t>
      </w:r>
      <w:proofErr w:type="spellStart"/>
      <w:r w:rsidRPr="003D5A61">
        <w:rPr>
          <w:b/>
          <w:bCs/>
        </w:rPr>
        <w:t>11.43A</w:t>
      </w:r>
      <w:proofErr w:type="spellEnd"/>
      <w:r w:rsidRPr="003D5A61">
        <w:t xml:space="preserve">, на семь лет, с тем чтобы он соответствовал периоду, предусмотренному в п. </w:t>
      </w:r>
      <w:r w:rsidRPr="003D5A61">
        <w:rPr>
          <w:b/>
          <w:bCs/>
        </w:rPr>
        <w:t>11.44</w:t>
      </w:r>
      <w:r w:rsidRPr="003D5A61">
        <w:t>.</w:t>
      </w:r>
    </w:p>
    <w:p w14:paraId="32F33008" w14:textId="25E038BA" w:rsidR="00FA10B6" w:rsidRPr="003D5A61" w:rsidRDefault="00E12CD3" w:rsidP="00FA10B6">
      <w:pPr>
        <w:rPr>
          <w:lang w:eastAsia="zh-CN"/>
        </w:rPr>
      </w:pPr>
      <w:r w:rsidRPr="003D5A61">
        <w:rPr>
          <w:b/>
          <w:bCs/>
          <w:lang w:eastAsia="zh-CN"/>
        </w:rPr>
        <w:t>Мнения и предложения</w:t>
      </w:r>
      <w:r w:rsidR="00FA10B6" w:rsidRPr="003D5A61">
        <w:rPr>
          <w:bCs/>
          <w:lang w:eastAsia="zh-CN"/>
        </w:rPr>
        <w:t xml:space="preserve">: </w:t>
      </w:r>
      <w:r w:rsidR="00F12D5D" w:rsidRPr="003D5A61">
        <w:rPr>
          <w:bCs/>
          <w:lang w:eastAsia="zh-CN"/>
        </w:rPr>
        <w:t xml:space="preserve">Китай испытывает затруднения </w:t>
      </w:r>
      <w:r w:rsidR="009F04A5" w:rsidRPr="003D5A61">
        <w:rPr>
          <w:bCs/>
          <w:lang w:eastAsia="zh-CN"/>
        </w:rPr>
        <w:t xml:space="preserve">относительно того, чтобы согласиться на пересмотр п. </w:t>
      </w:r>
      <w:r w:rsidR="009F04A5" w:rsidRPr="003D5A61">
        <w:t> </w:t>
      </w:r>
      <w:proofErr w:type="spellStart"/>
      <w:r w:rsidR="00FA10B6" w:rsidRPr="003D5A61">
        <w:rPr>
          <w:b/>
          <w:bCs/>
        </w:rPr>
        <w:t>11.43A</w:t>
      </w:r>
      <w:proofErr w:type="spellEnd"/>
      <w:r w:rsidR="00FA10B6" w:rsidRPr="003D5A61">
        <w:t>.</w:t>
      </w:r>
    </w:p>
    <w:p w14:paraId="71BF11EA" w14:textId="77777777" w:rsidR="003D5A61" w:rsidRDefault="003F34A9" w:rsidP="003D5A61">
      <w:pPr>
        <w:pStyle w:val="Reasons"/>
        <w:tabs>
          <w:tab w:val="clear" w:pos="1134"/>
          <w:tab w:val="clear" w:pos="1588"/>
          <w:tab w:val="clear" w:pos="1985"/>
          <w:tab w:val="left" w:pos="1701"/>
        </w:tabs>
        <w:ind w:left="2268" w:hanging="2268"/>
        <w:rPr>
          <w:lang w:eastAsia="zh-CN"/>
        </w:rPr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FA10B6" w:rsidRPr="003D5A61">
        <w:rPr>
          <w:lang w:eastAsia="zh-CN"/>
        </w:rPr>
        <w:t>1)</w:t>
      </w:r>
      <w:r w:rsidR="00FA10B6" w:rsidRPr="003D5A61">
        <w:rPr>
          <w:lang w:eastAsia="zh-CN"/>
        </w:rPr>
        <w:tab/>
      </w:r>
      <w:r w:rsidR="003D5A61" w:rsidRPr="003D5A61">
        <w:rPr>
          <w:lang w:eastAsia="zh-CN"/>
        </w:rPr>
        <w:t xml:space="preserve">Целью </w:t>
      </w:r>
      <w:r w:rsidR="009F04A5" w:rsidRPr="003D5A61">
        <w:rPr>
          <w:lang w:eastAsia="zh-CN"/>
        </w:rPr>
        <w:t>п.</w:t>
      </w:r>
      <w:r w:rsidR="009F04A5" w:rsidRPr="003D5A61">
        <w:t> </w:t>
      </w:r>
      <w:proofErr w:type="spellStart"/>
      <w:r w:rsidR="00FA10B6" w:rsidRPr="003D5A61">
        <w:rPr>
          <w:b/>
        </w:rPr>
        <w:t>11.43A</w:t>
      </w:r>
      <w:proofErr w:type="spellEnd"/>
      <w:r w:rsidR="00FA10B6" w:rsidRPr="003D5A61">
        <w:rPr>
          <w:b/>
          <w:lang w:eastAsia="zh-CN"/>
        </w:rPr>
        <w:t xml:space="preserve"> </w:t>
      </w:r>
      <w:r w:rsidR="009F04A5" w:rsidRPr="003D5A61">
        <w:rPr>
          <w:bCs/>
          <w:lang w:eastAsia="zh-CN"/>
        </w:rPr>
        <w:t>является изменение спутниковой сети вместо первоначального представления</w:t>
      </w:r>
      <w:r w:rsidR="005F5F6F" w:rsidRPr="003D5A61">
        <w:rPr>
          <w:lang w:eastAsia="zh-CN"/>
        </w:rPr>
        <w:t>;</w:t>
      </w:r>
    </w:p>
    <w:p w14:paraId="664E919A" w14:textId="1F6411E8" w:rsidR="003D5A61" w:rsidRDefault="003D5A61" w:rsidP="003D5A61">
      <w:pPr>
        <w:pStyle w:val="enumlev1"/>
        <w:tabs>
          <w:tab w:val="clear" w:pos="1134"/>
          <w:tab w:val="clear" w:pos="1871"/>
          <w:tab w:val="left" w:pos="1701"/>
        </w:tabs>
        <w:ind w:left="2268" w:hanging="2268"/>
        <w:rPr>
          <w:lang w:eastAsia="zh-CN"/>
        </w:rPr>
      </w:pPr>
      <w:r>
        <w:rPr>
          <w:lang w:eastAsia="zh-CN"/>
        </w:rPr>
        <w:tab/>
      </w:r>
      <w:r w:rsidR="00FA10B6" w:rsidRPr="003D5A61">
        <w:rPr>
          <w:lang w:eastAsia="zh-CN"/>
        </w:rPr>
        <w:t>2)</w:t>
      </w:r>
      <w:r w:rsidR="00FA10B6" w:rsidRPr="003D5A61">
        <w:rPr>
          <w:lang w:eastAsia="zh-CN"/>
        </w:rPr>
        <w:tab/>
      </w:r>
      <w:r w:rsidR="005F5F6F" w:rsidRPr="003D5A61">
        <w:rPr>
          <w:lang w:eastAsia="zh-CN"/>
        </w:rPr>
        <w:t>п</w:t>
      </w:r>
      <w:r w:rsidR="009F04A5" w:rsidRPr="003D5A61">
        <w:rPr>
          <w:lang w:eastAsia="zh-CN"/>
        </w:rPr>
        <w:t>рименительно к п. </w:t>
      </w:r>
      <w:r w:rsidR="00FA10B6" w:rsidRPr="003D5A61">
        <w:rPr>
          <w:b/>
          <w:lang w:eastAsia="zh-CN"/>
        </w:rPr>
        <w:t>11.41.2</w:t>
      </w:r>
      <w:r w:rsidR="00FA10B6" w:rsidRPr="003D5A61">
        <w:rPr>
          <w:lang w:eastAsia="zh-CN"/>
        </w:rPr>
        <w:t xml:space="preserve"> </w:t>
      </w:r>
      <w:r w:rsidR="009F04A5" w:rsidRPr="003D5A61">
        <w:rPr>
          <w:lang w:eastAsia="zh-CN"/>
        </w:rPr>
        <w:t>важно, чтобы запрос на координацию и заявление для информации представлялись одновременно</w:t>
      </w:r>
      <w:r w:rsidR="005F5F6F" w:rsidRPr="003D5A61">
        <w:rPr>
          <w:lang w:eastAsia="zh-CN"/>
        </w:rPr>
        <w:t>;</w:t>
      </w:r>
      <w:r w:rsidR="00FA10B6" w:rsidRPr="003D5A61">
        <w:rPr>
          <w:lang w:eastAsia="zh-CN"/>
        </w:rPr>
        <w:t xml:space="preserve"> </w:t>
      </w:r>
    </w:p>
    <w:p w14:paraId="7BF3F2B2" w14:textId="5D0FB0BE" w:rsidR="002473CE" w:rsidRPr="003D5A61" w:rsidRDefault="003D5A61" w:rsidP="003D5A61">
      <w:pPr>
        <w:pStyle w:val="enumlev1"/>
        <w:tabs>
          <w:tab w:val="clear" w:pos="1134"/>
          <w:tab w:val="clear" w:pos="1871"/>
          <w:tab w:val="left" w:pos="1701"/>
        </w:tabs>
        <w:ind w:left="2268" w:hanging="2268"/>
        <w:rPr>
          <w:lang w:eastAsia="zh-CN"/>
        </w:rPr>
      </w:pPr>
      <w:r>
        <w:rPr>
          <w:lang w:eastAsia="zh-CN"/>
        </w:rPr>
        <w:tab/>
      </w:r>
      <w:r w:rsidR="00FA10B6" w:rsidRPr="003D5A61">
        <w:rPr>
          <w:lang w:eastAsia="zh-CN"/>
        </w:rPr>
        <w:t>3)</w:t>
      </w:r>
      <w:r w:rsidR="00FA10B6" w:rsidRPr="003D5A61">
        <w:rPr>
          <w:lang w:eastAsia="zh-CN"/>
        </w:rPr>
        <w:tab/>
      </w:r>
      <w:r w:rsidR="005F5F6F" w:rsidRPr="003D5A61">
        <w:rPr>
          <w:lang w:eastAsia="zh-CN"/>
        </w:rPr>
        <w:t>п</w:t>
      </w:r>
      <w:r w:rsidR="009F04A5" w:rsidRPr="003D5A61">
        <w:rPr>
          <w:lang w:eastAsia="zh-CN"/>
        </w:rPr>
        <w:t>.</w:t>
      </w:r>
      <w:r w:rsidR="00FA10B6" w:rsidRPr="003D5A61">
        <w:rPr>
          <w:lang w:eastAsia="zh-CN"/>
        </w:rPr>
        <w:t xml:space="preserve"> </w:t>
      </w:r>
      <w:proofErr w:type="spellStart"/>
      <w:r w:rsidR="00FA10B6" w:rsidRPr="003D5A61">
        <w:rPr>
          <w:b/>
          <w:lang w:eastAsia="zh-CN"/>
        </w:rPr>
        <w:t>11.43A</w:t>
      </w:r>
      <w:proofErr w:type="spellEnd"/>
      <w:r w:rsidR="00FA10B6" w:rsidRPr="003D5A61">
        <w:rPr>
          <w:lang w:eastAsia="zh-CN"/>
        </w:rPr>
        <w:t xml:space="preserve"> </w:t>
      </w:r>
      <w:r w:rsidR="009F04A5" w:rsidRPr="003D5A61">
        <w:rPr>
          <w:lang w:eastAsia="zh-CN"/>
        </w:rPr>
        <w:t>применялся</w:t>
      </w:r>
      <w:r w:rsidR="0029490C" w:rsidRPr="003D5A61">
        <w:rPr>
          <w:lang w:eastAsia="zh-CN"/>
        </w:rPr>
        <w:t xml:space="preserve"> </w:t>
      </w:r>
      <w:r w:rsidR="009F04A5" w:rsidRPr="003D5A61">
        <w:rPr>
          <w:lang w:eastAsia="zh-CN"/>
        </w:rPr>
        <w:t>в течени</w:t>
      </w:r>
      <w:r>
        <w:rPr>
          <w:lang w:eastAsia="zh-CN"/>
        </w:rPr>
        <w:t>е</w:t>
      </w:r>
      <w:r w:rsidR="009F04A5" w:rsidRPr="003D5A61">
        <w:rPr>
          <w:lang w:eastAsia="zh-CN"/>
        </w:rPr>
        <w:t xml:space="preserve"> долгого времени, и администрации </w:t>
      </w:r>
      <w:r w:rsidR="0029490C" w:rsidRPr="003D5A61">
        <w:rPr>
          <w:lang w:eastAsia="zh-CN"/>
        </w:rPr>
        <w:t>не испытывали сложностей в его применении</w:t>
      </w:r>
      <w:r w:rsidR="00FA10B6" w:rsidRPr="003D5A61">
        <w:rPr>
          <w:lang w:eastAsia="zh-CN"/>
        </w:rPr>
        <w:t>.</w:t>
      </w:r>
    </w:p>
    <w:p w14:paraId="58B29CDC" w14:textId="77777777" w:rsidR="002473CE" w:rsidRPr="003D5A61" w:rsidRDefault="003F34A9">
      <w:pPr>
        <w:pStyle w:val="Proposal"/>
      </w:pPr>
      <w:r w:rsidRPr="003D5A61">
        <w:tab/>
        <w:t>CHN/</w:t>
      </w:r>
      <w:proofErr w:type="spellStart"/>
      <w:r w:rsidRPr="003D5A61">
        <w:t>111A25A2</w:t>
      </w:r>
      <w:proofErr w:type="spellEnd"/>
      <w:r w:rsidRPr="003D5A61">
        <w:t>/7</w:t>
      </w:r>
    </w:p>
    <w:p w14:paraId="57388A0C" w14:textId="5D403810" w:rsidR="007F4F84" w:rsidRPr="003D5A61" w:rsidRDefault="007F4F84" w:rsidP="007F4F84">
      <w:pPr>
        <w:pStyle w:val="Heading4"/>
        <w:rPr>
          <w:lang w:eastAsia="zh-CN"/>
        </w:rPr>
      </w:pPr>
      <w:r w:rsidRPr="003D5A61">
        <w:rPr>
          <w:lang w:eastAsia="zh-CN"/>
        </w:rPr>
        <w:t>3.1.5.6</w:t>
      </w:r>
      <w:r w:rsidRPr="003D5A61">
        <w:rPr>
          <w:lang w:eastAsia="zh-CN"/>
        </w:rPr>
        <w:tab/>
      </w:r>
      <w:r w:rsidR="007439B8" w:rsidRPr="003D5A61">
        <w:t>Выполнение п. 11.48, Резолюции 552 (Пересм. ВКР-19) и Резолюции 49 (Пересм. ВКР-19)</w:t>
      </w:r>
    </w:p>
    <w:p w14:paraId="2F14DE4E" w14:textId="51165224" w:rsidR="007F4F84" w:rsidRPr="003D5A61" w:rsidRDefault="007439B8" w:rsidP="007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5A61">
        <w:t xml:space="preserve">Конференции предлагается рассмотреть вопрос об изменении регламентарного текста, выше, с тем чтобы согласовать п. </w:t>
      </w:r>
      <w:r w:rsidRPr="003D5A61">
        <w:rPr>
          <w:b/>
          <w:bCs/>
        </w:rPr>
        <w:t>11.48</w:t>
      </w:r>
      <w:r w:rsidRPr="003D5A61">
        <w:t xml:space="preserve"> и п. 4 Приложения 1 к Резолюции </w:t>
      </w:r>
      <w:r w:rsidRPr="003D5A61">
        <w:rPr>
          <w:b/>
          <w:bCs/>
        </w:rPr>
        <w:t>49</w:t>
      </w:r>
      <w:r w:rsidRPr="003D5A61">
        <w:t>, как описано выше.</w:t>
      </w:r>
    </w:p>
    <w:p w14:paraId="4EA1180C" w14:textId="1455C7DF" w:rsidR="007F4F84" w:rsidRPr="003D5A61" w:rsidRDefault="00E12CD3" w:rsidP="007F4F84">
      <w:pPr>
        <w:rPr>
          <w:lang w:eastAsia="zh-CN"/>
        </w:rPr>
      </w:pPr>
      <w:r w:rsidRPr="003D5A61">
        <w:rPr>
          <w:b/>
          <w:bCs/>
          <w:lang w:eastAsia="zh-CN"/>
        </w:rPr>
        <w:t>Мнения и предложения</w:t>
      </w:r>
      <w:r w:rsidR="00654735" w:rsidRPr="003D5A61">
        <w:rPr>
          <w:bCs/>
          <w:lang w:eastAsia="zh-CN"/>
        </w:rPr>
        <w:t xml:space="preserve">: </w:t>
      </w:r>
      <w:r w:rsidR="00930ADC" w:rsidRPr="003D5A61">
        <w:rPr>
          <w:bCs/>
          <w:lang w:eastAsia="zh-CN"/>
        </w:rPr>
        <w:t xml:space="preserve">Настоящая </w:t>
      </w:r>
      <w:r w:rsidR="007510DF" w:rsidRPr="003D5A61">
        <w:rPr>
          <w:bCs/>
          <w:lang w:eastAsia="zh-CN"/>
        </w:rPr>
        <w:t>администрация не встретила каких-либо затруднений при применении пп.</w:t>
      </w:r>
      <w:r w:rsidR="007510DF" w:rsidRPr="003D5A61">
        <w:rPr>
          <w:szCs w:val="24"/>
        </w:rPr>
        <w:t> </w:t>
      </w:r>
      <w:r w:rsidR="007F4F84" w:rsidRPr="003D5A61">
        <w:rPr>
          <w:b/>
          <w:szCs w:val="24"/>
        </w:rPr>
        <w:t xml:space="preserve">11.48 </w:t>
      </w:r>
      <w:r w:rsidR="007510DF" w:rsidRPr="003D5A61">
        <w:rPr>
          <w:bCs/>
          <w:szCs w:val="24"/>
        </w:rPr>
        <w:t>и</w:t>
      </w:r>
      <w:r w:rsidR="007F4F84" w:rsidRPr="003D5A61">
        <w:rPr>
          <w:szCs w:val="24"/>
        </w:rPr>
        <w:t xml:space="preserve"> </w:t>
      </w:r>
      <w:r w:rsidR="007F4F84" w:rsidRPr="003D5A61">
        <w:rPr>
          <w:b/>
          <w:szCs w:val="24"/>
        </w:rPr>
        <w:t>11.48.1</w:t>
      </w:r>
      <w:r w:rsidR="007F4F84" w:rsidRPr="003D5A61">
        <w:rPr>
          <w:szCs w:val="24"/>
        </w:rPr>
        <w:t xml:space="preserve">. </w:t>
      </w:r>
      <w:r w:rsidR="007510DF" w:rsidRPr="003D5A61">
        <w:rPr>
          <w:szCs w:val="24"/>
        </w:rPr>
        <w:t xml:space="preserve">Если Конференция будет рассматривать вопрос об изменении этих положений, настоящая администрация </w:t>
      </w:r>
      <w:r w:rsidR="0071025B" w:rsidRPr="003D5A61">
        <w:rPr>
          <w:szCs w:val="24"/>
        </w:rPr>
        <w:t>хотела бы предложить альтернативный вариант в качестве пример</w:t>
      </w:r>
      <w:r w:rsidR="009B0324" w:rsidRPr="003D5A61">
        <w:rPr>
          <w:szCs w:val="24"/>
        </w:rPr>
        <w:t>а</w:t>
      </w:r>
      <w:r w:rsidR="0071025B" w:rsidRPr="003D5A61">
        <w:rPr>
          <w:szCs w:val="24"/>
        </w:rPr>
        <w:t xml:space="preserve"> для рассмотрения Конференцией</w:t>
      </w:r>
      <w:r w:rsidR="007F4F84" w:rsidRPr="003D5A61">
        <w:rPr>
          <w:szCs w:val="24"/>
        </w:rPr>
        <w:t>.</w:t>
      </w:r>
    </w:p>
    <w:p w14:paraId="152469AA" w14:textId="5A702C27" w:rsidR="002473CE" w:rsidRPr="003D5A61" w:rsidRDefault="003F34A9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rPr>
          <w:bCs/>
          <w:lang w:eastAsia="zh-CN"/>
        </w:rPr>
        <w:t xml:space="preserve">Настоящая </w:t>
      </w:r>
      <w:r w:rsidR="0071025B" w:rsidRPr="003D5A61">
        <w:rPr>
          <w:bCs/>
          <w:lang w:eastAsia="zh-CN"/>
        </w:rPr>
        <w:t xml:space="preserve">администрация не встретила каких-либо затруднений при применении </w:t>
      </w:r>
      <w:r w:rsidR="009B0324" w:rsidRPr="003D5A61">
        <w:rPr>
          <w:bCs/>
          <w:lang w:eastAsia="zh-CN"/>
        </w:rPr>
        <w:t xml:space="preserve">действующих положений </w:t>
      </w:r>
      <w:r w:rsidR="0071025B" w:rsidRPr="003D5A61">
        <w:rPr>
          <w:bCs/>
          <w:lang w:eastAsia="zh-CN"/>
        </w:rPr>
        <w:t>пп.</w:t>
      </w:r>
      <w:r w:rsidR="0071025B" w:rsidRPr="003D5A61">
        <w:rPr>
          <w:szCs w:val="24"/>
        </w:rPr>
        <w:t> </w:t>
      </w:r>
      <w:r w:rsidR="0071025B" w:rsidRPr="003D5A61">
        <w:rPr>
          <w:b/>
          <w:szCs w:val="24"/>
        </w:rPr>
        <w:t xml:space="preserve">11.48 </w:t>
      </w:r>
      <w:r w:rsidR="0071025B" w:rsidRPr="003D5A61">
        <w:rPr>
          <w:bCs/>
          <w:szCs w:val="24"/>
        </w:rPr>
        <w:t>и</w:t>
      </w:r>
      <w:r w:rsidR="0071025B" w:rsidRPr="003D5A61">
        <w:rPr>
          <w:szCs w:val="24"/>
        </w:rPr>
        <w:t xml:space="preserve"> </w:t>
      </w:r>
      <w:r w:rsidR="0071025B" w:rsidRPr="003D5A61">
        <w:rPr>
          <w:b/>
          <w:szCs w:val="24"/>
        </w:rPr>
        <w:t>11.48.1</w:t>
      </w:r>
      <w:r w:rsidR="007F4F84" w:rsidRPr="003D5A61">
        <w:t xml:space="preserve">. </w:t>
      </w:r>
      <w:r w:rsidR="00FE1232" w:rsidRPr="003D5A61">
        <w:t>Отмечается, что БР рассматривает удаление п.</w:t>
      </w:r>
      <w:r w:rsidR="00FE1232" w:rsidRPr="003D5A61">
        <w:rPr>
          <w:lang w:eastAsia="zh-CN"/>
        </w:rPr>
        <w:t> </w:t>
      </w:r>
      <w:proofErr w:type="spellStart"/>
      <w:r w:rsidR="007F4F84" w:rsidRPr="003D5A61">
        <w:rPr>
          <w:b/>
        </w:rPr>
        <w:t>9.1A</w:t>
      </w:r>
      <w:proofErr w:type="spellEnd"/>
      <w:r w:rsidR="00FE1232" w:rsidRPr="003D5A61">
        <w:rPr>
          <w:b/>
        </w:rPr>
        <w:t xml:space="preserve"> </w:t>
      </w:r>
      <w:r w:rsidR="009B0324" w:rsidRPr="003D5A61">
        <w:rPr>
          <w:bCs/>
        </w:rPr>
        <w:t xml:space="preserve">и </w:t>
      </w:r>
      <w:r w:rsidR="00FE1232" w:rsidRPr="003D5A61">
        <w:rPr>
          <w:bCs/>
        </w:rPr>
        <w:t>внесло соответствующее предложение</w:t>
      </w:r>
      <w:r w:rsidR="007F4F84" w:rsidRPr="003D5A61">
        <w:t xml:space="preserve">. </w:t>
      </w:r>
      <w:r w:rsidR="00FE1232" w:rsidRPr="003D5A61">
        <w:t>Ввиду этого требуется дальнейшее рассмотрение для обеспечения необходимой последовательности</w:t>
      </w:r>
      <w:r w:rsidR="007F4F84" w:rsidRPr="003D5A61">
        <w:t>.</w:t>
      </w:r>
    </w:p>
    <w:p w14:paraId="30F6686A" w14:textId="2A14F4E1" w:rsidR="007F4F84" w:rsidRPr="003D5A61" w:rsidRDefault="001B272A" w:rsidP="007F4F84">
      <w:pPr>
        <w:rPr>
          <w:bCs/>
        </w:rPr>
      </w:pPr>
      <w:r w:rsidRPr="003D5A61">
        <w:rPr>
          <w:b/>
          <w:lang w:eastAsia="zh-CN"/>
        </w:rPr>
        <w:t>Альтернативный вариант</w:t>
      </w:r>
      <w:r w:rsidR="009B0324" w:rsidRPr="003D5A61">
        <w:rPr>
          <w:bCs/>
          <w:lang w:eastAsia="zh-CN"/>
        </w:rPr>
        <w:t>:</w:t>
      </w:r>
    </w:p>
    <w:p w14:paraId="7810732F" w14:textId="5DAF0D7F" w:rsidR="007F4F84" w:rsidRPr="003D5A61" w:rsidRDefault="007F4F84" w:rsidP="007F4F84">
      <w:pPr>
        <w:rPr>
          <w:szCs w:val="24"/>
          <w:lang w:eastAsia="zh-CN"/>
          <w:rPrChange w:id="31" w:author="Beliaeva, Oxana" w:date="2023-11-18T18:34:00Z">
            <w:rPr>
              <w:szCs w:val="24"/>
              <w:lang w:val="en-US" w:eastAsia="zh-CN"/>
            </w:rPr>
          </w:rPrChange>
        </w:rPr>
      </w:pPr>
      <w:r w:rsidRPr="003D5A61">
        <w:rPr>
          <w:rStyle w:val="Artdef"/>
          <w:lang w:eastAsia="zh-CN"/>
        </w:rPr>
        <w:t>11.48</w:t>
      </w:r>
      <w:r w:rsidRPr="003D5A61">
        <w:rPr>
          <w:lang w:eastAsia="zh-CN"/>
        </w:rPr>
        <w:tab/>
      </w:r>
      <w:r w:rsidRPr="003D5A61">
        <w:rPr>
          <w:lang w:eastAsia="zh-CN"/>
        </w:rPr>
        <w:tab/>
      </w:r>
      <w:r w:rsidR="00CD30C7" w:rsidRPr="003D5A61">
        <w:t xml:space="preserve">Если по истечении семи лет с даты получения соответствующей полной информации, указанной в п. </w:t>
      </w:r>
      <w:r w:rsidR="00CD30C7" w:rsidRPr="003D5A61">
        <w:rPr>
          <w:b/>
          <w:bCs/>
        </w:rPr>
        <w:t>9.1</w:t>
      </w:r>
      <w:r w:rsidR="00CD30C7" w:rsidRPr="003D5A61">
        <w:t xml:space="preserve"> или п. </w:t>
      </w:r>
      <w:r w:rsidR="00CD30C7" w:rsidRPr="003D5A61">
        <w:rPr>
          <w:b/>
          <w:bCs/>
        </w:rPr>
        <w:t>9.2</w:t>
      </w:r>
      <w:r w:rsidR="00CD30C7" w:rsidRPr="003D5A61">
        <w:t xml:space="preserve"> в случае спутниковых сетей или систем, не подпадающих под действие раздела II Статьи </w:t>
      </w:r>
      <w:r w:rsidR="00CD30C7" w:rsidRPr="003D5A61">
        <w:rPr>
          <w:b/>
          <w:bCs/>
        </w:rPr>
        <w:t>9</w:t>
      </w:r>
      <w:r w:rsidR="00CD30C7" w:rsidRPr="003D5A61">
        <w:t>, или согласно п. </w:t>
      </w:r>
      <w:proofErr w:type="spellStart"/>
      <w:r w:rsidR="00CD30C7" w:rsidRPr="003D5A61">
        <w:rPr>
          <w:b/>
          <w:bCs/>
        </w:rPr>
        <w:t>9.1А</w:t>
      </w:r>
      <w:proofErr w:type="spellEnd"/>
      <w:r w:rsidR="00CD30C7" w:rsidRPr="003D5A61">
        <w:t xml:space="preserve"> в случае спутниковых сетей или систем, подпадающих под действие раздела II Статьи </w:t>
      </w:r>
      <w:r w:rsidR="00CD30C7" w:rsidRPr="003D5A61">
        <w:rPr>
          <w:b/>
          <w:bCs/>
        </w:rPr>
        <w:t>9</w:t>
      </w:r>
      <w:r w:rsidR="00CD30C7" w:rsidRPr="003D5A61">
        <w:t>, администрация, ответственная за спутниковую сеть, не введет в действие частотные присвоения станциям этой сети, или не предоставит первое заявление на регистрацию частотных присвоений согласно п. </w:t>
      </w:r>
      <w:r w:rsidR="00CD30C7" w:rsidRPr="003D5A61">
        <w:rPr>
          <w:b/>
          <w:bCs/>
        </w:rPr>
        <w:t>11.15</w:t>
      </w:r>
      <w:r w:rsidR="00CD30C7" w:rsidRPr="003D5A61">
        <w:t xml:space="preserve">, или, в случае необходимости, не предоставит информацию по процедуре надлежащего исполнения </w:t>
      </w:r>
      <w:ins w:id="32" w:author="Miliaeva, Olga" w:date="2023-11-17T22:34:00Z">
        <w:r w:rsidR="00BE4ACB" w:rsidRPr="003D5A61">
          <w:t>не позднее чем</w:t>
        </w:r>
      </w:ins>
      <w:ins w:id="33" w:author="Miliaeva, Olga" w:date="2023-11-17T22:35:00Z">
        <w:r w:rsidR="00BE4ACB" w:rsidRPr="003D5A61">
          <w:t xml:space="preserve"> через 30 дней после окончания периода, установленного как предел ввода в действие </w:t>
        </w:r>
      </w:ins>
      <w:ins w:id="34" w:author="Miliaeva, Olga" w:date="2023-11-17T22:36:00Z">
        <w:r w:rsidR="00BE4ACB" w:rsidRPr="003D5A61">
          <w:t xml:space="preserve">п. </w:t>
        </w:r>
        <w:r w:rsidR="00BE4ACB" w:rsidRPr="003D5A61">
          <w:rPr>
            <w:b/>
            <w:bCs/>
          </w:rPr>
          <w:t>11.44</w:t>
        </w:r>
        <w:r w:rsidR="00BE4ACB" w:rsidRPr="003D5A61">
          <w:rPr>
            <w:rPrChange w:id="35" w:author="Miliaeva, Olga" w:date="2023-11-17T22:36:00Z">
              <w:rPr>
                <w:b/>
                <w:bCs/>
              </w:rPr>
            </w:rPrChange>
          </w:rPr>
          <w:t xml:space="preserve">, </w:t>
        </w:r>
      </w:ins>
      <w:r w:rsidR="00CD30C7" w:rsidRPr="003D5A61">
        <w:t>согласно Резолюции </w:t>
      </w:r>
      <w:r w:rsidR="00CD30C7" w:rsidRPr="003D5A61">
        <w:rPr>
          <w:b/>
          <w:bCs/>
        </w:rPr>
        <w:t>49 (Пересм. ВКР-19)</w:t>
      </w:r>
      <w:r w:rsidR="00CD30C7" w:rsidRPr="003D5A61">
        <w:t>, в зависимости от случая, то соответствующая информация, опубликованная согласно пп. </w:t>
      </w:r>
      <w:proofErr w:type="spellStart"/>
      <w:r w:rsidR="00CD30C7" w:rsidRPr="003D5A61">
        <w:rPr>
          <w:b/>
          <w:bCs/>
        </w:rPr>
        <w:t>9.1А</w:t>
      </w:r>
      <w:proofErr w:type="spellEnd"/>
      <w:r w:rsidR="00CD30C7" w:rsidRPr="003D5A61">
        <w:t xml:space="preserve">, </w:t>
      </w:r>
      <w:proofErr w:type="spellStart"/>
      <w:r w:rsidR="00CD30C7" w:rsidRPr="003D5A61">
        <w:rPr>
          <w:b/>
          <w:bCs/>
        </w:rPr>
        <w:t>9.2B</w:t>
      </w:r>
      <w:proofErr w:type="spellEnd"/>
      <w:r w:rsidR="00CD30C7" w:rsidRPr="003D5A61">
        <w:t xml:space="preserve"> и </w:t>
      </w:r>
      <w:r w:rsidR="00CD30C7" w:rsidRPr="003D5A61">
        <w:rPr>
          <w:b/>
          <w:bCs/>
        </w:rPr>
        <w:t>9.38</w:t>
      </w:r>
      <w:r w:rsidR="00CD30C7" w:rsidRPr="003D5A61">
        <w:t>, в зависимости от случая, должна быть аннулирована, но только после того, как затронутая администрация будет проинформирована об этом по крайней мере за шесть месяцев до истечения срока, указанного в пп. </w:t>
      </w:r>
      <w:r w:rsidR="00CD30C7" w:rsidRPr="003D5A61">
        <w:rPr>
          <w:b/>
          <w:bCs/>
        </w:rPr>
        <w:t>11.44</w:t>
      </w:r>
      <w:r w:rsidR="00CD30C7" w:rsidRPr="003D5A61">
        <w:t xml:space="preserve">, </w:t>
      </w:r>
      <w:r w:rsidR="00CD30C7" w:rsidRPr="003D5A61">
        <w:rPr>
          <w:b/>
          <w:bCs/>
        </w:rPr>
        <w:t>11.44.1</w:t>
      </w:r>
      <w:r w:rsidR="00CD30C7" w:rsidRPr="003D5A61">
        <w:t xml:space="preserve"> и, в случае необходимости, пункте 10 Дополнения 1 к Резолюции </w:t>
      </w:r>
      <w:r w:rsidR="00CD30C7" w:rsidRPr="003D5A61">
        <w:rPr>
          <w:b/>
          <w:bCs/>
        </w:rPr>
        <w:t>49 (Пересм. ВКР</w:t>
      </w:r>
      <w:r w:rsidR="00CD30C7" w:rsidRPr="003D5A61">
        <w:rPr>
          <w:b/>
          <w:bCs/>
        </w:rPr>
        <w:noBreakHyphen/>
        <w:t>19)</w:t>
      </w:r>
      <w:r w:rsidRPr="00930ADC">
        <w:rPr>
          <w:rStyle w:val="FootnoteReference"/>
          <w:rPrChange w:id="36" w:author="Beliaeva, Oxana" w:date="2023-11-18T18:34:00Z">
            <w:rPr>
              <w:position w:val="6"/>
              <w:sz w:val="18"/>
              <w:lang w:val="en-US"/>
            </w:rPr>
          </w:rPrChange>
        </w:rPr>
        <w:footnoteReference w:customMarkFollows="1" w:id="2"/>
        <w:t>31</w:t>
      </w:r>
      <w:r w:rsidRPr="003D5A61">
        <w:rPr>
          <w:rPrChange w:id="45" w:author="Beliaeva, Oxana" w:date="2023-11-18T18:34:00Z">
            <w:rPr>
              <w:lang w:val="en-US"/>
            </w:rPr>
          </w:rPrChange>
        </w:rPr>
        <w:t>.</w:t>
      </w:r>
      <w:r w:rsidRPr="003D5A61">
        <w:rPr>
          <w:sz w:val="16"/>
          <w:szCs w:val="16"/>
        </w:rPr>
        <w:t>     </w:t>
      </w:r>
      <w:r w:rsidRPr="003D5A61">
        <w:rPr>
          <w:sz w:val="16"/>
          <w:szCs w:val="16"/>
          <w:rPrChange w:id="46" w:author="Beliaeva, Oxana" w:date="2023-11-18T18:34:00Z">
            <w:rPr>
              <w:sz w:val="16"/>
              <w:szCs w:val="16"/>
              <w:lang w:val="en-US"/>
            </w:rPr>
          </w:rPrChange>
        </w:rPr>
        <w:t>(</w:t>
      </w:r>
      <w:r w:rsidRPr="003D5A61">
        <w:rPr>
          <w:sz w:val="16"/>
          <w:szCs w:val="16"/>
        </w:rPr>
        <w:t>WRC</w:t>
      </w:r>
      <w:r w:rsidRPr="003D5A61">
        <w:rPr>
          <w:sz w:val="16"/>
          <w:szCs w:val="16"/>
          <w:rPrChange w:id="47" w:author="Beliaeva, Oxana" w:date="2023-11-18T18:34:00Z">
            <w:rPr>
              <w:sz w:val="16"/>
              <w:szCs w:val="16"/>
              <w:lang w:val="en-US"/>
            </w:rPr>
          </w:rPrChange>
        </w:rPr>
        <w:noBreakHyphen/>
        <w:t>19</w:t>
      </w:r>
      <w:ins w:id="48" w:author="Xue, Kun" w:date="2023-11-06T18:29:00Z">
        <w:r w:rsidRPr="003D5A61">
          <w:rPr>
            <w:sz w:val="16"/>
            <w:szCs w:val="16"/>
            <w:rPrChange w:id="49" w:author="Beliaeva, Oxana" w:date="2023-11-18T18:34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3D5A61">
        <w:rPr>
          <w:sz w:val="16"/>
          <w:szCs w:val="16"/>
          <w:rPrChange w:id="50" w:author="Beliaeva, Oxana" w:date="2023-11-18T18:34:00Z">
            <w:rPr>
              <w:sz w:val="16"/>
              <w:szCs w:val="16"/>
              <w:lang w:val="en-US"/>
            </w:rPr>
          </w:rPrChange>
        </w:rPr>
        <w:t>)</w:t>
      </w:r>
    </w:p>
    <w:p w14:paraId="2A1FD99F" w14:textId="77777777" w:rsidR="002473CE" w:rsidRPr="003D5A61" w:rsidRDefault="003F34A9">
      <w:pPr>
        <w:pStyle w:val="Proposal"/>
        <w:rPr>
          <w:rPrChange w:id="51" w:author="Beliaeva, Oxana" w:date="2023-11-18T18:34:00Z">
            <w:rPr>
              <w:lang w:val="en-US"/>
            </w:rPr>
          </w:rPrChange>
        </w:rPr>
      </w:pPr>
      <w:r w:rsidRPr="003D5A61">
        <w:rPr>
          <w:rPrChange w:id="52" w:author="Beliaeva, Oxana" w:date="2023-11-18T18:34:00Z">
            <w:rPr>
              <w:lang w:val="en-US"/>
            </w:rPr>
          </w:rPrChange>
        </w:rPr>
        <w:lastRenderedPageBreak/>
        <w:tab/>
      </w:r>
      <w:r w:rsidRPr="003D5A61">
        <w:t>CHN</w:t>
      </w:r>
      <w:r w:rsidRPr="003D5A61">
        <w:rPr>
          <w:rPrChange w:id="53" w:author="Beliaeva, Oxana" w:date="2023-11-18T18:34:00Z">
            <w:rPr>
              <w:lang w:val="en-US"/>
            </w:rPr>
          </w:rPrChange>
        </w:rPr>
        <w:t>/</w:t>
      </w:r>
      <w:proofErr w:type="spellStart"/>
      <w:r w:rsidRPr="003D5A61">
        <w:rPr>
          <w:rPrChange w:id="54" w:author="Beliaeva, Oxana" w:date="2023-11-18T18:34:00Z">
            <w:rPr>
              <w:lang w:val="en-US"/>
            </w:rPr>
          </w:rPrChange>
        </w:rPr>
        <w:t>111</w:t>
      </w:r>
      <w:r w:rsidRPr="003D5A61">
        <w:t>A</w:t>
      </w:r>
      <w:r w:rsidRPr="003D5A61">
        <w:rPr>
          <w:rPrChange w:id="55" w:author="Beliaeva, Oxana" w:date="2023-11-18T18:34:00Z">
            <w:rPr>
              <w:lang w:val="en-US"/>
            </w:rPr>
          </w:rPrChange>
        </w:rPr>
        <w:t>25</w:t>
      </w:r>
      <w:r w:rsidRPr="003D5A61">
        <w:t>A</w:t>
      </w:r>
      <w:r w:rsidRPr="003D5A61">
        <w:rPr>
          <w:rPrChange w:id="56" w:author="Beliaeva, Oxana" w:date="2023-11-18T18:34:00Z">
            <w:rPr>
              <w:lang w:val="en-US"/>
            </w:rPr>
          </w:rPrChange>
        </w:rPr>
        <w:t>2</w:t>
      </w:r>
      <w:proofErr w:type="spellEnd"/>
      <w:r w:rsidRPr="003D5A61">
        <w:rPr>
          <w:rPrChange w:id="57" w:author="Beliaeva, Oxana" w:date="2023-11-18T18:34:00Z">
            <w:rPr>
              <w:lang w:val="en-US"/>
            </w:rPr>
          </w:rPrChange>
        </w:rPr>
        <w:t>/8</w:t>
      </w:r>
    </w:p>
    <w:p w14:paraId="22EC72DE" w14:textId="166B9A39" w:rsidR="007F4F84" w:rsidRPr="003D5A61" w:rsidRDefault="007F4F84" w:rsidP="007F4F84">
      <w:pPr>
        <w:pStyle w:val="Heading4"/>
      </w:pPr>
      <w:r w:rsidRPr="003D5A61">
        <w:rPr>
          <w:lang w:eastAsia="zh-CN"/>
        </w:rPr>
        <w:t>3.1.9.3</w:t>
      </w:r>
      <w:r w:rsidRPr="003D5A61">
        <w:rPr>
          <w:lang w:eastAsia="zh-CN"/>
        </w:rPr>
        <w:tab/>
      </w:r>
      <w:r w:rsidR="00C066E5" w:rsidRPr="003D5A61">
        <w:t>Применимость пределов п.п.м., предусмотренных в Статье 21, в полосах частот 37,5</w:t>
      </w:r>
      <w:r w:rsidR="003D5A61">
        <w:rPr>
          <w:lang w:val="en-US"/>
        </w:rPr>
        <w:t>−</w:t>
      </w:r>
      <w:r w:rsidR="00C066E5" w:rsidRPr="003D5A61">
        <w:t>40 ГГц и 40,5</w:t>
      </w:r>
      <w:r w:rsidR="003D5A61">
        <w:rPr>
          <w:lang w:val="en-US"/>
        </w:rPr>
        <w:t>−</w:t>
      </w:r>
      <w:r w:rsidR="00C066E5" w:rsidRPr="003D5A61">
        <w:t>42,5 ГГц к негеостационарным спутниковым системам, работающим с 100 или более спутниками</w:t>
      </w:r>
    </w:p>
    <w:p w14:paraId="63FF7AC6" w14:textId="2B3C2EA8" w:rsidR="007F4F84" w:rsidRPr="003D5A61" w:rsidRDefault="00C066E5" w:rsidP="007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3D5A61">
        <w:rPr>
          <w:szCs w:val="24"/>
          <w:lang w:eastAsia="zh-CN"/>
        </w:rPr>
        <w:t>При рассмотрении соблюдения пределов п.п.м. в соответствии с п. </w:t>
      </w:r>
      <w:r w:rsidR="007F4F84" w:rsidRPr="003D5A61">
        <w:rPr>
          <w:b/>
          <w:bCs/>
          <w:szCs w:val="24"/>
          <w:lang w:eastAsia="zh-CN"/>
        </w:rPr>
        <w:t>11.31</w:t>
      </w:r>
      <w:r w:rsidR="007F4F84" w:rsidRPr="003D5A61">
        <w:rPr>
          <w:szCs w:val="24"/>
          <w:lang w:eastAsia="zh-CN"/>
        </w:rPr>
        <w:t xml:space="preserve"> </w:t>
      </w:r>
      <w:r w:rsidRPr="003D5A61">
        <w:rPr>
          <w:szCs w:val="24"/>
          <w:lang w:eastAsia="zh-CN"/>
        </w:rPr>
        <w:t xml:space="preserve">для полос частот </w:t>
      </w:r>
      <w:r w:rsidR="007F4F84" w:rsidRPr="003D5A61">
        <w:rPr>
          <w:szCs w:val="24"/>
          <w:lang w:eastAsia="zh-CN"/>
        </w:rPr>
        <w:t>37</w:t>
      </w:r>
      <w:r w:rsidR="00654735" w:rsidRPr="003D5A61">
        <w:rPr>
          <w:szCs w:val="24"/>
          <w:lang w:eastAsia="zh-CN"/>
        </w:rPr>
        <w:t>,</w:t>
      </w:r>
      <w:r w:rsidR="007F4F84" w:rsidRPr="003D5A61">
        <w:rPr>
          <w:szCs w:val="24"/>
          <w:lang w:eastAsia="zh-CN"/>
        </w:rPr>
        <w:t>5</w:t>
      </w:r>
      <w:r w:rsidR="00654735" w:rsidRPr="003D5A61">
        <w:rPr>
          <w:szCs w:val="24"/>
          <w:lang w:eastAsia="zh-CN"/>
        </w:rPr>
        <w:t>−</w:t>
      </w:r>
      <w:r w:rsidR="007F4F84" w:rsidRPr="003D5A61">
        <w:rPr>
          <w:szCs w:val="24"/>
          <w:lang w:eastAsia="zh-CN"/>
        </w:rPr>
        <w:t>40</w:t>
      </w:r>
      <w:r w:rsidR="00654735" w:rsidRPr="003D5A61">
        <w:rPr>
          <w:szCs w:val="24"/>
          <w:lang w:eastAsia="zh-CN"/>
        </w:rPr>
        <w:t> ГГц и</w:t>
      </w:r>
      <w:r w:rsidR="007F4F84" w:rsidRPr="003D5A61">
        <w:rPr>
          <w:szCs w:val="24"/>
          <w:lang w:eastAsia="zh-CN"/>
        </w:rPr>
        <w:t xml:space="preserve"> 40</w:t>
      </w:r>
      <w:r w:rsidR="00654735" w:rsidRPr="003D5A61">
        <w:rPr>
          <w:szCs w:val="24"/>
          <w:lang w:eastAsia="zh-CN"/>
        </w:rPr>
        <w:t>,</w:t>
      </w:r>
      <w:r w:rsidR="007F4F84" w:rsidRPr="003D5A61">
        <w:rPr>
          <w:szCs w:val="24"/>
          <w:lang w:eastAsia="zh-CN"/>
        </w:rPr>
        <w:t>5</w:t>
      </w:r>
      <w:r w:rsidR="00654735" w:rsidRPr="003D5A61">
        <w:rPr>
          <w:szCs w:val="24"/>
          <w:lang w:eastAsia="zh-CN"/>
        </w:rPr>
        <w:t>−</w:t>
      </w:r>
      <w:r w:rsidR="007F4F84" w:rsidRPr="003D5A61">
        <w:rPr>
          <w:szCs w:val="24"/>
          <w:lang w:eastAsia="zh-CN"/>
        </w:rPr>
        <w:t>42.5 </w:t>
      </w:r>
      <w:r w:rsidR="00654735" w:rsidRPr="003D5A61">
        <w:rPr>
          <w:szCs w:val="24"/>
          <w:lang w:eastAsia="zh-CN"/>
        </w:rPr>
        <w:t>ГГц</w:t>
      </w:r>
      <w:r w:rsidRPr="003D5A61">
        <w:rPr>
          <w:szCs w:val="24"/>
          <w:lang w:eastAsia="zh-CN"/>
        </w:rPr>
        <w:t>, применимых к спутниковых системам НГСО ФСС, ПСС и РСС, Бюро продолжит , как указано выше, применять пределы Статьи </w:t>
      </w:r>
      <w:r w:rsidRPr="003D5A61">
        <w:rPr>
          <w:b/>
          <w:bCs/>
          <w:szCs w:val="24"/>
          <w:lang w:eastAsia="zh-CN"/>
        </w:rPr>
        <w:t xml:space="preserve">21 </w:t>
      </w:r>
      <w:r w:rsidRPr="003D5A61">
        <w:rPr>
          <w:szCs w:val="24"/>
          <w:lang w:eastAsia="zh-CN"/>
        </w:rPr>
        <w:t>ко всем спутниковым системам и предполагать, что пределы п.п.м. для спутниковых систем НГСО, работающих со 100 или более спутниками, не должны быть менее жесткими, чем для работающих с 99 или менее спутниками, ели иное не установлено Конференцией</w:t>
      </w:r>
      <w:r w:rsidR="007F4F84" w:rsidRPr="003D5A61">
        <w:rPr>
          <w:szCs w:val="24"/>
          <w:lang w:eastAsia="zh-CN"/>
        </w:rPr>
        <w:t>.</w:t>
      </w:r>
    </w:p>
    <w:p w14:paraId="5B15ECBF" w14:textId="475F799E" w:rsidR="002473CE" w:rsidRPr="003D5A61" w:rsidRDefault="00E12CD3">
      <w:pPr>
        <w:rPr>
          <w:lang w:eastAsia="zh-CN"/>
        </w:rPr>
      </w:pPr>
      <w:r w:rsidRPr="003D5A61">
        <w:rPr>
          <w:b/>
          <w:bCs/>
          <w:lang w:eastAsia="zh-CN"/>
        </w:rPr>
        <w:t>Мнения и предложения</w:t>
      </w:r>
      <w:r w:rsidR="003F34A9" w:rsidRPr="003D5A61">
        <w:rPr>
          <w:bCs/>
          <w:lang w:eastAsia="zh-CN"/>
        </w:rPr>
        <w:t xml:space="preserve">: </w:t>
      </w:r>
      <w:r w:rsidR="00930ADC" w:rsidRPr="003D5A61">
        <w:rPr>
          <w:bCs/>
          <w:lang w:eastAsia="zh-CN"/>
        </w:rPr>
        <w:t xml:space="preserve">Настоящая </w:t>
      </w:r>
      <w:r w:rsidR="00AE49D0" w:rsidRPr="003D5A61">
        <w:rPr>
          <w:bCs/>
          <w:lang w:eastAsia="zh-CN"/>
        </w:rPr>
        <w:t>администрация принимает концепцию Бюро и виды применения положений РР</w:t>
      </w:r>
      <w:r w:rsidR="007F4F84" w:rsidRPr="003D5A61">
        <w:rPr>
          <w:szCs w:val="24"/>
        </w:rPr>
        <w:t>.</w:t>
      </w:r>
    </w:p>
    <w:p w14:paraId="73284E06" w14:textId="6F382F0F" w:rsidR="007F4F84" w:rsidRPr="003D5A61" w:rsidRDefault="003F34A9" w:rsidP="00CD30C7">
      <w:pPr>
        <w:pStyle w:val="Reasons"/>
      </w:pPr>
      <w:r w:rsidRPr="003D5A61">
        <w:rPr>
          <w:b/>
        </w:rPr>
        <w:t>Основания</w:t>
      </w:r>
      <w:r w:rsidRPr="003D5A61">
        <w:t>:</w:t>
      </w:r>
      <w:r w:rsidRPr="003D5A61">
        <w:tab/>
      </w:r>
      <w:r w:rsidR="003D5A61" w:rsidRPr="003D5A61">
        <w:t xml:space="preserve">Требование </w:t>
      </w:r>
      <w:r w:rsidR="00AE49D0" w:rsidRPr="003D5A61">
        <w:t>защиты затронутых станций не меняется</w:t>
      </w:r>
      <w:r w:rsidR="007F4F84" w:rsidRPr="003D5A61">
        <w:t>.</w:t>
      </w:r>
    </w:p>
    <w:p w14:paraId="6C4638EF" w14:textId="77777777" w:rsidR="007F4F84" w:rsidRPr="003D5A61" w:rsidRDefault="007F4F84" w:rsidP="007F4F84">
      <w:pPr>
        <w:spacing w:before="720"/>
        <w:jc w:val="center"/>
      </w:pPr>
      <w:r w:rsidRPr="003D5A61">
        <w:t>______________</w:t>
      </w:r>
    </w:p>
    <w:sectPr w:rsidR="007F4F84" w:rsidRPr="003D5A61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4B8A" w14:textId="77777777" w:rsidR="00B958BD" w:rsidRDefault="00B958BD">
      <w:r>
        <w:separator/>
      </w:r>
    </w:p>
  </w:endnote>
  <w:endnote w:type="continuationSeparator" w:id="0">
    <w:p w14:paraId="42EBA05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29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1A0488" w14:textId="111A478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5A61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1F6" w14:textId="77777777" w:rsidR="00567276" w:rsidRPr="00413966" w:rsidRDefault="00567276" w:rsidP="00F33B22">
    <w:pPr>
      <w:pStyle w:val="Footer"/>
      <w:rPr>
        <w:lang w:val="en-US"/>
      </w:rPr>
    </w:pPr>
    <w:r>
      <w:fldChar w:fldCharType="begin"/>
    </w:r>
    <w:r w:rsidRPr="003D5A61">
      <w:instrText xml:space="preserve"> FILENAME \p  \* MERGEFORMAT </w:instrText>
    </w:r>
    <w:r>
      <w:fldChar w:fldCharType="separate"/>
    </w:r>
    <w:r w:rsidR="00413966" w:rsidRPr="003D5A61">
      <w:t>P:\RUS\ITU-R\CONF-R\CMR23\100\111ADD25ADD02R.docx</w:t>
    </w:r>
    <w:r>
      <w:fldChar w:fldCharType="end"/>
    </w:r>
    <w:r w:rsidR="00413966" w:rsidRPr="00413966">
      <w:rPr>
        <w:lang w:val="en-US"/>
      </w:rPr>
      <w:t xml:space="preserve"> (</w:t>
    </w:r>
    <w:r w:rsidR="00413966" w:rsidRPr="003D5A61">
      <w:t>530540)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0BC" w14:textId="77777777" w:rsidR="00567276" w:rsidRPr="00413966" w:rsidRDefault="00567276" w:rsidP="00FB67E5">
    <w:pPr>
      <w:pStyle w:val="Footer"/>
      <w:rPr>
        <w:lang w:val="en-US"/>
      </w:rPr>
    </w:pPr>
    <w:r>
      <w:fldChar w:fldCharType="begin"/>
    </w:r>
    <w:r w:rsidRPr="003D5A61">
      <w:instrText xml:space="preserve"> FILENAME \p  \* MERGEFORMAT </w:instrText>
    </w:r>
    <w:r>
      <w:fldChar w:fldCharType="separate"/>
    </w:r>
    <w:r w:rsidR="00413966" w:rsidRPr="003D5A61">
      <w:t>P:\RUS\ITU-R\CONF-R\CMR23\100\111ADD25ADD02R.docx</w:t>
    </w:r>
    <w:r>
      <w:fldChar w:fldCharType="end"/>
    </w:r>
    <w:r w:rsidR="00413966" w:rsidRPr="00413966">
      <w:rPr>
        <w:lang w:val="en-US"/>
      </w:rPr>
      <w:t xml:space="preserve"> (530540)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212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73B645D" w14:textId="77777777" w:rsidR="00B958BD" w:rsidRDefault="00B958BD">
      <w:r>
        <w:continuationSeparator/>
      </w:r>
    </w:p>
  </w:footnote>
  <w:footnote w:id="1">
    <w:p w14:paraId="7AEC3CEA" w14:textId="77777777" w:rsidR="00CD30C7" w:rsidRPr="00166363" w:rsidRDefault="003F34A9" w:rsidP="00CD30C7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  <w:footnote w:id="2">
    <w:p w14:paraId="53E9D318" w14:textId="6E7A08E0" w:rsidR="007F4F84" w:rsidRPr="004D718A" w:rsidRDefault="007F4F84" w:rsidP="007F4F84">
      <w:pPr>
        <w:pStyle w:val="FootnoteText"/>
        <w:rPr>
          <w:lang w:val="ru-RU"/>
          <w:rPrChange w:id="37" w:author="Miliaeva, Olga" w:date="2023-11-17T22:44:00Z">
            <w:rPr>
              <w:lang w:val="en-US"/>
            </w:rPr>
          </w:rPrChange>
        </w:rPr>
      </w:pPr>
      <w:r w:rsidRPr="00BE4ACB">
        <w:rPr>
          <w:rStyle w:val="FootnoteReference"/>
          <w:lang w:val="ru-RU"/>
          <w:rPrChange w:id="38" w:author="Miliaeva, Olga" w:date="2023-11-17T22:40:00Z">
            <w:rPr>
              <w:rStyle w:val="FootnoteReference"/>
            </w:rPr>
          </w:rPrChange>
        </w:rPr>
        <w:t>31</w:t>
      </w:r>
      <w:r w:rsidRPr="00BE4ACB">
        <w:rPr>
          <w:lang w:val="ru-RU"/>
          <w:rPrChange w:id="39" w:author="Miliaeva, Olga" w:date="2023-11-17T22:40:00Z">
            <w:rPr/>
          </w:rPrChange>
        </w:rPr>
        <w:tab/>
      </w:r>
      <w:r w:rsidR="00BE4ACB" w:rsidRPr="00156251">
        <w:rPr>
          <w:rStyle w:val="Artdef"/>
          <w:lang w:val="ru-RU"/>
        </w:rPr>
        <w:t>11.48.1</w:t>
      </w:r>
      <w:r w:rsidR="00BE4ACB" w:rsidRPr="000D0D98">
        <w:rPr>
          <w:lang w:val="ru-RU"/>
        </w:rPr>
        <w:tab/>
        <w:t xml:space="preserve">Если информация согласно Резолюции </w:t>
      </w:r>
      <w:r w:rsidR="00BE4ACB" w:rsidRPr="000D0D98">
        <w:rPr>
          <w:b/>
          <w:lang w:val="ru-RU"/>
        </w:rPr>
        <w:t>552</w:t>
      </w:r>
      <w:r w:rsidR="00BE4ACB" w:rsidRPr="000D0D98">
        <w:rPr>
          <w:lang w:val="ru-RU"/>
        </w:rPr>
        <w:t xml:space="preserve"> </w:t>
      </w:r>
      <w:r w:rsidR="00BE4ACB" w:rsidRPr="000D0D98">
        <w:rPr>
          <w:b/>
          <w:lang w:val="ru-RU"/>
        </w:rPr>
        <w:t>(Пересм. ВКР</w:t>
      </w:r>
      <w:r w:rsidR="00BE4ACB" w:rsidRPr="000D0D98">
        <w:rPr>
          <w:b/>
          <w:lang w:val="ru-RU"/>
        </w:rPr>
        <w:noBreakHyphen/>
        <w:t>19)</w:t>
      </w:r>
      <w:r w:rsidR="00BE4ACB" w:rsidRPr="000D0D98">
        <w:rPr>
          <w:lang w:val="ru-RU"/>
        </w:rPr>
        <w:t xml:space="preserve"> не предоставлена, то соответствующая информация, опубликованная согласно п. </w:t>
      </w:r>
      <w:r w:rsidR="00BE4ACB" w:rsidRPr="000D0D98">
        <w:rPr>
          <w:b/>
          <w:lang w:val="ru-RU"/>
        </w:rPr>
        <w:t>9.38</w:t>
      </w:r>
      <w:r w:rsidR="00BE4ACB" w:rsidRPr="000D0D98">
        <w:rPr>
          <w:lang w:val="ru-RU"/>
        </w:rPr>
        <w:t>, должна быть аннулирована</w:t>
      </w:r>
      <w:ins w:id="40" w:author="Miliaeva, Olga" w:date="2023-11-17T22:41:00Z">
        <w:r w:rsidR="00BE4ACB">
          <w:rPr>
            <w:lang w:val="ru-RU"/>
          </w:rPr>
          <w:t xml:space="preserve"> после уведомления заявляющей администрации на основании При</w:t>
        </w:r>
      </w:ins>
      <w:ins w:id="41" w:author="Miliaeva, Olga" w:date="2023-11-17T22:42:00Z">
        <w:r w:rsidR="00BE4ACB">
          <w:rPr>
            <w:lang w:val="ru-RU"/>
          </w:rPr>
          <w:t>ложения 1 к настоящей Резолюции</w:t>
        </w:r>
      </w:ins>
      <w:r w:rsidR="00BE4ACB" w:rsidRPr="000D0D98">
        <w:rPr>
          <w:lang w:val="ru-RU"/>
        </w:rPr>
        <w:t xml:space="preserve"> в течение 30 дней по окончании семилетнего периода с даты получения Бюро соответствующей полной информации согласно п. </w:t>
      </w:r>
      <w:proofErr w:type="spellStart"/>
      <w:r w:rsidR="00BE4ACB" w:rsidRPr="000D0D98">
        <w:rPr>
          <w:b/>
          <w:lang w:val="ru-RU"/>
        </w:rPr>
        <w:t>9.1А</w:t>
      </w:r>
      <w:proofErr w:type="spellEnd"/>
      <w:r w:rsidR="00BE4ACB" w:rsidRPr="004D718A">
        <w:rPr>
          <w:lang w:val="ru-RU"/>
        </w:rPr>
        <w:t>.</w:t>
      </w:r>
      <w:r w:rsidR="00BE4ACB" w:rsidRPr="00BE4ACB">
        <w:rPr>
          <w:sz w:val="16"/>
          <w:szCs w:val="16"/>
          <w:rPrChange w:id="42" w:author="Miliaeva, Olga" w:date="2023-11-17T22:40:00Z">
            <w:rPr>
              <w:sz w:val="16"/>
              <w:szCs w:val="16"/>
              <w:lang w:val="ru-RU"/>
            </w:rPr>
          </w:rPrChange>
        </w:rPr>
        <w:t>     </w:t>
      </w:r>
      <w:r w:rsidR="00BE4ACB" w:rsidRPr="004D718A">
        <w:rPr>
          <w:sz w:val="16"/>
          <w:szCs w:val="16"/>
          <w:lang w:val="ru-RU"/>
        </w:rPr>
        <w:t>(</w:t>
      </w:r>
      <w:r w:rsidR="00BE4ACB" w:rsidRPr="000D0D98">
        <w:rPr>
          <w:sz w:val="16"/>
          <w:szCs w:val="16"/>
          <w:lang w:val="ru-RU"/>
        </w:rPr>
        <w:t>ВКР</w:t>
      </w:r>
      <w:r w:rsidR="00BE4ACB" w:rsidRPr="004D718A">
        <w:rPr>
          <w:sz w:val="16"/>
          <w:szCs w:val="16"/>
          <w:lang w:val="ru-RU"/>
        </w:rPr>
        <w:t>-</w:t>
      </w:r>
      <w:del w:id="43" w:author="Antipina, Nadezda" w:date="2023-11-18T18:58:00Z">
        <w:r w:rsidR="00BE4ACB" w:rsidRPr="004D718A" w:rsidDel="00930ADC">
          <w:rPr>
            <w:sz w:val="16"/>
            <w:szCs w:val="16"/>
            <w:lang w:val="ru-RU"/>
          </w:rPr>
          <w:delText>19</w:delText>
        </w:r>
      </w:del>
      <w:ins w:id="44" w:author="Miliaeva, Olga" w:date="2023-11-17T22:43:00Z">
        <w:r w:rsidR="00930ADC">
          <w:rPr>
            <w:sz w:val="16"/>
            <w:szCs w:val="16"/>
            <w:lang w:val="ru-RU"/>
          </w:rPr>
          <w:t>23</w:t>
        </w:r>
      </w:ins>
      <w:r w:rsidR="00BE4ACB" w:rsidRPr="004D718A">
        <w:rPr>
          <w:sz w:val="16"/>
          <w:szCs w:val="16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FB6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F34A9">
      <w:rPr>
        <w:noProof/>
      </w:rPr>
      <w:t>3</w:t>
    </w:r>
    <w:r>
      <w:fldChar w:fldCharType="end"/>
    </w:r>
  </w:p>
  <w:p w14:paraId="09E685B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</w:t>
    </w:r>
    <w:proofErr w:type="spellStart"/>
    <w:r w:rsidR="00F761D2">
      <w:t>Add.25</w:t>
    </w:r>
    <w:proofErr w:type="spellEnd"/>
    <w:r w:rsidR="00F761D2">
      <w:t>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A5C61B2"/>
    <w:multiLevelType w:val="multilevel"/>
    <w:tmpl w:val="4A5C61B2"/>
    <w:lvl w:ilvl="0">
      <w:start w:val="1"/>
      <w:numFmt w:val="decimal"/>
      <w:pStyle w:val="1Heading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5670"/>
        </w:tabs>
        <w:ind w:left="5670" w:hanging="144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 w16cid:durableId="2138252965">
    <w:abstractNumId w:val="0"/>
  </w:num>
  <w:num w:numId="2" w16cid:durableId="10921652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104682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Sikacheva, Violetta">
    <w15:presenceInfo w15:providerId="AD" w15:userId="S::violetta.sikacheva@itu.int::631606ff-1245-45ad-9467-6fe764514723"/>
  </w15:person>
  <w15:person w15:author="Miliaeva, Olga">
    <w15:presenceInfo w15:providerId="AD" w15:userId="S::olga.miliaeva@itu.int::75e58a4a-fe7a-4fe6-abbd-00b207aea4c4"/>
  </w15:person>
  <w15:person w15:author="BR/TSD/FMD">
    <w15:presenceInfo w15:providerId="None" w15:userId="BR/TSD/FMD"/>
  </w15:person>
  <w15:person w15:author="Antipina, Nadezda">
    <w15:presenceInfo w15:providerId="AD" w15:userId="S::nadezda.antipina@itu.int::45dcf30a-5f31-40d1-9447-a0ac88e9cee9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003DB"/>
    <w:rsid w:val="000260F1"/>
    <w:rsid w:val="0003535B"/>
    <w:rsid w:val="000456C2"/>
    <w:rsid w:val="000A0EF3"/>
    <w:rsid w:val="000C1689"/>
    <w:rsid w:val="000C3F55"/>
    <w:rsid w:val="000D58AD"/>
    <w:rsid w:val="000F33D8"/>
    <w:rsid w:val="000F39B4"/>
    <w:rsid w:val="00113D0B"/>
    <w:rsid w:val="001226EC"/>
    <w:rsid w:val="00123B68"/>
    <w:rsid w:val="00124C09"/>
    <w:rsid w:val="00126F2E"/>
    <w:rsid w:val="00133AED"/>
    <w:rsid w:val="00146961"/>
    <w:rsid w:val="001521AE"/>
    <w:rsid w:val="001A5585"/>
    <w:rsid w:val="001B272A"/>
    <w:rsid w:val="001D46DF"/>
    <w:rsid w:val="001E5FB4"/>
    <w:rsid w:val="00202CA0"/>
    <w:rsid w:val="00230582"/>
    <w:rsid w:val="002449AA"/>
    <w:rsid w:val="00245A1F"/>
    <w:rsid w:val="002473CE"/>
    <w:rsid w:val="00290C74"/>
    <w:rsid w:val="0029490C"/>
    <w:rsid w:val="002A2D3F"/>
    <w:rsid w:val="002C0AAB"/>
    <w:rsid w:val="002E3D23"/>
    <w:rsid w:val="00300F84"/>
    <w:rsid w:val="003258F2"/>
    <w:rsid w:val="00344EB8"/>
    <w:rsid w:val="00346BEC"/>
    <w:rsid w:val="00371E4B"/>
    <w:rsid w:val="00373759"/>
    <w:rsid w:val="00377DFE"/>
    <w:rsid w:val="003C583C"/>
    <w:rsid w:val="003D5A61"/>
    <w:rsid w:val="003F0078"/>
    <w:rsid w:val="003F34A9"/>
    <w:rsid w:val="00413966"/>
    <w:rsid w:val="0042082F"/>
    <w:rsid w:val="00434A7C"/>
    <w:rsid w:val="0045143A"/>
    <w:rsid w:val="00494370"/>
    <w:rsid w:val="004A1482"/>
    <w:rsid w:val="004A58F4"/>
    <w:rsid w:val="004B6126"/>
    <w:rsid w:val="004B716F"/>
    <w:rsid w:val="004C1369"/>
    <w:rsid w:val="004C47ED"/>
    <w:rsid w:val="004C6D0B"/>
    <w:rsid w:val="004D718A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54A"/>
    <w:rsid w:val="00597005"/>
    <w:rsid w:val="005A295E"/>
    <w:rsid w:val="005C6BF2"/>
    <w:rsid w:val="005D1879"/>
    <w:rsid w:val="005D79A3"/>
    <w:rsid w:val="005E61DD"/>
    <w:rsid w:val="005F5F6F"/>
    <w:rsid w:val="006023DF"/>
    <w:rsid w:val="006115BE"/>
    <w:rsid w:val="00614771"/>
    <w:rsid w:val="00620DD7"/>
    <w:rsid w:val="00654735"/>
    <w:rsid w:val="00657DE0"/>
    <w:rsid w:val="006776BD"/>
    <w:rsid w:val="00692C06"/>
    <w:rsid w:val="00692D62"/>
    <w:rsid w:val="006A6E9B"/>
    <w:rsid w:val="0071025B"/>
    <w:rsid w:val="00742CBC"/>
    <w:rsid w:val="007439B8"/>
    <w:rsid w:val="007510DF"/>
    <w:rsid w:val="00763F4F"/>
    <w:rsid w:val="00775720"/>
    <w:rsid w:val="007917AE"/>
    <w:rsid w:val="007A08B5"/>
    <w:rsid w:val="007C7CA7"/>
    <w:rsid w:val="007F3517"/>
    <w:rsid w:val="007F4F84"/>
    <w:rsid w:val="00811633"/>
    <w:rsid w:val="00812452"/>
    <w:rsid w:val="00815749"/>
    <w:rsid w:val="00872FC8"/>
    <w:rsid w:val="008778EE"/>
    <w:rsid w:val="008B43F2"/>
    <w:rsid w:val="008C3257"/>
    <w:rsid w:val="008C401C"/>
    <w:rsid w:val="008D7A35"/>
    <w:rsid w:val="009119CC"/>
    <w:rsid w:val="00917C0A"/>
    <w:rsid w:val="00930ADC"/>
    <w:rsid w:val="00941A02"/>
    <w:rsid w:val="00966C93"/>
    <w:rsid w:val="0097038E"/>
    <w:rsid w:val="00980B45"/>
    <w:rsid w:val="00987FA4"/>
    <w:rsid w:val="009B0324"/>
    <w:rsid w:val="009B5CC2"/>
    <w:rsid w:val="009D3D63"/>
    <w:rsid w:val="009E5FC8"/>
    <w:rsid w:val="009F04A5"/>
    <w:rsid w:val="009F46B6"/>
    <w:rsid w:val="00A06170"/>
    <w:rsid w:val="00A10FCE"/>
    <w:rsid w:val="00A117A3"/>
    <w:rsid w:val="00A138D0"/>
    <w:rsid w:val="00A141AF"/>
    <w:rsid w:val="00A2044F"/>
    <w:rsid w:val="00A44696"/>
    <w:rsid w:val="00A4600A"/>
    <w:rsid w:val="00A57C04"/>
    <w:rsid w:val="00A61057"/>
    <w:rsid w:val="00A710E7"/>
    <w:rsid w:val="00A81026"/>
    <w:rsid w:val="00A97EC0"/>
    <w:rsid w:val="00AC66E6"/>
    <w:rsid w:val="00AE49D0"/>
    <w:rsid w:val="00B206A2"/>
    <w:rsid w:val="00B24E60"/>
    <w:rsid w:val="00B468A6"/>
    <w:rsid w:val="00B75113"/>
    <w:rsid w:val="00B958BD"/>
    <w:rsid w:val="00BA13A4"/>
    <w:rsid w:val="00BA14B3"/>
    <w:rsid w:val="00BA1AA1"/>
    <w:rsid w:val="00BA35DC"/>
    <w:rsid w:val="00BA4228"/>
    <w:rsid w:val="00BA4774"/>
    <w:rsid w:val="00BC5313"/>
    <w:rsid w:val="00BD0D2F"/>
    <w:rsid w:val="00BD1129"/>
    <w:rsid w:val="00BD17D1"/>
    <w:rsid w:val="00BE4ACB"/>
    <w:rsid w:val="00C0299A"/>
    <w:rsid w:val="00C04EC8"/>
    <w:rsid w:val="00C0572C"/>
    <w:rsid w:val="00C066E5"/>
    <w:rsid w:val="00C20466"/>
    <w:rsid w:val="00C2049B"/>
    <w:rsid w:val="00C266F4"/>
    <w:rsid w:val="00C324A8"/>
    <w:rsid w:val="00C56E7A"/>
    <w:rsid w:val="00C779CE"/>
    <w:rsid w:val="00C87A90"/>
    <w:rsid w:val="00C916AF"/>
    <w:rsid w:val="00CC47C6"/>
    <w:rsid w:val="00CC4DE6"/>
    <w:rsid w:val="00CD30C7"/>
    <w:rsid w:val="00CE5E47"/>
    <w:rsid w:val="00CF020F"/>
    <w:rsid w:val="00D00F17"/>
    <w:rsid w:val="00D16FF6"/>
    <w:rsid w:val="00D53715"/>
    <w:rsid w:val="00D7087E"/>
    <w:rsid w:val="00D7331A"/>
    <w:rsid w:val="00DE2EBA"/>
    <w:rsid w:val="00E12CD3"/>
    <w:rsid w:val="00E17BF5"/>
    <w:rsid w:val="00E2253F"/>
    <w:rsid w:val="00E43E99"/>
    <w:rsid w:val="00E4604F"/>
    <w:rsid w:val="00E5155F"/>
    <w:rsid w:val="00E57A8A"/>
    <w:rsid w:val="00E6559F"/>
    <w:rsid w:val="00E65919"/>
    <w:rsid w:val="00E96FDE"/>
    <w:rsid w:val="00E976C1"/>
    <w:rsid w:val="00EA0C0C"/>
    <w:rsid w:val="00EB66F7"/>
    <w:rsid w:val="00EE74EA"/>
    <w:rsid w:val="00EF43E7"/>
    <w:rsid w:val="00F12D5D"/>
    <w:rsid w:val="00F1578A"/>
    <w:rsid w:val="00F21A03"/>
    <w:rsid w:val="00F33B22"/>
    <w:rsid w:val="00F65316"/>
    <w:rsid w:val="00F6537C"/>
    <w:rsid w:val="00F65C19"/>
    <w:rsid w:val="00F761D2"/>
    <w:rsid w:val="00F97203"/>
    <w:rsid w:val="00FA10B6"/>
    <w:rsid w:val="00FB3FA1"/>
    <w:rsid w:val="00FB67E5"/>
    <w:rsid w:val="00FC63FD"/>
    <w:rsid w:val="00FD18DB"/>
    <w:rsid w:val="00FD51E3"/>
    <w:rsid w:val="00FE1232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7248"/>
  <w15:docId w15:val="{BC2F36EC-C2F7-4A24-8E07-55FD933E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qFormat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1Heading">
    <w:name w:val="1Heading"/>
    <w:basedOn w:val="Normal"/>
    <w:next w:val="Normal"/>
    <w:qFormat/>
    <w:rsid w:val="00FA10B6"/>
    <w:pPr>
      <w:numPr>
        <w:numId w:val="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59" w:lineRule="auto"/>
      <w:ind w:right="2880"/>
      <w:jc w:val="both"/>
      <w:textAlignment w:val="auto"/>
    </w:pPr>
    <w:rPr>
      <w:rFonts w:eastAsiaTheme="minorEastAsia"/>
      <w:b/>
      <w:lang w:val="en-GB"/>
    </w:rPr>
  </w:style>
  <w:style w:type="paragraph" w:styleId="Revision">
    <w:name w:val="Revision"/>
    <w:hidden/>
    <w:uiPriority w:val="99"/>
    <w:semiHidden/>
    <w:rsid w:val="009B032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0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8F6FE-BB71-47BD-A9E6-742194F6A9C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62E525-1882-48FF-ACF5-002BDBB75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F6B7C-B262-41C1-B436-1052EDE248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R23-WRC23-C-0111!A25-A2!MSW-R</vt:lpstr>
    </vt:vector>
  </TitlesOfParts>
  <Manager>General Secretariat - Pool</Manager>
  <Company>International Telecommunication Union (ITU)</Company>
  <LinksUpToDate>false</LinksUpToDate>
  <CharactersWithSpaces>11154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R23-WRC23-C-0111!A25-A2!MSW-R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2023-11-17T21:50:00Z</dcterms:created>
  <dcterms:modified xsi:type="dcterms:W3CDTF">2023-11-18T17:58:00Z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