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CB5AFA2" w14:textId="77777777" w:rsidTr="00F467B6">
        <w:trPr>
          <w:cantSplit/>
        </w:trPr>
        <w:tc>
          <w:tcPr>
            <w:tcW w:w="1560" w:type="dxa"/>
            <w:vAlign w:val="center"/>
          </w:tcPr>
          <w:p w14:paraId="449E3C5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5FC81DA" wp14:editId="730E8BD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57D36A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FA6CA8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017BCDB" wp14:editId="79B4D9D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D1DCC5D" w14:textId="77777777">
        <w:trPr>
          <w:cantSplit/>
        </w:trPr>
        <w:tc>
          <w:tcPr>
            <w:tcW w:w="6911" w:type="dxa"/>
            <w:gridSpan w:val="2"/>
            <w:tcBorders>
              <w:bottom w:val="single" w:sz="12" w:space="0" w:color="auto"/>
            </w:tcBorders>
          </w:tcPr>
          <w:p w14:paraId="511FB1F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7FB41F2" w14:textId="77777777" w:rsidR="00622560" w:rsidRPr="00622560" w:rsidRDefault="00622560" w:rsidP="00622560">
            <w:pPr>
              <w:spacing w:before="0" w:line="240" w:lineRule="atLeast"/>
              <w:rPr>
                <w:rFonts w:ascii="Verdana" w:hAnsi="Verdana"/>
                <w:sz w:val="20"/>
                <w:szCs w:val="24"/>
              </w:rPr>
            </w:pPr>
          </w:p>
        </w:tc>
      </w:tr>
      <w:tr w:rsidR="00622560" w:rsidRPr="00C324A8" w14:paraId="51C94905" w14:textId="77777777" w:rsidTr="00622560">
        <w:trPr>
          <w:cantSplit/>
        </w:trPr>
        <w:tc>
          <w:tcPr>
            <w:tcW w:w="6911" w:type="dxa"/>
            <w:gridSpan w:val="2"/>
            <w:tcBorders>
              <w:top w:val="single" w:sz="12" w:space="0" w:color="auto"/>
            </w:tcBorders>
          </w:tcPr>
          <w:p w14:paraId="4B35D16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AAEDFB6" w14:textId="77777777" w:rsidR="00622560" w:rsidRPr="00CB4E5A" w:rsidRDefault="00622560" w:rsidP="001B6360">
            <w:pPr>
              <w:spacing w:line="240" w:lineRule="atLeast"/>
              <w:rPr>
                <w:rFonts w:ascii="Verdana" w:hAnsi="Verdana"/>
                <w:b/>
                <w:bCs/>
                <w:sz w:val="20"/>
              </w:rPr>
            </w:pPr>
          </w:p>
        </w:tc>
      </w:tr>
      <w:tr w:rsidR="00622560" w:rsidRPr="00C324A8" w14:paraId="69C87963" w14:textId="77777777" w:rsidTr="00622560">
        <w:trPr>
          <w:cantSplit/>
          <w:trHeight w:val="23"/>
        </w:trPr>
        <w:tc>
          <w:tcPr>
            <w:tcW w:w="6911" w:type="dxa"/>
            <w:gridSpan w:val="2"/>
          </w:tcPr>
          <w:p w14:paraId="320320F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D1500B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(Add.27)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754D0A3" w14:textId="77777777" w:rsidTr="00622560">
        <w:trPr>
          <w:cantSplit/>
          <w:trHeight w:val="23"/>
        </w:trPr>
        <w:tc>
          <w:tcPr>
            <w:tcW w:w="6911" w:type="dxa"/>
            <w:gridSpan w:val="2"/>
          </w:tcPr>
          <w:p w14:paraId="4AE5CB2B" w14:textId="77777777" w:rsidR="008221A4" w:rsidRPr="00C324A8" w:rsidRDefault="008221A4" w:rsidP="00A466E6">
            <w:pPr>
              <w:spacing w:before="0"/>
              <w:rPr>
                <w:rFonts w:ascii="Verdana" w:hAnsi="Verdana"/>
                <w:b/>
                <w:smallCaps/>
                <w:sz w:val="20"/>
              </w:rPr>
            </w:pPr>
          </w:p>
        </w:tc>
        <w:tc>
          <w:tcPr>
            <w:tcW w:w="3120" w:type="dxa"/>
            <w:gridSpan w:val="2"/>
          </w:tcPr>
          <w:p w14:paraId="6CB0024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65CD09B4" w14:textId="77777777" w:rsidTr="00622560">
        <w:trPr>
          <w:cantSplit/>
          <w:trHeight w:val="23"/>
        </w:trPr>
        <w:tc>
          <w:tcPr>
            <w:tcW w:w="6911" w:type="dxa"/>
            <w:gridSpan w:val="2"/>
          </w:tcPr>
          <w:p w14:paraId="4BD4CB84" w14:textId="77777777" w:rsidR="008221A4" w:rsidRPr="00CB4E5A" w:rsidRDefault="008221A4" w:rsidP="00A466E6">
            <w:pPr>
              <w:spacing w:before="0"/>
              <w:rPr>
                <w:rFonts w:ascii="Verdana" w:hAnsi="Verdana"/>
                <w:b/>
                <w:bCs/>
                <w:sz w:val="20"/>
              </w:rPr>
            </w:pPr>
          </w:p>
        </w:tc>
        <w:tc>
          <w:tcPr>
            <w:tcW w:w="3120" w:type="dxa"/>
            <w:gridSpan w:val="2"/>
          </w:tcPr>
          <w:p w14:paraId="3D9059A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679CF44D" w14:textId="77777777" w:rsidTr="00FE20CB">
        <w:trPr>
          <w:cantSplit/>
          <w:trHeight w:val="23"/>
        </w:trPr>
        <w:tc>
          <w:tcPr>
            <w:tcW w:w="10031" w:type="dxa"/>
            <w:gridSpan w:val="4"/>
          </w:tcPr>
          <w:p w14:paraId="05FA1FA7" w14:textId="77777777" w:rsidR="008221A4" w:rsidRDefault="008221A4" w:rsidP="008221A4">
            <w:pPr>
              <w:spacing w:before="0" w:line="240" w:lineRule="atLeast"/>
              <w:rPr>
                <w:rFonts w:ascii="Verdana" w:hAnsi="Verdana"/>
                <w:b/>
                <w:bCs/>
                <w:sz w:val="20"/>
              </w:rPr>
            </w:pPr>
          </w:p>
        </w:tc>
      </w:tr>
      <w:tr w:rsidR="008221A4" w14:paraId="5A21D0D3" w14:textId="77777777">
        <w:trPr>
          <w:cantSplit/>
        </w:trPr>
        <w:tc>
          <w:tcPr>
            <w:tcW w:w="10031" w:type="dxa"/>
            <w:gridSpan w:val="4"/>
          </w:tcPr>
          <w:p w14:paraId="0B551561"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0255975E" w14:textId="77777777">
        <w:trPr>
          <w:cantSplit/>
        </w:trPr>
        <w:tc>
          <w:tcPr>
            <w:tcW w:w="10031" w:type="dxa"/>
            <w:gridSpan w:val="4"/>
          </w:tcPr>
          <w:p w14:paraId="5E551D65"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1C7E3EA3" w14:textId="77777777">
        <w:trPr>
          <w:cantSplit/>
        </w:trPr>
        <w:tc>
          <w:tcPr>
            <w:tcW w:w="10031" w:type="dxa"/>
            <w:gridSpan w:val="4"/>
          </w:tcPr>
          <w:p w14:paraId="289CA54D" w14:textId="77777777" w:rsidR="008221A4" w:rsidRDefault="008221A4" w:rsidP="008221A4">
            <w:pPr>
              <w:pStyle w:val="Title2"/>
            </w:pPr>
            <w:bookmarkStart w:id="6" w:name="dtitle2" w:colFirst="0" w:colLast="0"/>
            <w:bookmarkEnd w:id="5"/>
          </w:p>
        </w:tc>
      </w:tr>
      <w:tr w:rsidR="008221A4" w14:paraId="52DABCD9" w14:textId="77777777">
        <w:trPr>
          <w:cantSplit/>
        </w:trPr>
        <w:tc>
          <w:tcPr>
            <w:tcW w:w="10031" w:type="dxa"/>
            <w:gridSpan w:val="4"/>
          </w:tcPr>
          <w:p w14:paraId="3235BE85"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2C8BA414" w14:textId="77777777" w:rsidR="009C7C64" w:rsidRPr="005F613D" w:rsidRDefault="009C7C64"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0B01593E" w14:textId="6C413841" w:rsidR="009C7C64" w:rsidRPr="00B833F6" w:rsidRDefault="009C7C64" w:rsidP="00B833F6">
      <w:pPr>
        <w:pStyle w:val="Heading1"/>
        <w:rPr>
          <w:lang w:eastAsia="zh-CN"/>
        </w:rPr>
      </w:pPr>
      <w:r w:rsidRPr="00B833F6">
        <w:rPr>
          <w:rFonts w:hint="eastAsia"/>
          <w:lang w:eastAsia="zh-CN"/>
        </w:rPr>
        <w:t>1</w:t>
      </w:r>
      <w:r w:rsidRPr="00B833F6">
        <w:rPr>
          <w:lang w:eastAsia="zh-CN"/>
        </w:rPr>
        <w:tab/>
      </w:r>
      <w:r w:rsidRPr="00B833F6">
        <w:rPr>
          <w:lang w:eastAsia="zh-CN"/>
        </w:rPr>
        <w:t>简介</w:t>
      </w:r>
    </w:p>
    <w:p w14:paraId="4DC95F49" w14:textId="77777777" w:rsidR="009C7C64" w:rsidRDefault="009C7C64" w:rsidP="009C7C64">
      <w:pPr>
        <w:ind w:firstLineChars="200" w:firstLine="480"/>
        <w:jc w:val="both"/>
        <w:rPr>
          <w:lang w:eastAsia="zh-CN"/>
        </w:rPr>
      </w:pPr>
      <w:r>
        <w:rPr>
          <w:lang w:eastAsia="zh-CN"/>
        </w:rPr>
        <w:t>WRC-23</w:t>
      </w:r>
      <w:r>
        <w:rPr>
          <w:lang w:eastAsia="zh-CN"/>
        </w:rPr>
        <w:t>的议程</w:t>
      </w:r>
      <w:r>
        <w:rPr>
          <w:lang w:eastAsia="zh-CN"/>
        </w:rPr>
        <w:t>10</w:t>
      </w:r>
      <w:r>
        <w:rPr>
          <w:lang w:eastAsia="zh-CN"/>
        </w:rPr>
        <w:t>，旨在根据国际电联《公约》第</w:t>
      </w:r>
      <w:r w:rsidRPr="00664314">
        <w:rPr>
          <w:b/>
          <w:bCs/>
          <w:lang w:eastAsia="zh-CN"/>
        </w:rPr>
        <w:t>7</w:t>
      </w:r>
      <w:r>
        <w:rPr>
          <w:lang w:eastAsia="zh-CN"/>
        </w:rPr>
        <w:t>条和</w:t>
      </w:r>
      <w:r w:rsidRPr="00101158">
        <w:rPr>
          <w:lang w:eastAsia="zh-CN"/>
        </w:rPr>
        <w:t>第</w:t>
      </w:r>
      <w:r>
        <w:rPr>
          <w:b/>
          <w:bCs/>
          <w:iCs/>
          <w:lang w:eastAsia="zh-CN"/>
        </w:rPr>
        <w:t>804</w:t>
      </w:r>
      <w:r w:rsidRPr="00101158">
        <w:rPr>
          <w:lang w:eastAsia="zh-CN"/>
        </w:rPr>
        <w:t>号决议</w:t>
      </w:r>
      <w:r>
        <w:rPr>
          <w:b/>
          <w:bCs/>
          <w:lang w:eastAsia="zh-CN"/>
        </w:rPr>
        <w:t>（</w:t>
      </w:r>
      <w:r>
        <w:rPr>
          <w:b/>
          <w:bCs/>
          <w:lang w:eastAsia="zh-CN"/>
        </w:rPr>
        <w:t>WRC-19</w:t>
      </w:r>
      <w:r>
        <w:rPr>
          <w:b/>
          <w:bCs/>
          <w:lang w:eastAsia="zh-CN"/>
        </w:rPr>
        <w:t>，修订版）</w:t>
      </w:r>
      <w:r>
        <w:rPr>
          <w:lang w:eastAsia="zh-CN"/>
        </w:rPr>
        <w:t>，向国际电联理事会建议纳入下届世界无线电通信大会议程的议项以及未来大会初步议程的议项。</w:t>
      </w:r>
    </w:p>
    <w:p w14:paraId="41596376" w14:textId="77777777" w:rsidR="009C7C64" w:rsidRDefault="009C7C64" w:rsidP="009C7C64">
      <w:pPr>
        <w:ind w:firstLineChars="200" w:firstLine="480"/>
        <w:jc w:val="both"/>
        <w:rPr>
          <w:lang w:eastAsia="zh-CN"/>
        </w:rPr>
      </w:pPr>
      <w:r>
        <w:rPr>
          <w:lang w:val="en-US" w:eastAsia="zh-CN"/>
        </w:rPr>
        <w:t>中国主管部门就</w:t>
      </w:r>
      <w:r>
        <w:rPr>
          <w:lang w:eastAsia="zh-CN"/>
        </w:rPr>
        <w:t>WRC-23</w:t>
      </w:r>
      <w:r>
        <w:rPr>
          <w:lang w:eastAsia="zh-CN"/>
        </w:rPr>
        <w:t>的议程</w:t>
      </w:r>
      <w:r>
        <w:rPr>
          <w:lang w:eastAsia="zh-CN"/>
        </w:rPr>
        <w:t>10</w:t>
      </w:r>
      <w:r>
        <w:rPr>
          <w:lang w:eastAsia="zh-CN"/>
        </w:rPr>
        <w:t>，提出下列四类提案：</w:t>
      </w:r>
    </w:p>
    <w:p w14:paraId="1D498DF2" w14:textId="4DC1F434" w:rsidR="009C7C64" w:rsidRDefault="009C7C64" w:rsidP="009C7C64">
      <w:pPr>
        <w:ind w:firstLineChars="200" w:firstLine="480"/>
        <w:jc w:val="both"/>
        <w:rPr>
          <w:lang w:eastAsia="zh-CN"/>
        </w:rPr>
      </w:pPr>
      <w:r>
        <w:rPr>
          <w:lang w:eastAsia="zh-CN"/>
        </w:rPr>
        <w:t>第一类：</w:t>
      </w:r>
      <w:r>
        <w:rPr>
          <w:rFonts w:hint="eastAsia"/>
          <w:lang w:eastAsia="zh-CN"/>
        </w:rPr>
        <w:t>关于</w:t>
      </w:r>
      <w:r>
        <w:rPr>
          <w:rFonts w:hint="eastAsia"/>
          <w:lang w:eastAsia="zh-CN"/>
        </w:rPr>
        <w:t>WRC</w:t>
      </w:r>
      <w:r w:rsidRPr="00101158">
        <w:rPr>
          <w:rFonts w:hint="eastAsia"/>
          <w:lang w:eastAsia="zh-CN"/>
        </w:rPr>
        <w:t>第</w:t>
      </w:r>
      <w:r>
        <w:rPr>
          <w:b/>
          <w:bCs/>
          <w:lang w:eastAsia="zh-CN"/>
        </w:rPr>
        <w:t>811</w:t>
      </w:r>
      <w:r w:rsidR="00B833F6" w:rsidRPr="00101158">
        <w:rPr>
          <w:lang w:eastAsia="zh-CN"/>
        </w:rPr>
        <w:t>号决议</w:t>
      </w:r>
      <w:r w:rsidR="00B833F6">
        <w:rPr>
          <w:rFonts w:hint="eastAsia"/>
          <w:b/>
          <w:bCs/>
          <w:lang w:eastAsia="zh-CN"/>
        </w:rPr>
        <w:t>（</w:t>
      </w:r>
      <w:r w:rsidR="00B833F6">
        <w:rPr>
          <w:b/>
          <w:bCs/>
          <w:lang w:eastAsia="zh-CN"/>
        </w:rPr>
        <w:t>WRC-19</w:t>
      </w:r>
      <w:r w:rsidR="00B833F6">
        <w:rPr>
          <w:rFonts w:hint="eastAsia"/>
          <w:b/>
          <w:bCs/>
          <w:lang w:eastAsia="zh-CN"/>
        </w:rPr>
        <w:t>）</w:t>
      </w:r>
      <w:r w:rsidRPr="00101158">
        <w:rPr>
          <w:lang w:eastAsia="zh-CN"/>
        </w:rPr>
        <w:t>和</w:t>
      </w:r>
      <w:r w:rsidR="00B833F6" w:rsidRPr="00101158">
        <w:rPr>
          <w:rFonts w:hint="eastAsia"/>
          <w:lang w:eastAsia="zh-CN"/>
        </w:rPr>
        <w:t>第</w:t>
      </w:r>
      <w:r>
        <w:rPr>
          <w:b/>
          <w:bCs/>
          <w:lang w:eastAsia="zh-CN"/>
        </w:rPr>
        <w:t>812</w:t>
      </w:r>
      <w:r w:rsidRPr="00101158">
        <w:rPr>
          <w:lang w:eastAsia="zh-CN"/>
        </w:rPr>
        <w:t>号决议</w:t>
      </w:r>
      <w:r w:rsidR="00B833F6">
        <w:rPr>
          <w:rFonts w:hint="eastAsia"/>
          <w:b/>
          <w:bCs/>
          <w:lang w:eastAsia="zh-CN"/>
        </w:rPr>
        <w:t>（</w:t>
      </w:r>
      <w:r w:rsidR="00B833F6">
        <w:rPr>
          <w:b/>
          <w:bCs/>
          <w:lang w:eastAsia="zh-CN"/>
        </w:rPr>
        <w:t>WRC-19</w:t>
      </w:r>
      <w:r w:rsidR="00B833F6">
        <w:rPr>
          <w:rFonts w:hint="eastAsia"/>
          <w:b/>
          <w:bCs/>
          <w:lang w:eastAsia="zh-CN"/>
        </w:rPr>
        <w:t>）</w:t>
      </w:r>
      <w:r>
        <w:rPr>
          <w:rFonts w:hint="eastAsia"/>
          <w:lang w:eastAsia="zh-CN"/>
        </w:rPr>
        <w:t>的</w:t>
      </w:r>
      <w:r>
        <w:rPr>
          <w:lang w:eastAsia="zh-CN"/>
        </w:rPr>
        <w:t>处理意见</w:t>
      </w:r>
      <w:r>
        <w:rPr>
          <w:rFonts w:hint="eastAsia"/>
          <w:lang w:eastAsia="zh-CN"/>
        </w:rPr>
        <w:t>,</w:t>
      </w:r>
      <w:r>
        <w:rPr>
          <w:rFonts w:hint="eastAsia"/>
          <w:lang w:eastAsia="zh-CN"/>
        </w:rPr>
        <w:t>以及提出</w:t>
      </w:r>
      <w:r>
        <w:rPr>
          <w:lang w:eastAsia="zh-CN"/>
        </w:rPr>
        <w:t>关于</w:t>
      </w:r>
      <w:r>
        <w:rPr>
          <w:lang w:eastAsia="zh-CN"/>
        </w:rPr>
        <w:t>WRC-27</w:t>
      </w:r>
      <w:r>
        <w:rPr>
          <w:lang w:eastAsia="zh-CN"/>
        </w:rPr>
        <w:t>议程的新决议</w:t>
      </w:r>
      <w:r>
        <w:rPr>
          <w:rFonts w:hint="eastAsia"/>
          <w:lang w:eastAsia="zh-CN"/>
        </w:rPr>
        <w:t>；</w:t>
      </w:r>
    </w:p>
    <w:p w14:paraId="29D73BDB" w14:textId="77777777" w:rsidR="009C7C64" w:rsidRDefault="009C7C64" w:rsidP="009C7C64">
      <w:pPr>
        <w:ind w:firstLineChars="200" w:firstLine="480"/>
        <w:jc w:val="both"/>
        <w:rPr>
          <w:lang w:eastAsia="zh-CN"/>
        </w:rPr>
      </w:pPr>
      <w:r>
        <w:rPr>
          <w:lang w:eastAsia="zh-CN"/>
        </w:rPr>
        <w:t>第二类：提议</w:t>
      </w:r>
      <w:proofErr w:type="gramStart"/>
      <w:r>
        <w:rPr>
          <w:lang w:eastAsia="zh-CN"/>
        </w:rPr>
        <w:t>将某议项</w:t>
      </w:r>
      <w:proofErr w:type="gramEnd"/>
      <w:r>
        <w:rPr>
          <w:lang w:eastAsia="zh-CN"/>
        </w:rPr>
        <w:t>纳入</w:t>
      </w:r>
      <w:r>
        <w:rPr>
          <w:lang w:eastAsia="zh-CN"/>
        </w:rPr>
        <w:t>WRC-27</w:t>
      </w:r>
      <w:r>
        <w:rPr>
          <w:lang w:eastAsia="zh-CN"/>
        </w:rPr>
        <w:t>的议程；</w:t>
      </w:r>
    </w:p>
    <w:p w14:paraId="41200A37" w14:textId="77777777" w:rsidR="009C7C64" w:rsidRDefault="009C7C64" w:rsidP="009C7C64">
      <w:pPr>
        <w:ind w:firstLineChars="200" w:firstLine="480"/>
        <w:jc w:val="both"/>
        <w:rPr>
          <w:lang w:eastAsia="zh-CN"/>
        </w:rPr>
      </w:pPr>
      <w:r>
        <w:rPr>
          <w:lang w:eastAsia="zh-CN"/>
        </w:rPr>
        <w:t>第三类：提议</w:t>
      </w:r>
      <w:proofErr w:type="gramStart"/>
      <w:r>
        <w:rPr>
          <w:lang w:eastAsia="zh-CN"/>
        </w:rPr>
        <w:t>将某议项</w:t>
      </w:r>
      <w:proofErr w:type="gramEnd"/>
      <w:r>
        <w:rPr>
          <w:lang w:eastAsia="zh-CN"/>
        </w:rPr>
        <w:t>纳入</w:t>
      </w:r>
      <w:r>
        <w:rPr>
          <w:lang w:eastAsia="zh-CN"/>
        </w:rPr>
        <w:t>WRC-31</w:t>
      </w:r>
      <w:r>
        <w:rPr>
          <w:lang w:eastAsia="zh-CN"/>
        </w:rPr>
        <w:t>的初步议程；</w:t>
      </w:r>
    </w:p>
    <w:p w14:paraId="0534A8AA" w14:textId="77777777" w:rsidR="009C7C64" w:rsidRDefault="009C7C64" w:rsidP="009C7C64">
      <w:pPr>
        <w:ind w:firstLineChars="200" w:firstLine="480"/>
        <w:jc w:val="both"/>
        <w:rPr>
          <w:lang w:eastAsia="zh-CN"/>
        </w:rPr>
      </w:pPr>
      <w:r>
        <w:rPr>
          <w:lang w:eastAsia="zh-CN"/>
        </w:rPr>
        <w:t>第四类：对部分区域组织提出的关于</w:t>
      </w:r>
      <w:r>
        <w:rPr>
          <w:lang w:eastAsia="zh-CN"/>
        </w:rPr>
        <w:t>WRC-27</w:t>
      </w:r>
      <w:r>
        <w:rPr>
          <w:lang w:eastAsia="zh-CN"/>
        </w:rPr>
        <w:t>新议项的提议阐述相应意见。</w:t>
      </w:r>
    </w:p>
    <w:p w14:paraId="50373C93" w14:textId="77777777" w:rsidR="009C7C64" w:rsidRDefault="009C7C64" w:rsidP="009C7C64">
      <w:pPr>
        <w:ind w:firstLineChars="200" w:firstLine="480"/>
        <w:jc w:val="both"/>
        <w:rPr>
          <w:lang w:eastAsia="zh-CN"/>
        </w:rPr>
      </w:pPr>
      <w:r>
        <w:rPr>
          <w:lang w:eastAsia="zh-CN"/>
        </w:rPr>
        <w:t>这些提案</w:t>
      </w:r>
      <w:r>
        <w:rPr>
          <w:rFonts w:hint="eastAsia"/>
          <w:lang w:eastAsia="zh-CN"/>
        </w:rPr>
        <w:t>将</w:t>
      </w:r>
      <w:r>
        <w:rPr>
          <w:lang w:eastAsia="zh-CN"/>
        </w:rPr>
        <w:t>在本文件的各个附件中详细</w:t>
      </w:r>
      <w:r>
        <w:rPr>
          <w:rFonts w:hint="eastAsia"/>
          <w:lang w:eastAsia="zh-CN"/>
        </w:rPr>
        <w:t>给出。在各个附件中，依照第</w:t>
      </w:r>
      <w:r w:rsidRPr="00101158">
        <w:rPr>
          <w:rFonts w:hint="eastAsia"/>
          <w:b/>
          <w:bCs/>
          <w:lang w:eastAsia="zh-CN"/>
        </w:rPr>
        <w:t>8</w:t>
      </w:r>
      <w:r w:rsidRPr="00101158">
        <w:rPr>
          <w:b/>
          <w:bCs/>
          <w:lang w:eastAsia="zh-CN"/>
        </w:rPr>
        <w:t>04</w:t>
      </w:r>
      <w:r>
        <w:rPr>
          <w:rFonts w:hint="eastAsia"/>
          <w:lang w:eastAsia="zh-CN"/>
        </w:rPr>
        <w:t>号决议</w:t>
      </w:r>
      <w:r w:rsidRPr="00101158">
        <w:rPr>
          <w:rFonts w:hint="eastAsia"/>
          <w:b/>
          <w:bCs/>
          <w:lang w:eastAsia="zh-CN"/>
        </w:rPr>
        <w:t>（</w:t>
      </w:r>
      <w:r w:rsidRPr="00101158">
        <w:rPr>
          <w:rFonts w:hint="eastAsia"/>
          <w:b/>
          <w:bCs/>
          <w:lang w:eastAsia="zh-CN"/>
        </w:rPr>
        <w:t>WRC</w:t>
      </w:r>
      <w:r w:rsidRPr="00101158">
        <w:rPr>
          <w:b/>
          <w:bCs/>
          <w:lang w:eastAsia="zh-CN"/>
        </w:rPr>
        <w:t>-19</w:t>
      </w:r>
      <w:r w:rsidRPr="00101158">
        <w:rPr>
          <w:rFonts w:hint="eastAsia"/>
          <w:b/>
          <w:bCs/>
          <w:lang w:eastAsia="zh-CN"/>
        </w:rPr>
        <w:t>，修订版）</w:t>
      </w:r>
      <w:r>
        <w:rPr>
          <w:rFonts w:hint="eastAsia"/>
          <w:lang w:eastAsia="zh-CN"/>
        </w:rPr>
        <w:t>规定，相应的说明性表格等材料也一并给出。</w:t>
      </w:r>
      <w:r>
        <w:rPr>
          <w:lang w:eastAsia="zh-CN"/>
        </w:rPr>
        <w:t>为便于查看，下表给出了各附件及对应提案号等信息的对照索引表。</w:t>
      </w:r>
    </w:p>
    <w:p w14:paraId="721BC3CB" w14:textId="2B2A353F" w:rsidR="009C7C64" w:rsidRDefault="009C7C64" w:rsidP="00835FE0">
      <w:pPr>
        <w:pStyle w:val="Tabletitle"/>
        <w:spacing w:before="240"/>
        <w:rPr>
          <w:lang w:eastAsia="zh-CN"/>
        </w:rPr>
      </w:pPr>
      <w:r>
        <w:rPr>
          <w:rFonts w:hint="eastAsia"/>
          <w:lang w:eastAsia="zh-CN"/>
        </w:rPr>
        <w:lastRenderedPageBreak/>
        <w:t>表</w:t>
      </w:r>
      <w:r>
        <w:rPr>
          <w:rFonts w:hint="eastAsia"/>
          <w:lang w:eastAsia="zh-CN"/>
        </w:rPr>
        <w:t xml:space="preserve"> </w:t>
      </w:r>
      <w:r>
        <w:rPr>
          <w:lang w:eastAsia="zh-CN"/>
        </w:rPr>
        <w:t xml:space="preserve">– </w:t>
      </w:r>
      <w:r>
        <w:rPr>
          <w:rFonts w:hint="eastAsia"/>
          <w:lang w:eastAsia="zh-CN"/>
        </w:rPr>
        <w:t>各附件及对应提案号等信息的对照索引</w:t>
      </w:r>
    </w:p>
    <w:tbl>
      <w:tblPr>
        <w:tblStyle w:val="TableGrid"/>
        <w:tblW w:w="10485" w:type="dxa"/>
        <w:jc w:val="center"/>
        <w:tblLook w:val="04A0" w:firstRow="1" w:lastRow="0" w:firstColumn="1" w:lastColumn="0" w:noHBand="0" w:noVBand="1"/>
      </w:tblPr>
      <w:tblGrid>
        <w:gridCol w:w="971"/>
        <w:gridCol w:w="4127"/>
        <w:gridCol w:w="1879"/>
        <w:gridCol w:w="2516"/>
        <w:gridCol w:w="992"/>
      </w:tblGrid>
      <w:tr w:rsidR="009C7C64" w14:paraId="5112ECF1" w14:textId="77777777" w:rsidTr="00994014">
        <w:trPr>
          <w:tblHeader/>
          <w:jc w:val="center"/>
        </w:trPr>
        <w:tc>
          <w:tcPr>
            <w:tcW w:w="971" w:type="dxa"/>
            <w:vAlign w:val="center"/>
          </w:tcPr>
          <w:p w14:paraId="2E332E45" w14:textId="77777777" w:rsidR="009C7C64" w:rsidRPr="00E5025D" w:rsidRDefault="009C7C64" w:rsidP="00835FE0">
            <w:pPr>
              <w:pStyle w:val="Tablehead"/>
              <w:keepLines/>
              <w:rPr>
                <w:lang w:eastAsia="zh-CN"/>
              </w:rPr>
            </w:pPr>
            <w:r w:rsidRPr="00E5025D">
              <w:rPr>
                <w:lang w:eastAsia="zh-CN"/>
              </w:rPr>
              <w:t>附件号</w:t>
            </w:r>
          </w:p>
        </w:tc>
        <w:tc>
          <w:tcPr>
            <w:tcW w:w="4127" w:type="dxa"/>
            <w:vAlign w:val="center"/>
          </w:tcPr>
          <w:p w14:paraId="7C82D9B7" w14:textId="77777777" w:rsidR="009C7C64" w:rsidRPr="00E5025D" w:rsidRDefault="009C7C64" w:rsidP="00835FE0">
            <w:pPr>
              <w:pStyle w:val="Tablehead"/>
              <w:keepLines/>
              <w:rPr>
                <w:lang w:eastAsia="zh-CN"/>
              </w:rPr>
            </w:pPr>
            <w:r w:rsidRPr="00E5025D">
              <w:rPr>
                <w:lang w:eastAsia="zh-CN"/>
              </w:rPr>
              <w:t>目的</w:t>
            </w:r>
          </w:p>
        </w:tc>
        <w:tc>
          <w:tcPr>
            <w:tcW w:w="1879" w:type="dxa"/>
            <w:vAlign w:val="center"/>
          </w:tcPr>
          <w:p w14:paraId="42E73AB7" w14:textId="77777777" w:rsidR="009C7C64" w:rsidRPr="00E5025D" w:rsidRDefault="009C7C64" w:rsidP="00835FE0">
            <w:pPr>
              <w:pStyle w:val="Tablehead"/>
              <w:keepLines/>
              <w:rPr>
                <w:lang w:eastAsia="zh-CN"/>
              </w:rPr>
            </w:pPr>
            <w:r w:rsidRPr="00E5025D">
              <w:rPr>
                <w:rFonts w:hint="eastAsia"/>
                <w:lang w:eastAsia="zh-CN"/>
              </w:rPr>
              <w:t>关键词</w:t>
            </w:r>
          </w:p>
        </w:tc>
        <w:tc>
          <w:tcPr>
            <w:tcW w:w="2516" w:type="dxa"/>
            <w:vAlign w:val="center"/>
          </w:tcPr>
          <w:p w14:paraId="3BC4546C" w14:textId="77777777" w:rsidR="009C7C64" w:rsidRPr="00E5025D" w:rsidRDefault="009C7C64" w:rsidP="00835FE0">
            <w:pPr>
              <w:pStyle w:val="Tablehead"/>
              <w:keepLines/>
              <w:rPr>
                <w:lang w:eastAsia="zh-CN"/>
              </w:rPr>
            </w:pPr>
            <w:r w:rsidRPr="00E5025D">
              <w:rPr>
                <w:lang w:eastAsia="zh-CN"/>
              </w:rPr>
              <w:t>提案号</w:t>
            </w:r>
          </w:p>
        </w:tc>
        <w:tc>
          <w:tcPr>
            <w:tcW w:w="992" w:type="dxa"/>
            <w:vAlign w:val="center"/>
          </w:tcPr>
          <w:p w14:paraId="75E79A2F" w14:textId="77777777" w:rsidR="009C7C64" w:rsidRPr="00E5025D" w:rsidRDefault="009C7C64" w:rsidP="00835FE0">
            <w:pPr>
              <w:pStyle w:val="Tablehead"/>
              <w:keepLines/>
              <w:rPr>
                <w:lang w:eastAsia="zh-CN"/>
              </w:rPr>
            </w:pPr>
            <w:r w:rsidRPr="00E5025D">
              <w:rPr>
                <w:rFonts w:hint="eastAsia"/>
                <w:lang w:eastAsia="zh-CN"/>
              </w:rPr>
              <w:t>分类</w:t>
            </w:r>
          </w:p>
        </w:tc>
      </w:tr>
      <w:tr w:rsidR="00A700F6" w14:paraId="0C932CA0" w14:textId="77777777" w:rsidTr="00994014">
        <w:trPr>
          <w:tblHeader/>
          <w:jc w:val="center"/>
        </w:trPr>
        <w:tc>
          <w:tcPr>
            <w:tcW w:w="971" w:type="dxa"/>
            <w:vAlign w:val="center"/>
          </w:tcPr>
          <w:p w14:paraId="3F509CDE" w14:textId="77777777" w:rsidR="00A700F6" w:rsidRPr="00E5025D" w:rsidRDefault="00A700F6" w:rsidP="00835FE0">
            <w:pPr>
              <w:pStyle w:val="Tablehead"/>
              <w:keepLines/>
              <w:rPr>
                <w:lang w:eastAsia="zh-CN"/>
              </w:rPr>
            </w:pPr>
          </w:p>
        </w:tc>
        <w:tc>
          <w:tcPr>
            <w:tcW w:w="4127" w:type="dxa"/>
            <w:vAlign w:val="center"/>
          </w:tcPr>
          <w:p w14:paraId="129EB5B3" w14:textId="77777777" w:rsidR="00A700F6" w:rsidRPr="00E5025D" w:rsidRDefault="00A700F6" w:rsidP="00835FE0">
            <w:pPr>
              <w:pStyle w:val="Tablehead"/>
              <w:keepLines/>
              <w:rPr>
                <w:lang w:eastAsia="zh-CN"/>
              </w:rPr>
            </w:pPr>
          </w:p>
        </w:tc>
        <w:tc>
          <w:tcPr>
            <w:tcW w:w="1879" w:type="dxa"/>
            <w:vAlign w:val="center"/>
          </w:tcPr>
          <w:p w14:paraId="6DAD42EE" w14:textId="77777777" w:rsidR="00A700F6" w:rsidRPr="00E5025D" w:rsidRDefault="00A700F6" w:rsidP="00835FE0">
            <w:pPr>
              <w:pStyle w:val="Tablehead"/>
              <w:keepLines/>
              <w:rPr>
                <w:lang w:eastAsia="zh-CN"/>
              </w:rPr>
            </w:pPr>
          </w:p>
        </w:tc>
        <w:tc>
          <w:tcPr>
            <w:tcW w:w="2516" w:type="dxa"/>
            <w:vAlign w:val="center"/>
          </w:tcPr>
          <w:p w14:paraId="2AED996D" w14:textId="77777777" w:rsidR="00A700F6" w:rsidRPr="00E5025D" w:rsidRDefault="00A700F6" w:rsidP="00835FE0">
            <w:pPr>
              <w:pStyle w:val="Tablehead"/>
              <w:keepLines/>
              <w:rPr>
                <w:lang w:eastAsia="zh-CN"/>
              </w:rPr>
            </w:pPr>
          </w:p>
        </w:tc>
        <w:tc>
          <w:tcPr>
            <w:tcW w:w="992" w:type="dxa"/>
            <w:vAlign w:val="center"/>
          </w:tcPr>
          <w:p w14:paraId="7823B2E6" w14:textId="77777777" w:rsidR="00A700F6" w:rsidRPr="00E5025D" w:rsidRDefault="00A700F6" w:rsidP="00835FE0">
            <w:pPr>
              <w:pStyle w:val="Tablehead"/>
              <w:keepLines/>
              <w:rPr>
                <w:lang w:eastAsia="zh-CN"/>
              </w:rPr>
            </w:pPr>
          </w:p>
        </w:tc>
      </w:tr>
      <w:tr w:rsidR="009C7C64" w14:paraId="2E394A88" w14:textId="77777777" w:rsidTr="00994014">
        <w:trPr>
          <w:trHeight w:val="545"/>
          <w:jc w:val="center"/>
        </w:trPr>
        <w:tc>
          <w:tcPr>
            <w:tcW w:w="971" w:type="dxa"/>
            <w:shd w:val="clear" w:color="auto" w:fill="D9D9D9" w:themeFill="background1" w:themeFillShade="D9"/>
            <w:vAlign w:val="center"/>
          </w:tcPr>
          <w:p w14:paraId="5E18BABB" w14:textId="77777777" w:rsidR="009C7C64" w:rsidRDefault="009C7C64" w:rsidP="00835FE0">
            <w:pPr>
              <w:pStyle w:val="Tabletext"/>
              <w:keepNext/>
              <w:keepLines/>
              <w:rPr>
                <w:lang w:eastAsia="zh-CN"/>
              </w:rPr>
            </w:pPr>
            <w:r>
              <w:rPr>
                <w:lang w:eastAsia="zh-CN"/>
              </w:rPr>
              <w:t>附件</w:t>
            </w:r>
            <w:r>
              <w:rPr>
                <w:lang w:eastAsia="zh-CN"/>
              </w:rPr>
              <w:t>1</w:t>
            </w:r>
          </w:p>
        </w:tc>
        <w:tc>
          <w:tcPr>
            <w:tcW w:w="4127" w:type="dxa"/>
            <w:shd w:val="clear" w:color="auto" w:fill="D9D9D9" w:themeFill="background1" w:themeFillShade="D9"/>
            <w:vAlign w:val="center"/>
          </w:tcPr>
          <w:p w14:paraId="75C08853" w14:textId="6396E88C" w:rsidR="009C7C64" w:rsidRDefault="009C7C64" w:rsidP="00835FE0">
            <w:pPr>
              <w:pStyle w:val="Tabletext"/>
              <w:keepNext/>
              <w:keepLines/>
              <w:rPr>
                <w:lang w:eastAsia="zh-CN"/>
              </w:rPr>
            </w:pPr>
            <w:r>
              <w:rPr>
                <w:rFonts w:hint="eastAsia"/>
                <w:lang w:eastAsia="zh-CN"/>
              </w:rPr>
              <w:t>提议废止</w:t>
            </w:r>
            <w:r w:rsidR="00B833F6" w:rsidRPr="00B833F6">
              <w:rPr>
                <w:rFonts w:hint="eastAsia"/>
                <w:lang w:eastAsia="zh-CN"/>
              </w:rPr>
              <w:t>第</w:t>
            </w:r>
            <w:r w:rsidR="00B833F6" w:rsidRPr="00B833F6">
              <w:rPr>
                <w:rFonts w:hint="eastAsia"/>
                <w:b/>
                <w:bCs/>
                <w:lang w:eastAsia="zh-CN"/>
              </w:rPr>
              <w:t>811</w:t>
            </w:r>
            <w:r w:rsidR="00B833F6" w:rsidRPr="00B833F6">
              <w:rPr>
                <w:rFonts w:hint="eastAsia"/>
                <w:lang w:eastAsia="zh-CN"/>
              </w:rPr>
              <w:t>号决议</w:t>
            </w:r>
            <w:r w:rsidR="00B833F6" w:rsidRPr="00B833F6">
              <w:rPr>
                <w:rFonts w:hint="eastAsia"/>
                <w:b/>
                <w:bCs/>
                <w:lang w:eastAsia="zh-CN"/>
              </w:rPr>
              <w:t>（</w:t>
            </w:r>
            <w:r w:rsidR="00B833F6" w:rsidRPr="00B833F6">
              <w:rPr>
                <w:rFonts w:hint="eastAsia"/>
                <w:b/>
                <w:bCs/>
                <w:lang w:eastAsia="zh-CN"/>
              </w:rPr>
              <w:t>WRC-19</w:t>
            </w:r>
            <w:r w:rsidR="00B833F6" w:rsidRPr="00B833F6">
              <w:rPr>
                <w:rFonts w:hint="eastAsia"/>
                <w:b/>
                <w:bCs/>
                <w:lang w:eastAsia="zh-CN"/>
              </w:rPr>
              <w:t>）</w:t>
            </w:r>
            <w:r w:rsidR="00B833F6" w:rsidRPr="00B833F6">
              <w:rPr>
                <w:rFonts w:hint="eastAsia"/>
                <w:lang w:eastAsia="zh-CN"/>
              </w:rPr>
              <w:t>和第</w:t>
            </w:r>
            <w:r w:rsidR="00B833F6" w:rsidRPr="00B833F6">
              <w:rPr>
                <w:rFonts w:hint="eastAsia"/>
                <w:b/>
                <w:bCs/>
                <w:lang w:eastAsia="zh-CN"/>
              </w:rPr>
              <w:t>812</w:t>
            </w:r>
            <w:r w:rsidR="00B833F6" w:rsidRPr="00B833F6">
              <w:rPr>
                <w:rFonts w:hint="eastAsia"/>
                <w:lang w:eastAsia="zh-CN"/>
              </w:rPr>
              <w:t>号决议</w:t>
            </w:r>
            <w:r w:rsidR="00B833F6" w:rsidRPr="00B833F6">
              <w:rPr>
                <w:rFonts w:hint="eastAsia"/>
                <w:b/>
                <w:bCs/>
                <w:lang w:eastAsia="zh-CN"/>
              </w:rPr>
              <w:t>（</w:t>
            </w:r>
            <w:r w:rsidR="00B833F6" w:rsidRPr="00B833F6">
              <w:rPr>
                <w:rFonts w:hint="eastAsia"/>
                <w:b/>
                <w:bCs/>
                <w:lang w:eastAsia="zh-CN"/>
              </w:rPr>
              <w:t>WRC-19</w:t>
            </w:r>
            <w:r w:rsidR="00B833F6" w:rsidRPr="00B833F6">
              <w:rPr>
                <w:rFonts w:hint="eastAsia"/>
                <w:b/>
                <w:bCs/>
                <w:lang w:eastAsia="zh-CN"/>
              </w:rPr>
              <w:t>）</w:t>
            </w:r>
          </w:p>
          <w:p w14:paraId="763AC3AC" w14:textId="77777777" w:rsidR="009C7C64" w:rsidRDefault="009C7C64" w:rsidP="00835FE0">
            <w:pPr>
              <w:pStyle w:val="Tabletext"/>
              <w:keepNext/>
              <w:keepLines/>
              <w:rPr>
                <w:lang w:eastAsia="zh-CN"/>
              </w:rPr>
            </w:pPr>
            <w:r>
              <w:rPr>
                <w:lang w:eastAsia="zh-CN"/>
              </w:rPr>
              <w:t>提出</w:t>
            </w:r>
            <w:proofErr w:type="gramStart"/>
            <w:r>
              <w:rPr>
                <w:lang w:eastAsia="zh-CN"/>
              </w:rPr>
              <w:t>新增</w:t>
            </w:r>
            <w:r w:rsidRPr="00642651">
              <w:rPr>
                <w:lang w:eastAsia="zh-CN"/>
              </w:rPr>
              <w:t>第</w:t>
            </w:r>
            <w:proofErr w:type="gramEnd"/>
            <w:r>
              <w:rPr>
                <w:b/>
                <w:bCs/>
                <w:lang w:eastAsia="zh-CN"/>
              </w:rPr>
              <w:t>[AI-10]</w:t>
            </w:r>
            <w:r w:rsidRPr="00642651">
              <w:rPr>
                <w:lang w:eastAsia="zh-CN"/>
              </w:rPr>
              <w:t>号决议</w:t>
            </w:r>
            <w:r>
              <w:rPr>
                <w:b/>
                <w:bCs/>
                <w:lang w:eastAsia="zh-CN"/>
              </w:rPr>
              <w:t>（</w:t>
            </w:r>
            <w:r>
              <w:rPr>
                <w:b/>
                <w:bCs/>
                <w:lang w:eastAsia="zh-CN"/>
              </w:rPr>
              <w:t>WRC-23</w:t>
            </w:r>
            <w:r>
              <w:rPr>
                <w:b/>
                <w:bCs/>
                <w:lang w:eastAsia="zh-CN"/>
              </w:rPr>
              <w:t>）</w:t>
            </w:r>
          </w:p>
        </w:tc>
        <w:tc>
          <w:tcPr>
            <w:tcW w:w="1879" w:type="dxa"/>
            <w:shd w:val="clear" w:color="auto" w:fill="D9D9D9" w:themeFill="background1" w:themeFillShade="D9"/>
            <w:vAlign w:val="center"/>
          </w:tcPr>
          <w:p w14:paraId="47719080" w14:textId="77777777" w:rsidR="009C7C64" w:rsidRDefault="009C7C64" w:rsidP="00835FE0">
            <w:pPr>
              <w:pStyle w:val="Tabletext"/>
              <w:keepNext/>
              <w:keepLines/>
              <w:rPr>
                <w:lang w:eastAsia="zh-CN"/>
              </w:rPr>
            </w:pPr>
            <w:r>
              <w:rPr>
                <w:rFonts w:hint="eastAsia"/>
                <w:lang w:eastAsia="zh-CN"/>
              </w:rPr>
              <w:t>S</w:t>
            </w:r>
            <w:r>
              <w:rPr>
                <w:lang w:eastAsia="zh-CN"/>
              </w:rPr>
              <w:t>UP OLD</w:t>
            </w:r>
          </w:p>
          <w:p w14:paraId="6AC15171" w14:textId="77777777" w:rsidR="009C7C64" w:rsidRDefault="009C7C64" w:rsidP="00835FE0">
            <w:pPr>
              <w:pStyle w:val="Tabletext"/>
              <w:keepNext/>
              <w:keepLines/>
              <w:rPr>
                <w:lang w:eastAsia="zh-CN"/>
              </w:rPr>
            </w:pPr>
          </w:p>
          <w:p w14:paraId="155E5F2E" w14:textId="77777777" w:rsidR="009C7C64" w:rsidRDefault="009C7C64" w:rsidP="00835FE0">
            <w:pPr>
              <w:pStyle w:val="Tabletext"/>
              <w:keepNext/>
              <w:keepLines/>
              <w:rPr>
                <w:lang w:eastAsia="zh-CN"/>
              </w:rPr>
            </w:pPr>
            <w:r>
              <w:rPr>
                <w:rFonts w:hint="eastAsia"/>
                <w:lang w:eastAsia="zh-CN"/>
              </w:rPr>
              <w:t>A</w:t>
            </w:r>
            <w:r>
              <w:rPr>
                <w:lang w:eastAsia="zh-CN"/>
              </w:rPr>
              <w:t>DD NEW</w:t>
            </w:r>
          </w:p>
        </w:tc>
        <w:tc>
          <w:tcPr>
            <w:tcW w:w="2516" w:type="dxa"/>
            <w:shd w:val="clear" w:color="auto" w:fill="D9D9D9" w:themeFill="background1" w:themeFillShade="D9"/>
            <w:vAlign w:val="center"/>
          </w:tcPr>
          <w:p w14:paraId="6076163D" w14:textId="77777777" w:rsidR="009C7C64" w:rsidRPr="00642651" w:rsidRDefault="009C7C64" w:rsidP="00835FE0">
            <w:pPr>
              <w:pStyle w:val="Tabletext"/>
              <w:keepNext/>
              <w:keepLines/>
              <w:rPr>
                <w:b/>
                <w:bCs/>
              </w:rPr>
            </w:pPr>
            <w:proofErr w:type="gramStart"/>
            <w:r w:rsidRPr="00642651">
              <w:rPr>
                <w:rFonts w:hint="eastAsia"/>
                <w:b/>
                <w:bCs/>
                <w:lang w:eastAsia="zh-CN"/>
              </w:rPr>
              <w:t>SUP</w:t>
            </w:r>
            <w:r w:rsidRPr="00642651">
              <w:rPr>
                <w:b/>
                <w:bCs/>
              </w:rPr>
              <w:t xml:space="preserve">  CHN</w:t>
            </w:r>
            <w:proofErr w:type="gramEnd"/>
            <w:r w:rsidRPr="00642651">
              <w:rPr>
                <w:b/>
                <w:bCs/>
              </w:rPr>
              <w:t>/6486A27/1</w:t>
            </w:r>
          </w:p>
          <w:p w14:paraId="2D401AA5" w14:textId="77777777" w:rsidR="009C7C64" w:rsidRPr="00642651" w:rsidRDefault="009C7C64" w:rsidP="00835FE0">
            <w:pPr>
              <w:pStyle w:val="Tabletext"/>
              <w:keepNext/>
              <w:keepLines/>
              <w:rPr>
                <w:b/>
                <w:bCs/>
                <w:lang w:eastAsia="zh-CN"/>
              </w:rPr>
            </w:pPr>
            <w:proofErr w:type="gramStart"/>
            <w:r w:rsidRPr="00642651">
              <w:rPr>
                <w:rFonts w:hint="eastAsia"/>
                <w:b/>
                <w:bCs/>
                <w:lang w:eastAsia="zh-CN"/>
              </w:rPr>
              <w:t>SUP</w:t>
            </w:r>
            <w:r w:rsidRPr="00642651">
              <w:rPr>
                <w:b/>
                <w:bCs/>
                <w:lang w:eastAsia="zh-CN"/>
              </w:rPr>
              <w:t xml:space="preserve"> </w:t>
            </w:r>
            <w:r w:rsidRPr="00642651">
              <w:rPr>
                <w:b/>
                <w:bCs/>
              </w:rPr>
              <w:t xml:space="preserve"> CHN</w:t>
            </w:r>
            <w:proofErr w:type="gramEnd"/>
            <w:r w:rsidRPr="00642651">
              <w:rPr>
                <w:b/>
                <w:bCs/>
              </w:rPr>
              <w:t>/6486A27/</w:t>
            </w:r>
            <w:r w:rsidRPr="00642651">
              <w:rPr>
                <w:rFonts w:hint="eastAsia"/>
                <w:b/>
                <w:bCs/>
                <w:lang w:eastAsia="zh-CN"/>
              </w:rPr>
              <w:t>2</w:t>
            </w:r>
          </w:p>
          <w:p w14:paraId="0F4B08C8" w14:textId="77777777" w:rsidR="009C7C64" w:rsidRPr="00642651" w:rsidRDefault="009C7C64" w:rsidP="00835FE0">
            <w:pPr>
              <w:pStyle w:val="Tabletext"/>
              <w:keepNext/>
              <w:keepLines/>
              <w:rPr>
                <w:b/>
                <w:bCs/>
              </w:rPr>
            </w:pPr>
            <w:proofErr w:type="gramStart"/>
            <w:r w:rsidRPr="00642651">
              <w:rPr>
                <w:rFonts w:hint="eastAsia"/>
                <w:b/>
                <w:bCs/>
                <w:lang w:eastAsia="zh-CN"/>
              </w:rPr>
              <w:t>ADD</w:t>
            </w:r>
            <w:r w:rsidRPr="00642651">
              <w:rPr>
                <w:b/>
                <w:bCs/>
                <w:lang w:eastAsia="zh-CN"/>
              </w:rPr>
              <w:t xml:space="preserve">  </w:t>
            </w:r>
            <w:r w:rsidRPr="00642651">
              <w:rPr>
                <w:b/>
                <w:bCs/>
              </w:rPr>
              <w:t>CHN</w:t>
            </w:r>
            <w:proofErr w:type="gramEnd"/>
            <w:r w:rsidRPr="00642651">
              <w:rPr>
                <w:b/>
                <w:bCs/>
              </w:rPr>
              <w:t>/6486A27/3</w:t>
            </w:r>
          </w:p>
        </w:tc>
        <w:tc>
          <w:tcPr>
            <w:tcW w:w="992" w:type="dxa"/>
            <w:shd w:val="clear" w:color="auto" w:fill="D9D9D9" w:themeFill="background1" w:themeFillShade="D9"/>
            <w:vAlign w:val="center"/>
          </w:tcPr>
          <w:p w14:paraId="4C9C9628" w14:textId="77777777" w:rsidR="009C7C64" w:rsidRDefault="009C7C64" w:rsidP="00835FE0">
            <w:pPr>
              <w:pStyle w:val="Tabletext"/>
              <w:keepNext/>
              <w:keepLines/>
              <w:rPr>
                <w:lang w:eastAsia="zh-CN"/>
              </w:rPr>
            </w:pPr>
            <w:r>
              <w:rPr>
                <w:lang w:eastAsia="zh-CN"/>
              </w:rPr>
              <w:t>第一类</w:t>
            </w:r>
          </w:p>
        </w:tc>
      </w:tr>
      <w:tr w:rsidR="009C7C64" w14:paraId="691EDA59" w14:textId="77777777" w:rsidTr="00994014">
        <w:trPr>
          <w:trHeight w:val="545"/>
          <w:jc w:val="center"/>
        </w:trPr>
        <w:tc>
          <w:tcPr>
            <w:tcW w:w="971" w:type="dxa"/>
            <w:vAlign w:val="center"/>
          </w:tcPr>
          <w:p w14:paraId="66ED209D" w14:textId="77777777" w:rsidR="009C7C64" w:rsidRDefault="009C7C64" w:rsidP="009C7C64">
            <w:pPr>
              <w:pStyle w:val="Tabletext"/>
              <w:rPr>
                <w:lang w:eastAsia="zh-CN"/>
              </w:rPr>
            </w:pPr>
            <w:r>
              <w:rPr>
                <w:lang w:eastAsia="zh-CN"/>
              </w:rPr>
              <w:t>附件</w:t>
            </w:r>
            <w:r>
              <w:rPr>
                <w:lang w:eastAsia="zh-CN"/>
              </w:rPr>
              <w:t>2</w:t>
            </w:r>
          </w:p>
        </w:tc>
        <w:tc>
          <w:tcPr>
            <w:tcW w:w="4127" w:type="dxa"/>
            <w:vAlign w:val="center"/>
          </w:tcPr>
          <w:p w14:paraId="320925BD"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1.AA</w:t>
            </w:r>
          </w:p>
        </w:tc>
        <w:tc>
          <w:tcPr>
            <w:tcW w:w="1879" w:type="dxa"/>
            <w:vAlign w:val="center"/>
          </w:tcPr>
          <w:p w14:paraId="23F9A36C" w14:textId="77777777" w:rsidR="009C7C64" w:rsidRDefault="009C7C64" w:rsidP="009C7C64">
            <w:pPr>
              <w:pStyle w:val="Tabletext"/>
              <w:rPr>
                <w:lang w:eastAsia="zh-CN"/>
              </w:rPr>
            </w:pPr>
            <w:r>
              <w:rPr>
                <w:rFonts w:hint="eastAsia"/>
                <w:lang w:eastAsia="zh-CN"/>
              </w:rPr>
              <w:t>IMT</w:t>
            </w:r>
          </w:p>
          <w:p w14:paraId="3AFF1EF5" w14:textId="4424930A"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27)</w:t>
            </w:r>
          </w:p>
        </w:tc>
        <w:tc>
          <w:tcPr>
            <w:tcW w:w="2516" w:type="dxa"/>
            <w:vAlign w:val="center"/>
          </w:tcPr>
          <w:p w14:paraId="685363BC" w14:textId="77777777" w:rsidR="009C7C64" w:rsidRDefault="009C7C64" w:rsidP="009C7C64">
            <w:pPr>
              <w:pStyle w:val="Tabletext"/>
              <w:rPr>
                <w:b/>
                <w:bCs/>
                <w:lang w:eastAsia="zh-CN"/>
              </w:rPr>
            </w:pPr>
            <w:proofErr w:type="gramStart"/>
            <w:r>
              <w:rPr>
                <w:rFonts w:hint="eastAsia"/>
                <w:b/>
                <w:bCs/>
                <w:lang w:eastAsia="zh-CN"/>
              </w:rPr>
              <w:t>ADD</w:t>
            </w:r>
            <w:r>
              <w:rPr>
                <w:b/>
                <w:bCs/>
                <w:lang w:eastAsia="zh-CN"/>
              </w:rPr>
              <w:t xml:space="preserve">  CHN</w:t>
            </w:r>
            <w:proofErr w:type="gramEnd"/>
            <w:r>
              <w:rPr>
                <w:b/>
                <w:bCs/>
                <w:lang w:eastAsia="zh-CN"/>
              </w:rPr>
              <w:t>/6486A27/4</w:t>
            </w:r>
          </w:p>
        </w:tc>
        <w:tc>
          <w:tcPr>
            <w:tcW w:w="992" w:type="dxa"/>
            <w:vAlign w:val="center"/>
          </w:tcPr>
          <w:p w14:paraId="62260F1E" w14:textId="77777777" w:rsidR="009C7C64" w:rsidRDefault="009C7C64" w:rsidP="009C7C64">
            <w:pPr>
              <w:pStyle w:val="Tabletext"/>
              <w:rPr>
                <w:lang w:eastAsia="zh-CN"/>
              </w:rPr>
            </w:pPr>
            <w:r>
              <w:rPr>
                <w:lang w:eastAsia="zh-CN"/>
              </w:rPr>
              <w:t>第二类</w:t>
            </w:r>
          </w:p>
        </w:tc>
      </w:tr>
      <w:tr w:rsidR="009C7C64" w14:paraId="4AC9CEC9" w14:textId="77777777" w:rsidTr="00994014">
        <w:trPr>
          <w:trHeight w:val="545"/>
          <w:jc w:val="center"/>
        </w:trPr>
        <w:tc>
          <w:tcPr>
            <w:tcW w:w="971" w:type="dxa"/>
            <w:vAlign w:val="center"/>
          </w:tcPr>
          <w:p w14:paraId="5FAB6A1D" w14:textId="77777777" w:rsidR="009C7C64" w:rsidRDefault="009C7C64" w:rsidP="009C7C64">
            <w:pPr>
              <w:pStyle w:val="Tabletext"/>
              <w:rPr>
                <w:lang w:eastAsia="zh-CN"/>
              </w:rPr>
            </w:pPr>
            <w:r>
              <w:rPr>
                <w:lang w:eastAsia="zh-CN"/>
              </w:rPr>
              <w:t>附件</w:t>
            </w:r>
            <w:r>
              <w:rPr>
                <w:rFonts w:hint="eastAsia"/>
                <w:lang w:eastAsia="zh-CN"/>
              </w:rPr>
              <w:t>3</w:t>
            </w:r>
          </w:p>
        </w:tc>
        <w:tc>
          <w:tcPr>
            <w:tcW w:w="4127" w:type="dxa"/>
            <w:vAlign w:val="center"/>
          </w:tcPr>
          <w:p w14:paraId="4E12B5F2"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1.BB</w:t>
            </w:r>
          </w:p>
        </w:tc>
        <w:tc>
          <w:tcPr>
            <w:tcW w:w="1879" w:type="dxa"/>
            <w:vAlign w:val="center"/>
          </w:tcPr>
          <w:p w14:paraId="3EDAF5D5" w14:textId="77777777" w:rsidR="009C7C64" w:rsidRDefault="009C7C64" w:rsidP="009C7C64">
            <w:pPr>
              <w:pStyle w:val="Tabletext"/>
              <w:rPr>
                <w:lang w:eastAsia="zh-CN"/>
              </w:rPr>
            </w:pPr>
            <w:r>
              <w:rPr>
                <w:lang w:eastAsia="zh-CN"/>
              </w:rPr>
              <w:t>N</w:t>
            </w:r>
            <w:r>
              <w:rPr>
                <w:rFonts w:hint="eastAsia"/>
                <w:lang w:eastAsia="zh-CN"/>
              </w:rPr>
              <w:t>on</w:t>
            </w:r>
            <w:r>
              <w:rPr>
                <w:lang w:eastAsia="zh-CN"/>
              </w:rPr>
              <w:t>-</w:t>
            </w:r>
            <w:r>
              <w:rPr>
                <w:rFonts w:hint="eastAsia"/>
                <w:lang w:eastAsia="zh-CN"/>
              </w:rPr>
              <w:t>GSO</w:t>
            </w:r>
            <w:r>
              <w:rPr>
                <w:lang w:eastAsia="zh-CN"/>
              </w:rPr>
              <w:t>-framework</w:t>
            </w:r>
          </w:p>
          <w:p w14:paraId="7115BBF3" w14:textId="4A29CA96" w:rsidR="009C7C64" w:rsidRDefault="009C7C64" w:rsidP="009C7C64">
            <w:pPr>
              <w:pStyle w:val="Tabletext"/>
              <w:rPr>
                <w:lang w:eastAsia="zh-CN"/>
              </w:rPr>
            </w:pPr>
            <w:r>
              <w:rPr>
                <w:lang w:eastAsia="zh-CN"/>
              </w:rPr>
              <w:t>(</w:t>
            </w:r>
            <w:proofErr w:type="gramStart"/>
            <w:r>
              <w:rPr>
                <w:lang w:eastAsia="zh-CN"/>
              </w:rPr>
              <w:t>for</w:t>
            </w:r>
            <w:proofErr w:type="gramEnd"/>
            <w:r>
              <w:rPr>
                <w:rFonts w:hint="eastAsia"/>
                <w:lang w:eastAsia="zh-CN"/>
              </w:rPr>
              <w:t xml:space="preserve"> WRC</w:t>
            </w:r>
            <w:r w:rsidR="00365FC5">
              <w:rPr>
                <w:lang w:eastAsia="zh-CN"/>
              </w:rPr>
              <w:t>-</w:t>
            </w:r>
            <w:r>
              <w:rPr>
                <w:lang w:eastAsia="zh-CN"/>
              </w:rPr>
              <w:t>27)</w:t>
            </w:r>
          </w:p>
        </w:tc>
        <w:tc>
          <w:tcPr>
            <w:tcW w:w="2516" w:type="dxa"/>
            <w:vAlign w:val="center"/>
          </w:tcPr>
          <w:p w14:paraId="69D855BB" w14:textId="77777777" w:rsidR="009C7C64" w:rsidRDefault="009C7C64" w:rsidP="009C7C64">
            <w:pPr>
              <w:pStyle w:val="Tabletext"/>
              <w:rPr>
                <w:b/>
                <w:bCs/>
                <w:lang w:eastAsia="zh-CN"/>
              </w:rPr>
            </w:pPr>
            <w:proofErr w:type="gramStart"/>
            <w:r>
              <w:rPr>
                <w:rFonts w:hint="eastAsia"/>
                <w:b/>
                <w:bCs/>
                <w:lang w:eastAsia="zh-CN"/>
              </w:rPr>
              <w:t>ADD</w:t>
            </w:r>
            <w:r>
              <w:rPr>
                <w:b/>
                <w:bCs/>
                <w:lang w:eastAsia="zh-CN"/>
              </w:rPr>
              <w:t xml:space="preserve">  CHN</w:t>
            </w:r>
            <w:proofErr w:type="gramEnd"/>
            <w:r>
              <w:rPr>
                <w:b/>
                <w:bCs/>
                <w:lang w:eastAsia="zh-CN"/>
              </w:rPr>
              <w:t>/6486A27/5</w:t>
            </w:r>
          </w:p>
        </w:tc>
        <w:tc>
          <w:tcPr>
            <w:tcW w:w="992" w:type="dxa"/>
            <w:vAlign w:val="center"/>
          </w:tcPr>
          <w:p w14:paraId="2B5DDBE6" w14:textId="77777777" w:rsidR="009C7C64" w:rsidRDefault="009C7C64" w:rsidP="009C7C64">
            <w:pPr>
              <w:pStyle w:val="Tabletext"/>
              <w:rPr>
                <w:lang w:eastAsia="zh-CN"/>
              </w:rPr>
            </w:pPr>
            <w:r>
              <w:rPr>
                <w:lang w:eastAsia="zh-CN"/>
              </w:rPr>
              <w:t>第二类</w:t>
            </w:r>
          </w:p>
        </w:tc>
      </w:tr>
      <w:tr w:rsidR="009C7C64" w14:paraId="40DB03C3" w14:textId="77777777" w:rsidTr="00994014">
        <w:trPr>
          <w:trHeight w:val="545"/>
          <w:jc w:val="center"/>
        </w:trPr>
        <w:tc>
          <w:tcPr>
            <w:tcW w:w="971" w:type="dxa"/>
            <w:vAlign w:val="center"/>
          </w:tcPr>
          <w:p w14:paraId="3B0ED2C1" w14:textId="77777777" w:rsidR="009C7C64" w:rsidRDefault="009C7C64" w:rsidP="009C7C64">
            <w:pPr>
              <w:pStyle w:val="Tabletext"/>
              <w:rPr>
                <w:lang w:eastAsia="zh-CN"/>
              </w:rPr>
            </w:pPr>
            <w:r>
              <w:rPr>
                <w:lang w:eastAsia="zh-CN"/>
              </w:rPr>
              <w:t>附件</w:t>
            </w:r>
            <w:r>
              <w:rPr>
                <w:lang w:eastAsia="zh-CN"/>
              </w:rPr>
              <w:t>4</w:t>
            </w:r>
          </w:p>
        </w:tc>
        <w:tc>
          <w:tcPr>
            <w:tcW w:w="4127" w:type="dxa"/>
            <w:vAlign w:val="center"/>
          </w:tcPr>
          <w:p w14:paraId="42B818DE"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1.CC</w:t>
            </w:r>
          </w:p>
        </w:tc>
        <w:tc>
          <w:tcPr>
            <w:tcW w:w="1879" w:type="dxa"/>
            <w:vAlign w:val="center"/>
          </w:tcPr>
          <w:p w14:paraId="2B9EE5ED" w14:textId="77777777" w:rsidR="009C7C64" w:rsidRDefault="009C7C64" w:rsidP="009C7C64">
            <w:pPr>
              <w:pStyle w:val="Tabletext"/>
              <w:rPr>
                <w:lang w:eastAsia="zh-CN"/>
              </w:rPr>
            </w:pPr>
            <w:r>
              <w:rPr>
                <w:rFonts w:hint="eastAsia"/>
                <w:lang w:eastAsia="zh-CN"/>
              </w:rPr>
              <w:t>IMT</w:t>
            </w:r>
            <w:r>
              <w:rPr>
                <w:lang w:eastAsia="zh-CN"/>
              </w:rPr>
              <w:t>-</w:t>
            </w:r>
            <w:r>
              <w:rPr>
                <w:rFonts w:hint="eastAsia"/>
                <w:lang w:eastAsia="zh-CN"/>
              </w:rPr>
              <w:t>MSS</w:t>
            </w:r>
          </w:p>
          <w:p w14:paraId="09E77072" w14:textId="404DC22C"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27)</w:t>
            </w:r>
          </w:p>
        </w:tc>
        <w:tc>
          <w:tcPr>
            <w:tcW w:w="2516" w:type="dxa"/>
            <w:vAlign w:val="center"/>
          </w:tcPr>
          <w:p w14:paraId="0ED17380" w14:textId="77777777" w:rsidR="009C7C64" w:rsidRDefault="009C7C64" w:rsidP="009C7C64">
            <w:pPr>
              <w:pStyle w:val="Tabletext"/>
              <w:rPr>
                <w:b/>
                <w:bCs/>
                <w:lang w:eastAsia="zh-CN"/>
              </w:rPr>
            </w:pPr>
            <w:proofErr w:type="gramStart"/>
            <w:r>
              <w:rPr>
                <w:rFonts w:hint="eastAsia"/>
                <w:b/>
                <w:bCs/>
                <w:lang w:eastAsia="zh-CN"/>
              </w:rPr>
              <w:t>ADD</w:t>
            </w:r>
            <w:r>
              <w:rPr>
                <w:b/>
                <w:bCs/>
                <w:lang w:eastAsia="zh-CN"/>
              </w:rPr>
              <w:t xml:space="preserve">  CHN</w:t>
            </w:r>
            <w:proofErr w:type="gramEnd"/>
            <w:r>
              <w:rPr>
                <w:b/>
                <w:bCs/>
                <w:lang w:eastAsia="zh-CN"/>
              </w:rPr>
              <w:t>/6486A27/6</w:t>
            </w:r>
          </w:p>
        </w:tc>
        <w:tc>
          <w:tcPr>
            <w:tcW w:w="992" w:type="dxa"/>
            <w:vAlign w:val="center"/>
          </w:tcPr>
          <w:p w14:paraId="14489DD0" w14:textId="77777777" w:rsidR="009C7C64" w:rsidRDefault="009C7C64" w:rsidP="009C7C64">
            <w:pPr>
              <w:pStyle w:val="Tabletext"/>
              <w:rPr>
                <w:lang w:eastAsia="zh-CN"/>
              </w:rPr>
            </w:pPr>
            <w:r>
              <w:rPr>
                <w:lang w:eastAsia="zh-CN"/>
              </w:rPr>
              <w:t>第二类</w:t>
            </w:r>
          </w:p>
        </w:tc>
      </w:tr>
      <w:tr w:rsidR="009C7C64" w14:paraId="552839C6" w14:textId="77777777" w:rsidTr="00994014">
        <w:trPr>
          <w:trHeight w:val="545"/>
          <w:jc w:val="center"/>
        </w:trPr>
        <w:tc>
          <w:tcPr>
            <w:tcW w:w="971" w:type="dxa"/>
            <w:vAlign w:val="center"/>
          </w:tcPr>
          <w:p w14:paraId="2D2C2975" w14:textId="77777777" w:rsidR="009C7C64" w:rsidRDefault="009C7C64" w:rsidP="009C7C64">
            <w:pPr>
              <w:pStyle w:val="Tabletext"/>
              <w:rPr>
                <w:lang w:eastAsia="zh-CN"/>
              </w:rPr>
            </w:pPr>
            <w:r>
              <w:rPr>
                <w:lang w:eastAsia="zh-CN"/>
              </w:rPr>
              <w:t>附件</w:t>
            </w:r>
            <w:r>
              <w:rPr>
                <w:lang w:eastAsia="zh-CN"/>
              </w:rPr>
              <w:t>5</w:t>
            </w:r>
          </w:p>
        </w:tc>
        <w:tc>
          <w:tcPr>
            <w:tcW w:w="4127" w:type="dxa"/>
            <w:vAlign w:val="center"/>
          </w:tcPr>
          <w:p w14:paraId="123F2A46"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1.DD</w:t>
            </w:r>
          </w:p>
        </w:tc>
        <w:tc>
          <w:tcPr>
            <w:tcW w:w="1879" w:type="dxa"/>
            <w:vAlign w:val="center"/>
          </w:tcPr>
          <w:p w14:paraId="1C457ED2" w14:textId="77777777" w:rsidR="009C7C64" w:rsidRDefault="009C7C64" w:rsidP="009C7C64">
            <w:pPr>
              <w:pStyle w:val="Tabletext"/>
              <w:rPr>
                <w:lang w:eastAsia="zh-CN"/>
              </w:rPr>
            </w:pPr>
            <w:r>
              <w:rPr>
                <w:rFonts w:hint="eastAsia"/>
                <w:lang w:eastAsia="zh-CN"/>
              </w:rPr>
              <w:t>SAR</w:t>
            </w:r>
          </w:p>
          <w:p w14:paraId="311F0B64" w14:textId="021ED81F"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27)</w:t>
            </w:r>
          </w:p>
        </w:tc>
        <w:tc>
          <w:tcPr>
            <w:tcW w:w="2516" w:type="dxa"/>
            <w:vAlign w:val="center"/>
          </w:tcPr>
          <w:p w14:paraId="0F04D1A6" w14:textId="77777777" w:rsidR="009C7C64" w:rsidRDefault="009C7C64" w:rsidP="009C7C64">
            <w:pPr>
              <w:pStyle w:val="Tabletext"/>
              <w:rPr>
                <w:b/>
                <w:bCs/>
                <w:lang w:eastAsia="zh-CN"/>
              </w:rPr>
            </w:pPr>
            <w:proofErr w:type="gramStart"/>
            <w:r>
              <w:rPr>
                <w:rFonts w:hint="eastAsia"/>
                <w:b/>
                <w:bCs/>
                <w:lang w:eastAsia="zh-CN"/>
              </w:rPr>
              <w:t>ADD</w:t>
            </w:r>
            <w:r>
              <w:rPr>
                <w:b/>
                <w:bCs/>
                <w:lang w:eastAsia="zh-CN"/>
              </w:rPr>
              <w:t xml:space="preserve">  CHN</w:t>
            </w:r>
            <w:proofErr w:type="gramEnd"/>
            <w:r>
              <w:rPr>
                <w:b/>
                <w:bCs/>
                <w:lang w:eastAsia="zh-CN"/>
              </w:rPr>
              <w:t>/6486A27/7</w:t>
            </w:r>
          </w:p>
        </w:tc>
        <w:tc>
          <w:tcPr>
            <w:tcW w:w="992" w:type="dxa"/>
            <w:vAlign w:val="center"/>
          </w:tcPr>
          <w:p w14:paraId="46EB8A5F" w14:textId="77777777" w:rsidR="009C7C64" w:rsidRDefault="009C7C64" w:rsidP="009C7C64">
            <w:pPr>
              <w:pStyle w:val="Tabletext"/>
              <w:rPr>
                <w:lang w:eastAsia="zh-CN"/>
              </w:rPr>
            </w:pPr>
            <w:r>
              <w:rPr>
                <w:lang w:eastAsia="zh-CN"/>
              </w:rPr>
              <w:t>第二类</w:t>
            </w:r>
          </w:p>
        </w:tc>
      </w:tr>
      <w:tr w:rsidR="009C7C64" w14:paraId="5D4E9693" w14:textId="77777777" w:rsidTr="00994014">
        <w:trPr>
          <w:trHeight w:val="545"/>
          <w:jc w:val="center"/>
        </w:trPr>
        <w:tc>
          <w:tcPr>
            <w:tcW w:w="971" w:type="dxa"/>
            <w:vAlign w:val="center"/>
          </w:tcPr>
          <w:p w14:paraId="033D43EA" w14:textId="77777777" w:rsidR="009C7C64" w:rsidRDefault="009C7C64" w:rsidP="009C7C64">
            <w:pPr>
              <w:pStyle w:val="Tabletext"/>
              <w:rPr>
                <w:lang w:eastAsia="zh-CN"/>
              </w:rPr>
            </w:pPr>
            <w:r>
              <w:rPr>
                <w:lang w:eastAsia="zh-CN"/>
              </w:rPr>
              <w:t>附件</w:t>
            </w:r>
            <w:r>
              <w:rPr>
                <w:rFonts w:hint="eastAsia"/>
                <w:lang w:eastAsia="zh-CN"/>
              </w:rPr>
              <w:t>6</w:t>
            </w:r>
          </w:p>
        </w:tc>
        <w:tc>
          <w:tcPr>
            <w:tcW w:w="4127" w:type="dxa"/>
            <w:vAlign w:val="center"/>
          </w:tcPr>
          <w:p w14:paraId="60631975"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1.EE</w:t>
            </w:r>
          </w:p>
        </w:tc>
        <w:tc>
          <w:tcPr>
            <w:tcW w:w="1879" w:type="dxa"/>
            <w:vAlign w:val="center"/>
          </w:tcPr>
          <w:p w14:paraId="54D49936" w14:textId="77777777" w:rsidR="009C7C64" w:rsidRDefault="009C7C64" w:rsidP="009C7C64">
            <w:pPr>
              <w:pStyle w:val="Tabletext"/>
              <w:rPr>
                <w:lang w:eastAsia="zh-CN"/>
              </w:rPr>
            </w:pPr>
            <w:r>
              <w:rPr>
                <w:rFonts w:hint="eastAsia"/>
                <w:lang w:eastAsia="zh-CN"/>
              </w:rPr>
              <w:t>2</w:t>
            </w:r>
            <w:r>
              <w:rPr>
                <w:lang w:eastAsia="zh-CN"/>
              </w:rPr>
              <w:t>.12</w:t>
            </w:r>
          </w:p>
          <w:p w14:paraId="7B06992F" w14:textId="7455D156" w:rsidR="009C7C64" w:rsidRDefault="009C7C64" w:rsidP="009C7C64">
            <w:pPr>
              <w:pStyle w:val="Tabletext"/>
              <w:rPr>
                <w:lang w:eastAsia="zh-CN"/>
              </w:rPr>
            </w:pPr>
            <w:r>
              <w:rPr>
                <w:lang w:eastAsia="zh-CN"/>
              </w:rPr>
              <w:t>(</w:t>
            </w:r>
            <w:proofErr w:type="gramStart"/>
            <w:r>
              <w:rPr>
                <w:lang w:eastAsia="zh-CN"/>
              </w:rPr>
              <w:t>for</w:t>
            </w:r>
            <w:proofErr w:type="gramEnd"/>
            <w:r>
              <w:rPr>
                <w:rFonts w:hint="eastAsia"/>
                <w:lang w:eastAsia="zh-CN"/>
              </w:rPr>
              <w:t xml:space="preserve"> WRC</w:t>
            </w:r>
            <w:r w:rsidR="00365FC5">
              <w:rPr>
                <w:lang w:eastAsia="zh-CN"/>
              </w:rPr>
              <w:t>-</w:t>
            </w:r>
            <w:r>
              <w:rPr>
                <w:lang w:eastAsia="zh-CN"/>
              </w:rPr>
              <w:t>027)</w:t>
            </w:r>
          </w:p>
        </w:tc>
        <w:tc>
          <w:tcPr>
            <w:tcW w:w="2516" w:type="dxa"/>
            <w:vAlign w:val="center"/>
          </w:tcPr>
          <w:p w14:paraId="472FA7D8" w14:textId="77777777" w:rsidR="009C7C64" w:rsidRDefault="009C7C64" w:rsidP="009C7C64">
            <w:pPr>
              <w:pStyle w:val="Tabletext"/>
              <w:rPr>
                <w:b/>
                <w:bCs/>
                <w:lang w:eastAsia="zh-CN"/>
              </w:rPr>
            </w:pPr>
            <w:proofErr w:type="gramStart"/>
            <w:r>
              <w:rPr>
                <w:rFonts w:hint="eastAsia"/>
                <w:b/>
                <w:bCs/>
                <w:lang w:eastAsia="zh-CN"/>
              </w:rPr>
              <w:t>MOD</w:t>
            </w:r>
            <w:r>
              <w:rPr>
                <w:b/>
                <w:bCs/>
                <w:lang w:eastAsia="zh-CN"/>
              </w:rPr>
              <w:t xml:space="preserve">  CHN</w:t>
            </w:r>
            <w:proofErr w:type="gramEnd"/>
            <w:r>
              <w:rPr>
                <w:b/>
                <w:bCs/>
                <w:lang w:eastAsia="zh-CN"/>
              </w:rPr>
              <w:t>/6486A27/8</w:t>
            </w:r>
          </w:p>
        </w:tc>
        <w:tc>
          <w:tcPr>
            <w:tcW w:w="992" w:type="dxa"/>
            <w:vAlign w:val="center"/>
          </w:tcPr>
          <w:p w14:paraId="0A46E868" w14:textId="77777777" w:rsidR="009C7C64" w:rsidRDefault="009C7C64" w:rsidP="009C7C64">
            <w:pPr>
              <w:pStyle w:val="Tabletext"/>
              <w:rPr>
                <w:lang w:eastAsia="zh-CN"/>
              </w:rPr>
            </w:pPr>
            <w:r>
              <w:rPr>
                <w:lang w:eastAsia="zh-CN"/>
              </w:rPr>
              <w:t>第二类</w:t>
            </w:r>
          </w:p>
        </w:tc>
      </w:tr>
      <w:tr w:rsidR="009C7C64" w14:paraId="448E6B5D" w14:textId="77777777" w:rsidTr="00994014">
        <w:trPr>
          <w:trHeight w:val="545"/>
          <w:jc w:val="center"/>
        </w:trPr>
        <w:tc>
          <w:tcPr>
            <w:tcW w:w="971" w:type="dxa"/>
            <w:vAlign w:val="center"/>
          </w:tcPr>
          <w:p w14:paraId="2AF37978" w14:textId="77777777" w:rsidR="009C7C64" w:rsidRDefault="009C7C64" w:rsidP="009C7C64">
            <w:pPr>
              <w:pStyle w:val="Tabletext"/>
              <w:rPr>
                <w:lang w:eastAsia="zh-CN"/>
              </w:rPr>
            </w:pPr>
            <w:r>
              <w:rPr>
                <w:lang w:eastAsia="zh-CN"/>
              </w:rPr>
              <w:t>附件</w:t>
            </w:r>
            <w:r>
              <w:rPr>
                <w:rFonts w:hint="eastAsia"/>
                <w:lang w:eastAsia="zh-CN"/>
              </w:rPr>
              <w:t>7</w:t>
            </w:r>
          </w:p>
        </w:tc>
        <w:tc>
          <w:tcPr>
            <w:tcW w:w="4127" w:type="dxa"/>
            <w:vAlign w:val="center"/>
          </w:tcPr>
          <w:p w14:paraId="5987B1EE"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1.FF</w:t>
            </w:r>
          </w:p>
        </w:tc>
        <w:tc>
          <w:tcPr>
            <w:tcW w:w="1879" w:type="dxa"/>
            <w:vAlign w:val="center"/>
          </w:tcPr>
          <w:p w14:paraId="45C1E049" w14:textId="77777777" w:rsidR="009C7C64" w:rsidRDefault="009C7C64" w:rsidP="009C7C64">
            <w:pPr>
              <w:pStyle w:val="Tabletext"/>
              <w:rPr>
                <w:lang w:eastAsia="zh-CN"/>
              </w:rPr>
            </w:pPr>
            <w:r>
              <w:rPr>
                <w:rFonts w:hint="eastAsia"/>
                <w:lang w:eastAsia="zh-CN"/>
              </w:rPr>
              <w:t>2</w:t>
            </w:r>
            <w:r>
              <w:rPr>
                <w:lang w:eastAsia="zh-CN"/>
              </w:rPr>
              <w:t>.6</w:t>
            </w:r>
          </w:p>
          <w:p w14:paraId="39C62EC8" w14:textId="1B4CB34D" w:rsidR="009C7C64" w:rsidRDefault="009C7C64" w:rsidP="009C7C64">
            <w:pPr>
              <w:pStyle w:val="Tabletext"/>
              <w:rPr>
                <w:lang w:eastAsia="zh-CN"/>
              </w:rPr>
            </w:pPr>
            <w:r>
              <w:rPr>
                <w:lang w:eastAsia="zh-CN"/>
              </w:rPr>
              <w:t>(</w:t>
            </w:r>
            <w:proofErr w:type="gramStart"/>
            <w:r>
              <w:rPr>
                <w:lang w:eastAsia="zh-CN"/>
              </w:rPr>
              <w:t>for</w:t>
            </w:r>
            <w:proofErr w:type="gramEnd"/>
            <w:r>
              <w:rPr>
                <w:rFonts w:hint="eastAsia"/>
                <w:lang w:eastAsia="zh-CN"/>
              </w:rPr>
              <w:t xml:space="preserve"> WRC</w:t>
            </w:r>
            <w:r w:rsidR="00365FC5">
              <w:rPr>
                <w:lang w:eastAsia="zh-CN"/>
              </w:rPr>
              <w:t>-</w:t>
            </w:r>
            <w:r>
              <w:rPr>
                <w:lang w:eastAsia="zh-CN"/>
              </w:rPr>
              <w:t>27)</w:t>
            </w:r>
          </w:p>
        </w:tc>
        <w:tc>
          <w:tcPr>
            <w:tcW w:w="2516" w:type="dxa"/>
            <w:vAlign w:val="center"/>
          </w:tcPr>
          <w:p w14:paraId="02FD7578" w14:textId="77777777" w:rsidR="009C7C64" w:rsidRDefault="009C7C64" w:rsidP="009C7C64">
            <w:pPr>
              <w:pStyle w:val="Tabletext"/>
              <w:rPr>
                <w:b/>
                <w:bCs/>
                <w:lang w:eastAsia="zh-CN"/>
              </w:rPr>
            </w:pPr>
            <w:proofErr w:type="gramStart"/>
            <w:r>
              <w:rPr>
                <w:rFonts w:hint="eastAsia"/>
                <w:b/>
                <w:bCs/>
                <w:lang w:eastAsia="zh-CN"/>
              </w:rPr>
              <w:t>MOD</w:t>
            </w:r>
            <w:r>
              <w:rPr>
                <w:b/>
                <w:bCs/>
                <w:lang w:eastAsia="zh-CN"/>
              </w:rPr>
              <w:t xml:space="preserve">  CHN</w:t>
            </w:r>
            <w:proofErr w:type="gramEnd"/>
            <w:r>
              <w:rPr>
                <w:b/>
                <w:bCs/>
                <w:lang w:eastAsia="zh-CN"/>
              </w:rPr>
              <w:t>/6486A27/9</w:t>
            </w:r>
          </w:p>
        </w:tc>
        <w:tc>
          <w:tcPr>
            <w:tcW w:w="992" w:type="dxa"/>
            <w:vAlign w:val="center"/>
          </w:tcPr>
          <w:p w14:paraId="509022A8" w14:textId="77777777" w:rsidR="009C7C64" w:rsidRDefault="009C7C64" w:rsidP="009C7C64">
            <w:pPr>
              <w:pStyle w:val="Tabletext"/>
              <w:rPr>
                <w:lang w:eastAsia="zh-CN"/>
              </w:rPr>
            </w:pPr>
            <w:r>
              <w:rPr>
                <w:lang w:eastAsia="zh-CN"/>
              </w:rPr>
              <w:t>第二类</w:t>
            </w:r>
          </w:p>
        </w:tc>
      </w:tr>
      <w:tr w:rsidR="009C7C64" w14:paraId="3677F15A" w14:textId="77777777" w:rsidTr="00994014">
        <w:trPr>
          <w:trHeight w:val="545"/>
          <w:jc w:val="center"/>
        </w:trPr>
        <w:tc>
          <w:tcPr>
            <w:tcW w:w="971" w:type="dxa"/>
            <w:vAlign w:val="center"/>
          </w:tcPr>
          <w:p w14:paraId="26B9A195" w14:textId="77777777" w:rsidR="009C7C64" w:rsidRDefault="009C7C64" w:rsidP="009C7C64">
            <w:pPr>
              <w:pStyle w:val="Tabletext"/>
              <w:rPr>
                <w:lang w:eastAsia="zh-CN"/>
              </w:rPr>
            </w:pPr>
            <w:r>
              <w:rPr>
                <w:lang w:eastAsia="zh-CN"/>
              </w:rPr>
              <w:t>附件</w:t>
            </w:r>
            <w:r>
              <w:rPr>
                <w:rFonts w:hint="eastAsia"/>
                <w:lang w:eastAsia="zh-CN"/>
              </w:rPr>
              <w:t>8</w:t>
            </w:r>
          </w:p>
        </w:tc>
        <w:tc>
          <w:tcPr>
            <w:tcW w:w="4127" w:type="dxa"/>
            <w:vAlign w:val="center"/>
          </w:tcPr>
          <w:p w14:paraId="3A789FF4"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1.GG</w:t>
            </w:r>
          </w:p>
        </w:tc>
        <w:tc>
          <w:tcPr>
            <w:tcW w:w="1879" w:type="dxa"/>
            <w:vAlign w:val="center"/>
          </w:tcPr>
          <w:p w14:paraId="409D30C7" w14:textId="77777777" w:rsidR="009C7C64" w:rsidRDefault="009C7C64" w:rsidP="009C7C64">
            <w:pPr>
              <w:pStyle w:val="Tabletext"/>
              <w:rPr>
                <w:lang w:eastAsia="zh-CN"/>
              </w:rPr>
            </w:pPr>
            <w:r>
              <w:rPr>
                <w:rFonts w:hint="eastAsia"/>
                <w:lang w:eastAsia="zh-CN"/>
              </w:rPr>
              <w:t>2</w:t>
            </w:r>
            <w:r>
              <w:rPr>
                <w:lang w:eastAsia="zh-CN"/>
              </w:rPr>
              <w:t>.8</w:t>
            </w:r>
          </w:p>
          <w:p w14:paraId="696513AA" w14:textId="2C8CD115"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27)</w:t>
            </w:r>
          </w:p>
        </w:tc>
        <w:tc>
          <w:tcPr>
            <w:tcW w:w="2516" w:type="dxa"/>
            <w:vAlign w:val="center"/>
          </w:tcPr>
          <w:p w14:paraId="65B044A3" w14:textId="77777777" w:rsidR="009C7C64" w:rsidRDefault="009C7C64" w:rsidP="009C7C64">
            <w:pPr>
              <w:pStyle w:val="Tabletext"/>
              <w:rPr>
                <w:b/>
                <w:bCs/>
                <w:lang w:eastAsia="zh-CN"/>
              </w:rPr>
            </w:pPr>
            <w:proofErr w:type="gramStart"/>
            <w:r>
              <w:rPr>
                <w:rFonts w:hint="eastAsia"/>
                <w:b/>
                <w:bCs/>
                <w:lang w:eastAsia="zh-CN"/>
              </w:rPr>
              <w:t>MOD</w:t>
            </w:r>
            <w:r>
              <w:rPr>
                <w:b/>
                <w:bCs/>
                <w:lang w:eastAsia="zh-CN"/>
              </w:rPr>
              <w:t xml:space="preserve">  CHN</w:t>
            </w:r>
            <w:proofErr w:type="gramEnd"/>
            <w:r>
              <w:rPr>
                <w:b/>
                <w:bCs/>
                <w:lang w:eastAsia="zh-CN"/>
              </w:rPr>
              <w:t>/6486A27/10</w:t>
            </w:r>
          </w:p>
        </w:tc>
        <w:tc>
          <w:tcPr>
            <w:tcW w:w="992" w:type="dxa"/>
            <w:vAlign w:val="center"/>
          </w:tcPr>
          <w:p w14:paraId="3645FFED" w14:textId="77777777" w:rsidR="009C7C64" w:rsidRDefault="009C7C64" w:rsidP="009C7C64">
            <w:pPr>
              <w:pStyle w:val="Tabletext"/>
              <w:rPr>
                <w:lang w:eastAsia="zh-CN"/>
              </w:rPr>
            </w:pPr>
            <w:r>
              <w:rPr>
                <w:lang w:eastAsia="zh-CN"/>
              </w:rPr>
              <w:t>第二类</w:t>
            </w:r>
          </w:p>
        </w:tc>
      </w:tr>
      <w:tr w:rsidR="009C7C64" w14:paraId="339C3AFB" w14:textId="77777777" w:rsidTr="00994014">
        <w:trPr>
          <w:trHeight w:val="545"/>
          <w:jc w:val="center"/>
        </w:trPr>
        <w:tc>
          <w:tcPr>
            <w:tcW w:w="971" w:type="dxa"/>
            <w:vAlign w:val="center"/>
          </w:tcPr>
          <w:p w14:paraId="3272E3C3" w14:textId="77777777" w:rsidR="009C7C64" w:rsidRDefault="009C7C64" w:rsidP="009C7C64">
            <w:pPr>
              <w:pStyle w:val="Tabletext"/>
              <w:rPr>
                <w:lang w:eastAsia="zh-CN"/>
              </w:rPr>
            </w:pPr>
            <w:r>
              <w:rPr>
                <w:lang w:eastAsia="zh-CN"/>
              </w:rPr>
              <w:t>附件</w:t>
            </w:r>
            <w:r>
              <w:rPr>
                <w:rFonts w:hint="eastAsia"/>
                <w:lang w:eastAsia="zh-CN"/>
              </w:rPr>
              <w:t>9</w:t>
            </w:r>
          </w:p>
        </w:tc>
        <w:tc>
          <w:tcPr>
            <w:tcW w:w="4127" w:type="dxa"/>
            <w:vAlign w:val="center"/>
          </w:tcPr>
          <w:p w14:paraId="7C98700D" w14:textId="77777777" w:rsidR="009C7C64" w:rsidRDefault="009C7C64" w:rsidP="009C7C64">
            <w:pPr>
              <w:pStyle w:val="Tabletext"/>
              <w:rPr>
                <w:lang w:eastAsia="zh-CN"/>
              </w:rPr>
            </w:pPr>
            <w:r>
              <w:rPr>
                <w:rFonts w:hint="eastAsia"/>
                <w:lang w:eastAsia="zh-CN"/>
              </w:rPr>
              <w:t>提议纳入</w:t>
            </w:r>
            <w:r>
              <w:rPr>
                <w:rFonts w:hint="eastAsia"/>
                <w:lang w:eastAsia="zh-CN"/>
              </w:rPr>
              <w:t>WRC-27</w:t>
            </w:r>
            <w:r>
              <w:rPr>
                <w:rFonts w:hint="eastAsia"/>
                <w:lang w:eastAsia="zh-CN"/>
              </w:rPr>
              <w:t>议程的议项</w:t>
            </w:r>
            <w:r>
              <w:rPr>
                <w:rFonts w:hint="eastAsia"/>
                <w:lang w:eastAsia="zh-CN"/>
              </w:rPr>
              <w:t>1.HH</w:t>
            </w:r>
          </w:p>
        </w:tc>
        <w:tc>
          <w:tcPr>
            <w:tcW w:w="1879" w:type="dxa"/>
            <w:vAlign w:val="center"/>
          </w:tcPr>
          <w:p w14:paraId="7F0F961C" w14:textId="77777777" w:rsidR="009C7C64" w:rsidRDefault="009C7C64" w:rsidP="009C7C64">
            <w:pPr>
              <w:pStyle w:val="Tabletext"/>
              <w:rPr>
                <w:lang w:eastAsia="zh-CN"/>
              </w:rPr>
            </w:pPr>
            <w:r>
              <w:rPr>
                <w:rFonts w:hint="eastAsia"/>
                <w:lang w:eastAsia="zh-CN"/>
              </w:rPr>
              <w:t>2</w:t>
            </w:r>
            <w:r>
              <w:rPr>
                <w:lang w:eastAsia="zh-CN"/>
              </w:rPr>
              <w:t>.10</w:t>
            </w:r>
          </w:p>
          <w:p w14:paraId="13FEA5E3" w14:textId="313DE547"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27)</w:t>
            </w:r>
          </w:p>
        </w:tc>
        <w:tc>
          <w:tcPr>
            <w:tcW w:w="2516" w:type="dxa"/>
            <w:vAlign w:val="center"/>
          </w:tcPr>
          <w:p w14:paraId="2B2EB6BB" w14:textId="77777777" w:rsidR="009C7C64" w:rsidRDefault="009C7C64" w:rsidP="009C7C64">
            <w:pPr>
              <w:pStyle w:val="Tabletext"/>
              <w:rPr>
                <w:b/>
                <w:bCs/>
                <w:lang w:eastAsia="zh-CN"/>
              </w:rPr>
            </w:pPr>
            <w:proofErr w:type="gramStart"/>
            <w:r>
              <w:rPr>
                <w:rFonts w:hint="eastAsia"/>
                <w:b/>
                <w:bCs/>
                <w:lang w:eastAsia="zh-CN"/>
              </w:rPr>
              <w:t>MOD</w:t>
            </w:r>
            <w:r>
              <w:rPr>
                <w:b/>
                <w:bCs/>
                <w:lang w:eastAsia="zh-CN"/>
              </w:rPr>
              <w:t xml:space="preserve">  CHN</w:t>
            </w:r>
            <w:proofErr w:type="gramEnd"/>
            <w:r>
              <w:rPr>
                <w:b/>
                <w:bCs/>
                <w:lang w:eastAsia="zh-CN"/>
              </w:rPr>
              <w:t>/6486A27/11</w:t>
            </w:r>
          </w:p>
        </w:tc>
        <w:tc>
          <w:tcPr>
            <w:tcW w:w="992" w:type="dxa"/>
            <w:vAlign w:val="center"/>
          </w:tcPr>
          <w:p w14:paraId="3A24DF6D" w14:textId="77777777" w:rsidR="009C7C64" w:rsidRDefault="009C7C64" w:rsidP="009C7C64">
            <w:pPr>
              <w:pStyle w:val="Tabletext"/>
              <w:rPr>
                <w:lang w:eastAsia="zh-CN"/>
              </w:rPr>
            </w:pPr>
            <w:r>
              <w:rPr>
                <w:lang w:eastAsia="zh-CN"/>
              </w:rPr>
              <w:t>第二类</w:t>
            </w:r>
          </w:p>
        </w:tc>
      </w:tr>
      <w:tr w:rsidR="009C7C64" w14:paraId="202351D1" w14:textId="77777777" w:rsidTr="00994014">
        <w:trPr>
          <w:trHeight w:val="545"/>
          <w:jc w:val="center"/>
        </w:trPr>
        <w:tc>
          <w:tcPr>
            <w:tcW w:w="971" w:type="dxa"/>
            <w:shd w:val="clear" w:color="auto" w:fill="D9D9D9" w:themeFill="background1" w:themeFillShade="D9"/>
            <w:vAlign w:val="center"/>
          </w:tcPr>
          <w:p w14:paraId="0B8F759F" w14:textId="77777777" w:rsidR="009C7C64" w:rsidRDefault="009C7C64" w:rsidP="009C7C64">
            <w:pPr>
              <w:pStyle w:val="Tabletext"/>
              <w:rPr>
                <w:lang w:eastAsia="zh-CN"/>
              </w:rPr>
            </w:pPr>
            <w:r>
              <w:rPr>
                <w:lang w:eastAsia="zh-CN"/>
              </w:rPr>
              <w:t>附件</w:t>
            </w:r>
            <w:r>
              <w:rPr>
                <w:lang w:eastAsia="zh-CN"/>
              </w:rPr>
              <w:t>10</w:t>
            </w:r>
          </w:p>
        </w:tc>
        <w:tc>
          <w:tcPr>
            <w:tcW w:w="4127" w:type="dxa"/>
            <w:shd w:val="clear" w:color="auto" w:fill="D9D9D9" w:themeFill="background1" w:themeFillShade="D9"/>
            <w:vAlign w:val="center"/>
          </w:tcPr>
          <w:p w14:paraId="199FFE59" w14:textId="77777777" w:rsidR="009C7C64" w:rsidRDefault="009C7C64" w:rsidP="009C7C64">
            <w:pPr>
              <w:pStyle w:val="Tabletext"/>
              <w:rPr>
                <w:lang w:eastAsia="zh-CN"/>
              </w:rPr>
            </w:pPr>
            <w:r>
              <w:rPr>
                <w:lang w:eastAsia="zh-CN"/>
              </w:rPr>
              <w:t>提出</w:t>
            </w:r>
            <w:r>
              <w:rPr>
                <w:lang w:eastAsia="zh-CN"/>
              </w:rPr>
              <w:t>WRC-31</w:t>
            </w:r>
            <w:r>
              <w:rPr>
                <w:lang w:eastAsia="zh-CN"/>
              </w:rPr>
              <w:t>初步议程中的议项</w:t>
            </w:r>
            <w:r>
              <w:rPr>
                <w:rFonts w:hint="eastAsia"/>
                <w:lang w:eastAsia="zh-CN"/>
              </w:rPr>
              <w:t>2</w:t>
            </w:r>
            <w:r>
              <w:rPr>
                <w:lang w:eastAsia="zh-CN"/>
              </w:rPr>
              <w:t>.</w:t>
            </w:r>
            <w:r>
              <w:rPr>
                <w:rFonts w:hint="eastAsia"/>
                <w:lang w:eastAsia="zh-CN"/>
              </w:rPr>
              <w:t>XXX</w:t>
            </w:r>
          </w:p>
        </w:tc>
        <w:tc>
          <w:tcPr>
            <w:tcW w:w="1879" w:type="dxa"/>
            <w:shd w:val="clear" w:color="auto" w:fill="D9D9D9" w:themeFill="background1" w:themeFillShade="D9"/>
            <w:vAlign w:val="center"/>
          </w:tcPr>
          <w:p w14:paraId="29ED6EE8" w14:textId="77777777" w:rsidR="009C7C64" w:rsidRDefault="009C7C64" w:rsidP="009C7C64">
            <w:pPr>
              <w:pStyle w:val="Tabletext"/>
              <w:rPr>
                <w:lang w:eastAsia="zh-CN"/>
              </w:rPr>
            </w:pPr>
            <w:r>
              <w:rPr>
                <w:rFonts w:hint="eastAsia"/>
                <w:lang w:eastAsia="zh-CN"/>
              </w:rPr>
              <w:t>2</w:t>
            </w:r>
            <w:r>
              <w:rPr>
                <w:lang w:eastAsia="zh-CN"/>
              </w:rPr>
              <w:t xml:space="preserve">.2 </w:t>
            </w:r>
          </w:p>
          <w:p w14:paraId="14C47434" w14:textId="2E9195AF" w:rsidR="009C7C64" w:rsidRDefault="009C7C64" w:rsidP="009C7C64">
            <w:pPr>
              <w:pStyle w:val="Tabletext"/>
              <w:rPr>
                <w:lang w:eastAsia="zh-CN"/>
              </w:rPr>
            </w:pPr>
            <w:r>
              <w:rPr>
                <w:lang w:eastAsia="zh-CN"/>
              </w:rPr>
              <w:t>(</w:t>
            </w:r>
            <w:proofErr w:type="gramStart"/>
            <w:r>
              <w:rPr>
                <w:lang w:eastAsia="zh-CN"/>
              </w:rPr>
              <w:t>for</w:t>
            </w:r>
            <w:proofErr w:type="gramEnd"/>
            <w:r>
              <w:rPr>
                <w:lang w:eastAsia="zh-CN"/>
              </w:rPr>
              <w:t xml:space="preserve"> </w:t>
            </w:r>
            <w:r>
              <w:rPr>
                <w:rFonts w:hint="eastAsia"/>
                <w:lang w:eastAsia="zh-CN"/>
              </w:rPr>
              <w:t>WRC</w:t>
            </w:r>
            <w:r w:rsidR="00365FC5">
              <w:rPr>
                <w:lang w:eastAsia="zh-CN"/>
              </w:rPr>
              <w:t>-</w:t>
            </w:r>
            <w:r>
              <w:rPr>
                <w:lang w:eastAsia="zh-CN"/>
              </w:rPr>
              <w:t>31)</w:t>
            </w:r>
          </w:p>
        </w:tc>
        <w:tc>
          <w:tcPr>
            <w:tcW w:w="2516" w:type="dxa"/>
            <w:shd w:val="clear" w:color="auto" w:fill="D9D9D9" w:themeFill="background1" w:themeFillShade="D9"/>
            <w:vAlign w:val="center"/>
          </w:tcPr>
          <w:p w14:paraId="4FAAB207" w14:textId="77777777" w:rsidR="009C7C64" w:rsidRDefault="009C7C64" w:rsidP="009C7C64">
            <w:pPr>
              <w:pStyle w:val="Tabletext"/>
              <w:rPr>
                <w:b/>
                <w:bCs/>
                <w:lang w:eastAsia="zh-CN"/>
              </w:rPr>
            </w:pPr>
            <w:proofErr w:type="gramStart"/>
            <w:r>
              <w:rPr>
                <w:rFonts w:hint="eastAsia"/>
                <w:b/>
                <w:bCs/>
                <w:lang w:eastAsia="zh-CN"/>
              </w:rPr>
              <w:t>ADD</w:t>
            </w:r>
            <w:r>
              <w:rPr>
                <w:b/>
                <w:bCs/>
                <w:lang w:eastAsia="zh-CN"/>
              </w:rPr>
              <w:t xml:space="preserve">  CHN</w:t>
            </w:r>
            <w:proofErr w:type="gramEnd"/>
            <w:r>
              <w:rPr>
                <w:b/>
                <w:bCs/>
                <w:lang w:eastAsia="zh-CN"/>
              </w:rPr>
              <w:t>/6486A27/12</w:t>
            </w:r>
          </w:p>
          <w:p w14:paraId="627C86CA" w14:textId="77777777" w:rsidR="009C7C64" w:rsidRDefault="009C7C64" w:rsidP="009C7C64">
            <w:pPr>
              <w:pStyle w:val="Tabletext"/>
              <w:rPr>
                <w:b/>
                <w:bCs/>
                <w:lang w:eastAsia="zh-CN"/>
              </w:rPr>
            </w:pPr>
            <w:proofErr w:type="gramStart"/>
            <w:r>
              <w:rPr>
                <w:rFonts w:hint="eastAsia"/>
                <w:b/>
                <w:bCs/>
                <w:lang w:eastAsia="zh-CN"/>
              </w:rPr>
              <w:t>MOD</w:t>
            </w:r>
            <w:r>
              <w:rPr>
                <w:b/>
                <w:bCs/>
                <w:lang w:eastAsia="zh-CN"/>
              </w:rPr>
              <w:t xml:space="preserve">  CHN</w:t>
            </w:r>
            <w:proofErr w:type="gramEnd"/>
            <w:r>
              <w:rPr>
                <w:b/>
                <w:bCs/>
                <w:lang w:eastAsia="zh-CN"/>
              </w:rPr>
              <w:t>/6486A27/13</w:t>
            </w:r>
          </w:p>
        </w:tc>
        <w:tc>
          <w:tcPr>
            <w:tcW w:w="992" w:type="dxa"/>
            <w:shd w:val="clear" w:color="auto" w:fill="D9D9D9" w:themeFill="background1" w:themeFillShade="D9"/>
            <w:vAlign w:val="center"/>
          </w:tcPr>
          <w:p w14:paraId="5E4BE1D3" w14:textId="77777777" w:rsidR="009C7C64" w:rsidRDefault="009C7C64" w:rsidP="009C7C64">
            <w:pPr>
              <w:pStyle w:val="Tabletext"/>
              <w:rPr>
                <w:lang w:eastAsia="zh-CN"/>
              </w:rPr>
            </w:pPr>
            <w:r>
              <w:rPr>
                <w:lang w:eastAsia="zh-CN"/>
              </w:rPr>
              <w:t>第三类</w:t>
            </w:r>
          </w:p>
        </w:tc>
      </w:tr>
      <w:tr w:rsidR="009C7C64" w14:paraId="2D4B083F" w14:textId="77777777" w:rsidTr="00994014">
        <w:trPr>
          <w:trHeight w:val="545"/>
          <w:jc w:val="center"/>
        </w:trPr>
        <w:tc>
          <w:tcPr>
            <w:tcW w:w="971" w:type="dxa"/>
            <w:vAlign w:val="center"/>
          </w:tcPr>
          <w:p w14:paraId="06068390" w14:textId="77777777" w:rsidR="009C7C64" w:rsidRDefault="009C7C64" w:rsidP="009C7C64">
            <w:pPr>
              <w:pStyle w:val="Tabletext"/>
              <w:rPr>
                <w:lang w:eastAsia="zh-CN"/>
              </w:rPr>
            </w:pPr>
            <w:r>
              <w:rPr>
                <w:lang w:eastAsia="zh-CN"/>
              </w:rPr>
              <w:t>附件</w:t>
            </w:r>
            <w:r>
              <w:rPr>
                <w:lang w:eastAsia="zh-CN"/>
              </w:rPr>
              <w:t>11</w:t>
            </w:r>
          </w:p>
        </w:tc>
        <w:tc>
          <w:tcPr>
            <w:tcW w:w="4127" w:type="dxa"/>
            <w:vAlign w:val="center"/>
          </w:tcPr>
          <w:p w14:paraId="42F1ED79" w14:textId="77777777" w:rsidR="009C7C64" w:rsidRDefault="009C7C64" w:rsidP="009C7C64">
            <w:pPr>
              <w:pStyle w:val="Tabletext"/>
              <w:rPr>
                <w:lang w:eastAsia="zh-CN"/>
              </w:rPr>
            </w:pPr>
            <w:r>
              <w:rPr>
                <w:lang w:eastAsia="zh-CN"/>
              </w:rPr>
              <w:t>关于</w:t>
            </w:r>
            <w:r>
              <w:rPr>
                <w:lang w:eastAsia="zh-CN"/>
              </w:rPr>
              <w:t>WRC-27</w:t>
            </w:r>
            <w:r>
              <w:rPr>
                <w:lang w:eastAsia="zh-CN"/>
              </w:rPr>
              <w:t>议程其他有关议</w:t>
            </w:r>
            <w:proofErr w:type="gramStart"/>
            <w:r>
              <w:rPr>
                <w:lang w:eastAsia="zh-CN"/>
              </w:rPr>
              <w:t>项意见</w:t>
            </w:r>
            <w:proofErr w:type="gramEnd"/>
            <w:r>
              <w:rPr>
                <w:lang w:eastAsia="zh-CN"/>
              </w:rPr>
              <w:t>的提案</w:t>
            </w:r>
          </w:p>
        </w:tc>
        <w:tc>
          <w:tcPr>
            <w:tcW w:w="1879" w:type="dxa"/>
            <w:vAlign w:val="center"/>
          </w:tcPr>
          <w:p w14:paraId="563023B5" w14:textId="22281997" w:rsidR="009C7C64" w:rsidRDefault="009C7C64" w:rsidP="009C7C64">
            <w:pPr>
              <w:pStyle w:val="Tabletext"/>
              <w:rPr>
                <w:lang w:eastAsia="zh-CN"/>
              </w:rPr>
            </w:pPr>
            <w:r>
              <w:rPr>
                <w:lang w:eastAsia="zh-CN"/>
              </w:rPr>
              <w:t>Not support</w:t>
            </w:r>
            <w:r w:rsidR="00365FC5">
              <w:rPr>
                <w:lang w:eastAsia="zh-CN"/>
              </w:rPr>
              <w:t>ed</w:t>
            </w:r>
          </w:p>
        </w:tc>
        <w:tc>
          <w:tcPr>
            <w:tcW w:w="2516" w:type="dxa"/>
            <w:vAlign w:val="center"/>
          </w:tcPr>
          <w:p w14:paraId="0FD6AE0C" w14:textId="77777777" w:rsidR="009C7C64" w:rsidRDefault="009C7C64" w:rsidP="009C7C64">
            <w:pPr>
              <w:pStyle w:val="Tabletext"/>
              <w:rPr>
                <w:b/>
                <w:bCs/>
                <w:lang w:eastAsia="zh-CN"/>
              </w:rPr>
            </w:pPr>
            <w:r>
              <w:rPr>
                <w:rFonts w:hint="eastAsia"/>
                <w:b/>
                <w:bCs/>
                <w:lang w:eastAsia="zh-CN"/>
              </w:rPr>
              <w:t>C</w:t>
            </w:r>
            <w:r>
              <w:rPr>
                <w:b/>
                <w:bCs/>
                <w:lang w:eastAsia="zh-CN"/>
              </w:rPr>
              <w:t>HN/6486A27/14</w:t>
            </w:r>
          </w:p>
          <w:p w14:paraId="39DFCD4A" w14:textId="77777777" w:rsidR="009C7C64" w:rsidRDefault="009C7C64" w:rsidP="009C7C64">
            <w:pPr>
              <w:pStyle w:val="Tabletext"/>
              <w:rPr>
                <w:b/>
                <w:bCs/>
                <w:lang w:eastAsia="zh-CN"/>
              </w:rPr>
            </w:pPr>
            <w:r>
              <w:rPr>
                <w:rFonts w:hint="eastAsia"/>
                <w:b/>
                <w:bCs/>
                <w:lang w:eastAsia="zh-CN"/>
              </w:rPr>
              <w:t>C</w:t>
            </w:r>
            <w:r>
              <w:rPr>
                <w:b/>
                <w:bCs/>
                <w:lang w:eastAsia="zh-CN"/>
              </w:rPr>
              <w:t>HN/6486A27/15</w:t>
            </w:r>
          </w:p>
          <w:p w14:paraId="59D35BEF" w14:textId="77777777" w:rsidR="009C7C64" w:rsidRDefault="009C7C64" w:rsidP="009C7C64">
            <w:pPr>
              <w:pStyle w:val="Tabletext"/>
              <w:rPr>
                <w:b/>
                <w:bCs/>
                <w:lang w:eastAsia="zh-CN"/>
              </w:rPr>
            </w:pPr>
            <w:r>
              <w:rPr>
                <w:rFonts w:hint="eastAsia"/>
                <w:b/>
                <w:bCs/>
                <w:lang w:eastAsia="zh-CN"/>
              </w:rPr>
              <w:t>C</w:t>
            </w:r>
            <w:r>
              <w:rPr>
                <w:b/>
                <w:bCs/>
                <w:lang w:eastAsia="zh-CN"/>
              </w:rPr>
              <w:t>HN/6486A27/16</w:t>
            </w:r>
          </w:p>
        </w:tc>
        <w:tc>
          <w:tcPr>
            <w:tcW w:w="992" w:type="dxa"/>
            <w:vAlign w:val="center"/>
          </w:tcPr>
          <w:p w14:paraId="1C7AC7AD" w14:textId="77777777" w:rsidR="009C7C64" w:rsidRDefault="009C7C64" w:rsidP="009C7C64">
            <w:pPr>
              <w:pStyle w:val="Tabletext"/>
              <w:rPr>
                <w:lang w:eastAsia="zh-CN"/>
              </w:rPr>
            </w:pPr>
            <w:r>
              <w:rPr>
                <w:lang w:eastAsia="zh-CN"/>
              </w:rPr>
              <w:t>第四类</w:t>
            </w:r>
          </w:p>
        </w:tc>
      </w:tr>
    </w:tbl>
    <w:p w14:paraId="32882EE8" w14:textId="1220F1BF" w:rsidR="009C7C64" w:rsidRPr="009A3A53" w:rsidRDefault="009C7C64" w:rsidP="009A3A53">
      <w:pPr>
        <w:pStyle w:val="Heading1"/>
      </w:pPr>
      <w:bookmarkStart w:id="8" w:name="_Toc148564721"/>
      <w:r w:rsidRPr="009A3A53">
        <w:t>2</w:t>
      </w:r>
      <w:r w:rsidRPr="009A3A53">
        <w:tab/>
      </w:r>
      <w:proofErr w:type="spellStart"/>
      <w:r w:rsidRPr="009A3A53">
        <w:t>提案</w:t>
      </w:r>
      <w:bookmarkEnd w:id="8"/>
      <w:proofErr w:type="spellEnd"/>
    </w:p>
    <w:p w14:paraId="2D7C41D7" w14:textId="77777777" w:rsidR="009C7C64" w:rsidRDefault="009C7C64" w:rsidP="00835FE0">
      <w:pPr>
        <w:ind w:firstLineChars="200" w:firstLine="480"/>
        <w:rPr>
          <w:lang w:eastAsia="zh-CN"/>
        </w:rPr>
      </w:pPr>
      <w:r>
        <w:rPr>
          <w:rFonts w:hint="eastAsia"/>
          <w:lang w:eastAsia="zh-CN"/>
        </w:rPr>
        <w:t>有关</w:t>
      </w:r>
      <w:r>
        <w:rPr>
          <w:rFonts w:hint="eastAsia"/>
          <w:lang w:eastAsia="zh-CN"/>
        </w:rPr>
        <w:t>WRC</w:t>
      </w:r>
      <w:r>
        <w:rPr>
          <w:lang w:eastAsia="zh-CN"/>
        </w:rPr>
        <w:t>-27</w:t>
      </w:r>
      <w:r>
        <w:rPr>
          <w:rFonts w:hint="eastAsia"/>
          <w:lang w:eastAsia="zh-CN"/>
        </w:rPr>
        <w:t>议程以及</w:t>
      </w:r>
      <w:r>
        <w:rPr>
          <w:rFonts w:hint="eastAsia"/>
          <w:lang w:eastAsia="zh-CN"/>
        </w:rPr>
        <w:t>WRC</w:t>
      </w:r>
      <w:r>
        <w:rPr>
          <w:lang w:eastAsia="zh-CN"/>
        </w:rPr>
        <w:t>-31</w:t>
      </w:r>
      <w:r>
        <w:rPr>
          <w:rFonts w:hint="eastAsia"/>
          <w:lang w:eastAsia="zh-CN"/>
        </w:rPr>
        <w:t>初步议程的相关具体</w:t>
      </w:r>
      <w:r>
        <w:rPr>
          <w:lang w:eastAsia="zh-CN"/>
        </w:rPr>
        <w:t>提案内容</w:t>
      </w:r>
      <w:r>
        <w:rPr>
          <w:rFonts w:hint="eastAsia"/>
          <w:lang w:eastAsia="zh-CN"/>
        </w:rPr>
        <w:t>详见后附的各个附件。</w:t>
      </w:r>
    </w:p>
    <w:p w14:paraId="12F69A7E" w14:textId="77777777" w:rsidR="009C7C64" w:rsidRDefault="009C7C64" w:rsidP="009C7C64">
      <w:pPr>
        <w:rPr>
          <w:lang w:eastAsia="zh-CN"/>
        </w:rPr>
      </w:pPr>
    </w:p>
    <w:p w14:paraId="19918EE5" w14:textId="06807A50" w:rsidR="009C7C64" w:rsidRDefault="009C7C64" w:rsidP="009C7C64">
      <w:pPr>
        <w:rPr>
          <w:lang w:eastAsia="zh-CN"/>
        </w:rPr>
      </w:pPr>
      <w:r>
        <w:rPr>
          <w:rFonts w:hint="eastAsia"/>
          <w:lang w:eastAsia="zh-CN"/>
        </w:rPr>
        <w:t>附件：共</w:t>
      </w:r>
      <w:r w:rsidRPr="00B833F6">
        <w:rPr>
          <w:b/>
          <w:bCs/>
          <w:lang w:eastAsia="zh-CN"/>
        </w:rPr>
        <w:t>11</w:t>
      </w:r>
      <w:r>
        <w:rPr>
          <w:rFonts w:hint="eastAsia"/>
          <w:lang w:eastAsia="zh-CN"/>
        </w:rPr>
        <w:t>个。</w:t>
      </w:r>
    </w:p>
    <w:p w14:paraId="0422658A" w14:textId="77777777" w:rsidR="00622560" w:rsidRDefault="00622560" w:rsidP="003E5931">
      <w:pPr>
        <w:rPr>
          <w:lang w:eastAsia="zh-CN"/>
        </w:rPr>
      </w:pPr>
    </w:p>
    <w:p w14:paraId="369E238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5DDEC13" w14:textId="372E5D0E" w:rsidR="009C7C64" w:rsidRDefault="009C7C64" w:rsidP="009C7C64">
      <w:pPr>
        <w:pStyle w:val="AnnexNo"/>
        <w:rPr>
          <w:lang w:eastAsia="zh-CN"/>
        </w:rPr>
      </w:pPr>
      <w:bookmarkStart w:id="9" w:name="_Toc148564722"/>
      <w:bookmarkStart w:id="10" w:name="_Toc148555069"/>
      <w:r w:rsidRPr="00152DDC">
        <w:rPr>
          <w:lang w:eastAsia="zh-CN"/>
        </w:rPr>
        <w:lastRenderedPageBreak/>
        <w:t>附件</w:t>
      </w:r>
      <w:r w:rsidRPr="00152DDC">
        <w:rPr>
          <w:lang w:eastAsia="zh-CN"/>
        </w:rPr>
        <w:t>1</w:t>
      </w:r>
      <w:bookmarkEnd w:id="9"/>
      <w:bookmarkEnd w:id="10"/>
    </w:p>
    <w:p w14:paraId="4A438301" w14:textId="131ACAAC" w:rsidR="009C7C64" w:rsidRDefault="009C7C64" w:rsidP="009C7C64">
      <w:pPr>
        <w:pStyle w:val="Annextitle"/>
        <w:rPr>
          <w:lang w:eastAsia="zh-CN"/>
        </w:rPr>
      </w:pPr>
      <w:r w:rsidRPr="00152DDC">
        <w:rPr>
          <w:rFonts w:hint="eastAsia"/>
          <w:lang w:eastAsia="zh-CN"/>
        </w:rPr>
        <w:t>关于</w:t>
      </w:r>
      <w:r w:rsidRPr="00152DDC">
        <w:rPr>
          <w:rFonts w:hint="eastAsia"/>
          <w:lang w:eastAsia="zh-CN"/>
        </w:rPr>
        <w:t>WRC</w:t>
      </w:r>
      <w:r w:rsidRPr="00152DDC">
        <w:rPr>
          <w:rFonts w:hint="eastAsia"/>
          <w:lang w:eastAsia="zh-CN"/>
        </w:rPr>
        <w:t>第</w:t>
      </w:r>
      <w:r w:rsidRPr="00152DDC">
        <w:rPr>
          <w:rFonts w:hint="eastAsia"/>
          <w:lang w:eastAsia="zh-CN"/>
        </w:rPr>
        <w:t>811</w:t>
      </w:r>
      <w:r w:rsidRPr="00152DDC">
        <w:rPr>
          <w:rFonts w:hint="eastAsia"/>
          <w:lang w:eastAsia="zh-CN"/>
        </w:rPr>
        <w:t>和</w:t>
      </w:r>
      <w:r w:rsidRPr="00152DDC">
        <w:rPr>
          <w:rFonts w:hint="eastAsia"/>
          <w:lang w:eastAsia="zh-CN"/>
        </w:rPr>
        <w:t>812</w:t>
      </w:r>
      <w:r w:rsidRPr="00152DDC">
        <w:rPr>
          <w:rFonts w:hint="eastAsia"/>
          <w:lang w:eastAsia="zh-CN"/>
        </w:rPr>
        <w:t>号决议的处理意见，以及提出关于</w:t>
      </w:r>
      <w:r w:rsidRPr="00152DDC">
        <w:rPr>
          <w:rFonts w:hint="eastAsia"/>
          <w:lang w:eastAsia="zh-CN"/>
        </w:rPr>
        <w:t>WRC-27</w:t>
      </w:r>
      <w:r w:rsidRPr="00152DDC">
        <w:rPr>
          <w:rFonts w:hint="eastAsia"/>
          <w:lang w:eastAsia="zh-CN"/>
        </w:rPr>
        <w:t>议程的新决议</w:t>
      </w:r>
    </w:p>
    <w:p w14:paraId="6BC65F1D" w14:textId="77777777" w:rsidR="00B56BF6" w:rsidRDefault="009C7C64">
      <w:pPr>
        <w:pStyle w:val="Proposal"/>
        <w:rPr>
          <w:lang w:eastAsia="zh-CN"/>
        </w:rPr>
      </w:pPr>
      <w:r>
        <w:rPr>
          <w:lang w:eastAsia="zh-CN"/>
        </w:rPr>
        <w:t>SUP</w:t>
      </w:r>
      <w:r>
        <w:rPr>
          <w:lang w:eastAsia="zh-CN"/>
        </w:rPr>
        <w:tab/>
        <w:t>CHN/111A27/1</w:t>
      </w:r>
    </w:p>
    <w:p w14:paraId="343BD0A6" w14:textId="77777777" w:rsidR="009C7C64" w:rsidRPr="00D73CEC" w:rsidRDefault="009C7C64" w:rsidP="009C7C64">
      <w:pPr>
        <w:pStyle w:val="ResNo"/>
        <w:rPr>
          <w:lang w:eastAsia="zh-CN"/>
        </w:rPr>
      </w:pPr>
      <w:bookmarkStart w:id="11" w:name="_Toc36108186"/>
      <w:bookmarkStart w:id="12" w:name="_Toc39850285"/>
      <w:bookmarkStart w:id="13" w:name="_Toc39854097"/>
      <w:bookmarkStart w:id="14" w:name="_Toc40086887"/>
      <w:bookmarkStart w:id="15" w:name="_Toc40095538"/>
      <w:bookmarkStart w:id="16" w:name="_Toc40098401"/>
      <w:r w:rsidRPr="00F227D1">
        <w:rPr>
          <w:rFonts w:hint="eastAsia"/>
          <w:lang w:eastAsia="zh-CN"/>
        </w:rPr>
        <w:t>第</w:t>
      </w:r>
      <w:r w:rsidRPr="004E5F38">
        <w:rPr>
          <w:rStyle w:val="href"/>
          <w:lang w:eastAsia="zh-CN"/>
        </w:rPr>
        <w:t>811</w:t>
      </w:r>
      <w:r w:rsidRPr="00F227D1">
        <w:rPr>
          <w:rFonts w:hint="eastAsia"/>
          <w:lang w:eastAsia="zh-CN"/>
        </w:rPr>
        <w:t>号</w:t>
      </w:r>
      <w:r w:rsidRPr="009C7C64">
        <w:rPr>
          <w:rFonts w:hint="eastAsia"/>
          <w:lang w:eastAsia="zh-CN"/>
        </w:rPr>
        <w:t>决议</w:t>
      </w:r>
      <w:r w:rsidRPr="002B47A7">
        <w:rPr>
          <w:rFonts w:hint="eastAsia"/>
          <w:lang w:eastAsia="zh-CN"/>
        </w:rPr>
        <w:t>（</w:t>
      </w:r>
      <w:r w:rsidRPr="002B47A7">
        <w:rPr>
          <w:rFonts w:hint="eastAsia"/>
          <w:lang w:eastAsia="zh-CN"/>
        </w:rPr>
        <w:t>WRC-19</w:t>
      </w:r>
      <w:r w:rsidRPr="002B47A7">
        <w:rPr>
          <w:rFonts w:hint="eastAsia"/>
          <w:lang w:eastAsia="zh-CN"/>
        </w:rPr>
        <w:t>）</w:t>
      </w:r>
      <w:bookmarkEnd w:id="11"/>
      <w:bookmarkEnd w:id="12"/>
      <w:bookmarkEnd w:id="13"/>
      <w:bookmarkEnd w:id="14"/>
      <w:bookmarkEnd w:id="15"/>
      <w:bookmarkEnd w:id="16"/>
    </w:p>
    <w:p w14:paraId="75C0468B" w14:textId="77777777" w:rsidR="009C7C64" w:rsidRPr="00D73CEC" w:rsidRDefault="009C7C64" w:rsidP="007F2A4D">
      <w:pPr>
        <w:pStyle w:val="Restitle"/>
        <w:rPr>
          <w:lang w:eastAsia="zh-CN"/>
        </w:rPr>
      </w:pPr>
      <w:bookmarkStart w:id="17" w:name="_Toc36108187"/>
      <w:bookmarkStart w:id="18" w:name="_Toc39850286"/>
      <w:bookmarkStart w:id="19" w:name="_Toc39854098"/>
      <w:bookmarkStart w:id="20" w:name="_Toc40086888"/>
      <w:bookmarkStart w:id="21" w:name="_Toc40098402"/>
      <w:r w:rsidRPr="00D73CEC">
        <w:rPr>
          <w:lang w:eastAsia="zh-CN"/>
        </w:rPr>
        <w:t>20</w:t>
      </w:r>
      <w:r>
        <w:rPr>
          <w:lang w:eastAsia="zh-CN"/>
        </w:rPr>
        <w:t>23</w:t>
      </w:r>
      <w:r w:rsidRPr="00D73CEC">
        <w:rPr>
          <w:lang w:eastAsia="zh-CN"/>
        </w:rPr>
        <w:t>年世界无线电通信大会</w:t>
      </w:r>
      <w:r w:rsidRPr="00D73CEC">
        <w:rPr>
          <w:rFonts w:hint="eastAsia"/>
          <w:lang w:eastAsia="zh-CN"/>
        </w:rPr>
        <w:t>的</w:t>
      </w:r>
      <w:r w:rsidRPr="00D73CEC">
        <w:rPr>
          <w:lang w:eastAsia="zh-CN"/>
        </w:rPr>
        <w:t>议程</w:t>
      </w:r>
      <w:bookmarkEnd w:id="17"/>
      <w:bookmarkEnd w:id="18"/>
      <w:bookmarkEnd w:id="19"/>
      <w:bookmarkEnd w:id="20"/>
      <w:bookmarkEnd w:id="21"/>
    </w:p>
    <w:p w14:paraId="1DF33A53" w14:textId="2A5CD476" w:rsidR="00B56BF6" w:rsidRDefault="009C7C64">
      <w:pPr>
        <w:pStyle w:val="Reasons"/>
        <w:rPr>
          <w:lang w:eastAsia="zh-CN"/>
        </w:rPr>
      </w:pPr>
      <w:r>
        <w:rPr>
          <w:b/>
          <w:lang w:eastAsia="zh-CN"/>
        </w:rPr>
        <w:t>理由：</w:t>
      </w:r>
      <w:r>
        <w:rPr>
          <w:lang w:eastAsia="zh-CN"/>
        </w:rPr>
        <w:tab/>
      </w:r>
      <w:r>
        <w:rPr>
          <w:lang w:eastAsia="zh-CN"/>
        </w:rPr>
        <w:t>该决议在</w:t>
      </w:r>
      <w:r>
        <w:rPr>
          <w:lang w:eastAsia="zh-CN"/>
        </w:rPr>
        <w:t>WRC-23</w:t>
      </w:r>
      <w:r>
        <w:rPr>
          <w:lang w:eastAsia="zh-CN"/>
        </w:rPr>
        <w:t>后将不再需要了。</w:t>
      </w:r>
    </w:p>
    <w:p w14:paraId="17114C69" w14:textId="77777777" w:rsidR="00B56BF6" w:rsidRDefault="009C7C64">
      <w:pPr>
        <w:pStyle w:val="Proposal"/>
        <w:rPr>
          <w:lang w:eastAsia="zh-CN"/>
        </w:rPr>
      </w:pPr>
      <w:r>
        <w:rPr>
          <w:lang w:eastAsia="zh-CN"/>
        </w:rPr>
        <w:t>SUP</w:t>
      </w:r>
      <w:r>
        <w:rPr>
          <w:lang w:eastAsia="zh-CN"/>
        </w:rPr>
        <w:tab/>
        <w:t>CHN/111A27/2</w:t>
      </w:r>
    </w:p>
    <w:p w14:paraId="0DAD0BD9" w14:textId="77777777" w:rsidR="009C7C64" w:rsidRPr="002C759F" w:rsidRDefault="009C7C64" w:rsidP="009C7C64">
      <w:pPr>
        <w:pStyle w:val="ResNo"/>
        <w:rPr>
          <w:lang w:eastAsia="zh-CN"/>
        </w:rPr>
      </w:pPr>
      <w:bookmarkStart w:id="22" w:name="_Toc36108188"/>
      <w:bookmarkStart w:id="23" w:name="_Toc39850287"/>
      <w:bookmarkStart w:id="24" w:name="_Toc39854099"/>
      <w:bookmarkStart w:id="25" w:name="_Toc40086889"/>
      <w:bookmarkStart w:id="26" w:name="_Toc40095539"/>
      <w:bookmarkStart w:id="27" w:name="_Toc40098403"/>
      <w:r w:rsidRPr="00F227D1">
        <w:rPr>
          <w:rFonts w:hint="eastAsia"/>
          <w:lang w:eastAsia="zh-CN"/>
        </w:rPr>
        <w:t>第</w:t>
      </w:r>
      <w:r w:rsidRPr="004E5F38">
        <w:rPr>
          <w:rStyle w:val="href"/>
          <w:rFonts w:hint="eastAsia"/>
          <w:lang w:eastAsia="zh-CN"/>
        </w:rPr>
        <w:t>812</w:t>
      </w:r>
      <w:r w:rsidRPr="00F227D1">
        <w:rPr>
          <w:rFonts w:hint="eastAsia"/>
          <w:lang w:eastAsia="zh-CN"/>
        </w:rPr>
        <w:t>号决议</w:t>
      </w:r>
      <w:r>
        <w:rPr>
          <w:rFonts w:hint="eastAsia"/>
          <w:lang w:eastAsia="zh-CN"/>
        </w:rPr>
        <w:t>（</w:t>
      </w:r>
      <w:r>
        <w:rPr>
          <w:rFonts w:hint="eastAsia"/>
          <w:lang w:eastAsia="zh-CN"/>
        </w:rPr>
        <w:t>WRC-19</w:t>
      </w:r>
      <w:r>
        <w:rPr>
          <w:rFonts w:hint="eastAsia"/>
          <w:lang w:eastAsia="zh-CN"/>
        </w:rPr>
        <w:t>）</w:t>
      </w:r>
      <w:bookmarkStart w:id="28" w:name="_Toc450722771"/>
      <w:bookmarkEnd w:id="22"/>
      <w:bookmarkEnd w:id="23"/>
      <w:bookmarkEnd w:id="24"/>
      <w:bookmarkEnd w:id="25"/>
      <w:bookmarkEnd w:id="26"/>
      <w:bookmarkEnd w:id="27"/>
    </w:p>
    <w:p w14:paraId="42AC440C" w14:textId="09E114F9" w:rsidR="009C7C64" w:rsidRPr="004E2BB2" w:rsidRDefault="009C7C64" w:rsidP="007F2A4D">
      <w:pPr>
        <w:pStyle w:val="Restitle"/>
        <w:rPr>
          <w:lang w:eastAsia="zh-CN"/>
        </w:rPr>
      </w:pPr>
      <w:bookmarkStart w:id="29" w:name="_Toc36108189"/>
      <w:bookmarkStart w:id="30" w:name="_Toc39850288"/>
      <w:bookmarkStart w:id="31" w:name="_Toc39854100"/>
      <w:bookmarkStart w:id="32" w:name="_Toc40086890"/>
      <w:bookmarkStart w:id="33" w:name="_Toc40098404"/>
      <w:r w:rsidRPr="004E2BB2">
        <w:rPr>
          <w:lang w:eastAsia="zh-CN"/>
        </w:rPr>
        <w:t>2027</w:t>
      </w:r>
      <w:r w:rsidRPr="00D73CEC">
        <w:rPr>
          <w:lang w:eastAsia="zh-CN"/>
        </w:rPr>
        <w:t>年世界无线电通信大会的初步议程</w:t>
      </w:r>
      <w:bookmarkEnd w:id="28"/>
      <w:bookmarkEnd w:id="29"/>
      <w:bookmarkEnd w:id="30"/>
      <w:bookmarkEnd w:id="31"/>
      <w:bookmarkEnd w:id="32"/>
      <w:bookmarkEnd w:id="33"/>
    </w:p>
    <w:p w14:paraId="5D949E50" w14:textId="50F0DA60" w:rsidR="00B56BF6" w:rsidRDefault="009C7C64">
      <w:pPr>
        <w:pStyle w:val="Reasons"/>
        <w:rPr>
          <w:lang w:eastAsia="zh-CN"/>
        </w:rPr>
      </w:pPr>
      <w:r>
        <w:rPr>
          <w:b/>
          <w:lang w:eastAsia="zh-CN"/>
        </w:rPr>
        <w:t>理由：</w:t>
      </w:r>
      <w:r>
        <w:rPr>
          <w:lang w:eastAsia="zh-CN"/>
        </w:rPr>
        <w:tab/>
      </w:r>
      <w:r>
        <w:rPr>
          <w:lang w:eastAsia="zh-CN"/>
        </w:rPr>
        <w:t>该决议在</w:t>
      </w:r>
      <w:r>
        <w:rPr>
          <w:lang w:eastAsia="zh-CN"/>
        </w:rPr>
        <w:t>WRC-23</w:t>
      </w:r>
      <w:r>
        <w:rPr>
          <w:lang w:eastAsia="zh-CN"/>
        </w:rPr>
        <w:t>后将不再需要了。</w:t>
      </w:r>
    </w:p>
    <w:p w14:paraId="298A4A9D" w14:textId="77777777" w:rsidR="00B56BF6" w:rsidRDefault="009C7C64">
      <w:pPr>
        <w:pStyle w:val="Proposal"/>
        <w:rPr>
          <w:lang w:eastAsia="zh-CN"/>
        </w:rPr>
      </w:pPr>
      <w:r>
        <w:rPr>
          <w:lang w:eastAsia="zh-CN"/>
        </w:rPr>
        <w:t>ADD</w:t>
      </w:r>
      <w:r>
        <w:rPr>
          <w:lang w:eastAsia="zh-CN"/>
        </w:rPr>
        <w:tab/>
        <w:t>CHN/111A27/</w:t>
      </w:r>
      <w:proofErr w:type="gramStart"/>
      <w:r>
        <w:rPr>
          <w:lang w:eastAsia="zh-CN"/>
        </w:rPr>
        <w:t>3</w:t>
      </w:r>
      <w:proofErr w:type="gramEnd"/>
    </w:p>
    <w:p w14:paraId="4BC564A8" w14:textId="77777777" w:rsidR="009C7C64" w:rsidRDefault="009C7C64" w:rsidP="009C7C64">
      <w:pPr>
        <w:pStyle w:val="ResNo"/>
        <w:rPr>
          <w:lang w:eastAsia="zh-CN"/>
        </w:rPr>
      </w:pPr>
      <w:r>
        <w:rPr>
          <w:lang w:eastAsia="zh-CN"/>
        </w:rPr>
        <w:t>第</w:t>
      </w:r>
      <w:r>
        <w:rPr>
          <w:lang w:eastAsia="zh-CN"/>
        </w:rPr>
        <w:t>[AI-10]</w:t>
      </w:r>
      <w:r>
        <w:rPr>
          <w:lang w:eastAsia="zh-CN"/>
        </w:rPr>
        <w:t>号决议（</w:t>
      </w:r>
      <w:r>
        <w:rPr>
          <w:lang w:eastAsia="zh-CN"/>
        </w:rPr>
        <w:t>WRC-23</w:t>
      </w:r>
      <w:r>
        <w:rPr>
          <w:lang w:eastAsia="zh-CN"/>
        </w:rPr>
        <w:t>）草案</w:t>
      </w:r>
    </w:p>
    <w:p w14:paraId="6EB34BA8" w14:textId="77777777" w:rsidR="009C7C64" w:rsidRDefault="009C7C64" w:rsidP="009C7C64">
      <w:pPr>
        <w:pStyle w:val="Restitle"/>
        <w:rPr>
          <w:rFonts w:ascii="Times New Roman" w:hAnsi="Times New Roman"/>
          <w:lang w:eastAsia="zh-CN"/>
        </w:rPr>
      </w:pPr>
      <w:r>
        <w:rPr>
          <w:rFonts w:ascii="Times New Roman" w:hAnsi="Times New Roman"/>
          <w:lang w:eastAsia="zh-CN"/>
        </w:rPr>
        <w:t>2027</w:t>
      </w:r>
      <w:r>
        <w:rPr>
          <w:rFonts w:ascii="Times New Roman" w:hAnsi="Times New Roman"/>
          <w:lang w:eastAsia="zh-CN"/>
        </w:rPr>
        <w:t>年世界无线电通信大会的议程</w:t>
      </w:r>
    </w:p>
    <w:p w14:paraId="6F6A68EF" w14:textId="77777777" w:rsidR="009C7C64" w:rsidRDefault="009C7C64" w:rsidP="009C7C64">
      <w:pPr>
        <w:pStyle w:val="Normalaftertitle"/>
        <w:rPr>
          <w:lang w:val="en-US" w:eastAsia="zh-CN"/>
        </w:rPr>
      </w:pPr>
      <w:r>
        <w:rPr>
          <w:lang w:val="en-US" w:eastAsia="zh-CN"/>
        </w:rPr>
        <w:t>世界无线电通信大会（</w:t>
      </w:r>
      <w:r>
        <w:rPr>
          <w:lang w:val="en-US" w:eastAsia="zh-CN"/>
        </w:rPr>
        <w:t>2023</w:t>
      </w:r>
      <w:r>
        <w:rPr>
          <w:lang w:val="en-US" w:eastAsia="zh-CN"/>
        </w:rPr>
        <w:t>年，迪拜），</w:t>
      </w:r>
    </w:p>
    <w:p w14:paraId="6048913B" w14:textId="1DDBDC23" w:rsidR="009C7C64" w:rsidRDefault="00835FE0" w:rsidP="009C7C64">
      <w:pPr>
        <w:rPr>
          <w:lang w:val="en-US" w:eastAsia="zh-CN"/>
        </w:rPr>
      </w:pPr>
      <w:r>
        <w:rPr>
          <w:lang w:val="en-US" w:eastAsia="zh-CN"/>
        </w:rPr>
        <w:t>...</w:t>
      </w:r>
    </w:p>
    <w:p w14:paraId="5AF880BD" w14:textId="77777777" w:rsidR="009C7C64" w:rsidRDefault="009C7C64" w:rsidP="009C7C64">
      <w:pPr>
        <w:pStyle w:val="Call"/>
        <w:rPr>
          <w:rFonts w:ascii="Times New Roman" w:hAnsi="Times New Roman"/>
          <w:lang w:eastAsia="zh-CN"/>
        </w:rPr>
      </w:pPr>
      <w:r>
        <w:rPr>
          <w:rFonts w:ascii="Times New Roman" w:hAnsi="Times New Roman"/>
          <w:lang w:eastAsia="zh-CN"/>
        </w:rPr>
        <w:t>做出决议</w:t>
      </w:r>
    </w:p>
    <w:p w14:paraId="0A6FB99D" w14:textId="77777777" w:rsidR="009C7C64" w:rsidRDefault="009C7C64" w:rsidP="009C7C64">
      <w:pPr>
        <w:ind w:firstLineChars="200" w:firstLine="480"/>
        <w:rPr>
          <w:lang w:eastAsia="zh-CN"/>
        </w:rPr>
      </w:pPr>
      <w:r>
        <w:rPr>
          <w:lang w:eastAsia="zh-CN"/>
        </w:rPr>
        <w:t>向理事会提出建议，在</w:t>
      </w:r>
      <w:r>
        <w:rPr>
          <w:lang w:eastAsia="zh-CN"/>
        </w:rPr>
        <w:t>2027</w:t>
      </w:r>
      <w:r>
        <w:rPr>
          <w:lang w:eastAsia="zh-CN"/>
        </w:rPr>
        <w:t>年举行一届为期最长四周的</w:t>
      </w:r>
      <w:r>
        <w:rPr>
          <w:lang w:eastAsia="zh-CN"/>
        </w:rPr>
        <w:t>WRC</w:t>
      </w:r>
      <w:r>
        <w:rPr>
          <w:lang w:eastAsia="zh-CN"/>
        </w:rPr>
        <w:t>，议程如下：</w:t>
      </w:r>
    </w:p>
    <w:p w14:paraId="7B308589" w14:textId="77777777" w:rsidR="009C7C64" w:rsidRDefault="009C7C64" w:rsidP="009C7C64">
      <w:pPr>
        <w:rPr>
          <w:lang w:eastAsia="zh-CN"/>
        </w:rPr>
      </w:pPr>
      <w:r>
        <w:rPr>
          <w:lang w:eastAsia="zh-CN"/>
        </w:rPr>
        <w:t>1</w:t>
      </w:r>
      <w:r>
        <w:rPr>
          <w:lang w:eastAsia="zh-CN"/>
        </w:rPr>
        <w:tab/>
      </w:r>
      <w:r>
        <w:rPr>
          <w:lang w:eastAsia="zh-CN"/>
        </w:rPr>
        <w:t>以各主管部门的提案为基础，在考虑到</w:t>
      </w:r>
      <w:r>
        <w:rPr>
          <w:lang w:eastAsia="zh-CN"/>
        </w:rPr>
        <w:t>WRC-23</w:t>
      </w:r>
      <w:r>
        <w:rPr>
          <w:lang w:eastAsia="zh-CN"/>
        </w:rPr>
        <w:t>的成果和大会筹备会议报告，并适当顾及所涉各频段中现有和未来业务的需求的同时，审议下列议项并采取适当的行动：</w:t>
      </w:r>
    </w:p>
    <w:p w14:paraId="0F7FE03E" w14:textId="7FF09F7A" w:rsidR="009C7C64" w:rsidRDefault="009C7C64" w:rsidP="009C7C64">
      <w:pPr>
        <w:jc w:val="both"/>
        <w:rPr>
          <w:lang w:val="en-US" w:eastAsia="zh-CN"/>
        </w:rPr>
      </w:pPr>
      <w:r w:rsidRPr="00627CB6">
        <w:rPr>
          <w:lang w:val="en-US" w:eastAsia="zh-CN"/>
        </w:rPr>
        <w:t>1.AA</w:t>
      </w:r>
      <w:r>
        <w:rPr>
          <w:lang w:val="en-US" w:eastAsia="zh-CN"/>
        </w:rPr>
        <w:tab/>
      </w:r>
      <w:proofErr w:type="gramStart"/>
      <w:r>
        <w:rPr>
          <w:lang w:val="en-US" w:eastAsia="zh-CN"/>
        </w:rPr>
        <w:t>根据</w:t>
      </w:r>
      <w:r w:rsidRPr="00835FE0">
        <w:rPr>
          <w:lang w:val="en-US" w:eastAsia="zh-CN"/>
        </w:rPr>
        <w:t>第</w:t>
      </w:r>
      <w:r>
        <w:rPr>
          <w:b/>
          <w:bCs/>
          <w:lang w:val="en-US" w:eastAsia="zh-CN"/>
        </w:rPr>
        <w:t>[</w:t>
      </w:r>
      <w:proofErr w:type="gramEnd"/>
      <w:r>
        <w:rPr>
          <w:b/>
          <w:bCs/>
          <w:lang w:val="en-US" w:eastAsia="zh-CN"/>
        </w:rPr>
        <w:t>AI-10-IMT]</w:t>
      </w:r>
      <w:r w:rsidRPr="00835FE0">
        <w:rPr>
          <w:lang w:val="en-US" w:eastAsia="zh-CN"/>
        </w:rPr>
        <w:t>号决议</w:t>
      </w:r>
      <w:r>
        <w:rPr>
          <w:b/>
          <w:bCs/>
          <w:lang w:val="en-US" w:eastAsia="zh-CN"/>
        </w:rPr>
        <w:t>（</w:t>
      </w:r>
      <w:r>
        <w:rPr>
          <w:b/>
          <w:bCs/>
          <w:lang w:val="en-US" w:eastAsia="zh-CN"/>
        </w:rPr>
        <w:t>WRC-23</w:t>
      </w:r>
      <w:r>
        <w:rPr>
          <w:b/>
          <w:bCs/>
          <w:lang w:val="en-US" w:eastAsia="zh-CN"/>
        </w:rPr>
        <w:t>）</w:t>
      </w:r>
      <w:r>
        <w:rPr>
          <w:lang w:val="en-US" w:eastAsia="zh-CN"/>
        </w:rPr>
        <w:t>，考虑国际移动通信地面部分</w:t>
      </w:r>
      <w:r>
        <w:rPr>
          <w:lang w:val="en-US" w:eastAsia="zh-CN"/>
        </w:rPr>
        <w:t>3</w:t>
      </w:r>
      <w:r>
        <w:rPr>
          <w:lang w:val="en-US" w:eastAsia="zh-CN"/>
        </w:rPr>
        <w:t>区</w:t>
      </w:r>
      <w:r>
        <w:rPr>
          <w:lang w:val="en-US" w:eastAsia="zh-CN"/>
        </w:rPr>
        <w:t>6</w:t>
      </w:r>
      <w:r w:rsidR="00835FE0">
        <w:rPr>
          <w:lang w:val="en-US" w:eastAsia="zh-CN"/>
        </w:rPr>
        <w:t> </w:t>
      </w:r>
      <w:r>
        <w:rPr>
          <w:lang w:val="en-US" w:eastAsia="zh-CN"/>
        </w:rPr>
        <w:t>425-7</w:t>
      </w:r>
      <w:r w:rsidR="00835FE0">
        <w:rPr>
          <w:lang w:val="en-US" w:eastAsia="zh-CN"/>
        </w:rPr>
        <w:t> </w:t>
      </w:r>
      <w:r>
        <w:rPr>
          <w:lang w:val="en-US" w:eastAsia="zh-CN"/>
        </w:rPr>
        <w:t>025 MHz</w:t>
      </w:r>
      <w:r>
        <w:rPr>
          <w:lang w:val="en-US" w:eastAsia="zh-CN"/>
        </w:rPr>
        <w:t>的标识；</w:t>
      </w:r>
    </w:p>
    <w:p w14:paraId="37CA6D96" w14:textId="2F6431AE" w:rsidR="009C7C64" w:rsidRDefault="009C7C64" w:rsidP="009C7C64">
      <w:pPr>
        <w:jc w:val="both"/>
        <w:rPr>
          <w:lang w:val="en-US" w:eastAsia="zh-CN"/>
        </w:rPr>
      </w:pPr>
      <w:r w:rsidRPr="00627CB6">
        <w:rPr>
          <w:lang w:val="en-US" w:eastAsia="zh-CN"/>
        </w:rPr>
        <w:t>1.BB</w:t>
      </w:r>
      <w:r>
        <w:rPr>
          <w:lang w:val="en-US" w:eastAsia="zh-CN"/>
        </w:rPr>
        <w:tab/>
      </w:r>
      <w:proofErr w:type="gramStart"/>
      <w:r>
        <w:rPr>
          <w:lang w:val="en-US" w:eastAsia="zh-CN"/>
        </w:rPr>
        <w:t>根据</w:t>
      </w:r>
      <w:r w:rsidRPr="00835FE0">
        <w:rPr>
          <w:lang w:val="en-US" w:eastAsia="zh-CN"/>
        </w:rPr>
        <w:t>第</w:t>
      </w:r>
      <w:r>
        <w:rPr>
          <w:b/>
          <w:bCs/>
          <w:lang w:val="en-US" w:eastAsia="zh-CN"/>
        </w:rPr>
        <w:t>[</w:t>
      </w:r>
      <w:proofErr w:type="gramEnd"/>
      <w:r>
        <w:rPr>
          <w:b/>
          <w:bCs/>
          <w:lang w:val="en-US" w:eastAsia="zh-CN"/>
        </w:rPr>
        <w:t>AI-10-non-GSO_FRAMEWORK]</w:t>
      </w:r>
      <w:r w:rsidRPr="00835FE0">
        <w:rPr>
          <w:lang w:val="en-US" w:eastAsia="zh-CN"/>
        </w:rPr>
        <w:t>号决议</w:t>
      </w:r>
      <w:r>
        <w:rPr>
          <w:b/>
          <w:bCs/>
          <w:lang w:val="en-US" w:eastAsia="zh-CN"/>
        </w:rPr>
        <w:t>（</w:t>
      </w:r>
      <w:r>
        <w:rPr>
          <w:b/>
          <w:bCs/>
          <w:lang w:val="en-US" w:eastAsia="zh-CN"/>
        </w:rPr>
        <w:t>WRC-23</w:t>
      </w:r>
      <w:r>
        <w:rPr>
          <w:b/>
          <w:bCs/>
          <w:lang w:val="en-US" w:eastAsia="zh-CN"/>
        </w:rPr>
        <w:t>）</w:t>
      </w:r>
      <w:r>
        <w:rPr>
          <w:lang w:val="en-US" w:eastAsia="zh-CN"/>
        </w:rPr>
        <w:t>，研究</w:t>
      </w:r>
      <w:r>
        <w:rPr>
          <w:lang w:val="en-US" w:eastAsia="zh-CN"/>
        </w:rPr>
        <w:t>non-GSO</w:t>
      </w:r>
      <w:r>
        <w:rPr>
          <w:lang w:val="en-US" w:eastAsia="zh-CN"/>
        </w:rPr>
        <w:t>卫星系统规则框架，旨在确保</w:t>
      </w:r>
      <w:r>
        <w:rPr>
          <w:lang w:val="en-US" w:eastAsia="zh-CN"/>
        </w:rPr>
        <w:t>non-GSO</w:t>
      </w:r>
      <w:r>
        <w:rPr>
          <w:lang w:val="en-US" w:eastAsia="zh-CN"/>
        </w:rPr>
        <w:t>频率轨道资源的长期可持续性，以及对这些资源的公平获取和合理兼容使用</w:t>
      </w:r>
      <w:r>
        <w:rPr>
          <w:rFonts w:hint="eastAsia"/>
          <w:lang w:val="en-US" w:eastAsia="zh-CN"/>
        </w:rPr>
        <w:t>；</w:t>
      </w:r>
    </w:p>
    <w:p w14:paraId="6BDADCC5" w14:textId="77777777" w:rsidR="009C7C64" w:rsidRDefault="009C7C64" w:rsidP="009C7C64">
      <w:pPr>
        <w:jc w:val="both"/>
        <w:rPr>
          <w:lang w:val="en-US" w:eastAsia="zh-CN"/>
        </w:rPr>
      </w:pPr>
      <w:r w:rsidRPr="00627CB6">
        <w:rPr>
          <w:lang w:val="en-US" w:eastAsia="zh-CN"/>
        </w:rPr>
        <w:t>1.CC</w:t>
      </w:r>
      <w:r>
        <w:rPr>
          <w:lang w:val="en-US" w:eastAsia="zh-CN"/>
        </w:rPr>
        <w:tab/>
      </w:r>
      <w:proofErr w:type="gramStart"/>
      <w:r>
        <w:rPr>
          <w:lang w:val="en-US" w:eastAsia="zh-CN"/>
        </w:rPr>
        <w:t>根据</w:t>
      </w:r>
      <w:r w:rsidRPr="00835FE0">
        <w:rPr>
          <w:lang w:val="en-US" w:eastAsia="zh-CN"/>
        </w:rPr>
        <w:t>第</w:t>
      </w:r>
      <w:r>
        <w:rPr>
          <w:b/>
          <w:bCs/>
          <w:lang w:val="en-US" w:eastAsia="zh-CN"/>
        </w:rPr>
        <w:t>[</w:t>
      </w:r>
      <w:proofErr w:type="gramEnd"/>
      <w:r>
        <w:rPr>
          <w:b/>
          <w:bCs/>
          <w:lang w:val="en-US" w:eastAsia="zh-CN"/>
        </w:rPr>
        <w:t>AI-10-IMT MSS_BELOW 7GHz]</w:t>
      </w:r>
      <w:r w:rsidRPr="00835FE0">
        <w:rPr>
          <w:lang w:val="en-US" w:eastAsia="zh-CN"/>
        </w:rPr>
        <w:t>号决议</w:t>
      </w:r>
      <w:r>
        <w:rPr>
          <w:b/>
          <w:bCs/>
          <w:lang w:val="en-US" w:eastAsia="zh-CN"/>
        </w:rPr>
        <w:t>（</w:t>
      </w:r>
      <w:r>
        <w:rPr>
          <w:b/>
          <w:bCs/>
          <w:lang w:val="en-US" w:eastAsia="zh-CN"/>
        </w:rPr>
        <w:t>WRC-23</w:t>
      </w:r>
      <w:r>
        <w:rPr>
          <w:b/>
          <w:bCs/>
          <w:lang w:val="en-US" w:eastAsia="zh-CN"/>
        </w:rPr>
        <w:t>）</w:t>
      </w:r>
      <w:r>
        <w:rPr>
          <w:lang w:val="en-US" w:eastAsia="zh-CN"/>
        </w:rPr>
        <w:t>，开展</w:t>
      </w:r>
      <w:r>
        <w:rPr>
          <w:lang w:val="en-US" w:eastAsia="zh-CN"/>
        </w:rPr>
        <w:t>7GHz</w:t>
      </w:r>
      <w:r>
        <w:rPr>
          <w:lang w:val="en-US" w:eastAsia="zh-CN"/>
        </w:rPr>
        <w:t>以下频段范围内可能的</w:t>
      </w:r>
      <w:r>
        <w:rPr>
          <w:lang w:val="en-US" w:eastAsia="zh-CN"/>
        </w:rPr>
        <w:t>non-GSO</w:t>
      </w:r>
      <w:r>
        <w:rPr>
          <w:lang w:val="en-US" w:eastAsia="zh-CN"/>
        </w:rPr>
        <w:t>卫星移动业务新增主要划分的研究</w:t>
      </w:r>
      <w:r>
        <w:rPr>
          <w:rFonts w:hint="eastAsia"/>
          <w:lang w:val="en-US" w:eastAsia="zh-CN"/>
        </w:rPr>
        <w:t>；</w:t>
      </w:r>
    </w:p>
    <w:p w14:paraId="46546422" w14:textId="3C632CAC" w:rsidR="009C7C64" w:rsidRDefault="009C7C64" w:rsidP="009C7C64">
      <w:pPr>
        <w:jc w:val="both"/>
        <w:rPr>
          <w:lang w:eastAsia="zh-CN"/>
        </w:rPr>
      </w:pPr>
      <w:r w:rsidRPr="00627CB6">
        <w:rPr>
          <w:lang w:val="en-US" w:eastAsia="zh-CN"/>
        </w:rPr>
        <w:lastRenderedPageBreak/>
        <w:t>1.DD</w:t>
      </w:r>
      <w:r>
        <w:rPr>
          <w:lang w:val="en-US" w:eastAsia="zh-CN"/>
        </w:rPr>
        <w:tab/>
      </w:r>
      <w:proofErr w:type="gramStart"/>
      <w:r>
        <w:rPr>
          <w:lang w:eastAsia="zh-CN"/>
        </w:rPr>
        <w:t>根据</w:t>
      </w:r>
      <w:r w:rsidRPr="00835FE0">
        <w:rPr>
          <w:lang w:eastAsia="zh-CN"/>
        </w:rPr>
        <w:t>第</w:t>
      </w:r>
      <w:r>
        <w:rPr>
          <w:b/>
          <w:bCs/>
          <w:lang w:eastAsia="zh-CN"/>
        </w:rPr>
        <w:t>[</w:t>
      </w:r>
      <w:proofErr w:type="gramEnd"/>
      <w:r w:rsidR="00B66C6E" w:rsidRPr="00165A83">
        <w:rPr>
          <w:b/>
          <w:lang w:val="en-US" w:eastAsia="zh-CN"/>
        </w:rPr>
        <w:t>ACP-AI10-7</w:t>
      </w:r>
      <w:r>
        <w:rPr>
          <w:b/>
          <w:bCs/>
          <w:lang w:eastAsia="zh-CN"/>
        </w:rPr>
        <w:t>]</w:t>
      </w:r>
      <w:r w:rsidRPr="00835FE0">
        <w:rPr>
          <w:lang w:eastAsia="zh-CN"/>
        </w:rPr>
        <w:t>号决议</w:t>
      </w:r>
      <w:r>
        <w:rPr>
          <w:b/>
          <w:bCs/>
          <w:lang w:eastAsia="zh-CN"/>
        </w:rPr>
        <w:t>（</w:t>
      </w:r>
      <w:r>
        <w:rPr>
          <w:b/>
          <w:bCs/>
          <w:lang w:eastAsia="zh-CN"/>
        </w:rPr>
        <w:t>WRC-23</w:t>
      </w:r>
      <w:r>
        <w:rPr>
          <w:b/>
          <w:bCs/>
          <w:lang w:eastAsia="zh-CN"/>
        </w:rPr>
        <w:t>）</w:t>
      </w:r>
      <w:r>
        <w:rPr>
          <w:lang w:eastAsia="zh-CN"/>
        </w:rPr>
        <w:t>，研究和制定技术与规则措施，以确保工作于</w:t>
      </w:r>
      <w:r>
        <w:rPr>
          <w:lang w:eastAsia="zh-CN"/>
        </w:rPr>
        <w:t>9</w:t>
      </w:r>
      <w:r w:rsidR="00835FE0">
        <w:rPr>
          <w:lang w:eastAsia="zh-CN"/>
        </w:rPr>
        <w:t> </w:t>
      </w:r>
      <w:r>
        <w:rPr>
          <w:lang w:eastAsia="zh-CN"/>
        </w:rPr>
        <w:t>200-10</w:t>
      </w:r>
      <w:r w:rsidR="00835FE0">
        <w:rPr>
          <w:lang w:eastAsia="zh-CN"/>
        </w:rPr>
        <w:t> </w:t>
      </w:r>
      <w:r>
        <w:rPr>
          <w:lang w:eastAsia="zh-CN"/>
        </w:rPr>
        <w:t>400</w:t>
      </w:r>
      <w:r w:rsidR="00835FE0">
        <w:rPr>
          <w:lang w:eastAsia="zh-CN"/>
        </w:rPr>
        <w:t> </w:t>
      </w:r>
      <w:r>
        <w:rPr>
          <w:lang w:eastAsia="zh-CN"/>
        </w:rPr>
        <w:t>MHz</w:t>
      </w:r>
      <w:r>
        <w:rPr>
          <w:lang w:eastAsia="zh-CN"/>
        </w:rPr>
        <w:t>频段的</w:t>
      </w:r>
      <w:r>
        <w:rPr>
          <w:lang w:eastAsia="zh-CN"/>
        </w:rPr>
        <w:t>EESS</w:t>
      </w:r>
      <w:r>
        <w:rPr>
          <w:lang w:eastAsia="zh-CN"/>
        </w:rPr>
        <w:t>（有源）业务的星载合成孔径雷达（</w:t>
      </w:r>
      <w:r>
        <w:rPr>
          <w:lang w:eastAsia="zh-CN"/>
        </w:rPr>
        <w:t>SAR</w:t>
      </w:r>
      <w:r>
        <w:rPr>
          <w:lang w:eastAsia="zh-CN"/>
        </w:rPr>
        <w:t>）与无线电测定业务之间的共存</w:t>
      </w:r>
      <w:r>
        <w:rPr>
          <w:rFonts w:hint="eastAsia"/>
          <w:lang w:eastAsia="zh-CN"/>
        </w:rPr>
        <w:t>；</w:t>
      </w:r>
    </w:p>
    <w:p w14:paraId="2E923BDA" w14:textId="4024AB3D" w:rsidR="009C7C64" w:rsidRDefault="009C7C64" w:rsidP="009C7C64">
      <w:pPr>
        <w:jc w:val="both"/>
        <w:rPr>
          <w:lang w:val="en-US" w:eastAsia="zh-CN"/>
        </w:rPr>
      </w:pPr>
      <w:r w:rsidRPr="00627CB6">
        <w:rPr>
          <w:lang w:val="en-US" w:eastAsia="zh-CN"/>
        </w:rPr>
        <w:t>1.EE</w:t>
      </w:r>
      <w:r>
        <w:rPr>
          <w:lang w:val="en-US" w:eastAsia="zh-CN"/>
        </w:rPr>
        <w:tab/>
      </w:r>
      <w:r>
        <w:rPr>
          <w:rFonts w:hint="eastAsia"/>
          <w:lang w:val="en-US" w:eastAsia="zh-CN"/>
        </w:rPr>
        <w:t>根据</w:t>
      </w:r>
      <w:r w:rsidRPr="00835FE0">
        <w:rPr>
          <w:rFonts w:hint="eastAsia"/>
          <w:lang w:val="en-US" w:eastAsia="zh-CN"/>
        </w:rPr>
        <w:t>第</w:t>
      </w:r>
      <w:r>
        <w:rPr>
          <w:rFonts w:hint="eastAsia"/>
          <w:b/>
          <w:bCs/>
          <w:lang w:val="en-US" w:eastAsia="zh-CN"/>
        </w:rPr>
        <w:t>251</w:t>
      </w:r>
      <w:r w:rsidRPr="00835FE0">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val="en-US" w:eastAsia="zh-CN"/>
        </w:rPr>
        <w:t>，研究将</w:t>
      </w:r>
      <w:r>
        <w:rPr>
          <w:rFonts w:hint="eastAsia"/>
          <w:lang w:val="en-US" w:eastAsia="zh-CN"/>
        </w:rPr>
        <w:t>3</w:t>
      </w:r>
      <w:r w:rsidR="00835FE0">
        <w:rPr>
          <w:lang w:val="en-US" w:eastAsia="zh-CN"/>
        </w:rPr>
        <w:t> </w:t>
      </w:r>
      <w:r>
        <w:rPr>
          <w:rFonts w:hint="eastAsia"/>
          <w:lang w:val="en-US" w:eastAsia="zh-CN"/>
        </w:rPr>
        <w:t>400-3</w:t>
      </w:r>
      <w:r w:rsidR="00835FE0">
        <w:rPr>
          <w:lang w:val="en-US" w:eastAsia="zh-CN"/>
        </w:rPr>
        <w:t> </w:t>
      </w:r>
      <w:r>
        <w:rPr>
          <w:rFonts w:hint="eastAsia"/>
          <w:lang w:val="en-US" w:eastAsia="zh-CN"/>
        </w:rPr>
        <w:t>600</w:t>
      </w:r>
      <w:r w:rsidR="00835FE0">
        <w:rPr>
          <w:lang w:val="en-US" w:eastAsia="zh-CN"/>
        </w:rPr>
        <w:t> </w:t>
      </w:r>
      <w:r>
        <w:rPr>
          <w:rFonts w:hint="eastAsia"/>
          <w:lang w:val="en-US" w:eastAsia="zh-CN"/>
        </w:rPr>
        <w:t>MHz</w:t>
      </w:r>
      <w:r>
        <w:rPr>
          <w:rFonts w:hint="eastAsia"/>
          <w:lang w:val="en-US" w:eastAsia="zh-CN"/>
        </w:rPr>
        <w:t>频段对应的</w:t>
      </w:r>
      <w:r>
        <w:rPr>
          <w:rFonts w:hint="eastAsia"/>
          <w:lang w:val="en-US" w:eastAsia="zh-CN"/>
        </w:rPr>
        <w:t>IMT</w:t>
      </w:r>
      <w:proofErr w:type="gramStart"/>
      <w:r>
        <w:rPr>
          <w:rFonts w:hint="eastAsia"/>
          <w:lang w:val="en-US" w:eastAsia="zh-CN"/>
        </w:rPr>
        <w:t>应用的“</w:t>
      </w:r>
      <w:proofErr w:type="gramEnd"/>
      <w:r>
        <w:rPr>
          <w:rFonts w:hint="eastAsia"/>
          <w:lang w:val="en-US" w:eastAsia="zh-CN"/>
        </w:rPr>
        <w:t>航空移动除外”这一限制予以取消；</w:t>
      </w:r>
    </w:p>
    <w:p w14:paraId="3B0EE952" w14:textId="3BF221B6" w:rsidR="009C7C64" w:rsidRDefault="009C7C64" w:rsidP="009C7C64">
      <w:pPr>
        <w:jc w:val="both"/>
        <w:rPr>
          <w:lang w:val="en-US" w:eastAsia="zh-CN"/>
        </w:rPr>
      </w:pPr>
      <w:r w:rsidRPr="00627CB6">
        <w:rPr>
          <w:lang w:val="en-US" w:eastAsia="zh-CN"/>
        </w:rPr>
        <w:t>1.FF</w:t>
      </w:r>
      <w:r>
        <w:rPr>
          <w:lang w:val="en-US" w:eastAsia="zh-CN"/>
        </w:rPr>
        <w:tab/>
      </w:r>
      <w:r>
        <w:rPr>
          <w:rFonts w:hint="eastAsia"/>
          <w:lang w:val="en-US" w:eastAsia="zh-CN"/>
        </w:rPr>
        <w:t>根据</w:t>
      </w:r>
      <w:r w:rsidRPr="00835FE0">
        <w:rPr>
          <w:rFonts w:hint="eastAsia"/>
          <w:lang w:val="en-US" w:eastAsia="zh-CN"/>
        </w:rPr>
        <w:t>第</w:t>
      </w:r>
      <w:r>
        <w:rPr>
          <w:rFonts w:hint="eastAsia"/>
          <w:b/>
          <w:bCs/>
          <w:lang w:val="en-US" w:eastAsia="zh-CN"/>
        </w:rPr>
        <w:t>657</w:t>
      </w:r>
      <w:r w:rsidRPr="00835FE0">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val="en-US" w:eastAsia="zh-CN"/>
        </w:rPr>
        <w:t>，研究关于约</w:t>
      </w:r>
      <w:r>
        <w:rPr>
          <w:rFonts w:hint="eastAsia"/>
          <w:lang w:val="en-US" w:eastAsia="zh-CN"/>
        </w:rPr>
        <w:t>30</w:t>
      </w:r>
      <w:r w:rsidR="00835FE0">
        <w:rPr>
          <w:lang w:val="en-US" w:eastAsia="zh-CN"/>
        </w:rPr>
        <w:t> </w:t>
      </w:r>
      <w:r>
        <w:rPr>
          <w:rFonts w:hint="eastAsia"/>
          <w:lang w:val="en-US" w:eastAsia="zh-CN"/>
        </w:rPr>
        <w:t>MHz</w:t>
      </w:r>
      <w:r>
        <w:rPr>
          <w:rFonts w:hint="eastAsia"/>
          <w:lang w:val="en-US" w:eastAsia="zh-CN"/>
        </w:rPr>
        <w:t>和约</w:t>
      </w:r>
      <w:r>
        <w:rPr>
          <w:rFonts w:hint="eastAsia"/>
          <w:lang w:val="en-US" w:eastAsia="zh-CN"/>
        </w:rPr>
        <w:t>38.2</w:t>
      </w:r>
      <w:r w:rsidR="00835FE0">
        <w:rPr>
          <w:lang w:val="en-US" w:eastAsia="zh-CN"/>
        </w:rPr>
        <w:t> </w:t>
      </w:r>
      <w:r>
        <w:rPr>
          <w:rFonts w:hint="eastAsia"/>
          <w:lang w:val="en-US" w:eastAsia="zh-CN"/>
        </w:rPr>
        <w:t>MHz</w:t>
      </w:r>
      <w:r>
        <w:rPr>
          <w:rFonts w:hint="eastAsia"/>
          <w:lang w:val="en-US" w:eastAsia="zh-CN"/>
        </w:rPr>
        <w:t>频段以及由</w:t>
      </w:r>
      <w:r>
        <w:rPr>
          <w:rFonts w:hint="eastAsia"/>
          <w:lang w:val="en-US" w:eastAsia="zh-CN"/>
        </w:rPr>
        <w:t>WRC-23</w:t>
      </w:r>
      <w:r>
        <w:rPr>
          <w:rFonts w:hint="eastAsia"/>
          <w:lang w:val="en-US" w:eastAsia="zh-CN"/>
        </w:rPr>
        <w:t>所决定的其他频段的空间天气传感器的规则条款，包括空间天气的定义、关于相应无线电通信业务的指定以及关于指定无线电业务（例如：气象辅助业务）</w:t>
      </w:r>
      <w:proofErr w:type="gramStart"/>
      <w:r>
        <w:rPr>
          <w:rFonts w:hint="eastAsia"/>
          <w:lang w:val="en-US" w:eastAsia="zh-CN"/>
        </w:rPr>
        <w:t>的可能的划分；</w:t>
      </w:r>
      <w:proofErr w:type="gramEnd"/>
    </w:p>
    <w:p w14:paraId="4619C16F" w14:textId="6BF642DF" w:rsidR="009C7C64" w:rsidRDefault="009C7C64" w:rsidP="009C7C64">
      <w:pPr>
        <w:jc w:val="both"/>
        <w:rPr>
          <w:lang w:val="en-US" w:eastAsia="zh-CN"/>
        </w:rPr>
      </w:pPr>
      <w:r w:rsidRPr="00627CB6">
        <w:rPr>
          <w:lang w:val="en-US" w:eastAsia="zh-CN"/>
        </w:rPr>
        <w:t>1.GG</w:t>
      </w:r>
      <w:r>
        <w:rPr>
          <w:lang w:val="en-US" w:eastAsia="zh-CN"/>
        </w:rPr>
        <w:tab/>
      </w:r>
      <w:r w:rsidRPr="000B4EEC">
        <w:rPr>
          <w:rFonts w:eastAsiaTheme="minorEastAsia" w:hint="eastAsia"/>
          <w:iCs/>
          <w:szCs w:val="18"/>
          <w:lang w:eastAsia="zh-CN"/>
        </w:rPr>
        <w:t>根据</w:t>
      </w:r>
      <w:r w:rsidRPr="00835FE0">
        <w:rPr>
          <w:rFonts w:eastAsiaTheme="minorEastAsia" w:hint="eastAsia"/>
          <w:iCs/>
          <w:szCs w:val="18"/>
          <w:lang w:eastAsia="zh-CN"/>
        </w:rPr>
        <w:t>第</w:t>
      </w:r>
      <w:r w:rsidRPr="000B4EEC">
        <w:rPr>
          <w:rFonts w:eastAsiaTheme="minorEastAsia" w:hint="eastAsia"/>
          <w:b/>
          <w:bCs/>
          <w:iCs/>
          <w:szCs w:val="18"/>
          <w:lang w:eastAsia="zh-CN"/>
        </w:rPr>
        <w:t>249</w:t>
      </w:r>
      <w:r w:rsidRPr="00835FE0">
        <w:rPr>
          <w:rFonts w:eastAsiaTheme="minorEastAsia" w:hint="eastAsia"/>
          <w:iCs/>
          <w:szCs w:val="18"/>
          <w:lang w:eastAsia="zh-CN"/>
        </w:rPr>
        <w:t>号决议</w:t>
      </w:r>
      <w:r w:rsidRPr="000B4EEC">
        <w:rPr>
          <w:rFonts w:eastAsiaTheme="minorEastAsia" w:hint="eastAsia"/>
          <w:b/>
          <w:bCs/>
          <w:iCs/>
          <w:szCs w:val="18"/>
          <w:lang w:eastAsia="zh-CN"/>
        </w:rPr>
        <w:t>（</w:t>
      </w:r>
      <w:r w:rsidRPr="000B4EEC">
        <w:rPr>
          <w:rFonts w:eastAsiaTheme="minorEastAsia" w:hint="eastAsia"/>
          <w:b/>
          <w:bCs/>
          <w:iCs/>
          <w:szCs w:val="18"/>
          <w:lang w:eastAsia="zh-CN"/>
        </w:rPr>
        <w:t>WRC-23</w:t>
      </w:r>
      <w:r w:rsidRPr="000B4EEC">
        <w:rPr>
          <w:rFonts w:eastAsiaTheme="minorEastAsia" w:hint="eastAsia"/>
          <w:b/>
          <w:bCs/>
          <w:iCs/>
          <w:szCs w:val="18"/>
          <w:lang w:eastAsia="zh-CN"/>
        </w:rPr>
        <w:t>，修订版）</w:t>
      </w:r>
      <w:r w:rsidRPr="000B4EEC">
        <w:rPr>
          <w:rFonts w:eastAsiaTheme="minorEastAsia" w:hint="eastAsia"/>
          <w:iCs/>
          <w:szCs w:val="18"/>
          <w:lang w:eastAsia="zh-CN"/>
        </w:rPr>
        <w:t>，</w:t>
      </w:r>
      <w:r w:rsidRPr="005930CA">
        <w:rPr>
          <w:rFonts w:eastAsiaTheme="minorEastAsia" w:hint="eastAsia"/>
          <w:iCs/>
          <w:szCs w:val="18"/>
          <w:lang w:eastAsia="zh-CN"/>
        </w:rPr>
        <w:t>研究在卫星移动业务中操作的非对地静止卫星和对地静止卫星之间的在</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610-1</w:t>
      </w:r>
      <w:r w:rsidR="00B833F6">
        <w:rPr>
          <w:rFonts w:eastAsiaTheme="minorEastAsia"/>
          <w:iCs/>
          <w:szCs w:val="18"/>
          <w:lang w:eastAsia="zh-CN"/>
        </w:rPr>
        <w:t> </w:t>
      </w:r>
      <w:r w:rsidRPr="005930CA">
        <w:rPr>
          <w:rFonts w:eastAsiaTheme="minorEastAsia" w:hint="eastAsia"/>
          <w:iCs/>
          <w:szCs w:val="18"/>
          <w:lang w:eastAsia="zh-CN"/>
        </w:rPr>
        <w:t>645.5</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646.5-1</w:t>
      </w:r>
      <w:r w:rsidR="00B833F6">
        <w:rPr>
          <w:rFonts w:eastAsiaTheme="minorEastAsia"/>
          <w:iCs/>
          <w:szCs w:val="18"/>
          <w:lang w:eastAsia="zh-CN"/>
        </w:rPr>
        <w:t> </w:t>
      </w:r>
      <w:r w:rsidRPr="005930CA">
        <w:rPr>
          <w:rFonts w:eastAsiaTheme="minorEastAsia" w:hint="eastAsia"/>
          <w:iCs/>
          <w:szCs w:val="18"/>
          <w:lang w:eastAsia="zh-CN"/>
        </w:rPr>
        <w:t>660.5</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和</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668-1</w:t>
      </w:r>
      <w:r w:rsidR="00B833F6">
        <w:rPr>
          <w:rFonts w:eastAsiaTheme="minorEastAsia"/>
          <w:iCs/>
          <w:szCs w:val="18"/>
          <w:lang w:eastAsia="zh-CN"/>
        </w:rPr>
        <w:t> </w:t>
      </w:r>
      <w:r w:rsidRPr="005930CA">
        <w:rPr>
          <w:rFonts w:eastAsiaTheme="minorEastAsia" w:hint="eastAsia"/>
          <w:iCs/>
          <w:szCs w:val="18"/>
          <w:lang w:eastAsia="zh-CN"/>
        </w:rPr>
        <w:t>675</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频段以及在</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518-1</w:t>
      </w:r>
      <w:r w:rsidR="00B833F6">
        <w:rPr>
          <w:rFonts w:eastAsiaTheme="minorEastAsia"/>
          <w:iCs/>
          <w:szCs w:val="18"/>
          <w:lang w:eastAsia="zh-CN"/>
        </w:rPr>
        <w:t> </w:t>
      </w:r>
      <w:r w:rsidRPr="005930CA">
        <w:rPr>
          <w:rFonts w:eastAsiaTheme="minorEastAsia" w:hint="eastAsia"/>
          <w:iCs/>
          <w:szCs w:val="18"/>
          <w:lang w:eastAsia="zh-CN"/>
        </w:rPr>
        <w:t>544</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545-1</w:t>
      </w:r>
      <w:r w:rsidR="00B833F6">
        <w:rPr>
          <w:rFonts w:eastAsiaTheme="minorEastAsia"/>
          <w:iCs/>
          <w:szCs w:val="18"/>
          <w:lang w:eastAsia="zh-CN"/>
        </w:rPr>
        <w:t> </w:t>
      </w:r>
      <w:r w:rsidRPr="005930CA">
        <w:rPr>
          <w:rFonts w:eastAsiaTheme="minorEastAsia" w:hint="eastAsia"/>
          <w:iCs/>
          <w:szCs w:val="18"/>
          <w:lang w:eastAsia="zh-CN"/>
        </w:rPr>
        <w:t>559</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w:t>
      </w:r>
      <w:r w:rsidRPr="005930CA">
        <w:rPr>
          <w:rFonts w:eastAsiaTheme="minorEastAsia" w:hint="eastAsia"/>
          <w:iCs/>
          <w:szCs w:val="18"/>
          <w:lang w:eastAsia="zh-CN"/>
        </w:rPr>
        <w:t>1</w:t>
      </w:r>
      <w:r w:rsidR="00B833F6">
        <w:rPr>
          <w:rFonts w:eastAsiaTheme="minorEastAsia"/>
          <w:iCs/>
          <w:szCs w:val="18"/>
          <w:lang w:eastAsia="zh-CN"/>
        </w:rPr>
        <w:t> </w:t>
      </w:r>
      <w:r w:rsidRPr="005930CA">
        <w:rPr>
          <w:rFonts w:eastAsiaTheme="minorEastAsia" w:hint="eastAsia"/>
          <w:iCs/>
          <w:szCs w:val="18"/>
          <w:lang w:eastAsia="zh-CN"/>
        </w:rPr>
        <w:t>613.8-1</w:t>
      </w:r>
      <w:r w:rsidR="00B833F6">
        <w:rPr>
          <w:rFonts w:eastAsiaTheme="minorEastAsia"/>
          <w:iCs/>
          <w:szCs w:val="18"/>
          <w:lang w:eastAsia="zh-CN"/>
        </w:rPr>
        <w:t> </w:t>
      </w:r>
      <w:r w:rsidRPr="005930CA">
        <w:rPr>
          <w:rFonts w:eastAsiaTheme="minorEastAsia" w:hint="eastAsia"/>
          <w:iCs/>
          <w:szCs w:val="18"/>
          <w:lang w:eastAsia="zh-CN"/>
        </w:rPr>
        <w:t>626.5</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和</w:t>
      </w:r>
      <w:r w:rsidRPr="005930CA">
        <w:rPr>
          <w:rFonts w:eastAsiaTheme="minorEastAsia" w:hint="eastAsia"/>
          <w:iCs/>
          <w:szCs w:val="18"/>
          <w:lang w:eastAsia="zh-CN"/>
        </w:rPr>
        <w:t>2</w:t>
      </w:r>
      <w:r w:rsidR="00B833F6">
        <w:rPr>
          <w:rFonts w:eastAsiaTheme="minorEastAsia"/>
          <w:iCs/>
          <w:szCs w:val="18"/>
          <w:lang w:eastAsia="zh-CN"/>
        </w:rPr>
        <w:t> </w:t>
      </w:r>
      <w:r w:rsidRPr="005930CA">
        <w:rPr>
          <w:rFonts w:eastAsiaTheme="minorEastAsia" w:hint="eastAsia"/>
          <w:iCs/>
          <w:szCs w:val="18"/>
          <w:lang w:eastAsia="zh-CN"/>
        </w:rPr>
        <w:t>483.5-2</w:t>
      </w:r>
      <w:r w:rsidR="00B833F6">
        <w:rPr>
          <w:rFonts w:eastAsiaTheme="minorEastAsia"/>
          <w:iCs/>
          <w:szCs w:val="18"/>
          <w:lang w:eastAsia="zh-CN"/>
        </w:rPr>
        <w:t> </w:t>
      </w:r>
      <w:r w:rsidRPr="005930CA">
        <w:rPr>
          <w:rFonts w:eastAsiaTheme="minorEastAsia" w:hint="eastAsia"/>
          <w:iCs/>
          <w:szCs w:val="18"/>
          <w:lang w:eastAsia="zh-CN"/>
        </w:rPr>
        <w:t>500</w:t>
      </w:r>
      <w:r w:rsidR="00B833F6">
        <w:rPr>
          <w:rFonts w:eastAsiaTheme="minorEastAsia"/>
          <w:iCs/>
          <w:szCs w:val="18"/>
          <w:lang w:eastAsia="zh-CN"/>
        </w:rPr>
        <w:t> </w:t>
      </w:r>
      <w:r w:rsidRPr="005930CA">
        <w:rPr>
          <w:rFonts w:eastAsiaTheme="minorEastAsia" w:hint="eastAsia"/>
          <w:iCs/>
          <w:szCs w:val="18"/>
          <w:lang w:eastAsia="zh-CN"/>
        </w:rPr>
        <w:t>MHz</w:t>
      </w:r>
      <w:r w:rsidRPr="005930CA">
        <w:rPr>
          <w:rFonts w:eastAsiaTheme="minorEastAsia" w:hint="eastAsia"/>
          <w:iCs/>
          <w:szCs w:val="18"/>
          <w:lang w:eastAsia="zh-CN"/>
        </w:rPr>
        <w:t>频段的卫星间链路的技术、</w:t>
      </w:r>
      <w:proofErr w:type="gramStart"/>
      <w:r w:rsidRPr="005930CA">
        <w:rPr>
          <w:rFonts w:eastAsiaTheme="minorEastAsia" w:hint="eastAsia"/>
          <w:iCs/>
          <w:szCs w:val="18"/>
          <w:lang w:eastAsia="zh-CN"/>
        </w:rPr>
        <w:t>操作事项和规则条款</w:t>
      </w:r>
      <w:r>
        <w:rPr>
          <w:rFonts w:eastAsiaTheme="minorEastAsia" w:hint="eastAsia"/>
          <w:iCs/>
          <w:szCs w:val="18"/>
          <w:lang w:eastAsia="zh-CN"/>
        </w:rPr>
        <w:t>；</w:t>
      </w:r>
      <w:proofErr w:type="gramEnd"/>
    </w:p>
    <w:p w14:paraId="651EA693" w14:textId="77777777" w:rsidR="009C7C64" w:rsidRDefault="009C7C64" w:rsidP="009C7C64">
      <w:pPr>
        <w:rPr>
          <w:lang w:val="en-US" w:eastAsia="zh-CN"/>
        </w:rPr>
      </w:pPr>
      <w:r w:rsidRPr="00627CB6">
        <w:rPr>
          <w:rFonts w:hint="eastAsia"/>
          <w:lang w:val="en-US" w:eastAsia="zh-CN"/>
        </w:rPr>
        <w:t>1.HH</w:t>
      </w:r>
      <w:r>
        <w:rPr>
          <w:lang w:val="en-US" w:eastAsia="zh-CN"/>
        </w:rPr>
        <w:tab/>
      </w:r>
      <w:r>
        <w:rPr>
          <w:rFonts w:hint="eastAsia"/>
          <w:lang w:val="en-US" w:eastAsia="zh-CN"/>
        </w:rPr>
        <w:t>根据</w:t>
      </w:r>
      <w:r w:rsidRPr="00835FE0">
        <w:rPr>
          <w:rFonts w:hint="eastAsia"/>
          <w:lang w:val="en-US" w:eastAsia="zh-CN"/>
        </w:rPr>
        <w:t>第</w:t>
      </w:r>
      <w:r>
        <w:rPr>
          <w:rFonts w:hint="eastAsia"/>
          <w:b/>
          <w:bCs/>
          <w:lang w:val="en-US" w:eastAsia="zh-CN"/>
        </w:rPr>
        <w:t>363</w:t>
      </w:r>
      <w:r w:rsidRPr="00835FE0">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val="en-US" w:eastAsia="zh-CN"/>
        </w:rPr>
        <w:t>，</w:t>
      </w:r>
      <w:proofErr w:type="gramStart"/>
      <w:r>
        <w:rPr>
          <w:rFonts w:hint="eastAsia"/>
          <w:lang w:val="en-US" w:eastAsia="zh-CN"/>
        </w:rPr>
        <w:t>改善水上无线电通信的利用和信道划分；</w:t>
      </w:r>
      <w:proofErr w:type="gramEnd"/>
    </w:p>
    <w:p w14:paraId="63E93AC7" w14:textId="7D3D7BF7" w:rsidR="009C7C64" w:rsidRDefault="009C7C64" w:rsidP="009C7C64">
      <w:pPr>
        <w:rPr>
          <w:lang w:val="en-US" w:eastAsia="zh-CN"/>
        </w:rPr>
      </w:pPr>
      <w:r>
        <w:rPr>
          <w:lang w:val="en-US" w:eastAsia="zh-CN"/>
        </w:rPr>
        <w:t>...</w:t>
      </w:r>
    </w:p>
    <w:p w14:paraId="4A039B3C" w14:textId="23D488D7" w:rsidR="00B56BF6" w:rsidRDefault="009C7C64">
      <w:pPr>
        <w:pStyle w:val="Reasons"/>
      </w:pPr>
      <w:proofErr w:type="spellStart"/>
      <w:r>
        <w:rPr>
          <w:b/>
        </w:rPr>
        <w:t>理由</w:t>
      </w:r>
      <w:proofErr w:type="spellEnd"/>
      <w:r>
        <w:rPr>
          <w:b/>
        </w:rPr>
        <w:t>：</w:t>
      </w:r>
      <w:r>
        <w:tab/>
      </w:r>
      <w:r>
        <w:rPr>
          <w:bCs/>
          <w:lang w:eastAsia="zh-CN"/>
        </w:rPr>
        <w:t>提议向</w:t>
      </w:r>
      <w:r>
        <w:rPr>
          <w:bCs/>
          <w:lang w:eastAsia="zh-CN"/>
        </w:rPr>
        <w:t>WRC-27</w:t>
      </w:r>
      <w:r>
        <w:rPr>
          <w:bCs/>
          <w:lang w:eastAsia="zh-CN"/>
        </w:rPr>
        <w:t>会议的议程（</w:t>
      </w:r>
      <w:r>
        <w:rPr>
          <w:bCs/>
          <w:lang w:eastAsia="zh-CN"/>
        </w:rPr>
        <w:t>Agenda</w:t>
      </w:r>
      <w:r>
        <w:rPr>
          <w:bCs/>
          <w:lang w:eastAsia="zh-CN"/>
        </w:rPr>
        <w:t>）中纳入相关的新议项（</w:t>
      </w:r>
      <w:r>
        <w:rPr>
          <w:bCs/>
          <w:lang w:eastAsia="zh-CN"/>
        </w:rPr>
        <w:t>Agenda item</w:t>
      </w:r>
      <w:r>
        <w:rPr>
          <w:bCs/>
          <w:lang w:eastAsia="zh-CN"/>
        </w:rPr>
        <w:t>）</w:t>
      </w:r>
      <w:r>
        <w:rPr>
          <w:rFonts w:hint="eastAsia"/>
          <w:bCs/>
          <w:lang w:eastAsia="zh-CN"/>
        </w:rPr>
        <w:t>。</w:t>
      </w:r>
    </w:p>
    <w:p w14:paraId="7044059D" w14:textId="77777777" w:rsidR="00642651" w:rsidRDefault="00642651">
      <w:pPr>
        <w:tabs>
          <w:tab w:val="clear" w:pos="1134"/>
          <w:tab w:val="clear" w:pos="1871"/>
          <w:tab w:val="clear" w:pos="2268"/>
        </w:tabs>
        <w:overflowPunct/>
        <w:autoSpaceDE/>
        <w:autoSpaceDN/>
        <w:adjustRightInd/>
        <w:spacing w:before="0"/>
        <w:textAlignment w:val="auto"/>
        <w:rPr>
          <w:caps/>
          <w:sz w:val="28"/>
          <w:lang w:eastAsia="zh-CN"/>
        </w:rPr>
      </w:pPr>
      <w:bookmarkStart w:id="34" w:name="_Toc148555073"/>
      <w:bookmarkStart w:id="35" w:name="_Toc148564726"/>
      <w:r>
        <w:rPr>
          <w:lang w:eastAsia="zh-CN"/>
        </w:rPr>
        <w:br w:type="page"/>
      </w:r>
    </w:p>
    <w:p w14:paraId="0DC4011E" w14:textId="1E4FA39A" w:rsidR="009C7C64" w:rsidRDefault="009C7C64" w:rsidP="009C7C64">
      <w:pPr>
        <w:pStyle w:val="AnnexNo"/>
        <w:rPr>
          <w:lang w:eastAsia="zh-CN"/>
        </w:rPr>
      </w:pPr>
      <w:r w:rsidRPr="00152DDC">
        <w:rPr>
          <w:lang w:eastAsia="zh-CN"/>
        </w:rPr>
        <w:lastRenderedPageBreak/>
        <w:t>附件</w:t>
      </w:r>
      <w:r w:rsidRPr="00152DDC">
        <w:rPr>
          <w:lang w:eastAsia="zh-CN"/>
        </w:rPr>
        <w:t>2</w:t>
      </w:r>
    </w:p>
    <w:p w14:paraId="56DCA2B1" w14:textId="4ACF4CD9" w:rsidR="009C7C64" w:rsidRDefault="009C7C64" w:rsidP="009C7C64">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1.AA</w:t>
      </w:r>
      <w:bookmarkEnd w:id="34"/>
      <w:bookmarkEnd w:id="35"/>
    </w:p>
    <w:p w14:paraId="46ABBAC8" w14:textId="44159522" w:rsidR="009C7C64" w:rsidRPr="00B833F6" w:rsidRDefault="009C7C64" w:rsidP="00B833F6">
      <w:pPr>
        <w:pStyle w:val="Heading1"/>
      </w:pPr>
      <w:r w:rsidRPr="00B833F6">
        <w:t>1</w:t>
      </w:r>
      <w:r w:rsidRPr="00B833F6">
        <w:tab/>
      </w:r>
      <w:proofErr w:type="spellStart"/>
      <w:r w:rsidRPr="00B833F6">
        <w:t>背景</w:t>
      </w:r>
      <w:proofErr w:type="spellEnd"/>
    </w:p>
    <w:p w14:paraId="45297355" w14:textId="77777777" w:rsidR="009C7C64" w:rsidRDefault="009C7C64" w:rsidP="009C7C64">
      <w:pPr>
        <w:spacing w:line="276" w:lineRule="auto"/>
        <w:ind w:firstLineChars="200" w:firstLine="480"/>
        <w:jc w:val="both"/>
        <w:rPr>
          <w:lang w:eastAsia="zh-CN"/>
        </w:rPr>
      </w:pPr>
      <w:r>
        <w:rPr>
          <w:lang w:eastAsia="zh-CN"/>
        </w:rPr>
        <w:t>自</w:t>
      </w:r>
      <w:r>
        <w:rPr>
          <w:lang w:eastAsia="zh-CN"/>
        </w:rPr>
        <w:t>2000</w:t>
      </w:r>
      <w:r>
        <w:rPr>
          <w:lang w:eastAsia="zh-CN"/>
        </w:rPr>
        <w:t>年左右推出</w:t>
      </w:r>
      <w:r>
        <w:rPr>
          <w:lang w:eastAsia="zh-CN"/>
        </w:rPr>
        <w:t>IMT-2000</w:t>
      </w:r>
      <w:r>
        <w:rPr>
          <w:lang w:eastAsia="zh-CN"/>
        </w:rPr>
        <w:t>系统以来，</w:t>
      </w:r>
      <w:r>
        <w:rPr>
          <w:lang w:eastAsia="zh-CN"/>
        </w:rPr>
        <w:t>IMT</w:t>
      </w:r>
      <w:r>
        <w:rPr>
          <w:lang w:eastAsia="zh-CN"/>
        </w:rPr>
        <w:t>系统大约每</w:t>
      </w:r>
      <w:r>
        <w:rPr>
          <w:lang w:eastAsia="zh-CN"/>
        </w:rPr>
        <w:t>10</w:t>
      </w:r>
      <w:r>
        <w:rPr>
          <w:lang w:eastAsia="zh-CN"/>
        </w:rPr>
        <w:t>年发展一代，也被称为</w:t>
      </w:r>
      <w:r>
        <w:rPr>
          <w:lang w:eastAsia="zh-CN"/>
        </w:rPr>
        <w:t>IMT-Advanced</w:t>
      </w:r>
      <w:r>
        <w:rPr>
          <w:lang w:eastAsia="zh-CN"/>
        </w:rPr>
        <w:t>和</w:t>
      </w:r>
      <w:r>
        <w:rPr>
          <w:lang w:eastAsia="zh-CN"/>
        </w:rPr>
        <w:t>IMT-2020</w:t>
      </w:r>
      <w:r>
        <w:rPr>
          <w:lang w:eastAsia="zh-CN"/>
        </w:rPr>
        <w:t>。</w:t>
      </w:r>
      <w:r>
        <w:rPr>
          <w:lang w:eastAsia="zh-CN"/>
        </w:rPr>
        <w:t>IMT</w:t>
      </w:r>
      <w:r>
        <w:rPr>
          <w:lang w:eastAsia="zh-CN"/>
        </w:rPr>
        <w:t>系统已在世界各地广泛部署，弥补了数字差距，并为整个社会经济做出了贡献。通过</w:t>
      </w:r>
      <w:r>
        <w:rPr>
          <w:lang w:eastAsia="zh-CN"/>
        </w:rPr>
        <w:t>WRC</w:t>
      </w:r>
      <w:r>
        <w:rPr>
          <w:lang w:eastAsia="zh-CN"/>
        </w:rPr>
        <w:t>规则对</w:t>
      </w:r>
      <w:r>
        <w:rPr>
          <w:lang w:eastAsia="zh-CN"/>
        </w:rPr>
        <w:t>IMT</w:t>
      </w:r>
      <w:r>
        <w:rPr>
          <w:lang w:eastAsia="zh-CN"/>
        </w:rPr>
        <w:t>频谱进行标识协调，是</w:t>
      </w:r>
      <w:r>
        <w:rPr>
          <w:lang w:eastAsia="zh-CN"/>
        </w:rPr>
        <w:t>IMT</w:t>
      </w:r>
      <w:r>
        <w:rPr>
          <w:lang w:eastAsia="zh-CN"/>
        </w:rPr>
        <w:t>成功的坚实基础。</w:t>
      </w:r>
    </w:p>
    <w:p w14:paraId="623A5433" w14:textId="77777777" w:rsidR="009C7C64" w:rsidRDefault="009C7C64" w:rsidP="009C7C64">
      <w:pPr>
        <w:spacing w:line="276" w:lineRule="auto"/>
        <w:ind w:firstLineChars="200" w:firstLine="480"/>
        <w:jc w:val="both"/>
        <w:rPr>
          <w:lang w:eastAsia="zh-CN"/>
        </w:rPr>
      </w:pPr>
      <w:r>
        <w:rPr>
          <w:lang w:eastAsia="zh-CN"/>
        </w:rPr>
        <w:t>ITU-R</w:t>
      </w:r>
      <w:r>
        <w:rPr>
          <w:lang w:eastAsia="zh-CN"/>
        </w:rPr>
        <w:t>已经开展</w:t>
      </w:r>
      <w:r>
        <w:rPr>
          <w:lang w:eastAsia="zh-CN"/>
        </w:rPr>
        <w:t>IMT</w:t>
      </w:r>
      <w:r>
        <w:rPr>
          <w:lang w:eastAsia="zh-CN"/>
        </w:rPr>
        <w:t>发展</w:t>
      </w:r>
      <w:r>
        <w:rPr>
          <w:rFonts w:hint="eastAsia"/>
          <w:lang w:eastAsia="zh-CN"/>
        </w:rPr>
        <w:t>的</w:t>
      </w:r>
      <w:r>
        <w:rPr>
          <w:lang w:eastAsia="zh-CN"/>
        </w:rPr>
        <w:t>研究，包括</w:t>
      </w:r>
      <w:r>
        <w:rPr>
          <w:lang w:eastAsia="zh-CN"/>
        </w:rPr>
        <w:t>IMT</w:t>
      </w:r>
      <w:r>
        <w:rPr>
          <w:lang w:eastAsia="zh-CN"/>
        </w:rPr>
        <w:t>未来的技术趋势、框架和未来发展的总体目标。为支持不同应用和不同使用场景，未来</w:t>
      </w:r>
      <w:r>
        <w:rPr>
          <w:lang w:eastAsia="zh-CN"/>
        </w:rPr>
        <w:t>IMT</w:t>
      </w:r>
      <w:r>
        <w:rPr>
          <w:lang w:eastAsia="zh-CN"/>
        </w:rPr>
        <w:t>频谱应该包括多个频率范围，涵盖低、中、高等系列频段。在所有的频率范围中，中频段兼具覆盖和容量的优势，对于支持</w:t>
      </w:r>
      <w:r>
        <w:rPr>
          <w:lang w:eastAsia="zh-CN"/>
        </w:rPr>
        <w:t>IMT</w:t>
      </w:r>
      <w:r>
        <w:rPr>
          <w:lang w:eastAsia="zh-CN"/>
        </w:rPr>
        <w:t>随时随地的高数据率通信非常重要。</w:t>
      </w:r>
    </w:p>
    <w:p w14:paraId="72BD1DF0" w14:textId="758F3607" w:rsidR="009C7C64" w:rsidRDefault="009C7C64" w:rsidP="009C7C64">
      <w:pPr>
        <w:spacing w:line="276" w:lineRule="auto"/>
        <w:ind w:firstLineChars="200" w:firstLine="480"/>
        <w:jc w:val="both"/>
        <w:rPr>
          <w:lang w:eastAsia="zh-CN"/>
        </w:rPr>
      </w:pPr>
      <w:r>
        <w:rPr>
          <w:lang w:eastAsia="zh-CN"/>
        </w:rPr>
        <w:t>充足的</w:t>
      </w:r>
      <w:r>
        <w:rPr>
          <w:lang w:eastAsia="zh-CN"/>
        </w:rPr>
        <w:t>IMT</w:t>
      </w:r>
      <w:r>
        <w:rPr>
          <w:lang w:eastAsia="zh-CN"/>
        </w:rPr>
        <w:t>中频段频谱对于</w:t>
      </w:r>
      <w:r>
        <w:rPr>
          <w:lang w:eastAsia="zh-CN"/>
        </w:rPr>
        <w:t>APT</w:t>
      </w:r>
      <w:r>
        <w:rPr>
          <w:lang w:eastAsia="zh-CN"/>
        </w:rPr>
        <w:t>国家进一步发展数字经济非常重要。在上一个研究周期，一些</w:t>
      </w:r>
      <w:r>
        <w:rPr>
          <w:lang w:eastAsia="zh-CN"/>
        </w:rPr>
        <w:t>APT</w:t>
      </w:r>
      <w:r>
        <w:rPr>
          <w:lang w:eastAsia="zh-CN"/>
        </w:rPr>
        <w:t>成员向</w:t>
      </w:r>
      <w:r>
        <w:rPr>
          <w:lang w:eastAsia="zh-CN"/>
        </w:rPr>
        <w:t>WRC-19</w:t>
      </w:r>
      <w:r>
        <w:rPr>
          <w:lang w:eastAsia="zh-CN"/>
        </w:rPr>
        <w:t>提交了联合文稿（</w:t>
      </w:r>
      <w:r>
        <w:rPr>
          <w:lang w:eastAsia="zh-CN"/>
        </w:rPr>
        <w:t>WRC-19/C110</w:t>
      </w:r>
      <w:r>
        <w:rPr>
          <w:lang w:eastAsia="zh-CN"/>
        </w:rPr>
        <w:t>），支持</w:t>
      </w:r>
      <w:r>
        <w:rPr>
          <w:lang w:eastAsia="zh-CN"/>
        </w:rPr>
        <w:t>WRC-23</w:t>
      </w:r>
      <w:r>
        <w:rPr>
          <w:lang w:eastAsia="zh-CN"/>
        </w:rPr>
        <w:t>设立新议项</w:t>
      </w:r>
      <w:r>
        <w:rPr>
          <w:rFonts w:hint="eastAsia"/>
          <w:lang w:eastAsia="zh-CN"/>
        </w:rPr>
        <w:t>,</w:t>
      </w:r>
      <w:r>
        <w:rPr>
          <w:lang w:eastAsia="zh-CN"/>
        </w:rPr>
        <w:t>考虑在</w:t>
      </w:r>
      <w:r>
        <w:rPr>
          <w:lang w:eastAsia="zh-CN"/>
        </w:rPr>
        <w:t>5</w:t>
      </w:r>
      <w:r w:rsidR="00B833F6">
        <w:rPr>
          <w:lang w:eastAsia="zh-CN"/>
        </w:rPr>
        <w:t> </w:t>
      </w:r>
      <w:r>
        <w:rPr>
          <w:lang w:eastAsia="zh-CN"/>
        </w:rPr>
        <w:t>925-7</w:t>
      </w:r>
      <w:r w:rsidR="00B833F6">
        <w:rPr>
          <w:lang w:eastAsia="zh-CN"/>
        </w:rPr>
        <w:t> </w:t>
      </w:r>
      <w:r>
        <w:rPr>
          <w:lang w:eastAsia="zh-CN"/>
        </w:rPr>
        <w:t>125</w:t>
      </w:r>
      <w:r w:rsidR="00B833F6">
        <w:rPr>
          <w:lang w:eastAsia="zh-CN"/>
        </w:rPr>
        <w:t> </w:t>
      </w:r>
      <w:r>
        <w:rPr>
          <w:lang w:eastAsia="zh-CN"/>
        </w:rPr>
        <w:t>MHz</w:t>
      </w:r>
      <w:r>
        <w:rPr>
          <w:lang w:eastAsia="zh-CN"/>
        </w:rPr>
        <w:t>的频段内标识</w:t>
      </w:r>
      <w:r>
        <w:rPr>
          <w:lang w:eastAsia="zh-CN"/>
        </w:rPr>
        <w:t>IMT</w:t>
      </w:r>
      <w:r>
        <w:rPr>
          <w:lang w:eastAsia="zh-CN"/>
        </w:rPr>
        <w:t>，这为</w:t>
      </w:r>
      <w:r>
        <w:rPr>
          <w:lang w:eastAsia="zh-CN"/>
        </w:rPr>
        <w:t>WRC-23</w:t>
      </w:r>
      <w:r>
        <w:rPr>
          <w:lang w:eastAsia="zh-CN"/>
        </w:rPr>
        <w:t>议项</w:t>
      </w:r>
      <w:r>
        <w:rPr>
          <w:lang w:eastAsia="zh-CN"/>
        </w:rPr>
        <w:t>1.2</w:t>
      </w:r>
      <w:r>
        <w:rPr>
          <w:lang w:eastAsia="zh-CN"/>
        </w:rPr>
        <w:t>的设立提供了基础。</w:t>
      </w:r>
      <w:r>
        <w:rPr>
          <w:lang w:eastAsia="zh-CN"/>
        </w:rPr>
        <w:t>WRC-23</w:t>
      </w:r>
      <w:r>
        <w:rPr>
          <w:lang w:eastAsia="zh-CN"/>
        </w:rPr>
        <w:t>议项</w:t>
      </w:r>
      <w:r>
        <w:rPr>
          <w:lang w:eastAsia="zh-CN"/>
        </w:rPr>
        <w:t>1.2</w:t>
      </w:r>
      <w:r>
        <w:rPr>
          <w:lang w:eastAsia="zh-CN"/>
        </w:rPr>
        <w:t>是考虑确定</w:t>
      </w:r>
      <w:r>
        <w:rPr>
          <w:lang w:eastAsia="zh-CN"/>
        </w:rPr>
        <w:t>3</w:t>
      </w:r>
      <w:r w:rsidR="00B833F6">
        <w:rPr>
          <w:lang w:eastAsia="zh-CN"/>
        </w:rPr>
        <w:t> </w:t>
      </w:r>
      <w:r>
        <w:rPr>
          <w:lang w:eastAsia="zh-CN"/>
        </w:rPr>
        <w:t>600-3</w:t>
      </w:r>
      <w:r w:rsidR="00B833F6">
        <w:rPr>
          <w:lang w:eastAsia="zh-CN"/>
        </w:rPr>
        <w:t> </w:t>
      </w:r>
      <w:r>
        <w:rPr>
          <w:lang w:eastAsia="zh-CN"/>
        </w:rPr>
        <w:t>800</w:t>
      </w:r>
      <w:r w:rsidR="00B833F6">
        <w:rPr>
          <w:lang w:eastAsia="zh-CN"/>
        </w:rPr>
        <w:t> </w:t>
      </w:r>
      <w:r>
        <w:rPr>
          <w:lang w:eastAsia="zh-CN"/>
        </w:rPr>
        <w:t>MHz</w:t>
      </w:r>
      <w:r>
        <w:rPr>
          <w:lang w:eastAsia="zh-CN"/>
        </w:rPr>
        <w:t>和</w:t>
      </w:r>
      <w:r>
        <w:rPr>
          <w:lang w:eastAsia="zh-CN"/>
        </w:rPr>
        <w:t>3</w:t>
      </w:r>
      <w:r w:rsidR="00B833F6">
        <w:rPr>
          <w:lang w:eastAsia="zh-CN"/>
        </w:rPr>
        <w:t> </w:t>
      </w:r>
      <w:r>
        <w:rPr>
          <w:lang w:eastAsia="zh-CN"/>
        </w:rPr>
        <w:t>300-3</w:t>
      </w:r>
      <w:r w:rsidR="00B833F6">
        <w:rPr>
          <w:lang w:eastAsia="zh-CN"/>
        </w:rPr>
        <w:t> </w:t>
      </w:r>
      <w:r>
        <w:rPr>
          <w:lang w:eastAsia="zh-CN"/>
        </w:rPr>
        <w:t>400</w:t>
      </w:r>
      <w:r w:rsidR="00B833F6">
        <w:rPr>
          <w:lang w:eastAsia="zh-CN"/>
        </w:rPr>
        <w:t> </w:t>
      </w:r>
      <w:r>
        <w:rPr>
          <w:lang w:eastAsia="zh-CN"/>
        </w:rPr>
        <w:t>MHz</w:t>
      </w:r>
      <w:r>
        <w:rPr>
          <w:lang w:eastAsia="zh-CN"/>
        </w:rPr>
        <w:t>（</w:t>
      </w:r>
      <w:r>
        <w:rPr>
          <w:lang w:eastAsia="zh-CN"/>
        </w:rPr>
        <w:t>2</w:t>
      </w:r>
      <w:r>
        <w:rPr>
          <w:lang w:eastAsia="zh-CN"/>
        </w:rPr>
        <w:t>区）；</w:t>
      </w:r>
      <w:r>
        <w:rPr>
          <w:lang w:eastAsia="zh-CN"/>
        </w:rPr>
        <w:t>3</w:t>
      </w:r>
      <w:r w:rsidR="00B833F6">
        <w:rPr>
          <w:lang w:eastAsia="zh-CN"/>
        </w:rPr>
        <w:t> </w:t>
      </w:r>
      <w:r>
        <w:rPr>
          <w:lang w:eastAsia="zh-CN"/>
        </w:rPr>
        <w:t>300-3</w:t>
      </w:r>
      <w:r w:rsidR="00B833F6">
        <w:rPr>
          <w:lang w:eastAsia="zh-CN"/>
        </w:rPr>
        <w:t> </w:t>
      </w:r>
      <w:r>
        <w:rPr>
          <w:lang w:eastAsia="zh-CN"/>
        </w:rPr>
        <w:t>400</w:t>
      </w:r>
      <w:r w:rsidR="00B833F6">
        <w:rPr>
          <w:lang w:eastAsia="zh-CN"/>
        </w:rPr>
        <w:t> </w:t>
      </w:r>
      <w:r>
        <w:rPr>
          <w:lang w:eastAsia="zh-CN"/>
        </w:rPr>
        <w:t>MHz</w:t>
      </w:r>
      <w:r>
        <w:rPr>
          <w:lang w:eastAsia="zh-CN"/>
        </w:rPr>
        <w:t>（修改</w:t>
      </w:r>
      <w:r>
        <w:rPr>
          <w:lang w:eastAsia="zh-CN"/>
        </w:rPr>
        <w:t>1</w:t>
      </w:r>
      <w:r>
        <w:rPr>
          <w:lang w:eastAsia="zh-CN"/>
        </w:rPr>
        <w:t>区脚注）；</w:t>
      </w:r>
      <w:r>
        <w:rPr>
          <w:lang w:eastAsia="zh-CN"/>
        </w:rPr>
        <w:t>7</w:t>
      </w:r>
      <w:r w:rsidR="00B833F6">
        <w:rPr>
          <w:lang w:eastAsia="zh-CN"/>
        </w:rPr>
        <w:t> </w:t>
      </w:r>
      <w:r>
        <w:rPr>
          <w:lang w:eastAsia="zh-CN"/>
        </w:rPr>
        <w:t>025-7</w:t>
      </w:r>
      <w:r w:rsidR="00B833F6">
        <w:rPr>
          <w:lang w:eastAsia="zh-CN"/>
        </w:rPr>
        <w:t> </w:t>
      </w:r>
      <w:r>
        <w:rPr>
          <w:lang w:eastAsia="zh-CN"/>
        </w:rPr>
        <w:t>125</w:t>
      </w:r>
      <w:r w:rsidR="00B833F6">
        <w:rPr>
          <w:lang w:eastAsia="zh-CN"/>
        </w:rPr>
        <w:t> </w:t>
      </w:r>
      <w:r>
        <w:rPr>
          <w:lang w:eastAsia="zh-CN"/>
        </w:rPr>
        <w:t>MHz</w:t>
      </w:r>
      <w:r>
        <w:rPr>
          <w:lang w:eastAsia="zh-CN"/>
        </w:rPr>
        <w:t>（全球）；</w:t>
      </w:r>
      <w:r>
        <w:rPr>
          <w:lang w:eastAsia="zh-CN"/>
        </w:rPr>
        <w:t>6</w:t>
      </w:r>
      <w:r w:rsidR="00B833F6">
        <w:rPr>
          <w:lang w:eastAsia="zh-CN"/>
        </w:rPr>
        <w:t> </w:t>
      </w:r>
      <w:r>
        <w:rPr>
          <w:lang w:eastAsia="zh-CN"/>
        </w:rPr>
        <w:t>425-7</w:t>
      </w:r>
      <w:r w:rsidR="00B833F6">
        <w:rPr>
          <w:lang w:eastAsia="zh-CN"/>
        </w:rPr>
        <w:t> </w:t>
      </w:r>
      <w:r>
        <w:rPr>
          <w:lang w:eastAsia="zh-CN"/>
        </w:rPr>
        <w:t>025</w:t>
      </w:r>
      <w:r w:rsidR="00B833F6">
        <w:rPr>
          <w:lang w:eastAsia="zh-CN"/>
        </w:rPr>
        <w:t> </w:t>
      </w:r>
      <w:r>
        <w:rPr>
          <w:lang w:eastAsia="zh-CN"/>
        </w:rPr>
        <w:t>MHz</w:t>
      </w:r>
      <w:r>
        <w:rPr>
          <w:lang w:eastAsia="zh-CN"/>
        </w:rPr>
        <w:t>（</w:t>
      </w:r>
      <w:r>
        <w:rPr>
          <w:lang w:eastAsia="zh-CN"/>
        </w:rPr>
        <w:t>1</w:t>
      </w:r>
      <w:r>
        <w:rPr>
          <w:lang w:eastAsia="zh-CN"/>
        </w:rPr>
        <w:t>区）；以及</w:t>
      </w:r>
      <w:r>
        <w:rPr>
          <w:lang w:eastAsia="zh-CN"/>
        </w:rPr>
        <w:t>10.0-10.5</w:t>
      </w:r>
      <w:r w:rsidR="00B833F6">
        <w:rPr>
          <w:lang w:eastAsia="zh-CN"/>
        </w:rPr>
        <w:t> </w:t>
      </w:r>
      <w:r>
        <w:rPr>
          <w:lang w:eastAsia="zh-CN"/>
        </w:rPr>
        <w:t>GHz</w:t>
      </w:r>
      <w:r>
        <w:rPr>
          <w:lang w:eastAsia="zh-CN"/>
        </w:rPr>
        <w:t>（</w:t>
      </w:r>
      <w:r>
        <w:rPr>
          <w:lang w:eastAsia="zh-CN"/>
        </w:rPr>
        <w:t>2</w:t>
      </w:r>
      <w:r>
        <w:rPr>
          <w:lang w:eastAsia="zh-CN"/>
        </w:rPr>
        <w:t>区）用于</w:t>
      </w:r>
      <w:r>
        <w:rPr>
          <w:lang w:eastAsia="zh-CN"/>
        </w:rPr>
        <w:t>IMT</w:t>
      </w:r>
      <w:r>
        <w:rPr>
          <w:lang w:eastAsia="zh-CN"/>
        </w:rPr>
        <w:t>。</w:t>
      </w:r>
      <w:r>
        <w:rPr>
          <w:lang w:eastAsia="zh-CN"/>
        </w:rPr>
        <w:t>3GHz</w:t>
      </w:r>
      <w:r>
        <w:rPr>
          <w:lang w:eastAsia="zh-CN"/>
        </w:rPr>
        <w:t>频段或其中的一部分已经被广泛用于</w:t>
      </w:r>
      <w:r>
        <w:rPr>
          <w:lang w:eastAsia="zh-CN"/>
        </w:rPr>
        <w:t>IMT</w:t>
      </w:r>
      <w:r>
        <w:rPr>
          <w:lang w:eastAsia="zh-CN"/>
        </w:rPr>
        <w:t>部署</w:t>
      </w:r>
      <w:r>
        <w:rPr>
          <w:rFonts w:hint="eastAsia"/>
          <w:lang w:eastAsia="zh-CN"/>
        </w:rPr>
        <w:t>，</w:t>
      </w:r>
      <w:r>
        <w:rPr>
          <w:lang w:eastAsia="zh-CN"/>
        </w:rPr>
        <w:t>而</w:t>
      </w:r>
      <w:r>
        <w:rPr>
          <w:lang w:eastAsia="zh-CN"/>
        </w:rPr>
        <w:t>6</w:t>
      </w:r>
      <w:r w:rsidR="00B833F6">
        <w:rPr>
          <w:lang w:eastAsia="zh-CN"/>
        </w:rPr>
        <w:t> </w:t>
      </w:r>
      <w:r>
        <w:rPr>
          <w:lang w:eastAsia="zh-CN"/>
        </w:rPr>
        <w:t>425-7</w:t>
      </w:r>
      <w:r w:rsidR="00B833F6">
        <w:rPr>
          <w:lang w:eastAsia="zh-CN"/>
        </w:rPr>
        <w:t> </w:t>
      </w:r>
      <w:r>
        <w:rPr>
          <w:lang w:eastAsia="zh-CN"/>
        </w:rPr>
        <w:t>125</w:t>
      </w:r>
      <w:r w:rsidR="00B833F6">
        <w:rPr>
          <w:lang w:eastAsia="zh-CN"/>
        </w:rPr>
        <w:t> </w:t>
      </w:r>
      <w:r>
        <w:rPr>
          <w:lang w:eastAsia="zh-CN"/>
        </w:rPr>
        <w:t>MHz</w:t>
      </w:r>
      <w:r>
        <w:rPr>
          <w:lang w:eastAsia="zh-CN"/>
        </w:rPr>
        <w:t>频段是另一个潜在的频段，也能在容量和覆盖范围之间取得良好的平衡。在</w:t>
      </w:r>
      <w:r>
        <w:rPr>
          <w:lang w:eastAsia="zh-CN"/>
        </w:rPr>
        <w:t>WRC-23</w:t>
      </w:r>
      <w:r>
        <w:rPr>
          <w:lang w:eastAsia="zh-CN"/>
        </w:rPr>
        <w:t>议项</w:t>
      </w:r>
      <w:r>
        <w:rPr>
          <w:lang w:eastAsia="zh-CN"/>
        </w:rPr>
        <w:t>1.2</w:t>
      </w:r>
      <w:r>
        <w:rPr>
          <w:lang w:eastAsia="zh-CN"/>
        </w:rPr>
        <w:t>下，</w:t>
      </w:r>
      <w:r>
        <w:rPr>
          <w:lang w:eastAsia="zh-CN"/>
        </w:rPr>
        <w:t>ITU-R</w:t>
      </w:r>
      <w:r w:rsidR="00B833F6">
        <w:rPr>
          <w:lang w:eastAsia="zh-CN"/>
        </w:rPr>
        <w:t xml:space="preserve"> </w:t>
      </w:r>
      <w:r>
        <w:rPr>
          <w:lang w:eastAsia="zh-CN"/>
        </w:rPr>
        <w:t>WP5D</w:t>
      </w:r>
      <w:r>
        <w:rPr>
          <w:lang w:eastAsia="zh-CN"/>
        </w:rPr>
        <w:t>开展了</w:t>
      </w:r>
      <w:r>
        <w:rPr>
          <w:lang w:eastAsia="zh-CN"/>
        </w:rPr>
        <w:t>IMT</w:t>
      </w:r>
      <w:r>
        <w:rPr>
          <w:lang w:eastAsia="zh-CN"/>
        </w:rPr>
        <w:t>和现有业务在</w:t>
      </w:r>
      <w:r>
        <w:rPr>
          <w:lang w:eastAsia="zh-CN"/>
        </w:rPr>
        <w:t>6</w:t>
      </w:r>
      <w:r w:rsidR="00B833F6">
        <w:rPr>
          <w:lang w:eastAsia="zh-CN"/>
        </w:rPr>
        <w:t> </w:t>
      </w:r>
      <w:r>
        <w:rPr>
          <w:lang w:eastAsia="zh-CN"/>
        </w:rPr>
        <w:t>425-7</w:t>
      </w:r>
      <w:r w:rsidR="00B833F6">
        <w:rPr>
          <w:lang w:eastAsia="zh-CN"/>
        </w:rPr>
        <w:t> </w:t>
      </w:r>
      <w:r>
        <w:rPr>
          <w:lang w:eastAsia="zh-CN"/>
        </w:rPr>
        <w:t>125</w:t>
      </w:r>
      <w:r w:rsidR="00B833F6">
        <w:rPr>
          <w:lang w:eastAsia="zh-CN"/>
        </w:rPr>
        <w:t> </w:t>
      </w:r>
      <w:r>
        <w:rPr>
          <w:lang w:eastAsia="zh-CN"/>
        </w:rPr>
        <w:t>MHz</w:t>
      </w:r>
      <w:r>
        <w:rPr>
          <w:lang w:eastAsia="zh-CN"/>
        </w:rPr>
        <w:t>频率范围的共存和兼容性研究。</w:t>
      </w:r>
      <w:r>
        <w:rPr>
          <w:lang w:eastAsia="zh-CN"/>
        </w:rPr>
        <w:t>ITU-R</w:t>
      </w:r>
      <w:r w:rsidR="00B833F6">
        <w:rPr>
          <w:lang w:eastAsia="zh-CN"/>
        </w:rPr>
        <w:t xml:space="preserve"> </w:t>
      </w:r>
      <w:r>
        <w:rPr>
          <w:lang w:eastAsia="zh-CN"/>
        </w:rPr>
        <w:t>WP5D</w:t>
      </w:r>
      <w:r>
        <w:rPr>
          <w:lang w:eastAsia="zh-CN"/>
        </w:rPr>
        <w:t>的大部分研究表明</w:t>
      </w:r>
      <w:r>
        <w:rPr>
          <w:lang w:eastAsia="zh-CN"/>
        </w:rPr>
        <w:t>IMT</w:t>
      </w:r>
      <w:r>
        <w:rPr>
          <w:lang w:eastAsia="zh-CN"/>
        </w:rPr>
        <w:t>和现有业务的共存是可行的，特别是</w:t>
      </w:r>
      <w:r>
        <w:rPr>
          <w:lang w:eastAsia="zh-CN"/>
        </w:rPr>
        <w:t>IMT</w:t>
      </w:r>
      <w:r>
        <w:rPr>
          <w:lang w:eastAsia="zh-CN"/>
        </w:rPr>
        <w:t>和卫星上行业务之间。</w:t>
      </w:r>
    </w:p>
    <w:p w14:paraId="5C32723A" w14:textId="77777777" w:rsidR="009C7C64" w:rsidRDefault="009C7C64" w:rsidP="009C7C64">
      <w:pPr>
        <w:spacing w:line="276" w:lineRule="auto"/>
        <w:ind w:firstLineChars="200" w:firstLine="480"/>
        <w:jc w:val="both"/>
        <w:rPr>
          <w:lang w:eastAsia="zh-CN"/>
        </w:rPr>
      </w:pPr>
      <w:r>
        <w:rPr>
          <w:lang w:eastAsia="zh-CN"/>
        </w:rPr>
        <w:t>IMT</w:t>
      </w:r>
      <w:r>
        <w:rPr>
          <w:lang w:eastAsia="zh-CN"/>
        </w:rPr>
        <w:t>频谱协调一致对于</w:t>
      </w:r>
      <w:r>
        <w:rPr>
          <w:lang w:eastAsia="zh-CN"/>
        </w:rPr>
        <w:t>IMT</w:t>
      </w:r>
      <w:r>
        <w:rPr>
          <w:lang w:eastAsia="zh-CN"/>
        </w:rPr>
        <w:t>行业的规模经济和全球漫游至关重要。</w:t>
      </w:r>
      <w:r>
        <w:rPr>
          <w:lang w:eastAsia="zh-CN"/>
        </w:rPr>
        <w:t>WRC-23</w:t>
      </w:r>
      <w:r>
        <w:rPr>
          <w:lang w:eastAsia="zh-CN"/>
        </w:rPr>
        <w:t>议项</w:t>
      </w:r>
      <w:r>
        <w:rPr>
          <w:lang w:eastAsia="zh-CN"/>
        </w:rPr>
        <w:t>1.2</w:t>
      </w:r>
      <w:r>
        <w:rPr>
          <w:lang w:eastAsia="zh-CN"/>
        </w:rPr>
        <w:t>中的</w:t>
      </w:r>
      <w:r>
        <w:rPr>
          <w:lang w:eastAsia="zh-CN"/>
        </w:rPr>
        <w:t>6425-7 025 MHz</w:t>
      </w:r>
      <w:r>
        <w:rPr>
          <w:lang w:eastAsia="zh-CN"/>
        </w:rPr>
        <w:t>频段主要由</w:t>
      </w:r>
      <w:r>
        <w:rPr>
          <w:lang w:eastAsia="zh-CN"/>
        </w:rPr>
        <w:t>1</w:t>
      </w:r>
      <w:r>
        <w:rPr>
          <w:lang w:eastAsia="zh-CN"/>
        </w:rPr>
        <w:t>区考虑</w:t>
      </w:r>
      <w:r>
        <w:rPr>
          <w:rFonts w:hint="eastAsia"/>
          <w:lang w:eastAsia="zh-CN"/>
        </w:rPr>
        <w:t>；</w:t>
      </w:r>
      <w:r>
        <w:rPr>
          <w:lang w:eastAsia="zh-CN"/>
        </w:rPr>
        <w:t>3</w:t>
      </w:r>
      <w:r>
        <w:rPr>
          <w:lang w:eastAsia="zh-CN"/>
        </w:rPr>
        <w:t>区部分国家有兴趣在</w:t>
      </w:r>
      <w:r>
        <w:rPr>
          <w:lang w:eastAsia="zh-CN"/>
        </w:rPr>
        <w:t>WRC-23</w:t>
      </w:r>
      <w:r>
        <w:rPr>
          <w:lang w:eastAsia="zh-CN"/>
        </w:rPr>
        <w:t>通过国家脚注标识该频率</w:t>
      </w:r>
      <w:r>
        <w:rPr>
          <w:rFonts w:hint="eastAsia"/>
          <w:lang w:eastAsia="zh-CN"/>
        </w:rPr>
        <w:t>。</w:t>
      </w:r>
      <w:r>
        <w:rPr>
          <w:lang w:eastAsia="zh-CN"/>
        </w:rPr>
        <w:t>通过</w:t>
      </w:r>
      <w:r>
        <w:rPr>
          <w:lang w:eastAsia="zh-CN"/>
        </w:rPr>
        <w:t>WRC-27</w:t>
      </w:r>
      <w:r>
        <w:rPr>
          <w:lang w:eastAsia="zh-CN"/>
        </w:rPr>
        <w:t>议项为整个</w:t>
      </w:r>
      <w:r>
        <w:rPr>
          <w:lang w:eastAsia="zh-CN"/>
        </w:rPr>
        <w:t>3</w:t>
      </w:r>
      <w:r>
        <w:rPr>
          <w:lang w:eastAsia="zh-CN"/>
        </w:rPr>
        <w:t>区设立新议项，可以继续拓展该频段潜力，进一步协调频谱使用。</w:t>
      </w:r>
    </w:p>
    <w:p w14:paraId="16550698" w14:textId="53A89B3D" w:rsidR="009C7C64" w:rsidRPr="00B833F6" w:rsidRDefault="009C7C64" w:rsidP="00B833F6">
      <w:pPr>
        <w:pStyle w:val="Heading1"/>
        <w:rPr>
          <w:lang w:eastAsia="zh-CN"/>
        </w:rPr>
      </w:pPr>
      <w:r w:rsidRPr="00B833F6">
        <w:rPr>
          <w:lang w:eastAsia="zh-CN"/>
        </w:rPr>
        <w:t>2</w:t>
      </w:r>
      <w:r w:rsidRPr="00B833F6">
        <w:rPr>
          <w:lang w:eastAsia="zh-CN"/>
        </w:rPr>
        <w:tab/>
      </w:r>
      <w:r w:rsidRPr="00B833F6">
        <w:rPr>
          <w:lang w:eastAsia="zh-CN"/>
        </w:rPr>
        <w:t>提案</w:t>
      </w:r>
    </w:p>
    <w:p w14:paraId="56EAC1CB" w14:textId="3B0F4087" w:rsidR="009C7C64" w:rsidRDefault="009C7C64" w:rsidP="009C7C64">
      <w:pPr>
        <w:spacing w:line="276" w:lineRule="auto"/>
        <w:ind w:firstLineChars="200" w:firstLine="480"/>
        <w:jc w:val="both"/>
        <w:rPr>
          <w:rFonts w:eastAsiaTheme="minorEastAsia"/>
          <w:szCs w:val="24"/>
          <w:lang w:eastAsia="zh-CN"/>
        </w:rPr>
      </w:pPr>
      <w:r>
        <w:rPr>
          <w:rFonts w:eastAsiaTheme="minorEastAsia"/>
          <w:szCs w:val="24"/>
          <w:lang w:eastAsia="zh-CN"/>
        </w:rPr>
        <w:t>中国主管部门支持将下述</w:t>
      </w:r>
      <w:r w:rsidR="00B833F6" w:rsidRPr="00B833F6">
        <w:rPr>
          <w:rFonts w:eastAsiaTheme="minorEastAsia"/>
          <w:szCs w:val="24"/>
          <w:lang w:eastAsia="zh-CN"/>
        </w:rPr>
        <w:t>1.AA</w:t>
      </w:r>
      <w:r w:rsidR="00B833F6" w:rsidRPr="00B833F6">
        <w:rPr>
          <w:rFonts w:eastAsiaTheme="minorEastAsia"/>
          <w:szCs w:val="24"/>
          <w:lang w:eastAsia="zh-CN"/>
        </w:rPr>
        <w:t>议项</w:t>
      </w:r>
      <w:r>
        <w:rPr>
          <w:rFonts w:eastAsiaTheme="minorEastAsia"/>
          <w:szCs w:val="24"/>
          <w:lang w:eastAsia="zh-CN"/>
        </w:rPr>
        <w:t>纳入</w:t>
      </w:r>
      <w:r>
        <w:rPr>
          <w:rFonts w:eastAsiaTheme="minorEastAsia"/>
          <w:szCs w:val="24"/>
          <w:lang w:eastAsia="zh-CN"/>
        </w:rPr>
        <w:t>WRC-27</w:t>
      </w:r>
      <w:r>
        <w:rPr>
          <w:rFonts w:eastAsiaTheme="minorEastAsia"/>
          <w:szCs w:val="24"/>
          <w:lang w:eastAsia="zh-CN"/>
        </w:rPr>
        <w:t>议程，</w:t>
      </w:r>
      <w:proofErr w:type="gramStart"/>
      <w:r>
        <w:rPr>
          <w:rFonts w:eastAsiaTheme="minorEastAsia"/>
          <w:szCs w:val="24"/>
          <w:lang w:eastAsia="zh-CN"/>
        </w:rPr>
        <w:t>并提出了相应的</w:t>
      </w:r>
      <w:r w:rsidRPr="00835FE0">
        <w:rPr>
          <w:rFonts w:eastAsiaTheme="minorEastAsia"/>
          <w:szCs w:val="24"/>
          <w:lang w:eastAsia="zh-CN"/>
        </w:rPr>
        <w:t>第</w:t>
      </w:r>
      <w:r>
        <w:rPr>
          <w:rFonts w:eastAsiaTheme="minorEastAsia"/>
          <w:b/>
          <w:bCs/>
          <w:szCs w:val="24"/>
          <w:lang w:eastAsia="zh-CN"/>
        </w:rPr>
        <w:t>[</w:t>
      </w:r>
      <w:proofErr w:type="gramEnd"/>
      <w:r>
        <w:rPr>
          <w:rFonts w:eastAsiaTheme="minorEastAsia"/>
          <w:b/>
          <w:bCs/>
          <w:szCs w:val="24"/>
          <w:lang w:eastAsia="zh-CN"/>
        </w:rPr>
        <w:t>AI-10-IMT]</w:t>
      </w:r>
      <w:r w:rsidRPr="00835FE0">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WRC-23</w:t>
      </w:r>
      <w:r>
        <w:rPr>
          <w:rFonts w:eastAsiaTheme="minorEastAsia"/>
          <w:b/>
          <w:bCs/>
          <w:szCs w:val="24"/>
          <w:lang w:eastAsia="zh-CN"/>
        </w:rPr>
        <w:t>）</w:t>
      </w:r>
      <w:r>
        <w:rPr>
          <w:rFonts w:eastAsiaTheme="minorEastAsia"/>
          <w:szCs w:val="24"/>
          <w:lang w:eastAsia="zh-CN"/>
        </w:rPr>
        <w:t>草案。</w:t>
      </w:r>
    </w:p>
    <w:p w14:paraId="07197B04" w14:textId="121890E6" w:rsidR="009C7C64" w:rsidRPr="009C7C64" w:rsidRDefault="009C7C64" w:rsidP="008317E9">
      <w:pPr>
        <w:tabs>
          <w:tab w:val="clear" w:pos="2268"/>
          <w:tab w:val="left" w:pos="412"/>
        </w:tabs>
        <w:spacing w:line="276" w:lineRule="auto"/>
        <w:rPr>
          <w:rFonts w:eastAsia="STKaiti"/>
          <w:lang w:val="en-US" w:eastAsia="zh-CN"/>
        </w:rPr>
      </w:pPr>
      <w:r w:rsidRPr="00B833F6">
        <w:rPr>
          <w:rFonts w:eastAsia="STKaiti"/>
          <w:lang w:val="en-US" w:eastAsia="zh-CN"/>
        </w:rPr>
        <w:t>1.AA</w:t>
      </w:r>
      <w:r w:rsidRPr="009C7C64">
        <w:rPr>
          <w:rFonts w:eastAsia="STKaiti"/>
          <w:lang w:val="en-US" w:eastAsia="zh-CN"/>
        </w:rPr>
        <w:tab/>
      </w:r>
      <w:proofErr w:type="gramStart"/>
      <w:r w:rsidRPr="009C7C64">
        <w:rPr>
          <w:rFonts w:eastAsia="STKaiti"/>
          <w:lang w:val="en-US" w:eastAsia="zh-CN"/>
        </w:rPr>
        <w:t>根据</w:t>
      </w:r>
      <w:r w:rsidRPr="00835FE0">
        <w:rPr>
          <w:rFonts w:eastAsia="STKaiti"/>
          <w:lang w:val="en-US" w:eastAsia="zh-CN"/>
        </w:rPr>
        <w:t>第</w:t>
      </w:r>
      <w:r w:rsidRPr="009C7C64">
        <w:rPr>
          <w:rFonts w:eastAsia="STKaiti"/>
          <w:b/>
          <w:bCs/>
          <w:lang w:val="en-US" w:eastAsia="zh-CN"/>
        </w:rPr>
        <w:t>[</w:t>
      </w:r>
      <w:proofErr w:type="gramEnd"/>
      <w:r w:rsidRPr="009C7C64">
        <w:rPr>
          <w:rFonts w:eastAsia="STKaiti"/>
          <w:b/>
          <w:bCs/>
          <w:lang w:val="en-US" w:eastAsia="zh-CN"/>
        </w:rPr>
        <w:t>AI-10-IMT]</w:t>
      </w:r>
      <w:r w:rsidRPr="00835FE0">
        <w:rPr>
          <w:rFonts w:eastAsia="STKaiti"/>
          <w:lang w:val="en-US" w:eastAsia="zh-CN"/>
        </w:rPr>
        <w:t>号决议</w:t>
      </w:r>
      <w:r w:rsidRPr="009C7C64">
        <w:rPr>
          <w:rFonts w:eastAsia="STKaiti"/>
          <w:b/>
          <w:bCs/>
          <w:lang w:val="en-US" w:eastAsia="zh-CN"/>
        </w:rPr>
        <w:t>（</w:t>
      </w:r>
      <w:r w:rsidRPr="009C7C64">
        <w:rPr>
          <w:rFonts w:eastAsia="STKaiti"/>
          <w:b/>
          <w:bCs/>
          <w:lang w:val="en-US" w:eastAsia="zh-CN"/>
        </w:rPr>
        <w:t>WRC-23</w:t>
      </w:r>
      <w:r w:rsidRPr="009C7C64">
        <w:rPr>
          <w:rFonts w:eastAsia="STKaiti"/>
          <w:b/>
          <w:bCs/>
          <w:lang w:val="en-US" w:eastAsia="zh-CN"/>
        </w:rPr>
        <w:t>）</w:t>
      </w:r>
      <w:r w:rsidRPr="009C7C64">
        <w:rPr>
          <w:rFonts w:eastAsia="STKaiti"/>
          <w:lang w:val="en-US" w:eastAsia="zh-CN"/>
        </w:rPr>
        <w:t>，考虑国际移动通信地面部分</w:t>
      </w:r>
      <w:r w:rsidRPr="009C7C64">
        <w:rPr>
          <w:rFonts w:eastAsia="STKaiti"/>
          <w:lang w:val="en-US" w:eastAsia="zh-CN"/>
        </w:rPr>
        <w:t>3</w:t>
      </w:r>
      <w:r w:rsidRPr="009C7C64">
        <w:rPr>
          <w:rFonts w:eastAsia="STKaiti"/>
          <w:lang w:val="en-US" w:eastAsia="zh-CN"/>
        </w:rPr>
        <w:t>区</w:t>
      </w:r>
      <w:r w:rsidRPr="009C7C64">
        <w:rPr>
          <w:rFonts w:eastAsia="STKaiti"/>
          <w:lang w:val="en-US" w:eastAsia="zh-CN"/>
        </w:rPr>
        <w:t>6</w:t>
      </w:r>
      <w:r w:rsidR="00101158">
        <w:rPr>
          <w:rFonts w:eastAsia="STKaiti"/>
          <w:lang w:val="en-US" w:eastAsia="zh-CN"/>
        </w:rPr>
        <w:t> </w:t>
      </w:r>
      <w:r w:rsidRPr="009C7C64">
        <w:rPr>
          <w:rFonts w:eastAsia="STKaiti"/>
          <w:lang w:val="en-US" w:eastAsia="zh-CN"/>
        </w:rPr>
        <w:t>425-7</w:t>
      </w:r>
      <w:r w:rsidR="00101158">
        <w:rPr>
          <w:rFonts w:eastAsia="STKaiti"/>
          <w:lang w:val="en-US" w:eastAsia="zh-CN"/>
        </w:rPr>
        <w:t> </w:t>
      </w:r>
      <w:r w:rsidRPr="009C7C64">
        <w:rPr>
          <w:rFonts w:eastAsia="STKaiti"/>
          <w:lang w:val="en-US" w:eastAsia="zh-CN"/>
        </w:rPr>
        <w:t>025</w:t>
      </w:r>
      <w:r w:rsidR="00101158">
        <w:rPr>
          <w:rFonts w:eastAsia="STKaiti"/>
          <w:lang w:val="en-US" w:eastAsia="zh-CN"/>
        </w:rPr>
        <w:t> </w:t>
      </w:r>
      <w:r w:rsidRPr="009C7C64">
        <w:rPr>
          <w:rFonts w:eastAsia="STKaiti"/>
          <w:lang w:val="en-US" w:eastAsia="zh-CN"/>
        </w:rPr>
        <w:t>MHz</w:t>
      </w:r>
      <w:r w:rsidRPr="009C7C64">
        <w:rPr>
          <w:rFonts w:eastAsia="STKaiti"/>
          <w:lang w:val="en-US" w:eastAsia="zh-CN"/>
        </w:rPr>
        <w:t>的标识。</w:t>
      </w:r>
    </w:p>
    <w:p w14:paraId="07673939" w14:textId="77777777" w:rsidR="00B56BF6" w:rsidRDefault="009C7C64">
      <w:pPr>
        <w:pStyle w:val="Proposal"/>
        <w:rPr>
          <w:lang w:eastAsia="zh-CN"/>
        </w:rPr>
      </w:pPr>
      <w:r>
        <w:rPr>
          <w:lang w:eastAsia="zh-CN"/>
        </w:rPr>
        <w:lastRenderedPageBreak/>
        <w:t>ADD</w:t>
      </w:r>
      <w:r>
        <w:rPr>
          <w:lang w:eastAsia="zh-CN"/>
        </w:rPr>
        <w:tab/>
        <w:t>CHN/111A27/</w:t>
      </w:r>
      <w:proofErr w:type="gramStart"/>
      <w:r>
        <w:rPr>
          <w:lang w:eastAsia="zh-CN"/>
        </w:rPr>
        <w:t>4</w:t>
      </w:r>
      <w:proofErr w:type="gramEnd"/>
    </w:p>
    <w:p w14:paraId="2392071E" w14:textId="77777777" w:rsidR="00FD1B42" w:rsidRDefault="00FD1B42" w:rsidP="00FD1B42">
      <w:pPr>
        <w:pStyle w:val="ResNo"/>
        <w:rPr>
          <w:lang w:eastAsia="zh-CN"/>
        </w:rPr>
      </w:pPr>
      <w:bookmarkStart w:id="36" w:name="_Hlk149910103"/>
      <w:r>
        <w:rPr>
          <w:lang w:eastAsia="zh-CN"/>
        </w:rPr>
        <w:t>第</w:t>
      </w:r>
      <w:r>
        <w:rPr>
          <w:lang w:eastAsia="zh-CN"/>
        </w:rPr>
        <w:t>[AI-10-IMT]</w:t>
      </w:r>
      <w:r>
        <w:rPr>
          <w:lang w:eastAsia="zh-CN"/>
        </w:rPr>
        <w:t>号决议（</w:t>
      </w:r>
      <w:r>
        <w:rPr>
          <w:lang w:eastAsia="zh-CN"/>
        </w:rPr>
        <w:t>WRC</w:t>
      </w:r>
      <w:r>
        <w:rPr>
          <w:lang w:eastAsia="zh-CN"/>
        </w:rPr>
        <w:noBreakHyphen/>
        <w:t>23</w:t>
      </w:r>
      <w:r>
        <w:rPr>
          <w:lang w:eastAsia="zh-CN"/>
        </w:rPr>
        <w:t>）草案</w:t>
      </w:r>
    </w:p>
    <w:p w14:paraId="3427CFA8" w14:textId="6063471A" w:rsidR="00FD1B42" w:rsidRDefault="00FD1B42" w:rsidP="00FD1B42">
      <w:pPr>
        <w:pStyle w:val="Restitle"/>
        <w:rPr>
          <w:rFonts w:ascii="Times New Roman" w:hAnsi="Times New Roman"/>
          <w:b w:val="0"/>
          <w:lang w:eastAsia="zh-CN"/>
        </w:rPr>
      </w:pPr>
      <w:r>
        <w:rPr>
          <w:rFonts w:ascii="Times New Roman" w:hAnsi="Times New Roman"/>
          <w:lang w:eastAsia="zh-CN"/>
        </w:rPr>
        <w:t>关于确定将</w:t>
      </w:r>
      <w:r>
        <w:rPr>
          <w:rFonts w:ascii="Times New Roman" w:hAnsi="Times New Roman"/>
          <w:lang w:eastAsia="zh-CN"/>
        </w:rPr>
        <w:t>6 425-7 025 MHz</w:t>
      </w:r>
      <w:r>
        <w:rPr>
          <w:rFonts w:ascii="Times New Roman" w:hAnsi="Times New Roman"/>
          <w:lang w:eastAsia="zh-CN"/>
        </w:rPr>
        <w:t>频段在</w:t>
      </w:r>
      <w:r>
        <w:rPr>
          <w:rFonts w:ascii="Times New Roman" w:hAnsi="Times New Roman"/>
          <w:lang w:eastAsia="zh-CN"/>
        </w:rPr>
        <w:t>3</w:t>
      </w:r>
      <w:r>
        <w:rPr>
          <w:rFonts w:ascii="Times New Roman" w:hAnsi="Times New Roman"/>
          <w:lang w:eastAsia="zh-CN"/>
        </w:rPr>
        <w:t>区用于国际移动通信地面部分</w:t>
      </w:r>
      <w:r w:rsidR="00835FE0">
        <w:rPr>
          <w:rFonts w:ascii="Times New Roman" w:hAnsi="Times New Roman"/>
          <w:lang w:eastAsia="zh-CN"/>
        </w:rPr>
        <w:br/>
      </w:r>
      <w:r>
        <w:rPr>
          <w:rFonts w:ascii="Times New Roman" w:hAnsi="Times New Roman"/>
          <w:lang w:eastAsia="zh-CN"/>
        </w:rPr>
        <w:t>的频率相关事宜的研究</w:t>
      </w:r>
    </w:p>
    <w:p w14:paraId="76563DFD" w14:textId="77777777" w:rsidR="00FD1B42" w:rsidRDefault="00FD1B42" w:rsidP="00660D16">
      <w:pPr>
        <w:pStyle w:val="Normalaftertitle0"/>
        <w:rPr>
          <w:lang w:eastAsia="nl-NL"/>
        </w:rPr>
      </w:pPr>
      <w:r>
        <w:rPr>
          <w:lang w:eastAsia="nl-NL"/>
        </w:rPr>
        <w:t>世界无线电</w:t>
      </w:r>
      <w:r>
        <w:rPr>
          <w:lang w:eastAsia="zh-CN"/>
        </w:rPr>
        <w:t>通信大会</w:t>
      </w:r>
      <w:r>
        <w:rPr>
          <w:lang w:eastAsia="nl-NL"/>
        </w:rPr>
        <w:t>（迪拜，</w:t>
      </w:r>
      <w:r>
        <w:rPr>
          <w:lang w:eastAsia="nl-NL"/>
        </w:rPr>
        <w:t>2023</w:t>
      </w:r>
      <w:r>
        <w:rPr>
          <w:lang w:eastAsia="nl-NL"/>
        </w:rPr>
        <w:t>年），</w:t>
      </w:r>
    </w:p>
    <w:p w14:paraId="65950A92" w14:textId="77777777" w:rsidR="00FD1B42" w:rsidRDefault="00FD1B42" w:rsidP="00835FE0">
      <w:pPr>
        <w:pStyle w:val="Call"/>
        <w:rPr>
          <w:lang w:eastAsia="zh-CN"/>
        </w:rPr>
      </w:pPr>
      <w:r>
        <w:rPr>
          <w:lang w:eastAsia="zh-CN"/>
        </w:rPr>
        <w:t>考虑到</w:t>
      </w:r>
    </w:p>
    <w:p w14:paraId="21C36007" w14:textId="77777777" w:rsidR="00FD1B42" w:rsidRDefault="00FD1B42" w:rsidP="00FD1B42">
      <w:pPr>
        <w:snapToGrid w:val="0"/>
        <w:jc w:val="both"/>
        <w:rPr>
          <w:rFonts w:eastAsiaTheme="minorEastAsia"/>
          <w:szCs w:val="24"/>
          <w:lang w:eastAsia="zh-CN"/>
        </w:rPr>
      </w:pPr>
      <w:r>
        <w:rPr>
          <w:rFonts w:eastAsiaTheme="minorEastAsia"/>
          <w:i/>
          <w:szCs w:val="24"/>
          <w:lang w:eastAsia="zh-CN"/>
        </w:rPr>
        <w:t>a)</w:t>
      </w:r>
      <w:r>
        <w:rPr>
          <w:rFonts w:eastAsiaTheme="minorEastAsia"/>
          <w:szCs w:val="24"/>
          <w:lang w:eastAsia="zh-CN"/>
        </w:rPr>
        <w:tab/>
      </w:r>
      <w:r>
        <w:rPr>
          <w:rFonts w:eastAsiaTheme="minorEastAsia"/>
          <w:szCs w:val="24"/>
          <w:lang w:eastAsia="zh-CN"/>
        </w:rPr>
        <w:t>国际移动电信（</w:t>
      </w:r>
      <w:r>
        <w:rPr>
          <w:rFonts w:eastAsiaTheme="minorEastAsia"/>
          <w:szCs w:val="24"/>
          <w:lang w:eastAsia="zh-CN"/>
        </w:rPr>
        <w:t>IMT</w:t>
      </w:r>
      <w:r>
        <w:rPr>
          <w:rFonts w:eastAsiaTheme="minorEastAsia"/>
          <w:szCs w:val="24"/>
          <w:lang w:eastAsia="zh-CN"/>
        </w:rPr>
        <w:t>）旨在在全世界范围内提供电信服务，</w:t>
      </w:r>
      <w:proofErr w:type="gramStart"/>
      <w:r>
        <w:rPr>
          <w:rFonts w:eastAsiaTheme="minorEastAsia"/>
          <w:szCs w:val="24"/>
          <w:lang w:eastAsia="zh-CN"/>
        </w:rPr>
        <w:t>而不论网络或终端的位置和类型如何；</w:t>
      </w:r>
      <w:proofErr w:type="gramEnd"/>
    </w:p>
    <w:p w14:paraId="5F47AFFA" w14:textId="77777777" w:rsidR="00FD1B42" w:rsidRDefault="00FD1B42" w:rsidP="00FD1B42">
      <w:pPr>
        <w:snapToGrid w:val="0"/>
        <w:jc w:val="both"/>
        <w:rPr>
          <w:rFonts w:eastAsiaTheme="minorEastAsia"/>
          <w:iCs/>
          <w:szCs w:val="24"/>
          <w:lang w:eastAsia="zh-CN"/>
        </w:rPr>
      </w:pPr>
      <w:r>
        <w:rPr>
          <w:rFonts w:eastAsiaTheme="minorEastAsia"/>
          <w:i/>
          <w:szCs w:val="24"/>
          <w:lang w:eastAsia="zh-CN"/>
        </w:rPr>
        <w:t>b)</w:t>
      </w:r>
      <w:r>
        <w:rPr>
          <w:rFonts w:eastAsiaTheme="minorEastAsia"/>
          <w:szCs w:val="24"/>
          <w:lang w:eastAsia="zh-CN"/>
        </w:rPr>
        <w:tab/>
      </w:r>
      <w:proofErr w:type="gramStart"/>
      <w:r>
        <w:rPr>
          <w:rFonts w:eastAsiaTheme="minorEastAsia"/>
          <w:szCs w:val="24"/>
          <w:lang w:eastAsia="zh-CN"/>
        </w:rPr>
        <w:t>IMT</w:t>
      </w:r>
      <w:r>
        <w:rPr>
          <w:rFonts w:eastAsiaTheme="minorEastAsia"/>
          <w:szCs w:val="24"/>
          <w:lang w:eastAsia="zh-CN"/>
        </w:rPr>
        <w:t>系统为全球经济和社会发展做出了贡献；</w:t>
      </w:r>
      <w:proofErr w:type="gramEnd"/>
    </w:p>
    <w:p w14:paraId="5C36F5F1" w14:textId="77777777" w:rsidR="00FD1B42" w:rsidRDefault="00FD1B42" w:rsidP="00FD1B42">
      <w:pPr>
        <w:snapToGrid w:val="0"/>
        <w:jc w:val="both"/>
        <w:rPr>
          <w:rFonts w:eastAsiaTheme="minorEastAsia"/>
          <w:szCs w:val="24"/>
          <w:lang w:eastAsia="zh-CN"/>
        </w:rPr>
      </w:pPr>
      <w:r>
        <w:rPr>
          <w:rFonts w:eastAsiaTheme="minorEastAsia"/>
          <w:i/>
          <w:szCs w:val="24"/>
          <w:lang w:eastAsia="zh-CN"/>
        </w:rPr>
        <w:t>c)</w:t>
      </w:r>
      <w:r>
        <w:rPr>
          <w:rFonts w:eastAsiaTheme="minorEastAsia"/>
          <w:szCs w:val="24"/>
          <w:lang w:eastAsia="zh-CN"/>
        </w:rPr>
        <w:tab/>
        <w:t>IMT</w:t>
      </w:r>
      <w:r>
        <w:rPr>
          <w:rFonts w:eastAsiaTheme="minorEastAsia"/>
          <w:szCs w:val="24"/>
          <w:lang w:eastAsia="zh-CN"/>
        </w:rPr>
        <w:t>系统目前正在发展，以提供多种使用场景，如增强的移动宽带、大规模机器类型通信和超可靠低延迟通信，</w:t>
      </w:r>
      <w:proofErr w:type="gramStart"/>
      <w:r>
        <w:rPr>
          <w:rFonts w:eastAsiaTheme="minorEastAsia"/>
          <w:szCs w:val="24"/>
          <w:lang w:eastAsia="zh-CN"/>
        </w:rPr>
        <w:t>以及包括固定宽带在内的应用；</w:t>
      </w:r>
      <w:proofErr w:type="gramEnd"/>
    </w:p>
    <w:p w14:paraId="4385FC83" w14:textId="77777777" w:rsidR="00FD1B42" w:rsidRDefault="00FD1B42" w:rsidP="00FD1B42">
      <w:pPr>
        <w:snapToGrid w:val="0"/>
        <w:jc w:val="both"/>
        <w:rPr>
          <w:rFonts w:eastAsiaTheme="minorEastAsia"/>
          <w:szCs w:val="24"/>
          <w:lang w:eastAsia="zh-CN"/>
        </w:rPr>
      </w:pPr>
      <w:r>
        <w:rPr>
          <w:rFonts w:eastAsiaTheme="minorEastAsia"/>
          <w:i/>
          <w:iCs/>
          <w:szCs w:val="24"/>
          <w:lang w:eastAsia="ko-KR"/>
        </w:rPr>
        <w:t>d)</w:t>
      </w:r>
      <w:r>
        <w:rPr>
          <w:rFonts w:eastAsiaTheme="minorEastAsia"/>
          <w:szCs w:val="24"/>
          <w:lang w:eastAsia="ko-KR"/>
        </w:rPr>
        <w:tab/>
      </w:r>
      <w:r>
        <w:rPr>
          <w:rFonts w:eastAsiaTheme="minorEastAsia"/>
          <w:szCs w:val="24"/>
          <w:lang w:eastAsia="zh-CN"/>
        </w:rPr>
        <w:t>未来的</w:t>
      </w:r>
      <w:r>
        <w:rPr>
          <w:rFonts w:eastAsiaTheme="minorEastAsia"/>
          <w:szCs w:val="24"/>
          <w:lang w:eastAsia="zh-CN"/>
        </w:rPr>
        <w:t>IMT</w:t>
      </w:r>
      <w:r>
        <w:rPr>
          <w:rFonts w:eastAsiaTheme="minorEastAsia"/>
          <w:szCs w:val="24"/>
          <w:lang w:eastAsia="zh-CN"/>
        </w:rPr>
        <w:t>发展会继续提高所有人的生活质量，并扩大其目标到实现社会、环境、</w:t>
      </w:r>
      <w:proofErr w:type="gramStart"/>
      <w:r>
        <w:rPr>
          <w:rFonts w:eastAsiaTheme="minorEastAsia"/>
          <w:szCs w:val="24"/>
          <w:lang w:eastAsia="zh-CN"/>
        </w:rPr>
        <w:t>文化和经济可持续性；</w:t>
      </w:r>
      <w:proofErr w:type="gramEnd"/>
    </w:p>
    <w:p w14:paraId="0634FEE4" w14:textId="77777777" w:rsidR="00FD1B42" w:rsidRDefault="00FD1B42" w:rsidP="00FD1B42">
      <w:pPr>
        <w:snapToGrid w:val="0"/>
        <w:jc w:val="both"/>
        <w:rPr>
          <w:rFonts w:eastAsiaTheme="minorEastAsia"/>
          <w:szCs w:val="24"/>
          <w:lang w:val="en-AU" w:eastAsia="ko-KR"/>
        </w:rPr>
      </w:pPr>
      <w:r>
        <w:rPr>
          <w:rFonts w:eastAsiaTheme="minorEastAsia"/>
          <w:i/>
          <w:iCs/>
          <w:szCs w:val="24"/>
          <w:lang w:eastAsia="ko-KR"/>
        </w:rPr>
        <w:t>e)</w:t>
      </w:r>
      <w:r>
        <w:rPr>
          <w:rFonts w:eastAsiaTheme="minorEastAsia"/>
          <w:szCs w:val="24"/>
          <w:lang w:eastAsia="zh-CN"/>
        </w:rPr>
        <w:tab/>
      </w:r>
      <w:r>
        <w:rPr>
          <w:rFonts w:eastAsiaTheme="minorEastAsia"/>
          <w:szCs w:val="24"/>
          <w:lang w:eastAsia="zh-CN"/>
        </w:rPr>
        <w:t>与低、高频段相比，</w:t>
      </w:r>
      <w:proofErr w:type="gramStart"/>
      <w:r>
        <w:rPr>
          <w:rFonts w:eastAsiaTheme="minorEastAsia"/>
          <w:szCs w:val="24"/>
          <w:lang w:eastAsia="zh-CN"/>
        </w:rPr>
        <w:t>中频段频谱可以更好地平衡满足覆盖和容量的需要；</w:t>
      </w:r>
      <w:proofErr w:type="gramEnd"/>
    </w:p>
    <w:p w14:paraId="3A232760" w14:textId="77777777" w:rsidR="00FD1B42" w:rsidRDefault="00FD1B42" w:rsidP="00FD1B42">
      <w:pPr>
        <w:snapToGrid w:val="0"/>
        <w:jc w:val="both"/>
        <w:rPr>
          <w:rFonts w:eastAsiaTheme="minorEastAsia"/>
          <w:szCs w:val="24"/>
          <w:lang w:eastAsia="zh-CN"/>
        </w:rPr>
      </w:pPr>
      <w:r>
        <w:rPr>
          <w:rFonts w:eastAsiaTheme="minorEastAsia"/>
          <w:i/>
          <w:szCs w:val="24"/>
          <w:lang w:eastAsia="zh-CN"/>
        </w:rPr>
        <w:t>f)</w:t>
      </w:r>
      <w:r>
        <w:rPr>
          <w:rFonts w:eastAsiaTheme="minorEastAsia"/>
          <w:szCs w:val="24"/>
          <w:lang w:eastAsia="zh-CN"/>
        </w:rPr>
        <w:tab/>
      </w:r>
      <w:proofErr w:type="gramStart"/>
      <w:r>
        <w:rPr>
          <w:rFonts w:eastAsiaTheme="minorEastAsia"/>
          <w:szCs w:val="24"/>
          <w:lang w:eastAsia="zh-CN"/>
        </w:rPr>
        <w:t>充分并及时地提供频谱和相应的监管规定对于支持</w:t>
      </w:r>
      <w:r>
        <w:rPr>
          <w:rFonts w:eastAsiaTheme="minorEastAsia"/>
          <w:szCs w:val="24"/>
          <w:lang w:eastAsia="zh-CN"/>
        </w:rPr>
        <w:t>IMT</w:t>
      </w:r>
      <w:r>
        <w:rPr>
          <w:rFonts w:eastAsiaTheme="minorEastAsia"/>
          <w:szCs w:val="24"/>
          <w:lang w:eastAsia="zh-CN"/>
        </w:rPr>
        <w:t>未来发展至关重要；</w:t>
      </w:r>
      <w:proofErr w:type="gramEnd"/>
    </w:p>
    <w:p w14:paraId="71AA70B4" w14:textId="77777777" w:rsidR="00FD1B42" w:rsidRDefault="00FD1B42" w:rsidP="00FD1B42">
      <w:pPr>
        <w:snapToGrid w:val="0"/>
        <w:jc w:val="both"/>
        <w:rPr>
          <w:rFonts w:eastAsiaTheme="minorEastAsia"/>
          <w:szCs w:val="24"/>
          <w:lang w:eastAsia="zh-CN"/>
        </w:rPr>
      </w:pPr>
      <w:r>
        <w:rPr>
          <w:rFonts w:eastAsiaTheme="minorEastAsia"/>
          <w:i/>
          <w:szCs w:val="24"/>
          <w:lang w:eastAsia="zh-CN"/>
        </w:rPr>
        <w:t>g)</w:t>
      </w:r>
      <w:r>
        <w:rPr>
          <w:rFonts w:eastAsiaTheme="minorEastAsia"/>
          <w:szCs w:val="24"/>
          <w:lang w:eastAsia="zh-CN"/>
        </w:rPr>
        <w:tab/>
      </w:r>
      <w:r>
        <w:rPr>
          <w:rFonts w:eastAsiaTheme="minorEastAsia"/>
          <w:szCs w:val="24"/>
          <w:lang w:eastAsia="zh-CN"/>
        </w:rPr>
        <w:t>为了实现漫游和规模经济的好处，全球</w:t>
      </w:r>
      <w:r>
        <w:rPr>
          <w:rFonts w:eastAsiaTheme="minorEastAsia"/>
          <w:szCs w:val="24"/>
          <w:lang w:eastAsia="zh-CN"/>
        </w:rPr>
        <w:t>/</w:t>
      </w:r>
      <w:proofErr w:type="gramStart"/>
      <w:r>
        <w:rPr>
          <w:rFonts w:eastAsiaTheme="minorEastAsia"/>
          <w:szCs w:val="24"/>
          <w:lang w:eastAsia="zh-CN"/>
        </w:rPr>
        <w:t>区域协调频段和统一频率安排是非常必要的；</w:t>
      </w:r>
      <w:proofErr w:type="gramEnd"/>
    </w:p>
    <w:p w14:paraId="32B299A2" w14:textId="77777777" w:rsidR="00FD1B42" w:rsidRDefault="00FD1B42" w:rsidP="00FD1B42">
      <w:pPr>
        <w:snapToGrid w:val="0"/>
        <w:jc w:val="both"/>
        <w:rPr>
          <w:rFonts w:eastAsiaTheme="minorEastAsia"/>
          <w:szCs w:val="24"/>
          <w:lang w:eastAsia="zh-CN"/>
        </w:rPr>
      </w:pPr>
      <w:r>
        <w:rPr>
          <w:rFonts w:eastAsiaTheme="minorEastAsia"/>
          <w:i/>
          <w:szCs w:val="24"/>
          <w:lang w:eastAsia="zh-CN"/>
        </w:rPr>
        <w:t>h</w:t>
      </w:r>
      <w:r>
        <w:rPr>
          <w:rFonts w:eastAsiaTheme="minorEastAsia"/>
          <w:i/>
          <w:szCs w:val="24"/>
          <w:lang w:eastAsia="zh-CN"/>
        </w:rPr>
        <w:t>）</w:t>
      </w:r>
      <w:r>
        <w:rPr>
          <w:rFonts w:eastAsiaTheme="minorEastAsia"/>
          <w:szCs w:val="24"/>
          <w:lang w:eastAsia="zh-CN"/>
        </w:rPr>
        <w:tab/>
      </w:r>
      <w:r>
        <w:rPr>
          <w:rFonts w:eastAsiaTheme="minorEastAsia"/>
          <w:szCs w:val="24"/>
          <w:lang w:eastAsia="zh-CN"/>
        </w:rPr>
        <w:t>为</w:t>
      </w:r>
      <w:r>
        <w:rPr>
          <w:rFonts w:eastAsiaTheme="minorEastAsia"/>
          <w:szCs w:val="24"/>
          <w:lang w:eastAsia="zh-CN"/>
        </w:rPr>
        <w:t>IMT</w:t>
      </w:r>
      <w:r>
        <w:rPr>
          <w:rFonts w:eastAsiaTheme="minorEastAsia"/>
          <w:szCs w:val="24"/>
          <w:lang w:eastAsia="zh-CN"/>
        </w:rPr>
        <w:t>确定额外频段可能会改变已分配频段的所有业务应用的共享情况，</w:t>
      </w:r>
      <w:proofErr w:type="gramStart"/>
      <w:r>
        <w:rPr>
          <w:rFonts w:eastAsiaTheme="minorEastAsia"/>
          <w:szCs w:val="24"/>
          <w:lang w:eastAsia="zh-CN"/>
        </w:rPr>
        <w:t>可能需要采取额外的监管行动；</w:t>
      </w:r>
      <w:proofErr w:type="gramEnd"/>
    </w:p>
    <w:p w14:paraId="08BCB997" w14:textId="77777777" w:rsidR="00FD1B42" w:rsidRDefault="00FD1B42" w:rsidP="00FD1B42">
      <w:pPr>
        <w:snapToGrid w:val="0"/>
        <w:jc w:val="both"/>
        <w:rPr>
          <w:rFonts w:eastAsiaTheme="minorEastAsia"/>
          <w:szCs w:val="24"/>
          <w:lang w:eastAsia="zh-CN"/>
        </w:rPr>
      </w:pPr>
      <w:proofErr w:type="spellStart"/>
      <w:r>
        <w:rPr>
          <w:rFonts w:eastAsiaTheme="minorEastAsia"/>
          <w:i/>
          <w:szCs w:val="24"/>
          <w:lang w:eastAsia="zh-CN"/>
        </w:rPr>
        <w:t>i</w:t>
      </w:r>
      <w:proofErr w:type="spellEnd"/>
      <w:r>
        <w:rPr>
          <w:rFonts w:eastAsiaTheme="minorEastAsia"/>
          <w:i/>
          <w:szCs w:val="24"/>
          <w:lang w:eastAsia="zh-CN"/>
        </w:rPr>
        <w:t>)</w:t>
      </w:r>
      <w:r>
        <w:rPr>
          <w:rFonts w:eastAsiaTheme="minorEastAsia"/>
          <w:szCs w:val="24"/>
          <w:lang w:eastAsia="zh-CN"/>
        </w:rPr>
        <w:tab/>
      </w:r>
      <w:r>
        <w:rPr>
          <w:rFonts w:eastAsiaTheme="minorEastAsia"/>
          <w:szCs w:val="24"/>
          <w:lang w:eastAsia="zh-CN"/>
        </w:rPr>
        <w:t>在考虑频段可能为任何业务提供额外分配时，需要保护现有</w:t>
      </w:r>
      <w:r>
        <w:rPr>
          <w:rFonts w:eastAsiaTheme="minorEastAsia" w:hint="eastAsia"/>
          <w:szCs w:val="24"/>
          <w:lang w:eastAsia="zh-CN"/>
        </w:rPr>
        <w:t>业</w:t>
      </w:r>
      <w:r>
        <w:rPr>
          <w:rFonts w:eastAsiaTheme="minorEastAsia"/>
          <w:szCs w:val="24"/>
          <w:lang w:eastAsia="zh-CN"/>
        </w:rPr>
        <w:t>务，</w:t>
      </w:r>
      <w:proofErr w:type="gramStart"/>
      <w:r>
        <w:rPr>
          <w:rFonts w:eastAsiaTheme="minorEastAsia"/>
          <w:szCs w:val="24"/>
          <w:lang w:eastAsia="zh-CN"/>
        </w:rPr>
        <w:t>并允许其继续发展；</w:t>
      </w:r>
      <w:proofErr w:type="gramEnd"/>
    </w:p>
    <w:p w14:paraId="4B28923F" w14:textId="77777777" w:rsidR="00FD1B42" w:rsidRDefault="00FD1B42" w:rsidP="00FD1B42">
      <w:pPr>
        <w:snapToGrid w:val="0"/>
        <w:jc w:val="both"/>
        <w:rPr>
          <w:rFonts w:eastAsiaTheme="minorEastAsia"/>
          <w:szCs w:val="24"/>
          <w:lang w:eastAsia="zh-CN"/>
        </w:rPr>
      </w:pPr>
      <w:r>
        <w:rPr>
          <w:rFonts w:eastAsiaTheme="minorEastAsia"/>
          <w:i/>
          <w:iCs/>
          <w:szCs w:val="24"/>
          <w:lang w:eastAsia="zh-CN"/>
        </w:rPr>
        <w:t xml:space="preserve">j) </w:t>
      </w:r>
      <w:r>
        <w:rPr>
          <w:rFonts w:eastAsiaTheme="minorEastAsia"/>
          <w:szCs w:val="24"/>
          <w:lang w:eastAsia="zh-CN"/>
        </w:rPr>
        <w:tab/>
      </w:r>
      <w:r>
        <w:rPr>
          <w:rFonts w:eastAsiaTheme="minorEastAsia"/>
          <w:szCs w:val="24"/>
          <w:lang w:eastAsia="zh-CN"/>
        </w:rPr>
        <w:t>通过</w:t>
      </w:r>
      <w:r>
        <w:rPr>
          <w:rFonts w:eastAsiaTheme="minorEastAsia"/>
          <w:szCs w:val="24"/>
          <w:lang w:eastAsia="zh-CN"/>
        </w:rPr>
        <w:t>ITU-R</w:t>
      </w:r>
      <w:r>
        <w:rPr>
          <w:rFonts w:eastAsiaTheme="minorEastAsia"/>
          <w:szCs w:val="24"/>
          <w:lang w:eastAsia="zh-CN"/>
        </w:rPr>
        <w:t>的研究，继续利用一些已经在其他地区或国家确定用于</w:t>
      </w:r>
      <w:r>
        <w:rPr>
          <w:rFonts w:eastAsiaTheme="minorEastAsia"/>
          <w:szCs w:val="24"/>
          <w:lang w:eastAsia="zh-CN"/>
        </w:rPr>
        <w:t>IMT</w:t>
      </w:r>
      <w:r>
        <w:rPr>
          <w:rFonts w:eastAsiaTheme="minorEastAsia"/>
          <w:szCs w:val="24"/>
          <w:lang w:eastAsia="zh-CN"/>
        </w:rPr>
        <w:t>的频段有很大的潜力，</w:t>
      </w:r>
    </w:p>
    <w:p w14:paraId="6E7F6429" w14:textId="77777777" w:rsidR="00FD1B42" w:rsidRDefault="00FD1B42" w:rsidP="00835FE0">
      <w:pPr>
        <w:pStyle w:val="Call"/>
        <w:rPr>
          <w:lang w:eastAsia="zh-CN"/>
        </w:rPr>
      </w:pPr>
      <w:r>
        <w:rPr>
          <w:lang w:eastAsia="zh-CN"/>
        </w:rPr>
        <w:t>注意到</w:t>
      </w:r>
    </w:p>
    <w:p w14:paraId="28325A9A" w14:textId="77777777" w:rsidR="00FD1B42" w:rsidRPr="00B833F6" w:rsidRDefault="00FD1B42" w:rsidP="00FD1B42">
      <w:pPr>
        <w:snapToGrid w:val="0"/>
        <w:jc w:val="both"/>
        <w:rPr>
          <w:rFonts w:eastAsiaTheme="minorEastAsia"/>
          <w:szCs w:val="24"/>
          <w:lang w:eastAsia="zh-CN"/>
        </w:rPr>
      </w:pPr>
      <w:r w:rsidRPr="00B833F6">
        <w:rPr>
          <w:rFonts w:eastAsiaTheme="minorEastAsia"/>
          <w:i/>
          <w:szCs w:val="24"/>
          <w:lang w:eastAsia="zh-CN"/>
        </w:rPr>
        <w:t>a)</w:t>
      </w:r>
      <w:r w:rsidRPr="00B833F6">
        <w:rPr>
          <w:rFonts w:eastAsiaTheme="minorEastAsia"/>
          <w:szCs w:val="24"/>
          <w:lang w:eastAsia="zh-CN"/>
        </w:rPr>
        <w:tab/>
        <w:t>ITU-</w:t>
      </w:r>
      <w:proofErr w:type="gramStart"/>
      <w:r w:rsidRPr="00B833F6">
        <w:rPr>
          <w:rFonts w:eastAsiaTheme="minorEastAsia"/>
          <w:szCs w:val="24"/>
          <w:lang w:eastAsia="zh-CN"/>
        </w:rPr>
        <w:t>R</w:t>
      </w:r>
      <w:r w:rsidRPr="00B833F6">
        <w:rPr>
          <w:rFonts w:eastAsiaTheme="minorEastAsia"/>
          <w:szCs w:val="24"/>
          <w:lang w:eastAsia="zh-CN"/>
        </w:rPr>
        <w:t>第</w:t>
      </w:r>
      <w:r w:rsidRPr="00B833F6">
        <w:rPr>
          <w:rFonts w:eastAsiaTheme="minorEastAsia"/>
          <w:szCs w:val="24"/>
          <w:lang w:eastAsia="zh-CN"/>
        </w:rPr>
        <w:t>65</w:t>
      </w:r>
      <w:r w:rsidRPr="00B833F6">
        <w:rPr>
          <w:rFonts w:eastAsiaTheme="minorEastAsia"/>
          <w:szCs w:val="24"/>
          <w:lang w:eastAsia="zh-CN"/>
        </w:rPr>
        <w:t>号决议阐述了</w:t>
      </w:r>
      <w:r w:rsidRPr="00B833F6">
        <w:rPr>
          <w:rFonts w:eastAsiaTheme="minorEastAsia"/>
          <w:szCs w:val="24"/>
          <w:lang w:eastAsia="zh-CN"/>
        </w:rPr>
        <w:t>2020</w:t>
      </w:r>
      <w:r w:rsidRPr="00B833F6">
        <w:rPr>
          <w:rFonts w:eastAsiaTheme="minorEastAsia"/>
          <w:szCs w:val="24"/>
          <w:lang w:eastAsia="zh-CN"/>
        </w:rPr>
        <w:t>年及以后</w:t>
      </w:r>
      <w:r w:rsidRPr="00B833F6">
        <w:rPr>
          <w:rFonts w:eastAsiaTheme="minorEastAsia"/>
          <w:szCs w:val="24"/>
          <w:lang w:eastAsia="zh-CN"/>
        </w:rPr>
        <w:t>IMT</w:t>
      </w:r>
      <w:r w:rsidRPr="00B833F6">
        <w:rPr>
          <w:rFonts w:eastAsiaTheme="minorEastAsia"/>
          <w:szCs w:val="24"/>
          <w:lang w:eastAsia="zh-CN"/>
        </w:rPr>
        <w:t>发展的原则；</w:t>
      </w:r>
      <w:proofErr w:type="gramEnd"/>
    </w:p>
    <w:p w14:paraId="2ECA9A64" w14:textId="77777777" w:rsidR="00FD1B42" w:rsidRPr="00B833F6" w:rsidRDefault="00FD1B42" w:rsidP="00FD1B42">
      <w:pPr>
        <w:snapToGrid w:val="0"/>
        <w:jc w:val="both"/>
        <w:rPr>
          <w:rFonts w:eastAsiaTheme="minorEastAsia"/>
          <w:szCs w:val="24"/>
          <w:lang w:eastAsia="zh-CN"/>
        </w:rPr>
      </w:pPr>
      <w:r w:rsidRPr="00B833F6">
        <w:rPr>
          <w:rFonts w:eastAsiaTheme="minorEastAsia"/>
          <w:i/>
          <w:szCs w:val="24"/>
          <w:lang w:eastAsia="zh-CN"/>
        </w:rPr>
        <w:t>b)</w:t>
      </w:r>
      <w:r w:rsidRPr="00B833F6">
        <w:rPr>
          <w:rFonts w:eastAsiaTheme="minorEastAsia"/>
          <w:szCs w:val="24"/>
          <w:lang w:eastAsia="zh-CN"/>
        </w:rPr>
        <w:tab/>
      </w:r>
      <w:r w:rsidRPr="00B833F6">
        <w:rPr>
          <w:rFonts w:eastAsiaTheme="minorEastAsia"/>
          <w:szCs w:val="24"/>
          <w:lang w:eastAsia="zh-CN"/>
        </w:rPr>
        <w:t>如</w:t>
      </w:r>
      <w:r w:rsidRPr="00B833F6">
        <w:rPr>
          <w:rFonts w:eastAsiaTheme="minorEastAsia"/>
          <w:szCs w:val="24"/>
          <w:lang w:eastAsia="zh-CN"/>
        </w:rPr>
        <w:t>ITU-R</w:t>
      </w:r>
      <w:r w:rsidRPr="00B833F6">
        <w:rPr>
          <w:rFonts w:eastAsiaTheme="minorEastAsia"/>
          <w:szCs w:val="24"/>
          <w:lang w:eastAsia="zh-CN"/>
        </w:rPr>
        <w:t>第</w:t>
      </w:r>
      <w:r w:rsidRPr="00B833F6">
        <w:rPr>
          <w:rFonts w:eastAsiaTheme="minorEastAsia"/>
          <w:szCs w:val="24"/>
          <w:lang w:eastAsia="zh-CN"/>
        </w:rPr>
        <w:t>56-2</w:t>
      </w:r>
      <w:r w:rsidRPr="00B833F6">
        <w:rPr>
          <w:rFonts w:eastAsiaTheme="minorEastAsia"/>
          <w:szCs w:val="24"/>
          <w:lang w:eastAsia="zh-CN"/>
        </w:rPr>
        <w:t>号决议所述，</w:t>
      </w:r>
      <w:r w:rsidRPr="00B833F6">
        <w:rPr>
          <w:rFonts w:eastAsiaTheme="minorEastAsia"/>
          <w:szCs w:val="24"/>
          <w:lang w:eastAsia="zh-CN"/>
        </w:rPr>
        <w:t>IMT</w:t>
      </w:r>
      <w:r w:rsidRPr="00B833F6">
        <w:rPr>
          <w:rFonts w:eastAsiaTheme="minorEastAsia"/>
          <w:szCs w:val="24"/>
          <w:lang w:eastAsia="zh-CN"/>
        </w:rPr>
        <w:t>包括</w:t>
      </w:r>
      <w:r w:rsidRPr="00B833F6">
        <w:rPr>
          <w:rFonts w:eastAsiaTheme="minorEastAsia"/>
          <w:szCs w:val="24"/>
          <w:lang w:eastAsia="zh-CN"/>
        </w:rPr>
        <w:t>IMT-2000</w:t>
      </w:r>
      <w:r w:rsidRPr="00B833F6">
        <w:rPr>
          <w:rFonts w:eastAsiaTheme="minorEastAsia"/>
          <w:szCs w:val="24"/>
          <w:lang w:eastAsia="zh-CN"/>
        </w:rPr>
        <w:t>、</w:t>
      </w:r>
      <w:r w:rsidRPr="00B833F6">
        <w:rPr>
          <w:rFonts w:eastAsiaTheme="minorEastAsia"/>
          <w:szCs w:val="24"/>
          <w:lang w:eastAsia="zh-CN"/>
        </w:rPr>
        <w:t>IMT-Advanced</w:t>
      </w:r>
      <w:r w:rsidRPr="00B833F6">
        <w:rPr>
          <w:rFonts w:eastAsiaTheme="minorEastAsia"/>
          <w:szCs w:val="24"/>
          <w:lang w:eastAsia="zh-CN"/>
        </w:rPr>
        <w:t>和</w:t>
      </w:r>
      <w:r w:rsidRPr="00B833F6">
        <w:rPr>
          <w:rFonts w:eastAsiaTheme="minorEastAsia"/>
          <w:szCs w:val="24"/>
          <w:lang w:eastAsia="zh-CN"/>
        </w:rPr>
        <w:t>IMT-</w:t>
      </w:r>
      <w:proofErr w:type="gramStart"/>
      <w:r w:rsidRPr="00B833F6">
        <w:rPr>
          <w:rFonts w:eastAsiaTheme="minorEastAsia"/>
          <w:szCs w:val="24"/>
          <w:lang w:eastAsia="zh-CN"/>
        </w:rPr>
        <w:t>2020</w:t>
      </w:r>
      <w:r w:rsidRPr="00B833F6">
        <w:rPr>
          <w:rFonts w:eastAsiaTheme="minorEastAsia"/>
          <w:szCs w:val="24"/>
          <w:lang w:eastAsia="zh-CN"/>
        </w:rPr>
        <w:t>；</w:t>
      </w:r>
      <w:proofErr w:type="gramEnd"/>
    </w:p>
    <w:p w14:paraId="2D91BD01" w14:textId="77777777" w:rsidR="00FD1B42" w:rsidRPr="00B833F6" w:rsidRDefault="00FD1B42" w:rsidP="00FD1B42">
      <w:pPr>
        <w:snapToGrid w:val="0"/>
        <w:jc w:val="both"/>
        <w:rPr>
          <w:rFonts w:eastAsiaTheme="minorEastAsia"/>
          <w:szCs w:val="24"/>
          <w:lang w:eastAsia="zh-CN"/>
        </w:rPr>
      </w:pPr>
      <w:r w:rsidRPr="00B833F6">
        <w:rPr>
          <w:rFonts w:eastAsiaTheme="minorEastAsia"/>
          <w:i/>
          <w:szCs w:val="24"/>
          <w:lang w:eastAsia="zh-CN"/>
        </w:rPr>
        <w:t>c)</w:t>
      </w:r>
      <w:r w:rsidRPr="00B833F6">
        <w:rPr>
          <w:rFonts w:eastAsiaTheme="minorEastAsia"/>
          <w:szCs w:val="24"/>
          <w:lang w:eastAsia="zh-CN"/>
        </w:rPr>
        <w:tab/>
        <w:t>ITU-R</w:t>
      </w:r>
      <w:r w:rsidRPr="00B833F6">
        <w:rPr>
          <w:rFonts w:eastAsiaTheme="minorEastAsia"/>
          <w:szCs w:val="24"/>
          <w:lang w:eastAsia="zh-CN"/>
        </w:rPr>
        <w:t>第</w:t>
      </w:r>
      <w:r w:rsidRPr="00B833F6">
        <w:rPr>
          <w:rFonts w:eastAsiaTheme="minorEastAsia"/>
          <w:szCs w:val="24"/>
          <w:lang w:eastAsia="zh-CN"/>
        </w:rPr>
        <w:t>77-8/</w:t>
      </w:r>
      <w:proofErr w:type="gramStart"/>
      <w:r w:rsidRPr="00B833F6">
        <w:rPr>
          <w:rFonts w:eastAsiaTheme="minorEastAsia"/>
          <w:szCs w:val="24"/>
          <w:lang w:eastAsia="zh-CN"/>
        </w:rPr>
        <w:t>5</w:t>
      </w:r>
      <w:r w:rsidRPr="00B833F6">
        <w:rPr>
          <w:rFonts w:eastAsiaTheme="minorEastAsia"/>
          <w:szCs w:val="24"/>
          <w:lang w:eastAsia="zh-CN"/>
        </w:rPr>
        <w:t>号课题考虑了发展中国家在发展和实施</w:t>
      </w:r>
      <w:r w:rsidRPr="00B833F6">
        <w:rPr>
          <w:rFonts w:eastAsiaTheme="minorEastAsia"/>
          <w:szCs w:val="24"/>
          <w:lang w:eastAsia="zh-CN"/>
        </w:rPr>
        <w:t>IMT</w:t>
      </w:r>
      <w:r w:rsidRPr="00B833F6">
        <w:rPr>
          <w:rFonts w:eastAsiaTheme="minorEastAsia"/>
          <w:szCs w:val="24"/>
          <w:lang w:eastAsia="zh-CN"/>
        </w:rPr>
        <w:t>方面的需求</w:t>
      </w:r>
      <w:r w:rsidRPr="00B833F6">
        <w:rPr>
          <w:rFonts w:eastAsiaTheme="minorEastAsia" w:hint="eastAsia"/>
          <w:szCs w:val="24"/>
          <w:lang w:eastAsia="zh-CN"/>
        </w:rPr>
        <w:t>；</w:t>
      </w:r>
      <w:proofErr w:type="gramEnd"/>
    </w:p>
    <w:p w14:paraId="4B0C9E90" w14:textId="77777777" w:rsidR="00FD1B42" w:rsidRPr="00B833F6" w:rsidRDefault="00FD1B42" w:rsidP="00FD1B42">
      <w:pPr>
        <w:snapToGrid w:val="0"/>
        <w:jc w:val="both"/>
        <w:rPr>
          <w:rFonts w:eastAsiaTheme="minorEastAsia"/>
          <w:szCs w:val="24"/>
          <w:lang w:eastAsia="zh-CN"/>
        </w:rPr>
      </w:pPr>
      <w:r w:rsidRPr="00B833F6">
        <w:rPr>
          <w:rFonts w:eastAsiaTheme="minorEastAsia"/>
          <w:i/>
          <w:szCs w:val="24"/>
          <w:lang w:eastAsia="zh-CN"/>
        </w:rPr>
        <w:t>d)</w:t>
      </w:r>
      <w:r w:rsidRPr="00B833F6">
        <w:rPr>
          <w:rFonts w:eastAsiaTheme="minorEastAsia"/>
          <w:szCs w:val="24"/>
          <w:lang w:eastAsia="zh-CN"/>
        </w:rPr>
        <w:tab/>
        <w:t>ITU-R</w:t>
      </w:r>
      <w:r w:rsidRPr="00B833F6">
        <w:rPr>
          <w:rFonts w:eastAsiaTheme="minorEastAsia"/>
          <w:szCs w:val="24"/>
          <w:lang w:eastAsia="zh-CN"/>
        </w:rPr>
        <w:t>第</w:t>
      </w:r>
      <w:r w:rsidRPr="00B833F6">
        <w:rPr>
          <w:rFonts w:eastAsiaTheme="minorEastAsia"/>
          <w:szCs w:val="24"/>
          <w:lang w:eastAsia="zh-CN"/>
        </w:rPr>
        <w:t>229/</w:t>
      </w:r>
      <w:proofErr w:type="gramStart"/>
      <w:r w:rsidRPr="00B833F6">
        <w:rPr>
          <w:rFonts w:eastAsiaTheme="minorEastAsia"/>
          <w:szCs w:val="24"/>
          <w:lang w:eastAsia="zh-CN"/>
        </w:rPr>
        <w:t>5</w:t>
      </w:r>
      <w:r w:rsidRPr="00B833F6">
        <w:rPr>
          <w:rFonts w:eastAsiaTheme="minorEastAsia"/>
          <w:szCs w:val="24"/>
          <w:lang w:eastAsia="zh-CN"/>
        </w:rPr>
        <w:t>号课题寻求解决</w:t>
      </w:r>
      <w:r w:rsidRPr="00B833F6">
        <w:rPr>
          <w:rFonts w:eastAsiaTheme="minorEastAsia"/>
          <w:szCs w:val="24"/>
          <w:lang w:eastAsia="zh-CN"/>
        </w:rPr>
        <w:t>IMT</w:t>
      </w:r>
      <w:r w:rsidRPr="00B833F6">
        <w:rPr>
          <w:rFonts w:eastAsiaTheme="minorEastAsia"/>
          <w:szCs w:val="24"/>
          <w:lang w:eastAsia="zh-CN"/>
        </w:rPr>
        <w:t>的进一步发展问题；</w:t>
      </w:r>
      <w:proofErr w:type="gramEnd"/>
    </w:p>
    <w:p w14:paraId="3E2BD3ED" w14:textId="77777777" w:rsidR="00FD1B42" w:rsidRPr="00B833F6" w:rsidRDefault="00FD1B42" w:rsidP="00FD1B42">
      <w:pPr>
        <w:snapToGrid w:val="0"/>
        <w:jc w:val="both"/>
        <w:rPr>
          <w:rFonts w:eastAsiaTheme="minorEastAsia"/>
          <w:szCs w:val="24"/>
          <w:lang w:eastAsia="zh-CN"/>
        </w:rPr>
      </w:pPr>
      <w:r w:rsidRPr="00B833F6">
        <w:rPr>
          <w:rFonts w:eastAsiaTheme="minorEastAsia"/>
          <w:i/>
          <w:iCs/>
          <w:szCs w:val="24"/>
          <w:lang w:eastAsia="zh-CN"/>
        </w:rPr>
        <w:t>e)</w:t>
      </w:r>
      <w:r w:rsidRPr="00B833F6">
        <w:rPr>
          <w:rFonts w:eastAsiaTheme="minorEastAsia"/>
          <w:szCs w:val="24"/>
          <w:lang w:eastAsia="zh-CN"/>
        </w:rPr>
        <w:tab/>
        <w:t>ITU-R</w:t>
      </w:r>
      <w:r w:rsidRPr="00B833F6">
        <w:rPr>
          <w:rFonts w:eastAsiaTheme="minorEastAsia"/>
          <w:szCs w:val="24"/>
          <w:lang w:eastAsia="zh-CN"/>
        </w:rPr>
        <w:t>第</w:t>
      </w:r>
      <w:r w:rsidRPr="00B833F6">
        <w:rPr>
          <w:rFonts w:eastAsiaTheme="minorEastAsia"/>
          <w:szCs w:val="24"/>
          <w:lang w:eastAsia="zh-CN"/>
        </w:rPr>
        <w:t>262/</w:t>
      </w:r>
      <w:proofErr w:type="gramStart"/>
      <w:r w:rsidRPr="00B833F6">
        <w:rPr>
          <w:rFonts w:eastAsiaTheme="minorEastAsia"/>
          <w:szCs w:val="24"/>
          <w:lang w:eastAsia="zh-CN"/>
        </w:rPr>
        <w:t>5</w:t>
      </w:r>
      <w:r w:rsidRPr="00B833F6">
        <w:rPr>
          <w:rFonts w:eastAsiaTheme="minorEastAsia"/>
          <w:szCs w:val="24"/>
          <w:lang w:eastAsia="zh-CN"/>
        </w:rPr>
        <w:t>号课题涉及</w:t>
      </w:r>
      <w:r w:rsidRPr="00B833F6">
        <w:rPr>
          <w:rFonts w:eastAsiaTheme="minorEastAsia"/>
          <w:szCs w:val="24"/>
          <w:lang w:eastAsia="zh-CN"/>
        </w:rPr>
        <w:t>IMT</w:t>
      </w:r>
      <w:r w:rsidRPr="00B833F6">
        <w:rPr>
          <w:rFonts w:eastAsiaTheme="minorEastAsia"/>
          <w:szCs w:val="24"/>
          <w:lang w:eastAsia="zh-CN"/>
        </w:rPr>
        <w:t>系统在特定应用中的使用研究；</w:t>
      </w:r>
      <w:proofErr w:type="gramEnd"/>
    </w:p>
    <w:p w14:paraId="326E0E3B" w14:textId="77777777" w:rsidR="00FD1B42" w:rsidRPr="00B833F6" w:rsidRDefault="00FD1B42" w:rsidP="00FD1B42">
      <w:pPr>
        <w:tabs>
          <w:tab w:val="left" w:pos="1270"/>
        </w:tabs>
        <w:snapToGrid w:val="0"/>
        <w:jc w:val="both"/>
        <w:rPr>
          <w:rFonts w:eastAsiaTheme="minorEastAsia"/>
          <w:szCs w:val="24"/>
          <w:lang w:eastAsia="zh-CN"/>
        </w:rPr>
      </w:pPr>
      <w:r w:rsidRPr="00B833F6">
        <w:rPr>
          <w:rFonts w:eastAsiaTheme="minorEastAsia"/>
          <w:i/>
          <w:szCs w:val="24"/>
          <w:lang w:eastAsia="zh-CN"/>
        </w:rPr>
        <w:t>f)</w:t>
      </w:r>
      <w:r w:rsidRPr="00B833F6">
        <w:rPr>
          <w:rFonts w:eastAsiaTheme="minorEastAsia"/>
          <w:szCs w:val="24"/>
          <w:lang w:eastAsia="zh-CN"/>
        </w:rPr>
        <w:tab/>
        <w:t>ITU-R M.2516/0</w:t>
      </w:r>
      <w:r w:rsidRPr="00B833F6">
        <w:rPr>
          <w:rFonts w:eastAsiaTheme="minorEastAsia"/>
          <w:szCs w:val="24"/>
          <w:lang w:eastAsia="zh-CN"/>
        </w:rPr>
        <w:t>报告涉及地面</w:t>
      </w:r>
      <w:r w:rsidRPr="00B833F6">
        <w:rPr>
          <w:rFonts w:eastAsiaTheme="minorEastAsia"/>
          <w:szCs w:val="24"/>
          <w:lang w:eastAsia="zh-CN"/>
        </w:rPr>
        <w:t>IMT</w:t>
      </w:r>
      <w:r w:rsidRPr="00B833F6">
        <w:rPr>
          <w:rFonts w:eastAsiaTheme="minorEastAsia"/>
          <w:szCs w:val="24"/>
          <w:lang w:eastAsia="zh-CN"/>
        </w:rPr>
        <w:t>系统未来技术趋势，</w:t>
      </w:r>
    </w:p>
    <w:p w14:paraId="4324ACD3" w14:textId="77777777" w:rsidR="00FD1B42" w:rsidRDefault="00FD1B42" w:rsidP="00835FE0">
      <w:pPr>
        <w:pStyle w:val="Call"/>
        <w:rPr>
          <w:lang w:eastAsia="zh-CN"/>
        </w:rPr>
      </w:pPr>
      <w:r>
        <w:rPr>
          <w:lang w:eastAsia="zh-CN"/>
        </w:rPr>
        <w:lastRenderedPageBreak/>
        <w:t>认识到</w:t>
      </w:r>
    </w:p>
    <w:p w14:paraId="7106E7C0" w14:textId="77777777" w:rsidR="00FD1B42" w:rsidRDefault="00FD1B42" w:rsidP="00FD1B42">
      <w:pPr>
        <w:snapToGrid w:val="0"/>
        <w:jc w:val="both"/>
        <w:rPr>
          <w:rFonts w:eastAsiaTheme="minorEastAsia"/>
          <w:szCs w:val="24"/>
          <w:lang w:eastAsia="zh-CN"/>
        </w:rPr>
      </w:pPr>
      <w:r>
        <w:rPr>
          <w:rFonts w:eastAsiaTheme="minorEastAsia"/>
          <w:i/>
          <w:szCs w:val="24"/>
          <w:lang w:eastAsia="zh-CN"/>
        </w:rPr>
        <w:t>a)</w:t>
      </w:r>
      <w:r>
        <w:rPr>
          <w:rFonts w:eastAsiaTheme="minorEastAsia"/>
          <w:szCs w:val="24"/>
          <w:lang w:eastAsia="zh-CN"/>
        </w:rPr>
        <w:tab/>
      </w:r>
      <w:r>
        <w:rPr>
          <w:rFonts w:eastAsiaTheme="minorEastAsia"/>
          <w:szCs w:val="24"/>
          <w:lang w:eastAsia="zh-CN"/>
        </w:rPr>
        <w:t>从世界无线电通信大会分配频段到在这些频段上部署系统之间有一个准备时间，因此，</w:t>
      </w:r>
      <w:proofErr w:type="gramStart"/>
      <w:r>
        <w:rPr>
          <w:rFonts w:eastAsiaTheme="minorEastAsia"/>
          <w:szCs w:val="24"/>
          <w:lang w:eastAsia="zh-CN"/>
        </w:rPr>
        <w:t>及时提供充足连续的频谱对于支持</w:t>
      </w:r>
      <w:r>
        <w:rPr>
          <w:rFonts w:eastAsiaTheme="minorEastAsia"/>
          <w:szCs w:val="24"/>
          <w:lang w:eastAsia="zh-CN"/>
        </w:rPr>
        <w:t>IMT</w:t>
      </w:r>
      <w:r>
        <w:rPr>
          <w:rFonts w:eastAsiaTheme="minorEastAsia"/>
          <w:szCs w:val="24"/>
          <w:lang w:eastAsia="zh-CN"/>
        </w:rPr>
        <w:t>的发展至关重要；</w:t>
      </w:r>
      <w:proofErr w:type="gramEnd"/>
    </w:p>
    <w:p w14:paraId="30F5AD6F" w14:textId="77777777" w:rsidR="00FD1B42" w:rsidRDefault="00FD1B42" w:rsidP="00FD1B42">
      <w:pPr>
        <w:snapToGrid w:val="0"/>
        <w:jc w:val="both"/>
        <w:rPr>
          <w:rFonts w:eastAsiaTheme="minorEastAsia"/>
          <w:szCs w:val="24"/>
          <w:lang w:eastAsia="zh-CN"/>
        </w:rPr>
      </w:pPr>
      <w:r>
        <w:rPr>
          <w:rFonts w:eastAsiaTheme="minorEastAsia"/>
          <w:i/>
          <w:iCs/>
          <w:szCs w:val="24"/>
          <w:lang w:eastAsia="zh-CN"/>
        </w:rPr>
        <w:t>b)</w:t>
      </w:r>
      <w:r>
        <w:rPr>
          <w:rFonts w:eastAsiaTheme="minorEastAsia"/>
          <w:i/>
          <w:iCs/>
          <w:szCs w:val="24"/>
          <w:lang w:eastAsia="zh-CN"/>
        </w:rPr>
        <w:tab/>
      </w:r>
      <w:r>
        <w:rPr>
          <w:rFonts w:eastAsiaTheme="minorEastAsia"/>
          <w:szCs w:val="24"/>
          <w:lang w:eastAsia="zh-CN"/>
        </w:rPr>
        <w:t>为了确保</w:t>
      </w:r>
      <w:r>
        <w:rPr>
          <w:rFonts w:eastAsiaTheme="minorEastAsia"/>
          <w:szCs w:val="24"/>
          <w:lang w:eastAsia="zh-CN"/>
        </w:rPr>
        <w:t>IMT</w:t>
      </w:r>
      <w:r>
        <w:rPr>
          <w:rFonts w:eastAsiaTheme="minorEastAsia"/>
          <w:szCs w:val="24"/>
          <w:lang w:eastAsia="zh-CN"/>
        </w:rPr>
        <w:t>的未来发展，</w:t>
      </w:r>
      <w:proofErr w:type="gramStart"/>
      <w:r>
        <w:rPr>
          <w:rFonts w:eastAsiaTheme="minorEastAsia" w:hint="eastAsia"/>
          <w:szCs w:val="24"/>
          <w:lang w:eastAsia="zh-CN"/>
        </w:rPr>
        <w:t>应</w:t>
      </w:r>
      <w:r>
        <w:rPr>
          <w:rFonts w:eastAsiaTheme="minorEastAsia"/>
          <w:szCs w:val="24"/>
          <w:lang w:eastAsia="zh-CN"/>
        </w:rPr>
        <w:t>确保及时标识更多频谱；</w:t>
      </w:r>
      <w:proofErr w:type="gramEnd"/>
    </w:p>
    <w:p w14:paraId="5C0B3864" w14:textId="77777777" w:rsidR="00FD1B42" w:rsidRDefault="00FD1B42" w:rsidP="00FD1B42">
      <w:pPr>
        <w:snapToGrid w:val="0"/>
        <w:jc w:val="both"/>
        <w:rPr>
          <w:rFonts w:eastAsiaTheme="minorEastAsia"/>
          <w:szCs w:val="24"/>
          <w:lang w:eastAsia="zh-CN"/>
        </w:rPr>
      </w:pPr>
      <w:r>
        <w:rPr>
          <w:rFonts w:eastAsiaTheme="minorEastAsia"/>
          <w:i/>
          <w:szCs w:val="24"/>
          <w:lang w:eastAsia="zh-CN"/>
        </w:rPr>
        <w:t>c)</w:t>
      </w:r>
      <w:r>
        <w:rPr>
          <w:rFonts w:eastAsiaTheme="minorEastAsia"/>
          <w:szCs w:val="24"/>
          <w:lang w:eastAsia="zh-CN"/>
        </w:rPr>
        <w:tab/>
        <w:t>IMT</w:t>
      </w:r>
      <w:r>
        <w:rPr>
          <w:rFonts w:eastAsiaTheme="minorEastAsia"/>
          <w:szCs w:val="24"/>
          <w:lang w:eastAsia="zh-CN"/>
        </w:rPr>
        <w:t>的任何频段标识都应考虑到其他业务对频段的使用以及这些业务不断演进的需要，</w:t>
      </w:r>
    </w:p>
    <w:p w14:paraId="357F2F97" w14:textId="77777777" w:rsidR="00FD1B42" w:rsidRDefault="00FD1B42" w:rsidP="00835FE0">
      <w:pPr>
        <w:pStyle w:val="Call"/>
        <w:rPr>
          <w:lang w:eastAsia="zh-CN"/>
        </w:rPr>
      </w:pPr>
      <w:r>
        <w:rPr>
          <w:lang w:eastAsia="zh-CN"/>
        </w:rPr>
        <w:t>做出决议，请国际电联无线电通信部门</w:t>
      </w:r>
    </w:p>
    <w:p w14:paraId="6B5196D5" w14:textId="362356CB" w:rsidR="00FD1B42" w:rsidRDefault="00FD1B42" w:rsidP="00FD1B42">
      <w:pPr>
        <w:keepNext/>
        <w:snapToGrid w:val="0"/>
        <w:jc w:val="both"/>
        <w:rPr>
          <w:rFonts w:eastAsiaTheme="minorEastAsia"/>
          <w:szCs w:val="24"/>
          <w:lang w:eastAsia="zh-CN"/>
        </w:rPr>
      </w:pPr>
      <w:r>
        <w:rPr>
          <w:rFonts w:eastAsiaTheme="minorEastAsia"/>
          <w:szCs w:val="24"/>
          <w:lang w:eastAsia="zh-CN"/>
        </w:rPr>
        <w:t>1</w:t>
      </w:r>
      <w:r>
        <w:rPr>
          <w:rFonts w:eastAsiaTheme="minorEastAsia"/>
          <w:szCs w:val="24"/>
          <w:lang w:eastAsia="zh-CN"/>
        </w:rPr>
        <w:tab/>
      </w:r>
      <w:r>
        <w:rPr>
          <w:rFonts w:eastAsiaTheme="minorEastAsia"/>
          <w:szCs w:val="24"/>
          <w:lang w:eastAsia="zh-CN"/>
        </w:rPr>
        <w:t>在</w:t>
      </w:r>
      <w:r>
        <w:rPr>
          <w:rFonts w:eastAsiaTheme="minorEastAsia"/>
          <w:szCs w:val="24"/>
          <w:lang w:eastAsia="zh-CN"/>
        </w:rPr>
        <w:t>WRC-27</w:t>
      </w:r>
      <w:r>
        <w:rPr>
          <w:rFonts w:eastAsiaTheme="minorEastAsia"/>
          <w:szCs w:val="24"/>
          <w:lang w:eastAsia="zh-CN"/>
        </w:rPr>
        <w:t>之前，在</w:t>
      </w:r>
      <w:r w:rsidRPr="00835FE0">
        <w:rPr>
          <w:rFonts w:eastAsia="STKaiti"/>
          <w:szCs w:val="24"/>
          <w:lang w:eastAsia="zh-CN"/>
        </w:rPr>
        <w:t>做出决议，请国际电联无线电通信部门</w:t>
      </w:r>
      <w:r w:rsidRPr="00835FE0">
        <w:rPr>
          <w:rFonts w:eastAsia="STKaiti"/>
          <w:szCs w:val="24"/>
          <w:lang w:eastAsia="zh-CN"/>
        </w:rPr>
        <w:t>2</w:t>
      </w:r>
      <w:r>
        <w:rPr>
          <w:rFonts w:eastAsiaTheme="minorEastAsia"/>
          <w:szCs w:val="24"/>
          <w:lang w:eastAsia="zh-CN"/>
        </w:rPr>
        <w:t>所列频段中开展并完成对</w:t>
      </w:r>
      <w:r>
        <w:rPr>
          <w:rFonts w:eastAsiaTheme="minorEastAsia"/>
          <w:szCs w:val="24"/>
          <w:lang w:eastAsia="zh-CN"/>
        </w:rPr>
        <w:t>IMT</w:t>
      </w:r>
      <w:r>
        <w:rPr>
          <w:rFonts w:eastAsiaTheme="minorEastAsia"/>
          <w:szCs w:val="24"/>
          <w:lang w:eastAsia="zh-CN"/>
        </w:rPr>
        <w:t>地面部分有关的技术、业务和规则问题的研究，同时考虑到：</w:t>
      </w:r>
    </w:p>
    <w:p w14:paraId="3414678F" w14:textId="77777777" w:rsidR="00FD1B42" w:rsidRDefault="00FD1B42" w:rsidP="00835FE0">
      <w:pPr>
        <w:pStyle w:val="enumlev1"/>
        <w:rPr>
          <w:lang w:eastAsia="zh-CN"/>
        </w:rPr>
      </w:pPr>
      <w:r>
        <w:rPr>
          <w:lang w:eastAsia="zh-CN"/>
        </w:rPr>
        <w:t>–</w:t>
      </w:r>
      <w:r>
        <w:rPr>
          <w:lang w:eastAsia="zh-CN"/>
        </w:rPr>
        <w:tab/>
      </w:r>
      <w:r>
        <w:rPr>
          <w:lang w:eastAsia="zh-CN"/>
        </w:rPr>
        <w:t>不断变化的需求，</w:t>
      </w:r>
      <w:proofErr w:type="gramStart"/>
      <w:r>
        <w:rPr>
          <w:lang w:eastAsia="zh-CN"/>
        </w:rPr>
        <w:t>以满足</w:t>
      </w:r>
      <w:r>
        <w:rPr>
          <w:lang w:eastAsia="zh-CN"/>
        </w:rPr>
        <w:t>IMT</w:t>
      </w:r>
      <w:r>
        <w:rPr>
          <w:lang w:eastAsia="zh-CN"/>
        </w:rPr>
        <w:t>新兴业务需求；</w:t>
      </w:r>
      <w:proofErr w:type="gramEnd"/>
    </w:p>
    <w:p w14:paraId="0DD5AE4C" w14:textId="77777777" w:rsidR="00FD1B42" w:rsidRDefault="00FD1B42" w:rsidP="00835FE0">
      <w:pPr>
        <w:pStyle w:val="enumlev1"/>
        <w:rPr>
          <w:lang w:eastAsia="zh-CN"/>
        </w:rPr>
      </w:pPr>
      <w:r>
        <w:rPr>
          <w:lang w:eastAsia="zh-CN"/>
        </w:rPr>
        <w:t>–</w:t>
      </w:r>
      <w:r>
        <w:rPr>
          <w:lang w:eastAsia="zh-CN"/>
        </w:rPr>
        <w:tab/>
      </w:r>
      <w:r>
        <w:rPr>
          <w:lang w:eastAsia="zh-CN"/>
        </w:rPr>
        <w:t>在特定频段运行的地面</w:t>
      </w:r>
      <w:r>
        <w:rPr>
          <w:lang w:eastAsia="zh-CN"/>
        </w:rPr>
        <w:t>IMT</w:t>
      </w:r>
      <w:r>
        <w:rPr>
          <w:lang w:eastAsia="zh-CN"/>
        </w:rPr>
        <w:t>系统的技术和操作特点，</w:t>
      </w:r>
      <w:proofErr w:type="gramStart"/>
      <w:r>
        <w:rPr>
          <w:lang w:eastAsia="zh-CN"/>
        </w:rPr>
        <w:t>包括通过技术进步和高效频谱技术实现的</w:t>
      </w:r>
      <w:r>
        <w:rPr>
          <w:lang w:eastAsia="zh-CN"/>
        </w:rPr>
        <w:t>IMT</w:t>
      </w:r>
      <w:r>
        <w:rPr>
          <w:lang w:eastAsia="zh-CN"/>
        </w:rPr>
        <w:t>演进；</w:t>
      </w:r>
      <w:proofErr w:type="gramEnd"/>
    </w:p>
    <w:p w14:paraId="598C48D0" w14:textId="77777777" w:rsidR="00FD1B42" w:rsidRDefault="00FD1B42" w:rsidP="00835FE0">
      <w:pPr>
        <w:pStyle w:val="enumlev1"/>
        <w:rPr>
          <w:lang w:eastAsia="zh-CN"/>
        </w:rPr>
      </w:pPr>
      <w:r>
        <w:rPr>
          <w:lang w:eastAsia="zh-CN"/>
        </w:rPr>
        <w:t>–</w:t>
      </w:r>
      <w:r>
        <w:rPr>
          <w:lang w:eastAsia="zh-CN"/>
        </w:rPr>
        <w:tab/>
      </w:r>
      <w:proofErr w:type="gramStart"/>
      <w:r w:rsidRPr="0055730D">
        <w:rPr>
          <w:rFonts w:hint="eastAsia"/>
          <w:lang w:eastAsia="zh-CN"/>
        </w:rPr>
        <w:t>为</w:t>
      </w:r>
      <w:r w:rsidRPr="0055730D">
        <w:rPr>
          <w:rFonts w:hint="eastAsia"/>
          <w:lang w:eastAsia="zh-CN"/>
        </w:rPr>
        <w:t>IMT</w:t>
      </w:r>
      <w:r w:rsidRPr="0055730D">
        <w:rPr>
          <w:rFonts w:hint="eastAsia"/>
          <w:lang w:eastAsia="zh-CN"/>
        </w:rPr>
        <w:t>系统设想的部署方案以及实现覆盖和容量两者平衡的相关要求；</w:t>
      </w:r>
      <w:proofErr w:type="gramEnd"/>
    </w:p>
    <w:p w14:paraId="75D23E08" w14:textId="77777777" w:rsidR="00FD1B42" w:rsidRDefault="00FD1B42" w:rsidP="00835FE0">
      <w:pPr>
        <w:pStyle w:val="enumlev1"/>
        <w:rPr>
          <w:lang w:eastAsia="zh-CN"/>
        </w:rPr>
      </w:pPr>
      <w:r>
        <w:rPr>
          <w:lang w:eastAsia="zh-CN"/>
        </w:rPr>
        <w:t>–</w:t>
      </w:r>
      <w:r>
        <w:rPr>
          <w:lang w:eastAsia="zh-CN"/>
        </w:rPr>
        <w:tab/>
      </w:r>
      <w:proofErr w:type="gramStart"/>
      <w:r>
        <w:rPr>
          <w:lang w:eastAsia="zh-CN"/>
        </w:rPr>
        <w:t>发展中国家的需求；</w:t>
      </w:r>
      <w:proofErr w:type="gramEnd"/>
    </w:p>
    <w:p w14:paraId="1DA2BD62" w14:textId="77777777" w:rsidR="00FD1B42" w:rsidRDefault="00FD1B42" w:rsidP="00835FE0">
      <w:pPr>
        <w:pStyle w:val="enumlev1"/>
        <w:rPr>
          <w:lang w:eastAsia="zh-CN"/>
        </w:rPr>
      </w:pPr>
      <w:r>
        <w:rPr>
          <w:lang w:eastAsia="zh-CN"/>
        </w:rPr>
        <w:t>–</w:t>
      </w:r>
      <w:r>
        <w:rPr>
          <w:lang w:eastAsia="zh-CN"/>
        </w:rPr>
        <w:tab/>
      </w:r>
      <w:proofErr w:type="gramStart"/>
      <w:r>
        <w:rPr>
          <w:lang w:eastAsia="zh-CN"/>
        </w:rPr>
        <w:t>频谱合适使用的时间框架；</w:t>
      </w:r>
      <w:proofErr w:type="gramEnd"/>
    </w:p>
    <w:p w14:paraId="0748117A" w14:textId="0E7B41A2" w:rsidR="00FD1B42" w:rsidRDefault="00FD1B42" w:rsidP="00FD1B42">
      <w:pPr>
        <w:keepNext/>
        <w:snapToGrid w:val="0"/>
        <w:jc w:val="both"/>
        <w:rPr>
          <w:rFonts w:eastAsiaTheme="minorEastAsia"/>
          <w:szCs w:val="24"/>
          <w:lang w:eastAsia="zh-CN"/>
        </w:rPr>
      </w:pPr>
      <w:r>
        <w:rPr>
          <w:rFonts w:eastAsiaTheme="minorEastAsia"/>
          <w:iCs/>
          <w:szCs w:val="24"/>
          <w:lang w:eastAsia="zh-CN"/>
        </w:rPr>
        <w:t>2</w:t>
      </w:r>
      <w:r>
        <w:rPr>
          <w:rFonts w:eastAsiaTheme="minorEastAsia"/>
          <w:szCs w:val="24"/>
          <w:lang w:eastAsia="zh-CN"/>
        </w:rPr>
        <w:tab/>
      </w:r>
      <w:r>
        <w:rPr>
          <w:rFonts w:eastAsiaTheme="minorEastAsia"/>
          <w:szCs w:val="24"/>
          <w:lang w:eastAsia="zh-CN"/>
        </w:rPr>
        <w:t>在</w:t>
      </w:r>
      <w:r>
        <w:rPr>
          <w:rFonts w:eastAsiaTheme="minorEastAsia"/>
          <w:szCs w:val="24"/>
          <w:lang w:eastAsia="zh-CN"/>
        </w:rPr>
        <w:t>WRC27</w:t>
      </w:r>
      <w:r>
        <w:rPr>
          <w:rFonts w:eastAsiaTheme="minorEastAsia"/>
          <w:szCs w:val="24"/>
          <w:lang w:eastAsia="zh-CN"/>
        </w:rPr>
        <w:t>之前进行并及时完成共用和兼容性研究</w:t>
      </w:r>
      <w:r w:rsidR="00903F80">
        <w:rPr>
          <w:rStyle w:val="FootnoteReference"/>
          <w:rFonts w:eastAsiaTheme="minorEastAsia"/>
          <w:szCs w:val="24"/>
          <w:lang w:eastAsia="zh-CN"/>
        </w:rPr>
        <w:footnoteReference w:customMarkFollows="1" w:id="1"/>
        <w:t>1</w:t>
      </w:r>
      <w:r>
        <w:rPr>
          <w:rFonts w:eastAsiaTheme="minorEastAsia"/>
          <w:szCs w:val="24"/>
          <w:lang w:eastAsia="zh-CN"/>
        </w:rPr>
        <w:t>，以确保保护主要业务而不对这些业务施加额外的规则或技术限制，并酌情考虑相邻频段的业务：</w:t>
      </w:r>
    </w:p>
    <w:p w14:paraId="72D323A0" w14:textId="04C5708F" w:rsidR="00FD1B42" w:rsidRDefault="00FD1B42" w:rsidP="00FD1B42">
      <w:pPr>
        <w:tabs>
          <w:tab w:val="left" w:pos="2608"/>
          <w:tab w:val="left" w:pos="3345"/>
        </w:tabs>
        <w:snapToGrid w:val="0"/>
        <w:spacing w:before="80"/>
        <w:ind w:left="1134" w:hanging="1134"/>
        <w:jc w:val="both"/>
        <w:rPr>
          <w:rFonts w:eastAsiaTheme="minorEastAsia"/>
          <w:szCs w:val="24"/>
          <w:lang w:eastAsia="zh-CN"/>
        </w:rPr>
      </w:pPr>
      <w:r>
        <w:rPr>
          <w:rFonts w:eastAsiaTheme="minorEastAsia"/>
          <w:szCs w:val="24"/>
          <w:lang w:eastAsia="zh-CN"/>
        </w:rPr>
        <w:t>–</w:t>
      </w:r>
      <w:r>
        <w:rPr>
          <w:rFonts w:eastAsiaTheme="minorEastAsia"/>
          <w:szCs w:val="24"/>
          <w:lang w:eastAsia="zh-CN"/>
        </w:rPr>
        <w:tab/>
        <w:t>6 425-7 025 MHz</w:t>
      </w:r>
      <w:r>
        <w:rPr>
          <w:rFonts w:eastAsiaTheme="minorEastAsia"/>
          <w:szCs w:val="24"/>
          <w:lang w:eastAsia="zh-CN"/>
        </w:rPr>
        <w:t>（</w:t>
      </w:r>
      <w:r>
        <w:rPr>
          <w:rFonts w:eastAsiaTheme="minorEastAsia"/>
          <w:szCs w:val="24"/>
          <w:lang w:eastAsia="zh-CN"/>
        </w:rPr>
        <w:t>3</w:t>
      </w:r>
      <w:r>
        <w:rPr>
          <w:rFonts w:eastAsiaTheme="minorEastAsia"/>
          <w:szCs w:val="24"/>
          <w:lang w:eastAsia="zh-CN"/>
        </w:rPr>
        <w:t>区</w:t>
      </w:r>
      <w:proofErr w:type="gramStart"/>
      <w:r>
        <w:rPr>
          <w:rFonts w:eastAsiaTheme="minorEastAsia" w:hint="eastAsia"/>
          <w:szCs w:val="24"/>
          <w:lang w:eastAsia="zh-CN"/>
        </w:rPr>
        <w:t>）</w:t>
      </w:r>
      <w:r>
        <w:rPr>
          <w:rFonts w:eastAsiaTheme="minorEastAsia"/>
          <w:szCs w:val="24"/>
          <w:lang w:eastAsia="zh-CN"/>
        </w:rPr>
        <w:t>；</w:t>
      </w:r>
      <w:proofErr w:type="gramEnd"/>
    </w:p>
    <w:p w14:paraId="290A94B5" w14:textId="77777777" w:rsidR="00FD1B42" w:rsidRDefault="00FD1B42" w:rsidP="00835FE0">
      <w:pPr>
        <w:pStyle w:val="Call"/>
        <w:rPr>
          <w:lang w:eastAsia="zh-CN"/>
        </w:rPr>
      </w:pPr>
      <w:r>
        <w:rPr>
          <w:lang w:eastAsia="zh-CN"/>
        </w:rPr>
        <w:t>做出决议</w:t>
      </w:r>
    </w:p>
    <w:p w14:paraId="15F7A6AB" w14:textId="77777777" w:rsidR="00FD1B42" w:rsidRDefault="00FD1B42" w:rsidP="00FD1B42">
      <w:pPr>
        <w:snapToGrid w:val="0"/>
        <w:jc w:val="both"/>
        <w:rPr>
          <w:rFonts w:eastAsiaTheme="minorEastAsia"/>
          <w:iCs/>
          <w:szCs w:val="24"/>
          <w:lang w:eastAsia="zh-CN"/>
        </w:rPr>
      </w:pPr>
      <w:r>
        <w:rPr>
          <w:rFonts w:eastAsiaTheme="minorEastAsia"/>
          <w:iCs/>
          <w:szCs w:val="24"/>
          <w:lang w:eastAsia="zh-CN"/>
        </w:rPr>
        <w:t>1</w:t>
      </w:r>
      <w:r>
        <w:rPr>
          <w:rFonts w:eastAsiaTheme="minorEastAsia"/>
          <w:szCs w:val="24"/>
          <w:lang w:eastAsia="zh-CN"/>
        </w:rPr>
        <w:tab/>
      </w:r>
      <w:r>
        <w:rPr>
          <w:rFonts w:eastAsiaTheme="minorEastAsia"/>
          <w:szCs w:val="24"/>
          <w:lang w:eastAsia="zh-CN"/>
        </w:rPr>
        <w:t>请</w:t>
      </w:r>
      <w:r>
        <w:rPr>
          <w:rFonts w:eastAsiaTheme="minorEastAsia"/>
          <w:szCs w:val="24"/>
          <w:lang w:eastAsia="zh-CN"/>
        </w:rPr>
        <w:t>WRC-27</w:t>
      </w:r>
      <w:r>
        <w:rPr>
          <w:rFonts w:eastAsiaTheme="minorEastAsia"/>
          <w:szCs w:val="24"/>
          <w:lang w:eastAsia="zh-CN"/>
        </w:rPr>
        <w:t>大会第一届筹备会议确定提供共用和兼容性研究所需的技术和操作特性的日期，以确保</w:t>
      </w:r>
      <w:r w:rsidRPr="00835FE0">
        <w:rPr>
          <w:rFonts w:ascii="STKaiti" w:eastAsia="STKaiti" w:hAnsi="STKaiti" w:hint="eastAsia"/>
          <w:szCs w:val="24"/>
          <w:lang w:eastAsia="zh-CN"/>
        </w:rPr>
        <w:t>做出决议，请国际电联无线电通信部门</w:t>
      </w:r>
      <w:r>
        <w:rPr>
          <w:rFonts w:eastAsiaTheme="minorEastAsia"/>
          <w:szCs w:val="24"/>
          <w:lang w:eastAsia="zh-CN"/>
        </w:rPr>
        <w:t>中提到的研究能够及时完成，供</w:t>
      </w:r>
      <w:r>
        <w:rPr>
          <w:rFonts w:eastAsiaTheme="minorEastAsia"/>
          <w:szCs w:val="24"/>
          <w:lang w:eastAsia="zh-CN"/>
        </w:rPr>
        <w:t>WRC-</w:t>
      </w:r>
      <w:proofErr w:type="gramStart"/>
      <w:r>
        <w:rPr>
          <w:rFonts w:eastAsiaTheme="minorEastAsia"/>
          <w:szCs w:val="24"/>
          <w:lang w:eastAsia="zh-CN"/>
        </w:rPr>
        <w:t>27</w:t>
      </w:r>
      <w:r>
        <w:rPr>
          <w:rFonts w:eastAsiaTheme="minorEastAsia"/>
          <w:szCs w:val="24"/>
          <w:lang w:eastAsia="zh-CN"/>
        </w:rPr>
        <w:t>审议；</w:t>
      </w:r>
      <w:proofErr w:type="gramEnd"/>
    </w:p>
    <w:p w14:paraId="58C1A977" w14:textId="77777777" w:rsidR="00FD1B42" w:rsidRDefault="00FD1B42" w:rsidP="00FD1B42">
      <w:pPr>
        <w:snapToGrid w:val="0"/>
        <w:jc w:val="both"/>
        <w:rPr>
          <w:rFonts w:eastAsiaTheme="minorEastAsia"/>
          <w:szCs w:val="24"/>
          <w:lang w:eastAsia="zh-CN"/>
        </w:rPr>
      </w:pPr>
      <w:r w:rsidRPr="00B717FA">
        <w:rPr>
          <w:rFonts w:eastAsiaTheme="minorEastAsia"/>
          <w:szCs w:val="24"/>
          <w:lang w:eastAsia="zh-CN"/>
        </w:rPr>
        <w:t>2</w:t>
      </w:r>
      <w:r w:rsidRPr="00B717FA">
        <w:rPr>
          <w:rFonts w:eastAsiaTheme="minorEastAsia"/>
          <w:szCs w:val="24"/>
          <w:lang w:eastAsia="zh-CN"/>
        </w:rPr>
        <w:tab/>
      </w:r>
      <w:r w:rsidRPr="00B717FA">
        <w:rPr>
          <w:rFonts w:eastAsiaTheme="minorEastAsia" w:hint="eastAsia"/>
          <w:szCs w:val="24"/>
          <w:lang w:eastAsia="zh-CN"/>
        </w:rPr>
        <w:t>请</w:t>
      </w:r>
      <w:r w:rsidRPr="00B717FA">
        <w:rPr>
          <w:rFonts w:eastAsiaTheme="minorEastAsia" w:hint="eastAsia"/>
          <w:szCs w:val="24"/>
          <w:lang w:eastAsia="zh-CN"/>
        </w:rPr>
        <w:t>WRC-27</w:t>
      </w:r>
      <w:r w:rsidRPr="00B717FA">
        <w:rPr>
          <w:rFonts w:eastAsiaTheme="minorEastAsia" w:hint="eastAsia"/>
          <w:szCs w:val="24"/>
          <w:lang w:eastAsia="zh-CN"/>
        </w:rPr>
        <w:t>在上述研究结果的基础上，考虑为作为主要业务的移动业务提供附加频谱划分，同时考虑为</w:t>
      </w:r>
      <w:r w:rsidRPr="00B717FA">
        <w:rPr>
          <w:rFonts w:eastAsiaTheme="minorEastAsia" w:hint="eastAsia"/>
          <w:szCs w:val="24"/>
          <w:lang w:eastAsia="zh-CN"/>
        </w:rPr>
        <w:t>IMT</w:t>
      </w:r>
      <w:r w:rsidRPr="00B717FA">
        <w:rPr>
          <w:rFonts w:eastAsiaTheme="minorEastAsia" w:hint="eastAsia"/>
          <w:szCs w:val="24"/>
          <w:lang w:eastAsia="zh-CN"/>
        </w:rPr>
        <w:t>的地面部分确定频段；</w:t>
      </w:r>
      <w:proofErr w:type="gramStart"/>
      <w:r w:rsidRPr="00B717FA">
        <w:rPr>
          <w:rFonts w:eastAsiaTheme="minorEastAsia" w:hint="eastAsia"/>
          <w:szCs w:val="24"/>
          <w:lang w:eastAsia="zh-CN"/>
        </w:rPr>
        <w:t>考虑使用的频段限于“</w:t>
      </w:r>
      <w:proofErr w:type="gramEnd"/>
      <w:r w:rsidRPr="00835FE0">
        <w:rPr>
          <w:rFonts w:eastAsia="STKaiti"/>
          <w:szCs w:val="24"/>
          <w:lang w:eastAsia="zh-CN"/>
        </w:rPr>
        <w:t>做出决议，请国际电联无线电通信部门</w:t>
      </w:r>
      <w:r w:rsidRPr="00835FE0">
        <w:rPr>
          <w:rFonts w:eastAsia="STKaiti"/>
          <w:szCs w:val="24"/>
          <w:lang w:eastAsia="zh-CN"/>
        </w:rPr>
        <w:t>2</w:t>
      </w:r>
      <w:r w:rsidRPr="00B717FA">
        <w:rPr>
          <w:rFonts w:eastAsiaTheme="minorEastAsia" w:hint="eastAsia"/>
          <w:szCs w:val="24"/>
          <w:lang w:eastAsia="zh-CN"/>
        </w:rPr>
        <w:t>”中列出的频段，</w:t>
      </w:r>
    </w:p>
    <w:p w14:paraId="188F0EAD" w14:textId="77777777" w:rsidR="00FD1B42" w:rsidRDefault="00FD1B42" w:rsidP="00835FE0">
      <w:pPr>
        <w:pStyle w:val="Call"/>
        <w:rPr>
          <w:lang w:eastAsia="nl-NL"/>
        </w:rPr>
      </w:pPr>
      <w:r>
        <w:rPr>
          <w:lang w:eastAsia="nl-NL"/>
        </w:rPr>
        <w:t>邀请</w:t>
      </w:r>
      <w:r>
        <w:rPr>
          <w:lang w:eastAsia="zh-CN"/>
        </w:rPr>
        <w:t>各</w:t>
      </w:r>
      <w:r w:rsidRPr="00835FE0">
        <w:rPr>
          <w:lang w:eastAsia="zh-CN"/>
        </w:rPr>
        <w:t>主管</w:t>
      </w:r>
      <w:r>
        <w:rPr>
          <w:lang w:eastAsia="zh-CN"/>
        </w:rPr>
        <w:t>部门</w:t>
      </w:r>
    </w:p>
    <w:p w14:paraId="4332D186" w14:textId="77777777" w:rsidR="00FD1B42" w:rsidRDefault="00FD1B42" w:rsidP="00835FE0">
      <w:pPr>
        <w:ind w:firstLineChars="200" w:firstLine="480"/>
        <w:rPr>
          <w:lang w:eastAsia="zh-CN"/>
        </w:rPr>
      </w:pPr>
      <w:r>
        <w:rPr>
          <w:lang w:eastAsia="zh-CN"/>
        </w:rPr>
        <w:t>通过向国际电联无线电通信部门提交文稿，积极参与这些研究。</w:t>
      </w:r>
    </w:p>
    <w:bookmarkEnd w:id="36"/>
    <w:p w14:paraId="0F9CD0E2" w14:textId="77777777" w:rsidR="00FD1B42" w:rsidRDefault="00FD1B42" w:rsidP="00FD1B42">
      <w:pPr>
        <w:pStyle w:val="Reasons"/>
        <w:rPr>
          <w:rFonts w:eastAsiaTheme="minorEastAsia"/>
          <w:szCs w:val="24"/>
          <w:lang w:eastAsia="zh-CN"/>
        </w:rPr>
      </w:pPr>
    </w:p>
    <w:p w14:paraId="79FCCFF2"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37" w:name="_Toc148564728"/>
      <w:bookmarkStart w:id="38" w:name="_Toc148555075"/>
      <w:bookmarkStart w:id="39" w:name="_Hlk149910117"/>
      <w:r>
        <w:rPr>
          <w:lang w:eastAsia="zh-CN"/>
        </w:rPr>
        <w:br w:type="page"/>
      </w:r>
    </w:p>
    <w:p w14:paraId="0E06215B" w14:textId="3D0B6A61" w:rsidR="00FD1B42" w:rsidRDefault="00FD1B42" w:rsidP="00034B4B">
      <w:pPr>
        <w:pStyle w:val="ApptoAnnex"/>
        <w:rPr>
          <w:lang w:eastAsia="zh-CN"/>
        </w:rPr>
      </w:pPr>
      <w:r>
        <w:rPr>
          <w:lang w:eastAsia="zh-CN"/>
        </w:rPr>
        <w:lastRenderedPageBreak/>
        <w:t>附件</w:t>
      </w:r>
      <w:r>
        <w:rPr>
          <w:lang w:eastAsia="zh-CN"/>
        </w:rPr>
        <w:t>2</w:t>
      </w:r>
      <w:r w:rsidR="004B3B2F">
        <w:rPr>
          <w:lang w:eastAsia="zh-CN"/>
        </w:rPr>
        <w:br/>
      </w:r>
      <w:r>
        <w:rPr>
          <w:lang w:eastAsia="zh-CN"/>
        </w:rPr>
        <w:t>的后附资料</w:t>
      </w:r>
      <w:bookmarkEnd w:id="37"/>
      <w:bookmarkEnd w:id="38"/>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0607F069" w14:textId="77777777" w:rsidTr="008978C5">
        <w:tc>
          <w:tcPr>
            <w:tcW w:w="9796" w:type="dxa"/>
            <w:gridSpan w:val="2"/>
          </w:tcPr>
          <w:p w14:paraId="1C3A5CD4" w14:textId="77777777" w:rsidR="00FD1B42" w:rsidRDefault="00FD1B42" w:rsidP="00034B4B">
            <w:pPr>
              <w:keepNext/>
              <w:keepLines/>
              <w:rPr>
                <w:rFonts w:eastAsia="STKaiti"/>
                <w:b/>
                <w:iCs/>
                <w:lang w:val="en-US" w:eastAsia="zh-CN"/>
              </w:rPr>
            </w:pPr>
            <w:r>
              <w:rPr>
                <w:b/>
                <w:bCs/>
                <w:lang w:eastAsia="zh-CN"/>
              </w:rPr>
              <w:t>题目：</w:t>
            </w:r>
            <w:r w:rsidRPr="00AB5471">
              <w:rPr>
                <w:lang w:eastAsia="zh-CN"/>
              </w:rPr>
              <w:t>根据第</w:t>
            </w:r>
            <w:r w:rsidRPr="00903F80">
              <w:rPr>
                <w:b/>
                <w:bCs/>
                <w:lang w:eastAsia="zh-CN"/>
              </w:rPr>
              <w:t>[AI-10-IMT]</w:t>
            </w:r>
            <w:r w:rsidRPr="00AB5471">
              <w:rPr>
                <w:lang w:eastAsia="zh-CN"/>
              </w:rPr>
              <w:t>号决议</w:t>
            </w:r>
            <w:r w:rsidRPr="00903F80">
              <w:rPr>
                <w:b/>
                <w:bCs/>
                <w:lang w:eastAsia="zh-CN"/>
              </w:rPr>
              <w:t>（</w:t>
            </w:r>
            <w:r w:rsidRPr="00903F80">
              <w:rPr>
                <w:b/>
                <w:bCs/>
                <w:lang w:eastAsia="zh-CN"/>
              </w:rPr>
              <w:t>WRC-23</w:t>
            </w:r>
            <w:r w:rsidRPr="00903F80">
              <w:rPr>
                <w:b/>
                <w:bCs/>
                <w:lang w:eastAsia="zh-CN"/>
              </w:rPr>
              <w:t>）</w:t>
            </w:r>
            <w:r w:rsidRPr="00AB5471">
              <w:rPr>
                <w:lang w:eastAsia="zh-CN"/>
              </w:rPr>
              <w:t>，考虑在</w:t>
            </w:r>
            <w:r w:rsidRPr="00AB5471">
              <w:rPr>
                <w:lang w:eastAsia="zh-CN"/>
              </w:rPr>
              <w:t>6 425-7 025 MHz</w:t>
            </w:r>
            <w:r w:rsidRPr="00AB5471">
              <w:rPr>
                <w:lang w:eastAsia="zh-CN"/>
              </w:rPr>
              <w:t>频段为</w:t>
            </w:r>
            <w:r w:rsidRPr="00AB5471">
              <w:rPr>
                <w:lang w:eastAsia="zh-CN"/>
              </w:rPr>
              <w:t>3</w:t>
            </w:r>
            <w:r w:rsidRPr="00AB5471">
              <w:rPr>
                <w:lang w:eastAsia="zh-CN"/>
              </w:rPr>
              <w:t>区增加</w:t>
            </w:r>
            <w:r w:rsidRPr="00AB5471">
              <w:rPr>
                <w:lang w:eastAsia="zh-CN"/>
              </w:rPr>
              <w:t>IMT</w:t>
            </w:r>
            <w:r w:rsidRPr="00AB5471">
              <w:rPr>
                <w:lang w:eastAsia="zh-CN"/>
              </w:rPr>
              <w:t>地面部分的标识。</w:t>
            </w:r>
          </w:p>
        </w:tc>
      </w:tr>
      <w:tr w:rsidR="00FD1B42" w14:paraId="5375BE6B" w14:textId="77777777" w:rsidTr="008978C5">
        <w:tc>
          <w:tcPr>
            <w:tcW w:w="9796" w:type="dxa"/>
            <w:gridSpan w:val="2"/>
          </w:tcPr>
          <w:p w14:paraId="799E92E1" w14:textId="77777777" w:rsidR="00FD1B42" w:rsidRDefault="00FD1B42" w:rsidP="00034B4B">
            <w:pPr>
              <w:keepNext/>
              <w:keepLines/>
              <w:rPr>
                <w:rFonts w:eastAsia="STKaiti"/>
                <w:b/>
                <w:iCs/>
                <w:lang w:eastAsia="zh-CN"/>
              </w:rPr>
            </w:pPr>
            <w:r>
              <w:rPr>
                <w:b/>
                <w:bCs/>
                <w:lang w:val="fr-FR" w:eastAsia="zh-CN"/>
              </w:rPr>
              <w:t>来源：</w:t>
            </w:r>
            <w:r w:rsidRPr="00AB5471">
              <w:rPr>
                <w:lang w:val="fr-FR" w:eastAsia="zh-CN"/>
              </w:rPr>
              <w:t>中华人民共和国</w:t>
            </w:r>
          </w:p>
        </w:tc>
      </w:tr>
      <w:tr w:rsidR="00FD1B42" w14:paraId="019E93C8" w14:textId="77777777" w:rsidTr="008978C5">
        <w:tc>
          <w:tcPr>
            <w:tcW w:w="9796" w:type="dxa"/>
            <w:gridSpan w:val="2"/>
          </w:tcPr>
          <w:p w14:paraId="6716F24D" w14:textId="77777777" w:rsidR="00FD1B42" w:rsidRDefault="00FD1B42" w:rsidP="00034B4B">
            <w:pPr>
              <w:keepNext/>
              <w:keepLines/>
              <w:rPr>
                <w:rFonts w:eastAsiaTheme="minorEastAsia"/>
                <w:iCs/>
                <w:szCs w:val="18"/>
                <w:lang w:eastAsia="zh-CN"/>
              </w:rPr>
            </w:pPr>
            <w:r>
              <w:rPr>
                <w:rFonts w:eastAsia="STKaiti"/>
                <w:b/>
                <w:iCs/>
                <w:lang w:eastAsia="zh-CN"/>
              </w:rPr>
              <w:t>提案：</w:t>
            </w:r>
            <w:r>
              <w:rPr>
                <w:rFonts w:eastAsiaTheme="minorEastAsia"/>
                <w:iCs/>
                <w:szCs w:val="18"/>
                <w:lang w:eastAsia="zh-CN"/>
              </w:rPr>
              <w:t>将</w:t>
            </w:r>
            <w:r w:rsidRPr="002125FD">
              <w:rPr>
                <w:rFonts w:eastAsiaTheme="minorEastAsia"/>
                <w:iCs/>
                <w:szCs w:val="18"/>
                <w:lang w:eastAsia="zh-CN"/>
              </w:rPr>
              <w:t>1.AA</w:t>
            </w:r>
            <w:r>
              <w:rPr>
                <w:rFonts w:eastAsiaTheme="minorEastAsia"/>
                <w:iCs/>
                <w:szCs w:val="18"/>
                <w:lang w:eastAsia="zh-CN"/>
              </w:rPr>
              <w:t>议项纳入</w:t>
            </w:r>
            <w:r>
              <w:rPr>
                <w:rFonts w:eastAsiaTheme="minorEastAsia"/>
                <w:iCs/>
                <w:szCs w:val="18"/>
                <w:lang w:eastAsia="zh-CN"/>
              </w:rPr>
              <w:t>WRC-27</w:t>
            </w:r>
            <w:r>
              <w:rPr>
                <w:rFonts w:eastAsiaTheme="minorEastAsia"/>
                <w:iCs/>
                <w:szCs w:val="18"/>
                <w:lang w:eastAsia="zh-CN"/>
              </w:rPr>
              <w:t>议程，</w:t>
            </w:r>
            <w:proofErr w:type="gramStart"/>
            <w:r>
              <w:rPr>
                <w:rFonts w:eastAsiaTheme="minorEastAsia"/>
                <w:iCs/>
                <w:szCs w:val="18"/>
                <w:lang w:eastAsia="zh-CN"/>
              </w:rPr>
              <w:t>并提出了相应的</w:t>
            </w:r>
            <w:r w:rsidRPr="00903F80">
              <w:rPr>
                <w:rFonts w:eastAsiaTheme="minorEastAsia"/>
                <w:iCs/>
                <w:szCs w:val="18"/>
                <w:lang w:eastAsia="zh-CN"/>
              </w:rPr>
              <w:t>第</w:t>
            </w:r>
            <w:r>
              <w:rPr>
                <w:rFonts w:eastAsiaTheme="minorEastAsia"/>
                <w:b/>
                <w:bCs/>
                <w:iCs/>
                <w:szCs w:val="18"/>
                <w:lang w:eastAsia="zh-CN"/>
              </w:rPr>
              <w:t>[</w:t>
            </w:r>
            <w:proofErr w:type="gramEnd"/>
            <w:r>
              <w:rPr>
                <w:rFonts w:eastAsiaTheme="minorEastAsia"/>
                <w:b/>
                <w:bCs/>
                <w:iCs/>
                <w:szCs w:val="18"/>
                <w:lang w:eastAsia="zh-CN"/>
              </w:rPr>
              <w:t>AI-10-IMT]</w:t>
            </w:r>
            <w:r w:rsidRPr="00903F80">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WRC-23</w:t>
            </w:r>
            <w:r>
              <w:rPr>
                <w:rFonts w:eastAsiaTheme="minorEastAsia"/>
                <w:b/>
                <w:bCs/>
                <w:iCs/>
                <w:szCs w:val="18"/>
                <w:lang w:eastAsia="zh-CN"/>
              </w:rPr>
              <w:t>）</w:t>
            </w:r>
            <w:r>
              <w:rPr>
                <w:rFonts w:eastAsiaTheme="minorEastAsia"/>
                <w:iCs/>
                <w:szCs w:val="18"/>
                <w:lang w:eastAsia="zh-CN"/>
              </w:rPr>
              <w:t>的案文。</w:t>
            </w:r>
          </w:p>
          <w:p w14:paraId="765A4F3B" w14:textId="2C4DD356" w:rsidR="00FD1B42" w:rsidRDefault="00FD1B42" w:rsidP="00034B4B">
            <w:pPr>
              <w:keepNext/>
              <w:keepLines/>
              <w:rPr>
                <w:bCs/>
                <w:iCs/>
                <w:lang w:eastAsia="zh-CN"/>
              </w:rPr>
            </w:pPr>
            <w:r w:rsidRPr="002125FD">
              <w:rPr>
                <w:rFonts w:eastAsiaTheme="minorEastAsia"/>
                <w:iCs/>
                <w:szCs w:val="18"/>
                <w:lang w:eastAsia="zh-CN"/>
              </w:rPr>
              <w:t>1.AA</w:t>
            </w:r>
            <w:r w:rsidR="00AB5471">
              <w:rPr>
                <w:rFonts w:eastAsiaTheme="minorEastAsia"/>
                <w:iCs/>
                <w:szCs w:val="18"/>
                <w:lang w:eastAsia="zh-CN"/>
              </w:rPr>
              <w:tab/>
            </w:r>
            <w:proofErr w:type="gramStart"/>
            <w:r>
              <w:rPr>
                <w:rFonts w:eastAsiaTheme="minorEastAsia"/>
                <w:iCs/>
                <w:szCs w:val="18"/>
                <w:lang w:eastAsia="zh-CN"/>
              </w:rPr>
              <w:t>根据</w:t>
            </w:r>
            <w:r w:rsidRPr="00903F80">
              <w:rPr>
                <w:rFonts w:eastAsiaTheme="minorEastAsia"/>
                <w:iCs/>
                <w:szCs w:val="18"/>
                <w:lang w:eastAsia="zh-CN"/>
              </w:rPr>
              <w:t>第</w:t>
            </w:r>
            <w:r>
              <w:rPr>
                <w:rFonts w:eastAsiaTheme="minorEastAsia"/>
                <w:b/>
                <w:bCs/>
                <w:iCs/>
                <w:szCs w:val="18"/>
                <w:lang w:eastAsia="zh-CN"/>
              </w:rPr>
              <w:t>[</w:t>
            </w:r>
            <w:proofErr w:type="gramEnd"/>
            <w:r>
              <w:rPr>
                <w:rFonts w:eastAsiaTheme="minorEastAsia"/>
                <w:b/>
                <w:bCs/>
                <w:iCs/>
                <w:szCs w:val="18"/>
                <w:lang w:eastAsia="zh-CN"/>
              </w:rPr>
              <w:t>AI-10-IMT]</w:t>
            </w:r>
            <w:r w:rsidRPr="00903F80">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WRC-23</w:t>
            </w:r>
            <w:r>
              <w:rPr>
                <w:rFonts w:eastAsiaTheme="minorEastAsia"/>
                <w:b/>
                <w:bCs/>
                <w:iCs/>
                <w:szCs w:val="18"/>
                <w:lang w:eastAsia="zh-CN"/>
              </w:rPr>
              <w:t>）</w:t>
            </w:r>
            <w:r>
              <w:rPr>
                <w:rFonts w:eastAsiaTheme="minorEastAsia"/>
                <w:iCs/>
                <w:szCs w:val="18"/>
                <w:lang w:eastAsia="zh-CN"/>
              </w:rPr>
              <w:t>，考虑国际移动通信地面部分</w:t>
            </w:r>
            <w:r>
              <w:rPr>
                <w:rFonts w:eastAsiaTheme="minorEastAsia"/>
                <w:iCs/>
                <w:szCs w:val="18"/>
                <w:lang w:eastAsia="zh-CN"/>
              </w:rPr>
              <w:t>3</w:t>
            </w:r>
            <w:r>
              <w:rPr>
                <w:rFonts w:eastAsiaTheme="minorEastAsia"/>
                <w:iCs/>
                <w:szCs w:val="18"/>
                <w:lang w:eastAsia="zh-CN"/>
              </w:rPr>
              <w:t>区</w:t>
            </w:r>
            <w:r>
              <w:rPr>
                <w:rFonts w:eastAsiaTheme="minorEastAsia"/>
                <w:iCs/>
                <w:szCs w:val="18"/>
                <w:lang w:eastAsia="zh-CN"/>
              </w:rPr>
              <w:t>6</w:t>
            </w:r>
            <w:r w:rsidR="00AB5471">
              <w:rPr>
                <w:rFonts w:eastAsiaTheme="minorEastAsia"/>
                <w:iCs/>
                <w:szCs w:val="18"/>
                <w:lang w:eastAsia="zh-CN"/>
              </w:rPr>
              <w:t> </w:t>
            </w:r>
            <w:r>
              <w:rPr>
                <w:rFonts w:eastAsiaTheme="minorEastAsia"/>
                <w:iCs/>
                <w:szCs w:val="18"/>
                <w:lang w:eastAsia="zh-CN"/>
              </w:rPr>
              <w:t>425-7</w:t>
            </w:r>
            <w:r w:rsidR="00AB5471">
              <w:rPr>
                <w:rFonts w:eastAsiaTheme="minorEastAsia"/>
                <w:iCs/>
                <w:szCs w:val="18"/>
                <w:lang w:eastAsia="zh-CN"/>
              </w:rPr>
              <w:t> </w:t>
            </w:r>
            <w:r>
              <w:rPr>
                <w:rFonts w:eastAsiaTheme="minorEastAsia"/>
                <w:iCs/>
                <w:szCs w:val="18"/>
                <w:lang w:eastAsia="zh-CN"/>
              </w:rPr>
              <w:t>025 MHz</w:t>
            </w:r>
            <w:r>
              <w:rPr>
                <w:rFonts w:eastAsiaTheme="minorEastAsia"/>
                <w:iCs/>
                <w:szCs w:val="18"/>
                <w:lang w:eastAsia="zh-CN"/>
              </w:rPr>
              <w:t>的标识。</w:t>
            </w:r>
          </w:p>
        </w:tc>
      </w:tr>
      <w:tr w:rsidR="00FD1B42" w14:paraId="7887C6EF" w14:textId="77777777" w:rsidTr="008978C5">
        <w:tc>
          <w:tcPr>
            <w:tcW w:w="9796" w:type="dxa"/>
            <w:gridSpan w:val="2"/>
          </w:tcPr>
          <w:p w14:paraId="3B98112F" w14:textId="77777777" w:rsidR="00FD1B42" w:rsidRDefault="00FD1B42" w:rsidP="00034B4B">
            <w:pPr>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53D81463" w14:textId="77777777" w:rsidR="00FD1B42" w:rsidRDefault="00FD1B42" w:rsidP="00034B4B">
            <w:pPr>
              <w:rPr>
                <w:lang w:eastAsia="zh-CN"/>
              </w:rPr>
            </w:pPr>
            <w:r>
              <w:rPr>
                <w:lang w:eastAsia="zh-CN"/>
              </w:rPr>
              <w:t>自</w:t>
            </w:r>
            <w:r>
              <w:rPr>
                <w:lang w:eastAsia="zh-CN"/>
              </w:rPr>
              <w:t>2000</w:t>
            </w:r>
            <w:r>
              <w:rPr>
                <w:lang w:eastAsia="zh-CN"/>
              </w:rPr>
              <w:t>年左右推出</w:t>
            </w:r>
            <w:r>
              <w:rPr>
                <w:lang w:eastAsia="zh-CN"/>
              </w:rPr>
              <w:t>IMT-2000</w:t>
            </w:r>
            <w:r>
              <w:rPr>
                <w:lang w:eastAsia="zh-CN"/>
              </w:rPr>
              <w:t>系统以来，</w:t>
            </w:r>
            <w:r>
              <w:rPr>
                <w:lang w:eastAsia="zh-CN"/>
              </w:rPr>
              <w:t>IMT</w:t>
            </w:r>
            <w:r>
              <w:rPr>
                <w:lang w:eastAsia="zh-CN"/>
              </w:rPr>
              <w:t>系统大约每</w:t>
            </w:r>
            <w:r>
              <w:rPr>
                <w:lang w:eastAsia="zh-CN"/>
              </w:rPr>
              <w:t>10</w:t>
            </w:r>
            <w:r>
              <w:rPr>
                <w:lang w:eastAsia="zh-CN"/>
              </w:rPr>
              <w:t>年发展一代，也被称为</w:t>
            </w:r>
            <w:r>
              <w:rPr>
                <w:lang w:eastAsia="zh-CN"/>
              </w:rPr>
              <w:t>IMT-Advanced</w:t>
            </w:r>
            <w:r>
              <w:rPr>
                <w:lang w:eastAsia="zh-CN"/>
              </w:rPr>
              <w:t>和</w:t>
            </w:r>
            <w:r>
              <w:rPr>
                <w:lang w:eastAsia="zh-CN"/>
              </w:rPr>
              <w:t>IMT-2020</w:t>
            </w:r>
            <w:r>
              <w:rPr>
                <w:lang w:eastAsia="zh-CN"/>
              </w:rPr>
              <w:t>。</w:t>
            </w:r>
            <w:r>
              <w:rPr>
                <w:lang w:eastAsia="zh-CN"/>
              </w:rPr>
              <w:t>IMT</w:t>
            </w:r>
            <w:r>
              <w:rPr>
                <w:lang w:eastAsia="zh-CN"/>
              </w:rPr>
              <w:t>系统已在世界各地广泛部署，弥补了数字差距，并为整个社会经济做出了贡献。通过</w:t>
            </w:r>
            <w:r>
              <w:rPr>
                <w:lang w:eastAsia="zh-CN"/>
              </w:rPr>
              <w:t>WRC</w:t>
            </w:r>
            <w:r>
              <w:rPr>
                <w:lang w:eastAsia="zh-CN"/>
              </w:rPr>
              <w:t>规则对</w:t>
            </w:r>
            <w:r>
              <w:rPr>
                <w:lang w:eastAsia="zh-CN"/>
              </w:rPr>
              <w:t>IMT</w:t>
            </w:r>
            <w:r>
              <w:rPr>
                <w:lang w:eastAsia="zh-CN"/>
              </w:rPr>
              <w:t>频谱进行标识协调，是</w:t>
            </w:r>
            <w:r>
              <w:rPr>
                <w:lang w:eastAsia="zh-CN"/>
              </w:rPr>
              <w:t>IMT</w:t>
            </w:r>
            <w:r>
              <w:rPr>
                <w:lang w:eastAsia="zh-CN"/>
              </w:rPr>
              <w:t>成功的坚实的基础。</w:t>
            </w:r>
            <w:r>
              <w:rPr>
                <w:lang w:eastAsia="zh-CN"/>
              </w:rPr>
              <w:t>ITU-R</w:t>
            </w:r>
            <w:r>
              <w:rPr>
                <w:lang w:eastAsia="zh-CN"/>
              </w:rPr>
              <w:t>已经开展研究</w:t>
            </w:r>
            <w:r>
              <w:rPr>
                <w:lang w:eastAsia="zh-CN"/>
              </w:rPr>
              <w:t>IMT</w:t>
            </w:r>
            <w:r>
              <w:rPr>
                <w:lang w:eastAsia="zh-CN"/>
              </w:rPr>
              <w:t>发展，包括</w:t>
            </w:r>
            <w:r>
              <w:rPr>
                <w:lang w:eastAsia="zh-CN"/>
              </w:rPr>
              <w:t>IMT</w:t>
            </w:r>
            <w:r>
              <w:rPr>
                <w:lang w:eastAsia="zh-CN"/>
              </w:rPr>
              <w:t>未来的技术趋势、框架和未来发展的总体目标。未来的</w:t>
            </w:r>
            <w:r>
              <w:rPr>
                <w:lang w:eastAsia="zh-CN"/>
              </w:rPr>
              <w:t>IMT</w:t>
            </w:r>
            <w:r>
              <w:rPr>
                <w:lang w:eastAsia="zh-CN"/>
              </w:rPr>
              <w:t>频谱应涵盖低、中、高等系列频段，以支持各种应用和使用场景。在所有的频率范围中，中频段兼具覆盖和容量的优势，对于支持</w:t>
            </w:r>
            <w:r>
              <w:rPr>
                <w:lang w:eastAsia="zh-CN"/>
              </w:rPr>
              <w:t>IMT</w:t>
            </w:r>
            <w:r>
              <w:rPr>
                <w:lang w:eastAsia="zh-CN"/>
              </w:rPr>
              <w:t>随时随地的高数据率通信非常重要。</w:t>
            </w:r>
          </w:p>
          <w:p w14:paraId="2392F6E1" w14:textId="191D67F9" w:rsidR="00FD1B42" w:rsidRDefault="00FD1B42" w:rsidP="00034B4B">
            <w:pPr>
              <w:rPr>
                <w:lang w:eastAsia="zh-CN"/>
              </w:rPr>
            </w:pPr>
            <w:r>
              <w:rPr>
                <w:lang w:eastAsia="zh-CN"/>
              </w:rPr>
              <w:t>充足的</w:t>
            </w:r>
            <w:r>
              <w:rPr>
                <w:lang w:eastAsia="zh-CN"/>
              </w:rPr>
              <w:t>IMT</w:t>
            </w:r>
            <w:r>
              <w:rPr>
                <w:lang w:eastAsia="zh-CN"/>
              </w:rPr>
              <w:t>中频段频谱对于</w:t>
            </w:r>
            <w:r>
              <w:rPr>
                <w:lang w:eastAsia="zh-CN"/>
              </w:rPr>
              <w:t>APT</w:t>
            </w:r>
            <w:r>
              <w:rPr>
                <w:lang w:eastAsia="zh-CN"/>
              </w:rPr>
              <w:t>和其他区域、国家进一步发展数字经济非常重要。在上一个研究周期，一些</w:t>
            </w:r>
            <w:r>
              <w:rPr>
                <w:lang w:eastAsia="zh-CN"/>
              </w:rPr>
              <w:t>APT</w:t>
            </w:r>
            <w:r>
              <w:rPr>
                <w:lang w:eastAsia="zh-CN"/>
              </w:rPr>
              <w:t>成员向</w:t>
            </w:r>
            <w:r>
              <w:rPr>
                <w:lang w:eastAsia="zh-CN"/>
              </w:rPr>
              <w:t>WRC-19</w:t>
            </w:r>
            <w:r>
              <w:rPr>
                <w:lang w:eastAsia="zh-CN"/>
              </w:rPr>
              <w:t>提交了联合文稿（</w:t>
            </w:r>
            <w:r>
              <w:rPr>
                <w:lang w:eastAsia="zh-CN"/>
              </w:rPr>
              <w:t>WRC-19/C110</w:t>
            </w:r>
            <w:r>
              <w:rPr>
                <w:lang w:eastAsia="zh-CN"/>
              </w:rPr>
              <w:t>），支持</w:t>
            </w:r>
            <w:r>
              <w:rPr>
                <w:lang w:eastAsia="zh-CN"/>
              </w:rPr>
              <w:t>WRC-23</w:t>
            </w:r>
            <w:r>
              <w:rPr>
                <w:lang w:eastAsia="zh-CN"/>
              </w:rPr>
              <w:t>的一个新议项，考虑在</w:t>
            </w:r>
            <w:r>
              <w:rPr>
                <w:lang w:eastAsia="zh-CN"/>
              </w:rPr>
              <w:t>5 925-7 125 MHz</w:t>
            </w:r>
            <w:r>
              <w:rPr>
                <w:lang w:eastAsia="zh-CN"/>
              </w:rPr>
              <w:t>的频段内标识</w:t>
            </w:r>
            <w:r>
              <w:rPr>
                <w:lang w:eastAsia="zh-CN"/>
              </w:rPr>
              <w:t>IMT</w:t>
            </w:r>
            <w:r>
              <w:rPr>
                <w:lang w:eastAsia="zh-CN"/>
              </w:rPr>
              <w:t>，这为</w:t>
            </w:r>
            <w:r>
              <w:rPr>
                <w:lang w:eastAsia="zh-CN"/>
              </w:rPr>
              <w:t>WRC-23</w:t>
            </w:r>
            <w:r>
              <w:rPr>
                <w:lang w:eastAsia="zh-CN"/>
              </w:rPr>
              <w:t>议项</w:t>
            </w:r>
            <w:r>
              <w:rPr>
                <w:lang w:eastAsia="zh-CN"/>
              </w:rPr>
              <w:t>1.2</w:t>
            </w:r>
            <w:r>
              <w:rPr>
                <w:lang w:eastAsia="zh-CN"/>
              </w:rPr>
              <w:t>提供了基础。</w:t>
            </w:r>
            <w:r>
              <w:rPr>
                <w:lang w:eastAsia="zh-CN"/>
              </w:rPr>
              <w:t>WRC-23</w:t>
            </w:r>
            <w:r>
              <w:rPr>
                <w:lang w:eastAsia="zh-CN"/>
              </w:rPr>
              <w:t>议项</w:t>
            </w:r>
            <w:r>
              <w:rPr>
                <w:lang w:eastAsia="zh-CN"/>
              </w:rPr>
              <w:t>1.2</w:t>
            </w:r>
            <w:r>
              <w:rPr>
                <w:lang w:eastAsia="zh-CN"/>
              </w:rPr>
              <w:t>是考虑确定</w:t>
            </w:r>
            <w:r>
              <w:rPr>
                <w:lang w:eastAsia="zh-CN"/>
              </w:rPr>
              <w:t>3 600-3 800 MHz</w:t>
            </w:r>
            <w:r>
              <w:rPr>
                <w:lang w:eastAsia="zh-CN"/>
              </w:rPr>
              <w:t>和</w:t>
            </w:r>
            <w:r>
              <w:rPr>
                <w:lang w:eastAsia="zh-CN"/>
              </w:rPr>
              <w:t>3 300-3 400 MHz</w:t>
            </w:r>
            <w:r>
              <w:rPr>
                <w:lang w:eastAsia="zh-CN"/>
              </w:rPr>
              <w:t>（</w:t>
            </w:r>
            <w:r>
              <w:rPr>
                <w:lang w:eastAsia="zh-CN"/>
              </w:rPr>
              <w:t>2</w:t>
            </w:r>
            <w:r>
              <w:rPr>
                <w:lang w:eastAsia="zh-CN"/>
              </w:rPr>
              <w:t>区），</w:t>
            </w:r>
            <w:r>
              <w:rPr>
                <w:lang w:eastAsia="zh-CN"/>
              </w:rPr>
              <w:t>3 300-3</w:t>
            </w:r>
            <w:r w:rsidR="00903F80">
              <w:rPr>
                <w:lang w:eastAsia="zh-CN"/>
              </w:rPr>
              <w:t> </w:t>
            </w:r>
            <w:r>
              <w:rPr>
                <w:lang w:eastAsia="zh-CN"/>
              </w:rPr>
              <w:t>400</w:t>
            </w:r>
            <w:r w:rsidR="00903F80">
              <w:rPr>
                <w:lang w:eastAsia="zh-CN"/>
              </w:rPr>
              <w:t> </w:t>
            </w:r>
            <w:r>
              <w:rPr>
                <w:lang w:eastAsia="zh-CN"/>
              </w:rPr>
              <w:t>MHz</w:t>
            </w:r>
            <w:r>
              <w:rPr>
                <w:lang w:eastAsia="zh-CN"/>
              </w:rPr>
              <w:t>（修改</w:t>
            </w:r>
            <w:r>
              <w:rPr>
                <w:lang w:eastAsia="zh-CN"/>
              </w:rPr>
              <w:t>1</w:t>
            </w:r>
            <w:r>
              <w:rPr>
                <w:lang w:eastAsia="zh-CN"/>
              </w:rPr>
              <w:t>区脚注），</w:t>
            </w:r>
            <w:r>
              <w:rPr>
                <w:lang w:eastAsia="zh-CN"/>
              </w:rPr>
              <w:t>7 025-7 125 MHz</w:t>
            </w:r>
            <w:r>
              <w:rPr>
                <w:lang w:eastAsia="zh-CN"/>
              </w:rPr>
              <w:t>（全球），</w:t>
            </w:r>
            <w:r>
              <w:rPr>
                <w:lang w:eastAsia="zh-CN"/>
              </w:rPr>
              <w:t>6 425-7 025 MHz</w:t>
            </w:r>
            <w:r>
              <w:rPr>
                <w:lang w:eastAsia="zh-CN"/>
              </w:rPr>
              <w:t>（</w:t>
            </w:r>
            <w:r>
              <w:rPr>
                <w:lang w:eastAsia="zh-CN"/>
              </w:rPr>
              <w:t>1</w:t>
            </w:r>
            <w:r>
              <w:rPr>
                <w:lang w:eastAsia="zh-CN"/>
              </w:rPr>
              <w:t>区）以及</w:t>
            </w:r>
            <w:r>
              <w:rPr>
                <w:lang w:eastAsia="zh-CN"/>
              </w:rPr>
              <w:t>10.0-10.5 GHz</w:t>
            </w:r>
            <w:r>
              <w:rPr>
                <w:lang w:eastAsia="zh-CN"/>
              </w:rPr>
              <w:t>（</w:t>
            </w:r>
            <w:r>
              <w:rPr>
                <w:lang w:eastAsia="zh-CN"/>
              </w:rPr>
              <w:t>2</w:t>
            </w:r>
            <w:r>
              <w:rPr>
                <w:lang w:eastAsia="zh-CN"/>
              </w:rPr>
              <w:t>区）用于</w:t>
            </w:r>
            <w:r>
              <w:rPr>
                <w:lang w:eastAsia="zh-CN"/>
              </w:rPr>
              <w:t>IMT</w:t>
            </w:r>
            <w:r>
              <w:rPr>
                <w:lang w:eastAsia="zh-CN"/>
              </w:rPr>
              <w:t>。</w:t>
            </w:r>
            <w:r>
              <w:rPr>
                <w:lang w:eastAsia="zh-CN"/>
              </w:rPr>
              <w:t>3GHz</w:t>
            </w:r>
            <w:r>
              <w:rPr>
                <w:lang w:eastAsia="zh-CN"/>
              </w:rPr>
              <w:t>频段或其中的一部分被广泛用于</w:t>
            </w:r>
            <w:r>
              <w:rPr>
                <w:lang w:eastAsia="zh-CN"/>
              </w:rPr>
              <w:t>IMT</w:t>
            </w:r>
            <w:r>
              <w:rPr>
                <w:lang w:eastAsia="zh-CN"/>
              </w:rPr>
              <w:t>部署</w:t>
            </w:r>
            <w:r>
              <w:rPr>
                <w:rFonts w:hint="eastAsia"/>
                <w:lang w:eastAsia="zh-CN"/>
              </w:rPr>
              <w:t>；</w:t>
            </w:r>
            <w:r>
              <w:rPr>
                <w:lang w:eastAsia="zh-CN"/>
              </w:rPr>
              <w:t>6</w:t>
            </w:r>
            <w:r w:rsidR="00903F80">
              <w:rPr>
                <w:lang w:eastAsia="zh-CN"/>
              </w:rPr>
              <w:t> </w:t>
            </w:r>
            <w:r>
              <w:rPr>
                <w:lang w:eastAsia="zh-CN"/>
              </w:rPr>
              <w:t>425-7</w:t>
            </w:r>
            <w:r w:rsidR="00903F80">
              <w:rPr>
                <w:lang w:eastAsia="zh-CN"/>
              </w:rPr>
              <w:t> </w:t>
            </w:r>
            <w:r>
              <w:rPr>
                <w:lang w:eastAsia="zh-CN"/>
              </w:rPr>
              <w:t>125</w:t>
            </w:r>
            <w:r w:rsidR="00903F80">
              <w:rPr>
                <w:lang w:eastAsia="zh-CN"/>
              </w:rPr>
              <w:t> </w:t>
            </w:r>
            <w:r>
              <w:rPr>
                <w:lang w:eastAsia="zh-CN"/>
              </w:rPr>
              <w:t>MHz</w:t>
            </w:r>
            <w:r>
              <w:rPr>
                <w:lang w:eastAsia="zh-CN"/>
              </w:rPr>
              <w:t>频段是另一个潜在的频段，也能在容量和覆盖范围之间取得良好的平衡。</w:t>
            </w:r>
          </w:p>
          <w:p w14:paraId="5815D234" w14:textId="77777777" w:rsidR="00FD1B42" w:rsidRDefault="00FD1B42" w:rsidP="00034B4B">
            <w:pPr>
              <w:rPr>
                <w:lang w:eastAsia="zh-CN"/>
              </w:rPr>
            </w:pPr>
            <w:r>
              <w:rPr>
                <w:lang w:eastAsia="zh-CN"/>
              </w:rPr>
              <w:t>IMT</w:t>
            </w:r>
            <w:r>
              <w:rPr>
                <w:lang w:eastAsia="zh-CN"/>
              </w:rPr>
              <w:t>频谱协调一致对于</w:t>
            </w:r>
            <w:r>
              <w:rPr>
                <w:lang w:eastAsia="zh-CN"/>
              </w:rPr>
              <w:t>IMT</w:t>
            </w:r>
            <w:r>
              <w:rPr>
                <w:lang w:eastAsia="zh-CN"/>
              </w:rPr>
              <w:t>行业的规模经济和全球漫游至关重要。在</w:t>
            </w:r>
            <w:r>
              <w:rPr>
                <w:lang w:eastAsia="zh-CN"/>
              </w:rPr>
              <w:t>WRC</w:t>
            </w:r>
            <w:r>
              <w:rPr>
                <w:lang w:eastAsia="zh-CN"/>
              </w:rPr>
              <w:t>框架下进行</w:t>
            </w:r>
            <w:r>
              <w:rPr>
                <w:lang w:eastAsia="zh-CN"/>
              </w:rPr>
              <w:t>IMT</w:t>
            </w:r>
            <w:r>
              <w:rPr>
                <w:lang w:eastAsia="zh-CN"/>
              </w:rPr>
              <w:t>标识是保护现有业务的最有效方式。由于</w:t>
            </w:r>
            <w:r>
              <w:rPr>
                <w:lang w:eastAsia="zh-CN"/>
              </w:rPr>
              <w:t>WRC-23</w:t>
            </w:r>
            <w:r>
              <w:rPr>
                <w:lang w:eastAsia="zh-CN"/>
              </w:rPr>
              <w:t>议项</w:t>
            </w:r>
            <w:r>
              <w:rPr>
                <w:lang w:eastAsia="zh-CN"/>
              </w:rPr>
              <w:t>1.2</w:t>
            </w:r>
            <w:r>
              <w:rPr>
                <w:lang w:eastAsia="zh-CN"/>
              </w:rPr>
              <w:t>中的</w:t>
            </w:r>
            <w:r>
              <w:rPr>
                <w:lang w:eastAsia="zh-CN"/>
              </w:rPr>
              <w:t>6425-7 025 MHz</w:t>
            </w:r>
            <w:r>
              <w:rPr>
                <w:lang w:eastAsia="zh-CN"/>
              </w:rPr>
              <w:t>频段主要由</w:t>
            </w:r>
            <w:r>
              <w:rPr>
                <w:lang w:eastAsia="zh-CN"/>
              </w:rPr>
              <w:t>1</w:t>
            </w:r>
            <w:r>
              <w:rPr>
                <w:lang w:eastAsia="zh-CN"/>
              </w:rPr>
              <w:t>区考虑，通过</w:t>
            </w:r>
            <w:r>
              <w:rPr>
                <w:lang w:eastAsia="zh-CN"/>
              </w:rPr>
              <w:t>ITU-R</w:t>
            </w:r>
            <w:r>
              <w:rPr>
                <w:lang w:eastAsia="zh-CN"/>
              </w:rPr>
              <w:t>对</w:t>
            </w:r>
            <w:r>
              <w:rPr>
                <w:lang w:eastAsia="zh-CN"/>
              </w:rPr>
              <w:t>3</w:t>
            </w:r>
            <w:r>
              <w:rPr>
                <w:lang w:eastAsia="zh-CN"/>
              </w:rPr>
              <w:t>区的研究，继续开发这一频段的潜力很大。</w:t>
            </w:r>
          </w:p>
          <w:p w14:paraId="582E0522" w14:textId="77777777" w:rsidR="00FD1B42" w:rsidRDefault="00FD1B42" w:rsidP="00034B4B">
            <w:pPr>
              <w:rPr>
                <w:b/>
                <w:i/>
                <w:lang w:eastAsia="zh-CN"/>
              </w:rPr>
            </w:pPr>
            <w:r>
              <w:rPr>
                <w:lang w:eastAsia="zh-CN"/>
              </w:rPr>
              <w:t>在</w:t>
            </w:r>
            <w:r>
              <w:rPr>
                <w:lang w:eastAsia="zh-CN"/>
              </w:rPr>
              <w:t>WRC</w:t>
            </w:r>
            <w:r>
              <w:rPr>
                <w:lang w:eastAsia="zh-CN"/>
              </w:rPr>
              <w:t>框架下进行</w:t>
            </w:r>
            <w:r>
              <w:rPr>
                <w:lang w:eastAsia="zh-CN"/>
              </w:rPr>
              <w:t>IMT</w:t>
            </w:r>
            <w:r>
              <w:rPr>
                <w:lang w:eastAsia="zh-CN"/>
              </w:rPr>
              <w:t>标识是保护现有业务的最有效方式。本主管机构建议对新的议项进行研究，考虑在</w:t>
            </w:r>
            <w:r>
              <w:rPr>
                <w:lang w:eastAsia="zh-CN"/>
              </w:rPr>
              <w:t>3</w:t>
            </w:r>
            <w:r>
              <w:rPr>
                <w:lang w:eastAsia="zh-CN"/>
              </w:rPr>
              <w:t>区为</w:t>
            </w:r>
            <w:r>
              <w:rPr>
                <w:lang w:eastAsia="zh-CN"/>
              </w:rPr>
              <w:t>IMT</w:t>
            </w:r>
            <w:r>
              <w:rPr>
                <w:lang w:eastAsia="zh-CN"/>
              </w:rPr>
              <w:t>的地面部分确定</w:t>
            </w:r>
            <w:r>
              <w:rPr>
                <w:lang w:eastAsia="zh-CN"/>
              </w:rPr>
              <w:t>6 425-7 025 MHz</w:t>
            </w:r>
            <w:r>
              <w:rPr>
                <w:lang w:eastAsia="zh-CN"/>
              </w:rPr>
              <w:t>频段。</w:t>
            </w:r>
          </w:p>
        </w:tc>
      </w:tr>
      <w:tr w:rsidR="00FD1B42" w14:paraId="08BD7128" w14:textId="77777777" w:rsidTr="008978C5">
        <w:tc>
          <w:tcPr>
            <w:tcW w:w="9796" w:type="dxa"/>
            <w:gridSpan w:val="2"/>
          </w:tcPr>
          <w:p w14:paraId="0BE7BA03" w14:textId="77777777" w:rsidR="00FD1B42" w:rsidRDefault="00FD1B42" w:rsidP="00034B4B">
            <w:pPr>
              <w:rPr>
                <w:b/>
                <w:i/>
                <w:lang w:eastAsia="zh-CN"/>
              </w:rPr>
            </w:pPr>
            <w:r>
              <w:rPr>
                <w:rFonts w:eastAsia="STKaiti"/>
                <w:b/>
                <w:bCs/>
                <w:iCs/>
                <w:lang w:eastAsia="zh-CN"/>
              </w:rPr>
              <w:t>相关的无线电通信业务：</w:t>
            </w:r>
          </w:p>
          <w:p w14:paraId="53D7A9E1" w14:textId="77777777" w:rsidR="00FD1B42" w:rsidRDefault="00FD1B42" w:rsidP="00034B4B">
            <w:pPr>
              <w:rPr>
                <w:lang w:eastAsia="zh-CN"/>
              </w:rPr>
            </w:pPr>
            <w:r>
              <w:rPr>
                <w:lang w:eastAsia="zh-CN"/>
              </w:rPr>
              <w:t>6 425-6 700 MHz</w:t>
            </w:r>
            <w:r>
              <w:rPr>
                <w:lang w:eastAsia="zh-CN"/>
              </w:rPr>
              <w:t>：固定，卫星固定（地对空），移动</w:t>
            </w:r>
          </w:p>
          <w:p w14:paraId="139CFDB3" w14:textId="77777777" w:rsidR="00FD1B42" w:rsidRDefault="00FD1B42" w:rsidP="00034B4B">
            <w:pPr>
              <w:rPr>
                <w:b/>
                <w:i/>
                <w:lang w:eastAsia="zh-CN"/>
              </w:rPr>
            </w:pPr>
            <w:r>
              <w:rPr>
                <w:lang w:eastAsia="zh-CN"/>
              </w:rPr>
              <w:t>6 700-7 025 MHz</w:t>
            </w:r>
            <w:r>
              <w:rPr>
                <w:lang w:eastAsia="zh-CN"/>
              </w:rPr>
              <w:t>：固定、卫星固定（地对空）、卫星固定（空对地）、移动</w:t>
            </w:r>
          </w:p>
        </w:tc>
      </w:tr>
      <w:tr w:rsidR="00FD1B42" w14:paraId="3CDF1595" w14:textId="77777777" w:rsidTr="008978C5">
        <w:tc>
          <w:tcPr>
            <w:tcW w:w="9796" w:type="dxa"/>
            <w:gridSpan w:val="2"/>
          </w:tcPr>
          <w:p w14:paraId="66AAB6B0" w14:textId="77777777" w:rsidR="00FD1B42" w:rsidRDefault="00FD1B42" w:rsidP="00034B4B">
            <w:pPr>
              <w:rPr>
                <w:b/>
                <w:i/>
                <w:lang w:eastAsia="zh-CN"/>
              </w:rPr>
            </w:pPr>
            <w:r>
              <w:rPr>
                <w:rFonts w:eastAsia="STKaiti"/>
                <w:b/>
                <w:bCs/>
                <w:iCs/>
                <w:lang w:eastAsia="zh-CN"/>
              </w:rPr>
              <w:t>对可能出现的困难的说明：</w:t>
            </w:r>
          </w:p>
          <w:p w14:paraId="3E2F6FC1" w14:textId="77777777" w:rsidR="00FD1B42" w:rsidRDefault="00FD1B42" w:rsidP="00034B4B">
            <w:pPr>
              <w:rPr>
                <w:b/>
                <w:i/>
                <w:lang w:eastAsia="zh-CN"/>
              </w:rPr>
            </w:pPr>
            <w:proofErr w:type="gramStart"/>
            <w:r>
              <w:rPr>
                <w:lang w:eastAsia="zh-CN"/>
              </w:rPr>
              <w:t>拟研究</w:t>
            </w:r>
            <w:proofErr w:type="gramEnd"/>
            <w:r>
              <w:rPr>
                <w:rFonts w:hint="eastAsia"/>
                <w:lang w:eastAsia="zh-CN"/>
              </w:rPr>
              <w:t>的</w:t>
            </w:r>
            <w:r>
              <w:rPr>
                <w:lang w:eastAsia="zh-CN"/>
              </w:rPr>
              <w:t>频段被广泛用于地面和空间主要业务。需考虑</w:t>
            </w:r>
            <w:r>
              <w:rPr>
                <w:lang w:eastAsia="zh-CN"/>
              </w:rPr>
              <w:t>IMT</w:t>
            </w:r>
            <w:r>
              <w:rPr>
                <w:lang w:eastAsia="zh-CN"/>
              </w:rPr>
              <w:t>和现有业务的共存问题。</w:t>
            </w:r>
          </w:p>
        </w:tc>
      </w:tr>
      <w:tr w:rsidR="00FD1B42" w14:paraId="3EB93F3E" w14:textId="77777777" w:rsidTr="008978C5">
        <w:tc>
          <w:tcPr>
            <w:tcW w:w="9796" w:type="dxa"/>
            <w:gridSpan w:val="2"/>
          </w:tcPr>
          <w:p w14:paraId="554BC022" w14:textId="77777777" w:rsidR="00FD1B42" w:rsidRDefault="00FD1B42" w:rsidP="00034B4B">
            <w:pPr>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p>
          <w:p w14:paraId="5616AB5F" w14:textId="05E33578" w:rsidR="00FD1B42" w:rsidRDefault="00FD1B42" w:rsidP="00034B4B">
            <w:pPr>
              <w:rPr>
                <w:b/>
                <w:i/>
                <w:lang w:eastAsia="zh-CN"/>
              </w:rPr>
            </w:pPr>
            <w:r>
              <w:rPr>
                <w:lang w:eastAsia="zh-CN"/>
              </w:rPr>
              <w:t>目前正在</w:t>
            </w:r>
            <w:r>
              <w:rPr>
                <w:lang w:eastAsia="zh-CN"/>
              </w:rPr>
              <w:t>ITU-R</w:t>
            </w:r>
            <w:r>
              <w:rPr>
                <w:lang w:eastAsia="zh-CN"/>
              </w:rPr>
              <w:t>工作组</w:t>
            </w:r>
            <w:r>
              <w:rPr>
                <w:lang w:eastAsia="zh-CN"/>
              </w:rPr>
              <w:t>5D</w:t>
            </w:r>
            <w:r>
              <w:rPr>
                <w:lang w:eastAsia="zh-CN"/>
              </w:rPr>
              <w:t>中已经启动以下研究：新报告</w:t>
            </w:r>
            <w:r>
              <w:rPr>
                <w:lang w:eastAsia="zh-CN"/>
              </w:rPr>
              <w:t>ITU-R M. 2516</w:t>
            </w:r>
            <w:r>
              <w:rPr>
                <w:lang w:eastAsia="zh-CN"/>
              </w:rPr>
              <w:t>和频段</w:t>
            </w:r>
            <w:r>
              <w:rPr>
                <w:lang w:eastAsia="zh-CN"/>
              </w:rPr>
              <w:t>6</w:t>
            </w:r>
            <w:r w:rsidR="00AB5471">
              <w:rPr>
                <w:lang w:eastAsia="zh-CN"/>
              </w:rPr>
              <w:t> </w:t>
            </w:r>
            <w:r>
              <w:rPr>
                <w:lang w:eastAsia="zh-CN"/>
              </w:rPr>
              <w:t>425-7</w:t>
            </w:r>
            <w:r w:rsidR="00AB5471">
              <w:rPr>
                <w:lang w:eastAsia="zh-CN"/>
              </w:rPr>
              <w:t> </w:t>
            </w:r>
            <w:r>
              <w:rPr>
                <w:lang w:eastAsia="zh-CN"/>
              </w:rPr>
              <w:t>025</w:t>
            </w:r>
            <w:r w:rsidR="00AB5471">
              <w:rPr>
                <w:lang w:eastAsia="zh-CN"/>
              </w:rPr>
              <w:t> </w:t>
            </w:r>
            <w:r>
              <w:rPr>
                <w:rFonts w:hint="eastAsia"/>
                <w:lang w:eastAsia="zh-CN"/>
              </w:rPr>
              <w:t>MHz</w:t>
            </w:r>
            <w:r>
              <w:rPr>
                <w:lang w:eastAsia="zh-CN"/>
              </w:rPr>
              <w:t>和</w:t>
            </w:r>
            <w:r>
              <w:rPr>
                <w:lang w:eastAsia="zh-CN"/>
              </w:rPr>
              <w:t>7 025-7 125 MHz</w:t>
            </w:r>
            <w:r>
              <w:rPr>
                <w:lang w:eastAsia="zh-CN"/>
              </w:rPr>
              <w:t>的</w:t>
            </w:r>
            <w:r>
              <w:rPr>
                <w:lang w:eastAsia="zh-CN"/>
              </w:rPr>
              <w:t>IMT</w:t>
            </w:r>
            <w:r>
              <w:rPr>
                <w:lang w:eastAsia="zh-CN"/>
              </w:rPr>
              <w:t>系统兼容共享研究的工作文档。</w:t>
            </w:r>
          </w:p>
        </w:tc>
      </w:tr>
      <w:tr w:rsidR="00FD1B42" w14:paraId="63E6F0F9" w14:textId="77777777" w:rsidTr="008978C5">
        <w:tc>
          <w:tcPr>
            <w:tcW w:w="4969" w:type="dxa"/>
          </w:tcPr>
          <w:p w14:paraId="63BBFE4B" w14:textId="77777777" w:rsidR="00FD1B42" w:rsidRDefault="00FD1B42" w:rsidP="00034B4B">
            <w:proofErr w:type="spellStart"/>
            <w:r>
              <w:rPr>
                <w:rFonts w:eastAsia="STKaiti"/>
                <w:b/>
                <w:bCs/>
                <w:iCs/>
                <w:szCs w:val="18"/>
              </w:rPr>
              <w:lastRenderedPageBreak/>
              <w:t>开展研究的机构</w:t>
            </w:r>
            <w:proofErr w:type="spellEnd"/>
            <w:r>
              <w:rPr>
                <w:rFonts w:eastAsia="STKaiti"/>
                <w:b/>
                <w:bCs/>
                <w:iCs/>
                <w:szCs w:val="18"/>
              </w:rPr>
              <w:t>：</w:t>
            </w:r>
          </w:p>
          <w:p w14:paraId="3E177C1B" w14:textId="77777777" w:rsidR="00FD1B42" w:rsidRDefault="00FD1B42" w:rsidP="00034B4B">
            <w:pPr>
              <w:rPr>
                <w:b/>
                <w:i/>
              </w:rPr>
            </w:pPr>
            <w:r>
              <w:rPr>
                <w:lang w:eastAsia="zh-CN"/>
              </w:rPr>
              <w:t>ITU-R SG 5/WP 5D</w:t>
            </w:r>
          </w:p>
        </w:tc>
        <w:tc>
          <w:tcPr>
            <w:tcW w:w="4827" w:type="dxa"/>
          </w:tcPr>
          <w:p w14:paraId="2600F120" w14:textId="77777777" w:rsidR="00FD1B42" w:rsidRDefault="00FD1B42" w:rsidP="00034B4B">
            <w:pPr>
              <w:rPr>
                <w:rFonts w:eastAsia="STKaiti"/>
                <w:b/>
                <w:bCs/>
                <w:iCs/>
                <w:szCs w:val="18"/>
                <w:lang w:eastAsia="zh-CN"/>
              </w:rPr>
            </w:pPr>
            <w:r>
              <w:rPr>
                <w:rFonts w:eastAsia="STKaiti"/>
                <w:b/>
                <w:bCs/>
                <w:iCs/>
                <w:szCs w:val="18"/>
                <w:lang w:eastAsia="zh-CN"/>
              </w:rPr>
              <w:t>参与方：</w:t>
            </w:r>
          </w:p>
          <w:p w14:paraId="0D2F1FE3" w14:textId="77777777" w:rsidR="00FD1B42" w:rsidRDefault="00FD1B42" w:rsidP="00034B4B">
            <w:pPr>
              <w:rPr>
                <w:b/>
                <w:i/>
                <w:lang w:eastAsia="zh-CN"/>
              </w:rPr>
            </w:pPr>
            <w:r>
              <w:rPr>
                <w:lang w:eastAsia="zh-CN"/>
              </w:rPr>
              <w:t>主管部门和部门成员</w:t>
            </w:r>
          </w:p>
        </w:tc>
      </w:tr>
      <w:tr w:rsidR="00FD1B42" w14:paraId="27B9BF57" w14:textId="77777777" w:rsidTr="008978C5">
        <w:tc>
          <w:tcPr>
            <w:tcW w:w="9796" w:type="dxa"/>
            <w:gridSpan w:val="2"/>
          </w:tcPr>
          <w:p w14:paraId="2DB7726D" w14:textId="77777777" w:rsidR="00FD1B42" w:rsidRDefault="00FD1B42" w:rsidP="00034B4B">
            <w:pPr>
              <w:rPr>
                <w:lang w:eastAsia="zh-CN"/>
              </w:rPr>
            </w:pPr>
            <w:r>
              <w:rPr>
                <w:rFonts w:eastAsia="STKaiti"/>
                <w:b/>
                <w:bCs/>
                <w:iCs/>
                <w:szCs w:val="18"/>
                <w:lang w:eastAsia="zh-CN"/>
              </w:rPr>
              <w:t>ITU-R</w:t>
            </w:r>
            <w:r>
              <w:rPr>
                <w:rFonts w:eastAsia="STKaiti"/>
                <w:b/>
                <w:bCs/>
                <w:iCs/>
                <w:szCs w:val="18"/>
                <w:lang w:eastAsia="zh-CN"/>
              </w:rPr>
              <w:t>相关研究组：</w:t>
            </w:r>
          </w:p>
          <w:p w14:paraId="71AD7DA3" w14:textId="77777777" w:rsidR="00FD1B42" w:rsidRDefault="00FD1B42" w:rsidP="00034B4B">
            <w:pPr>
              <w:rPr>
                <w:b/>
                <w:i/>
                <w:lang w:eastAsia="zh-CN"/>
              </w:rPr>
            </w:pPr>
            <w:r>
              <w:rPr>
                <w:lang w:eastAsia="zh-CN"/>
              </w:rPr>
              <w:t>SG4</w:t>
            </w:r>
            <w:r>
              <w:rPr>
                <w:lang w:eastAsia="zh-CN"/>
              </w:rPr>
              <w:t>和其它研究组</w:t>
            </w:r>
          </w:p>
        </w:tc>
      </w:tr>
      <w:tr w:rsidR="00FD1B42" w14:paraId="00F8EF22" w14:textId="77777777" w:rsidTr="008978C5">
        <w:tc>
          <w:tcPr>
            <w:tcW w:w="9796" w:type="dxa"/>
            <w:gridSpan w:val="2"/>
          </w:tcPr>
          <w:p w14:paraId="1BEE4074" w14:textId="77777777" w:rsidR="00FD1B42" w:rsidRDefault="00FD1B42" w:rsidP="00034B4B">
            <w:pPr>
              <w:rPr>
                <w:b/>
                <w:i/>
                <w:lang w:eastAsia="zh-CN"/>
              </w:rPr>
            </w:pPr>
            <w:r>
              <w:rPr>
                <w:rFonts w:eastAsia="STKaiti"/>
                <w:b/>
                <w:bCs/>
                <w:iCs/>
                <w:szCs w:val="18"/>
                <w:lang w:eastAsia="zh-CN"/>
              </w:rPr>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p>
          <w:p w14:paraId="1E2B5F6F" w14:textId="77777777" w:rsidR="00FD1B42" w:rsidRDefault="00FD1B42" w:rsidP="00034B4B">
            <w:pPr>
              <w:rPr>
                <w:b/>
                <w:i/>
                <w:lang w:eastAsia="zh-CN"/>
              </w:rPr>
            </w:pPr>
            <w:r>
              <w:rPr>
                <w:lang w:eastAsia="zh-CN"/>
              </w:rPr>
              <w:t>这一议项将在国际电联无线电部门的正常程序和计划预算范围内进行研究。作为</w:t>
            </w:r>
            <w:r>
              <w:rPr>
                <w:lang w:eastAsia="zh-CN"/>
              </w:rPr>
              <w:t>IMT</w:t>
            </w:r>
            <w:r>
              <w:rPr>
                <w:lang w:eastAsia="zh-CN"/>
              </w:rPr>
              <w:t>事项的负责组，</w:t>
            </w:r>
            <w:r>
              <w:rPr>
                <w:lang w:eastAsia="zh-CN"/>
              </w:rPr>
              <w:t>ITU-R WP 5D</w:t>
            </w:r>
            <w:r>
              <w:rPr>
                <w:lang w:eastAsia="zh-CN"/>
              </w:rPr>
              <w:t>通常每年举行三次会议，每次会议持续约</w:t>
            </w:r>
            <w:r>
              <w:rPr>
                <w:lang w:eastAsia="zh-CN"/>
              </w:rPr>
              <w:t>10</w:t>
            </w:r>
            <w:r>
              <w:rPr>
                <w:lang w:eastAsia="zh-CN"/>
              </w:rPr>
              <w:t>天。</w:t>
            </w:r>
          </w:p>
        </w:tc>
      </w:tr>
      <w:tr w:rsidR="00FD1B42" w14:paraId="7BCA494E" w14:textId="77777777" w:rsidTr="008978C5">
        <w:tc>
          <w:tcPr>
            <w:tcW w:w="4969" w:type="dxa"/>
          </w:tcPr>
          <w:p w14:paraId="68FA9B9A" w14:textId="77777777" w:rsidR="00FD1B42" w:rsidRDefault="00FD1B42" w:rsidP="00034B4B">
            <w:pPr>
              <w:rPr>
                <w:b/>
                <w:iCs/>
              </w:rPr>
            </w:pPr>
            <w:r>
              <w:rPr>
                <w:rFonts w:eastAsia="STKaiti"/>
                <w:b/>
                <w:bCs/>
                <w:iCs/>
                <w:szCs w:val="18"/>
                <w:lang w:val="fr-CH" w:eastAsia="zh-CN"/>
              </w:rPr>
              <w:t>区域共同提案：</w:t>
            </w:r>
            <w:r>
              <w:rPr>
                <w:rFonts w:eastAsiaTheme="minorEastAsia"/>
                <w:iCs/>
                <w:szCs w:val="18"/>
                <w:lang w:eastAsia="zh-CN"/>
              </w:rPr>
              <w:t>否</w:t>
            </w:r>
          </w:p>
        </w:tc>
        <w:tc>
          <w:tcPr>
            <w:tcW w:w="4827" w:type="dxa"/>
          </w:tcPr>
          <w:p w14:paraId="7130623F" w14:textId="77777777" w:rsidR="00FD1B42" w:rsidRDefault="00FD1B42" w:rsidP="00034B4B">
            <w:pPr>
              <w:rPr>
                <w:b/>
                <w:iCs/>
                <w:lang w:eastAsia="zh-CN"/>
              </w:rPr>
            </w:pPr>
            <w:r>
              <w:rPr>
                <w:rFonts w:eastAsia="STKaiti"/>
                <w:b/>
                <w:bCs/>
                <w:iCs/>
                <w:szCs w:val="18"/>
                <w:lang w:val="fr-CH" w:eastAsia="zh-CN"/>
              </w:rPr>
              <w:t>多国提案：</w:t>
            </w:r>
            <w:proofErr w:type="gramStart"/>
            <w:r>
              <w:rPr>
                <w:rFonts w:eastAsiaTheme="minorEastAsia"/>
                <w:iCs/>
                <w:szCs w:val="18"/>
                <w:lang w:eastAsia="zh-CN"/>
              </w:rPr>
              <w:t>否</w:t>
            </w:r>
            <w:proofErr w:type="gramEnd"/>
          </w:p>
          <w:p w14:paraId="6836077E" w14:textId="77777777" w:rsidR="00FD1B42" w:rsidRDefault="00FD1B42" w:rsidP="00034B4B">
            <w:pPr>
              <w:rPr>
                <w:b/>
                <w:i/>
                <w:lang w:eastAsia="zh-CN"/>
              </w:rPr>
            </w:pPr>
            <w:r>
              <w:rPr>
                <w:rFonts w:eastAsia="STKaiti"/>
                <w:b/>
                <w:bCs/>
                <w:iCs/>
                <w:szCs w:val="18"/>
                <w:lang w:val="fr-CH" w:eastAsia="zh-CN"/>
              </w:rPr>
              <w:t>国家数量：</w:t>
            </w:r>
          </w:p>
        </w:tc>
      </w:tr>
      <w:tr w:rsidR="00FD1B42" w14:paraId="1FD1CB5C" w14:textId="77777777" w:rsidTr="008978C5">
        <w:tc>
          <w:tcPr>
            <w:tcW w:w="9796" w:type="dxa"/>
            <w:gridSpan w:val="2"/>
          </w:tcPr>
          <w:p w14:paraId="1A6B420E" w14:textId="77777777" w:rsidR="00FD1B42" w:rsidRDefault="00FD1B42" w:rsidP="00034B4B">
            <w:pPr>
              <w:rPr>
                <w:b/>
                <w:i/>
              </w:rPr>
            </w:pPr>
            <w:r>
              <w:rPr>
                <w:rFonts w:eastAsia="STKaiti"/>
                <w:b/>
                <w:iCs/>
                <w:lang w:eastAsia="zh-CN"/>
              </w:rPr>
              <w:t>备注</w:t>
            </w:r>
          </w:p>
        </w:tc>
      </w:tr>
    </w:tbl>
    <w:p w14:paraId="5C2BAEAB" w14:textId="12D8BF79" w:rsidR="00D87D93" w:rsidRPr="00D87D93" w:rsidRDefault="00D87D93" w:rsidP="00D87D93">
      <w:bookmarkStart w:id="40" w:name="_Toc148564729"/>
    </w:p>
    <w:p w14:paraId="1486AD37" w14:textId="77777777" w:rsidR="00D87D93" w:rsidRDefault="00D87D93">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6CA4223F" w14:textId="3710A495" w:rsidR="00AB5471" w:rsidRDefault="00FD1B42" w:rsidP="00AB5471">
      <w:pPr>
        <w:pStyle w:val="AnnexNo"/>
        <w:rPr>
          <w:lang w:eastAsia="zh-CN"/>
        </w:rPr>
      </w:pPr>
      <w:r w:rsidRPr="00152DDC">
        <w:rPr>
          <w:lang w:eastAsia="zh-CN"/>
        </w:rPr>
        <w:lastRenderedPageBreak/>
        <w:t>附件</w:t>
      </w:r>
      <w:r w:rsidRPr="00152DDC">
        <w:rPr>
          <w:lang w:eastAsia="zh-CN"/>
        </w:rPr>
        <w:t>3</w:t>
      </w:r>
    </w:p>
    <w:p w14:paraId="4E734BB5" w14:textId="3A0F00F2" w:rsidR="00FD1B42" w:rsidRDefault="00FD1B42" w:rsidP="00AB5471">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1.BB</w:t>
      </w:r>
      <w:bookmarkEnd w:id="40"/>
    </w:p>
    <w:p w14:paraId="142AA965" w14:textId="130DD641" w:rsidR="00FD1B42" w:rsidRPr="002622D2" w:rsidRDefault="002622D2" w:rsidP="002622D2">
      <w:pPr>
        <w:pStyle w:val="Heading1"/>
        <w:rPr>
          <w:bCs/>
          <w:sz w:val="24"/>
          <w:lang w:eastAsia="zh-CN"/>
        </w:rPr>
      </w:pPr>
      <w:r>
        <w:rPr>
          <w:rFonts w:hint="eastAsia"/>
          <w:lang w:eastAsia="zh-CN"/>
        </w:rPr>
        <w:t>1</w:t>
      </w:r>
      <w:r w:rsidR="003E04F3">
        <w:rPr>
          <w:lang w:eastAsia="zh-CN"/>
        </w:rPr>
        <w:tab/>
      </w:r>
      <w:r w:rsidR="00FD1B42" w:rsidRPr="00903F80">
        <w:rPr>
          <w:lang w:eastAsia="zh-CN"/>
        </w:rPr>
        <w:t>背景</w:t>
      </w:r>
    </w:p>
    <w:p w14:paraId="43B131E0" w14:textId="77777777" w:rsidR="00FD1B42" w:rsidRDefault="00FD1B42" w:rsidP="00FD1B42">
      <w:pPr>
        <w:spacing w:line="276" w:lineRule="auto"/>
        <w:ind w:firstLineChars="200" w:firstLine="480"/>
        <w:jc w:val="both"/>
        <w:rPr>
          <w:lang w:eastAsia="zh-CN"/>
        </w:rPr>
      </w:pPr>
      <w:r>
        <w:rPr>
          <w:lang w:eastAsia="zh-CN"/>
        </w:rPr>
        <w:t>近年来，</w:t>
      </w:r>
      <w:r>
        <w:rPr>
          <w:lang w:eastAsia="zh-CN"/>
        </w:rPr>
        <w:t>non-GSO</w:t>
      </w:r>
      <w:r>
        <w:rPr>
          <w:lang w:eastAsia="zh-CN"/>
        </w:rPr>
        <w:t>卫星发射和运行数量显著增加。现行的《无线电规则》难以与正在部署的巨型</w:t>
      </w:r>
      <w:r>
        <w:rPr>
          <w:lang w:eastAsia="zh-CN"/>
        </w:rPr>
        <w:t>non-GSO</w:t>
      </w:r>
      <w:r>
        <w:rPr>
          <w:lang w:eastAsia="zh-CN"/>
        </w:rPr>
        <w:t>卫星系统完全匹配，且正在部署的</w:t>
      </w:r>
      <w:r>
        <w:rPr>
          <w:lang w:eastAsia="zh-CN"/>
        </w:rPr>
        <w:t>non-GSO</w:t>
      </w:r>
      <w:r>
        <w:rPr>
          <w:lang w:eastAsia="zh-CN"/>
        </w:rPr>
        <w:t>卫星比制定干扰规则时所设想的要多。这对空间业务特别是</w:t>
      </w:r>
      <w:r>
        <w:rPr>
          <w:lang w:eastAsia="zh-CN"/>
        </w:rPr>
        <w:t>non-GSO</w:t>
      </w:r>
      <w:r>
        <w:rPr>
          <w:lang w:eastAsia="zh-CN"/>
        </w:rPr>
        <w:t>卫星系统使用的无线电频谱和相关轨道资源的长期可持续性提出了巨大挑战。</w:t>
      </w:r>
    </w:p>
    <w:p w14:paraId="7FD34253" w14:textId="77777777" w:rsidR="00FD1B42" w:rsidRDefault="00FD1B42" w:rsidP="00FD1B42">
      <w:pPr>
        <w:spacing w:line="276" w:lineRule="auto"/>
        <w:ind w:firstLineChars="200" w:firstLine="480"/>
        <w:jc w:val="both"/>
        <w:rPr>
          <w:lang w:eastAsia="zh-CN"/>
        </w:rPr>
      </w:pPr>
      <w:r>
        <w:rPr>
          <w:lang w:eastAsia="zh-CN"/>
        </w:rPr>
        <w:t>虽然可通过在</w:t>
      </w:r>
      <w:r>
        <w:rPr>
          <w:lang w:eastAsia="zh-CN"/>
        </w:rPr>
        <w:t>WRC</w:t>
      </w:r>
      <w:r>
        <w:rPr>
          <w:lang w:eastAsia="zh-CN"/>
        </w:rPr>
        <w:t>常设议项</w:t>
      </w:r>
      <w:r>
        <w:rPr>
          <w:lang w:eastAsia="zh-CN"/>
        </w:rPr>
        <w:t>7</w:t>
      </w:r>
      <w:r>
        <w:rPr>
          <w:lang w:eastAsia="zh-CN"/>
        </w:rPr>
        <w:t>下增设问题的方式研究解决</w:t>
      </w:r>
      <w:r>
        <w:rPr>
          <w:lang w:eastAsia="zh-CN"/>
        </w:rPr>
        <w:t>non-GSO</w:t>
      </w:r>
      <w:r>
        <w:rPr>
          <w:lang w:eastAsia="zh-CN"/>
        </w:rPr>
        <w:t>系统带来的部分问题，但是考虑到</w:t>
      </w:r>
      <w:r>
        <w:rPr>
          <w:rFonts w:hint="eastAsia"/>
          <w:lang w:eastAsia="zh-CN"/>
        </w:rPr>
        <w:t>非对地静止</w:t>
      </w:r>
      <w:r>
        <w:rPr>
          <w:lang w:eastAsia="zh-CN"/>
        </w:rPr>
        <w:t>系统问题的复杂性和紧迫性，议项</w:t>
      </w:r>
      <w:r>
        <w:rPr>
          <w:lang w:eastAsia="zh-CN"/>
        </w:rPr>
        <w:t>7</w:t>
      </w:r>
      <w:r>
        <w:rPr>
          <w:lang w:eastAsia="zh-CN"/>
        </w:rPr>
        <w:t>难以系统性解决所有技术和规则问题。</w:t>
      </w:r>
    </w:p>
    <w:p w14:paraId="66A47631" w14:textId="4871F3E9" w:rsidR="00FD1B42" w:rsidRDefault="00FD1B42" w:rsidP="00FD1B42">
      <w:pPr>
        <w:spacing w:line="276" w:lineRule="auto"/>
        <w:ind w:firstLineChars="200" w:firstLine="480"/>
        <w:jc w:val="both"/>
        <w:rPr>
          <w:lang w:eastAsia="zh-CN"/>
        </w:rPr>
      </w:pPr>
      <w:r>
        <w:rPr>
          <w:lang w:eastAsia="zh-CN"/>
        </w:rPr>
        <w:t>2022</w:t>
      </w:r>
      <w:r>
        <w:rPr>
          <w:lang w:eastAsia="zh-CN"/>
        </w:rPr>
        <w:t>年全权代表大会注意到了该问题的紧迫性和复杂性，并通过了</w:t>
      </w:r>
      <w:r w:rsidRPr="00AB5471">
        <w:rPr>
          <w:lang w:eastAsia="zh-CN"/>
        </w:rPr>
        <w:t>第</w:t>
      </w:r>
      <w:r>
        <w:rPr>
          <w:b/>
          <w:bCs/>
          <w:lang w:eastAsia="zh-CN"/>
        </w:rPr>
        <w:t>219</w:t>
      </w:r>
      <w:r w:rsidRPr="00AB5471">
        <w:rPr>
          <w:lang w:eastAsia="zh-CN"/>
        </w:rPr>
        <w:t>号决议</w:t>
      </w:r>
      <w:bookmarkStart w:id="41" w:name="_Hlk149914896"/>
      <w:r>
        <w:rPr>
          <w:b/>
          <w:bCs/>
          <w:lang w:eastAsia="zh-CN"/>
        </w:rPr>
        <w:t>（</w:t>
      </w:r>
      <w:r w:rsidR="00034B4B">
        <w:rPr>
          <w:b/>
          <w:bCs/>
          <w:lang w:eastAsia="zh-CN"/>
        </w:rPr>
        <w:t>2022</w:t>
      </w:r>
      <w:r w:rsidR="00034B4B">
        <w:rPr>
          <w:rFonts w:hint="eastAsia"/>
          <w:b/>
          <w:bCs/>
          <w:lang w:eastAsia="zh-CN"/>
        </w:rPr>
        <w:t>年，</w:t>
      </w:r>
      <w:r>
        <w:rPr>
          <w:b/>
          <w:bCs/>
          <w:lang w:eastAsia="zh-CN"/>
        </w:rPr>
        <w:t>布加勒斯特）</w:t>
      </w:r>
      <w:bookmarkEnd w:id="41"/>
      <w:proofErr w:type="gramStart"/>
      <w:r>
        <w:rPr>
          <w:lang w:eastAsia="zh-CN"/>
        </w:rPr>
        <w:t>：</w:t>
      </w:r>
      <w:r w:rsidR="008317E9" w:rsidRPr="008317E9">
        <w:rPr>
          <w:rFonts w:ascii="SimSun" w:hAnsi="SimSun"/>
          <w:lang w:eastAsia="zh-CN"/>
        </w:rPr>
        <w:t>“</w:t>
      </w:r>
      <w:proofErr w:type="gramEnd"/>
      <w:r>
        <w:rPr>
          <w:lang w:eastAsia="zh-CN"/>
        </w:rPr>
        <w:t>空间业务所用无线电频谱和相关卫星轨道资源的可持续性</w:t>
      </w:r>
      <w:r w:rsidR="008317E9" w:rsidRPr="008317E9">
        <w:rPr>
          <w:rFonts w:ascii="SimSun" w:hAnsi="SimSun"/>
          <w:lang w:eastAsia="zh-CN"/>
        </w:rPr>
        <w:t>”</w:t>
      </w:r>
      <w:r>
        <w:rPr>
          <w:lang w:eastAsia="zh-CN"/>
        </w:rPr>
        <w:t>。</w:t>
      </w:r>
    </w:p>
    <w:p w14:paraId="4E57225F" w14:textId="172EFBE4" w:rsidR="00FD1B42" w:rsidRDefault="00FD1B42" w:rsidP="00FD1B42">
      <w:pPr>
        <w:spacing w:line="276" w:lineRule="auto"/>
        <w:ind w:firstLineChars="200" w:firstLine="480"/>
        <w:jc w:val="both"/>
        <w:rPr>
          <w:lang w:eastAsia="zh-CN"/>
        </w:rPr>
      </w:pPr>
      <w:r>
        <w:rPr>
          <w:lang w:eastAsia="zh-CN"/>
        </w:rPr>
        <w:t>为进一步落实</w:t>
      </w:r>
      <w:r w:rsidRPr="00903F80">
        <w:rPr>
          <w:lang w:eastAsia="zh-CN"/>
        </w:rPr>
        <w:t>第</w:t>
      </w:r>
      <w:r>
        <w:rPr>
          <w:b/>
          <w:bCs/>
          <w:lang w:eastAsia="zh-CN"/>
        </w:rPr>
        <w:t>219</w:t>
      </w:r>
      <w:r w:rsidRPr="00903F80">
        <w:rPr>
          <w:lang w:eastAsia="zh-CN"/>
        </w:rPr>
        <w:t>号决议</w:t>
      </w:r>
      <w:r w:rsidR="00034B4B">
        <w:rPr>
          <w:b/>
          <w:bCs/>
          <w:lang w:eastAsia="zh-CN"/>
        </w:rPr>
        <w:t>（</w:t>
      </w:r>
      <w:r w:rsidR="00034B4B">
        <w:rPr>
          <w:b/>
          <w:bCs/>
          <w:lang w:eastAsia="zh-CN"/>
        </w:rPr>
        <w:t>2022</w:t>
      </w:r>
      <w:r w:rsidR="00034B4B">
        <w:rPr>
          <w:rFonts w:hint="eastAsia"/>
          <w:b/>
          <w:bCs/>
          <w:lang w:eastAsia="zh-CN"/>
        </w:rPr>
        <w:t>年，</w:t>
      </w:r>
      <w:r w:rsidR="00034B4B">
        <w:rPr>
          <w:b/>
          <w:bCs/>
          <w:lang w:eastAsia="zh-CN"/>
        </w:rPr>
        <w:t>布加勒斯特）</w:t>
      </w:r>
      <w:r>
        <w:rPr>
          <w:lang w:eastAsia="zh-CN"/>
        </w:rPr>
        <w:t>，建议设立</w:t>
      </w:r>
      <w:r>
        <w:rPr>
          <w:lang w:eastAsia="zh-CN"/>
        </w:rPr>
        <w:t>WRC-27</w:t>
      </w:r>
      <w:r>
        <w:rPr>
          <w:lang w:eastAsia="zh-CN"/>
        </w:rPr>
        <w:t>新议项，研究制定技术措施和监管框架，以确保</w:t>
      </w:r>
      <w:r>
        <w:rPr>
          <w:lang w:eastAsia="zh-CN"/>
        </w:rPr>
        <w:t>non-GSO</w:t>
      </w:r>
      <w:r>
        <w:rPr>
          <w:lang w:eastAsia="zh-CN"/>
        </w:rPr>
        <w:t>卫星系统间的兼容运行，以及各国公平获取和合理使用有限无线电频谱和相关轨道资源。</w:t>
      </w:r>
    </w:p>
    <w:p w14:paraId="7FCE77EA" w14:textId="7AB65517" w:rsidR="00FD1B42" w:rsidRPr="003E04F3" w:rsidRDefault="002622D2" w:rsidP="003E04F3">
      <w:pPr>
        <w:pStyle w:val="Heading1"/>
        <w:rPr>
          <w:lang w:eastAsia="zh-CN"/>
        </w:rPr>
      </w:pPr>
      <w:r w:rsidRPr="003E04F3">
        <w:rPr>
          <w:rFonts w:hint="eastAsia"/>
          <w:lang w:eastAsia="zh-CN"/>
        </w:rPr>
        <w:t>2</w:t>
      </w:r>
      <w:r w:rsidR="003E04F3" w:rsidRPr="003E04F3">
        <w:rPr>
          <w:lang w:eastAsia="zh-CN"/>
        </w:rPr>
        <w:tab/>
      </w:r>
      <w:r w:rsidR="00FD1B42" w:rsidRPr="003E04F3">
        <w:rPr>
          <w:lang w:eastAsia="zh-CN"/>
        </w:rPr>
        <w:t>提案</w:t>
      </w:r>
    </w:p>
    <w:p w14:paraId="2EDB514E" w14:textId="69125011" w:rsidR="00FD1B42" w:rsidRDefault="00FD1B42" w:rsidP="00FD1B42">
      <w:pPr>
        <w:spacing w:line="276" w:lineRule="auto"/>
        <w:ind w:firstLineChars="200" w:firstLine="480"/>
        <w:jc w:val="both"/>
        <w:rPr>
          <w:rFonts w:eastAsiaTheme="minorEastAsia"/>
          <w:szCs w:val="24"/>
          <w:lang w:eastAsia="zh-CN"/>
        </w:rPr>
      </w:pPr>
      <w:r>
        <w:rPr>
          <w:rFonts w:eastAsiaTheme="minorEastAsia"/>
          <w:szCs w:val="24"/>
          <w:lang w:eastAsia="zh-CN"/>
        </w:rPr>
        <w:t>中国主管部门提出将</w:t>
      </w:r>
      <w:r w:rsidRPr="00F01E81">
        <w:rPr>
          <w:rFonts w:eastAsiaTheme="minorEastAsia"/>
          <w:szCs w:val="24"/>
          <w:lang w:eastAsia="zh-CN"/>
        </w:rPr>
        <w:t>1.BB</w:t>
      </w:r>
      <w:r w:rsidRPr="00F01E81">
        <w:rPr>
          <w:rFonts w:eastAsiaTheme="minorEastAsia"/>
          <w:szCs w:val="24"/>
          <w:lang w:eastAsia="zh-CN"/>
        </w:rPr>
        <w:t>议项</w:t>
      </w:r>
      <w:r>
        <w:rPr>
          <w:rFonts w:eastAsiaTheme="minorEastAsia"/>
          <w:szCs w:val="24"/>
          <w:lang w:eastAsia="zh-CN"/>
        </w:rPr>
        <w:t>纳入</w:t>
      </w:r>
      <w:r>
        <w:rPr>
          <w:rFonts w:eastAsiaTheme="minorEastAsia"/>
          <w:szCs w:val="24"/>
          <w:lang w:eastAsia="zh-CN"/>
        </w:rPr>
        <w:t>WRC-27</w:t>
      </w:r>
      <w:r>
        <w:rPr>
          <w:rFonts w:eastAsiaTheme="minorEastAsia"/>
          <w:szCs w:val="24"/>
          <w:lang w:eastAsia="zh-CN"/>
        </w:rPr>
        <w:t>议程，</w:t>
      </w:r>
      <w:proofErr w:type="gramStart"/>
      <w:r>
        <w:rPr>
          <w:rFonts w:eastAsiaTheme="minorEastAsia"/>
          <w:szCs w:val="24"/>
          <w:lang w:eastAsia="zh-CN"/>
        </w:rPr>
        <w:t>并提出了相应的</w:t>
      </w:r>
      <w:r w:rsidRPr="00AB5471">
        <w:rPr>
          <w:rFonts w:eastAsiaTheme="minorEastAsia"/>
          <w:szCs w:val="24"/>
          <w:lang w:eastAsia="zh-CN"/>
        </w:rPr>
        <w:t>第</w:t>
      </w:r>
      <w:r>
        <w:rPr>
          <w:rFonts w:eastAsiaTheme="minorEastAsia"/>
          <w:b/>
          <w:bCs/>
          <w:szCs w:val="24"/>
          <w:lang w:eastAsia="zh-CN"/>
        </w:rPr>
        <w:t>[</w:t>
      </w:r>
      <w:proofErr w:type="gramEnd"/>
      <w:r>
        <w:rPr>
          <w:rFonts w:eastAsiaTheme="minorEastAsia"/>
          <w:b/>
          <w:bCs/>
          <w:szCs w:val="24"/>
          <w:lang w:eastAsia="zh-CN"/>
        </w:rPr>
        <w:t>AI-10-non-GSO_FRAMEWORK]</w:t>
      </w:r>
      <w:r w:rsidRPr="00AB5471">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WRC-23</w:t>
      </w:r>
      <w:r>
        <w:rPr>
          <w:rFonts w:eastAsiaTheme="minorEastAsia"/>
          <w:b/>
          <w:bCs/>
          <w:szCs w:val="24"/>
          <w:lang w:eastAsia="zh-CN"/>
        </w:rPr>
        <w:t>）</w:t>
      </w:r>
      <w:r>
        <w:rPr>
          <w:rFonts w:eastAsiaTheme="minorEastAsia"/>
          <w:szCs w:val="24"/>
          <w:lang w:eastAsia="zh-CN"/>
        </w:rPr>
        <w:t>草案。详情如下。</w:t>
      </w:r>
    </w:p>
    <w:p w14:paraId="2ECAFC92" w14:textId="7E968AC4" w:rsidR="00FD1B42" w:rsidRPr="00AB5471" w:rsidRDefault="00FD1B42" w:rsidP="00FD1B42">
      <w:pPr>
        <w:tabs>
          <w:tab w:val="clear" w:pos="1134"/>
          <w:tab w:val="clear" w:pos="2268"/>
          <w:tab w:val="left" w:pos="412"/>
        </w:tabs>
        <w:spacing w:line="276" w:lineRule="auto"/>
        <w:rPr>
          <w:rFonts w:eastAsia="STKaiti"/>
          <w:lang w:val="en-US" w:eastAsia="zh-CN"/>
        </w:rPr>
      </w:pPr>
      <w:r w:rsidRPr="002125FD">
        <w:rPr>
          <w:rFonts w:eastAsia="STKaiti"/>
          <w:lang w:val="en-US" w:eastAsia="zh-CN"/>
        </w:rPr>
        <w:t>1.BB</w:t>
      </w:r>
      <w:r w:rsidRPr="00AB5471">
        <w:rPr>
          <w:rFonts w:eastAsia="STKaiti"/>
          <w:lang w:val="en-US" w:eastAsia="zh-CN"/>
        </w:rPr>
        <w:tab/>
      </w:r>
      <w:proofErr w:type="gramStart"/>
      <w:r w:rsidRPr="00AB5471">
        <w:rPr>
          <w:rFonts w:eastAsia="STKaiti"/>
          <w:lang w:val="en-US" w:eastAsia="zh-CN"/>
        </w:rPr>
        <w:t>根据第</w:t>
      </w:r>
      <w:r w:rsidRPr="00AB5471">
        <w:rPr>
          <w:rFonts w:eastAsia="STKaiti"/>
          <w:b/>
          <w:bCs/>
          <w:lang w:val="en-US" w:eastAsia="zh-CN"/>
        </w:rPr>
        <w:t>[</w:t>
      </w:r>
      <w:proofErr w:type="gramEnd"/>
      <w:r w:rsidRPr="00AB5471">
        <w:rPr>
          <w:rFonts w:eastAsia="STKaiti"/>
          <w:b/>
          <w:bCs/>
          <w:lang w:val="en-US" w:eastAsia="zh-CN"/>
        </w:rPr>
        <w:t>AI-10-non-GSO _FRAMEWORK]</w:t>
      </w:r>
      <w:r w:rsidRPr="00AB5471">
        <w:rPr>
          <w:rFonts w:eastAsia="STKaiti"/>
          <w:lang w:val="en-US" w:eastAsia="zh-CN"/>
        </w:rPr>
        <w:t>号决议</w:t>
      </w:r>
      <w:r w:rsidRPr="00AB5471">
        <w:rPr>
          <w:rFonts w:eastAsia="STKaiti"/>
          <w:b/>
          <w:bCs/>
          <w:lang w:val="en-US" w:eastAsia="zh-CN"/>
        </w:rPr>
        <w:t>（</w:t>
      </w:r>
      <w:r w:rsidRPr="00AB5471">
        <w:rPr>
          <w:rFonts w:eastAsia="STKaiti"/>
          <w:b/>
          <w:bCs/>
          <w:lang w:val="en-US" w:eastAsia="zh-CN"/>
        </w:rPr>
        <w:t>WRC-23</w:t>
      </w:r>
      <w:r w:rsidRPr="00AB5471">
        <w:rPr>
          <w:rFonts w:eastAsia="STKaiti"/>
          <w:b/>
          <w:bCs/>
          <w:lang w:val="en-US" w:eastAsia="zh-CN"/>
        </w:rPr>
        <w:t>）</w:t>
      </w:r>
      <w:r w:rsidRPr="00AB5471">
        <w:rPr>
          <w:rFonts w:eastAsia="STKaiti"/>
          <w:lang w:val="en-US" w:eastAsia="zh-CN"/>
        </w:rPr>
        <w:t>，研究制定</w:t>
      </w:r>
      <w:r w:rsidRPr="00AB5471">
        <w:rPr>
          <w:rFonts w:eastAsia="STKaiti"/>
          <w:lang w:val="en-US" w:eastAsia="zh-CN"/>
        </w:rPr>
        <w:t>non-GSO</w:t>
      </w:r>
      <w:r w:rsidRPr="00AB5471">
        <w:rPr>
          <w:rFonts w:eastAsia="STKaiti"/>
          <w:lang w:val="en-US" w:eastAsia="zh-CN"/>
        </w:rPr>
        <w:t>卫星系统规则框架，旨在确保</w:t>
      </w:r>
      <w:r w:rsidRPr="00AB5471">
        <w:rPr>
          <w:rFonts w:eastAsia="STKaiti"/>
          <w:lang w:val="en-US" w:eastAsia="zh-CN"/>
        </w:rPr>
        <w:t>non-GSO</w:t>
      </w:r>
      <w:r w:rsidRPr="00AB5471">
        <w:rPr>
          <w:rFonts w:eastAsia="STKaiti"/>
          <w:lang w:val="en-US" w:eastAsia="zh-CN"/>
        </w:rPr>
        <w:t>频率轨道资源的长期可持续性，以及对这些资源的公平获取和合理兼容使用。</w:t>
      </w:r>
    </w:p>
    <w:bookmarkEnd w:id="39"/>
    <w:p w14:paraId="3FA70712" w14:textId="77777777" w:rsidR="00B56BF6" w:rsidRDefault="009C7C64">
      <w:pPr>
        <w:pStyle w:val="Proposal"/>
      </w:pPr>
      <w:r>
        <w:t>ADD</w:t>
      </w:r>
      <w:r>
        <w:tab/>
        <w:t>CHN/111A27/</w:t>
      </w:r>
      <w:proofErr w:type="gramStart"/>
      <w:r>
        <w:t>5</w:t>
      </w:r>
      <w:proofErr w:type="gramEnd"/>
    </w:p>
    <w:p w14:paraId="42A15497" w14:textId="6F8B5476" w:rsidR="00FD1B42" w:rsidRDefault="00FD1B42" w:rsidP="00FD1B42">
      <w:pPr>
        <w:pStyle w:val="ResNo"/>
        <w:rPr>
          <w:lang w:eastAsia="zh-CN"/>
        </w:rPr>
      </w:pPr>
      <w:bookmarkStart w:id="42" w:name="_Hlk149910165"/>
      <w:r>
        <w:rPr>
          <w:lang w:eastAsia="zh-CN"/>
        </w:rPr>
        <w:t>第</w:t>
      </w:r>
      <w:r>
        <w:rPr>
          <w:lang w:eastAsia="zh-CN"/>
        </w:rPr>
        <w:t>[</w:t>
      </w:r>
      <w:r w:rsidR="00824389" w:rsidRPr="00824389">
        <w:rPr>
          <w:lang w:eastAsia="zh-CN"/>
        </w:rPr>
        <w:t>NON-GSO_REG_</w:t>
      </w:r>
      <w:r w:rsidR="00824389" w:rsidRPr="00824389">
        <w:t>framework</w:t>
      </w:r>
      <w:r>
        <w:rPr>
          <w:lang w:eastAsia="zh-CN"/>
        </w:rPr>
        <w:t>]</w:t>
      </w:r>
      <w:r>
        <w:rPr>
          <w:lang w:eastAsia="zh-CN"/>
        </w:rPr>
        <w:t>号决议（</w:t>
      </w:r>
      <w:r>
        <w:rPr>
          <w:lang w:eastAsia="zh-CN"/>
        </w:rPr>
        <w:t>WRC</w:t>
      </w:r>
      <w:r>
        <w:rPr>
          <w:lang w:eastAsia="zh-CN"/>
        </w:rPr>
        <w:noBreakHyphen/>
        <w:t>23</w:t>
      </w:r>
      <w:r>
        <w:rPr>
          <w:lang w:eastAsia="zh-CN"/>
        </w:rPr>
        <w:t>）</w:t>
      </w:r>
      <w:r>
        <w:rPr>
          <w:rFonts w:hint="eastAsia"/>
          <w:lang w:eastAsia="zh-CN"/>
        </w:rPr>
        <w:t>草案</w:t>
      </w:r>
    </w:p>
    <w:p w14:paraId="42370BBB" w14:textId="77777777" w:rsidR="00FD1B42" w:rsidRDefault="00FD1B42" w:rsidP="00FD1B42">
      <w:pPr>
        <w:pStyle w:val="Restitle"/>
        <w:rPr>
          <w:rFonts w:ascii="Times New Roman" w:hAnsi="Times New Roman"/>
          <w:lang w:eastAsia="zh-CN"/>
        </w:rPr>
      </w:pPr>
      <w:r>
        <w:rPr>
          <w:rFonts w:ascii="Times New Roman" w:hAnsi="Times New Roman"/>
          <w:lang w:eastAsia="zh-CN"/>
        </w:rPr>
        <w:t>研究制定</w:t>
      </w:r>
      <w:r>
        <w:rPr>
          <w:rFonts w:ascii="Times New Roman" w:hAnsi="Times New Roman"/>
          <w:lang w:eastAsia="zh-CN"/>
        </w:rPr>
        <w:t>non-GSO</w:t>
      </w:r>
      <w:r>
        <w:rPr>
          <w:rFonts w:ascii="Times New Roman" w:hAnsi="Times New Roman"/>
          <w:lang w:eastAsia="zh-CN"/>
        </w:rPr>
        <w:t>卫星系统规则框架，旨在确保</w:t>
      </w:r>
      <w:r>
        <w:rPr>
          <w:rFonts w:ascii="Times New Roman" w:hAnsi="Times New Roman"/>
          <w:lang w:eastAsia="zh-CN"/>
        </w:rPr>
        <w:t>non-GSO</w:t>
      </w:r>
      <w:r>
        <w:rPr>
          <w:rFonts w:ascii="Times New Roman" w:hAnsi="Times New Roman"/>
          <w:lang w:eastAsia="zh-CN"/>
        </w:rPr>
        <w:t>频率轨道资源的长期可持续性，以及对这些资源的公平获取和合理兼容使用</w:t>
      </w:r>
    </w:p>
    <w:p w14:paraId="54C9EDD5" w14:textId="77777777" w:rsidR="00FD1B42" w:rsidRDefault="00FD1B42" w:rsidP="00FD1B42">
      <w:pPr>
        <w:pStyle w:val="Normalaftertitle"/>
        <w:rPr>
          <w:lang w:eastAsia="zh-CN"/>
        </w:rPr>
      </w:pPr>
      <w:r>
        <w:rPr>
          <w:lang w:eastAsia="zh-CN"/>
        </w:rPr>
        <w:t>世界无线电通信大会（</w:t>
      </w:r>
      <w:r>
        <w:rPr>
          <w:lang w:eastAsia="zh-CN"/>
        </w:rPr>
        <w:t>2023</w:t>
      </w:r>
      <w:r>
        <w:rPr>
          <w:lang w:eastAsia="zh-CN"/>
        </w:rPr>
        <w:t>年，迪拜），</w:t>
      </w:r>
    </w:p>
    <w:p w14:paraId="61B5E99B" w14:textId="77777777" w:rsidR="00FD1B42" w:rsidRDefault="00FD1B42" w:rsidP="00FD1B42">
      <w:pPr>
        <w:pStyle w:val="Call"/>
        <w:rPr>
          <w:rFonts w:ascii="Times New Roman" w:hAnsi="Times New Roman"/>
          <w:lang w:eastAsia="zh-CN"/>
        </w:rPr>
      </w:pPr>
      <w:r>
        <w:rPr>
          <w:rFonts w:ascii="Times New Roman" w:hAnsi="Times New Roman"/>
          <w:lang w:eastAsia="zh-CN"/>
        </w:rPr>
        <w:t>考虑到</w:t>
      </w:r>
    </w:p>
    <w:p w14:paraId="1ACFC85C" w14:textId="2336B4C7" w:rsidR="00FD1B42" w:rsidRDefault="00477658" w:rsidP="00477658">
      <w:pPr>
        <w:rPr>
          <w:lang w:eastAsia="zh-CN"/>
        </w:rPr>
      </w:pPr>
      <w:bookmarkStart w:id="43" w:name="_Hlk149913660"/>
      <w:r w:rsidRPr="00477658">
        <w:rPr>
          <w:rFonts w:hint="eastAsia"/>
          <w:i/>
          <w:iCs/>
          <w:lang w:eastAsia="zh-CN"/>
        </w:rPr>
        <w:t>a</w:t>
      </w:r>
      <w:r w:rsidRPr="00477658">
        <w:rPr>
          <w:i/>
          <w:iCs/>
          <w:lang w:eastAsia="zh-CN"/>
        </w:rPr>
        <w:t>)</w:t>
      </w:r>
      <w:r>
        <w:rPr>
          <w:lang w:eastAsia="zh-CN"/>
        </w:rPr>
        <w:tab/>
      </w:r>
      <w:r w:rsidR="00FD1B42">
        <w:rPr>
          <w:lang w:eastAsia="zh-CN"/>
        </w:rPr>
        <w:t>国际电联《组织法》</w:t>
      </w:r>
      <w:r w:rsidR="00FD1B42" w:rsidRPr="00F01E81">
        <w:rPr>
          <w:lang w:eastAsia="zh-CN"/>
        </w:rPr>
        <w:t>第</w:t>
      </w:r>
      <w:r w:rsidR="00FD1B42" w:rsidRPr="00F01E81">
        <w:rPr>
          <w:lang w:eastAsia="zh-CN"/>
        </w:rPr>
        <w:t>44</w:t>
      </w:r>
      <w:r w:rsidR="00FD1B42" w:rsidRPr="00F01E81">
        <w:rPr>
          <w:lang w:eastAsia="zh-CN"/>
        </w:rPr>
        <w:t>条第</w:t>
      </w:r>
      <w:r w:rsidR="00FD1B42" w:rsidRPr="00F01E81">
        <w:rPr>
          <w:lang w:eastAsia="zh-CN"/>
        </w:rPr>
        <w:t>196</w:t>
      </w:r>
      <w:r w:rsidR="00FD1B42" w:rsidRPr="00F01E81">
        <w:rPr>
          <w:lang w:eastAsia="zh-CN"/>
        </w:rPr>
        <w:t>款规定</w:t>
      </w:r>
      <w:r w:rsidR="00FD1B42">
        <w:rPr>
          <w:lang w:eastAsia="zh-CN"/>
        </w:rPr>
        <w:t>，</w:t>
      </w:r>
      <w:r w:rsidR="00FD1B42" w:rsidRPr="00F01E81">
        <w:rPr>
          <w:rFonts w:eastAsia="STKaiti"/>
          <w:lang w:eastAsia="zh-CN"/>
        </w:rPr>
        <w:t>无线电频率和任何相关的轨道，包括对地静止卫星轨道，均为有限的自然资源，必须依照《无线电规则》的规定合理、有效和经</w:t>
      </w:r>
      <w:r w:rsidR="00FD1B42" w:rsidRPr="00F01E81">
        <w:rPr>
          <w:rFonts w:eastAsia="STKaiti"/>
          <w:lang w:eastAsia="zh-CN"/>
        </w:rPr>
        <w:lastRenderedPageBreak/>
        <w:t>济地使用，以使各国或国家集团可以在照顾发展中国家的特殊需要和某些国家地理位置的特殊需要的同时，</w:t>
      </w:r>
      <w:proofErr w:type="gramStart"/>
      <w:r w:rsidR="00FD1B42" w:rsidRPr="00F01E81">
        <w:rPr>
          <w:rFonts w:eastAsia="STKaiti"/>
          <w:lang w:eastAsia="zh-CN"/>
        </w:rPr>
        <w:t>公平地使用这些轨道和频率</w:t>
      </w:r>
      <w:r w:rsidR="00FD1B42">
        <w:rPr>
          <w:lang w:eastAsia="zh-CN"/>
        </w:rPr>
        <w:t>；</w:t>
      </w:r>
      <w:proofErr w:type="gramEnd"/>
    </w:p>
    <w:p w14:paraId="30463E3A" w14:textId="158EF39A" w:rsidR="00FD1B42" w:rsidRPr="00F01E81" w:rsidRDefault="00477658" w:rsidP="00477658">
      <w:pPr>
        <w:rPr>
          <w:lang w:eastAsia="zh-CN"/>
        </w:rPr>
      </w:pPr>
      <w:r w:rsidRPr="00477658">
        <w:rPr>
          <w:rFonts w:hint="eastAsia"/>
          <w:i/>
          <w:iCs/>
          <w:lang w:eastAsia="zh-CN"/>
        </w:rPr>
        <w:t>b</w:t>
      </w:r>
      <w:r w:rsidRPr="00477658">
        <w:rPr>
          <w:i/>
          <w:iCs/>
          <w:lang w:eastAsia="zh-CN"/>
        </w:rPr>
        <w:t>)</w:t>
      </w:r>
      <w:r>
        <w:rPr>
          <w:lang w:eastAsia="zh-CN"/>
        </w:rPr>
        <w:tab/>
      </w:r>
      <w:r w:rsidR="00FD1B42" w:rsidRPr="00903F80">
        <w:rPr>
          <w:lang w:eastAsia="zh-CN"/>
        </w:rPr>
        <w:t>全权代表大会</w:t>
      </w:r>
      <w:r w:rsidR="00FD1B42" w:rsidRPr="00F01E81">
        <w:rPr>
          <w:lang w:eastAsia="zh-CN"/>
        </w:rPr>
        <w:t>第</w:t>
      </w:r>
      <w:r w:rsidR="00FD1B42" w:rsidRPr="00F01E81">
        <w:rPr>
          <w:lang w:eastAsia="zh-CN"/>
        </w:rPr>
        <w:t>219</w:t>
      </w:r>
      <w:r w:rsidR="00FD1B42" w:rsidRPr="00F01E81">
        <w:rPr>
          <w:lang w:eastAsia="zh-CN"/>
        </w:rPr>
        <w:t>号决议（</w:t>
      </w:r>
      <w:r w:rsidR="00903F80" w:rsidRPr="00F01E81">
        <w:rPr>
          <w:rFonts w:hint="eastAsia"/>
          <w:lang w:eastAsia="zh-CN"/>
        </w:rPr>
        <w:t>2</w:t>
      </w:r>
      <w:r w:rsidR="00903F80" w:rsidRPr="00F01E81">
        <w:rPr>
          <w:lang w:eastAsia="zh-CN"/>
        </w:rPr>
        <w:t>022</w:t>
      </w:r>
      <w:r w:rsidR="00903F80" w:rsidRPr="00F01E81">
        <w:rPr>
          <w:rFonts w:hint="eastAsia"/>
          <w:lang w:eastAsia="zh-CN"/>
        </w:rPr>
        <w:t>年，</w:t>
      </w:r>
      <w:r w:rsidR="00FD1B42" w:rsidRPr="00F01E81">
        <w:rPr>
          <w:lang w:eastAsia="zh-CN"/>
        </w:rPr>
        <w:t>布加勒斯特</w:t>
      </w:r>
      <w:proofErr w:type="gramStart"/>
      <w:r w:rsidR="00FD1B42" w:rsidRPr="00F01E81">
        <w:rPr>
          <w:lang w:eastAsia="zh-CN"/>
        </w:rPr>
        <w:t>）</w:t>
      </w:r>
      <w:r w:rsidR="00F01E81" w:rsidRPr="00F01E81">
        <w:rPr>
          <w:rFonts w:hint="eastAsia"/>
          <w:lang w:eastAsia="zh-CN"/>
        </w:rPr>
        <w:t>“</w:t>
      </w:r>
      <w:proofErr w:type="gramEnd"/>
      <w:r w:rsidR="00FD1B42" w:rsidRPr="00F01E81">
        <w:rPr>
          <w:lang w:eastAsia="zh-CN"/>
        </w:rPr>
        <w:t>空间</w:t>
      </w:r>
      <w:r w:rsidR="00FD1B42">
        <w:rPr>
          <w:lang w:eastAsia="zh-CN"/>
        </w:rPr>
        <w:t>业务所用无线电频谱和相关卫星轨道资源的可持续性</w:t>
      </w:r>
      <w:r w:rsidR="00F01E81">
        <w:rPr>
          <w:rFonts w:hint="eastAsia"/>
          <w:lang w:eastAsia="zh-CN"/>
        </w:rPr>
        <w:t>”</w:t>
      </w:r>
      <w:r w:rsidR="00FD1B42">
        <w:rPr>
          <w:lang w:eastAsia="zh-CN"/>
        </w:rPr>
        <w:t>，责成无线电通信全会根据《组织法》</w:t>
      </w:r>
      <w:r w:rsidR="00FD1B42" w:rsidRPr="00F01E81">
        <w:rPr>
          <w:lang w:eastAsia="zh-CN"/>
        </w:rPr>
        <w:t>第</w:t>
      </w:r>
      <w:r w:rsidR="00FD1B42" w:rsidRPr="00F01E81">
        <w:rPr>
          <w:lang w:eastAsia="zh-CN"/>
        </w:rPr>
        <w:t>44</w:t>
      </w:r>
      <w:r w:rsidR="00FD1B42" w:rsidRPr="00F01E81">
        <w:rPr>
          <w:lang w:eastAsia="zh-CN"/>
        </w:rPr>
        <w:t>条规定的目标，作为紧急事项，由相关国际电联无线电通信部门（</w:t>
      </w:r>
      <w:r w:rsidR="00FD1B42" w:rsidRPr="00F01E81">
        <w:rPr>
          <w:lang w:eastAsia="zh-CN"/>
        </w:rPr>
        <w:t>ITU-R</w:t>
      </w:r>
      <w:r w:rsidR="00FD1B42" w:rsidRPr="00F01E81">
        <w:rPr>
          <w:lang w:eastAsia="zh-CN"/>
        </w:rPr>
        <w:t>）研究组就</w:t>
      </w:r>
      <w:r w:rsidR="00FD1B42" w:rsidRPr="00F01E81">
        <w:rPr>
          <w:lang w:eastAsia="zh-CN"/>
        </w:rPr>
        <w:t>non-GSO</w:t>
      </w:r>
      <w:r w:rsidR="00FD1B42" w:rsidRPr="00F01E81">
        <w:rPr>
          <w:lang w:eastAsia="zh-CN"/>
        </w:rPr>
        <w:t>轨道无线电频谱和相关轨道资源日益增加的使用、这些资源的长期可持续性额外难题以及公平获取、合理和兼容使用</w:t>
      </w:r>
      <w:r w:rsidR="00FD1B42" w:rsidRPr="00F01E81">
        <w:rPr>
          <w:lang w:eastAsia="zh-CN"/>
        </w:rPr>
        <w:t>GSO</w:t>
      </w:r>
      <w:r w:rsidR="00FD1B42" w:rsidRPr="00F01E81">
        <w:rPr>
          <w:lang w:eastAsia="zh-CN"/>
        </w:rPr>
        <w:t>和</w:t>
      </w:r>
      <w:r w:rsidR="00FD1B42" w:rsidRPr="00F01E81">
        <w:rPr>
          <w:lang w:eastAsia="zh-CN"/>
        </w:rPr>
        <w:t>non-GSO</w:t>
      </w:r>
      <w:r w:rsidR="00FD1B42" w:rsidRPr="00F01E81">
        <w:rPr>
          <w:lang w:eastAsia="zh-CN"/>
        </w:rPr>
        <w:t>轨道和频谱资源进行必要的研究；</w:t>
      </w:r>
    </w:p>
    <w:p w14:paraId="11CDF184" w14:textId="0A887126" w:rsidR="00FD1B42" w:rsidRDefault="00477658" w:rsidP="00477658">
      <w:pPr>
        <w:rPr>
          <w:lang w:eastAsia="zh-CN"/>
        </w:rPr>
      </w:pPr>
      <w:r w:rsidRPr="00F01E81">
        <w:rPr>
          <w:rFonts w:hint="eastAsia"/>
          <w:i/>
          <w:iCs/>
          <w:lang w:eastAsia="zh-CN"/>
        </w:rPr>
        <w:t>c</w:t>
      </w:r>
      <w:r w:rsidRPr="00F01E81">
        <w:rPr>
          <w:i/>
          <w:iCs/>
          <w:lang w:eastAsia="zh-CN"/>
        </w:rPr>
        <w:t>)</w:t>
      </w:r>
      <w:r w:rsidRPr="00F01E81">
        <w:rPr>
          <w:lang w:eastAsia="zh-CN"/>
        </w:rPr>
        <w:tab/>
      </w:r>
      <w:r w:rsidR="00FD1B42" w:rsidRPr="00F01E81">
        <w:rPr>
          <w:lang w:eastAsia="zh-CN"/>
        </w:rPr>
        <w:t>国际电联《组织法》第</w:t>
      </w:r>
      <w:r w:rsidR="00FD1B42" w:rsidRPr="00F01E81">
        <w:rPr>
          <w:lang w:eastAsia="zh-CN"/>
        </w:rPr>
        <w:t>44</w:t>
      </w:r>
      <w:r w:rsidR="00FD1B42" w:rsidRPr="00F01E81">
        <w:rPr>
          <w:lang w:eastAsia="zh-CN"/>
        </w:rPr>
        <w:t>条第</w:t>
      </w:r>
      <w:r w:rsidR="00FD1B42" w:rsidRPr="00F01E81">
        <w:rPr>
          <w:lang w:eastAsia="zh-CN"/>
        </w:rPr>
        <w:t>195</w:t>
      </w:r>
      <w:r w:rsidR="00FD1B42" w:rsidRPr="00F01E81">
        <w:rPr>
          <w:lang w:eastAsia="zh-CN"/>
        </w:rPr>
        <w:t>款规定，</w:t>
      </w:r>
      <w:proofErr w:type="gramStart"/>
      <w:r w:rsidR="00FD1B42" w:rsidRPr="00F01E81">
        <w:rPr>
          <w:lang w:eastAsia="zh-CN"/>
        </w:rPr>
        <w:t>各成员国须努力将所使用</w:t>
      </w:r>
      <w:r w:rsidR="00FD1B42">
        <w:rPr>
          <w:lang w:eastAsia="zh-CN"/>
        </w:rPr>
        <w:t>的频率数目和频谱限制在足以满意地提供必要业务所需的最低限度；</w:t>
      </w:r>
      <w:proofErr w:type="gramEnd"/>
    </w:p>
    <w:p w14:paraId="24B72282" w14:textId="4BCD3721" w:rsidR="00FD1B42" w:rsidRDefault="00477658" w:rsidP="00477658">
      <w:pPr>
        <w:rPr>
          <w:lang w:eastAsia="zh-CN"/>
        </w:rPr>
      </w:pPr>
      <w:r w:rsidRPr="00477658">
        <w:rPr>
          <w:rFonts w:hint="eastAsia"/>
          <w:i/>
          <w:iCs/>
          <w:lang w:eastAsia="zh-CN"/>
        </w:rPr>
        <w:t>d</w:t>
      </w:r>
      <w:r w:rsidRPr="00477658">
        <w:rPr>
          <w:i/>
          <w:iCs/>
          <w:lang w:eastAsia="zh-CN"/>
        </w:rPr>
        <w:t>)</w:t>
      </w:r>
      <w:r>
        <w:rPr>
          <w:lang w:eastAsia="zh-CN"/>
        </w:rPr>
        <w:tab/>
      </w:r>
      <w:r w:rsidR="00FD1B42">
        <w:rPr>
          <w:lang w:eastAsia="zh-CN"/>
        </w:rPr>
        <w:t>近年来，无线电通信局</w:t>
      </w:r>
      <w:r w:rsidR="00FD1B42">
        <w:rPr>
          <w:rFonts w:hint="eastAsia"/>
          <w:lang w:eastAsia="zh-CN"/>
        </w:rPr>
        <w:t>收到的非对地静止</w:t>
      </w:r>
      <w:r w:rsidR="00FD1B42">
        <w:rPr>
          <w:lang w:eastAsia="zh-CN"/>
        </w:rPr>
        <w:t>卫星网络资料申报数量大</w:t>
      </w:r>
      <w:r w:rsidR="00FD1B42">
        <w:rPr>
          <w:rFonts w:hint="eastAsia"/>
          <w:lang w:eastAsia="zh-CN"/>
        </w:rPr>
        <w:t>幅</w:t>
      </w:r>
      <w:r w:rsidR="00FD1B42">
        <w:rPr>
          <w:lang w:eastAsia="zh-CN"/>
        </w:rPr>
        <w:t>增加，其中包括数千颗卫星的</w:t>
      </w:r>
      <w:r w:rsidR="00FD1B42">
        <w:rPr>
          <w:rFonts w:hint="eastAsia"/>
          <w:lang w:eastAsia="zh-CN"/>
        </w:rPr>
        <w:t>非对地静止</w:t>
      </w:r>
      <w:r w:rsidR="00FD1B42">
        <w:rPr>
          <w:lang w:eastAsia="zh-CN"/>
        </w:rPr>
        <w:t>系统。同时，</w:t>
      </w:r>
      <w:r w:rsidR="00FD1B42">
        <w:rPr>
          <w:rFonts w:hint="eastAsia"/>
          <w:lang w:eastAsia="zh-CN"/>
        </w:rPr>
        <w:t>非对地静止</w:t>
      </w:r>
      <w:r w:rsidR="00FD1B42">
        <w:rPr>
          <w:lang w:eastAsia="zh-CN"/>
        </w:rPr>
        <w:t>系统申报在轨道配置、</w:t>
      </w:r>
      <w:proofErr w:type="gramStart"/>
      <w:r w:rsidR="00FD1B42">
        <w:rPr>
          <w:lang w:eastAsia="zh-CN"/>
        </w:rPr>
        <w:t>波束和载波方面的复杂性也大为增加；</w:t>
      </w:r>
      <w:proofErr w:type="gramEnd"/>
    </w:p>
    <w:p w14:paraId="20B388A1" w14:textId="3D083DA9" w:rsidR="00FD1B42" w:rsidRDefault="00477658" w:rsidP="00477658">
      <w:pPr>
        <w:rPr>
          <w:lang w:eastAsia="zh-CN"/>
        </w:rPr>
      </w:pPr>
      <w:r w:rsidRPr="00477658">
        <w:rPr>
          <w:rFonts w:hint="eastAsia"/>
          <w:i/>
          <w:iCs/>
          <w:lang w:eastAsia="zh-CN"/>
        </w:rPr>
        <w:t>e</w:t>
      </w:r>
      <w:r w:rsidRPr="00477658">
        <w:rPr>
          <w:i/>
          <w:iCs/>
          <w:lang w:eastAsia="zh-CN"/>
        </w:rPr>
        <w:t>)</w:t>
      </w:r>
      <w:r>
        <w:rPr>
          <w:lang w:eastAsia="zh-CN"/>
        </w:rPr>
        <w:tab/>
      </w:r>
      <w:r w:rsidR="00FD1B42">
        <w:rPr>
          <w:lang w:eastAsia="zh-CN"/>
        </w:rPr>
        <w:t>从</w:t>
      </w:r>
      <w:r w:rsidR="00FD1B42">
        <w:rPr>
          <w:lang w:eastAsia="zh-CN"/>
        </w:rPr>
        <w:t>non-GSO</w:t>
      </w:r>
      <w:r w:rsidR="00FD1B42">
        <w:rPr>
          <w:lang w:eastAsia="zh-CN"/>
        </w:rPr>
        <w:t>轨道和频谱资源公平获取和合理使用的角度来看，存在对有限的</w:t>
      </w:r>
      <w:r w:rsidR="00FD1B42">
        <w:rPr>
          <w:lang w:eastAsia="zh-CN"/>
        </w:rPr>
        <w:t>non-GSO</w:t>
      </w:r>
      <w:r w:rsidR="00FD1B42">
        <w:rPr>
          <w:lang w:eastAsia="zh-CN"/>
        </w:rPr>
        <w:t>频率和轨道资源正在被少量巨型</w:t>
      </w:r>
      <w:r w:rsidR="00FD1B42">
        <w:rPr>
          <w:rFonts w:hint="eastAsia"/>
          <w:lang w:eastAsia="zh-CN"/>
        </w:rPr>
        <w:t>non</w:t>
      </w:r>
      <w:r w:rsidR="00FD1B42">
        <w:rPr>
          <w:lang w:eastAsia="zh-CN"/>
        </w:rPr>
        <w:t>-</w:t>
      </w:r>
      <w:r w:rsidR="00FD1B42">
        <w:rPr>
          <w:rFonts w:hint="eastAsia"/>
          <w:lang w:eastAsia="zh-CN"/>
        </w:rPr>
        <w:t xml:space="preserve"> </w:t>
      </w:r>
      <w:proofErr w:type="gramStart"/>
      <w:r w:rsidR="00FD1B42">
        <w:rPr>
          <w:rFonts w:hint="eastAsia"/>
          <w:lang w:eastAsia="zh-CN"/>
        </w:rPr>
        <w:t>GSO</w:t>
      </w:r>
      <w:r w:rsidR="00FD1B42">
        <w:rPr>
          <w:rFonts w:hint="eastAsia"/>
          <w:lang w:eastAsia="zh-CN"/>
        </w:rPr>
        <w:t>卫星系统</w:t>
      </w:r>
      <w:r w:rsidR="00FD1B42">
        <w:rPr>
          <w:lang w:eastAsia="zh-CN"/>
        </w:rPr>
        <w:t>快速占用的担忧；</w:t>
      </w:r>
      <w:proofErr w:type="gramEnd"/>
    </w:p>
    <w:p w14:paraId="228D5332" w14:textId="1314734C" w:rsidR="00FD1B42" w:rsidRDefault="00477658" w:rsidP="00477658">
      <w:pPr>
        <w:rPr>
          <w:lang w:eastAsia="zh-CN"/>
        </w:rPr>
      </w:pPr>
      <w:r w:rsidRPr="00477658">
        <w:rPr>
          <w:rFonts w:hint="eastAsia"/>
          <w:i/>
          <w:iCs/>
          <w:lang w:eastAsia="zh-CN"/>
        </w:rPr>
        <w:t>f</w:t>
      </w:r>
      <w:r w:rsidRPr="00477658">
        <w:rPr>
          <w:i/>
          <w:iCs/>
          <w:lang w:eastAsia="zh-CN"/>
        </w:rPr>
        <w:t>)</w:t>
      </w:r>
      <w:r>
        <w:rPr>
          <w:lang w:eastAsia="zh-CN"/>
        </w:rPr>
        <w:tab/>
      </w:r>
      <w:r w:rsidR="00FD1B42">
        <w:rPr>
          <w:lang w:eastAsia="zh-CN"/>
        </w:rPr>
        <w:t>现行的《无线电规则》难以与正在部署的巨型</w:t>
      </w:r>
      <w:r w:rsidR="00FD1B42">
        <w:rPr>
          <w:lang w:eastAsia="zh-CN"/>
        </w:rPr>
        <w:t>non-GSO</w:t>
      </w:r>
      <w:r w:rsidR="00FD1B42">
        <w:rPr>
          <w:lang w:eastAsia="zh-CN"/>
        </w:rPr>
        <w:t>卫星系统完全匹配，且正在部署的</w:t>
      </w:r>
      <w:r w:rsidR="00FD1B42">
        <w:rPr>
          <w:lang w:eastAsia="zh-CN"/>
        </w:rPr>
        <w:t>non-</w:t>
      </w:r>
      <w:proofErr w:type="gramStart"/>
      <w:r w:rsidR="00FD1B42">
        <w:rPr>
          <w:lang w:eastAsia="zh-CN"/>
        </w:rPr>
        <w:t>GSO</w:t>
      </w:r>
      <w:r w:rsidR="00FD1B42">
        <w:rPr>
          <w:lang w:eastAsia="zh-CN"/>
        </w:rPr>
        <w:t>系统比当时制定干扰规则要求时所设想的要多；</w:t>
      </w:r>
      <w:proofErr w:type="gramEnd"/>
    </w:p>
    <w:p w14:paraId="22BD5C50" w14:textId="03240337" w:rsidR="00FD1B42" w:rsidRDefault="00477658" w:rsidP="00477658">
      <w:pPr>
        <w:rPr>
          <w:lang w:eastAsia="zh-CN"/>
        </w:rPr>
      </w:pPr>
      <w:r w:rsidRPr="00477658">
        <w:rPr>
          <w:rFonts w:hint="eastAsia"/>
          <w:i/>
          <w:iCs/>
          <w:lang w:eastAsia="zh-CN"/>
        </w:rPr>
        <w:t>g</w:t>
      </w:r>
      <w:r w:rsidRPr="00477658">
        <w:rPr>
          <w:i/>
          <w:iCs/>
          <w:lang w:eastAsia="zh-CN"/>
        </w:rPr>
        <w:t>)</w:t>
      </w:r>
      <w:r>
        <w:rPr>
          <w:lang w:eastAsia="zh-CN"/>
        </w:rPr>
        <w:tab/>
      </w:r>
      <w:r w:rsidR="00FD1B42">
        <w:rPr>
          <w:lang w:eastAsia="zh-CN"/>
        </w:rPr>
        <w:t>应采取切实行动解决新出现的问题，确保有意愿部署</w:t>
      </w:r>
      <w:r w:rsidR="00FD1B42">
        <w:rPr>
          <w:lang w:eastAsia="zh-CN"/>
        </w:rPr>
        <w:t>non-GSO</w:t>
      </w:r>
      <w:r w:rsidR="00FD1B42">
        <w:rPr>
          <w:lang w:eastAsia="zh-CN"/>
        </w:rPr>
        <w:t>卫星系统的发展中国家公平获得、</w:t>
      </w:r>
      <w:proofErr w:type="gramStart"/>
      <w:r w:rsidR="00FD1B42">
        <w:rPr>
          <w:lang w:eastAsia="zh-CN"/>
        </w:rPr>
        <w:t>合理和兼容地使用有限的无线电频谱和相关轨道资源；</w:t>
      </w:r>
      <w:proofErr w:type="gramEnd"/>
    </w:p>
    <w:p w14:paraId="558B36E9" w14:textId="4C36E8E0" w:rsidR="00FD1B42" w:rsidRDefault="00477658" w:rsidP="00477658">
      <w:pPr>
        <w:rPr>
          <w:lang w:eastAsia="zh-CN"/>
        </w:rPr>
      </w:pPr>
      <w:r w:rsidRPr="00477658">
        <w:rPr>
          <w:rFonts w:hint="eastAsia"/>
          <w:i/>
          <w:iCs/>
          <w:lang w:eastAsia="zh-CN"/>
        </w:rPr>
        <w:t>h</w:t>
      </w:r>
      <w:r w:rsidRPr="00477658">
        <w:rPr>
          <w:i/>
          <w:iCs/>
          <w:lang w:eastAsia="zh-CN"/>
        </w:rPr>
        <w:t>)</w:t>
      </w:r>
      <w:r>
        <w:rPr>
          <w:lang w:eastAsia="zh-CN"/>
        </w:rPr>
        <w:tab/>
      </w:r>
      <w:r w:rsidR="00FD1B42">
        <w:rPr>
          <w:lang w:eastAsia="zh-CN"/>
        </w:rPr>
        <w:t>发展中国家有权获得相关资源，部署自己的</w:t>
      </w:r>
      <w:r w:rsidR="00FD1B42">
        <w:rPr>
          <w:lang w:eastAsia="zh-CN"/>
        </w:rPr>
        <w:t>non-GSO</w:t>
      </w:r>
      <w:r w:rsidR="00FD1B42">
        <w:rPr>
          <w:lang w:eastAsia="zh-CN"/>
        </w:rPr>
        <w:t>卫星系统。由于</w:t>
      </w:r>
      <w:r w:rsidR="00FD1B42">
        <w:rPr>
          <w:lang w:eastAsia="zh-CN"/>
        </w:rPr>
        <w:t>non-GSO</w:t>
      </w:r>
      <w:r w:rsidR="00FD1B42">
        <w:rPr>
          <w:lang w:eastAsia="zh-CN"/>
        </w:rPr>
        <w:t>卫星系统的成本和复杂性，中小型</w:t>
      </w:r>
      <w:r w:rsidR="00FD1B42">
        <w:rPr>
          <w:lang w:eastAsia="zh-CN"/>
        </w:rPr>
        <w:t>non-GSO</w:t>
      </w:r>
      <w:r w:rsidR="00FD1B42">
        <w:rPr>
          <w:lang w:eastAsia="zh-CN"/>
        </w:rPr>
        <w:t>卫星系统可能是发展中国家的一个现实选择，</w:t>
      </w:r>
    </w:p>
    <w:p w14:paraId="58C67E48" w14:textId="77777777" w:rsidR="00FD1B42" w:rsidRDefault="00FD1B42" w:rsidP="00FD1B42">
      <w:pPr>
        <w:pStyle w:val="Call"/>
        <w:rPr>
          <w:rFonts w:ascii="Times New Roman" w:hAnsi="Times New Roman"/>
          <w:lang w:eastAsia="zh-CN"/>
        </w:rPr>
      </w:pPr>
      <w:r>
        <w:rPr>
          <w:rFonts w:ascii="Times New Roman" w:hAnsi="Times New Roman"/>
          <w:lang w:eastAsia="zh-CN"/>
        </w:rPr>
        <w:t>注意到</w:t>
      </w:r>
    </w:p>
    <w:p w14:paraId="51E770BD" w14:textId="07F2E957" w:rsidR="00FD1B42" w:rsidRDefault="00477658" w:rsidP="00477658">
      <w:pPr>
        <w:rPr>
          <w:lang w:eastAsia="zh-CN"/>
        </w:rPr>
      </w:pPr>
      <w:bookmarkStart w:id="44" w:name="_Hlk147531273"/>
      <w:r w:rsidRPr="00577083">
        <w:rPr>
          <w:rFonts w:hint="eastAsia"/>
          <w:i/>
          <w:iCs/>
          <w:lang w:eastAsia="zh-CN"/>
        </w:rPr>
        <w:t>a</w:t>
      </w:r>
      <w:r w:rsidRPr="00577083">
        <w:rPr>
          <w:i/>
          <w:iCs/>
          <w:lang w:eastAsia="zh-CN"/>
        </w:rPr>
        <w:t>)</w:t>
      </w:r>
      <w:r>
        <w:rPr>
          <w:lang w:eastAsia="zh-CN"/>
        </w:rPr>
        <w:tab/>
      </w:r>
      <w:r>
        <w:rPr>
          <w:lang w:eastAsia="zh-CN"/>
        </w:rPr>
        <w:t>存在</w:t>
      </w:r>
      <w:bookmarkStart w:id="45" w:name="_Hlk149315412"/>
      <w:r>
        <w:rPr>
          <w:lang w:eastAsia="zh-CN"/>
        </w:rPr>
        <w:t>non-GSO</w:t>
      </w:r>
      <w:r>
        <w:rPr>
          <w:lang w:eastAsia="zh-CN"/>
        </w:rPr>
        <w:t>卫星系统</w:t>
      </w:r>
      <w:bookmarkEnd w:id="45"/>
      <w:r>
        <w:rPr>
          <w:lang w:eastAsia="zh-CN"/>
        </w:rPr>
        <w:t>所使用的网络资料通过多个主管部门申报或使用的卫星网络资料不明确、系统实际部署和申报的卫星网络不一致等问题，</w:t>
      </w:r>
      <w:proofErr w:type="gramStart"/>
      <w:r>
        <w:rPr>
          <w:lang w:eastAsia="zh-CN"/>
        </w:rPr>
        <w:t>导致系统之间有害干扰的解决存在困难；</w:t>
      </w:r>
      <w:bookmarkEnd w:id="44"/>
      <w:proofErr w:type="gramEnd"/>
    </w:p>
    <w:p w14:paraId="36DCE1AC" w14:textId="02D565F2" w:rsidR="00FD1B42" w:rsidRDefault="00477658" w:rsidP="00477658">
      <w:pPr>
        <w:rPr>
          <w:lang w:eastAsia="zh-CN"/>
        </w:rPr>
      </w:pPr>
      <w:r w:rsidRPr="00577083">
        <w:rPr>
          <w:rFonts w:hint="eastAsia"/>
          <w:i/>
          <w:iCs/>
          <w:lang w:eastAsia="zh-CN"/>
        </w:rPr>
        <w:t>b</w:t>
      </w:r>
      <w:r w:rsidRPr="00577083">
        <w:rPr>
          <w:i/>
          <w:iCs/>
          <w:lang w:eastAsia="zh-CN"/>
        </w:rPr>
        <w:t>)</w:t>
      </w:r>
      <w:r>
        <w:rPr>
          <w:lang w:eastAsia="zh-CN"/>
        </w:rPr>
        <w:tab/>
      </w:r>
      <w:r w:rsidR="00FD1B42">
        <w:rPr>
          <w:lang w:eastAsia="zh-CN"/>
        </w:rPr>
        <w:t>一些主管部门对已申报的卫星网络资料进行多次实质性修改，包括增加轨道配置（如增加不同轨道高度的轨道面，修改每个轨道面的卫星数量等）、增加收发波束及发射标识，并提交多达几百页的干扰分析报告证明不产生更多干扰，要求维持原始保护日期。目前，对提交的干扰分析报告进行校验存在很大技术难度，</w:t>
      </w:r>
      <w:proofErr w:type="gramStart"/>
      <w:r w:rsidR="00FD1B42">
        <w:rPr>
          <w:lang w:eastAsia="zh-CN"/>
        </w:rPr>
        <w:t>导致增加了潜在干扰的风险和协调难度；</w:t>
      </w:r>
      <w:proofErr w:type="gramEnd"/>
    </w:p>
    <w:p w14:paraId="52CA433F" w14:textId="26D58FBE" w:rsidR="00FD1B42" w:rsidRDefault="00477658" w:rsidP="00477658">
      <w:pPr>
        <w:rPr>
          <w:lang w:eastAsia="zh-CN"/>
        </w:rPr>
      </w:pPr>
      <w:r w:rsidRPr="00577083">
        <w:rPr>
          <w:rFonts w:hint="eastAsia"/>
          <w:i/>
          <w:iCs/>
          <w:lang w:eastAsia="zh-CN"/>
        </w:rPr>
        <w:t>c</w:t>
      </w:r>
      <w:r w:rsidRPr="00577083">
        <w:rPr>
          <w:i/>
          <w:iCs/>
          <w:lang w:eastAsia="zh-CN"/>
        </w:rPr>
        <w:t>)</w:t>
      </w:r>
      <w:r>
        <w:rPr>
          <w:lang w:eastAsia="zh-CN"/>
        </w:rPr>
        <w:tab/>
      </w:r>
      <w:r w:rsidR="00FD1B42">
        <w:rPr>
          <w:lang w:eastAsia="zh-CN"/>
        </w:rPr>
        <w:t>主管部门和运营商越来越依赖第</w:t>
      </w:r>
      <w:r w:rsidR="00FD1B42">
        <w:rPr>
          <w:b/>
          <w:bCs/>
          <w:lang w:eastAsia="zh-CN"/>
        </w:rPr>
        <w:t>4.4</w:t>
      </w:r>
      <w:r w:rsidR="00FD1B42">
        <w:rPr>
          <w:lang w:eastAsia="zh-CN"/>
        </w:rPr>
        <w:t>款，作为确保其获得他们希望使用的</w:t>
      </w:r>
      <w:r w:rsidR="00FD1B42">
        <w:rPr>
          <w:lang w:eastAsia="zh-CN"/>
        </w:rPr>
        <w:t>non-GSO</w:t>
      </w:r>
      <w:r w:rsidR="00FD1B42">
        <w:rPr>
          <w:lang w:eastAsia="zh-CN"/>
        </w:rPr>
        <w:t>频谱和轨道资源的一种手段，</w:t>
      </w:r>
      <w:proofErr w:type="gramStart"/>
      <w:r w:rsidR="00FD1B42">
        <w:rPr>
          <w:lang w:eastAsia="zh-CN"/>
        </w:rPr>
        <w:t>特别是用于操作计划长期提供商业服务的</w:t>
      </w:r>
      <w:r w:rsidR="00FD1B42">
        <w:rPr>
          <w:lang w:eastAsia="zh-CN"/>
        </w:rPr>
        <w:t>FSS</w:t>
      </w:r>
      <w:r w:rsidR="00FD1B42">
        <w:rPr>
          <w:lang w:eastAsia="zh-CN"/>
        </w:rPr>
        <w:t>和</w:t>
      </w:r>
      <w:r w:rsidR="00FD1B42">
        <w:rPr>
          <w:lang w:eastAsia="zh-CN"/>
        </w:rPr>
        <w:t>MSS</w:t>
      </w:r>
      <w:r w:rsidR="00FD1B42">
        <w:rPr>
          <w:lang w:eastAsia="zh-CN"/>
        </w:rPr>
        <w:t>卫星网络或系统；</w:t>
      </w:r>
      <w:proofErr w:type="gramEnd"/>
    </w:p>
    <w:p w14:paraId="3482B7D5" w14:textId="4307B011" w:rsidR="00FD1B42" w:rsidRPr="00580B8E" w:rsidRDefault="00477658" w:rsidP="00477658">
      <w:pPr>
        <w:rPr>
          <w:lang w:eastAsia="zh-CN"/>
        </w:rPr>
      </w:pPr>
      <w:r w:rsidRPr="00577083">
        <w:rPr>
          <w:rFonts w:hint="eastAsia"/>
          <w:i/>
          <w:iCs/>
          <w:lang w:eastAsia="zh-CN"/>
        </w:rPr>
        <w:t>d</w:t>
      </w:r>
      <w:r w:rsidRPr="00577083">
        <w:rPr>
          <w:i/>
          <w:iCs/>
          <w:lang w:eastAsia="zh-CN"/>
        </w:rPr>
        <w:t>)</w:t>
      </w:r>
      <w:r>
        <w:rPr>
          <w:lang w:eastAsia="zh-CN"/>
        </w:rPr>
        <w:tab/>
      </w:r>
      <w:r w:rsidR="00FD1B42" w:rsidRPr="00580B8E">
        <w:rPr>
          <w:rFonts w:hint="eastAsia"/>
          <w:lang w:eastAsia="zh-CN"/>
        </w:rPr>
        <w:t>卫星固定业务和卫星移动业务</w:t>
      </w:r>
      <w:r w:rsidR="00FD1B42" w:rsidRPr="00580B8E">
        <w:rPr>
          <w:rFonts w:hint="eastAsia"/>
          <w:lang w:eastAsia="zh-CN"/>
        </w:rPr>
        <w:t>non-GSO</w:t>
      </w:r>
      <w:r w:rsidR="00FD1B42" w:rsidRPr="00580B8E">
        <w:rPr>
          <w:rFonts w:hint="eastAsia"/>
          <w:lang w:eastAsia="zh-CN"/>
        </w:rPr>
        <w:t>卫星系统地球站终端小型化、便携化进展迅速，各国主管部门，尤其是发展中国家，</w:t>
      </w:r>
      <w:proofErr w:type="gramStart"/>
      <w:r w:rsidR="00FD1B42" w:rsidRPr="00580B8E">
        <w:rPr>
          <w:rFonts w:hint="eastAsia"/>
          <w:lang w:eastAsia="zh-CN"/>
        </w:rPr>
        <w:t>卫星监测和定位能力及相关技术人员力量不足以满足全面监管卫星网络或系统操作的需求；</w:t>
      </w:r>
      <w:proofErr w:type="gramEnd"/>
    </w:p>
    <w:p w14:paraId="15D32818" w14:textId="166B3532" w:rsidR="00FD1B42" w:rsidRPr="00580B8E" w:rsidRDefault="00477658" w:rsidP="008317E9">
      <w:pPr>
        <w:keepNext/>
        <w:keepLines/>
        <w:rPr>
          <w:lang w:eastAsia="zh-CN"/>
        </w:rPr>
      </w:pPr>
      <w:r w:rsidRPr="00577083">
        <w:rPr>
          <w:i/>
          <w:iCs/>
          <w:lang w:eastAsia="zh-CN"/>
        </w:rPr>
        <w:lastRenderedPageBreak/>
        <w:t>e)</w:t>
      </w:r>
      <w:r>
        <w:rPr>
          <w:lang w:eastAsia="zh-CN"/>
        </w:rPr>
        <w:tab/>
      </w:r>
      <w:r w:rsidR="00FD1B42" w:rsidRPr="00580B8E">
        <w:rPr>
          <w:rFonts w:hint="eastAsia"/>
          <w:lang w:eastAsia="zh-CN"/>
        </w:rPr>
        <w:t>Non-GSO</w:t>
      </w:r>
      <w:r w:rsidR="00FD1B42" w:rsidRPr="00580B8E">
        <w:rPr>
          <w:rFonts w:hint="eastAsia"/>
          <w:lang w:eastAsia="zh-CN"/>
        </w:rPr>
        <w:t>卫星系统的服务区通常包括全球或多个国家。</w:t>
      </w:r>
      <w:r w:rsidR="00FD1B42" w:rsidRPr="00580B8E">
        <w:rPr>
          <w:rFonts w:hint="eastAsia"/>
          <w:lang w:val="en-US" w:eastAsia="zh-CN"/>
        </w:rPr>
        <w:t>国际电联《组织法》承认每个成员国监管其电信的主权权利，</w:t>
      </w:r>
      <w:r w:rsidR="00FD1B42" w:rsidRPr="00580B8E">
        <w:rPr>
          <w:rFonts w:hint="eastAsia"/>
          <w:lang w:eastAsia="zh-CN"/>
        </w:rPr>
        <w:t>根据</w:t>
      </w:r>
      <w:r w:rsidR="00FD1B42" w:rsidRPr="00580B8E">
        <w:rPr>
          <w:rFonts w:hint="eastAsia"/>
          <w:lang w:val="en-US" w:eastAsia="zh-CN"/>
        </w:rPr>
        <w:t>第</w:t>
      </w:r>
      <w:r w:rsidR="00FD1B42" w:rsidRPr="00903F80">
        <w:rPr>
          <w:b/>
          <w:bCs/>
          <w:lang w:val="en-US" w:eastAsia="zh-CN"/>
        </w:rPr>
        <w:t>18</w:t>
      </w:r>
      <w:r w:rsidR="00FD1B42" w:rsidRPr="00580B8E">
        <w:rPr>
          <w:rFonts w:hint="eastAsia"/>
          <w:lang w:val="en-US" w:eastAsia="zh-CN"/>
        </w:rPr>
        <w:t>条和</w:t>
      </w:r>
      <w:r w:rsidR="00FD1B42" w:rsidRPr="00903F80">
        <w:rPr>
          <w:rFonts w:hint="eastAsia"/>
          <w:lang w:eastAsia="zh-CN"/>
        </w:rPr>
        <w:t>第</w:t>
      </w:r>
      <w:r w:rsidR="00FD1B42" w:rsidRPr="00580B8E">
        <w:rPr>
          <w:rFonts w:hint="eastAsia"/>
          <w:b/>
          <w:bCs/>
          <w:lang w:eastAsia="zh-CN"/>
        </w:rPr>
        <w:t>22</w:t>
      </w:r>
      <w:r w:rsidR="00FD1B42" w:rsidRPr="00903F80">
        <w:rPr>
          <w:rFonts w:hint="eastAsia"/>
          <w:lang w:eastAsia="zh-CN"/>
        </w:rPr>
        <w:t>号决议</w:t>
      </w:r>
      <w:r w:rsidR="00FD1B42" w:rsidRPr="00580B8E">
        <w:rPr>
          <w:rFonts w:hint="eastAsia"/>
          <w:b/>
          <w:bCs/>
          <w:lang w:eastAsia="zh-CN"/>
        </w:rPr>
        <w:t>（</w:t>
      </w:r>
      <w:r w:rsidR="00FD1B42" w:rsidRPr="00580B8E">
        <w:rPr>
          <w:rFonts w:hint="eastAsia"/>
          <w:b/>
          <w:bCs/>
          <w:lang w:eastAsia="zh-CN"/>
        </w:rPr>
        <w:t>WRC-19</w:t>
      </w:r>
      <w:r w:rsidR="00FD1B42" w:rsidRPr="00580B8E">
        <w:rPr>
          <w:rFonts w:hint="eastAsia"/>
          <w:b/>
          <w:bCs/>
          <w:lang w:eastAsia="zh-CN"/>
        </w:rPr>
        <w:t>）</w:t>
      </w:r>
      <w:r w:rsidR="00FD1B42" w:rsidRPr="00580B8E">
        <w:rPr>
          <w:rFonts w:hint="eastAsia"/>
          <w:lang w:eastAsia="zh-CN"/>
        </w:rPr>
        <w:t>，在一个主管部门领土上的发射地球站，只有在被该主管部门授权的情况下才能进行操作，应制定适当的规则限制</w:t>
      </w:r>
      <w:r w:rsidR="00FD1B42" w:rsidRPr="00580B8E">
        <w:rPr>
          <w:rFonts w:hint="eastAsia"/>
          <w:lang w:eastAsia="zh-CN"/>
        </w:rPr>
        <w:t>non-GSO</w:t>
      </w:r>
      <w:r w:rsidR="00FD1B42" w:rsidRPr="00580B8E">
        <w:rPr>
          <w:rFonts w:hint="eastAsia"/>
          <w:lang w:eastAsia="zh-CN"/>
        </w:rPr>
        <w:t>系统在非授权国家领土内的发射，</w:t>
      </w:r>
      <w:proofErr w:type="gramStart"/>
      <w:r w:rsidR="00FD1B42" w:rsidRPr="00580B8E">
        <w:rPr>
          <w:rFonts w:hint="eastAsia"/>
          <w:lang w:eastAsia="zh-CN"/>
        </w:rPr>
        <w:t>以减少对其他业务和系统的有害干扰的可能和对频轨资源的无效占用；</w:t>
      </w:r>
      <w:proofErr w:type="gramEnd"/>
    </w:p>
    <w:p w14:paraId="60B5DFA8" w14:textId="3D5B2D8B" w:rsidR="00FD1B42" w:rsidRDefault="00577083" w:rsidP="00477658">
      <w:pPr>
        <w:rPr>
          <w:lang w:eastAsia="zh-CN"/>
        </w:rPr>
      </w:pPr>
      <w:r w:rsidRPr="00577083">
        <w:rPr>
          <w:i/>
          <w:iCs/>
          <w:lang w:eastAsia="zh-CN"/>
        </w:rPr>
        <w:t>f</w:t>
      </w:r>
      <w:r w:rsidR="00477658" w:rsidRPr="00577083">
        <w:rPr>
          <w:i/>
          <w:iCs/>
          <w:lang w:eastAsia="zh-CN"/>
        </w:rPr>
        <w:t>)</w:t>
      </w:r>
      <w:r w:rsidR="00477658">
        <w:rPr>
          <w:lang w:eastAsia="zh-CN"/>
        </w:rPr>
        <w:tab/>
      </w:r>
      <w:r w:rsidR="00FD1B42">
        <w:rPr>
          <w:lang w:eastAsia="zh-CN"/>
        </w:rPr>
        <w:t>由数百至上千颗卫星组成的多个</w:t>
      </w:r>
      <w:r w:rsidR="00FD1B42">
        <w:rPr>
          <w:lang w:eastAsia="zh-CN"/>
        </w:rPr>
        <w:t>non-GSO</w:t>
      </w:r>
      <w:r w:rsidR="00FD1B42">
        <w:rPr>
          <w:lang w:eastAsia="zh-CN"/>
        </w:rPr>
        <w:t>卫星系统正在或计划使用射电天文业务（</w:t>
      </w:r>
      <w:r w:rsidR="00FD1B42">
        <w:rPr>
          <w:lang w:eastAsia="zh-CN"/>
        </w:rPr>
        <w:t>RAS</w:t>
      </w:r>
      <w:r w:rsidR="00FD1B42">
        <w:rPr>
          <w:lang w:eastAsia="zh-CN"/>
        </w:rPr>
        <w:t>）的相邻频段，这可能会对射电天文业务产生严重影响。因此有必要尽快制定规则措施，以保护</w:t>
      </w:r>
      <w:r w:rsidR="00FD1B42">
        <w:rPr>
          <w:lang w:eastAsia="zh-CN"/>
        </w:rPr>
        <w:t>RAS</w:t>
      </w:r>
      <w:r w:rsidR="00FD1B42">
        <w:rPr>
          <w:lang w:eastAsia="zh-CN"/>
        </w:rPr>
        <w:t>业务免受巨型</w:t>
      </w:r>
      <w:r w:rsidR="00FD1B42">
        <w:rPr>
          <w:lang w:eastAsia="zh-CN"/>
        </w:rPr>
        <w:t>non-GSO</w:t>
      </w:r>
      <w:r w:rsidR="00FD1B42">
        <w:rPr>
          <w:lang w:eastAsia="zh-CN"/>
        </w:rPr>
        <w:t>卫星系统的影响，</w:t>
      </w:r>
    </w:p>
    <w:p w14:paraId="3C52200D" w14:textId="77777777" w:rsidR="00FD1B42" w:rsidRDefault="00FD1B42" w:rsidP="00FD1B42">
      <w:pPr>
        <w:pStyle w:val="Call"/>
        <w:rPr>
          <w:rFonts w:ascii="Times New Roman" w:hAnsi="Times New Roman"/>
          <w:lang w:eastAsia="zh-CN"/>
        </w:rPr>
      </w:pPr>
      <w:r>
        <w:rPr>
          <w:rFonts w:ascii="Times New Roman" w:hAnsi="Times New Roman"/>
          <w:lang w:eastAsia="zh-CN"/>
        </w:rPr>
        <w:t>认识到</w:t>
      </w:r>
    </w:p>
    <w:p w14:paraId="35A45B67" w14:textId="59D82976" w:rsidR="00FD1B42" w:rsidRDefault="00577083" w:rsidP="00577083">
      <w:pPr>
        <w:rPr>
          <w:rFonts w:eastAsiaTheme="minorEastAsia"/>
          <w:iCs/>
          <w:lang w:eastAsia="zh-CN"/>
        </w:rPr>
      </w:pPr>
      <w:r w:rsidRPr="00577083">
        <w:rPr>
          <w:rFonts w:hint="eastAsia"/>
          <w:i/>
          <w:iCs/>
          <w:lang w:eastAsia="zh-CN"/>
        </w:rPr>
        <w:t>a</w:t>
      </w:r>
      <w:r w:rsidRPr="00577083">
        <w:rPr>
          <w:i/>
          <w:iCs/>
          <w:lang w:eastAsia="zh-CN"/>
        </w:rPr>
        <w:t>)</w:t>
      </w:r>
      <w:r>
        <w:rPr>
          <w:lang w:eastAsia="zh-CN"/>
        </w:rPr>
        <w:tab/>
      </w:r>
      <w:r w:rsidR="00FD1B42">
        <w:rPr>
          <w:lang w:eastAsia="zh-CN"/>
        </w:rPr>
        <w:t>已有的实践经验表明，现有《无线电规则》第</w:t>
      </w:r>
      <w:r w:rsidR="00FD1B42">
        <w:rPr>
          <w:b/>
          <w:bCs/>
          <w:lang w:eastAsia="zh-CN"/>
        </w:rPr>
        <w:t>22</w:t>
      </w:r>
      <w:r w:rsidR="00FD1B42">
        <w:rPr>
          <w:lang w:eastAsia="zh-CN"/>
        </w:rPr>
        <w:t>条和</w:t>
      </w:r>
      <w:r w:rsidR="00FD1B42" w:rsidRPr="00AB5471">
        <w:rPr>
          <w:lang w:eastAsia="zh-CN"/>
        </w:rPr>
        <w:t>第</w:t>
      </w:r>
      <w:r w:rsidR="00FD1B42">
        <w:rPr>
          <w:b/>
          <w:bCs/>
          <w:lang w:eastAsia="zh-CN"/>
        </w:rPr>
        <w:t>76</w:t>
      </w:r>
      <w:r w:rsidR="00FD1B42" w:rsidRPr="00AB5471">
        <w:rPr>
          <w:lang w:eastAsia="zh-CN"/>
        </w:rPr>
        <w:t>号决议</w:t>
      </w:r>
      <w:r w:rsidR="00FD1B42">
        <w:rPr>
          <w:b/>
          <w:bCs/>
          <w:lang w:eastAsia="zh-CN"/>
        </w:rPr>
        <w:t>（</w:t>
      </w:r>
      <w:r w:rsidR="00FD1B42">
        <w:rPr>
          <w:b/>
          <w:bCs/>
          <w:lang w:eastAsia="zh-CN"/>
        </w:rPr>
        <w:t>WRC-15</w:t>
      </w:r>
      <w:r w:rsidR="00AB5471">
        <w:rPr>
          <w:rFonts w:hint="eastAsia"/>
          <w:b/>
          <w:bCs/>
          <w:lang w:eastAsia="zh-CN"/>
        </w:rPr>
        <w:t>，</w:t>
      </w:r>
      <w:r w:rsidR="00FD1B42">
        <w:rPr>
          <w:b/>
          <w:bCs/>
          <w:lang w:eastAsia="zh-CN"/>
        </w:rPr>
        <w:t>修订版）</w:t>
      </w:r>
      <w:proofErr w:type="gramStart"/>
      <w:r w:rsidR="00FD1B42">
        <w:rPr>
          <w:lang w:eastAsia="zh-CN"/>
        </w:rPr>
        <w:t>中规定的</w:t>
      </w:r>
      <w:proofErr w:type="spellStart"/>
      <w:r w:rsidR="00FD1B42">
        <w:rPr>
          <w:lang w:eastAsia="zh-CN"/>
        </w:rPr>
        <w:t>epfd</w:t>
      </w:r>
      <w:proofErr w:type="spellEnd"/>
      <w:r w:rsidR="00FD1B42">
        <w:rPr>
          <w:lang w:eastAsia="zh-CN"/>
        </w:rPr>
        <w:t>限值对</w:t>
      </w:r>
      <w:r w:rsidR="00FD1B42">
        <w:rPr>
          <w:lang w:eastAsia="zh-CN"/>
        </w:rPr>
        <w:t>GSO</w:t>
      </w:r>
      <w:r w:rsidR="00FD1B42">
        <w:rPr>
          <w:lang w:eastAsia="zh-CN"/>
        </w:rPr>
        <w:t>系统的保护是行之有效的；</w:t>
      </w:r>
      <w:proofErr w:type="gramEnd"/>
    </w:p>
    <w:p w14:paraId="7D535F99" w14:textId="2957F0DF" w:rsidR="00FD1B42" w:rsidRDefault="00577083" w:rsidP="00577083">
      <w:pPr>
        <w:rPr>
          <w:rFonts w:eastAsiaTheme="minorEastAsia"/>
          <w:iCs/>
          <w:lang w:eastAsia="zh-CN"/>
        </w:rPr>
      </w:pPr>
      <w:r w:rsidRPr="00577083">
        <w:rPr>
          <w:rFonts w:hint="eastAsia"/>
          <w:i/>
          <w:iCs/>
          <w:lang w:eastAsia="zh-CN"/>
        </w:rPr>
        <w:t>b</w:t>
      </w:r>
      <w:r w:rsidRPr="00577083">
        <w:rPr>
          <w:i/>
          <w:iCs/>
          <w:lang w:eastAsia="zh-CN"/>
        </w:rPr>
        <w:t>)</w:t>
      </w:r>
      <w:r>
        <w:rPr>
          <w:lang w:eastAsia="zh-CN"/>
        </w:rPr>
        <w:tab/>
      </w:r>
      <w:r w:rsidR="00FD1B42">
        <w:rPr>
          <w:lang w:eastAsia="zh-CN"/>
        </w:rPr>
        <w:t>但急需解决的是需要在《无线电规则》中制定新的技术和规则措施来保障</w:t>
      </w:r>
      <w:r w:rsidR="00FD1B42">
        <w:rPr>
          <w:lang w:eastAsia="zh-CN"/>
        </w:rPr>
        <w:t>non-GSO</w:t>
      </w:r>
      <w:r w:rsidR="00FD1B42">
        <w:rPr>
          <w:lang w:eastAsia="zh-CN"/>
        </w:rPr>
        <w:t>卫星系统间兼容，</w:t>
      </w:r>
      <w:proofErr w:type="gramStart"/>
      <w:r w:rsidR="00FD1B42">
        <w:rPr>
          <w:lang w:eastAsia="zh-CN"/>
        </w:rPr>
        <w:t>以保障相关频率和轨道资源的公平和合理使用；</w:t>
      </w:r>
      <w:proofErr w:type="gramEnd"/>
    </w:p>
    <w:p w14:paraId="028760FB" w14:textId="05055DDF" w:rsidR="00FD1B42" w:rsidRDefault="00577083" w:rsidP="00577083">
      <w:pPr>
        <w:rPr>
          <w:rFonts w:eastAsiaTheme="minorEastAsia"/>
          <w:iCs/>
          <w:lang w:eastAsia="zh-CN"/>
        </w:rPr>
      </w:pPr>
      <w:r w:rsidRPr="00577083">
        <w:rPr>
          <w:rFonts w:eastAsiaTheme="minorEastAsia" w:hint="eastAsia"/>
          <w:i/>
          <w:lang w:eastAsia="zh-CN"/>
        </w:rPr>
        <w:t>c</w:t>
      </w:r>
      <w:r w:rsidRPr="00577083">
        <w:rPr>
          <w:rFonts w:eastAsiaTheme="minorEastAsia"/>
          <w:i/>
          <w:lang w:eastAsia="zh-CN"/>
        </w:rPr>
        <w:t>)</w:t>
      </w:r>
      <w:r>
        <w:rPr>
          <w:rFonts w:eastAsiaTheme="minorEastAsia"/>
          <w:iCs/>
          <w:lang w:eastAsia="zh-CN"/>
        </w:rPr>
        <w:tab/>
      </w:r>
      <w:r w:rsidR="00FD1B42">
        <w:rPr>
          <w:rFonts w:eastAsiaTheme="minorEastAsia"/>
          <w:iCs/>
          <w:lang w:eastAsia="zh-CN"/>
        </w:rPr>
        <w:t>巨型</w:t>
      </w:r>
      <w:r w:rsidR="00FD1B42">
        <w:rPr>
          <w:rFonts w:eastAsiaTheme="minorEastAsia"/>
          <w:iCs/>
          <w:lang w:eastAsia="zh-CN"/>
        </w:rPr>
        <w:t>non-GSO</w:t>
      </w:r>
      <w:r w:rsidR="00FD1B42">
        <w:rPr>
          <w:rFonts w:eastAsiaTheme="minorEastAsia" w:hint="eastAsia"/>
          <w:iCs/>
          <w:lang w:eastAsia="zh-CN"/>
        </w:rPr>
        <w:t>卫星</w:t>
      </w:r>
      <w:r w:rsidR="00FD1B42">
        <w:rPr>
          <w:rFonts w:eastAsiaTheme="minorEastAsia"/>
          <w:iCs/>
          <w:lang w:eastAsia="zh-CN"/>
        </w:rPr>
        <w:t>系统具有更多的覆盖重数和系统灵活性，可采取多种干扰缓解措施，有能力承担更多干扰规避责任，以实现与中小型</w:t>
      </w:r>
      <w:r w:rsidR="00FD1B42">
        <w:rPr>
          <w:rFonts w:eastAsiaTheme="minorEastAsia"/>
          <w:iCs/>
          <w:lang w:eastAsia="zh-CN"/>
        </w:rPr>
        <w:t>non-</w:t>
      </w:r>
      <w:proofErr w:type="gramStart"/>
      <w:r w:rsidR="00FD1B42">
        <w:rPr>
          <w:rFonts w:eastAsiaTheme="minorEastAsia"/>
          <w:iCs/>
          <w:lang w:eastAsia="zh-CN"/>
        </w:rPr>
        <w:t>GSO</w:t>
      </w:r>
      <w:r w:rsidR="00FD1B42">
        <w:rPr>
          <w:rFonts w:eastAsiaTheme="minorEastAsia"/>
          <w:iCs/>
          <w:lang w:eastAsia="zh-CN"/>
        </w:rPr>
        <w:t>系统的兼容；</w:t>
      </w:r>
      <w:proofErr w:type="gramEnd"/>
    </w:p>
    <w:p w14:paraId="1EA01BFB" w14:textId="65841BB8" w:rsidR="00FD1B42" w:rsidRPr="00615BE8" w:rsidRDefault="00577083" w:rsidP="00577083">
      <w:pPr>
        <w:rPr>
          <w:rFonts w:eastAsiaTheme="minorEastAsia"/>
          <w:iCs/>
          <w:lang w:eastAsia="zh-CN"/>
        </w:rPr>
      </w:pPr>
      <w:r w:rsidRPr="00577083">
        <w:rPr>
          <w:rFonts w:hint="eastAsia"/>
          <w:i/>
          <w:iCs/>
          <w:lang w:val="en-US" w:eastAsia="zh-CN"/>
        </w:rPr>
        <w:t>d</w:t>
      </w:r>
      <w:r w:rsidRPr="00577083">
        <w:rPr>
          <w:i/>
          <w:iCs/>
          <w:lang w:val="en-US" w:eastAsia="zh-CN"/>
        </w:rPr>
        <w:t>)</w:t>
      </w:r>
      <w:r>
        <w:rPr>
          <w:lang w:val="en-US" w:eastAsia="zh-CN"/>
        </w:rPr>
        <w:tab/>
      </w:r>
      <w:r w:rsidR="00FD1B42" w:rsidRPr="00580B8E">
        <w:rPr>
          <w:rFonts w:hint="eastAsia"/>
          <w:lang w:val="en-US" w:eastAsia="zh-CN"/>
        </w:rPr>
        <w:t>第</w:t>
      </w:r>
      <w:r w:rsidR="00FD1B42" w:rsidRPr="00580B8E">
        <w:rPr>
          <w:b/>
          <w:lang w:val="en-US" w:eastAsia="zh-CN"/>
        </w:rPr>
        <w:t>18</w:t>
      </w:r>
      <w:r w:rsidR="00FD1B42" w:rsidRPr="00580B8E">
        <w:rPr>
          <w:rFonts w:hint="eastAsia"/>
          <w:lang w:val="en-US" w:eastAsia="zh-CN"/>
        </w:rPr>
        <w:t>条规定了对在任何特定领土范围内的电台操作发放许可的要求，</w:t>
      </w:r>
      <w:r w:rsidR="00FD1B42" w:rsidRPr="00580B8E">
        <w:rPr>
          <w:rFonts w:ascii="SimSun" w:hAnsi="SimSun" w:cs="SimSun" w:hint="eastAsia"/>
          <w:lang w:val="en-US" w:eastAsia="zh-CN"/>
        </w:rPr>
        <w:t>卫星网络或系统的成功协调并不意味着在一个成员国境内提供某一业务的许可</w:t>
      </w:r>
      <w:r w:rsidR="00FD1B42" w:rsidRPr="00580B8E">
        <w:rPr>
          <w:lang w:eastAsia="zh-CN"/>
        </w:rPr>
        <w:t>/</w:t>
      </w:r>
      <w:proofErr w:type="gramStart"/>
      <w:r w:rsidR="00FD1B42" w:rsidRPr="00580B8E">
        <w:rPr>
          <w:rFonts w:ascii="SimSun" w:hAnsi="SimSun" w:cs="SimSun" w:hint="eastAsia"/>
          <w:lang w:val="en-US" w:eastAsia="zh-CN"/>
        </w:rPr>
        <w:t>授权；</w:t>
      </w:r>
      <w:proofErr w:type="gramEnd"/>
    </w:p>
    <w:p w14:paraId="7F5E38C2" w14:textId="47A73C84" w:rsidR="00FD1B42" w:rsidRDefault="00577083" w:rsidP="00577083">
      <w:pPr>
        <w:rPr>
          <w:rFonts w:eastAsiaTheme="minorEastAsia"/>
          <w:iCs/>
          <w:lang w:eastAsia="zh-CN"/>
        </w:rPr>
      </w:pPr>
      <w:r w:rsidRPr="00577083">
        <w:rPr>
          <w:rFonts w:eastAsiaTheme="minorEastAsia" w:hint="eastAsia"/>
          <w:i/>
          <w:lang w:eastAsia="zh-CN"/>
        </w:rPr>
        <w:t>e</w:t>
      </w:r>
      <w:r w:rsidRPr="00577083">
        <w:rPr>
          <w:rFonts w:eastAsiaTheme="minorEastAsia"/>
          <w:i/>
          <w:lang w:eastAsia="zh-CN"/>
        </w:rPr>
        <w:t>)</w:t>
      </w:r>
      <w:r>
        <w:rPr>
          <w:rFonts w:eastAsiaTheme="minorEastAsia"/>
          <w:iCs/>
          <w:lang w:eastAsia="zh-CN"/>
        </w:rPr>
        <w:tab/>
      </w:r>
      <w:r w:rsidR="00FD1B42">
        <w:rPr>
          <w:rFonts w:eastAsiaTheme="minorEastAsia"/>
          <w:iCs/>
          <w:lang w:eastAsia="zh-CN"/>
        </w:rPr>
        <w:t>有必要制定统一的新</w:t>
      </w:r>
      <w:r w:rsidR="00FD1B42">
        <w:rPr>
          <w:rFonts w:eastAsiaTheme="minorEastAsia"/>
          <w:iCs/>
          <w:lang w:eastAsia="zh-CN"/>
        </w:rPr>
        <w:t>non-GSO</w:t>
      </w:r>
      <w:r w:rsidR="00FD1B42">
        <w:rPr>
          <w:rFonts w:eastAsiaTheme="minorEastAsia"/>
          <w:iCs/>
          <w:lang w:eastAsia="zh-CN"/>
        </w:rPr>
        <w:t>规则框架，</w:t>
      </w:r>
      <w:r w:rsidR="00FD1B42">
        <w:rPr>
          <w:rFonts w:eastAsiaTheme="minorEastAsia"/>
          <w:iCs/>
          <w:lang w:val="en-US" w:eastAsia="zh-CN"/>
        </w:rPr>
        <w:t>以更好地指导</w:t>
      </w:r>
      <w:r w:rsidR="00FD1B42">
        <w:rPr>
          <w:rFonts w:eastAsiaTheme="minorEastAsia"/>
          <w:iCs/>
          <w:lang w:eastAsia="zh-CN"/>
        </w:rPr>
        <w:t>各成员国之间政策框架的一致性，</w:t>
      </w:r>
      <w:proofErr w:type="gramStart"/>
      <w:r w:rsidR="00FD1B42">
        <w:rPr>
          <w:rFonts w:eastAsiaTheme="minorEastAsia"/>
          <w:iCs/>
          <w:lang w:eastAsia="zh-CN"/>
        </w:rPr>
        <w:t>从而建立更加安全可持续的空间环境；</w:t>
      </w:r>
      <w:proofErr w:type="gramEnd"/>
    </w:p>
    <w:p w14:paraId="5CB473BE" w14:textId="1AA873C4" w:rsidR="00FD1B42" w:rsidRDefault="00577083" w:rsidP="00577083">
      <w:pPr>
        <w:rPr>
          <w:rFonts w:eastAsiaTheme="minorEastAsia"/>
          <w:iCs/>
          <w:lang w:eastAsia="zh-CN"/>
        </w:rPr>
      </w:pPr>
      <w:r w:rsidRPr="00577083">
        <w:rPr>
          <w:rFonts w:eastAsiaTheme="minorEastAsia" w:hint="eastAsia"/>
          <w:i/>
          <w:lang w:eastAsia="zh-CN"/>
        </w:rPr>
        <w:t>f</w:t>
      </w:r>
      <w:r w:rsidRPr="00577083">
        <w:rPr>
          <w:rFonts w:eastAsiaTheme="minorEastAsia"/>
          <w:i/>
          <w:lang w:eastAsia="zh-CN"/>
        </w:rPr>
        <w:t>)</w:t>
      </w:r>
      <w:r>
        <w:rPr>
          <w:rFonts w:eastAsiaTheme="minorEastAsia"/>
          <w:iCs/>
          <w:lang w:eastAsia="zh-CN"/>
        </w:rPr>
        <w:tab/>
      </w:r>
      <w:r w:rsidR="00FD1B42" w:rsidRPr="00580B8E">
        <w:rPr>
          <w:rFonts w:eastAsiaTheme="minorEastAsia"/>
          <w:iCs/>
          <w:lang w:eastAsia="zh-CN"/>
        </w:rPr>
        <w:t>全权代表</w:t>
      </w:r>
      <w:r w:rsidR="00FD1B42" w:rsidRPr="00F01E81">
        <w:rPr>
          <w:rFonts w:eastAsiaTheme="minorEastAsia"/>
          <w:iCs/>
          <w:lang w:eastAsia="zh-CN"/>
        </w:rPr>
        <w:t>大会第</w:t>
      </w:r>
      <w:r w:rsidR="00FD1B42" w:rsidRPr="00F01E81">
        <w:rPr>
          <w:rFonts w:eastAsiaTheme="minorEastAsia"/>
          <w:iCs/>
          <w:lang w:eastAsia="zh-CN"/>
        </w:rPr>
        <w:t>219</w:t>
      </w:r>
      <w:r w:rsidR="00FD1B42" w:rsidRPr="00F01E81">
        <w:rPr>
          <w:rFonts w:eastAsiaTheme="minorEastAsia"/>
          <w:iCs/>
          <w:lang w:eastAsia="zh-CN"/>
        </w:rPr>
        <w:t>号决议（</w:t>
      </w:r>
      <w:r w:rsidR="00AB5471" w:rsidRPr="00F01E81">
        <w:rPr>
          <w:rFonts w:eastAsiaTheme="minorEastAsia" w:hint="eastAsia"/>
          <w:iCs/>
          <w:lang w:eastAsia="zh-CN"/>
        </w:rPr>
        <w:t>2</w:t>
      </w:r>
      <w:r w:rsidR="00AB5471" w:rsidRPr="00F01E81">
        <w:rPr>
          <w:rFonts w:eastAsiaTheme="minorEastAsia"/>
          <w:iCs/>
          <w:lang w:eastAsia="zh-CN"/>
        </w:rPr>
        <w:t>022</w:t>
      </w:r>
      <w:r w:rsidR="00AB5471" w:rsidRPr="00F01E81">
        <w:rPr>
          <w:rFonts w:eastAsiaTheme="minorEastAsia" w:hint="eastAsia"/>
          <w:iCs/>
          <w:lang w:eastAsia="zh-CN"/>
        </w:rPr>
        <w:t>年，</w:t>
      </w:r>
      <w:r w:rsidR="00FD1B42" w:rsidRPr="00F01E81">
        <w:rPr>
          <w:rFonts w:eastAsiaTheme="minorEastAsia"/>
          <w:iCs/>
          <w:lang w:eastAsia="zh-CN"/>
        </w:rPr>
        <w:t>布加勒斯特）</w:t>
      </w:r>
      <w:r w:rsidR="00FD1B42">
        <w:rPr>
          <w:rFonts w:eastAsiaTheme="minorEastAsia"/>
          <w:iCs/>
          <w:lang w:eastAsia="zh-CN"/>
        </w:rPr>
        <w:t>要求</w:t>
      </w:r>
      <w:r w:rsidR="00FD1B42">
        <w:rPr>
          <w:rFonts w:eastAsiaTheme="minorEastAsia"/>
          <w:iCs/>
          <w:lang w:eastAsia="zh-CN"/>
        </w:rPr>
        <w:t>BR</w:t>
      </w:r>
      <w:r w:rsidR="00FD1B42">
        <w:rPr>
          <w:rFonts w:eastAsiaTheme="minorEastAsia"/>
          <w:iCs/>
          <w:lang w:eastAsia="zh-CN"/>
        </w:rPr>
        <w:t>主任将相关研究结果提交</w:t>
      </w:r>
      <w:r w:rsidR="00FD1B42">
        <w:rPr>
          <w:lang w:eastAsia="zh-CN"/>
        </w:rPr>
        <w:t>给随后的世界无线电通信大会（</w:t>
      </w:r>
      <w:r w:rsidR="00FD1B42">
        <w:rPr>
          <w:lang w:eastAsia="zh-CN"/>
        </w:rPr>
        <w:t>WRC</w:t>
      </w:r>
      <w:r w:rsidR="00FD1B42">
        <w:rPr>
          <w:lang w:eastAsia="zh-CN"/>
        </w:rPr>
        <w:t>）审议，最好是</w:t>
      </w:r>
      <w:r w:rsidR="00FD1B42">
        <w:rPr>
          <w:lang w:eastAsia="zh-CN"/>
        </w:rPr>
        <w:t>WRC-23</w:t>
      </w:r>
      <w:r w:rsidR="00FD1B42">
        <w:rPr>
          <w:lang w:eastAsia="zh-CN"/>
        </w:rPr>
        <w:t>，报告本决议的实施</w:t>
      </w:r>
      <w:r w:rsidR="00FD1B42">
        <w:rPr>
          <w:rFonts w:eastAsiaTheme="minorEastAsia"/>
          <w:iCs/>
          <w:lang w:eastAsia="zh-CN"/>
        </w:rPr>
        <w:t>结果，并酌情采取必要行动，</w:t>
      </w:r>
    </w:p>
    <w:bookmarkEnd w:id="43"/>
    <w:p w14:paraId="11C9373D" w14:textId="77777777" w:rsidR="00FD1B42" w:rsidRDefault="00FD1B42" w:rsidP="00FD1B42">
      <w:pPr>
        <w:pStyle w:val="Call"/>
        <w:rPr>
          <w:rFonts w:ascii="Times New Roman" w:hAnsi="Times New Roman"/>
          <w:lang w:eastAsia="zh-CN"/>
        </w:rPr>
      </w:pPr>
      <w:r>
        <w:rPr>
          <w:rFonts w:ascii="Times New Roman" w:hAnsi="Times New Roman"/>
          <w:lang w:eastAsia="zh-CN"/>
        </w:rPr>
        <w:t>做出决议，请国际电联无线电通信部门</w:t>
      </w:r>
    </w:p>
    <w:p w14:paraId="6F58D242" w14:textId="754B1083" w:rsidR="00FD1B42" w:rsidRDefault="00AB5471" w:rsidP="00577083">
      <w:pPr>
        <w:rPr>
          <w:lang w:eastAsia="zh-CN"/>
        </w:rPr>
      </w:pPr>
      <w:r>
        <w:rPr>
          <w:rFonts w:hint="eastAsia"/>
          <w:lang w:eastAsia="zh-CN"/>
        </w:rPr>
        <w:t>1</w:t>
      </w:r>
      <w:r>
        <w:rPr>
          <w:lang w:eastAsia="zh-CN"/>
        </w:rPr>
        <w:tab/>
      </w:r>
      <w:r w:rsidR="00FD1B42">
        <w:rPr>
          <w:lang w:eastAsia="zh-CN"/>
        </w:rPr>
        <w:t>研究并制定适当的方法和规则框架，以解决运营或计划运营</w:t>
      </w:r>
      <w:r w:rsidR="00FD1B42">
        <w:rPr>
          <w:lang w:eastAsia="zh-CN"/>
        </w:rPr>
        <w:t>non-GSO</w:t>
      </w:r>
      <w:r w:rsidR="00FD1B42">
        <w:rPr>
          <w:lang w:eastAsia="zh-CN"/>
        </w:rPr>
        <w:t>卫星系统的主管部门公平获取和合理使用有限频谱和相关轨道资源问题，包括但不限于以下方面的研究：</w:t>
      </w:r>
    </w:p>
    <w:p w14:paraId="3D872989" w14:textId="0AB747FC" w:rsidR="00FD1B42" w:rsidRDefault="00AB5471" w:rsidP="00AB5471">
      <w:pPr>
        <w:pStyle w:val="enumlev1"/>
        <w:rPr>
          <w:lang w:eastAsia="zh-CN"/>
        </w:rPr>
      </w:pPr>
      <w:r>
        <w:rPr>
          <w:rFonts w:hint="eastAsia"/>
          <w:lang w:eastAsia="zh-CN"/>
        </w:rPr>
        <w:t>1</w:t>
      </w:r>
      <w:r>
        <w:rPr>
          <w:lang w:eastAsia="zh-CN"/>
        </w:rPr>
        <w:t>)</w:t>
      </w:r>
      <w:r>
        <w:rPr>
          <w:lang w:eastAsia="zh-CN"/>
        </w:rPr>
        <w:tab/>
      </w:r>
      <w:r w:rsidR="00FD1B42">
        <w:rPr>
          <w:lang w:eastAsia="zh-CN"/>
        </w:rPr>
        <w:t>多个</w:t>
      </w:r>
      <w:r w:rsidR="00FD1B42">
        <w:rPr>
          <w:lang w:eastAsia="zh-CN"/>
        </w:rPr>
        <w:t>non-GSO</w:t>
      </w:r>
      <w:r w:rsidR="00FD1B42">
        <w:rPr>
          <w:lang w:eastAsia="zh-CN"/>
        </w:rPr>
        <w:t>系统在同频段内的协调和兼容问题，</w:t>
      </w:r>
      <w:proofErr w:type="gramStart"/>
      <w:r w:rsidR="00FD1B42">
        <w:rPr>
          <w:lang w:eastAsia="zh-CN"/>
        </w:rPr>
        <w:t>实现相关频率和轨道资源的公平获取和合理使用；</w:t>
      </w:r>
      <w:proofErr w:type="gramEnd"/>
    </w:p>
    <w:p w14:paraId="0551347B" w14:textId="2E2753E7" w:rsidR="00FD1B42" w:rsidRDefault="00AB5471" w:rsidP="00AB5471">
      <w:pPr>
        <w:pStyle w:val="enumlev1"/>
        <w:rPr>
          <w:lang w:eastAsia="zh-CN"/>
        </w:rPr>
      </w:pPr>
      <w:r>
        <w:rPr>
          <w:rFonts w:hint="eastAsia"/>
          <w:lang w:eastAsia="zh-CN"/>
        </w:rPr>
        <w:t>2</w:t>
      </w:r>
      <w:r>
        <w:rPr>
          <w:lang w:eastAsia="zh-CN"/>
        </w:rPr>
        <w:t>)</w:t>
      </w:r>
      <w:r>
        <w:rPr>
          <w:lang w:eastAsia="zh-CN"/>
        </w:rPr>
        <w:tab/>
      </w:r>
      <w:r w:rsidR="00FD1B42">
        <w:rPr>
          <w:lang w:eastAsia="zh-CN"/>
        </w:rPr>
        <w:t>研究制定适当的技术和规则措施，以解决</w:t>
      </w:r>
      <w:r w:rsidR="00FD1B42" w:rsidRPr="00AB5471">
        <w:rPr>
          <w:rFonts w:eastAsia="KaiTi_GB2312" w:hint="eastAsia"/>
          <w:lang w:eastAsia="zh-CN"/>
        </w:rPr>
        <w:t>注意</w:t>
      </w:r>
      <w:r w:rsidR="00FD1B42" w:rsidRPr="00AB5471">
        <w:rPr>
          <w:rFonts w:eastAsia="KaiTi_GB2312"/>
          <w:lang w:eastAsia="zh-CN"/>
        </w:rPr>
        <w:t>到</w:t>
      </w:r>
      <w:proofErr w:type="gramStart"/>
      <w:r w:rsidR="00FD1B42" w:rsidRPr="00F62911">
        <w:rPr>
          <w:rFonts w:eastAsia="KaiTi_GB2312"/>
          <w:i/>
          <w:lang w:eastAsia="zh-CN"/>
        </w:rPr>
        <w:t>b)</w:t>
      </w:r>
      <w:r w:rsidR="00FD1B42">
        <w:rPr>
          <w:lang w:eastAsia="zh-CN"/>
        </w:rPr>
        <w:t>中提及的星座系统构型修改的事宜</w:t>
      </w:r>
      <w:proofErr w:type="gramEnd"/>
      <w:r w:rsidR="00FD1B42">
        <w:rPr>
          <w:lang w:eastAsia="zh-CN"/>
        </w:rPr>
        <w:t>；</w:t>
      </w:r>
    </w:p>
    <w:p w14:paraId="1756FFA5" w14:textId="13EC13B2" w:rsidR="00FD1B42" w:rsidRDefault="00AB5471" w:rsidP="00AB5471">
      <w:pPr>
        <w:pStyle w:val="enumlev1"/>
        <w:rPr>
          <w:lang w:eastAsia="zh-CN"/>
        </w:rPr>
      </w:pPr>
      <w:r>
        <w:rPr>
          <w:rFonts w:hint="eastAsia"/>
          <w:lang w:eastAsia="zh-CN"/>
        </w:rPr>
        <w:t>3</w:t>
      </w:r>
      <w:r>
        <w:rPr>
          <w:lang w:eastAsia="zh-CN"/>
        </w:rPr>
        <w:t>)</w:t>
      </w:r>
      <w:r>
        <w:rPr>
          <w:lang w:eastAsia="zh-CN"/>
        </w:rPr>
        <w:tab/>
      </w:r>
      <w:r w:rsidR="00FD1B42">
        <w:rPr>
          <w:lang w:eastAsia="zh-CN"/>
        </w:rPr>
        <w:t>就《无线电规则》第</w:t>
      </w:r>
      <w:r w:rsidR="00FD1B42">
        <w:rPr>
          <w:b/>
          <w:bCs/>
          <w:lang w:eastAsia="zh-CN"/>
        </w:rPr>
        <w:t>4.4</w:t>
      </w:r>
      <w:r w:rsidR="00FD1B42">
        <w:rPr>
          <w:lang w:eastAsia="zh-CN"/>
        </w:rPr>
        <w:t>款的实施研究制定更加严格的规则措施，以确保不对按照《无线电规则》操作的频率指配造成干扰亦不对其提出保护要求。同时，规范长期提供服务的</w:t>
      </w:r>
      <w:r w:rsidR="00FD1B42">
        <w:rPr>
          <w:lang w:eastAsia="zh-CN"/>
        </w:rPr>
        <w:t>non-GSO</w:t>
      </w:r>
      <w:r w:rsidR="00FD1B42">
        <w:rPr>
          <w:lang w:eastAsia="zh-CN"/>
        </w:rPr>
        <w:t>商业应用对第</w:t>
      </w:r>
      <w:r w:rsidR="00FD1B42">
        <w:rPr>
          <w:b/>
          <w:bCs/>
          <w:lang w:eastAsia="zh-CN"/>
        </w:rPr>
        <w:t>4.</w:t>
      </w:r>
      <w:proofErr w:type="gramStart"/>
      <w:r w:rsidR="00FD1B42">
        <w:rPr>
          <w:b/>
          <w:bCs/>
          <w:lang w:eastAsia="zh-CN"/>
        </w:rPr>
        <w:t>4</w:t>
      </w:r>
      <w:r w:rsidR="00FD1B42">
        <w:rPr>
          <w:lang w:eastAsia="zh-CN"/>
        </w:rPr>
        <w:t>款的使用；</w:t>
      </w:r>
      <w:proofErr w:type="gramEnd"/>
    </w:p>
    <w:p w14:paraId="7F9A0FD0" w14:textId="05CF07B0" w:rsidR="00FD1B42" w:rsidRPr="00077281" w:rsidRDefault="00AB5471" w:rsidP="00AB5471">
      <w:pPr>
        <w:pStyle w:val="enumlev1"/>
        <w:rPr>
          <w:lang w:eastAsia="zh-CN"/>
        </w:rPr>
      </w:pPr>
      <w:r>
        <w:rPr>
          <w:rFonts w:hint="eastAsia"/>
          <w:lang w:eastAsia="zh-CN"/>
        </w:rPr>
        <w:t>4</w:t>
      </w:r>
      <w:r>
        <w:rPr>
          <w:lang w:eastAsia="zh-CN"/>
        </w:rPr>
        <w:t>)</w:t>
      </w:r>
      <w:r>
        <w:rPr>
          <w:lang w:eastAsia="zh-CN"/>
        </w:rPr>
        <w:tab/>
      </w:r>
      <w:r w:rsidR="00FD1B42" w:rsidRPr="00077281">
        <w:rPr>
          <w:rFonts w:hint="eastAsia"/>
          <w:lang w:eastAsia="zh-CN"/>
        </w:rPr>
        <w:t>研究制定适当的技术和规则措施，限制</w:t>
      </w:r>
      <w:r w:rsidR="00FD1B42" w:rsidRPr="00077281">
        <w:rPr>
          <w:rFonts w:hint="eastAsia"/>
          <w:lang w:eastAsia="zh-CN"/>
        </w:rPr>
        <w:t>non-GSO</w:t>
      </w:r>
      <w:r w:rsidR="00FD1B42" w:rsidRPr="00077281">
        <w:rPr>
          <w:rFonts w:hint="eastAsia"/>
          <w:lang w:eastAsia="zh-CN"/>
        </w:rPr>
        <w:t>系统在非授权国家领土范围内的上下行传输和辐射水平，以减少有害干扰的可能和对</w:t>
      </w:r>
      <w:r w:rsidR="00FD1B42">
        <w:rPr>
          <w:rFonts w:hint="eastAsia"/>
          <w:lang w:eastAsia="zh-CN"/>
        </w:rPr>
        <w:t>频率和轨道</w:t>
      </w:r>
      <w:r w:rsidR="00FD1B42" w:rsidRPr="00077281">
        <w:rPr>
          <w:rFonts w:hint="eastAsia"/>
          <w:lang w:eastAsia="zh-CN"/>
        </w:rPr>
        <w:t>资源的无效占用，并指导和要求相关通知主管部门，并请主管部门</w:t>
      </w:r>
      <w:r w:rsidR="00FD1B42">
        <w:rPr>
          <w:rFonts w:hint="eastAsia"/>
          <w:lang w:eastAsia="zh-CN"/>
        </w:rPr>
        <w:t>约束</w:t>
      </w:r>
      <w:r w:rsidR="00FD1B42" w:rsidRPr="00077281">
        <w:rPr>
          <w:rFonts w:hint="eastAsia"/>
          <w:lang w:eastAsia="zh-CN"/>
        </w:rPr>
        <w:t>其授权运营的</w:t>
      </w:r>
      <w:r w:rsidR="00FD1B42" w:rsidRPr="00077281">
        <w:rPr>
          <w:rFonts w:hint="eastAsia"/>
          <w:lang w:eastAsia="zh-CN"/>
        </w:rPr>
        <w:t>non-GSO</w:t>
      </w:r>
      <w:r w:rsidR="00FD1B42" w:rsidRPr="00077281">
        <w:rPr>
          <w:rFonts w:hint="eastAsia"/>
          <w:lang w:eastAsia="zh-CN"/>
        </w:rPr>
        <w:t>系统操作者，</w:t>
      </w:r>
      <w:proofErr w:type="gramStart"/>
      <w:r w:rsidR="00FD1B42" w:rsidRPr="00077281">
        <w:rPr>
          <w:rFonts w:hint="eastAsia"/>
          <w:lang w:eastAsia="zh-CN"/>
        </w:rPr>
        <w:t>采取一切必要措施有效管控非授权地球站的传输和接入服务；</w:t>
      </w:r>
      <w:proofErr w:type="gramEnd"/>
    </w:p>
    <w:p w14:paraId="545DAB94" w14:textId="1A735EC2" w:rsidR="00FD1B42" w:rsidRDefault="00AB5471" w:rsidP="008317E9">
      <w:pPr>
        <w:pStyle w:val="enumlev1"/>
        <w:keepNext/>
        <w:keepLines/>
        <w:rPr>
          <w:lang w:eastAsia="zh-CN"/>
        </w:rPr>
      </w:pPr>
      <w:r>
        <w:rPr>
          <w:rFonts w:hint="eastAsia"/>
          <w:lang w:eastAsia="zh-CN"/>
        </w:rPr>
        <w:lastRenderedPageBreak/>
        <w:t>5</w:t>
      </w:r>
      <w:r>
        <w:rPr>
          <w:lang w:eastAsia="zh-CN"/>
        </w:rPr>
        <w:t>)</w:t>
      </w:r>
      <w:r>
        <w:rPr>
          <w:lang w:eastAsia="zh-CN"/>
        </w:rPr>
        <w:tab/>
      </w:r>
      <w:r w:rsidR="00FD1B42">
        <w:rPr>
          <w:lang w:eastAsia="zh-CN"/>
        </w:rPr>
        <w:t>研究制定适当的技术和规则措施，保护射电天文业务（</w:t>
      </w:r>
      <w:r w:rsidR="00FD1B42">
        <w:rPr>
          <w:lang w:eastAsia="zh-CN"/>
        </w:rPr>
        <w:t>RAS</w:t>
      </w:r>
      <w:r w:rsidR="00FD1B42">
        <w:rPr>
          <w:lang w:eastAsia="zh-CN"/>
        </w:rPr>
        <w:t>）免受</w:t>
      </w:r>
      <w:r w:rsidR="00FD1B42">
        <w:rPr>
          <w:lang w:eastAsia="zh-CN"/>
        </w:rPr>
        <w:t>non-</w:t>
      </w:r>
      <w:proofErr w:type="gramStart"/>
      <w:r w:rsidR="00FD1B42">
        <w:rPr>
          <w:lang w:eastAsia="zh-CN"/>
        </w:rPr>
        <w:t>GSO</w:t>
      </w:r>
      <w:r w:rsidR="00FD1B42">
        <w:rPr>
          <w:lang w:eastAsia="zh-CN"/>
        </w:rPr>
        <w:t>卫星系统的有害干扰；</w:t>
      </w:r>
      <w:proofErr w:type="gramEnd"/>
    </w:p>
    <w:p w14:paraId="288C20E9" w14:textId="0893C38C" w:rsidR="00FD1B42" w:rsidRDefault="00AB5471" w:rsidP="00AB5471">
      <w:pPr>
        <w:rPr>
          <w:lang w:eastAsia="zh-CN"/>
        </w:rPr>
      </w:pPr>
      <w:r>
        <w:rPr>
          <w:rFonts w:hint="eastAsia"/>
          <w:lang w:eastAsia="zh-CN"/>
        </w:rPr>
        <w:t>2</w:t>
      </w:r>
      <w:r>
        <w:rPr>
          <w:lang w:eastAsia="zh-CN"/>
        </w:rPr>
        <w:tab/>
      </w:r>
      <w:r w:rsidR="00FD1B42">
        <w:rPr>
          <w:lang w:eastAsia="zh-CN"/>
        </w:rPr>
        <w:t>在</w:t>
      </w:r>
      <w:r w:rsidR="00FD1B42">
        <w:rPr>
          <w:lang w:eastAsia="zh-CN"/>
        </w:rPr>
        <w:t>WRC-27</w:t>
      </w:r>
      <w:r w:rsidR="00FD1B42">
        <w:rPr>
          <w:lang w:eastAsia="zh-CN"/>
        </w:rPr>
        <w:t>大会前</w:t>
      </w:r>
      <w:r w:rsidR="00FD1B42" w:rsidRPr="00AB5471">
        <w:rPr>
          <w:lang w:eastAsia="zh-CN"/>
        </w:rPr>
        <w:t>完成</w:t>
      </w:r>
      <w:r w:rsidR="00FD1B42">
        <w:rPr>
          <w:lang w:eastAsia="zh-CN"/>
        </w:rPr>
        <w:t>上述研究工作，</w:t>
      </w:r>
    </w:p>
    <w:p w14:paraId="22D763D0" w14:textId="77777777" w:rsidR="00FD1B42" w:rsidRDefault="00FD1B42" w:rsidP="00FD1B42">
      <w:pPr>
        <w:pStyle w:val="Call"/>
        <w:rPr>
          <w:rFonts w:ascii="Times New Roman" w:eastAsia="SimSun" w:hAnsi="Times New Roman"/>
          <w:i/>
          <w:lang w:eastAsia="zh-CN"/>
        </w:rPr>
      </w:pPr>
      <w:r>
        <w:rPr>
          <w:rFonts w:ascii="Times New Roman" w:hAnsi="Times New Roman"/>
          <w:lang w:eastAsia="zh-CN"/>
        </w:rPr>
        <w:t>请</w:t>
      </w:r>
      <w:r>
        <w:rPr>
          <w:rFonts w:ascii="Times New Roman" w:hAnsi="Times New Roman"/>
          <w:lang w:eastAsia="zh-CN"/>
        </w:rPr>
        <w:t>2027</w:t>
      </w:r>
      <w:r>
        <w:rPr>
          <w:rFonts w:ascii="Times New Roman" w:hAnsi="Times New Roman"/>
          <w:lang w:eastAsia="zh-CN"/>
        </w:rPr>
        <w:t>年世界无线电通信大会</w:t>
      </w:r>
    </w:p>
    <w:p w14:paraId="3C1CDBE2" w14:textId="77777777" w:rsidR="00FD1B42" w:rsidRDefault="00FD1B42" w:rsidP="00AB5471">
      <w:pPr>
        <w:snapToGrid w:val="0"/>
        <w:spacing w:beforeLines="50"/>
        <w:ind w:firstLineChars="200" w:firstLine="480"/>
        <w:jc w:val="both"/>
        <w:rPr>
          <w:rFonts w:eastAsiaTheme="minorEastAsia"/>
          <w:iCs/>
          <w:lang w:eastAsia="zh-CN"/>
        </w:rPr>
      </w:pPr>
      <w:r>
        <w:rPr>
          <w:rFonts w:eastAsiaTheme="minorEastAsia"/>
          <w:iCs/>
          <w:lang w:eastAsia="zh-CN"/>
        </w:rPr>
        <w:t>审议这些研究结果，并采取适当行动。</w:t>
      </w:r>
    </w:p>
    <w:bookmarkEnd w:id="42"/>
    <w:p w14:paraId="305BBA68" w14:textId="77777777" w:rsidR="00CE6772" w:rsidRDefault="00CE6772" w:rsidP="00CE6772">
      <w:pPr>
        <w:pStyle w:val="Reasons"/>
        <w:rPr>
          <w:lang w:eastAsia="zh-CN"/>
        </w:rPr>
      </w:pPr>
    </w:p>
    <w:p w14:paraId="4F59A493"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46" w:name="_Toc148564731"/>
      <w:bookmarkStart w:id="47" w:name="_Hlk149910177"/>
      <w:r>
        <w:rPr>
          <w:lang w:eastAsia="zh-CN"/>
        </w:rPr>
        <w:br w:type="page"/>
      </w:r>
    </w:p>
    <w:p w14:paraId="3A2C4538" w14:textId="09D87052" w:rsidR="00FD1B42" w:rsidRDefault="00FD1B42" w:rsidP="00AB5471">
      <w:pPr>
        <w:pStyle w:val="ApptoAnnex"/>
        <w:rPr>
          <w:lang w:eastAsia="zh-CN"/>
        </w:rPr>
      </w:pPr>
      <w:r>
        <w:rPr>
          <w:lang w:eastAsia="zh-CN"/>
        </w:rPr>
        <w:lastRenderedPageBreak/>
        <w:t>附件</w:t>
      </w:r>
      <w:r>
        <w:rPr>
          <w:lang w:eastAsia="zh-CN"/>
        </w:rPr>
        <w:t>3</w:t>
      </w:r>
      <w:r>
        <w:rPr>
          <w:lang w:eastAsia="zh-CN"/>
        </w:rPr>
        <w:t>的</w:t>
      </w:r>
      <w:r w:rsidR="00AB5471">
        <w:rPr>
          <w:lang w:eastAsia="zh-CN"/>
        </w:rPr>
        <w:br/>
      </w:r>
      <w:r>
        <w:rPr>
          <w:lang w:eastAsia="zh-CN"/>
        </w:rPr>
        <w:t>后附资料</w:t>
      </w:r>
      <w:bookmarkEnd w:id="46"/>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6D73A99C" w14:textId="77777777" w:rsidTr="008978C5">
        <w:tc>
          <w:tcPr>
            <w:tcW w:w="9796" w:type="dxa"/>
            <w:gridSpan w:val="2"/>
          </w:tcPr>
          <w:p w14:paraId="4F684032" w14:textId="02C33161" w:rsidR="00FD1B42" w:rsidRDefault="00FD1B42" w:rsidP="00034B4B">
            <w:pPr>
              <w:rPr>
                <w:rFonts w:eastAsia="STKaiti"/>
                <w:b/>
                <w:iCs/>
                <w:lang w:eastAsia="zh-CN"/>
              </w:rPr>
            </w:pPr>
            <w:r>
              <w:rPr>
                <w:b/>
                <w:bCs/>
                <w:lang w:eastAsia="zh-CN"/>
              </w:rPr>
              <w:t>题目：</w:t>
            </w:r>
            <w:r w:rsidRPr="00AB5471">
              <w:rPr>
                <w:lang w:eastAsia="zh-CN"/>
              </w:rPr>
              <w:t>第</w:t>
            </w:r>
            <w:r w:rsidRPr="00AB5471">
              <w:rPr>
                <w:b/>
                <w:bCs/>
                <w:lang w:eastAsia="zh-CN"/>
              </w:rPr>
              <w:t>[AI-10-non-GSO _FRAMEWORK]</w:t>
            </w:r>
            <w:r w:rsidRPr="00AB5471">
              <w:rPr>
                <w:lang w:eastAsia="zh-CN"/>
              </w:rPr>
              <w:t>号决议（</w:t>
            </w:r>
            <w:r w:rsidRPr="00AB5471">
              <w:rPr>
                <w:lang w:eastAsia="zh-CN"/>
              </w:rPr>
              <w:t>WRC</w:t>
            </w:r>
            <w:r w:rsidR="00AB5471">
              <w:rPr>
                <w:lang w:eastAsia="zh-CN"/>
              </w:rPr>
              <w:t>-</w:t>
            </w:r>
            <w:r w:rsidRPr="00AB5471">
              <w:rPr>
                <w:lang w:eastAsia="zh-CN"/>
              </w:rPr>
              <w:t>23</w:t>
            </w:r>
            <w:r w:rsidRPr="00AB5471">
              <w:rPr>
                <w:lang w:eastAsia="zh-CN"/>
              </w:rPr>
              <w:t>）研究制定</w:t>
            </w:r>
            <w:r w:rsidRPr="00AB5471">
              <w:rPr>
                <w:lang w:eastAsia="zh-CN"/>
              </w:rPr>
              <w:t>non-GSO</w:t>
            </w:r>
            <w:r w:rsidRPr="00AB5471">
              <w:rPr>
                <w:lang w:eastAsia="zh-CN"/>
              </w:rPr>
              <w:t>卫星系统规则框架，旨在确保</w:t>
            </w:r>
            <w:r w:rsidRPr="00AB5471">
              <w:rPr>
                <w:lang w:eastAsia="zh-CN"/>
              </w:rPr>
              <w:t>non-GSO</w:t>
            </w:r>
            <w:r w:rsidRPr="00AB5471">
              <w:rPr>
                <w:lang w:eastAsia="zh-CN"/>
              </w:rPr>
              <w:t>频率轨道资源的长期可持续性，以及对这些资源的公平获取和合理兼容使用</w:t>
            </w:r>
          </w:p>
        </w:tc>
      </w:tr>
      <w:tr w:rsidR="00FD1B42" w14:paraId="4531D70A" w14:textId="77777777" w:rsidTr="008978C5">
        <w:tc>
          <w:tcPr>
            <w:tcW w:w="9796" w:type="dxa"/>
            <w:gridSpan w:val="2"/>
          </w:tcPr>
          <w:p w14:paraId="093EB1A6" w14:textId="77777777" w:rsidR="00FD1B42" w:rsidRDefault="00FD1B42" w:rsidP="00034B4B">
            <w:pPr>
              <w:rPr>
                <w:rFonts w:eastAsia="STKaiti"/>
                <w:b/>
                <w:iCs/>
                <w:lang w:eastAsia="zh-CN"/>
              </w:rPr>
            </w:pPr>
            <w:r>
              <w:rPr>
                <w:b/>
                <w:bCs/>
                <w:lang w:val="fr-FR" w:eastAsia="zh-CN"/>
              </w:rPr>
              <w:t>来源：</w:t>
            </w:r>
            <w:r w:rsidRPr="00AB5471">
              <w:rPr>
                <w:lang w:val="fr-FR" w:eastAsia="zh-CN"/>
              </w:rPr>
              <w:t>中华人民共和国</w:t>
            </w:r>
          </w:p>
        </w:tc>
      </w:tr>
      <w:tr w:rsidR="00FD1B42" w14:paraId="1FDA2526" w14:textId="77777777" w:rsidTr="008978C5">
        <w:tc>
          <w:tcPr>
            <w:tcW w:w="9796" w:type="dxa"/>
            <w:gridSpan w:val="2"/>
          </w:tcPr>
          <w:p w14:paraId="24137B24" w14:textId="290E3A63" w:rsidR="00FD1B42" w:rsidRDefault="00FD1B42" w:rsidP="00034B4B">
            <w:pPr>
              <w:rPr>
                <w:rFonts w:eastAsiaTheme="minorEastAsia"/>
                <w:iCs/>
                <w:szCs w:val="18"/>
                <w:lang w:eastAsia="zh-CN"/>
              </w:rPr>
            </w:pPr>
            <w:r w:rsidRPr="009A3A53">
              <w:rPr>
                <w:rFonts w:eastAsia="STKaiti"/>
                <w:b/>
                <w:iCs/>
                <w:lang w:eastAsia="zh-CN"/>
              </w:rPr>
              <w:t>提案：</w:t>
            </w:r>
            <w:r w:rsidRPr="009A3A53">
              <w:rPr>
                <w:rFonts w:eastAsiaTheme="minorEastAsia"/>
                <w:iCs/>
                <w:szCs w:val="18"/>
                <w:lang w:eastAsia="zh-CN"/>
              </w:rPr>
              <w:t>将</w:t>
            </w:r>
            <w:r w:rsidRPr="002125FD">
              <w:rPr>
                <w:rFonts w:eastAsiaTheme="minorEastAsia"/>
                <w:iCs/>
                <w:szCs w:val="18"/>
                <w:lang w:eastAsia="zh-CN"/>
              </w:rPr>
              <w:t>1.BB</w:t>
            </w:r>
            <w:r w:rsidRPr="009A3A53">
              <w:rPr>
                <w:rFonts w:eastAsiaTheme="minorEastAsia"/>
                <w:iCs/>
                <w:szCs w:val="18"/>
                <w:lang w:eastAsia="zh-CN"/>
              </w:rPr>
              <w:t>议项纳入</w:t>
            </w:r>
            <w:r w:rsidRPr="009A3A53">
              <w:rPr>
                <w:rFonts w:eastAsiaTheme="minorEastAsia"/>
                <w:iCs/>
                <w:szCs w:val="18"/>
                <w:lang w:eastAsia="zh-CN"/>
              </w:rPr>
              <w:t>WRC-27</w:t>
            </w:r>
            <w:r w:rsidRPr="009A3A53">
              <w:rPr>
                <w:rFonts w:eastAsiaTheme="minorEastAsia"/>
                <w:iCs/>
                <w:szCs w:val="18"/>
                <w:lang w:eastAsia="zh-CN"/>
              </w:rPr>
              <w:t>议程，</w:t>
            </w:r>
            <w:proofErr w:type="gramStart"/>
            <w:r w:rsidRPr="009A3A53">
              <w:rPr>
                <w:rFonts w:eastAsiaTheme="minorEastAsia"/>
                <w:iCs/>
                <w:szCs w:val="18"/>
                <w:lang w:eastAsia="zh-CN"/>
              </w:rPr>
              <w:t>并提出了相应的第</w:t>
            </w:r>
            <w:r w:rsidRPr="009A3A53">
              <w:rPr>
                <w:rFonts w:eastAsiaTheme="minorEastAsia"/>
                <w:b/>
                <w:bCs/>
                <w:iCs/>
                <w:szCs w:val="18"/>
                <w:lang w:eastAsia="zh-CN"/>
              </w:rPr>
              <w:t>[</w:t>
            </w:r>
            <w:proofErr w:type="gramEnd"/>
            <w:r w:rsidRPr="009A3A53">
              <w:rPr>
                <w:rFonts w:eastAsiaTheme="minorEastAsia"/>
                <w:b/>
                <w:bCs/>
                <w:iCs/>
                <w:szCs w:val="18"/>
                <w:lang w:eastAsia="zh-CN"/>
              </w:rPr>
              <w:t>AI-10-non-GSO_FRAMEWORK]</w:t>
            </w:r>
            <w:r w:rsidRPr="009A3A53">
              <w:rPr>
                <w:rFonts w:eastAsiaTheme="minorEastAsia"/>
                <w:b/>
                <w:bCs/>
                <w:iCs/>
                <w:szCs w:val="18"/>
                <w:lang w:eastAsia="zh-CN"/>
              </w:rPr>
              <w:t>号</w:t>
            </w:r>
            <w:r w:rsidRPr="009A3A53">
              <w:rPr>
                <w:rFonts w:eastAsiaTheme="minorEastAsia"/>
                <w:iCs/>
                <w:szCs w:val="18"/>
                <w:lang w:eastAsia="zh-CN"/>
              </w:rPr>
              <w:t>决议</w:t>
            </w:r>
            <w:r w:rsidRPr="009A3A53">
              <w:rPr>
                <w:rFonts w:eastAsiaTheme="minorEastAsia"/>
                <w:b/>
                <w:bCs/>
                <w:iCs/>
                <w:szCs w:val="18"/>
                <w:lang w:eastAsia="zh-CN"/>
              </w:rPr>
              <w:t>（</w:t>
            </w:r>
            <w:r w:rsidRPr="009A3A53">
              <w:rPr>
                <w:rFonts w:eastAsiaTheme="minorEastAsia"/>
                <w:b/>
                <w:bCs/>
                <w:iCs/>
                <w:szCs w:val="18"/>
                <w:lang w:eastAsia="zh-CN"/>
              </w:rPr>
              <w:t>WRC-23</w:t>
            </w:r>
            <w:r w:rsidRPr="009A3A53">
              <w:rPr>
                <w:rFonts w:eastAsiaTheme="minorEastAsia"/>
                <w:b/>
                <w:bCs/>
                <w:iCs/>
                <w:szCs w:val="18"/>
                <w:lang w:eastAsia="zh-CN"/>
              </w:rPr>
              <w:t>）</w:t>
            </w:r>
            <w:r w:rsidRPr="009A3A53">
              <w:rPr>
                <w:rFonts w:eastAsiaTheme="minorEastAsia"/>
                <w:iCs/>
                <w:szCs w:val="18"/>
                <w:lang w:eastAsia="zh-CN"/>
              </w:rPr>
              <w:t>的案文。</w:t>
            </w:r>
          </w:p>
          <w:p w14:paraId="1A67EC1F" w14:textId="2F2FACBC" w:rsidR="00FD1B42" w:rsidRDefault="00FD1B42" w:rsidP="00034B4B">
            <w:pPr>
              <w:rPr>
                <w:bCs/>
                <w:iCs/>
                <w:lang w:eastAsia="zh-CN"/>
              </w:rPr>
            </w:pPr>
            <w:r w:rsidRPr="002125FD">
              <w:rPr>
                <w:rFonts w:eastAsiaTheme="minorEastAsia"/>
                <w:iCs/>
                <w:szCs w:val="18"/>
                <w:lang w:eastAsia="zh-CN"/>
              </w:rPr>
              <w:t>1.BB</w:t>
            </w:r>
            <w:r w:rsidR="00AB5471">
              <w:rPr>
                <w:rFonts w:eastAsiaTheme="minorEastAsia"/>
                <w:iCs/>
                <w:szCs w:val="18"/>
                <w:lang w:eastAsia="zh-CN"/>
              </w:rPr>
              <w:tab/>
            </w:r>
            <w:proofErr w:type="gramStart"/>
            <w:r>
              <w:rPr>
                <w:rFonts w:eastAsiaTheme="minorEastAsia"/>
                <w:iCs/>
                <w:szCs w:val="18"/>
                <w:lang w:eastAsia="zh-CN"/>
              </w:rPr>
              <w:t>根据</w:t>
            </w:r>
            <w:r w:rsidRPr="00AB5471">
              <w:rPr>
                <w:rFonts w:eastAsiaTheme="minorEastAsia"/>
                <w:iCs/>
                <w:szCs w:val="18"/>
                <w:lang w:eastAsia="zh-CN"/>
              </w:rPr>
              <w:t>第</w:t>
            </w:r>
            <w:r>
              <w:rPr>
                <w:rFonts w:eastAsiaTheme="minorEastAsia"/>
                <w:b/>
                <w:bCs/>
                <w:iCs/>
                <w:szCs w:val="18"/>
                <w:lang w:eastAsia="zh-CN"/>
              </w:rPr>
              <w:t>[</w:t>
            </w:r>
            <w:proofErr w:type="gramEnd"/>
            <w:r>
              <w:rPr>
                <w:rFonts w:eastAsiaTheme="minorEastAsia"/>
                <w:b/>
                <w:bCs/>
                <w:iCs/>
                <w:szCs w:val="18"/>
                <w:lang w:eastAsia="zh-CN"/>
              </w:rPr>
              <w:t>AI-10-non-GSO_FRAMEWORK]</w:t>
            </w:r>
            <w:r w:rsidRPr="00AB5471">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WRC-23</w:t>
            </w:r>
            <w:r>
              <w:rPr>
                <w:rFonts w:eastAsiaTheme="minorEastAsia"/>
                <w:b/>
                <w:bCs/>
                <w:iCs/>
                <w:szCs w:val="18"/>
                <w:lang w:eastAsia="zh-CN"/>
              </w:rPr>
              <w:t>）</w:t>
            </w:r>
            <w:r>
              <w:rPr>
                <w:rFonts w:eastAsiaTheme="minorEastAsia" w:hint="eastAsia"/>
                <w:b/>
                <w:bCs/>
                <w:iCs/>
                <w:szCs w:val="18"/>
                <w:lang w:eastAsia="zh-CN"/>
              </w:rPr>
              <w:t>，</w:t>
            </w:r>
            <w:r>
              <w:rPr>
                <w:rFonts w:eastAsiaTheme="minorEastAsia"/>
                <w:iCs/>
                <w:szCs w:val="18"/>
                <w:lang w:eastAsia="zh-CN"/>
              </w:rPr>
              <w:t>研究制定</w:t>
            </w:r>
            <w:r>
              <w:rPr>
                <w:rFonts w:eastAsiaTheme="minorEastAsia"/>
                <w:iCs/>
                <w:szCs w:val="18"/>
                <w:lang w:eastAsia="zh-CN"/>
              </w:rPr>
              <w:t>non-GSO</w:t>
            </w:r>
            <w:r>
              <w:rPr>
                <w:rFonts w:eastAsiaTheme="minorEastAsia"/>
                <w:iCs/>
                <w:szCs w:val="18"/>
                <w:lang w:eastAsia="zh-CN"/>
              </w:rPr>
              <w:t>卫星系统规则框架，旨在确保</w:t>
            </w:r>
            <w:r>
              <w:rPr>
                <w:rFonts w:eastAsiaTheme="minorEastAsia"/>
                <w:iCs/>
                <w:szCs w:val="18"/>
                <w:lang w:eastAsia="zh-CN"/>
              </w:rPr>
              <w:t>non-GSO</w:t>
            </w:r>
            <w:r>
              <w:rPr>
                <w:rFonts w:eastAsiaTheme="minorEastAsia"/>
                <w:iCs/>
                <w:szCs w:val="18"/>
                <w:lang w:eastAsia="zh-CN"/>
              </w:rPr>
              <w:t>频率轨道资源的长期可持续性，以及对这些资源的公平获取和合理兼容使用。</w:t>
            </w:r>
          </w:p>
        </w:tc>
      </w:tr>
      <w:tr w:rsidR="00FD1B42" w14:paraId="1D232212" w14:textId="77777777" w:rsidTr="008978C5">
        <w:tc>
          <w:tcPr>
            <w:tcW w:w="9796" w:type="dxa"/>
            <w:gridSpan w:val="2"/>
          </w:tcPr>
          <w:p w14:paraId="0ECFEC03" w14:textId="77777777" w:rsidR="00FD1B42" w:rsidRDefault="00FD1B42" w:rsidP="00034B4B">
            <w:pPr>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599DF453" w14:textId="77777777" w:rsidR="00FD1B42" w:rsidRDefault="00FD1B42" w:rsidP="00034B4B">
            <w:pPr>
              <w:rPr>
                <w:rFonts w:eastAsiaTheme="minorEastAsia"/>
                <w:iCs/>
                <w:szCs w:val="18"/>
                <w:lang w:eastAsia="zh-CN"/>
              </w:rPr>
            </w:pPr>
            <w:r>
              <w:rPr>
                <w:rFonts w:eastAsiaTheme="minorEastAsia"/>
                <w:iCs/>
                <w:szCs w:val="18"/>
                <w:lang w:eastAsia="zh-CN"/>
              </w:rPr>
              <w:t>近年来，</w:t>
            </w:r>
            <w:r>
              <w:rPr>
                <w:rFonts w:eastAsiaTheme="minorEastAsia"/>
                <w:iCs/>
                <w:szCs w:val="18"/>
                <w:lang w:eastAsia="zh-CN"/>
              </w:rPr>
              <w:t>non-GSO</w:t>
            </w:r>
            <w:r>
              <w:rPr>
                <w:rFonts w:eastAsiaTheme="minorEastAsia"/>
                <w:iCs/>
                <w:szCs w:val="18"/>
                <w:lang w:eastAsia="zh-CN"/>
              </w:rPr>
              <w:t>卫星发射和运行数量显著增加。现行的《无线电规则》难以与正在部署的巨型</w:t>
            </w:r>
            <w:r>
              <w:rPr>
                <w:rFonts w:eastAsiaTheme="minorEastAsia"/>
                <w:iCs/>
                <w:szCs w:val="18"/>
                <w:lang w:eastAsia="zh-CN"/>
              </w:rPr>
              <w:t>non-GSO</w:t>
            </w:r>
            <w:r>
              <w:rPr>
                <w:rFonts w:eastAsiaTheme="minorEastAsia"/>
                <w:iCs/>
                <w:szCs w:val="18"/>
                <w:lang w:eastAsia="zh-CN"/>
              </w:rPr>
              <w:t>卫星系统完全匹配，且正在部署的</w:t>
            </w:r>
            <w:r>
              <w:rPr>
                <w:rFonts w:eastAsiaTheme="minorEastAsia"/>
                <w:iCs/>
                <w:szCs w:val="18"/>
                <w:lang w:eastAsia="zh-CN"/>
              </w:rPr>
              <w:t>non-GSO</w:t>
            </w:r>
            <w:r>
              <w:rPr>
                <w:rFonts w:eastAsiaTheme="minorEastAsia"/>
                <w:iCs/>
                <w:szCs w:val="18"/>
                <w:lang w:eastAsia="zh-CN"/>
              </w:rPr>
              <w:t>卫星比制定干扰规则时所设想的要多。这对空间业务特别是</w:t>
            </w:r>
            <w:r>
              <w:rPr>
                <w:rFonts w:eastAsiaTheme="minorEastAsia"/>
                <w:iCs/>
                <w:szCs w:val="18"/>
                <w:lang w:eastAsia="zh-CN"/>
              </w:rPr>
              <w:t>non-GSO</w:t>
            </w:r>
            <w:r>
              <w:rPr>
                <w:rFonts w:eastAsiaTheme="minorEastAsia"/>
                <w:iCs/>
                <w:szCs w:val="18"/>
                <w:lang w:eastAsia="zh-CN"/>
              </w:rPr>
              <w:t>卫星系统使用的无线电频谱和相关轨道资源的长期可持续性提出了巨大挑战。</w:t>
            </w:r>
          </w:p>
          <w:p w14:paraId="1BB2E7B3" w14:textId="77777777" w:rsidR="00FD1B42" w:rsidRPr="00F01E81" w:rsidRDefault="00FD1B42" w:rsidP="00034B4B">
            <w:pPr>
              <w:rPr>
                <w:rFonts w:eastAsiaTheme="minorEastAsia"/>
                <w:iCs/>
                <w:szCs w:val="18"/>
                <w:lang w:eastAsia="zh-CN"/>
              </w:rPr>
            </w:pPr>
            <w:r>
              <w:rPr>
                <w:rFonts w:eastAsiaTheme="minorEastAsia"/>
                <w:iCs/>
                <w:szCs w:val="18"/>
                <w:lang w:eastAsia="zh-CN"/>
              </w:rPr>
              <w:t>虽然可通过</w:t>
            </w:r>
            <w:r w:rsidRPr="00F01E81">
              <w:rPr>
                <w:rFonts w:eastAsiaTheme="minorEastAsia"/>
                <w:iCs/>
                <w:szCs w:val="18"/>
                <w:lang w:eastAsia="zh-CN"/>
              </w:rPr>
              <w:t>在</w:t>
            </w:r>
            <w:r w:rsidRPr="00F01E81">
              <w:rPr>
                <w:rFonts w:eastAsiaTheme="minorEastAsia"/>
                <w:iCs/>
                <w:szCs w:val="18"/>
                <w:lang w:eastAsia="zh-CN"/>
              </w:rPr>
              <w:t>WRC</w:t>
            </w:r>
            <w:r w:rsidRPr="00F01E81">
              <w:rPr>
                <w:rFonts w:eastAsiaTheme="minorEastAsia"/>
                <w:iCs/>
                <w:szCs w:val="18"/>
                <w:lang w:eastAsia="zh-CN"/>
              </w:rPr>
              <w:t>常设议项</w:t>
            </w:r>
            <w:r w:rsidRPr="00F01E81">
              <w:rPr>
                <w:rFonts w:eastAsiaTheme="minorEastAsia"/>
                <w:iCs/>
                <w:szCs w:val="18"/>
                <w:lang w:eastAsia="zh-CN"/>
              </w:rPr>
              <w:t>7</w:t>
            </w:r>
            <w:r w:rsidRPr="00F01E81">
              <w:rPr>
                <w:rFonts w:eastAsiaTheme="minorEastAsia"/>
                <w:iCs/>
                <w:szCs w:val="18"/>
                <w:lang w:eastAsia="zh-CN"/>
              </w:rPr>
              <w:t>下增设问题的方式解决</w:t>
            </w:r>
            <w:r w:rsidRPr="00F01E81">
              <w:rPr>
                <w:rFonts w:eastAsiaTheme="minorEastAsia"/>
                <w:iCs/>
                <w:szCs w:val="18"/>
                <w:lang w:eastAsia="zh-CN"/>
              </w:rPr>
              <w:t>non-GSO</w:t>
            </w:r>
            <w:r w:rsidRPr="00F01E81">
              <w:rPr>
                <w:rFonts w:eastAsiaTheme="minorEastAsia"/>
                <w:iCs/>
                <w:szCs w:val="18"/>
                <w:lang w:eastAsia="zh-CN"/>
              </w:rPr>
              <w:t>系统带来的部分问题，但是考虑到</w:t>
            </w:r>
            <w:r w:rsidRPr="00F01E81">
              <w:rPr>
                <w:rFonts w:eastAsiaTheme="minorEastAsia" w:hint="eastAsia"/>
                <w:iCs/>
                <w:szCs w:val="18"/>
                <w:lang w:eastAsia="zh-CN"/>
              </w:rPr>
              <w:t>非对地静止</w:t>
            </w:r>
            <w:r w:rsidRPr="00F01E81">
              <w:rPr>
                <w:rFonts w:eastAsiaTheme="minorEastAsia"/>
                <w:iCs/>
                <w:szCs w:val="18"/>
                <w:lang w:eastAsia="zh-CN"/>
              </w:rPr>
              <w:t>系统的复杂性和紧迫性，议项</w:t>
            </w:r>
            <w:r w:rsidRPr="00F01E81">
              <w:rPr>
                <w:rFonts w:eastAsiaTheme="minorEastAsia"/>
                <w:iCs/>
                <w:szCs w:val="18"/>
                <w:lang w:eastAsia="zh-CN"/>
              </w:rPr>
              <w:t>7</w:t>
            </w:r>
            <w:r w:rsidRPr="00F01E81">
              <w:rPr>
                <w:rFonts w:eastAsiaTheme="minorEastAsia"/>
                <w:iCs/>
                <w:szCs w:val="18"/>
                <w:lang w:eastAsia="zh-CN"/>
              </w:rPr>
              <w:t>无法系统性解决所有技术和规则问题。</w:t>
            </w:r>
          </w:p>
          <w:p w14:paraId="396F85CF" w14:textId="0E87C0BB" w:rsidR="00FD1B42" w:rsidRDefault="00FD1B42" w:rsidP="00034B4B">
            <w:pPr>
              <w:rPr>
                <w:rFonts w:eastAsiaTheme="minorEastAsia"/>
                <w:iCs/>
                <w:szCs w:val="18"/>
                <w:lang w:eastAsia="zh-CN"/>
              </w:rPr>
            </w:pPr>
            <w:r w:rsidRPr="00F01E81">
              <w:rPr>
                <w:rFonts w:eastAsiaTheme="minorEastAsia"/>
                <w:iCs/>
                <w:szCs w:val="18"/>
                <w:lang w:eastAsia="zh-CN"/>
              </w:rPr>
              <w:t>2022</w:t>
            </w:r>
            <w:r w:rsidRPr="00F01E81">
              <w:rPr>
                <w:rFonts w:eastAsiaTheme="minorEastAsia"/>
                <w:iCs/>
                <w:szCs w:val="18"/>
                <w:lang w:eastAsia="zh-CN"/>
              </w:rPr>
              <w:t>年全权代表大会注意到了该问题的紧迫性和复杂性，并通过了第</w:t>
            </w:r>
            <w:r w:rsidRPr="00F01E81">
              <w:rPr>
                <w:rFonts w:eastAsiaTheme="minorEastAsia"/>
                <w:iCs/>
                <w:szCs w:val="18"/>
                <w:lang w:eastAsia="zh-CN"/>
              </w:rPr>
              <w:t>219</w:t>
            </w:r>
            <w:r w:rsidRPr="00F01E81">
              <w:rPr>
                <w:rFonts w:eastAsiaTheme="minorEastAsia"/>
                <w:iCs/>
                <w:szCs w:val="18"/>
                <w:lang w:eastAsia="zh-CN"/>
              </w:rPr>
              <w:t>号决议（</w:t>
            </w:r>
            <w:r w:rsidR="00903F80" w:rsidRPr="00F01E81">
              <w:rPr>
                <w:rFonts w:eastAsiaTheme="minorEastAsia" w:hint="eastAsia"/>
                <w:iCs/>
                <w:szCs w:val="18"/>
                <w:lang w:eastAsia="zh-CN"/>
              </w:rPr>
              <w:t>2</w:t>
            </w:r>
            <w:r w:rsidR="00903F80" w:rsidRPr="00F01E81">
              <w:rPr>
                <w:rFonts w:eastAsiaTheme="minorEastAsia"/>
                <w:iCs/>
                <w:szCs w:val="18"/>
                <w:lang w:eastAsia="zh-CN"/>
              </w:rPr>
              <w:t>022</w:t>
            </w:r>
            <w:r w:rsidR="00903F80" w:rsidRPr="00F01E81">
              <w:rPr>
                <w:rFonts w:eastAsiaTheme="minorEastAsia" w:hint="eastAsia"/>
                <w:iCs/>
                <w:szCs w:val="18"/>
                <w:lang w:eastAsia="zh-CN"/>
              </w:rPr>
              <w:t>年，</w:t>
            </w:r>
            <w:r w:rsidRPr="00F01E81">
              <w:rPr>
                <w:rFonts w:eastAsiaTheme="minorEastAsia"/>
                <w:iCs/>
                <w:szCs w:val="18"/>
                <w:lang w:eastAsia="zh-CN"/>
              </w:rPr>
              <w:t>布加勒斯特）</w:t>
            </w:r>
            <w:proofErr w:type="gramStart"/>
            <w:r w:rsidRPr="00F01E81">
              <w:rPr>
                <w:rFonts w:eastAsiaTheme="minorEastAsia"/>
                <w:iCs/>
                <w:szCs w:val="18"/>
                <w:lang w:eastAsia="zh-CN"/>
              </w:rPr>
              <w:t>：</w:t>
            </w:r>
            <w:r w:rsidRPr="00F01E81">
              <w:rPr>
                <w:rFonts w:eastAsiaTheme="minorEastAsia"/>
                <w:iCs/>
                <w:szCs w:val="18"/>
                <w:lang w:eastAsia="zh-CN"/>
              </w:rPr>
              <w:t>“</w:t>
            </w:r>
            <w:proofErr w:type="gramEnd"/>
            <w:r w:rsidRPr="00F01E81">
              <w:rPr>
                <w:rFonts w:eastAsiaTheme="minorEastAsia"/>
                <w:iCs/>
                <w:szCs w:val="18"/>
                <w:lang w:eastAsia="zh-CN"/>
              </w:rPr>
              <w:t>空间业务</w:t>
            </w:r>
            <w:r>
              <w:rPr>
                <w:rFonts w:eastAsiaTheme="minorEastAsia"/>
                <w:iCs/>
                <w:szCs w:val="18"/>
                <w:lang w:eastAsia="zh-CN"/>
              </w:rPr>
              <w:t>所用无线电频谱和相关卫星轨道资源的可持续性</w:t>
            </w:r>
            <w:r>
              <w:rPr>
                <w:rFonts w:eastAsiaTheme="minorEastAsia"/>
                <w:iCs/>
                <w:szCs w:val="18"/>
                <w:lang w:eastAsia="zh-CN"/>
              </w:rPr>
              <w:t>”</w:t>
            </w:r>
            <w:r>
              <w:rPr>
                <w:rFonts w:eastAsiaTheme="minorEastAsia"/>
                <w:iCs/>
                <w:szCs w:val="18"/>
                <w:lang w:eastAsia="zh-CN"/>
              </w:rPr>
              <w:t>。</w:t>
            </w:r>
          </w:p>
          <w:p w14:paraId="066D307E" w14:textId="77777777" w:rsidR="00FD1B42" w:rsidRDefault="00FD1B42" w:rsidP="00034B4B">
            <w:pPr>
              <w:rPr>
                <w:rFonts w:eastAsiaTheme="minorEastAsia"/>
                <w:iCs/>
                <w:szCs w:val="18"/>
                <w:lang w:eastAsia="zh-CN"/>
              </w:rPr>
            </w:pPr>
            <w:r>
              <w:rPr>
                <w:rFonts w:eastAsiaTheme="minorEastAsia"/>
                <w:iCs/>
                <w:szCs w:val="18"/>
                <w:lang w:eastAsia="zh-CN"/>
              </w:rPr>
              <w:t>发展中国家有权获得相关资源，部署自己的</w:t>
            </w:r>
            <w:r>
              <w:rPr>
                <w:rFonts w:eastAsiaTheme="minorEastAsia"/>
                <w:iCs/>
                <w:szCs w:val="18"/>
                <w:lang w:eastAsia="zh-CN"/>
              </w:rPr>
              <w:t>non-GSO</w:t>
            </w:r>
            <w:r>
              <w:rPr>
                <w:rFonts w:eastAsiaTheme="minorEastAsia"/>
                <w:iCs/>
                <w:szCs w:val="18"/>
                <w:lang w:eastAsia="zh-CN"/>
              </w:rPr>
              <w:t>卫星系统。由于</w:t>
            </w:r>
            <w:r>
              <w:rPr>
                <w:rFonts w:eastAsiaTheme="minorEastAsia"/>
                <w:iCs/>
                <w:szCs w:val="18"/>
                <w:lang w:eastAsia="zh-CN"/>
              </w:rPr>
              <w:t>non-GSO</w:t>
            </w:r>
            <w:r>
              <w:rPr>
                <w:rFonts w:eastAsiaTheme="minorEastAsia"/>
                <w:iCs/>
                <w:szCs w:val="18"/>
                <w:lang w:eastAsia="zh-CN"/>
              </w:rPr>
              <w:t>卫星系统的成本和复杂性，中小型</w:t>
            </w:r>
            <w:r>
              <w:rPr>
                <w:rFonts w:eastAsiaTheme="minorEastAsia"/>
                <w:iCs/>
                <w:szCs w:val="18"/>
                <w:lang w:eastAsia="zh-CN"/>
              </w:rPr>
              <w:t>non-GSO</w:t>
            </w:r>
            <w:r>
              <w:rPr>
                <w:rFonts w:eastAsiaTheme="minorEastAsia"/>
                <w:iCs/>
                <w:szCs w:val="18"/>
                <w:lang w:eastAsia="zh-CN"/>
              </w:rPr>
              <w:t>星座可能是发展中国家的一个现实选择。巨型星座通常具有多种覆盖和更大的灵活性，有能力承担更多干扰规避责任，以实现与中小型星座的兼容。因此，应采取切实行动解决新出现的问题，确保有意愿部署</w:t>
            </w:r>
            <w:r>
              <w:rPr>
                <w:rFonts w:eastAsiaTheme="minorEastAsia"/>
                <w:iCs/>
                <w:szCs w:val="18"/>
                <w:lang w:eastAsia="zh-CN"/>
              </w:rPr>
              <w:t>non-GSO</w:t>
            </w:r>
            <w:r>
              <w:rPr>
                <w:rFonts w:eastAsiaTheme="minorEastAsia"/>
                <w:iCs/>
                <w:szCs w:val="18"/>
                <w:lang w:eastAsia="zh-CN"/>
              </w:rPr>
              <w:t>卫星系统的发展中国家公平获得、合理和兼容地使用有限的无线电频谱和相关轨道资源。</w:t>
            </w:r>
          </w:p>
          <w:p w14:paraId="25EA0088" w14:textId="77777777" w:rsidR="00FD1B42" w:rsidRDefault="00FD1B42" w:rsidP="00034B4B">
            <w:pPr>
              <w:rPr>
                <w:b/>
                <w:i/>
                <w:lang w:eastAsia="zh-CN"/>
              </w:rPr>
            </w:pPr>
            <w:r>
              <w:rPr>
                <w:rFonts w:eastAsiaTheme="minorEastAsia"/>
                <w:iCs/>
                <w:szCs w:val="18"/>
                <w:lang w:eastAsia="zh-CN"/>
              </w:rPr>
              <w:t>综上，有必要对同频段运行的</w:t>
            </w:r>
            <w:r>
              <w:rPr>
                <w:rFonts w:eastAsiaTheme="minorEastAsia"/>
                <w:iCs/>
                <w:szCs w:val="18"/>
                <w:lang w:eastAsia="zh-CN"/>
              </w:rPr>
              <w:t>non-GSO</w:t>
            </w:r>
            <w:r>
              <w:rPr>
                <w:rFonts w:eastAsiaTheme="minorEastAsia"/>
                <w:iCs/>
                <w:szCs w:val="18"/>
                <w:lang w:eastAsia="zh-CN"/>
              </w:rPr>
              <w:t>系统的技术措施和监管框架进行研究，以确保</w:t>
            </w:r>
            <w:r>
              <w:rPr>
                <w:rFonts w:eastAsiaTheme="minorEastAsia"/>
                <w:iCs/>
                <w:szCs w:val="18"/>
                <w:lang w:eastAsia="zh-CN"/>
              </w:rPr>
              <w:t>non-GSO</w:t>
            </w:r>
            <w:r>
              <w:rPr>
                <w:rFonts w:eastAsiaTheme="minorEastAsia"/>
                <w:iCs/>
                <w:szCs w:val="18"/>
                <w:lang w:eastAsia="zh-CN"/>
              </w:rPr>
              <w:t>系统之间的兼容运行，以及各国平等获取和合理使用有限频谱和相关轨道资源。</w:t>
            </w:r>
          </w:p>
        </w:tc>
      </w:tr>
      <w:tr w:rsidR="00FD1B42" w14:paraId="6BD19913" w14:textId="77777777" w:rsidTr="008978C5">
        <w:tc>
          <w:tcPr>
            <w:tcW w:w="9796" w:type="dxa"/>
            <w:gridSpan w:val="2"/>
          </w:tcPr>
          <w:p w14:paraId="67DEDD03" w14:textId="77777777" w:rsidR="00FD1B42" w:rsidRDefault="00FD1B42" w:rsidP="00034B4B">
            <w:pPr>
              <w:rPr>
                <w:b/>
                <w:i/>
                <w:lang w:eastAsia="zh-CN"/>
              </w:rPr>
            </w:pPr>
            <w:r>
              <w:rPr>
                <w:rFonts w:eastAsia="STKaiti"/>
                <w:b/>
                <w:bCs/>
                <w:iCs/>
                <w:lang w:eastAsia="zh-CN"/>
              </w:rPr>
              <w:t>相关的无线电通信业务：</w:t>
            </w:r>
            <w:r>
              <w:rPr>
                <w:rFonts w:eastAsiaTheme="minorEastAsia"/>
                <w:iCs/>
                <w:szCs w:val="18"/>
                <w:lang w:eastAsia="zh-CN"/>
              </w:rPr>
              <w:t>卫星固定业务，卫星移动业务</w:t>
            </w:r>
          </w:p>
        </w:tc>
      </w:tr>
      <w:tr w:rsidR="00FD1B42" w14:paraId="741641C3" w14:textId="77777777" w:rsidTr="008978C5">
        <w:tc>
          <w:tcPr>
            <w:tcW w:w="9796" w:type="dxa"/>
            <w:gridSpan w:val="2"/>
          </w:tcPr>
          <w:p w14:paraId="62EA57B3" w14:textId="77777777" w:rsidR="00FD1B42" w:rsidRDefault="00FD1B42" w:rsidP="00034B4B">
            <w:pPr>
              <w:rPr>
                <w:rFonts w:eastAsia="STKaiti"/>
                <w:b/>
                <w:bCs/>
                <w:iCs/>
                <w:lang w:eastAsia="zh-CN"/>
              </w:rPr>
            </w:pPr>
            <w:r>
              <w:rPr>
                <w:rFonts w:eastAsia="STKaiti"/>
                <w:b/>
                <w:bCs/>
                <w:iCs/>
                <w:lang w:eastAsia="zh-CN"/>
              </w:rPr>
              <w:t>对可能出现的困难的说明：</w:t>
            </w:r>
          </w:p>
          <w:p w14:paraId="53335A26" w14:textId="77777777" w:rsidR="00FD1B42" w:rsidRDefault="00FD1B42" w:rsidP="00034B4B">
            <w:pPr>
              <w:rPr>
                <w:b/>
                <w:i/>
                <w:lang w:eastAsia="zh-CN"/>
              </w:rPr>
            </w:pPr>
            <w:r>
              <w:rPr>
                <w:rFonts w:eastAsiaTheme="minorEastAsia"/>
                <w:iCs/>
                <w:szCs w:val="18"/>
                <w:lang w:eastAsia="zh-CN"/>
              </w:rPr>
              <w:t>缺乏多个</w:t>
            </w:r>
            <w:r>
              <w:rPr>
                <w:rFonts w:eastAsiaTheme="minorEastAsia"/>
                <w:iCs/>
                <w:szCs w:val="18"/>
                <w:lang w:eastAsia="zh-CN"/>
              </w:rPr>
              <w:t>non-GSO</w:t>
            </w:r>
            <w:r>
              <w:rPr>
                <w:rFonts w:eastAsiaTheme="minorEastAsia"/>
                <w:iCs/>
                <w:szCs w:val="18"/>
                <w:lang w:eastAsia="zh-CN"/>
              </w:rPr>
              <w:t>系统之间兼容运行的方法。</w:t>
            </w:r>
          </w:p>
        </w:tc>
      </w:tr>
      <w:tr w:rsidR="00FD1B42" w14:paraId="4F09847C" w14:textId="77777777" w:rsidTr="008978C5">
        <w:tc>
          <w:tcPr>
            <w:tcW w:w="9796" w:type="dxa"/>
            <w:gridSpan w:val="2"/>
          </w:tcPr>
          <w:p w14:paraId="14E5CD81" w14:textId="77777777" w:rsidR="00FD1B42" w:rsidRDefault="00FD1B42" w:rsidP="00034B4B">
            <w:pPr>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r>
              <w:rPr>
                <w:rFonts w:eastAsiaTheme="minorEastAsia"/>
                <w:iCs/>
                <w:szCs w:val="18"/>
                <w:lang w:eastAsia="zh-CN"/>
              </w:rPr>
              <w:t>无。</w:t>
            </w:r>
          </w:p>
        </w:tc>
      </w:tr>
      <w:tr w:rsidR="00FD1B42" w14:paraId="650D909E" w14:textId="77777777" w:rsidTr="008978C5">
        <w:tc>
          <w:tcPr>
            <w:tcW w:w="4969" w:type="dxa"/>
          </w:tcPr>
          <w:p w14:paraId="3B2C72D9" w14:textId="77777777" w:rsidR="00FD1B42" w:rsidRDefault="00FD1B42" w:rsidP="00034B4B">
            <w:proofErr w:type="spellStart"/>
            <w:r>
              <w:rPr>
                <w:rFonts w:eastAsia="STKaiti"/>
                <w:b/>
                <w:bCs/>
                <w:iCs/>
                <w:szCs w:val="18"/>
              </w:rPr>
              <w:t>开展研究的机构</w:t>
            </w:r>
            <w:proofErr w:type="spellEnd"/>
            <w:r>
              <w:rPr>
                <w:rFonts w:eastAsia="STKaiti"/>
                <w:b/>
                <w:bCs/>
                <w:iCs/>
                <w:szCs w:val="18"/>
              </w:rPr>
              <w:t>：</w:t>
            </w:r>
          </w:p>
          <w:p w14:paraId="333EB497" w14:textId="77777777" w:rsidR="00FD1B42" w:rsidRDefault="00FD1B42" w:rsidP="00034B4B">
            <w:pPr>
              <w:rPr>
                <w:b/>
                <w:i/>
              </w:rPr>
            </w:pPr>
            <w:r>
              <w:rPr>
                <w:rFonts w:eastAsiaTheme="minorEastAsia"/>
                <w:iCs/>
                <w:szCs w:val="18"/>
                <w:lang w:eastAsia="zh-CN"/>
              </w:rPr>
              <w:t>ITU-R WP 4A</w:t>
            </w:r>
            <w:r>
              <w:rPr>
                <w:rFonts w:eastAsiaTheme="minorEastAsia"/>
                <w:iCs/>
                <w:szCs w:val="18"/>
                <w:lang w:eastAsia="zh-CN"/>
              </w:rPr>
              <w:t>和</w:t>
            </w:r>
            <w:r>
              <w:rPr>
                <w:rFonts w:eastAsiaTheme="minorEastAsia"/>
                <w:iCs/>
                <w:szCs w:val="18"/>
                <w:lang w:eastAsia="zh-CN"/>
              </w:rPr>
              <w:t>WP4C</w:t>
            </w:r>
          </w:p>
        </w:tc>
        <w:tc>
          <w:tcPr>
            <w:tcW w:w="4827" w:type="dxa"/>
          </w:tcPr>
          <w:p w14:paraId="07A2E2D2" w14:textId="77777777" w:rsidR="00FD1B42" w:rsidRDefault="00FD1B42" w:rsidP="00034B4B">
            <w:pPr>
              <w:rPr>
                <w:rFonts w:eastAsia="STKaiti"/>
                <w:b/>
                <w:bCs/>
                <w:iCs/>
                <w:szCs w:val="18"/>
                <w:lang w:eastAsia="zh-CN"/>
              </w:rPr>
            </w:pPr>
            <w:r>
              <w:rPr>
                <w:rFonts w:eastAsia="STKaiti"/>
                <w:b/>
                <w:bCs/>
                <w:iCs/>
                <w:szCs w:val="18"/>
                <w:lang w:eastAsia="zh-CN"/>
              </w:rPr>
              <w:t>参与方：</w:t>
            </w:r>
          </w:p>
          <w:p w14:paraId="0EE43D3A" w14:textId="77777777" w:rsidR="00FD1B42" w:rsidRDefault="00FD1B42" w:rsidP="00034B4B">
            <w:pPr>
              <w:rPr>
                <w:b/>
                <w:i/>
                <w:lang w:eastAsia="zh-CN"/>
              </w:rPr>
            </w:pPr>
            <w:r>
              <w:rPr>
                <w:rFonts w:eastAsiaTheme="minorEastAsia"/>
                <w:iCs/>
                <w:szCs w:val="18"/>
                <w:lang w:eastAsia="zh-CN"/>
              </w:rPr>
              <w:t>各主管部门，部门成员，感兴趣的运营商</w:t>
            </w:r>
          </w:p>
        </w:tc>
      </w:tr>
      <w:tr w:rsidR="00FD1B42" w14:paraId="2FB40150" w14:textId="77777777" w:rsidTr="008978C5">
        <w:tc>
          <w:tcPr>
            <w:tcW w:w="9796" w:type="dxa"/>
            <w:gridSpan w:val="2"/>
          </w:tcPr>
          <w:p w14:paraId="5471E03A" w14:textId="77777777" w:rsidR="00FD1B42" w:rsidRDefault="00FD1B42" w:rsidP="009A3A53">
            <w:pPr>
              <w:keepNext/>
              <w:keepLines/>
              <w:rPr>
                <w:b/>
                <w:i/>
                <w:lang w:eastAsia="zh-CN"/>
              </w:rPr>
            </w:pPr>
            <w:r>
              <w:rPr>
                <w:rFonts w:eastAsia="STKaiti"/>
                <w:b/>
                <w:bCs/>
                <w:iCs/>
                <w:szCs w:val="18"/>
                <w:lang w:eastAsia="zh-CN"/>
              </w:rPr>
              <w:lastRenderedPageBreak/>
              <w:t>ITU-R</w:t>
            </w:r>
            <w:r>
              <w:rPr>
                <w:rFonts w:eastAsia="STKaiti"/>
                <w:b/>
                <w:bCs/>
                <w:iCs/>
                <w:szCs w:val="18"/>
                <w:lang w:eastAsia="zh-CN"/>
              </w:rPr>
              <w:t>相关研究组：</w:t>
            </w:r>
            <w:r>
              <w:rPr>
                <w:rFonts w:eastAsiaTheme="minorEastAsia"/>
                <w:iCs/>
                <w:szCs w:val="18"/>
                <w:lang w:eastAsia="zh-CN"/>
              </w:rPr>
              <w:t>SG 4</w:t>
            </w:r>
            <w:r>
              <w:rPr>
                <w:rFonts w:eastAsiaTheme="minorEastAsia"/>
                <w:iCs/>
                <w:szCs w:val="18"/>
                <w:lang w:eastAsia="zh-CN"/>
              </w:rPr>
              <w:t>或其他可能相关的研究组</w:t>
            </w:r>
          </w:p>
        </w:tc>
      </w:tr>
      <w:tr w:rsidR="00FD1B42" w14:paraId="3B9AB020" w14:textId="77777777" w:rsidTr="008978C5">
        <w:tc>
          <w:tcPr>
            <w:tcW w:w="9796" w:type="dxa"/>
            <w:gridSpan w:val="2"/>
          </w:tcPr>
          <w:p w14:paraId="27A337A6" w14:textId="77777777" w:rsidR="00FD1B42" w:rsidRDefault="00FD1B42" w:rsidP="00034B4B">
            <w:pPr>
              <w:keepNext/>
              <w:keepLines/>
              <w:rPr>
                <w:b/>
                <w:i/>
                <w:lang w:eastAsia="zh-CN"/>
              </w:rPr>
            </w:pPr>
            <w:r>
              <w:rPr>
                <w:rFonts w:eastAsia="STKaiti"/>
                <w:b/>
                <w:bCs/>
                <w:iCs/>
                <w:szCs w:val="18"/>
                <w:lang w:eastAsia="zh-CN"/>
              </w:rPr>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r>
              <w:rPr>
                <w:rFonts w:eastAsiaTheme="minorEastAsia"/>
                <w:iCs/>
                <w:szCs w:val="18"/>
                <w:lang w:eastAsia="zh-CN"/>
              </w:rPr>
              <w:t>无。</w:t>
            </w:r>
          </w:p>
        </w:tc>
      </w:tr>
      <w:tr w:rsidR="00FD1B42" w14:paraId="7B8BB72E" w14:textId="77777777" w:rsidTr="008978C5">
        <w:tc>
          <w:tcPr>
            <w:tcW w:w="4969" w:type="dxa"/>
          </w:tcPr>
          <w:p w14:paraId="386386C7" w14:textId="77777777" w:rsidR="00FD1B42" w:rsidRDefault="00FD1B42" w:rsidP="00034B4B">
            <w:pPr>
              <w:rPr>
                <w:b/>
                <w:iCs/>
              </w:rPr>
            </w:pPr>
            <w:r>
              <w:rPr>
                <w:rFonts w:eastAsia="STKaiti"/>
                <w:b/>
                <w:bCs/>
                <w:iCs/>
                <w:szCs w:val="18"/>
                <w:lang w:val="fr-CH" w:eastAsia="zh-CN"/>
              </w:rPr>
              <w:t>区域共同提案：</w:t>
            </w:r>
            <w:r>
              <w:rPr>
                <w:rFonts w:eastAsiaTheme="minorEastAsia"/>
                <w:iCs/>
                <w:szCs w:val="18"/>
                <w:lang w:eastAsia="zh-CN"/>
              </w:rPr>
              <w:t>否</w:t>
            </w:r>
          </w:p>
        </w:tc>
        <w:tc>
          <w:tcPr>
            <w:tcW w:w="4827" w:type="dxa"/>
          </w:tcPr>
          <w:p w14:paraId="5D366140" w14:textId="77777777" w:rsidR="00FD1B42" w:rsidRDefault="00FD1B42" w:rsidP="00034B4B">
            <w:pPr>
              <w:rPr>
                <w:b/>
                <w:iCs/>
                <w:lang w:eastAsia="zh-CN"/>
              </w:rPr>
            </w:pPr>
            <w:r>
              <w:rPr>
                <w:rFonts w:eastAsia="STKaiti"/>
                <w:b/>
                <w:bCs/>
                <w:iCs/>
                <w:szCs w:val="18"/>
                <w:lang w:val="fr-CH" w:eastAsia="zh-CN"/>
              </w:rPr>
              <w:t>多国提案：</w:t>
            </w:r>
            <w:proofErr w:type="gramStart"/>
            <w:r>
              <w:rPr>
                <w:rFonts w:eastAsiaTheme="minorEastAsia"/>
                <w:iCs/>
                <w:szCs w:val="18"/>
                <w:lang w:eastAsia="zh-CN"/>
              </w:rPr>
              <w:t>否</w:t>
            </w:r>
            <w:proofErr w:type="gramEnd"/>
          </w:p>
          <w:p w14:paraId="0A3DAFBE" w14:textId="77777777" w:rsidR="00FD1B42" w:rsidRDefault="00FD1B42" w:rsidP="00034B4B">
            <w:pPr>
              <w:rPr>
                <w:b/>
                <w:i/>
                <w:lang w:eastAsia="zh-CN"/>
              </w:rPr>
            </w:pPr>
            <w:r>
              <w:rPr>
                <w:rFonts w:eastAsia="STKaiti"/>
                <w:b/>
                <w:bCs/>
                <w:iCs/>
                <w:szCs w:val="18"/>
                <w:lang w:val="fr-CH" w:eastAsia="zh-CN"/>
              </w:rPr>
              <w:t>国家数量：</w:t>
            </w:r>
          </w:p>
        </w:tc>
      </w:tr>
      <w:tr w:rsidR="00FD1B42" w14:paraId="12E77E97" w14:textId="77777777" w:rsidTr="008978C5">
        <w:tc>
          <w:tcPr>
            <w:tcW w:w="9796" w:type="dxa"/>
            <w:gridSpan w:val="2"/>
          </w:tcPr>
          <w:p w14:paraId="39FF5187" w14:textId="77777777" w:rsidR="00FD1B42" w:rsidRDefault="00FD1B42" w:rsidP="00034B4B">
            <w:pPr>
              <w:rPr>
                <w:b/>
                <w:i/>
              </w:rPr>
            </w:pPr>
            <w:r>
              <w:rPr>
                <w:rFonts w:eastAsia="STKaiti"/>
                <w:b/>
                <w:iCs/>
                <w:lang w:eastAsia="zh-CN"/>
              </w:rPr>
              <w:t>备注</w:t>
            </w:r>
          </w:p>
        </w:tc>
      </w:tr>
    </w:tbl>
    <w:p w14:paraId="5ECC66F2" w14:textId="62962C47" w:rsidR="00903F80" w:rsidRDefault="00903F80">
      <w:pPr>
        <w:tabs>
          <w:tab w:val="clear" w:pos="1134"/>
          <w:tab w:val="clear" w:pos="1871"/>
          <w:tab w:val="clear" w:pos="2268"/>
        </w:tabs>
        <w:overflowPunct/>
        <w:autoSpaceDE/>
        <w:autoSpaceDN/>
        <w:adjustRightInd/>
        <w:spacing w:before="0"/>
        <w:textAlignment w:val="auto"/>
        <w:rPr>
          <w:caps/>
          <w:sz w:val="28"/>
          <w:lang w:eastAsia="zh-CN"/>
        </w:rPr>
      </w:pPr>
      <w:bookmarkStart w:id="48" w:name="_Toc148564732"/>
    </w:p>
    <w:p w14:paraId="09F649A6" w14:textId="77777777" w:rsidR="00903F80" w:rsidRDefault="00903F80">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2D014446" w14:textId="362D7BE1" w:rsidR="00CE6772" w:rsidRDefault="00FD1B42" w:rsidP="00CE6772">
      <w:pPr>
        <w:pStyle w:val="AnnexNo"/>
        <w:rPr>
          <w:lang w:eastAsia="zh-CN"/>
        </w:rPr>
      </w:pPr>
      <w:r w:rsidRPr="00152DDC">
        <w:rPr>
          <w:lang w:eastAsia="zh-CN"/>
        </w:rPr>
        <w:lastRenderedPageBreak/>
        <w:t>附件</w:t>
      </w:r>
      <w:r w:rsidRPr="00152DDC">
        <w:rPr>
          <w:lang w:eastAsia="zh-CN"/>
        </w:rPr>
        <w:t>4</w:t>
      </w:r>
    </w:p>
    <w:p w14:paraId="55F01276" w14:textId="0FD9AE52" w:rsidR="00FD1B42" w:rsidRDefault="00FD1B42" w:rsidP="00CE6772">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1.CC</w:t>
      </w:r>
      <w:bookmarkEnd w:id="48"/>
    </w:p>
    <w:p w14:paraId="26538C18" w14:textId="3BA573ED" w:rsidR="00FD1B42" w:rsidRPr="005341DE" w:rsidRDefault="00FD1B42" w:rsidP="005341DE">
      <w:pPr>
        <w:pStyle w:val="Heading1"/>
        <w:rPr>
          <w:lang w:eastAsia="zh-CN"/>
        </w:rPr>
      </w:pPr>
      <w:r w:rsidRPr="005341DE">
        <w:rPr>
          <w:lang w:eastAsia="zh-CN"/>
        </w:rPr>
        <w:t>1</w:t>
      </w:r>
      <w:r w:rsidRPr="005341DE">
        <w:rPr>
          <w:lang w:eastAsia="zh-CN"/>
        </w:rPr>
        <w:tab/>
      </w:r>
      <w:r w:rsidRPr="005341DE">
        <w:rPr>
          <w:lang w:eastAsia="zh-CN"/>
        </w:rPr>
        <w:t>背景</w:t>
      </w:r>
    </w:p>
    <w:p w14:paraId="6E3241F8" w14:textId="77777777" w:rsidR="00FD1B42" w:rsidRDefault="00FD1B42" w:rsidP="00CE6772">
      <w:pPr>
        <w:ind w:firstLineChars="200" w:firstLine="480"/>
        <w:rPr>
          <w:lang w:eastAsia="zh-CN"/>
        </w:rPr>
      </w:pPr>
      <w:r>
        <w:rPr>
          <w:lang w:eastAsia="zh-CN"/>
        </w:rPr>
        <w:t>近年来，随着</w:t>
      </w:r>
      <w:r>
        <w:rPr>
          <w:lang w:eastAsia="zh-CN"/>
        </w:rPr>
        <w:t>IMT</w:t>
      </w:r>
      <w:r>
        <w:rPr>
          <w:lang w:eastAsia="zh-CN"/>
        </w:rPr>
        <w:t>系统网络在全球的广泛部署，在城市和热点区域等人口密集的场景中为手机用户提供了宽带和高速通信服务。然而，在空中、海上、沙漠、草原和森林等偏远地区，地面移动通信网络受到地理环境和运</w:t>
      </w:r>
      <w:proofErr w:type="gramStart"/>
      <w:r>
        <w:rPr>
          <w:lang w:eastAsia="zh-CN"/>
        </w:rPr>
        <w:t>维成本</w:t>
      </w:r>
      <w:proofErr w:type="gramEnd"/>
      <w:r>
        <w:rPr>
          <w:lang w:eastAsia="zh-CN"/>
        </w:rPr>
        <w:t>等诸多因素的限制，在这些地区部署基站难以实现或困难。因此，个人用户的宽带移动通信应用体验会有所降低或限制服务。</w:t>
      </w:r>
    </w:p>
    <w:p w14:paraId="1919AB5A" w14:textId="77777777" w:rsidR="00FD1B42" w:rsidRDefault="00FD1B42" w:rsidP="00CE6772">
      <w:pPr>
        <w:ind w:firstLineChars="200" w:firstLine="480"/>
        <w:rPr>
          <w:lang w:eastAsia="zh-CN"/>
        </w:rPr>
      </w:pPr>
      <w:r>
        <w:rPr>
          <w:lang w:eastAsia="zh-CN"/>
        </w:rPr>
        <w:t>卫星移动业务是弥补陆地移动通信系统覆盖不足的有效手段之一。由于卫星技术的创新，可以提供宽带连接服务的</w:t>
      </w:r>
      <w:r>
        <w:rPr>
          <w:lang w:eastAsia="zh-CN"/>
        </w:rPr>
        <w:t>non-GSO</w:t>
      </w:r>
      <w:r>
        <w:rPr>
          <w:lang w:eastAsia="zh-CN"/>
        </w:rPr>
        <w:t>卫星星座的部署成本正在降低。随着技术的发展进步，通过波束控制、功率控制、电子围栏、带外抑制等，</w:t>
      </w:r>
      <w:r>
        <w:rPr>
          <w:lang w:eastAsia="zh-CN"/>
        </w:rPr>
        <w:t>non-GSO</w:t>
      </w:r>
      <w:r>
        <w:rPr>
          <w:lang w:eastAsia="zh-CN"/>
        </w:rPr>
        <w:t>卫星系统可以通过与地面业务的合作，有效地避免对现有业务的有害干扰。</w:t>
      </w:r>
    </w:p>
    <w:p w14:paraId="08CF50AC" w14:textId="77777777" w:rsidR="00FD1B42" w:rsidRDefault="00FD1B42" w:rsidP="00CE6772">
      <w:pPr>
        <w:ind w:firstLineChars="200" w:firstLine="480"/>
        <w:rPr>
          <w:lang w:eastAsia="zh-CN"/>
        </w:rPr>
      </w:pPr>
      <w:r>
        <w:rPr>
          <w:lang w:eastAsia="zh-CN"/>
        </w:rPr>
        <w:t>7GHz</w:t>
      </w:r>
      <w:r>
        <w:rPr>
          <w:lang w:eastAsia="zh-CN"/>
        </w:rPr>
        <w:t>以下的频段是</w:t>
      </w:r>
      <w:r>
        <w:rPr>
          <w:lang w:eastAsia="zh-CN"/>
        </w:rPr>
        <w:t>5G</w:t>
      </w:r>
      <w:r>
        <w:rPr>
          <w:lang w:eastAsia="zh-CN"/>
        </w:rPr>
        <w:t>和</w:t>
      </w:r>
      <w:r>
        <w:rPr>
          <w:lang w:eastAsia="zh-CN"/>
        </w:rPr>
        <w:t>6G</w:t>
      </w:r>
      <w:r>
        <w:rPr>
          <w:lang w:eastAsia="zh-CN"/>
        </w:rPr>
        <w:t>手机终端产业支持的相对成熟的频段。但是目前</w:t>
      </w:r>
      <w:r>
        <w:rPr>
          <w:lang w:eastAsia="zh-CN"/>
        </w:rPr>
        <w:t>7GHz</w:t>
      </w:r>
      <w:r>
        <w:rPr>
          <w:lang w:eastAsia="zh-CN"/>
        </w:rPr>
        <w:t>以下频段的卫星移动业务的频率划分有限。</w:t>
      </w:r>
    </w:p>
    <w:p w14:paraId="14569A13" w14:textId="77777777" w:rsidR="00FD1B42" w:rsidRDefault="00FD1B42" w:rsidP="00CE6772">
      <w:pPr>
        <w:ind w:firstLineChars="200" w:firstLine="480"/>
        <w:rPr>
          <w:lang w:eastAsia="zh-CN"/>
        </w:rPr>
      </w:pPr>
      <w:r>
        <w:rPr>
          <w:lang w:eastAsia="zh-CN"/>
        </w:rPr>
        <w:t>为了实现上述目标，移动运营商自然会使用其授权频谱将其移动宽带覆盖范围扩大到没有服务的地区。目前，在用于陆地</w:t>
      </w:r>
      <w:r>
        <w:rPr>
          <w:lang w:eastAsia="zh-CN"/>
        </w:rPr>
        <w:t>IMT</w:t>
      </w:r>
      <w:r>
        <w:rPr>
          <w:lang w:eastAsia="zh-CN"/>
        </w:rPr>
        <w:t>网络的大多数频段中没有对卫星移动业务的划分。许多卫星运营商正积极与地面运营商合作进行一体化卫星直</w:t>
      </w:r>
      <w:proofErr w:type="gramStart"/>
      <w:r>
        <w:rPr>
          <w:lang w:eastAsia="zh-CN"/>
        </w:rPr>
        <w:t>连系</w:t>
      </w:r>
      <w:proofErr w:type="gramEnd"/>
      <w:r>
        <w:rPr>
          <w:lang w:eastAsia="zh-CN"/>
        </w:rPr>
        <w:t>统的建设，但仅</w:t>
      </w:r>
      <w:proofErr w:type="gramStart"/>
      <w:r>
        <w:rPr>
          <w:lang w:eastAsia="zh-CN"/>
        </w:rPr>
        <w:t>基于第</w:t>
      </w:r>
      <w:r>
        <w:rPr>
          <w:lang w:eastAsia="zh-CN"/>
        </w:rPr>
        <w:t>4</w:t>
      </w:r>
      <w:proofErr w:type="gramEnd"/>
      <w:r>
        <w:rPr>
          <w:lang w:eastAsia="zh-CN"/>
        </w:rPr>
        <w:t>.4</w:t>
      </w:r>
      <w:r>
        <w:rPr>
          <w:lang w:eastAsia="zh-CN"/>
        </w:rPr>
        <w:t>款是不适合商业应用的。有必要对这种应用开展相关的规则条款、协调程序等方面的研究。</w:t>
      </w:r>
    </w:p>
    <w:p w14:paraId="5961783C" w14:textId="68E84965" w:rsidR="00FD1B42" w:rsidRDefault="00FD1B42" w:rsidP="005341DE">
      <w:pPr>
        <w:pStyle w:val="Heading1"/>
        <w:rPr>
          <w:lang w:eastAsia="zh-CN"/>
        </w:rPr>
      </w:pPr>
      <w:r>
        <w:rPr>
          <w:lang w:eastAsia="zh-CN"/>
        </w:rPr>
        <w:t>2</w:t>
      </w:r>
      <w:r>
        <w:rPr>
          <w:lang w:eastAsia="zh-CN"/>
        </w:rPr>
        <w:tab/>
      </w:r>
      <w:r>
        <w:rPr>
          <w:lang w:eastAsia="zh-CN"/>
        </w:rPr>
        <w:t>提案</w:t>
      </w:r>
    </w:p>
    <w:p w14:paraId="0B4E6B85" w14:textId="77777777" w:rsidR="00FD1B42" w:rsidRDefault="00FD1B42" w:rsidP="00CE6772">
      <w:pPr>
        <w:ind w:firstLineChars="200" w:firstLine="480"/>
        <w:rPr>
          <w:lang w:eastAsia="zh-CN"/>
        </w:rPr>
      </w:pPr>
      <w:r>
        <w:rPr>
          <w:lang w:eastAsia="zh-CN"/>
        </w:rPr>
        <w:t>中国主管部门提出将</w:t>
      </w:r>
      <w:r>
        <w:rPr>
          <w:lang w:eastAsia="zh-CN"/>
        </w:rPr>
        <w:t>1.CC</w:t>
      </w:r>
      <w:r>
        <w:rPr>
          <w:lang w:eastAsia="zh-CN"/>
        </w:rPr>
        <w:t>议项纳入</w:t>
      </w:r>
      <w:r>
        <w:rPr>
          <w:lang w:eastAsia="zh-CN"/>
        </w:rPr>
        <w:t>WRC-27</w:t>
      </w:r>
      <w:r>
        <w:rPr>
          <w:lang w:eastAsia="zh-CN"/>
        </w:rPr>
        <w:t>议程，</w:t>
      </w:r>
      <w:proofErr w:type="gramStart"/>
      <w:r>
        <w:rPr>
          <w:lang w:eastAsia="zh-CN"/>
        </w:rPr>
        <w:t>并提出了相应的第</w:t>
      </w:r>
      <w:r>
        <w:rPr>
          <w:lang w:eastAsia="zh-CN"/>
        </w:rPr>
        <w:t>[</w:t>
      </w:r>
      <w:proofErr w:type="gramEnd"/>
      <w:r>
        <w:rPr>
          <w:lang w:eastAsia="zh-CN"/>
        </w:rPr>
        <w:t>AI-10-</w:t>
      </w:r>
      <w:bookmarkStart w:id="49" w:name="_Hlk148557031"/>
      <w:r>
        <w:rPr>
          <w:lang w:eastAsia="zh-CN"/>
        </w:rPr>
        <w:t>IMT MSS_BELOW 7GHz</w:t>
      </w:r>
      <w:bookmarkEnd w:id="49"/>
      <w:r>
        <w:rPr>
          <w:lang w:eastAsia="zh-CN"/>
        </w:rPr>
        <w:t>]</w:t>
      </w:r>
      <w:r>
        <w:rPr>
          <w:lang w:eastAsia="zh-CN"/>
        </w:rPr>
        <w:t>号决议（</w:t>
      </w:r>
      <w:r>
        <w:rPr>
          <w:lang w:eastAsia="zh-CN"/>
        </w:rPr>
        <w:t>WRC-23</w:t>
      </w:r>
      <w:r>
        <w:rPr>
          <w:lang w:eastAsia="zh-CN"/>
        </w:rPr>
        <w:t>）</w:t>
      </w:r>
      <w:r>
        <w:rPr>
          <w:rFonts w:hint="eastAsia"/>
          <w:lang w:eastAsia="zh-CN"/>
        </w:rPr>
        <w:t>草案</w:t>
      </w:r>
      <w:r>
        <w:rPr>
          <w:lang w:eastAsia="zh-CN"/>
        </w:rPr>
        <w:t>。详情如下。</w:t>
      </w:r>
    </w:p>
    <w:p w14:paraId="41153EB4" w14:textId="48D9FF89" w:rsidR="00B56BF6" w:rsidRPr="00FD1B42" w:rsidRDefault="00FD1B42" w:rsidP="00CE6772">
      <w:pPr>
        <w:rPr>
          <w:lang w:val="en-US" w:eastAsia="zh-CN"/>
        </w:rPr>
      </w:pPr>
      <w:bookmarkStart w:id="50" w:name="_Hlk148557920"/>
      <w:r w:rsidRPr="00CE6772">
        <w:rPr>
          <w:rFonts w:eastAsia="STKaiti"/>
          <w:lang w:val="en-US" w:eastAsia="zh-CN"/>
        </w:rPr>
        <w:t>1.CC</w:t>
      </w:r>
      <w:r w:rsidRPr="00CE6772">
        <w:rPr>
          <w:rFonts w:eastAsia="STKaiti"/>
          <w:lang w:val="en-US" w:eastAsia="zh-CN"/>
        </w:rPr>
        <w:tab/>
      </w:r>
      <w:proofErr w:type="gramStart"/>
      <w:r w:rsidRPr="00CE6772">
        <w:rPr>
          <w:rFonts w:eastAsia="STKaiti"/>
          <w:lang w:val="en-US" w:eastAsia="zh-CN"/>
        </w:rPr>
        <w:t>根据第</w:t>
      </w:r>
      <w:r w:rsidRPr="00CE6772">
        <w:rPr>
          <w:rFonts w:eastAsia="STKaiti"/>
          <w:b/>
          <w:bCs/>
          <w:lang w:val="en-US" w:eastAsia="zh-CN"/>
        </w:rPr>
        <w:t>[</w:t>
      </w:r>
      <w:proofErr w:type="gramEnd"/>
      <w:r w:rsidRPr="00CE6772">
        <w:rPr>
          <w:rFonts w:eastAsia="STKaiti"/>
          <w:b/>
          <w:bCs/>
          <w:lang w:val="en-US" w:eastAsia="zh-CN"/>
        </w:rPr>
        <w:t>AI-10-IMT MSS_BELOW 7GHz]</w:t>
      </w:r>
      <w:r w:rsidRPr="00CE6772">
        <w:rPr>
          <w:rFonts w:eastAsia="STKaiti"/>
          <w:lang w:val="en-US" w:eastAsia="zh-CN"/>
        </w:rPr>
        <w:t>号决议</w:t>
      </w:r>
      <w:r w:rsidRPr="00CE6772">
        <w:rPr>
          <w:rFonts w:eastAsia="STKaiti"/>
          <w:b/>
          <w:bCs/>
          <w:lang w:val="en-US" w:eastAsia="zh-CN"/>
        </w:rPr>
        <w:t>（</w:t>
      </w:r>
      <w:r w:rsidRPr="00CE6772">
        <w:rPr>
          <w:rFonts w:eastAsia="STKaiti"/>
          <w:b/>
          <w:bCs/>
          <w:lang w:val="en-US" w:eastAsia="zh-CN"/>
        </w:rPr>
        <w:t>WRC-23</w:t>
      </w:r>
      <w:r w:rsidRPr="00CE6772">
        <w:rPr>
          <w:rFonts w:eastAsia="STKaiti"/>
          <w:b/>
          <w:bCs/>
          <w:lang w:val="en-US" w:eastAsia="zh-CN"/>
        </w:rPr>
        <w:t>）</w:t>
      </w:r>
      <w:r w:rsidRPr="00CE6772">
        <w:rPr>
          <w:rFonts w:eastAsia="STKaiti"/>
          <w:lang w:val="en-US" w:eastAsia="zh-CN"/>
        </w:rPr>
        <w:t>，开展</w:t>
      </w:r>
      <w:r w:rsidRPr="00CE6772">
        <w:rPr>
          <w:rFonts w:eastAsia="STKaiti"/>
          <w:lang w:val="en-US" w:eastAsia="zh-CN"/>
        </w:rPr>
        <w:t>7GHz</w:t>
      </w:r>
      <w:r w:rsidRPr="00CE6772">
        <w:rPr>
          <w:rFonts w:eastAsia="STKaiti"/>
          <w:lang w:val="en-US" w:eastAsia="zh-CN"/>
        </w:rPr>
        <w:t>以下频段范围内可能的</w:t>
      </w:r>
      <w:r w:rsidRPr="00CE6772">
        <w:rPr>
          <w:rFonts w:eastAsia="STKaiti"/>
          <w:lang w:val="en-US" w:eastAsia="zh-CN"/>
        </w:rPr>
        <w:t>non-GSO</w:t>
      </w:r>
      <w:r w:rsidRPr="00CE6772">
        <w:rPr>
          <w:rFonts w:eastAsia="STKaiti"/>
          <w:lang w:val="en-US" w:eastAsia="zh-CN"/>
        </w:rPr>
        <w:t>卫星移动业务新增主要划分的研究</w:t>
      </w:r>
      <w:bookmarkEnd w:id="50"/>
      <w:r w:rsidRPr="00CE6772">
        <w:rPr>
          <w:rFonts w:eastAsia="STKaiti"/>
          <w:lang w:val="en-US" w:eastAsia="zh-CN"/>
        </w:rPr>
        <w:t>。</w:t>
      </w:r>
    </w:p>
    <w:bookmarkEnd w:id="47"/>
    <w:p w14:paraId="67136478" w14:textId="77777777" w:rsidR="00B56BF6" w:rsidRDefault="009C7C64">
      <w:pPr>
        <w:pStyle w:val="Proposal"/>
      </w:pPr>
      <w:r>
        <w:t>ADD</w:t>
      </w:r>
      <w:r>
        <w:tab/>
        <w:t>CHN/111A27/</w:t>
      </w:r>
      <w:proofErr w:type="gramStart"/>
      <w:r>
        <w:t>6</w:t>
      </w:r>
      <w:proofErr w:type="gramEnd"/>
    </w:p>
    <w:p w14:paraId="5A1208CA" w14:textId="574A7175" w:rsidR="00FD1B42" w:rsidRDefault="00FD1B42" w:rsidP="00FD1B42">
      <w:pPr>
        <w:pStyle w:val="ResNo"/>
        <w:rPr>
          <w:lang w:eastAsia="zh-CN"/>
        </w:rPr>
      </w:pPr>
      <w:bookmarkStart w:id="51" w:name="_Hlk149910195"/>
      <w:r>
        <w:rPr>
          <w:lang w:eastAsia="zh-CN"/>
        </w:rPr>
        <w:t>第</w:t>
      </w:r>
      <w:r w:rsidRPr="00824389">
        <w:rPr>
          <w:lang w:eastAsia="zh-CN"/>
        </w:rPr>
        <w:t>[</w:t>
      </w:r>
      <w:r w:rsidR="00824389" w:rsidRPr="00824389">
        <w:rPr>
          <w:lang w:eastAsia="zh-CN"/>
        </w:rPr>
        <w:t>AI-10-IMT MSS_BELOW 7 GHz</w:t>
      </w:r>
      <w:r>
        <w:rPr>
          <w:lang w:eastAsia="zh-CN"/>
        </w:rPr>
        <w:t>]</w:t>
      </w:r>
      <w:r>
        <w:rPr>
          <w:lang w:eastAsia="zh-CN"/>
        </w:rPr>
        <w:t>号决议（</w:t>
      </w:r>
      <w:r>
        <w:rPr>
          <w:lang w:eastAsia="zh-CN"/>
        </w:rPr>
        <w:t>WRC-23</w:t>
      </w:r>
      <w:r>
        <w:rPr>
          <w:lang w:eastAsia="zh-CN"/>
        </w:rPr>
        <w:t>）</w:t>
      </w:r>
      <w:r>
        <w:rPr>
          <w:rFonts w:hint="eastAsia"/>
          <w:lang w:eastAsia="zh-CN"/>
        </w:rPr>
        <w:t>草案</w:t>
      </w:r>
    </w:p>
    <w:p w14:paraId="00E825A6" w14:textId="436B36DA" w:rsidR="00FD1B42" w:rsidRDefault="00FD1B42" w:rsidP="00FD1B42">
      <w:pPr>
        <w:pStyle w:val="Restitle"/>
        <w:rPr>
          <w:rFonts w:ascii="Times New Roman" w:hAnsi="Times New Roman"/>
          <w:lang w:eastAsia="zh-CN"/>
        </w:rPr>
      </w:pPr>
      <w:r>
        <w:rPr>
          <w:rFonts w:ascii="Times New Roman" w:hAnsi="Times New Roman"/>
          <w:lang w:eastAsia="zh-CN"/>
        </w:rPr>
        <w:t>开展</w:t>
      </w:r>
      <w:r>
        <w:rPr>
          <w:rFonts w:ascii="Times New Roman" w:hAnsi="Times New Roman"/>
          <w:lang w:eastAsia="zh-CN"/>
        </w:rPr>
        <w:t>7GHz</w:t>
      </w:r>
      <w:r>
        <w:rPr>
          <w:rFonts w:ascii="Times New Roman" w:hAnsi="Times New Roman"/>
          <w:lang w:eastAsia="zh-CN"/>
        </w:rPr>
        <w:t>以下频段范围内可能的</w:t>
      </w:r>
      <w:r>
        <w:rPr>
          <w:rFonts w:ascii="Times New Roman" w:hAnsi="Times New Roman"/>
          <w:lang w:eastAsia="zh-CN"/>
        </w:rPr>
        <w:t>non-GSO</w:t>
      </w:r>
      <w:r>
        <w:rPr>
          <w:rFonts w:ascii="Times New Roman" w:hAnsi="Times New Roman"/>
          <w:lang w:eastAsia="zh-CN"/>
        </w:rPr>
        <w:t>卫星移动业务</w:t>
      </w:r>
      <w:r w:rsidR="00CB4B5C">
        <w:rPr>
          <w:rFonts w:ascii="Times New Roman" w:hAnsi="Times New Roman"/>
          <w:lang w:eastAsia="zh-CN"/>
        </w:rPr>
        <w:br/>
      </w:r>
      <w:r>
        <w:rPr>
          <w:rFonts w:ascii="Times New Roman" w:hAnsi="Times New Roman"/>
          <w:lang w:eastAsia="zh-CN"/>
        </w:rPr>
        <w:t>新增主要划分的研究</w:t>
      </w:r>
    </w:p>
    <w:p w14:paraId="64F8F2DF" w14:textId="12E64A79" w:rsidR="00FD1B42" w:rsidRDefault="00FD1B42" w:rsidP="00FD1B42">
      <w:pPr>
        <w:pStyle w:val="Normalaftertitle"/>
        <w:rPr>
          <w:lang w:eastAsia="zh-CN"/>
        </w:rPr>
      </w:pPr>
      <w:r>
        <w:rPr>
          <w:lang w:eastAsia="zh-CN"/>
        </w:rPr>
        <w:t>世界无线电通信大会（</w:t>
      </w:r>
      <w:r w:rsidR="00CE6772">
        <w:rPr>
          <w:rFonts w:hint="eastAsia"/>
          <w:lang w:eastAsia="zh-CN"/>
        </w:rPr>
        <w:t>2</w:t>
      </w:r>
      <w:r w:rsidR="00CE6772">
        <w:rPr>
          <w:lang w:eastAsia="zh-CN"/>
        </w:rPr>
        <w:t>023</w:t>
      </w:r>
      <w:r w:rsidR="00CE6772">
        <w:rPr>
          <w:rFonts w:hint="eastAsia"/>
          <w:lang w:eastAsia="zh-CN"/>
        </w:rPr>
        <w:t>年，</w:t>
      </w:r>
      <w:r>
        <w:rPr>
          <w:lang w:eastAsia="zh-CN"/>
        </w:rPr>
        <w:t>迪拜</w:t>
      </w:r>
      <w:r>
        <w:rPr>
          <w:lang w:eastAsia="zh-CN"/>
        </w:rPr>
        <w:t>)</w:t>
      </w:r>
      <w:r w:rsidR="00CE6772">
        <w:rPr>
          <w:rFonts w:hint="eastAsia"/>
          <w:lang w:eastAsia="zh-CN"/>
        </w:rPr>
        <w:t>，</w:t>
      </w:r>
    </w:p>
    <w:p w14:paraId="3D8A3D3D" w14:textId="77777777" w:rsidR="00FD1B42" w:rsidRPr="00CE6772" w:rsidRDefault="00FD1B42" w:rsidP="00CE6772">
      <w:pPr>
        <w:pStyle w:val="Call"/>
      </w:pPr>
      <w:proofErr w:type="spellStart"/>
      <w:r w:rsidRPr="00CE6772">
        <w:t>考虑到</w:t>
      </w:r>
      <w:proofErr w:type="spellEnd"/>
    </w:p>
    <w:p w14:paraId="7B5C257F"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IMT</w:t>
      </w:r>
      <w:r>
        <w:rPr>
          <w:rFonts w:eastAsiaTheme="minorEastAsia"/>
          <w:lang w:eastAsia="zh-CN"/>
        </w:rPr>
        <w:t>旨在提供全球范围的电信服务，</w:t>
      </w:r>
      <w:proofErr w:type="gramStart"/>
      <w:r>
        <w:rPr>
          <w:rFonts w:eastAsiaTheme="minorEastAsia"/>
          <w:lang w:eastAsia="zh-CN"/>
        </w:rPr>
        <w:t>无论其网络或终端的位置和类型如何；</w:t>
      </w:r>
      <w:proofErr w:type="gramEnd"/>
    </w:p>
    <w:p w14:paraId="19177F43"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一些卫星网络运营商正在与世界各地的地面</w:t>
      </w:r>
      <w:r>
        <w:rPr>
          <w:rFonts w:eastAsiaTheme="minorEastAsia"/>
          <w:lang w:eastAsia="zh-CN"/>
        </w:rPr>
        <w:t>IMT</w:t>
      </w:r>
      <w:r>
        <w:rPr>
          <w:rFonts w:eastAsiaTheme="minorEastAsia"/>
          <w:lang w:eastAsia="zh-CN"/>
        </w:rPr>
        <w:t>网络运营商合作，以开发能够使用《无线电规则》中为</w:t>
      </w:r>
      <w:r>
        <w:rPr>
          <w:rFonts w:eastAsiaTheme="minorEastAsia"/>
          <w:lang w:eastAsia="zh-CN"/>
        </w:rPr>
        <w:t>IMT</w:t>
      </w:r>
      <w:r>
        <w:rPr>
          <w:rFonts w:eastAsiaTheme="minorEastAsia"/>
          <w:lang w:eastAsia="zh-CN"/>
        </w:rPr>
        <w:t>标识的频段在</w:t>
      </w:r>
      <w:r>
        <w:rPr>
          <w:rFonts w:eastAsiaTheme="minorEastAsia"/>
          <w:lang w:eastAsia="zh-CN"/>
        </w:rPr>
        <w:t>non-GSO</w:t>
      </w:r>
      <w:r>
        <w:rPr>
          <w:rFonts w:eastAsiaTheme="minorEastAsia"/>
          <w:lang w:eastAsia="zh-CN"/>
        </w:rPr>
        <w:t>卫星和</w:t>
      </w:r>
      <w:r>
        <w:rPr>
          <w:rFonts w:eastAsiaTheme="minorEastAsia"/>
          <w:lang w:eastAsia="zh-CN"/>
        </w:rPr>
        <w:t>IMT</w:t>
      </w:r>
      <w:r>
        <w:rPr>
          <w:rFonts w:eastAsiaTheme="minorEastAsia"/>
          <w:lang w:eastAsia="zh-CN"/>
        </w:rPr>
        <w:t>用户设备（</w:t>
      </w:r>
      <w:r>
        <w:rPr>
          <w:rFonts w:eastAsiaTheme="minorEastAsia"/>
          <w:lang w:eastAsia="zh-CN"/>
        </w:rPr>
        <w:t>UE</w:t>
      </w:r>
      <w:r>
        <w:rPr>
          <w:rFonts w:eastAsiaTheme="minorEastAsia"/>
          <w:lang w:eastAsia="zh-CN"/>
        </w:rPr>
        <w:t>）之间进行直接通信的网络；</w:t>
      </w:r>
    </w:p>
    <w:p w14:paraId="3579E636" w14:textId="77777777" w:rsidR="00FD1B42" w:rsidRPr="002911C0" w:rsidRDefault="00FD1B42" w:rsidP="00FD1B42">
      <w:pPr>
        <w:pStyle w:val="ListParagraph"/>
        <w:numPr>
          <w:ilvl w:val="0"/>
          <w:numId w:val="5"/>
        </w:numPr>
        <w:snapToGrid w:val="0"/>
        <w:ind w:left="0" w:firstLineChars="0" w:firstLine="0"/>
        <w:jc w:val="both"/>
        <w:rPr>
          <w:rFonts w:eastAsiaTheme="minorEastAsia"/>
          <w:lang w:eastAsia="zh-CN"/>
        </w:rPr>
      </w:pPr>
      <w:r w:rsidRPr="002911C0">
        <w:rPr>
          <w:rFonts w:eastAsiaTheme="minorEastAsia" w:hint="eastAsia"/>
          <w:lang w:eastAsia="zh-CN"/>
        </w:rPr>
        <w:lastRenderedPageBreak/>
        <w:t>non-GSO MSS</w:t>
      </w:r>
      <w:r w:rsidRPr="002911C0">
        <w:rPr>
          <w:rFonts w:eastAsiaTheme="minorEastAsia" w:hint="eastAsia"/>
          <w:lang w:eastAsia="zh-CN"/>
        </w:rPr>
        <w:t>可以作为</w:t>
      </w:r>
      <w:r w:rsidRPr="002911C0">
        <w:rPr>
          <w:rFonts w:eastAsiaTheme="minorEastAsia" w:hint="eastAsia"/>
          <w:lang w:eastAsia="zh-CN"/>
        </w:rPr>
        <w:t>IMT</w:t>
      </w:r>
      <w:r w:rsidRPr="002911C0">
        <w:rPr>
          <w:rFonts w:eastAsiaTheme="minorEastAsia" w:hint="eastAsia"/>
          <w:lang w:eastAsia="zh-CN"/>
        </w:rPr>
        <w:t>网络的一部分，在高山、偏远岛屿和沙漠等地区提供来自太空的移动连接补充覆盖，在这些地区，</w:t>
      </w:r>
      <w:proofErr w:type="gramStart"/>
      <w:r w:rsidRPr="002911C0">
        <w:rPr>
          <w:rFonts w:eastAsiaTheme="minorEastAsia" w:hint="eastAsia"/>
          <w:lang w:eastAsia="zh-CN"/>
        </w:rPr>
        <w:t>电源的可靠性和其他基础设施不足以部署地面基站；</w:t>
      </w:r>
      <w:proofErr w:type="gramEnd"/>
    </w:p>
    <w:p w14:paraId="20817A4A"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sidRPr="002E59D9">
        <w:rPr>
          <w:rFonts w:eastAsiaTheme="minorEastAsia" w:hint="eastAsia"/>
          <w:lang w:eastAsia="zh-CN"/>
        </w:rPr>
        <w:t>在地面</w:t>
      </w:r>
      <w:r w:rsidRPr="002E59D9">
        <w:rPr>
          <w:rFonts w:eastAsiaTheme="minorEastAsia" w:hint="eastAsia"/>
          <w:lang w:eastAsia="zh-CN"/>
        </w:rPr>
        <w:t>IMT</w:t>
      </w:r>
      <w:r w:rsidRPr="002E59D9">
        <w:rPr>
          <w:rFonts w:eastAsiaTheme="minorEastAsia" w:hint="eastAsia"/>
          <w:lang w:eastAsia="zh-CN"/>
        </w:rPr>
        <w:t>基站因意外事件（如自然灾害和网络中断）而出现故障的情况下，</w:t>
      </w:r>
      <w:r w:rsidRPr="002E59D9">
        <w:rPr>
          <w:rFonts w:eastAsiaTheme="minorEastAsia" w:hint="eastAsia"/>
          <w:lang w:eastAsia="zh-CN"/>
        </w:rPr>
        <w:t>non-GSO</w:t>
      </w:r>
      <w:r w:rsidRPr="002E59D9">
        <w:rPr>
          <w:rFonts w:eastAsiaTheme="minorEastAsia" w:hint="eastAsia"/>
          <w:lang w:eastAsia="zh-CN"/>
        </w:rPr>
        <w:t>移动卫星系统可以提供替代网络快速恢复能力；</w:t>
      </w:r>
    </w:p>
    <w:p w14:paraId="223D261A"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为补充地面</w:t>
      </w:r>
      <w:r>
        <w:rPr>
          <w:rFonts w:eastAsiaTheme="minorEastAsia"/>
          <w:lang w:eastAsia="zh-CN"/>
        </w:rPr>
        <w:t>IMT</w:t>
      </w:r>
      <w:r>
        <w:rPr>
          <w:rFonts w:eastAsiaTheme="minorEastAsia"/>
          <w:lang w:eastAsia="zh-CN"/>
        </w:rPr>
        <w:t>应用给全球移动用户提供服务，需</w:t>
      </w:r>
      <w:r>
        <w:rPr>
          <w:rFonts w:eastAsiaTheme="minorEastAsia"/>
          <w:lang w:eastAsia="zh-CN"/>
        </w:rPr>
        <w:t>7GHz</w:t>
      </w:r>
      <w:r>
        <w:rPr>
          <w:rFonts w:eastAsiaTheme="minorEastAsia"/>
          <w:lang w:eastAsia="zh-CN"/>
        </w:rPr>
        <w:t>以下频段范围内增加卫星移动业务划分；</w:t>
      </w:r>
    </w:p>
    <w:p w14:paraId="1EEB7649"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随着</w:t>
      </w:r>
      <w:r>
        <w:rPr>
          <w:rFonts w:eastAsiaTheme="minorEastAsia"/>
          <w:lang w:eastAsia="zh-CN"/>
        </w:rPr>
        <w:t>IMT-2000</w:t>
      </w:r>
      <w:r>
        <w:rPr>
          <w:rFonts w:eastAsiaTheme="minorEastAsia"/>
          <w:lang w:eastAsia="zh-CN"/>
        </w:rPr>
        <w:t>、</w:t>
      </w:r>
      <w:r>
        <w:rPr>
          <w:rFonts w:eastAsiaTheme="minorEastAsia"/>
          <w:lang w:eastAsia="zh-CN"/>
        </w:rPr>
        <w:t>IMT Advanced</w:t>
      </w:r>
      <w:r>
        <w:rPr>
          <w:rFonts w:eastAsiaTheme="minorEastAsia"/>
          <w:lang w:eastAsia="zh-CN"/>
        </w:rPr>
        <w:t>和</w:t>
      </w:r>
      <w:r>
        <w:rPr>
          <w:rFonts w:eastAsiaTheme="minorEastAsia"/>
          <w:lang w:eastAsia="zh-CN"/>
        </w:rPr>
        <w:t>IMT 2020</w:t>
      </w:r>
      <w:r>
        <w:rPr>
          <w:rFonts w:eastAsiaTheme="minorEastAsia"/>
          <w:lang w:eastAsia="zh-CN"/>
        </w:rPr>
        <w:t>的标准化，</w:t>
      </w:r>
      <w:r>
        <w:rPr>
          <w:rFonts w:eastAsiaTheme="minorEastAsia"/>
          <w:lang w:eastAsia="zh-CN"/>
        </w:rPr>
        <w:t>IMT</w:t>
      </w:r>
      <w:r>
        <w:rPr>
          <w:rFonts w:eastAsiaTheme="minorEastAsia"/>
          <w:lang w:eastAsia="zh-CN"/>
        </w:rPr>
        <w:t>系统在频谱</w:t>
      </w:r>
      <w:r w:rsidRPr="002E59D9">
        <w:rPr>
          <w:rFonts w:eastAsiaTheme="minorEastAsia" w:hint="eastAsia"/>
          <w:lang w:eastAsia="zh-CN"/>
        </w:rPr>
        <w:t>标识</w:t>
      </w:r>
      <w:r w:rsidRPr="002E59D9">
        <w:rPr>
          <w:rFonts w:eastAsiaTheme="minorEastAsia"/>
          <w:lang w:eastAsia="zh-CN"/>
        </w:rPr>
        <w:t>、</w:t>
      </w:r>
      <w:r>
        <w:rPr>
          <w:rFonts w:eastAsiaTheme="minorEastAsia"/>
          <w:lang w:eastAsia="zh-CN"/>
        </w:rPr>
        <w:t>网络部署和无线电接入技术方面取得了显著发展；</w:t>
      </w:r>
    </w:p>
    <w:p w14:paraId="4A2582E5"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非地面网络技术有望成为增强</w:t>
      </w:r>
      <w:r>
        <w:rPr>
          <w:rFonts w:eastAsiaTheme="minorEastAsia"/>
          <w:lang w:eastAsia="zh-CN"/>
        </w:rPr>
        <w:t>IMT-2030</w:t>
      </w:r>
      <w:r>
        <w:rPr>
          <w:rFonts w:eastAsiaTheme="minorEastAsia"/>
          <w:lang w:eastAsia="zh-CN"/>
        </w:rPr>
        <w:t>地面网络的技术推动者之一；</w:t>
      </w:r>
    </w:p>
    <w:p w14:paraId="1C1B63C2"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国际电联无线部门已经对卫星移动业务和地面移动业务系统一体化进行了研究，并且一些主管部门已经进行了这种使用；</w:t>
      </w:r>
    </w:p>
    <w:p w14:paraId="61CED7C6" w14:textId="6DC38522"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随着技术的发展，</w:t>
      </w:r>
      <w:r>
        <w:rPr>
          <w:rFonts w:eastAsiaTheme="minorEastAsia"/>
          <w:lang w:eastAsia="zh-CN"/>
        </w:rPr>
        <w:t>non-GSO</w:t>
      </w:r>
      <w:r>
        <w:rPr>
          <w:rFonts w:eastAsiaTheme="minorEastAsia"/>
          <w:lang w:eastAsia="zh-CN"/>
        </w:rPr>
        <w:t>卫星移动业务被期望可以</w:t>
      </w:r>
      <w:r>
        <w:rPr>
          <w:rFonts w:eastAsiaTheme="minorEastAsia"/>
          <w:lang w:eastAsia="zh-CN"/>
        </w:rPr>
        <w:t>7GHz</w:t>
      </w:r>
      <w:r>
        <w:rPr>
          <w:rFonts w:eastAsiaTheme="minorEastAsia"/>
          <w:lang w:eastAsia="zh-CN"/>
        </w:rPr>
        <w:t>以下的特定技术方法和条件下与现有业务兼容和共用；</w:t>
      </w:r>
    </w:p>
    <w:p w14:paraId="5738C003" w14:textId="77777777" w:rsidR="00FD1B42" w:rsidRDefault="00FD1B42" w:rsidP="00FD1B42">
      <w:pPr>
        <w:pStyle w:val="ListParagraph"/>
        <w:numPr>
          <w:ilvl w:val="0"/>
          <w:numId w:val="5"/>
        </w:numPr>
        <w:snapToGrid w:val="0"/>
        <w:ind w:left="0" w:firstLineChars="0" w:firstLine="0"/>
        <w:jc w:val="both"/>
        <w:rPr>
          <w:rFonts w:eastAsiaTheme="minorEastAsia"/>
          <w:lang w:eastAsia="zh-CN"/>
        </w:rPr>
      </w:pPr>
      <w:r>
        <w:rPr>
          <w:rFonts w:eastAsiaTheme="minorEastAsia"/>
          <w:lang w:eastAsia="zh-CN"/>
        </w:rPr>
        <w:t>考虑到卫星移动业务新分配的</w:t>
      </w:r>
      <w:r>
        <w:rPr>
          <w:rFonts w:eastAsiaTheme="minorEastAsia"/>
          <w:lang w:eastAsia="zh-CN"/>
        </w:rPr>
        <w:t>7GHz</w:t>
      </w:r>
      <w:r>
        <w:rPr>
          <w:rFonts w:eastAsiaTheme="minorEastAsia"/>
          <w:lang w:eastAsia="zh-CN"/>
        </w:rPr>
        <w:t>以下的频段，需要确定共用该频段的业务之间的共存条件和监管规定，同时考虑到它们之间的适当平衡，</w:t>
      </w:r>
    </w:p>
    <w:p w14:paraId="372B214F" w14:textId="77777777" w:rsidR="00FD1B42" w:rsidRPr="00CE6772" w:rsidRDefault="00FD1B42" w:rsidP="00CE6772">
      <w:pPr>
        <w:pStyle w:val="Call"/>
      </w:pPr>
      <w:proofErr w:type="spellStart"/>
      <w:r w:rsidRPr="00CE6772">
        <w:t>注意到</w:t>
      </w:r>
      <w:proofErr w:type="spellEnd"/>
    </w:p>
    <w:p w14:paraId="0CA9B4F6" w14:textId="77777777" w:rsidR="00FD1B42" w:rsidRDefault="00FD1B42" w:rsidP="00FD1B42">
      <w:pPr>
        <w:pStyle w:val="ListParagraph"/>
        <w:numPr>
          <w:ilvl w:val="0"/>
          <w:numId w:val="6"/>
        </w:numPr>
        <w:snapToGrid w:val="0"/>
        <w:ind w:left="0" w:firstLineChars="0" w:firstLine="0"/>
        <w:jc w:val="both"/>
        <w:rPr>
          <w:rFonts w:eastAsiaTheme="minorEastAsia"/>
          <w:lang w:eastAsia="zh-CN"/>
        </w:rPr>
      </w:pPr>
      <w:r>
        <w:rPr>
          <w:rFonts w:eastAsiaTheme="minorEastAsia"/>
          <w:lang w:eastAsia="zh-CN"/>
        </w:rPr>
        <w:t>ITU-R</w:t>
      </w:r>
      <w:r>
        <w:rPr>
          <w:rFonts w:eastAsiaTheme="minorEastAsia"/>
          <w:lang w:eastAsia="zh-CN"/>
        </w:rPr>
        <w:t>建议书</w:t>
      </w:r>
      <w:r>
        <w:rPr>
          <w:rFonts w:eastAsiaTheme="minorEastAsia"/>
          <w:lang w:eastAsia="zh-CN"/>
        </w:rPr>
        <w:t>M.2083-0</w:t>
      </w:r>
      <w:r>
        <w:rPr>
          <w:rFonts w:eastAsiaTheme="minorEastAsia"/>
          <w:lang w:eastAsia="zh-CN"/>
        </w:rPr>
        <w:t>阐述了</w:t>
      </w:r>
      <w:r>
        <w:rPr>
          <w:rFonts w:eastAsiaTheme="minorEastAsia"/>
          <w:lang w:eastAsia="zh-CN"/>
        </w:rPr>
        <w:t>IMT-</w:t>
      </w:r>
      <w:proofErr w:type="gramStart"/>
      <w:r>
        <w:rPr>
          <w:rFonts w:eastAsiaTheme="minorEastAsia"/>
          <w:lang w:eastAsia="zh-CN"/>
        </w:rPr>
        <w:t>2020</w:t>
      </w:r>
      <w:r>
        <w:rPr>
          <w:rFonts w:eastAsiaTheme="minorEastAsia"/>
          <w:lang w:eastAsia="zh-CN"/>
        </w:rPr>
        <w:t>及以后未来发展的框架和总体目标；</w:t>
      </w:r>
      <w:proofErr w:type="gramEnd"/>
    </w:p>
    <w:p w14:paraId="658FEC00" w14:textId="77777777" w:rsidR="00FD1B42" w:rsidRDefault="00FD1B42" w:rsidP="00FD1B42">
      <w:pPr>
        <w:pStyle w:val="ListParagraph"/>
        <w:numPr>
          <w:ilvl w:val="0"/>
          <w:numId w:val="7"/>
        </w:numPr>
        <w:snapToGrid w:val="0"/>
        <w:ind w:left="0" w:firstLineChars="0" w:firstLine="0"/>
        <w:jc w:val="both"/>
        <w:rPr>
          <w:rFonts w:eastAsiaTheme="minorEastAsia"/>
          <w:lang w:eastAsia="zh-CN"/>
        </w:rPr>
      </w:pPr>
      <w:r>
        <w:rPr>
          <w:rFonts w:eastAsiaTheme="minorEastAsia"/>
          <w:lang w:eastAsia="zh-CN"/>
        </w:rPr>
        <w:t>ITU-R</w:t>
      </w:r>
      <w:r>
        <w:rPr>
          <w:rFonts w:eastAsiaTheme="minorEastAsia"/>
          <w:lang w:eastAsia="zh-CN"/>
        </w:rPr>
        <w:t>报告书</w:t>
      </w:r>
      <w:r>
        <w:rPr>
          <w:rFonts w:eastAsiaTheme="minorEastAsia"/>
          <w:lang w:eastAsia="zh-CN"/>
        </w:rPr>
        <w:t>M.2370-</w:t>
      </w:r>
      <w:proofErr w:type="gramStart"/>
      <w:r>
        <w:rPr>
          <w:rFonts w:eastAsiaTheme="minorEastAsia"/>
          <w:lang w:eastAsia="zh-CN"/>
        </w:rPr>
        <w:t>0</w:t>
      </w:r>
      <w:r>
        <w:rPr>
          <w:rFonts w:eastAsiaTheme="minorEastAsia"/>
          <w:lang w:eastAsia="zh-CN"/>
        </w:rPr>
        <w:t>阐述了</w:t>
      </w:r>
      <w:r>
        <w:rPr>
          <w:rFonts w:eastAsiaTheme="minorEastAsia"/>
          <w:lang w:eastAsia="zh-CN"/>
        </w:rPr>
        <w:t>2020</w:t>
      </w:r>
      <w:r>
        <w:rPr>
          <w:rFonts w:eastAsiaTheme="minorEastAsia"/>
          <w:lang w:eastAsia="zh-CN"/>
        </w:rPr>
        <w:t>年至</w:t>
      </w:r>
      <w:r>
        <w:rPr>
          <w:rFonts w:eastAsiaTheme="minorEastAsia"/>
          <w:lang w:eastAsia="zh-CN"/>
        </w:rPr>
        <w:t>2030</w:t>
      </w:r>
      <w:r>
        <w:rPr>
          <w:rFonts w:eastAsiaTheme="minorEastAsia"/>
          <w:lang w:eastAsia="zh-CN"/>
        </w:rPr>
        <w:t>年</w:t>
      </w:r>
      <w:r>
        <w:rPr>
          <w:rFonts w:eastAsiaTheme="minorEastAsia"/>
          <w:lang w:eastAsia="zh-CN"/>
        </w:rPr>
        <w:t>IMT</w:t>
      </w:r>
      <w:r>
        <w:rPr>
          <w:rFonts w:eastAsiaTheme="minorEastAsia"/>
          <w:lang w:eastAsia="zh-CN"/>
        </w:rPr>
        <w:t>业务量预测；</w:t>
      </w:r>
      <w:proofErr w:type="gramEnd"/>
    </w:p>
    <w:p w14:paraId="5D5DA366" w14:textId="77777777" w:rsidR="00FD1B42" w:rsidRDefault="00FD1B42" w:rsidP="00FD1B42">
      <w:pPr>
        <w:pStyle w:val="ListParagraph"/>
        <w:numPr>
          <w:ilvl w:val="0"/>
          <w:numId w:val="7"/>
        </w:numPr>
        <w:snapToGrid w:val="0"/>
        <w:ind w:left="0" w:firstLineChars="0" w:firstLine="0"/>
        <w:jc w:val="both"/>
        <w:rPr>
          <w:rFonts w:eastAsiaTheme="minorEastAsia"/>
        </w:rPr>
      </w:pPr>
      <w:r w:rsidRPr="001D28E9">
        <w:rPr>
          <w:rFonts w:eastAsiaTheme="minorEastAsia" w:hint="eastAsia"/>
        </w:rPr>
        <w:t>ITU-R</w:t>
      </w:r>
      <w:proofErr w:type="spellStart"/>
      <w:r w:rsidRPr="001D28E9">
        <w:rPr>
          <w:rFonts w:eastAsiaTheme="minorEastAsia" w:hint="eastAsia"/>
        </w:rPr>
        <w:t>建议书</w:t>
      </w:r>
      <w:r w:rsidRPr="00874CBC">
        <w:rPr>
          <w:rFonts w:eastAsiaTheme="minorEastAsia" w:hint="eastAsia"/>
        </w:rPr>
        <w:t>草案</w:t>
      </w:r>
      <w:proofErr w:type="spellEnd"/>
      <w:proofErr w:type="gramStart"/>
      <w:r w:rsidRPr="001D28E9">
        <w:rPr>
          <w:rFonts w:eastAsiaTheme="minorEastAsia" w:hint="eastAsia"/>
        </w:rPr>
        <w:t>M.[</w:t>
      </w:r>
      <w:proofErr w:type="gramEnd"/>
      <w:r w:rsidRPr="001D28E9">
        <w:rPr>
          <w:rFonts w:eastAsiaTheme="minorEastAsia" w:hint="eastAsia"/>
        </w:rPr>
        <w:t>IMT.FRAMEWORK FOR 2030 AND BEYO</w:t>
      </w:r>
      <w:r w:rsidRPr="00874CBC">
        <w:rPr>
          <w:rFonts w:eastAsiaTheme="minorEastAsia" w:hint="eastAsia"/>
        </w:rPr>
        <w:t>ND]</w:t>
      </w:r>
      <w:proofErr w:type="spellStart"/>
      <w:r w:rsidRPr="00874CBC">
        <w:rPr>
          <w:rFonts w:eastAsiaTheme="minorEastAsia" w:hint="eastAsia"/>
        </w:rPr>
        <w:t>描述</w:t>
      </w:r>
      <w:proofErr w:type="spellEnd"/>
      <w:r>
        <w:rPr>
          <w:rFonts w:eastAsiaTheme="minorEastAsia" w:hint="eastAsia"/>
          <w:lang w:eastAsia="zh-CN"/>
        </w:rPr>
        <w:t>并</w:t>
      </w:r>
      <w:proofErr w:type="spellStart"/>
      <w:r w:rsidRPr="001D28E9">
        <w:rPr>
          <w:rFonts w:eastAsiaTheme="minorEastAsia" w:hint="eastAsia"/>
        </w:rPr>
        <w:t>制定了</w:t>
      </w:r>
      <w:proofErr w:type="spellEnd"/>
      <w:r w:rsidRPr="001D28E9">
        <w:rPr>
          <w:rFonts w:eastAsiaTheme="minorEastAsia" w:hint="eastAsia"/>
        </w:rPr>
        <w:t>IMT -2030</w:t>
      </w:r>
      <w:proofErr w:type="spellStart"/>
      <w:r w:rsidRPr="001D28E9">
        <w:rPr>
          <w:rFonts w:eastAsiaTheme="minorEastAsia" w:hint="eastAsia"/>
        </w:rPr>
        <w:t>及以后的系统框架及总体目标</w:t>
      </w:r>
      <w:proofErr w:type="spellEnd"/>
      <w:r w:rsidRPr="001D28E9">
        <w:rPr>
          <w:rFonts w:eastAsiaTheme="minorEastAsia" w:hint="eastAsia"/>
        </w:rPr>
        <w:t>；</w:t>
      </w:r>
    </w:p>
    <w:p w14:paraId="6C52735E" w14:textId="77777777" w:rsidR="00FD1B42" w:rsidRDefault="00FD1B42" w:rsidP="00FD1B42">
      <w:pPr>
        <w:pStyle w:val="ListParagraph"/>
        <w:numPr>
          <w:ilvl w:val="0"/>
          <w:numId w:val="7"/>
        </w:numPr>
        <w:snapToGrid w:val="0"/>
        <w:ind w:left="0" w:firstLineChars="0" w:firstLine="0"/>
        <w:jc w:val="both"/>
        <w:rPr>
          <w:rFonts w:eastAsiaTheme="minorEastAsia"/>
          <w:lang w:eastAsia="zh-CN"/>
        </w:rPr>
      </w:pPr>
      <w:r>
        <w:rPr>
          <w:rFonts w:eastAsiaTheme="minorEastAsia"/>
          <w:lang w:eastAsia="zh-CN"/>
        </w:rPr>
        <w:t>ITU-R</w:t>
      </w:r>
      <w:r>
        <w:rPr>
          <w:rFonts w:eastAsiaTheme="minorEastAsia"/>
          <w:lang w:eastAsia="zh-CN"/>
        </w:rPr>
        <w:t>报告书</w:t>
      </w:r>
      <w:r>
        <w:rPr>
          <w:rFonts w:eastAsiaTheme="minorEastAsia"/>
          <w:lang w:eastAsia="zh-CN"/>
        </w:rPr>
        <w:t>M.2516-</w:t>
      </w:r>
      <w:proofErr w:type="gramStart"/>
      <w:r>
        <w:rPr>
          <w:rFonts w:eastAsiaTheme="minorEastAsia"/>
          <w:lang w:eastAsia="zh-CN"/>
        </w:rPr>
        <w:t>0</w:t>
      </w:r>
      <w:r>
        <w:rPr>
          <w:rFonts w:eastAsiaTheme="minorEastAsia"/>
          <w:lang w:eastAsia="zh-CN"/>
        </w:rPr>
        <w:t>阐述了地面</w:t>
      </w:r>
      <w:r>
        <w:rPr>
          <w:rFonts w:eastAsiaTheme="minorEastAsia"/>
          <w:lang w:eastAsia="zh-CN"/>
        </w:rPr>
        <w:t>IMT</w:t>
      </w:r>
      <w:r>
        <w:rPr>
          <w:rFonts w:eastAsiaTheme="minorEastAsia"/>
          <w:lang w:eastAsia="zh-CN"/>
        </w:rPr>
        <w:t>系统面向</w:t>
      </w:r>
      <w:r>
        <w:rPr>
          <w:rFonts w:eastAsiaTheme="minorEastAsia"/>
          <w:lang w:eastAsia="zh-CN"/>
        </w:rPr>
        <w:t>2030</w:t>
      </w:r>
      <w:r>
        <w:rPr>
          <w:rFonts w:eastAsiaTheme="minorEastAsia"/>
          <w:lang w:eastAsia="zh-CN"/>
        </w:rPr>
        <w:t>及以后发展的未来技术趋势；</w:t>
      </w:r>
      <w:proofErr w:type="gramEnd"/>
    </w:p>
    <w:p w14:paraId="3220CBE5" w14:textId="77777777" w:rsidR="00FD1B42" w:rsidRDefault="00FD1B42" w:rsidP="00FD1B42">
      <w:pPr>
        <w:pStyle w:val="ListParagraph"/>
        <w:numPr>
          <w:ilvl w:val="0"/>
          <w:numId w:val="7"/>
        </w:numPr>
        <w:snapToGrid w:val="0"/>
        <w:ind w:left="0" w:firstLineChars="0" w:firstLine="0"/>
        <w:jc w:val="both"/>
        <w:rPr>
          <w:rFonts w:eastAsiaTheme="minorEastAsia"/>
          <w:lang w:eastAsia="zh-CN"/>
        </w:rPr>
      </w:pPr>
      <w:r>
        <w:rPr>
          <w:rFonts w:eastAsiaTheme="minorEastAsia"/>
          <w:lang w:eastAsia="zh-CN"/>
        </w:rPr>
        <w:t>ITU-R</w:t>
      </w:r>
      <w:r>
        <w:rPr>
          <w:rFonts w:eastAsiaTheme="minorEastAsia"/>
          <w:lang w:eastAsia="zh-CN"/>
        </w:rPr>
        <w:t>报告书</w:t>
      </w:r>
      <w:r>
        <w:rPr>
          <w:rFonts w:eastAsiaTheme="minorEastAsia"/>
          <w:lang w:eastAsia="zh-CN"/>
        </w:rPr>
        <w:t>M.2514-0</w:t>
      </w:r>
      <w:r>
        <w:rPr>
          <w:rFonts w:eastAsiaTheme="minorEastAsia"/>
          <w:lang w:eastAsia="zh-CN"/>
        </w:rPr>
        <w:t>，</w:t>
      </w:r>
      <w:r>
        <w:rPr>
          <w:rFonts w:eastAsiaTheme="minorEastAsia"/>
          <w:lang w:eastAsia="zh-CN"/>
        </w:rPr>
        <w:t>IMT-2020</w:t>
      </w:r>
      <w:r>
        <w:rPr>
          <w:rFonts w:eastAsiaTheme="minorEastAsia"/>
          <w:lang w:eastAsia="zh-CN"/>
        </w:rPr>
        <w:t>卫星无线电接口的愿景、</w:t>
      </w:r>
      <w:proofErr w:type="gramStart"/>
      <w:r>
        <w:rPr>
          <w:rFonts w:eastAsiaTheme="minorEastAsia"/>
          <w:lang w:eastAsia="zh-CN"/>
        </w:rPr>
        <w:t>要求和评估指南已经通过；</w:t>
      </w:r>
      <w:proofErr w:type="gramEnd"/>
    </w:p>
    <w:p w14:paraId="2F3AD5A7" w14:textId="77777777" w:rsidR="00FD1B42" w:rsidRDefault="00FD1B42" w:rsidP="00FD1B42">
      <w:pPr>
        <w:pStyle w:val="ListParagraph"/>
        <w:numPr>
          <w:ilvl w:val="0"/>
          <w:numId w:val="7"/>
        </w:numPr>
        <w:snapToGrid w:val="0"/>
        <w:ind w:left="0" w:firstLineChars="0" w:firstLine="0"/>
        <w:jc w:val="both"/>
        <w:rPr>
          <w:rFonts w:eastAsiaTheme="minorEastAsia"/>
          <w:lang w:eastAsia="zh-CN"/>
        </w:rPr>
      </w:pPr>
      <w:r>
        <w:rPr>
          <w:rFonts w:eastAsiaTheme="minorEastAsia"/>
          <w:lang w:eastAsia="zh-CN"/>
        </w:rPr>
        <w:t>ITU-R</w:t>
      </w:r>
      <w:r>
        <w:rPr>
          <w:rFonts w:eastAsiaTheme="minorEastAsia"/>
          <w:lang w:eastAsia="zh-CN"/>
        </w:rPr>
        <w:t>正在对</w:t>
      </w:r>
      <w:r>
        <w:rPr>
          <w:rFonts w:eastAsiaTheme="minorEastAsia"/>
          <w:lang w:eastAsia="zh-CN"/>
        </w:rPr>
        <w:t>IMT-2020</w:t>
      </w:r>
      <w:r>
        <w:rPr>
          <w:rFonts w:eastAsiaTheme="minorEastAsia"/>
          <w:lang w:eastAsia="zh-CN"/>
        </w:rPr>
        <w:t>卫星</w:t>
      </w:r>
      <w:r w:rsidRPr="00FB5A2C">
        <w:rPr>
          <w:rFonts w:eastAsiaTheme="minorEastAsia"/>
          <w:lang w:eastAsia="zh-CN"/>
        </w:rPr>
        <w:t>组件</w:t>
      </w:r>
      <w:r w:rsidRPr="00FB5A2C">
        <w:rPr>
          <w:rFonts w:eastAsiaTheme="minorEastAsia" w:hint="eastAsia"/>
          <w:lang w:eastAsia="zh-CN"/>
        </w:rPr>
        <w:t>（</w:t>
      </w:r>
      <w:r w:rsidRPr="00FB5A2C">
        <w:rPr>
          <w:rFonts w:eastAsiaTheme="minorEastAsia" w:hint="eastAsia"/>
          <w:lang w:eastAsia="zh-CN"/>
        </w:rPr>
        <w:t>component</w:t>
      </w:r>
      <w:r w:rsidRPr="00FB5A2C">
        <w:rPr>
          <w:rFonts w:eastAsiaTheme="minorEastAsia" w:hint="eastAsia"/>
          <w:lang w:eastAsia="zh-CN"/>
        </w:rPr>
        <w:t>）</w:t>
      </w:r>
      <w:r w:rsidRPr="00FB5A2C">
        <w:rPr>
          <w:rFonts w:eastAsiaTheme="minorEastAsia"/>
          <w:lang w:eastAsia="zh-CN"/>
        </w:rPr>
        <w:t>候</w:t>
      </w:r>
      <w:r>
        <w:rPr>
          <w:rFonts w:eastAsiaTheme="minorEastAsia"/>
          <w:lang w:eastAsia="zh-CN"/>
        </w:rPr>
        <w:t>选无线电接口技术进行评估，</w:t>
      </w:r>
    </w:p>
    <w:p w14:paraId="7F2329C0" w14:textId="77777777" w:rsidR="00FD1B42" w:rsidRPr="00CE6772" w:rsidRDefault="00FD1B42" w:rsidP="00CE6772">
      <w:pPr>
        <w:pStyle w:val="Call"/>
      </w:pPr>
      <w:proofErr w:type="spellStart"/>
      <w:r w:rsidRPr="00CE6772">
        <w:t>认识到</w:t>
      </w:r>
      <w:proofErr w:type="spellEnd"/>
    </w:p>
    <w:p w14:paraId="0305B2E6" w14:textId="40BBC3A0" w:rsidR="00FD1B42" w:rsidRDefault="00FD1B42" w:rsidP="00FD1B42">
      <w:pPr>
        <w:pStyle w:val="ListParagraph"/>
        <w:numPr>
          <w:ilvl w:val="0"/>
          <w:numId w:val="8"/>
        </w:numPr>
        <w:snapToGrid w:val="0"/>
        <w:ind w:left="0" w:firstLineChars="0" w:firstLine="0"/>
        <w:jc w:val="both"/>
        <w:rPr>
          <w:lang w:eastAsia="zh-CN"/>
        </w:rPr>
      </w:pPr>
      <w:r>
        <w:rPr>
          <w:lang w:eastAsia="zh-CN"/>
        </w:rPr>
        <w:t>根据</w:t>
      </w:r>
      <w:r>
        <w:rPr>
          <w:rFonts w:hint="eastAsia"/>
          <w:lang w:eastAsia="zh-CN"/>
        </w:rPr>
        <w:t>《</w:t>
      </w:r>
      <w:r>
        <w:rPr>
          <w:lang w:eastAsia="zh-CN"/>
        </w:rPr>
        <w:t>无线电规则</w:t>
      </w:r>
      <w:r>
        <w:rPr>
          <w:rFonts w:hint="eastAsia"/>
          <w:lang w:eastAsia="zh-CN"/>
        </w:rPr>
        <w:t>》</w:t>
      </w:r>
      <w:r>
        <w:rPr>
          <w:lang w:eastAsia="zh-CN"/>
        </w:rPr>
        <w:t>脚注</w:t>
      </w:r>
      <w:r>
        <w:rPr>
          <w:b/>
          <w:bCs/>
          <w:lang w:eastAsia="zh-CN"/>
        </w:rPr>
        <w:t>5.313A</w:t>
      </w:r>
      <w:r>
        <w:rPr>
          <w:lang w:eastAsia="zh-CN"/>
        </w:rPr>
        <w:t>和</w:t>
      </w:r>
      <w:r>
        <w:rPr>
          <w:b/>
          <w:bCs/>
          <w:lang w:eastAsia="zh-CN"/>
        </w:rPr>
        <w:t>5.317A</w:t>
      </w:r>
      <w:r>
        <w:rPr>
          <w:lang w:eastAsia="zh-CN"/>
        </w:rPr>
        <w:t>，</w:t>
      </w:r>
      <w:r>
        <w:rPr>
          <w:lang w:eastAsia="zh-CN"/>
        </w:rPr>
        <w:t>698-960</w:t>
      </w:r>
      <w:r w:rsidR="00CE6772">
        <w:rPr>
          <w:lang w:eastAsia="zh-CN"/>
        </w:rPr>
        <w:t> </w:t>
      </w:r>
      <w:r>
        <w:rPr>
          <w:lang w:eastAsia="zh-CN"/>
        </w:rPr>
        <w:t>MHz</w:t>
      </w:r>
      <w:r>
        <w:rPr>
          <w:lang w:eastAsia="zh-CN"/>
        </w:rPr>
        <w:t>频段已标识可用于</w:t>
      </w:r>
      <w:r>
        <w:rPr>
          <w:lang w:eastAsia="zh-CN"/>
        </w:rPr>
        <w:t>IMT</w:t>
      </w:r>
      <w:r>
        <w:rPr>
          <w:lang w:eastAsia="zh-CN"/>
        </w:rPr>
        <w:t>；</w:t>
      </w:r>
    </w:p>
    <w:p w14:paraId="0CACD6AF" w14:textId="29F38343" w:rsidR="00FD1B42" w:rsidRDefault="00FD1B42" w:rsidP="00FD1B42">
      <w:pPr>
        <w:pStyle w:val="ListParagraph"/>
        <w:numPr>
          <w:ilvl w:val="0"/>
          <w:numId w:val="8"/>
        </w:numPr>
        <w:snapToGrid w:val="0"/>
        <w:ind w:left="0" w:firstLineChars="0" w:firstLine="0"/>
        <w:jc w:val="both"/>
        <w:rPr>
          <w:lang w:eastAsia="zh-CN"/>
        </w:rPr>
      </w:pPr>
      <w:r>
        <w:rPr>
          <w:lang w:eastAsia="zh-CN"/>
        </w:rPr>
        <w:t>根据</w:t>
      </w:r>
      <w:r>
        <w:rPr>
          <w:rFonts w:hint="eastAsia"/>
          <w:lang w:eastAsia="zh-CN"/>
        </w:rPr>
        <w:t>《</w:t>
      </w:r>
      <w:r>
        <w:rPr>
          <w:lang w:eastAsia="zh-CN"/>
        </w:rPr>
        <w:t>无线电规则</w:t>
      </w:r>
      <w:r>
        <w:rPr>
          <w:rFonts w:hint="eastAsia"/>
          <w:lang w:eastAsia="zh-CN"/>
        </w:rPr>
        <w:t>》</w:t>
      </w:r>
      <w:r>
        <w:rPr>
          <w:lang w:eastAsia="zh-CN"/>
        </w:rPr>
        <w:t>脚注</w:t>
      </w:r>
      <w:r>
        <w:rPr>
          <w:b/>
          <w:bCs/>
          <w:lang w:eastAsia="zh-CN"/>
        </w:rPr>
        <w:t>5.384A</w:t>
      </w:r>
      <w:r w:rsidR="00CE6772">
        <w:rPr>
          <w:rFonts w:hint="eastAsia"/>
          <w:lang w:eastAsia="zh-CN"/>
        </w:rPr>
        <w:t>、</w:t>
      </w:r>
      <w:r>
        <w:rPr>
          <w:b/>
          <w:bCs/>
          <w:lang w:eastAsia="zh-CN"/>
        </w:rPr>
        <w:t>5.388</w:t>
      </w:r>
      <w:r>
        <w:rPr>
          <w:lang w:eastAsia="zh-CN"/>
        </w:rPr>
        <w:t>和</w:t>
      </w:r>
      <w:r>
        <w:rPr>
          <w:b/>
          <w:bCs/>
          <w:lang w:eastAsia="zh-CN"/>
        </w:rPr>
        <w:t>5.388A</w:t>
      </w:r>
      <w:r>
        <w:rPr>
          <w:lang w:eastAsia="zh-CN"/>
        </w:rPr>
        <w:t>，</w:t>
      </w:r>
      <w:r>
        <w:rPr>
          <w:lang w:eastAsia="zh-CN"/>
        </w:rPr>
        <w:t>1</w:t>
      </w:r>
      <w:r w:rsidR="00CE6772">
        <w:rPr>
          <w:lang w:eastAsia="zh-CN"/>
        </w:rPr>
        <w:t> </w:t>
      </w:r>
      <w:r>
        <w:rPr>
          <w:lang w:eastAsia="zh-CN"/>
        </w:rPr>
        <w:t>710-1</w:t>
      </w:r>
      <w:r w:rsidR="00CE6772">
        <w:rPr>
          <w:lang w:eastAsia="zh-CN"/>
        </w:rPr>
        <w:t> </w:t>
      </w:r>
      <w:r>
        <w:rPr>
          <w:lang w:eastAsia="zh-CN"/>
        </w:rPr>
        <w:t>885</w:t>
      </w:r>
      <w:r w:rsidR="00CE6772">
        <w:rPr>
          <w:lang w:eastAsia="zh-CN"/>
        </w:rPr>
        <w:t> </w:t>
      </w:r>
      <w:r>
        <w:rPr>
          <w:lang w:eastAsia="zh-CN"/>
        </w:rPr>
        <w:t>MHz</w:t>
      </w:r>
      <w:r w:rsidR="00CE6772">
        <w:rPr>
          <w:rFonts w:hint="eastAsia"/>
          <w:lang w:eastAsia="zh-CN"/>
        </w:rPr>
        <w:t>、</w:t>
      </w:r>
      <w:r>
        <w:rPr>
          <w:lang w:eastAsia="zh-CN"/>
        </w:rPr>
        <w:t>1</w:t>
      </w:r>
      <w:r w:rsidR="00CE6772">
        <w:rPr>
          <w:lang w:eastAsia="zh-CN"/>
        </w:rPr>
        <w:t> </w:t>
      </w:r>
      <w:r>
        <w:rPr>
          <w:lang w:eastAsia="zh-CN"/>
        </w:rPr>
        <w:t>885-2</w:t>
      </w:r>
      <w:r w:rsidR="00CE6772">
        <w:rPr>
          <w:lang w:eastAsia="zh-CN"/>
        </w:rPr>
        <w:t> </w:t>
      </w:r>
      <w:r>
        <w:rPr>
          <w:lang w:eastAsia="zh-CN"/>
        </w:rPr>
        <w:t>025</w:t>
      </w:r>
      <w:r w:rsidR="00CE6772">
        <w:rPr>
          <w:lang w:eastAsia="zh-CN"/>
        </w:rPr>
        <w:t> </w:t>
      </w:r>
      <w:r>
        <w:rPr>
          <w:lang w:eastAsia="zh-CN"/>
        </w:rPr>
        <w:t>MHz</w:t>
      </w:r>
      <w:r w:rsidR="00CE6772">
        <w:rPr>
          <w:rFonts w:hint="eastAsia"/>
          <w:lang w:eastAsia="zh-CN"/>
        </w:rPr>
        <w:t>、</w:t>
      </w:r>
      <w:r>
        <w:rPr>
          <w:lang w:eastAsia="zh-CN"/>
        </w:rPr>
        <w:t>2</w:t>
      </w:r>
      <w:r w:rsidR="00CE6772">
        <w:rPr>
          <w:lang w:eastAsia="zh-CN"/>
        </w:rPr>
        <w:t> </w:t>
      </w:r>
      <w:r>
        <w:rPr>
          <w:lang w:eastAsia="zh-CN"/>
        </w:rPr>
        <w:t>110-2</w:t>
      </w:r>
      <w:r w:rsidR="00CE6772">
        <w:rPr>
          <w:lang w:eastAsia="zh-CN"/>
        </w:rPr>
        <w:t> </w:t>
      </w:r>
      <w:r>
        <w:rPr>
          <w:lang w:eastAsia="zh-CN"/>
        </w:rPr>
        <w:t>200 MHz</w:t>
      </w:r>
      <w:r w:rsidR="00CE6772">
        <w:rPr>
          <w:rFonts w:hint="eastAsia"/>
          <w:lang w:eastAsia="zh-CN"/>
        </w:rPr>
        <w:t>、</w:t>
      </w:r>
      <w:r>
        <w:rPr>
          <w:lang w:eastAsia="zh-CN"/>
        </w:rPr>
        <w:t>2</w:t>
      </w:r>
      <w:r w:rsidR="00CE6772">
        <w:rPr>
          <w:lang w:eastAsia="zh-CN"/>
        </w:rPr>
        <w:t> </w:t>
      </w:r>
      <w:r>
        <w:rPr>
          <w:lang w:eastAsia="zh-CN"/>
        </w:rPr>
        <w:t>300-2</w:t>
      </w:r>
      <w:r w:rsidR="00CE6772">
        <w:rPr>
          <w:lang w:eastAsia="zh-CN"/>
        </w:rPr>
        <w:t> </w:t>
      </w:r>
      <w:r>
        <w:rPr>
          <w:lang w:eastAsia="zh-CN"/>
        </w:rPr>
        <w:t>400 MHz</w:t>
      </w:r>
      <w:r w:rsidR="00CE6772">
        <w:rPr>
          <w:rFonts w:hint="eastAsia"/>
          <w:lang w:eastAsia="zh-CN"/>
        </w:rPr>
        <w:t>、</w:t>
      </w:r>
      <w:r>
        <w:rPr>
          <w:lang w:eastAsia="zh-CN"/>
        </w:rPr>
        <w:t>2</w:t>
      </w:r>
      <w:r w:rsidR="00CE6772">
        <w:rPr>
          <w:lang w:eastAsia="zh-CN"/>
        </w:rPr>
        <w:t> </w:t>
      </w:r>
      <w:r>
        <w:rPr>
          <w:lang w:eastAsia="zh-CN"/>
        </w:rPr>
        <w:t>500-2</w:t>
      </w:r>
      <w:r w:rsidR="00CE6772">
        <w:rPr>
          <w:lang w:eastAsia="zh-CN"/>
        </w:rPr>
        <w:t> </w:t>
      </w:r>
      <w:r>
        <w:rPr>
          <w:lang w:eastAsia="zh-CN"/>
        </w:rPr>
        <w:t>690 MHz</w:t>
      </w:r>
      <w:r>
        <w:rPr>
          <w:lang w:eastAsia="zh-CN"/>
        </w:rPr>
        <w:t>频段已标识可用于</w:t>
      </w:r>
      <w:r>
        <w:rPr>
          <w:lang w:eastAsia="zh-CN"/>
        </w:rPr>
        <w:t>IMT</w:t>
      </w:r>
      <w:r>
        <w:rPr>
          <w:lang w:eastAsia="zh-CN"/>
        </w:rPr>
        <w:t>；</w:t>
      </w:r>
    </w:p>
    <w:p w14:paraId="5DB4A2BC" w14:textId="71403A51" w:rsidR="00FD1B42" w:rsidRDefault="00FD1B42" w:rsidP="00FD1B42">
      <w:pPr>
        <w:pStyle w:val="ListParagraph"/>
        <w:numPr>
          <w:ilvl w:val="0"/>
          <w:numId w:val="8"/>
        </w:numPr>
        <w:snapToGrid w:val="0"/>
        <w:ind w:left="0" w:firstLineChars="0" w:firstLine="0"/>
        <w:jc w:val="both"/>
        <w:rPr>
          <w:lang w:eastAsia="zh-CN"/>
        </w:rPr>
      </w:pPr>
      <w:r>
        <w:rPr>
          <w:lang w:eastAsia="zh-CN"/>
        </w:rPr>
        <w:t>根据</w:t>
      </w:r>
      <w:r>
        <w:rPr>
          <w:rFonts w:hint="eastAsia"/>
          <w:lang w:eastAsia="zh-CN"/>
        </w:rPr>
        <w:t>《</w:t>
      </w:r>
      <w:r>
        <w:rPr>
          <w:lang w:eastAsia="zh-CN"/>
        </w:rPr>
        <w:t>无线电规则</w:t>
      </w:r>
      <w:r>
        <w:rPr>
          <w:rFonts w:hint="eastAsia"/>
          <w:lang w:eastAsia="zh-CN"/>
        </w:rPr>
        <w:t>》</w:t>
      </w:r>
      <w:r>
        <w:rPr>
          <w:lang w:eastAsia="zh-CN"/>
        </w:rPr>
        <w:t>脚注</w:t>
      </w:r>
      <w:r>
        <w:rPr>
          <w:b/>
          <w:bCs/>
          <w:lang w:eastAsia="zh-CN"/>
        </w:rPr>
        <w:t>5.430A</w:t>
      </w:r>
      <w:r w:rsidR="00CE6772">
        <w:rPr>
          <w:rFonts w:hint="eastAsia"/>
          <w:lang w:eastAsia="zh-CN"/>
        </w:rPr>
        <w:t>、</w:t>
      </w:r>
      <w:r>
        <w:rPr>
          <w:b/>
          <w:bCs/>
          <w:lang w:eastAsia="zh-CN"/>
        </w:rPr>
        <w:t>5.431B</w:t>
      </w:r>
      <w:r w:rsidR="00CE6772">
        <w:rPr>
          <w:rFonts w:hint="eastAsia"/>
          <w:lang w:eastAsia="zh-CN"/>
        </w:rPr>
        <w:t>、</w:t>
      </w:r>
      <w:r>
        <w:rPr>
          <w:b/>
          <w:bCs/>
          <w:lang w:eastAsia="zh-CN"/>
        </w:rPr>
        <w:t>5.432A</w:t>
      </w:r>
      <w:r w:rsidR="00CE6772">
        <w:rPr>
          <w:rFonts w:hint="eastAsia"/>
          <w:lang w:eastAsia="zh-CN"/>
        </w:rPr>
        <w:t>、</w:t>
      </w:r>
      <w:r>
        <w:rPr>
          <w:b/>
          <w:bCs/>
          <w:lang w:eastAsia="zh-CN"/>
        </w:rPr>
        <w:t>5.432B</w:t>
      </w:r>
      <w:r w:rsidR="00CE6772">
        <w:rPr>
          <w:rFonts w:hint="eastAsia"/>
          <w:lang w:eastAsia="zh-CN"/>
        </w:rPr>
        <w:t>、</w:t>
      </w:r>
      <w:r>
        <w:rPr>
          <w:b/>
          <w:bCs/>
          <w:lang w:eastAsia="zh-CN"/>
        </w:rPr>
        <w:t>5.433A</w:t>
      </w:r>
      <w:r>
        <w:rPr>
          <w:rFonts w:eastAsiaTheme="minorEastAsia"/>
          <w:lang w:eastAsia="zh-CN"/>
        </w:rPr>
        <w:t>和</w:t>
      </w:r>
      <w:r>
        <w:rPr>
          <w:b/>
          <w:bCs/>
          <w:lang w:eastAsia="zh-CN"/>
        </w:rPr>
        <w:t>5.434</w:t>
      </w:r>
      <w:r>
        <w:rPr>
          <w:lang w:eastAsia="zh-CN"/>
        </w:rPr>
        <w:t>，</w:t>
      </w:r>
      <w:r>
        <w:rPr>
          <w:lang w:eastAsia="zh-CN"/>
        </w:rPr>
        <w:t>3</w:t>
      </w:r>
      <w:r w:rsidR="00CE6772">
        <w:rPr>
          <w:lang w:eastAsia="zh-CN"/>
        </w:rPr>
        <w:t> </w:t>
      </w:r>
      <w:r>
        <w:rPr>
          <w:lang w:eastAsia="zh-CN"/>
        </w:rPr>
        <w:t>400-3</w:t>
      </w:r>
      <w:r w:rsidR="00CE6772">
        <w:rPr>
          <w:lang w:eastAsia="zh-CN"/>
        </w:rPr>
        <w:t> </w:t>
      </w:r>
      <w:r>
        <w:rPr>
          <w:lang w:eastAsia="zh-CN"/>
        </w:rPr>
        <w:t>600 MHz</w:t>
      </w:r>
      <w:r w:rsidR="00CE6772">
        <w:rPr>
          <w:rFonts w:hint="eastAsia"/>
          <w:lang w:eastAsia="zh-CN"/>
        </w:rPr>
        <w:t>、</w:t>
      </w:r>
      <w:r>
        <w:rPr>
          <w:lang w:eastAsia="zh-CN"/>
        </w:rPr>
        <w:t>3</w:t>
      </w:r>
      <w:r w:rsidR="00CE6772">
        <w:rPr>
          <w:lang w:eastAsia="zh-CN"/>
        </w:rPr>
        <w:t> </w:t>
      </w:r>
      <w:r>
        <w:rPr>
          <w:lang w:eastAsia="zh-CN"/>
        </w:rPr>
        <w:t>600-3</w:t>
      </w:r>
      <w:r w:rsidR="00CE6772">
        <w:rPr>
          <w:lang w:eastAsia="zh-CN"/>
        </w:rPr>
        <w:t> </w:t>
      </w:r>
      <w:r>
        <w:rPr>
          <w:lang w:eastAsia="zh-CN"/>
        </w:rPr>
        <w:t>700 MHz</w:t>
      </w:r>
      <w:r>
        <w:rPr>
          <w:lang w:eastAsia="zh-CN"/>
        </w:rPr>
        <w:t>频段已标识可用于</w:t>
      </w:r>
      <w:r>
        <w:rPr>
          <w:lang w:eastAsia="zh-CN"/>
        </w:rPr>
        <w:t>IMT</w:t>
      </w:r>
      <w:r>
        <w:rPr>
          <w:lang w:eastAsia="zh-CN"/>
        </w:rPr>
        <w:t>；</w:t>
      </w:r>
    </w:p>
    <w:p w14:paraId="75D3E8BE" w14:textId="4D9B3992" w:rsidR="00FD1B42" w:rsidRDefault="00FD1B42" w:rsidP="00FD1B42">
      <w:pPr>
        <w:pStyle w:val="ListParagraph"/>
        <w:numPr>
          <w:ilvl w:val="0"/>
          <w:numId w:val="8"/>
        </w:numPr>
        <w:snapToGrid w:val="0"/>
        <w:ind w:left="0" w:firstLineChars="0" w:firstLine="0"/>
        <w:jc w:val="both"/>
        <w:rPr>
          <w:lang w:eastAsia="zh-CN"/>
        </w:rPr>
      </w:pPr>
      <w:r>
        <w:rPr>
          <w:lang w:eastAsia="zh-CN"/>
        </w:rPr>
        <w:t>根据</w:t>
      </w:r>
      <w:r>
        <w:rPr>
          <w:rFonts w:hint="eastAsia"/>
          <w:lang w:eastAsia="zh-CN"/>
        </w:rPr>
        <w:t>《</w:t>
      </w:r>
      <w:r>
        <w:rPr>
          <w:lang w:eastAsia="zh-CN"/>
        </w:rPr>
        <w:t>无线电规则</w:t>
      </w:r>
      <w:r>
        <w:rPr>
          <w:rFonts w:hint="eastAsia"/>
          <w:lang w:eastAsia="zh-CN"/>
        </w:rPr>
        <w:t>》</w:t>
      </w:r>
      <w:r>
        <w:rPr>
          <w:lang w:eastAsia="zh-CN"/>
        </w:rPr>
        <w:t>脚注</w:t>
      </w:r>
      <w:r>
        <w:rPr>
          <w:b/>
          <w:bCs/>
          <w:lang w:eastAsia="zh-CN"/>
        </w:rPr>
        <w:t>5.441A</w:t>
      </w:r>
      <w:r>
        <w:rPr>
          <w:rFonts w:eastAsiaTheme="minorEastAsia"/>
          <w:lang w:eastAsia="zh-CN"/>
        </w:rPr>
        <w:t>和</w:t>
      </w:r>
      <w:r>
        <w:rPr>
          <w:b/>
          <w:bCs/>
          <w:lang w:eastAsia="zh-CN"/>
        </w:rPr>
        <w:t>5.441B</w:t>
      </w:r>
      <w:r>
        <w:rPr>
          <w:lang w:eastAsia="zh-CN"/>
        </w:rPr>
        <w:t>，</w:t>
      </w:r>
      <w:r>
        <w:rPr>
          <w:lang w:eastAsia="zh-CN"/>
        </w:rPr>
        <w:t>4</w:t>
      </w:r>
      <w:r w:rsidR="00CE6772">
        <w:rPr>
          <w:lang w:eastAsia="zh-CN"/>
        </w:rPr>
        <w:t> </w:t>
      </w:r>
      <w:r>
        <w:rPr>
          <w:lang w:eastAsia="zh-CN"/>
        </w:rPr>
        <w:t>800-4</w:t>
      </w:r>
      <w:r w:rsidR="00CE6772">
        <w:rPr>
          <w:lang w:eastAsia="zh-CN"/>
        </w:rPr>
        <w:t> </w:t>
      </w:r>
      <w:r>
        <w:rPr>
          <w:lang w:eastAsia="zh-CN"/>
        </w:rPr>
        <w:t>990</w:t>
      </w:r>
      <w:r w:rsidR="00CE6772">
        <w:rPr>
          <w:lang w:eastAsia="zh-CN"/>
        </w:rPr>
        <w:t> </w:t>
      </w:r>
      <w:r>
        <w:rPr>
          <w:lang w:eastAsia="zh-CN"/>
        </w:rPr>
        <w:t>MHz</w:t>
      </w:r>
      <w:r>
        <w:rPr>
          <w:lang w:eastAsia="zh-CN"/>
        </w:rPr>
        <w:t>频段已标识可用于</w:t>
      </w:r>
      <w:r>
        <w:rPr>
          <w:lang w:eastAsia="zh-CN"/>
        </w:rPr>
        <w:t>IMT</w:t>
      </w:r>
      <w:r>
        <w:rPr>
          <w:lang w:eastAsia="zh-CN"/>
        </w:rPr>
        <w:t>；</w:t>
      </w:r>
    </w:p>
    <w:p w14:paraId="5D94A580" w14:textId="5F7A3155" w:rsidR="00FD1B42" w:rsidRDefault="00FD1B42" w:rsidP="00FD1B42">
      <w:pPr>
        <w:pStyle w:val="ListParagraph"/>
        <w:numPr>
          <w:ilvl w:val="0"/>
          <w:numId w:val="8"/>
        </w:numPr>
        <w:snapToGrid w:val="0"/>
        <w:ind w:left="0" w:firstLineChars="0" w:firstLine="0"/>
        <w:jc w:val="both"/>
        <w:rPr>
          <w:lang w:eastAsia="zh-CN"/>
        </w:rPr>
      </w:pPr>
      <w:r>
        <w:rPr>
          <w:rFonts w:eastAsiaTheme="minorEastAsia"/>
          <w:lang w:eastAsia="zh-CN"/>
        </w:rPr>
        <w:t>脚注</w:t>
      </w:r>
      <w:r>
        <w:rPr>
          <w:rFonts w:eastAsiaTheme="minorEastAsia"/>
          <w:b/>
          <w:lang w:eastAsia="zh-CN"/>
        </w:rPr>
        <w:t>5.320</w:t>
      </w:r>
      <w:r>
        <w:rPr>
          <w:rFonts w:eastAsiaTheme="minorEastAsia"/>
          <w:lang w:eastAsia="zh-CN"/>
        </w:rPr>
        <w:t>在区域</w:t>
      </w:r>
      <w:r>
        <w:rPr>
          <w:rFonts w:eastAsiaTheme="minorEastAsia"/>
          <w:lang w:eastAsia="zh-CN"/>
        </w:rPr>
        <w:t>3</w:t>
      </w:r>
      <w:r>
        <w:rPr>
          <w:rFonts w:eastAsiaTheme="minorEastAsia"/>
          <w:lang w:eastAsia="zh-CN"/>
        </w:rPr>
        <w:t>中为</w:t>
      </w:r>
      <w:r>
        <w:rPr>
          <w:rFonts w:eastAsiaTheme="minorEastAsia"/>
          <w:lang w:eastAsia="zh-CN"/>
        </w:rPr>
        <w:t>806-890</w:t>
      </w:r>
      <w:r w:rsidR="00CE6772">
        <w:rPr>
          <w:rFonts w:eastAsiaTheme="minorEastAsia"/>
          <w:lang w:eastAsia="zh-CN"/>
        </w:rPr>
        <w:t> </w:t>
      </w:r>
      <w:r>
        <w:rPr>
          <w:rFonts w:eastAsiaTheme="minorEastAsia"/>
          <w:lang w:eastAsia="zh-CN"/>
        </w:rPr>
        <w:t>MHz</w:t>
      </w:r>
      <w:r>
        <w:rPr>
          <w:rFonts w:eastAsiaTheme="minorEastAsia"/>
          <w:lang w:eastAsia="zh-CN"/>
        </w:rPr>
        <w:t>和</w:t>
      </w:r>
      <w:r>
        <w:rPr>
          <w:rFonts w:eastAsiaTheme="minorEastAsia"/>
          <w:lang w:eastAsia="zh-CN"/>
        </w:rPr>
        <w:t>942-960</w:t>
      </w:r>
      <w:r w:rsidR="00CE6772">
        <w:rPr>
          <w:rFonts w:eastAsiaTheme="minorEastAsia"/>
          <w:lang w:eastAsia="zh-CN"/>
        </w:rPr>
        <w:t> </w:t>
      </w:r>
      <w:r>
        <w:rPr>
          <w:rFonts w:eastAsiaTheme="minorEastAsia"/>
          <w:lang w:eastAsia="zh-CN"/>
        </w:rPr>
        <w:t>MHz</w:t>
      </w:r>
      <w:r>
        <w:rPr>
          <w:rFonts w:eastAsiaTheme="minorEastAsia"/>
          <w:lang w:eastAsia="zh-CN"/>
        </w:rPr>
        <w:t>提供了额外的划分，这些频带也被划分给卫星移动（卫星航空移动（</w:t>
      </w:r>
      <w:r>
        <w:rPr>
          <w:rFonts w:eastAsiaTheme="minorEastAsia"/>
          <w:lang w:eastAsia="zh-CN"/>
        </w:rPr>
        <w:t>R</w:t>
      </w:r>
      <w:r>
        <w:rPr>
          <w:rFonts w:eastAsiaTheme="minorEastAsia"/>
          <w:lang w:eastAsia="zh-CN"/>
        </w:rPr>
        <w:t>）除外），取决于相应条件；</w:t>
      </w:r>
    </w:p>
    <w:p w14:paraId="2A9E0FAB" w14:textId="77777777" w:rsidR="00FD1B42" w:rsidRDefault="00FD1B42" w:rsidP="00FD1B42">
      <w:pPr>
        <w:pStyle w:val="ListParagraph"/>
        <w:numPr>
          <w:ilvl w:val="0"/>
          <w:numId w:val="8"/>
        </w:numPr>
        <w:snapToGrid w:val="0"/>
        <w:ind w:left="0" w:firstLineChars="0" w:firstLine="0"/>
        <w:jc w:val="both"/>
        <w:rPr>
          <w:rFonts w:eastAsiaTheme="minorEastAsia"/>
          <w:lang w:eastAsia="zh-CN"/>
        </w:rPr>
      </w:pPr>
      <w:r>
        <w:rPr>
          <w:rFonts w:eastAsiaTheme="minorEastAsia"/>
          <w:lang w:eastAsia="zh-CN"/>
        </w:rPr>
        <w:lastRenderedPageBreak/>
        <w:t>需要考虑到</w:t>
      </w:r>
      <w:r>
        <w:rPr>
          <w:rFonts w:eastAsiaTheme="minorEastAsia"/>
          <w:lang w:eastAsia="zh-CN"/>
        </w:rPr>
        <w:t>non-GSO</w:t>
      </w:r>
      <w:r>
        <w:rPr>
          <w:rFonts w:eastAsiaTheme="minorEastAsia"/>
          <w:lang w:eastAsia="zh-CN"/>
        </w:rPr>
        <w:t>卫星与</w:t>
      </w:r>
      <w:r>
        <w:rPr>
          <w:rFonts w:eastAsiaTheme="minorEastAsia"/>
          <w:lang w:eastAsia="zh-CN"/>
        </w:rPr>
        <w:t>IMT</w:t>
      </w:r>
      <w:r>
        <w:rPr>
          <w:rFonts w:eastAsiaTheme="minorEastAsia"/>
          <w:lang w:eastAsia="zh-CN"/>
        </w:rPr>
        <w:t>用户设备之间直接通信系统的特性，</w:t>
      </w:r>
    </w:p>
    <w:p w14:paraId="0CCBE9BE" w14:textId="77777777" w:rsidR="00FD1B42" w:rsidRDefault="00FD1B42" w:rsidP="00FD1B42">
      <w:pPr>
        <w:pStyle w:val="Call"/>
        <w:snapToGrid w:val="0"/>
        <w:spacing w:beforeLines="50" w:before="120"/>
        <w:rPr>
          <w:rFonts w:ascii="Times New Roman" w:hAnsi="Times New Roman"/>
          <w:lang w:eastAsia="zh-CN"/>
        </w:rPr>
      </w:pPr>
      <w:r>
        <w:rPr>
          <w:rFonts w:ascii="Times New Roman" w:hAnsi="Times New Roman" w:hint="eastAsia"/>
          <w:lang w:val="en-US" w:eastAsia="zh-CN"/>
        </w:rPr>
        <w:t>做出</w:t>
      </w:r>
      <w:r>
        <w:rPr>
          <w:rFonts w:ascii="Times New Roman" w:hAnsi="Times New Roman"/>
          <w:lang w:val="en-US" w:eastAsia="zh-CN"/>
        </w:rPr>
        <w:t>决议，</w:t>
      </w:r>
      <w:r>
        <w:rPr>
          <w:rFonts w:ascii="Times New Roman" w:hAnsi="Times New Roman"/>
          <w:lang w:eastAsia="zh-CN"/>
        </w:rPr>
        <w:t>请国际电联无线电通信部门</w:t>
      </w:r>
    </w:p>
    <w:p w14:paraId="05D2D09B" w14:textId="77777777" w:rsidR="00FD1B42" w:rsidRPr="00593B3D" w:rsidRDefault="00FD1B42" w:rsidP="00FD1B42">
      <w:pPr>
        <w:snapToGrid w:val="0"/>
        <w:ind w:firstLineChars="200" w:firstLine="480"/>
        <w:jc w:val="both"/>
        <w:rPr>
          <w:lang w:eastAsia="zh-CN"/>
        </w:rPr>
      </w:pPr>
      <w:r w:rsidRPr="00DC4B3A">
        <w:rPr>
          <w:lang w:eastAsia="zh-CN"/>
        </w:rPr>
        <w:t>按照以下原则，</w:t>
      </w:r>
      <w:r w:rsidRPr="00DC4B3A">
        <w:rPr>
          <w:rFonts w:hint="eastAsia"/>
          <w:lang w:eastAsia="zh-CN"/>
        </w:rPr>
        <w:t>针对</w:t>
      </w:r>
      <w:r w:rsidRPr="00DC4B3A">
        <w:rPr>
          <w:lang w:eastAsia="zh-CN"/>
        </w:rPr>
        <w:t>7GHz</w:t>
      </w:r>
      <w:r w:rsidRPr="00DC4B3A">
        <w:rPr>
          <w:lang w:eastAsia="zh-CN"/>
        </w:rPr>
        <w:t>以下频带为</w:t>
      </w:r>
      <w:r w:rsidRPr="00DC4B3A">
        <w:rPr>
          <w:lang w:eastAsia="zh-CN"/>
        </w:rPr>
        <w:t>non-GSO</w:t>
      </w:r>
      <w:r w:rsidRPr="00DC4B3A">
        <w:rPr>
          <w:lang w:eastAsia="zh-CN"/>
        </w:rPr>
        <w:t>卫星移动业务（</w:t>
      </w:r>
      <w:r w:rsidRPr="00DC4B3A">
        <w:rPr>
          <w:lang w:eastAsia="zh-CN"/>
        </w:rPr>
        <w:t>MSS</w:t>
      </w:r>
      <w:r w:rsidRPr="00DC4B3A">
        <w:rPr>
          <w:rFonts w:hint="eastAsia"/>
          <w:lang w:eastAsia="zh-CN"/>
        </w:rPr>
        <w:t>）</w:t>
      </w:r>
      <w:r w:rsidRPr="00DC4B3A">
        <w:rPr>
          <w:lang w:eastAsia="zh-CN"/>
        </w:rPr>
        <w:t>新增潜在的主要业务划分</w:t>
      </w:r>
      <w:r w:rsidRPr="00DC4B3A">
        <w:rPr>
          <w:rFonts w:hint="eastAsia"/>
          <w:lang w:eastAsia="zh-CN"/>
        </w:rPr>
        <w:t>事宜</w:t>
      </w:r>
      <w:r w:rsidRPr="00DC4B3A">
        <w:rPr>
          <w:lang w:eastAsia="zh-CN"/>
        </w:rPr>
        <w:t>开展适当研究，并及时提交</w:t>
      </w:r>
      <w:r w:rsidRPr="00DC4B3A">
        <w:rPr>
          <w:lang w:eastAsia="zh-CN"/>
        </w:rPr>
        <w:t>WRC-27</w:t>
      </w:r>
      <w:r w:rsidRPr="00DC4B3A">
        <w:rPr>
          <w:lang w:eastAsia="zh-CN"/>
        </w:rPr>
        <w:t>审议：</w:t>
      </w:r>
    </w:p>
    <w:p w14:paraId="03996EBA" w14:textId="77777777" w:rsidR="00FD1B42" w:rsidRDefault="00FD1B42" w:rsidP="00FD1B42">
      <w:pPr>
        <w:snapToGrid w:val="0"/>
        <w:jc w:val="both"/>
        <w:rPr>
          <w:lang w:eastAsia="zh-CN"/>
        </w:rPr>
      </w:pPr>
      <w:r>
        <w:rPr>
          <w:lang w:eastAsia="zh-CN"/>
        </w:rPr>
        <w:t>1</w:t>
      </w:r>
      <w:r>
        <w:rPr>
          <w:lang w:eastAsia="zh-CN"/>
        </w:rPr>
        <w:tab/>
      </w:r>
      <w:r>
        <w:rPr>
          <w:lang w:eastAsia="zh-CN"/>
        </w:rPr>
        <w:t>这些研究应适用于计划仅用于提供</w:t>
      </w:r>
      <w:r>
        <w:rPr>
          <w:lang w:eastAsia="zh-CN"/>
        </w:rPr>
        <w:t>non-GSO</w:t>
      </w:r>
      <w:r>
        <w:rPr>
          <w:lang w:eastAsia="zh-CN"/>
        </w:rPr>
        <w:t>卫星与</w:t>
      </w:r>
      <w:r>
        <w:rPr>
          <w:lang w:eastAsia="zh-CN"/>
        </w:rPr>
        <w:t>IMT</w:t>
      </w:r>
      <w:r>
        <w:rPr>
          <w:lang w:eastAsia="zh-CN"/>
        </w:rPr>
        <w:t>用户设备之间直接通信的卫星移动业务，以便确保对该频段和相邻频段作为主要划分的业务提供保护，</w:t>
      </w:r>
    </w:p>
    <w:p w14:paraId="303993B0" w14:textId="77777777" w:rsidR="00FD1B42" w:rsidRDefault="00FD1B42" w:rsidP="00FD1B42">
      <w:pPr>
        <w:snapToGrid w:val="0"/>
        <w:jc w:val="both"/>
        <w:rPr>
          <w:lang w:val="en-US" w:eastAsia="zh-CN"/>
        </w:rPr>
      </w:pPr>
      <w:r>
        <w:rPr>
          <w:lang w:eastAsia="zh-CN"/>
        </w:rPr>
        <w:t>2</w:t>
      </w:r>
      <w:r>
        <w:rPr>
          <w:lang w:eastAsia="zh-CN"/>
        </w:rPr>
        <w:tab/>
      </w:r>
      <w:r>
        <w:rPr>
          <w:lang w:eastAsia="zh-CN"/>
        </w:rPr>
        <w:t>应该</w:t>
      </w:r>
      <w:r>
        <w:rPr>
          <w:rFonts w:hint="eastAsia"/>
          <w:lang w:eastAsia="zh-CN"/>
        </w:rPr>
        <w:t>在</w:t>
      </w:r>
      <w:r>
        <w:rPr>
          <w:lang w:eastAsia="zh-CN"/>
        </w:rPr>
        <w:t>7GHz</w:t>
      </w:r>
      <w:r>
        <w:rPr>
          <w:lang w:eastAsia="zh-CN"/>
        </w:rPr>
        <w:t>以</w:t>
      </w:r>
      <w:r>
        <w:rPr>
          <w:lang w:val="en-US" w:eastAsia="zh-CN"/>
        </w:rPr>
        <w:t>下</w:t>
      </w:r>
      <w:r>
        <w:rPr>
          <w:lang w:val="en-AU" w:eastAsia="zh-CN"/>
        </w:rPr>
        <w:t>为</w:t>
      </w:r>
      <w:r>
        <w:rPr>
          <w:rFonts w:eastAsia="Times New Roman"/>
          <w:lang w:val="en-AU" w:eastAsia="zh-CN"/>
        </w:rPr>
        <w:t>IMT</w:t>
      </w:r>
      <w:r>
        <w:rPr>
          <w:lang w:val="en-US" w:eastAsia="zh-CN"/>
        </w:rPr>
        <w:t>标识</w:t>
      </w:r>
      <w:r>
        <w:rPr>
          <w:lang w:val="en-AU" w:eastAsia="zh-CN"/>
        </w:rPr>
        <w:t>和</w:t>
      </w:r>
      <w:r>
        <w:rPr>
          <w:rFonts w:eastAsia="Times New Roman"/>
          <w:lang w:val="en-AU" w:eastAsia="zh-CN"/>
        </w:rPr>
        <w:t>/</w:t>
      </w:r>
      <w:r>
        <w:rPr>
          <w:lang w:val="en-AU" w:eastAsia="zh-CN"/>
        </w:rPr>
        <w:t>或有移</w:t>
      </w:r>
      <w:r w:rsidRPr="001D6AB3">
        <w:rPr>
          <w:lang w:val="en-AU" w:eastAsia="zh-CN"/>
        </w:rPr>
        <w:t>动业务</w:t>
      </w:r>
      <w:r w:rsidRPr="001D6AB3">
        <w:rPr>
          <w:lang w:val="en-US" w:eastAsia="zh-CN"/>
        </w:rPr>
        <w:t>主要</w:t>
      </w:r>
      <w:r w:rsidRPr="001D6AB3">
        <w:rPr>
          <w:lang w:val="en-AU" w:eastAsia="zh-CN"/>
        </w:rPr>
        <w:t>划分的</w:t>
      </w:r>
      <w:r w:rsidRPr="001D6AB3">
        <w:rPr>
          <w:lang w:eastAsia="zh-CN"/>
        </w:rPr>
        <w:t>频</w:t>
      </w:r>
      <w:r>
        <w:rPr>
          <w:lang w:eastAsia="zh-CN"/>
        </w:rPr>
        <w:t>段范围内开展研究，</w:t>
      </w:r>
      <w:proofErr w:type="gramStart"/>
      <w:r>
        <w:rPr>
          <w:lang w:val="en-US" w:eastAsia="zh-CN"/>
        </w:rPr>
        <w:t>包括但不限于以下</w:t>
      </w:r>
      <w:r>
        <w:rPr>
          <w:lang w:val="en-US" w:eastAsia="zh-CN"/>
        </w:rPr>
        <w:t>,</w:t>
      </w:r>
      <w:r>
        <w:rPr>
          <w:lang w:eastAsia="zh-CN"/>
        </w:rPr>
        <w:t>或者其中部分频段</w:t>
      </w:r>
      <w:proofErr w:type="gramEnd"/>
      <w:r>
        <w:rPr>
          <w:lang w:val="en-US" w:eastAsia="zh-CN"/>
        </w:rPr>
        <w:t>：</w:t>
      </w:r>
    </w:p>
    <w:p w14:paraId="2BE390AB" w14:textId="2A536AB0" w:rsidR="00FD1B42" w:rsidRDefault="00FD1B42" w:rsidP="002622D2">
      <w:pPr>
        <w:pStyle w:val="enumlev1"/>
        <w:rPr>
          <w:lang w:val="de-DE"/>
        </w:rPr>
      </w:pPr>
      <w:r>
        <w:rPr>
          <w:lang w:val="de-DE"/>
        </w:rPr>
        <w:t>–</w:t>
      </w:r>
      <w:r>
        <w:rPr>
          <w:lang w:val="de-DE"/>
        </w:rPr>
        <w:tab/>
        <w:t>698-960 MHz</w:t>
      </w:r>
      <w:r w:rsidR="00CE6772">
        <w:rPr>
          <w:rFonts w:hint="eastAsia"/>
          <w:lang w:val="de-DE" w:eastAsia="zh-CN"/>
        </w:rPr>
        <w:t>；</w:t>
      </w:r>
    </w:p>
    <w:p w14:paraId="5431BFC5" w14:textId="2CF1E8E5" w:rsidR="00FD1B42" w:rsidRDefault="00FD1B42" w:rsidP="002622D2">
      <w:pPr>
        <w:pStyle w:val="enumlev1"/>
        <w:rPr>
          <w:lang w:val="de-DE"/>
        </w:rPr>
      </w:pPr>
      <w:r>
        <w:rPr>
          <w:lang w:val="de-DE"/>
        </w:rPr>
        <w:t>–</w:t>
      </w:r>
      <w:r>
        <w:rPr>
          <w:lang w:val="de-DE"/>
        </w:rPr>
        <w:tab/>
        <w:t>1 710-1 980 MHz</w:t>
      </w:r>
      <w:r w:rsidR="00CE6772">
        <w:rPr>
          <w:rFonts w:hint="eastAsia"/>
          <w:lang w:val="de-DE" w:eastAsia="zh-CN"/>
        </w:rPr>
        <w:t>；</w:t>
      </w:r>
    </w:p>
    <w:p w14:paraId="1396C5A1" w14:textId="748AB9EE" w:rsidR="00FD1B42" w:rsidRDefault="00FD1B42" w:rsidP="002622D2">
      <w:pPr>
        <w:pStyle w:val="enumlev1"/>
        <w:rPr>
          <w:rFonts w:eastAsiaTheme="minorEastAsia"/>
          <w:lang w:val="de-DE"/>
        </w:rPr>
      </w:pPr>
      <w:r>
        <w:rPr>
          <w:lang w:val="de-DE"/>
        </w:rPr>
        <w:t>–</w:t>
      </w:r>
      <w:r>
        <w:rPr>
          <w:lang w:val="de-DE"/>
        </w:rPr>
        <w:tab/>
        <w:t>2 010-2 025 MHz</w:t>
      </w:r>
      <w:r w:rsidR="00CE6772">
        <w:rPr>
          <w:rFonts w:hint="eastAsia"/>
          <w:lang w:val="de-DE" w:eastAsia="zh-CN"/>
        </w:rPr>
        <w:t>；</w:t>
      </w:r>
    </w:p>
    <w:p w14:paraId="1A287BE5" w14:textId="270EF467" w:rsidR="00FD1B42" w:rsidRDefault="00FD1B42" w:rsidP="002622D2">
      <w:pPr>
        <w:pStyle w:val="enumlev1"/>
        <w:rPr>
          <w:lang w:val="de-DE"/>
        </w:rPr>
      </w:pPr>
      <w:r>
        <w:rPr>
          <w:lang w:val="de-DE"/>
        </w:rPr>
        <w:t>–</w:t>
      </w:r>
      <w:r>
        <w:rPr>
          <w:lang w:val="de-DE"/>
        </w:rPr>
        <w:tab/>
        <w:t>2 110-2 170 MHz</w:t>
      </w:r>
      <w:r w:rsidR="00CE6772">
        <w:rPr>
          <w:rFonts w:hint="eastAsia"/>
          <w:lang w:val="de-DE" w:eastAsia="zh-CN"/>
        </w:rPr>
        <w:t>；</w:t>
      </w:r>
    </w:p>
    <w:p w14:paraId="1E25C1D5" w14:textId="63662493" w:rsidR="00FD1B42" w:rsidRDefault="00FD1B42" w:rsidP="002622D2">
      <w:pPr>
        <w:pStyle w:val="enumlev1"/>
        <w:rPr>
          <w:lang w:val="de-DE"/>
        </w:rPr>
      </w:pPr>
      <w:r>
        <w:rPr>
          <w:lang w:val="de-DE"/>
        </w:rPr>
        <w:t>–</w:t>
      </w:r>
      <w:r>
        <w:rPr>
          <w:lang w:val="de-DE"/>
        </w:rPr>
        <w:tab/>
        <w:t>2</w:t>
      </w:r>
      <w:r>
        <w:rPr>
          <w:lang w:val="de-DE" w:eastAsia="zh-CN"/>
        </w:rPr>
        <w:t xml:space="preserve"> </w:t>
      </w:r>
      <w:r>
        <w:rPr>
          <w:lang w:val="de-DE"/>
        </w:rPr>
        <w:t>500-2</w:t>
      </w:r>
      <w:r>
        <w:rPr>
          <w:lang w:val="de-DE" w:eastAsia="zh-CN"/>
        </w:rPr>
        <w:t xml:space="preserve"> </w:t>
      </w:r>
      <w:r>
        <w:rPr>
          <w:lang w:val="de-DE"/>
        </w:rPr>
        <w:t>690 MHz</w:t>
      </w:r>
      <w:r w:rsidR="00CE6772">
        <w:rPr>
          <w:rFonts w:hint="eastAsia"/>
          <w:lang w:val="de-DE" w:eastAsia="zh-CN"/>
        </w:rPr>
        <w:t>；</w:t>
      </w:r>
    </w:p>
    <w:p w14:paraId="2989C05A" w14:textId="786EC955" w:rsidR="00FD1B42" w:rsidRDefault="00FD1B42" w:rsidP="002622D2">
      <w:pPr>
        <w:pStyle w:val="enumlev1"/>
        <w:rPr>
          <w:lang w:val="de-DE" w:eastAsia="zh-CN"/>
        </w:rPr>
      </w:pPr>
      <w:r>
        <w:rPr>
          <w:lang w:val="de-DE" w:eastAsia="zh-CN"/>
        </w:rPr>
        <w:t>–</w:t>
      </w:r>
      <w:r>
        <w:rPr>
          <w:lang w:val="de-DE" w:eastAsia="zh-CN"/>
        </w:rPr>
        <w:tab/>
        <w:t>3 400-3 700 MHz</w:t>
      </w:r>
      <w:r w:rsidR="00CE6772">
        <w:rPr>
          <w:rFonts w:hint="eastAsia"/>
          <w:lang w:val="de-DE" w:eastAsia="zh-CN"/>
        </w:rPr>
        <w:t>；</w:t>
      </w:r>
    </w:p>
    <w:p w14:paraId="24A50A79" w14:textId="15571746" w:rsidR="00FD1B42" w:rsidRDefault="00FD1B42" w:rsidP="002622D2">
      <w:pPr>
        <w:pStyle w:val="enumlev1"/>
        <w:rPr>
          <w:lang w:val="de-DE" w:eastAsia="zh-CN"/>
        </w:rPr>
      </w:pPr>
      <w:r>
        <w:rPr>
          <w:lang w:val="de-DE" w:eastAsia="zh-CN"/>
        </w:rPr>
        <w:t>–</w:t>
      </w:r>
      <w:r>
        <w:rPr>
          <w:lang w:val="de-DE" w:eastAsia="zh-CN"/>
        </w:rPr>
        <w:tab/>
      </w:r>
      <w:r>
        <w:rPr>
          <w:lang w:eastAsia="zh-CN"/>
        </w:rPr>
        <w:t>4 8</w:t>
      </w:r>
      <w:r>
        <w:rPr>
          <w:lang w:val="de-DE" w:eastAsia="zh-CN"/>
        </w:rPr>
        <w:t>00-</w:t>
      </w:r>
      <w:r>
        <w:rPr>
          <w:lang w:eastAsia="zh-CN"/>
        </w:rPr>
        <w:t>4 99</w:t>
      </w:r>
      <w:r>
        <w:rPr>
          <w:lang w:val="de-DE" w:eastAsia="zh-CN"/>
        </w:rPr>
        <w:t>0 MHz</w:t>
      </w:r>
      <w:r w:rsidR="00CE6772">
        <w:rPr>
          <w:rFonts w:hint="eastAsia"/>
          <w:lang w:val="de-DE" w:eastAsia="zh-CN"/>
        </w:rPr>
        <w:t>，</w:t>
      </w:r>
    </w:p>
    <w:p w14:paraId="6A8F8C43" w14:textId="77777777" w:rsidR="00FD1B42" w:rsidRDefault="00FD1B42" w:rsidP="00FD1B42">
      <w:pPr>
        <w:snapToGrid w:val="0"/>
        <w:rPr>
          <w:lang w:val="de-DE" w:eastAsia="zh-CN"/>
        </w:rPr>
      </w:pPr>
      <w:r w:rsidRPr="002E59D9">
        <w:rPr>
          <w:lang w:val="de-DE" w:eastAsia="zh-CN"/>
        </w:rPr>
        <w:t>3</w:t>
      </w:r>
      <w:r w:rsidRPr="002E59D9">
        <w:rPr>
          <w:lang w:val="de-DE" w:eastAsia="zh-CN"/>
        </w:rPr>
        <w:tab/>
      </w:r>
      <w:r>
        <w:rPr>
          <w:lang w:eastAsia="zh-CN"/>
        </w:rPr>
        <w:t>这些研究应确保新划分的卫星移动</w:t>
      </w:r>
      <w:r w:rsidRPr="00524807">
        <w:rPr>
          <w:lang w:eastAsia="zh-CN"/>
        </w:rPr>
        <w:t>业务</w:t>
      </w:r>
      <w:r w:rsidRPr="00524807">
        <w:rPr>
          <w:rFonts w:hint="eastAsia"/>
          <w:lang w:eastAsia="zh-CN"/>
        </w:rPr>
        <w:t>须</w:t>
      </w:r>
      <w:r w:rsidRPr="00524807">
        <w:rPr>
          <w:lang w:eastAsia="zh-CN"/>
        </w:rPr>
        <w:t>不对在主要划分的其他现有业务造成有害干扰</w:t>
      </w:r>
      <w:r w:rsidRPr="00524807">
        <w:rPr>
          <w:lang w:val="de-DE" w:eastAsia="zh-CN"/>
        </w:rPr>
        <w:t>，</w:t>
      </w:r>
      <w:r w:rsidRPr="00524807">
        <w:rPr>
          <w:lang w:eastAsia="zh-CN"/>
        </w:rPr>
        <w:t>也不得要求其保护</w:t>
      </w:r>
      <w:r w:rsidRPr="00524807">
        <w:rPr>
          <w:lang w:val="de-DE" w:eastAsia="zh-CN"/>
        </w:rPr>
        <w:t>；</w:t>
      </w:r>
      <w:r w:rsidRPr="00524807">
        <w:rPr>
          <w:lang w:eastAsia="zh-CN"/>
        </w:rPr>
        <w:t>包括邻国的地面</w:t>
      </w:r>
      <w:r w:rsidRPr="00524807">
        <w:rPr>
          <w:lang w:val="de-DE" w:eastAsia="zh-CN"/>
        </w:rPr>
        <w:t>IMT</w:t>
      </w:r>
      <w:r w:rsidRPr="00524807">
        <w:rPr>
          <w:lang w:eastAsia="zh-CN"/>
        </w:rPr>
        <w:t>系统</w:t>
      </w:r>
      <w:r w:rsidRPr="00524807">
        <w:rPr>
          <w:lang w:val="de-DE" w:eastAsia="zh-CN"/>
        </w:rPr>
        <w:t>，</w:t>
      </w:r>
    </w:p>
    <w:p w14:paraId="2004CB0C" w14:textId="77777777" w:rsidR="00FD1B42" w:rsidRDefault="00FD1B42" w:rsidP="00FD1B42">
      <w:pPr>
        <w:rPr>
          <w:lang w:val="de-DE" w:eastAsia="zh-CN"/>
        </w:rPr>
      </w:pPr>
      <w:r w:rsidRPr="001D5B14">
        <w:rPr>
          <w:lang w:eastAsia="zh-CN"/>
        </w:rPr>
        <w:t>4</w:t>
      </w:r>
      <w:r w:rsidRPr="001D5B14">
        <w:rPr>
          <w:lang w:eastAsia="zh-CN"/>
        </w:rPr>
        <w:tab/>
      </w:r>
      <w:r w:rsidRPr="001D5B14">
        <w:rPr>
          <w:rFonts w:hint="eastAsia"/>
          <w:lang w:val="de-DE" w:eastAsia="zh-CN"/>
        </w:rPr>
        <w:t>这些研究应确保新划分</w:t>
      </w:r>
      <w:r w:rsidRPr="001D5B14">
        <w:rPr>
          <w:rFonts w:hint="eastAsia"/>
          <w:lang w:val="de-DE" w:eastAsia="zh-CN"/>
        </w:rPr>
        <w:t>MSS</w:t>
      </w:r>
      <w:r w:rsidRPr="001D5B14">
        <w:rPr>
          <w:rFonts w:hint="eastAsia"/>
          <w:lang w:val="de-DE" w:eastAsia="zh-CN"/>
        </w:rPr>
        <w:t>的操作仅基于所辖领土主管部门的批准授权。</w:t>
      </w:r>
    </w:p>
    <w:p w14:paraId="72EE43A1" w14:textId="77777777" w:rsidR="00FD1B42" w:rsidRDefault="00FD1B42" w:rsidP="00FD1B42">
      <w:pPr>
        <w:pStyle w:val="Call"/>
        <w:snapToGrid w:val="0"/>
        <w:spacing w:beforeLines="50" w:before="120"/>
        <w:rPr>
          <w:rFonts w:ascii="Times New Roman" w:hAnsi="Times New Roman"/>
          <w:lang w:eastAsia="zh-CN"/>
        </w:rPr>
      </w:pPr>
      <w:r>
        <w:rPr>
          <w:rFonts w:ascii="Times New Roman" w:hAnsi="Times New Roman" w:hint="eastAsia"/>
          <w:lang w:val="en-US" w:eastAsia="zh-CN"/>
        </w:rPr>
        <w:t>做出</w:t>
      </w:r>
      <w:r>
        <w:rPr>
          <w:rFonts w:ascii="Times New Roman" w:hAnsi="Times New Roman"/>
          <w:lang w:val="en-US" w:eastAsia="zh-CN"/>
        </w:rPr>
        <w:t>决议，</w:t>
      </w:r>
      <w:r>
        <w:rPr>
          <w:rFonts w:ascii="Times New Roman" w:hAnsi="Times New Roman"/>
          <w:lang w:eastAsia="zh-CN"/>
        </w:rPr>
        <w:t>请</w:t>
      </w:r>
      <w:r>
        <w:rPr>
          <w:rFonts w:ascii="Times New Roman" w:hAnsi="Times New Roman"/>
          <w:lang w:eastAsia="zh-CN"/>
        </w:rPr>
        <w:t>2027</w:t>
      </w:r>
      <w:r>
        <w:rPr>
          <w:rFonts w:ascii="Times New Roman" w:hAnsi="Times New Roman"/>
          <w:lang w:eastAsia="zh-CN"/>
        </w:rPr>
        <w:t>年世界无线电通信大会</w:t>
      </w:r>
    </w:p>
    <w:p w14:paraId="39A56123" w14:textId="77777777" w:rsidR="00FD1B42" w:rsidRDefault="00FD1B42" w:rsidP="00FD1B42">
      <w:pPr>
        <w:pStyle w:val="ListParagraph"/>
        <w:snapToGrid w:val="0"/>
        <w:ind w:firstLine="480"/>
        <w:jc w:val="both"/>
        <w:rPr>
          <w:lang w:eastAsia="zh-CN"/>
        </w:rPr>
      </w:pPr>
      <w:r>
        <w:rPr>
          <w:rFonts w:eastAsiaTheme="minorEastAsia"/>
          <w:lang w:eastAsia="zh-CN"/>
        </w:rPr>
        <w:t>根据上述</w:t>
      </w:r>
      <w:r w:rsidRPr="00CE6772">
        <w:rPr>
          <w:rFonts w:ascii="STKaiti" w:eastAsia="STKaiti" w:hAnsi="STKaiti" w:hint="eastAsia"/>
          <w:iCs/>
          <w:lang w:eastAsia="zh-CN"/>
        </w:rPr>
        <w:t>做出决议，请国际电联无线电通信部门</w:t>
      </w:r>
      <w:r>
        <w:rPr>
          <w:rFonts w:eastAsiaTheme="minorEastAsia"/>
          <w:lang w:eastAsia="zh-CN"/>
        </w:rPr>
        <w:t>开展的研究结果，</w:t>
      </w:r>
      <w:r>
        <w:rPr>
          <w:rFonts w:eastAsiaTheme="minorEastAsia" w:hint="eastAsia"/>
          <w:lang w:eastAsia="zh-CN"/>
        </w:rPr>
        <w:t>在</w:t>
      </w:r>
      <w:r>
        <w:rPr>
          <w:rFonts w:eastAsiaTheme="minorEastAsia"/>
          <w:lang w:eastAsia="zh-CN"/>
        </w:rPr>
        <w:t>7GHz</w:t>
      </w:r>
      <w:r>
        <w:rPr>
          <w:rFonts w:eastAsiaTheme="minorEastAsia"/>
          <w:lang w:eastAsia="zh-CN"/>
        </w:rPr>
        <w:t>以下频段考虑为</w:t>
      </w:r>
      <w:r>
        <w:rPr>
          <w:rFonts w:eastAsiaTheme="minorEastAsia"/>
          <w:lang w:eastAsia="zh-CN"/>
        </w:rPr>
        <w:t>non-GSO</w:t>
      </w:r>
      <w:r>
        <w:rPr>
          <w:rFonts w:eastAsiaTheme="minorEastAsia"/>
          <w:lang w:eastAsia="zh-CN"/>
        </w:rPr>
        <w:t>卫星移动业务（</w:t>
      </w:r>
      <w:r>
        <w:rPr>
          <w:rFonts w:eastAsiaTheme="minorEastAsia"/>
          <w:lang w:eastAsia="zh-CN"/>
        </w:rPr>
        <w:t>MSS</w:t>
      </w:r>
      <w:r>
        <w:rPr>
          <w:rFonts w:eastAsiaTheme="minorEastAsia"/>
          <w:lang w:eastAsia="zh-CN"/>
        </w:rPr>
        <w:t>）新增主要业务划分的规则条款。</w:t>
      </w:r>
    </w:p>
    <w:p w14:paraId="188C5A0D" w14:textId="77777777" w:rsidR="00FD1B42" w:rsidRDefault="00FD1B42" w:rsidP="00FD1B42">
      <w:pPr>
        <w:pStyle w:val="Call"/>
        <w:snapToGrid w:val="0"/>
        <w:spacing w:beforeLines="50" w:before="120"/>
        <w:rPr>
          <w:rFonts w:ascii="Times New Roman" w:hAnsi="Times New Roman"/>
          <w:lang w:eastAsia="zh-CN"/>
        </w:rPr>
      </w:pPr>
      <w:r>
        <w:rPr>
          <w:rFonts w:ascii="Times New Roman" w:hAnsi="Times New Roman"/>
          <w:lang w:eastAsia="zh-CN"/>
        </w:rPr>
        <w:t>邀请主管部门</w:t>
      </w:r>
    </w:p>
    <w:p w14:paraId="5B67727F" w14:textId="77777777" w:rsidR="00FD1B42" w:rsidRDefault="00FD1B42" w:rsidP="00FD1B42">
      <w:pPr>
        <w:pStyle w:val="ListParagraph"/>
        <w:snapToGrid w:val="0"/>
        <w:ind w:firstLine="480"/>
        <w:jc w:val="both"/>
        <w:rPr>
          <w:lang w:eastAsia="zh-CN"/>
        </w:rPr>
      </w:pPr>
      <w:r>
        <w:rPr>
          <w:rFonts w:eastAsiaTheme="minorEastAsia"/>
          <w:lang w:eastAsia="zh-CN"/>
        </w:rPr>
        <w:t>积极参与研究向</w:t>
      </w:r>
      <w:r>
        <w:rPr>
          <w:rFonts w:eastAsiaTheme="minorEastAsia"/>
          <w:lang w:eastAsia="zh-CN"/>
        </w:rPr>
        <w:t>ITU-R</w:t>
      </w:r>
      <w:r>
        <w:rPr>
          <w:rFonts w:eastAsiaTheme="minorEastAsia"/>
          <w:lang w:eastAsia="zh-CN"/>
        </w:rPr>
        <w:t>提交文稿。</w:t>
      </w:r>
    </w:p>
    <w:bookmarkEnd w:id="51"/>
    <w:p w14:paraId="2AA060CF" w14:textId="77777777" w:rsidR="00FD1B42" w:rsidRPr="00CE6772" w:rsidRDefault="00FD1B42" w:rsidP="00CE6772">
      <w:pPr>
        <w:pStyle w:val="Reasons"/>
        <w:rPr>
          <w:lang w:eastAsia="zh-CN"/>
        </w:rPr>
      </w:pPr>
    </w:p>
    <w:p w14:paraId="43CE0269" w14:textId="77777777" w:rsidR="00572933" w:rsidRDefault="00572933">
      <w:pPr>
        <w:tabs>
          <w:tab w:val="clear" w:pos="1134"/>
          <w:tab w:val="clear" w:pos="1871"/>
          <w:tab w:val="clear" w:pos="2268"/>
        </w:tabs>
        <w:overflowPunct/>
        <w:autoSpaceDE/>
        <w:autoSpaceDN/>
        <w:adjustRightInd/>
        <w:spacing w:before="0"/>
        <w:textAlignment w:val="auto"/>
        <w:rPr>
          <w:caps/>
          <w:sz w:val="28"/>
          <w:lang w:eastAsia="zh-CN"/>
        </w:rPr>
      </w:pPr>
      <w:bookmarkStart w:id="52" w:name="_Toc148564734"/>
      <w:bookmarkStart w:id="53" w:name="_Hlk149910206"/>
      <w:r>
        <w:rPr>
          <w:lang w:eastAsia="zh-CN"/>
        </w:rPr>
        <w:br w:type="page"/>
      </w:r>
    </w:p>
    <w:p w14:paraId="65AEA38A" w14:textId="6AC5DD77" w:rsidR="00FD1B42" w:rsidRDefault="00FD1B42" w:rsidP="00CE6772">
      <w:pPr>
        <w:pStyle w:val="ApptoAnnex"/>
        <w:rPr>
          <w:lang w:eastAsia="zh-CN"/>
        </w:rPr>
      </w:pPr>
      <w:r>
        <w:rPr>
          <w:lang w:eastAsia="zh-CN"/>
        </w:rPr>
        <w:lastRenderedPageBreak/>
        <w:t>附件</w:t>
      </w:r>
      <w:r>
        <w:rPr>
          <w:lang w:eastAsia="zh-CN"/>
        </w:rPr>
        <w:t>4</w:t>
      </w:r>
      <w:r w:rsidR="00CE6772">
        <w:rPr>
          <w:lang w:eastAsia="zh-CN"/>
        </w:rPr>
        <w:br/>
      </w:r>
      <w:r>
        <w:rPr>
          <w:lang w:eastAsia="zh-CN"/>
        </w:rPr>
        <w:t>的后附资料</w:t>
      </w:r>
      <w:bookmarkEnd w:id="52"/>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52971FDA" w14:textId="77777777" w:rsidTr="008978C5">
        <w:tc>
          <w:tcPr>
            <w:tcW w:w="9796" w:type="dxa"/>
            <w:gridSpan w:val="2"/>
          </w:tcPr>
          <w:p w14:paraId="77C4C3C4" w14:textId="77777777" w:rsidR="00FD1B42" w:rsidRDefault="00FD1B42" w:rsidP="00034B4B">
            <w:pPr>
              <w:rPr>
                <w:rFonts w:eastAsia="STKaiti"/>
                <w:b/>
                <w:iCs/>
                <w:lang w:val="en-US" w:eastAsia="zh-CN"/>
              </w:rPr>
            </w:pPr>
            <w:r>
              <w:rPr>
                <w:b/>
                <w:bCs/>
                <w:lang w:eastAsia="zh-CN"/>
              </w:rPr>
              <w:t>题目：</w:t>
            </w:r>
            <w:r w:rsidRPr="00CE6772">
              <w:rPr>
                <w:lang w:eastAsia="zh-CN"/>
              </w:rPr>
              <w:t>根据第</w:t>
            </w:r>
            <w:r w:rsidRPr="00CE6772">
              <w:rPr>
                <w:b/>
                <w:bCs/>
                <w:lang w:eastAsia="zh-CN"/>
              </w:rPr>
              <w:t>[AI-10-IMT MSS_BELOW 7GHz]</w:t>
            </w:r>
            <w:r w:rsidRPr="00CE6772">
              <w:rPr>
                <w:lang w:eastAsia="zh-CN"/>
              </w:rPr>
              <w:t>号决议</w:t>
            </w:r>
            <w:r w:rsidRPr="00CE6772">
              <w:rPr>
                <w:b/>
                <w:bCs/>
                <w:lang w:eastAsia="zh-CN"/>
              </w:rPr>
              <w:t>（</w:t>
            </w:r>
            <w:r w:rsidRPr="00CE6772">
              <w:rPr>
                <w:b/>
                <w:bCs/>
                <w:lang w:eastAsia="zh-CN"/>
              </w:rPr>
              <w:t>WRC-23</w:t>
            </w:r>
            <w:r w:rsidRPr="00CE6772">
              <w:rPr>
                <w:b/>
                <w:bCs/>
                <w:lang w:eastAsia="zh-CN"/>
              </w:rPr>
              <w:t>）</w:t>
            </w:r>
            <w:r w:rsidRPr="00CE6772">
              <w:rPr>
                <w:lang w:eastAsia="zh-CN"/>
              </w:rPr>
              <w:t>，开展</w:t>
            </w:r>
            <w:r w:rsidRPr="00CE6772">
              <w:rPr>
                <w:lang w:eastAsia="zh-CN"/>
              </w:rPr>
              <w:t>7GHz</w:t>
            </w:r>
            <w:r w:rsidRPr="00CE6772">
              <w:rPr>
                <w:lang w:eastAsia="zh-CN"/>
              </w:rPr>
              <w:t>以下频段范围内可能的</w:t>
            </w:r>
            <w:r w:rsidRPr="00CE6772">
              <w:rPr>
                <w:lang w:eastAsia="zh-CN"/>
              </w:rPr>
              <w:t>non-GSO</w:t>
            </w:r>
            <w:r w:rsidRPr="00CE6772">
              <w:rPr>
                <w:lang w:eastAsia="zh-CN"/>
              </w:rPr>
              <w:t>卫星移动业务新增主要划分的研究。</w:t>
            </w:r>
          </w:p>
        </w:tc>
      </w:tr>
      <w:tr w:rsidR="00FD1B42" w14:paraId="488C4B2E" w14:textId="77777777" w:rsidTr="008978C5">
        <w:tc>
          <w:tcPr>
            <w:tcW w:w="9796" w:type="dxa"/>
            <w:gridSpan w:val="2"/>
          </w:tcPr>
          <w:p w14:paraId="0AADCC89" w14:textId="77777777" w:rsidR="00FD1B42" w:rsidRDefault="00FD1B42" w:rsidP="00034B4B">
            <w:pPr>
              <w:rPr>
                <w:rFonts w:eastAsia="STKaiti"/>
                <w:b/>
                <w:iCs/>
                <w:lang w:eastAsia="zh-CN"/>
              </w:rPr>
            </w:pPr>
            <w:r>
              <w:rPr>
                <w:b/>
                <w:bCs/>
                <w:lang w:val="fr-FR" w:eastAsia="zh-CN"/>
              </w:rPr>
              <w:t>来源：</w:t>
            </w:r>
            <w:r w:rsidRPr="00572933">
              <w:rPr>
                <w:lang w:val="fr-FR" w:eastAsia="zh-CN"/>
              </w:rPr>
              <w:t>中华人民共和国</w:t>
            </w:r>
          </w:p>
        </w:tc>
      </w:tr>
      <w:tr w:rsidR="00FD1B42" w14:paraId="2F02B730" w14:textId="77777777" w:rsidTr="008978C5">
        <w:tc>
          <w:tcPr>
            <w:tcW w:w="9796" w:type="dxa"/>
            <w:gridSpan w:val="2"/>
          </w:tcPr>
          <w:p w14:paraId="492D1261" w14:textId="77777777" w:rsidR="00FD1B42" w:rsidRDefault="00FD1B42" w:rsidP="00034B4B">
            <w:pPr>
              <w:rPr>
                <w:rFonts w:eastAsiaTheme="minorEastAsia"/>
                <w:b/>
                <w:bCs/>
                <w:iCs/>
                <w:szCs w:val="18"/>
                <w:lang w:eastAsia="zh-CN"/>
              </w:rPr>
            </w:pPr>
            <w:r>
              <w:rPr>
                <w:rFonts w:eastAsia="STKaiti"/>
                <w:b/>
                <w:iCs/>
                <w:lang w:eastAsia="zh-CN"/>
              </w:rPr>
              <w:t>提案：</w:t>
            </w:r>
            <w:r>
              <w:rPr>
                <w:rFonts w:eastAsiaTheme="minorEastAsia"/>
                <w:iCs/>
                <w:szCs w:val="18"/>
                <w:lang w:eastAsia="zh-CN"/>
              </w:rPr>
              <w:t>将</w:t>
            </w:r>
            <w:r w:rsidRPr="002125FD">
              <w:rPr>
                <w:rFonts w:eastAsiaTheme="minorEastAsia"/>
                <w:iCs/>
                <w:szCs w:val="18"/>
                <w:lang w:eastAsia="zh-CN"/>
              </w:rPr>
              <w:t>1.CC</w:t>
            </w:r>
            <w:r>
              <w:rPr>
                <w:rFonts w:eastAsiaTheme="minorEastAsia"/>
                <w:iCs/>
                <w:szCs w:val="18"/>
                <w:lang w:eastAsia="zh-CN"/>
              </w:rPr>
              <w:t>议项纳入</w:t>
            </w:r>
            <w:r>
              <w:rPr>
                <w:rFonts w:eastAsiaTheme="minorEastAsia"/>
                <w:iCs/>
                <w:szCs w:val="18"/>
                <w:lang w:eastAsia="zh-CN"/>
              </w:rPr>
              <w:t>WRC-27</w:t>
            </w:r>
            <w:r>
              <w:rPr>
                <w:rFonts w:eastAsiaTheme="minorEastAsia"/>
                <w:iCs/>
                <w:szCs w:val="18"/>
                <w:lang w:eastAsia="zh-CN"/>
              </w:rPr>
              <w:t>议程，</w:t>
            </w:r>
            <w:proofErr w:type="gramStart"/>
            <w:r>
              <w:rPr>
                <w:rFonts w:eastAsiaTheme="minorEastAsia"/>
                <w:iCs/>
                <w:szCs w:val="18"/>
                <w:lang w:eastAsia="zh-CN"/>
              </w:rPr>
              <w:t>并提出了相应的根据</w:t>
            </w:r>
            <w:r w:rsidRPr="00034B4B">
              <w:rPr>
                <w:rFonts w:eastAsiaTheme="minorEastAsia"/>
                <w:iCs/>
                <w:szCs w:val="18"/>
                <w:lang w:eastAsia="zh-CN"/>
              </w:rPr>
              <w:t>第</w:t>
            </w:r>
            <w:r>
              <w:rPr>
                <w:rFonts w:eastAsiaTheme="minorEastAsia"/>
                <w:b/>
                <w:bCs/>
                <w:iCs/>
                <w:szCs w:val="18"/>
                <w:lang w:eastAsia="zh-CN"/>
              </w:rPr>
              <w:t>[</w:t>
            </w:r>
            <w:proofErr w:type="gramEnd"/>
            <w:r>
              <w:rPr>
                <w:rFonts w:eastAsiaTheme="minorEastAsia"/>
                <w:b/>
                <w:bCs/>
                <w:iCs/>
                <w:szCs w:val="18"/>
                <w:lang w:eastAsia="zh-CN"/>
              </w:rPr>
              <w:t>AI-10-IMT MSS_BELOW 7GHz]</w:t>
            </w:r>
            <w:r w:rsidRPr="00034B4B">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WRC-23</w:t>
            </w:r>
            <w:r>
              <w:rPr>
                <w:rFonts w:eastAsiaTheme="minorEastAsia"/>
                <w:b/>
                <w:bCs/>
                <w:iCs/>
                <w:szCs w:val="18"/>
                <w:lang w:eastAsia="zh-CN"/>
              </w:rPr>
              <w:t>）</w:t>
            </w:r>
            <w:r w:rsidRPr="00802123">
              <w:rPr>
                <w:rFonts w:eastAsiaTheme="minorEastAsia" w:hint="eastAsia"/>
                <w:iCs/>
                <w:szCs w:val="18"/>
                <w:lang w:eastAsia="zh-CN"/>
              </w:rPr>
              <w:t>的案文</w:t>
            </w:r>
            <w:r>
              <w:rPr>
                <w:rFonts w:eastAsiaTheme="minorEastAsia" w:hint="eastAsia"/>
                <w:b/>
                <w:bCs/>
                <w:iCs/>
                <w:szCs w:val="18"/>
                <w:lang w:eastAsia="zh-CN"/>
              </w:rPr>
              <w:t>。</w:t>
            </w:r>
          </w:p>
          <w:p w14:paraId="6126F7F1" w14:textId="3794D25A" w:rsidR="00FD1B42" w:rsidRDefault="00FD1B42" w:rsidP="00034B4B">
            <w:pPr>
              <w:rPr>
                <w:rFonts w:eastAsiaTheme="minorEastAsia"/>
                <w:b/>
                <w:bCs/>
                <w:iCs/>
                <w:szCs w:val="18"/>
                <w:lang w:eastAsia="zh-CN"/>
              </w:rPr>
            </w:pPr>
            <w:r w:rsidRPr="002125FD">
              <w:rPr>
                <w:rFonts w:hint="eastAsia"/>
                <w:lang w:val="en-US" w:eastAsia="zh-CN"/>
              </w:rPr>
              <w:t>1.CC</w:t>
            </w:r>
            <w:r w:rsidR="00CE6772">
              <w:rPr>
                <w:lang w:val="en-US" w:eastAsia="zh-CN"/>
              </w:rPr>
              <w:tab/>
            </w:r>
            <w:proofErr w:type="gramStart"/>
            <w:r>
              <w:rPr>
                <w:lang w:val="en-US" w:eastAsia="zh-CN"/>
              </w:rPr>
              <w:t>根据</w:t>
            </w:r>
            <w:r w:rsidRPr="00034B4B">
              <w:rPr>
                <w:lang w:val="en-US" w:eastAsia="zh-CN"/>
              </w:rPr>
              <w:t>第</w:t>
            </w:r>
            <w:r>
              <w:rPr>
                <w:b/>
                <w:bCs/>
                <w:lang w:val="en-US" w:eastAsia="zh-CN"/>
              </w:rPr>
              <w:t>[</w:t>
            </w:r>
            <w:proofErr w:type="gramEnd"/>
            <w:r>
              <w:rPr>
                <w:b/>
                <w:bCs/>
                <w:lang w:val="en-US" w:eastAsia="zh-CN"/>
              </w:rPr>
              <w:t>AI-10-IMT MSS_BELOW 7GHz]</w:t>
            </w:r>
            <w:r w:rsidRPr="00034B4B">
              <w:rPr>
                <w:lang w:val="en-US" w:eastAsia="zh-CN"/>
              </w:rPr>
              <w:t>号决议</w:t>
            </w:r>
            <w:r>
              <w:rPr>
                <w:b/>
                <w:bCs/>
                <w:lang w:val="en-US" w:eastAsia="zh-CN"/>
              </w:rPr>
              <w:t>（</w:t>
            </w:r>
            <w:r>
              <w:rPr>
                <w:b/>
                <w:bCs/>
                <w:lang w:val="en-US" w:eastAsia="zh-CN"/>
              </w:rPr>
              <w:t>WRC-23</w:t>
            </w:r>
            <w:r>
              <w:rPr>
                <w:b/>
                <w:bCs/>
                <w:lang w:val="en-US" w:eastAsia="zh-CN"/>
              </w:rPr>
              <w:t>）</w:t>
            </w:r>
            <w:r>
              <w:rPr>
                <w:lang w:val="en-US" w:eastAsia="zh-CN"/>
              </w:rPr>
              <w:t>，开展</w:t>
            </w:r>
            <w:r>
              <w:rPr>
                <w:lang w:val="en-US" w:eastAsia="zh-CN"/>
              </w:rPr>
              <w:t>7GHz</w:t>
            </w:r>
            <w:r>
              <w:rPr>
                <w:lang w:val="en-US" w:eastAsia="zh-CN"/>
              </w:rPr>
              <w:t>以下频段范围内可能的</w:t>
            </w:r>
            <w:r>
              <w:rPr>
                <w:lang w:val="en-US" w:eastAsia="zh-CN"/>
              </w:rPr>
              <w:t>non-GSO</w:t>
            </w:r>
            <w:r>
              <w:rPr>
                <w:lang w:val="en-US" w:eastAsia="zh-CN"/>
              </w:rPr>
              <w:t>卫星移动业务新增主要划分的研究</w:t>
            </w:r>
            <w:r>
              <w:rPr>
                <w:rFonts w:hint="eastAsia"/>
                <w:lang w:val="en-US" w:eastAsia="zh-CN"/>
              </w:rPr>
              <w:t>；</w:t>
            </w:r>
          </w:p>
        </w:tc>
      </w:tr>
      <w:tr w:rsidR="00FD1B42" w14:paraId="0420E6B1" w14:textId="77777777" w:rsidTr="008978C5">
        <w:tc>
          <w:tcPr>
            <w:tcW w:w="9796" w:type="dxa"/>
            <w:gridSpan w:val="2"/>
          </w:tcPr>
          <w:p w14:paraId="163A6FBA" w14:textId="77777777" w:rsidR="00FD1B42" w:rsidRDefault="00FD1B42" w:rsidP="00034B4B">
            <w:pPr>
              <w:keepNext/>
              <w:keepLines/>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5ADCEA64" w14:textId="77777777" w:rsidR="00FD1B42" w:rsidRDefault="00FD1B42" w:rsidP="00034B4B">
            <w:pPr>
              <w:rPr>
                <w:rFonts w:eastAsiaTheme="minorEastAsia"/>
                <w:iCs/>
                <w:szCs w:val="18"/>
                <w:lang w:eastAsia="zh-CN"/>
              </w:rPr>
            </w:pPr>
            <w:r>
              <w:rPr>
                <w:rFonts w:eastAsiaTheme="minorEastAsia"/>
                <w:iCs/>
                <w:szCs w:val="18"/>
                <w:lang w:eastAsia="zh-CN"/>
              </w:rPr>
              <w:t>近年来，随着</w:t>
            </w:r>
            <w:r>
              <w:rPr>
                <w:rFonts w:eastAsiaTheme="minorEastAsia"/>
                <w:iCs/>
                <w:szCs w:val="18"/>
                <w:lang w:eastAsia="zh-CN"/>
              </w:rPr>
              <w:t>IMT</w:t>
            </w:r>
            <w:r>
              <w:rPr>
                <w:rFonts w:eastAsiaTheme="minorEastAsia"/>
                <w:iCs/>
                <w:szCs w:val="18"/>
                <w:lang w:eastAsia="zh-CN"/>
              </w:rPr>
              <w:t>系统在全球的广泛部署，它为城市和热点等人口密集场景的手机用户提供了更多的宽带和高速通信服务。然而，在空中、海上、沙漠、草原和森林等偏远地区，地面移动通信网络受到地理环境和运</w:t>
            </w:r>
            <w:proofErr w:type="gramStart"/>
            <w:r>
              <w:rPr>
                <w:rFonts w:eastAsiaTheme="minorEastAsia"/>
                <w:iCs/>
                <w:szCs w:val="18"/>
                <w:lang w:eastAsia="zh-CN"/>
              </w:rPr>
              <w:t>维成本</w:t>
            </w:r>
            <w:proofErr w:type="gramEnd"/>
            <w:r>
              <w:rPr>
                <w:rFonts w:eastAsiaTheme="minorEastAsia"/>
                <w:iCs/>
                <w:szCs w:val="18"/>
                <w:lang w:eastAsia="zh-CN"/>
              </w:rPr>
              <w:t>等诸多因素的限制，因此在这些地区部署基站是不可能或不方便的。因此，个人用户的宽带移动通信应用体验在这些地方有所下降或受到限制。</w:t>
            </w:r>
          </w:p>
          <w:p w14:paraId="6818E487" w14:textId="77777777" w:rsidR="00FD1B42" w:rsidRDefault="00FD1B42" w:rsidP="00034B4B">
            <w:pPr>
              <w:rPr>
                <w:rFonts w:eastAsiaTheme="minorEastAsia"/>
                <w:iCs/>
                <w:szCs w:val="18"/>
                <w:lang w:eastAsia="zh-CN"/>
              </w:rPr>
            </w:pPr>
            <w:r>
              <w:rPr>
                <w:rFonts w:eastAsiaTheme="minorEastAsia"/>
                <w:iCs/>
                <w:szCs w:val="18"/>
                <w:lang w:eastAsia="zh-CN"/>
              </w:rPr>
              <w:t>卫星移动业务是弥补地面移动通信系统覆盖不足的有效手段之一。由于卫星技术的创新，可以提供宽带连接的</w:t>
            </w:r>
            <w:r>
              <w:rPr>
                <w:rFonts w:eastAsiaTheme="minorEastAsia"/>
                <w:iCs/>
                <w:szCs w:val="18"/>
                <w:lang w:eastAsia="zh-CN"/>
              </w:rPr>
              <w:t>non-GSO</w:t>
            </w:r>
            <w:r>
              <w:rPr>
                <w:rFonts w:eastAsiaTheme="minorEastAsia"/>
                <w:iCs/>
                <w:szCs w:val="18"/>
                <w:lang w:eastAsia="zh-CN"/>
              </w:rPr>
              <w:t>卫星星座的部署成本正在下降。随着技术的进步，通过波束控制、功率控制、电子围栏、带外抑制等手段，低轨卫星移动业务系统可以通过与地面业务的合作，有效地避免对现有业务的有害干扰</w:t>
            </w:r>
            <w:r>
              <w:rPr>
                <w:rFonts w:eastAsiaTheme="minorEastAsia"/>
                <w:iCs/>
                <w:szCs w:val="18"/>
                <w:lang w:eastAsia="zh-CN"/>
              </w:rPr>
              <w:t>.</w:t>
            </w:r>
          </w:p>
          <w:p w14:paraId="1E0405F5" w14:textId="77777777" w:rsidR="00FD1B42" w:rsidRDefault="00FD1B42" w:rsidP="00034B4B">
            <w:pPr>
              <w:rPr>
                <w:rFonts w:eastAsiaTheme="minorEastAsia"/>
                <w:iCs/>
                <w:szCs w:val="18"/>
                <w:lang w:eastAsia="zh-CN"/>
              </w:rPr>
            </w:pPr>
            <w:r>
              <w:rPr>
                <w:rFonts w:eastAsiaTheme="minorEastAsia"/>
                <w:iCs/>
                <w:szCs w:val="18"/>
                <w:lang w:eastAsia="zh-CN"/>
              </w:rPr>
              <w:t>7GHz</w:t>
            </w:r>
            <w:r>
              <w:rPr>
                <w:rFonts w:eastAsiaTheme="minorEastAsia"/>
                <w:iCs/>
                <w:szCs w:val="18"/>
                <w:lang w:eastAsia="zh-CN"/>
              </w:rPr>
              <w:t>以下的频段是</w:t>
            </w:r>
            <w:r>
              <w:rPr>
                <w:rFonts w:eastAsiaTheme="minorEastAsia"/>
                <w:iCs/>
                <w:szCs w:val="18"/>
                <w:lang w:eastAsia="zh-CN"/>
              </w:rPr>
              <w:t>5G</w:t>
            </w:r>
            <w:r>
              <w:rPr>
                <w:rFonts w:eastAsiaTheme="minorEastAsia"/>
                <w:iCs/>
                <w:szCs w:val="18"/>
                <w:lang w:eastAsia="zh-CN"/>
              </w:rPr>
              <w:t>和</w:t>
            </w:r>
            <w:r>
              <w:rPr>
                <w:rFonts w:eastAsiaTheme="minorEastAsia"/>
                <w:iCs/>
                <w:szCs w:val="18"/>
                <w:lang w:eastAsia="zh-CN"/>
              </w:rPr>
              <w:t>6G</w:t>
            </w:r>
            <w:r>
              <w:rPr>
                <w:rFonts w:eastAsiaTheme="minorEastAsia"/>
                <w:iCs/>
                <w:szCs w:val="18"/>
                <w:lang w:eastAsia="zh-CN"/>
              </w:rPr>
              <w:t>中手机终端行业支持的相对成熟的频段。目前，</w:t>
            </w:r>
            <w:r>
              <w:rPr>
                <w:rFonts w:eastAsiaTheme="minorEastAsia"/>
                <w:iCs/>
                <w:szCs w:val="18"/>
                <w:lang w:eastAsia="zh-CN"/>
              </w:rPr>
              <w:t>7GHz</w:t>
            </w:r>
            <w:r>
              <w:rPr>
                <w:rFonts w:eastAsiaTheme="minorEastAsia"/>
                <w:iCs/>
                <w:szCs w:val="18"/>
                <w:lang w:eastAsia="zh-CN"/>
              </w:rPr>
              <w:t>频段以下的卫星移动业务的频率划分有限。</w:t>
            </w:r>
          </w:p>
          <w:p w14:paraId="1B654599" w14:textId="77777777" w:rsidR="00FD1B42" w:rsidRDefault="00FD1B42" w:rsidP="00034B4B">
            <w:pPr>
              <w:rPr>
                <w:rFonts w:eastAsiaTheme="minorEastAsia"/>
                <w:iCs/>
                <w:szCs w:val="18"/>
                <w:lang w:eastAsia="zh-CN"/>
              </w:rPr>
            </w:pPr>
            <w:r>
              <w:rPr>
                <w:rFonts w:eastAsiaTheme="minorEastAsia"/>
                <w:iCs/>
                <w:szCs w:val="18"/>
                <w:lang w:eastAsia="zh-CN"/>
              </w:rPr>
              <w:t>为了实现上述目标，移动运营商自然会使用其授权频谱将其移动宽带覆盖范围扩展到目前没有业务的地区。目前，在用于陆地</w:t>
            </w:r>
            <w:r>
              <w:rPr>
                <w:rFonts w:eastAsiaTheme="minorEastAsia"/>
                <w:iCs/>
                <w:szCs w:val="18"/>
                <w:lang w:eastAsia="zh-CN"/>
              </w:rPr>
              <w:t>IMT</w:t>
            </w:r>
            <w:r>
              <w:rPr>
                <w:rFonts w:eastAsiaTheme="minorEastAsia"/>
                <w:iCs/>
                <w:szCs w:val="18"/>
                <w:lang w:eastAsia="zh-CN"/>
              </w:rPr>
              <w:t>网络的大多数频段中没有对卫星移动业务的划分。许多卫星运营商已经在积极与地面运营商合作，仅基于</w:t>
            </w:r>
            <w:r>
              <w:rPr>
                <w:rFonts w:eastAsiaTheme="minorEastAsia"/>
                <w:iCs/>
                <w:szCs w:val="18"/>
                <w:lang w:eastAsia="zh-CN"/>
              </w:rPr>
              <w:t>RR 4.4</w:t>
            </w:r>
            <w:r>
              <w:rPr>
                <w:rFonts w:eastAsiaTheme="minorEastAsia"/>
                <w:iCs/>
                <w:szCs w:val="18"/>
                <w:lang w:eastAsia="zh-CN"/>
              </w:rPr>
              <w:t>脚注进行卫星系统的建设，这不适合商业应用。</w:t>
            </w:r>
          </w:p>
          <w:p w14:paraId="172BBDE6" w14:textId="77777777" w:rsidR="00FD1B42" w:rsidRDefault="00FD1B42" w:rsidP="00034B4B">
            <w:pPr>
              <w:rPr>
                <w:b/>
                <w:i/>
                <w:lang w:eastAsia="zh-CN"/>
              </w:rPr>
            </w:pPr>
            <w:r>
              <w:rPr>
                <w:rFonts w:eastAsiaTheme="minorEastAsia" w:hint="eastAsia"/>
                <w:iCs/>
                <w:szCs w:val="18"/>
                <w:lang w:eastAsia="zh-CN"/>
              </w:rPr>
              <w:t>有鉴于此，</w:t>
            </w:r>
            <w:r>
              <w:rPr>
                <w:rFonts w:eastAsiaTheme="minorEastAsia"/>
                <w:iCs/>
                <w:szCs w:val="18"/>
                <w:lang w:eastAsia="zh-CN"/>
              </w:rPr>
              <w:t>应当</w:t>
            </w:r>
            <w:proofErr w:type="gramStart"/>
            <w:r>
              <w:rPr>
                <w:rFonts w:eastAsiaTheme="minorEastAsia"/>
                <w:iCs/>
                <w:szCs w:val="18"/>
                <w:lang w:eastAsia="zh-CN"/>
              </w:rPr>
              <w:t>考虑分</w:t>
            </w:r>
            <w:proofErr w:type="gramEnd"/>
            <w:r>
              <w:rPr>
                <w:rFonts w:eastAsiaTheme="minorEastAsia"/>
                <w:iCs/>
                <w:szCs w:val="18"/>
                <w:lang w:eastAsia="zh-CN"/>
              </w:rPr>
              <w:t>配给</w:t>
            </w:r>
            <w:r>
              <w:rPr>
                <w:rFonts w:eastAsiaTheme="minorEastAsia"/>
                <w:iCs/>
                <w:szCs w:val="18"/>
                <w:lang w:eastAsia="zh-CN"/>
              </w:rPr>
              <w:t>7GHz</w:t>
            </w:r>
            <w:r>
              <w:rPr>
                <w:rFonts w:eastAsiaTheme="minorEastAsia"/>
                <w:iCs/>
                <w:szCs w:val="18"/>
                <w:lang w:eastAsia="zh-CN"/>
              </w:rPr>
              <w:t>以下的卫星移动业务。</w:t>
            </w:r>
          </w:p>
        </w:tc>
      </w:tr>
      <w:tr w:rsidR="00FD1B42" w14:paraId="6849A265" w14:textId="77777777" w:rsidTr="008978C5">
        <w:tc>
          <w:tcPr>
            <w:tcW w:w="9796" w:type="dxa"/>
            <w:gridSpan w:val="2"/>
          </w:tcPr>
          <w:p w14:paraId="7D3EC85F" w14:textId="77777777" w:rsidR="00FD1B42" w:rsidRDefault="00FD1B42" w:rsidP="00034B4B">
            <w:pPr>
              <w:rPr>
                <w:b/>
                <w:i/>
                <w:lang w:eastAsia="zh-CN"/>
              </w:rPr>
            </w:pPr>
            <w:r>
              <w:rPr>
                <w:rFonts w:eastAsia="STKaiti"/>
                <w:b/>
                <w:bCs/>
                <w:iCs/>
                <w:lang w:eastAsia="zh-CN"/>
              </w:rPr>
              <w:t>相关的无线电通信业务：</w:t>
            </w:r>
          </w:p>
          <w:p w14:paraId="6C99EDEE" w14:textId="77777777" w:rsidR="00FD1B42" w:rsidRDefault="00FD1B42" w:rsidP="00034B4B">
            <w:pPr>
              <w:rPr>
                <w:b/>
                <w:i/>
                <w:lang w:eastAsia="zh-CN"/>
              </w:rPr>
            </w:pPr>
            <w:r>
              <w:rPr>
                <w:rFonts w:eastAsiaTheme="minorEastAsia"/>
                <w:iCs/>
                <w:szCs w:val="18"/>
                <w:lang w:eastAsia="zh-CN"/>
              </w:rPr>
              <w:t>7GHz</w:t>
            </w:r>
            <w:r>
              <w:rPr>
                <w:rFonts w:eastAsiaTheme="minorEastAsia"/>
                <w:iCs/>
                <w:szCs w:val="18"/>
                <w:lang w:eastAsia="zh-CN"/>
              </w:rPr>
              <w:t>频段以下的相关无线电通信业务包括移动业务、固定业务、广播业务、卫星移动业务和其他业务</w:t>
            </w:r>
          </w:p>
        </w:tc>
      </w:tr>
      <w:tr w:rsidR="00FD1B42" w14:paraId="73842DEE" w14:textId="77777777" w:rsidTr="008978C5">
        <w:tc>
          <w:tcPr>
            <w:tcW w:w="9796" w:type="dxa"/>
            <w:gridSpan w:val="2"/>
          </w:tcPr>
          <w:p w14:paraId="6BE7DBEC" w14:textId="77777777" w:rsidR="00FD1B42" w:rsidRDefault="00FD1B42" w:rsidP="00034B4B">
            <w:pPr>
              <w:rPr>
                <w:b/>
                <w:i/>
                <w:lang w:eastAsia="zh-CN"/>
              </w:rPr>
            </w:pPr>
            <w:r>
              <w:rPr>
                <w:rFonts w:eastAsia="STKaiti"/>
                <w:b/>
                <w:bCs/>
                <w:iCs/>
                <w:lang w:eastAsia="zh-CN"/>
              </w:rPr>
              <w:t>对可能出现的困难的说明：</w:t>
            </w:r>
          </w:p>
          <w:p w14:paraId="38ECE7C4" w14:textId="77777777" w:rsidR="00FD1B42" w:rsidRDefault="00FD1B42" w:rsidP="00034B4B">
            <w:pPr>
              <w:rPr>
                <w:b/>
                <w:i/>
                <w:lang w:eastAsia="zh-CN"/>
              </w:rPr>
            </w:pPr>
            <w:r>
              <w:rPr>
                <w:rFonts w:eastAsiaTheme="minorEastAsia"/>
                <w:iCs/>
                <w:szCs w:val="18"/>
                <w:lang w:eastAsia="zh-CN"/>
              </w:rPr>
              <w:t>新划分的</w:t>
            </w:r>
            <w:r>
              <w:rPr>
                <w:rFonts w:eastAsiaTheme="minorEastAsia"/>
                <w:iCs/>
                <w:szCs w:val="18"/>
                <w:lang w:eastAsia="zh-CN"/>
              </w:rPr>
              <w:t>MSS</w:t>
            </w:r>
            <w:r>
              <w:rPr>
                <w:rFonts w:eastAsiaTheme="minorEastAsia"/>
                <w:iCs/>
                <w:szCs w:val="18"/>
                <w:lang w:eastAsia="zh-CN"/>
              </w:rPr>
              <w:t>业务如何保护主要业务划分频段。</w:t>
            </w:r>
          </w:p>
        </w:tc>
      </w:tr>
      <w:tr w:rsidR="00FD1B42" w14:paraId="405AA252" w14:textId="77777777" w:rsidTr="008978C5">
        <w:tc>
          <w:tcPr>
            <w:tcW w:w="9796" w:type="dxa"/>
            <w:gridSpan w:val="2"/>
          </w:tcPr>
          <w:p w14:paraId="30E2FA99" w14:textId="77777777" w:rsidR="00FD1B42" w:rsidRDefault="00FD1B42" w:rsidP="00034B4B">
            <w:pPr>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p>
          <w:p w14:paraId="0EB4923B" w14:textId="43049EB5" w:rsidR="00FD1B42" w:rsidRDefault="00FD1B42" w:rsidP="00034B4B">
            <w:pPr>
              <w:rPr>
                <w:b/>
                <w:i/>
                <w:lang w:eastAsia="zh-CN"/>
              </w:rPr>
            </w:pPr>
            <w:r>
              <w:rPr>
                <w:rFonts w:eastAsiaTheme="minorEastAsia"/>
                <w:iCs/>
                <w:szCs w:val="18"/>
                <w:lang w:eastAsia="zh-CN"/>
              </w:rPr>
              <w:t>WRC-12</w:t>
            </w:r>
            <w:r>
              <w:rPr>
                <w:rFonts w:eastAsiaTheme="minorEastAsia"/>
                <w:iCs/>
                <w:szCs w:val="18"/>
                <w:lang w:eastAsia="zh-CN"/>
              </w:rPr>
              <w:t>研究周期</w:t>
            </w:r>
            <w:r w:rsidR="00CE6772">
              <w:rPr>
                <w:rFonts w:eastAsiaTheme="minorEastAsia" w:hint="eastAsia"/>
                <w:iCs/>
                <w:szCs w:val="18"/>
                <w:lang w:eastAsia="zh-CN"/>
              </w:rPr>
              <w:t>，</w:t>
            </w:r>
            <w:r>
              <w:rPr>
                <w:rFonts w:eastAsiaTheme="minorEastAsia"/>
                <w:iCs/>
                <w:szCs w:val="18"/>
                <w:lang w:eastAsia="zh-CN"/>
              </w:rPr>
              <w:t>WRC-12</w:t>
            </w:r>
            <w:r>
              <w:rPr>
                <w:rFonts w:eastAsiaTheme="minorEastAsia"/>
                <w:iCs/>
                <w:szCs w:val="18"/>
                <w:lang w:eastAsia="zh-CN"/>
              </w:rPr>
              <w:t>第</w:t>
            </w:r>
            <w:r>
              <w:rPr>
                <w:rFonts w:eastAsiaTheme="minorEastAsia"/>
                <w:iCs/>
                <w:szCs w:val="18"/>
                <w:lang w:eastAsia="zh-CN"/>
              </w:rPr>
              <w:t>1.25</w:t>
            </w:r>
            <w:r>
              <w:rPr>
                <w:rFonts w:eastAsiaTheme="minorEastAsia"/>
                <w:iCs/>
                <w:szCs w:val="18"/>
                <w:lang w:eastAsia="zh-CN"/>
              </w:rPr>
              <w:t>议项研究。</w:t>
            </w:r>
          </w:p>
        </w:tc>
      </w:tr>
      <w:tr w:rsidR="00FD1B42" w14:paraId="757494D5" w14:textId="77777777" w:rsidTr="008978C5">
        <w:tc>
          <w:tcPr>
            <w:tcW w:w="4969" w:type="dxa"/>
          </w:tcPr>
          <w:p w14:paraId="7012092A" w14:textId="77777777" w:rsidR="00FD1B42" w:rsidRDefault="00FD1B42" w:rsidP="00034B4B">
            <w:proofErr w:type="spellStart"/>
            <w:r>
              <w:rPr>
                <w:rFonts w:eastAsia="STKaiti"/>
                <w:b/>
                <w:bCs/>
                <w:iCs/>
                <w:szCs w:val="18"/>
              </w:rPr>
              <w:t>开展研究的机构</w:t>
            </w:r>
            <w:proofErr w:type="spellEnd"/>
            <w:r>
              <w:rPr>
                <w:rFonts w:eastAsia="STKaiti"/>
                <w:b/>
                <w:bCs/>
                <w:iCs/>
                <w:szCs w:val="18"/>
              </w:rPr>
              <w:t>：</w:t>
            </w:r>
          </w:p>
          <w:p w14:paraId="7EF6873E" w14:textId="77777777" w:rsidR="00FD1B42" w:rsidRDefault="00FD1B42" w:rsidP="00034B4B">
            <w:pPr>
              <w:rPr>
                <w:b/>
                <w:i/>
              </w:rPr>
            </w:pPr>
            <w:r>
              <w:rPr>
                <w:rFonts w:eastAsiaTheme="minorEastAsia"/>
                <w:iCs/>
                <w:szCs w:val="18"/>
                <w:lang w:eastAsia="zh-CN"/>
              </w:rPr>
              <w:t>ITU-R WP 4C</w:t>
            </w:r>
          </w:p>
        </w:tc>
        <w:tc>
          <w:tcPr>
            <w:tcW w:w="4827" w:type="dxa"/>
          </w:tcPr>
          <w:p w14:paraId="52AF4072" w14:textId="77777777" w:rsidR="00FD1B42" w:rsidRDefault="00FD1B42" w:rsidP="00034B4B">
            <w:pPr>
              <w:rPr>
                <w:rFonts w:eastAsia="STKaiti"/>
                <w:b/>
                <w:bCs/>
                <w:iCs/>
                <w:szCs w:val="18"/>
                <w:lang w:eastAsia="zh-CN"/>
              </w:rPr>
            </w:pPr>
            <w:r>
              <w:rPr>
                <w:rFonts w:eastAsia="STKaiti"/>
                <w:b/>
                <w:bCs/>
                <w:iCs/>
                <w:szCs w:val="18"/>
                <w:lang w:eastAsia="zh-CN"/>
              </w:rPr>
              <w:t>参与方：</w:t>
            </w:r>
          </w:p>
          <w:p w14:paraId="2848370C" w14:textId="77777777" w:rsidR="00FD1B42" w:rsidRDefault="00FD1B42" w:rsidP="00034B4B">
            <w:pPr>
              <w:rPr>
                <w:b/>
                <w:i/>
                <w:lang w:eastAsia="zh-CN"/>
              </w:rPr>
            </w:pPr>
            <w:r>
              <w:rPr>
                <w:rFonts w:eastAsiaTheme="minorEastAsia"/>
                <w:iCs/>
                <w:szCs w:val="18"/>
                <w:lang w:eastAsia="zh-CN"/>
              </w:rPr>
              <w:t>WP4A, WP4B, WP5A, WP5D, WP7B, WP7C</w:t>
            </w:r>
          </w:p>
        </w:tc>
      </w:tr>
      <w:tr w:rsidR="00FD1B42" w14:paraId="60406802" w14:textId="77777777" w:rsidTr="008978C5">
        <w:tc>
          <w:tcPr>
            <w:tcW w:w="9796" w:type="dxa"/>
            <w:gridSpan w:val="2"/>
          </w:tcPr>
          <w:p w14:paraId="147EA88A" w14:textId="77777777" w:rsidR="00FD1B42" w:rsidRDefault="00FD1B42" w:rsidP="00034B4B">
            <w:pPr>
              <w:rPr>
                <w:lang w:eastAsia="zh-CN"/>
              </w:rPr>
            </w:pPr>
            <w:r>
              <w:rPr>
                <w:rFonts w:eastAsia="STKaiti"/>
                <w:b/>
                <w:bCs/>
                <w:iCs/>
                <w:szCs w:val="18"/>
                <w:lang w:eastAsia="zh-CN"/>
              </w:rPr>
              <w:lastRenderedPageBreak/>
              <w:t>ITU-R</w:t>
            </w:r>
            <w:r>
              <w:rPr>
                <w:rFonts w:eastAsia="STKaiti"/>
                <w:b/>
                <w:bCs/>
                <w:iCs/>
                <w:szCs w:val="18"/>
                <w:lang w:eastAsia="zh-CN"/>
              </w:rPr>
              <w:t>相关研究组：</w:t>
            </w:r>
          </w:p>
          <w:p w14:paraId="5A148508" w14:textId="77777777" w:rsidR="00FD1B42" w:rsidRDefault="00FD1B42" w:rsidP="00034B4B">
            <w:pPr>
              <w:rPr>
                <w:b/>
                <w:i/>
                <w:lang w:eastAsia="zh-CN"/>
              </w:rPr>
            </w:pPr>
            <w:r>
              <w:rPr>
                <w:rFonts w:eastAsiaTheme="minorEastAsia"/>
                <w:iCs/>
                <w:szCs w:val="18"/>
                <w:lang w:eastAsia="zh-CN"/>
              </w:rPr>
              <w:t>SG 4, SG 5, SG 7</w:t>
            </w:r>
          </w:p>
        </w:tc>
      </w:tr>
      <w:tr w:rsidR="00FD1B42" w14:paraId="7CF0341B" w14:textId="77777777" w:rsidTr="008978C5">
        <w:tc>
          <w:tcPr>
            <w:tcW w:w="9796" w:type="dxa"/>
            <w:gridSpan w:val="2"/>
          </w:tcPr>
          <w:p w14:paraId="21E30858" w14:textId="77777777" w:rsidR="00FD1B42" w:rsidRDefault="00FD1B42" w:rsidP="00034B4B">
            <w:pPr>
              <w:rPr>
                <w:b/>
                <w:i/>
                <w:lang w:eastAsia="zh-CN"/>
              </w:rPr>
            </w:pPr>
            <w:r>
              <w:rPr>
                <w:rFonts w:eastAsia="STKaiti"/>
                <w:b/>
                <w:bCs/>
                <w:iCs/>
                <w:szCs w:val="18"/>
                <w:lang w:eastAsia="zh-CN"/>
              </w:rPr>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p>
          <w:p w14:paraId="1DC3D5DD" w14:textId="77777777" w:rsidR="00FD1B42" w:rsidRDefault="00FD1B42" w:rsidP="00034B4B">
            <w:pPr>
              <w:rPr>
                <w:b/>
                <w:i/>
                <w:lang w:eastAsia="zh-CN"/>
              </w:rPr>
            </w:pPr>
            <w:r w:rsidRPr="00532CD7">
              <w:rPr>
                <w:rFonts w:eastAsiaTheme="minorEastAsia" w:hint="eastAsia"/>
                <w:iCs/>
                <w:szCs w:val="18"/>
                <w:lang w:eastAsia="zh-CN"/>
              </w:rPr>
              <w:t>与本议项提案有关的所有活动</w:t>
            </w:r>
            <w:r w:rsidRPr="00532CD7">
              <w:rPr>
                <w:rFonts w:eastAsiaTheme="minorEastAsia" w:hint="eastAsia"/>
                <w:iCs/>
                <w:szCs w:val="18"/>
                <w:lang w:eastAsia="zh-CN"/>
              </w:rPr>
              <w:t>/</w:t>
            </w:r>
            <w:r w:rsidRPr="00532CD7">
              <w:rPr>
                <w:rFonts w:eastAsiaTheme="minorEastAsia" w:hint="eastAsia"/>
                <w:iCs/>
                <w:szCs w:val="18"/>
                <w:lang w:eastAsia="zh-CN"/>
              </w:rPr>
              <w:t>研究所</w:t>
            </w:r>
            <w:proofErr w:type="gramStart"/>
            <w:r w:rsidRPr="00532CD7">
              <w:rPr>
                <w:rFonts w:eastAsiaTheme="minorEastAsia" w:hint="eastAsia"/>
                <w:iCs/>
                <w:szCs w:val="18"/>
                <w:lang w:eastAsia="zh-CN"/>
              </w:rPr>
              <w:t>涉资源</w:t>
            </w:r>
            <w:proofErr w:type="gramEnd"/>
            <w:r w:rsidRPr="00532CD7">
              <w:rPr>
                <w:rFonts w:eastAsiaTheme="minorEastAsia" w:hint="eastAsia"/>
                <w:iCs/>
                <w:szCs w:val="18"/>
                <w:lang w:eastAsia="zh-CN"/>
              </w:rPr>
              <w:t>预计将在现有</w:t>
            </w:r>
            <w:r w:rsidRPr="00532CD7">
              <w:rPr>
                <w:rFonts w:eastAsiaTheme="minorEastAsia" w:hint="eastAsia"/>
                <w:iCs/>
                <w:szCs w:val="18"/>
                <w:lang w:eastAsia="zh-CN"/>
              </w:rPr>
              <w:t>ITU-R</w:t>
            </w:r>
            <w:r w:rsidRPr="00532CD7">
              <w:rPr>
                <w:rFonts w:eastAsiaTheme="minorEastAsia" w:hint="eastAsia"/>
                <w:iCs/>
                <w:szCs w:val="18"/>
                <w:lang w:eastAsia="zh-CN"/>
              </w:rPr>
              <w:t>财务预算范围内，一旦确定成为议题，也将在</w:t>
            </w:r>
            <w:r w:rsidRPr="00532CD7">
              <w:rPr>
                <w:rFonts w:eastAsiaTheme="minorEastAsia" w:hint="eastAsia"/>
                <w:iCs/>
                <w:szCs w:val="18"/>
                <w:lang w:eastAsia="zh-CN"/>
              </w:rPr>
              <w:t>WRC-27</w:t>
            </w:r>
            <w:r w:rsidRPr="00532CD7">
              <w:rPr>
                <w:rFonts w:eastAsiaTheme="minorEastAsia" w:hint="eastAsia"/>
                <w:iCs/>
                <w:szCs w:val="18"/>
                <w:lang w:eastAsia="zh-CN"/>
              </w:rPr>
              <w:t>财务预算范围内涵盖</w:t>
            </w:r>
            <w:r>
              <w:rPr>
                <w:rFonts w:eastAsiaTheme="minorEastAsia"/>
                <w:iCs/>
                <w:szCs w:val="18"/>
                <w:lang w:eastAsia="zh-CN"/>
              </w:rPr>
              <w:t>。</w:t>
            </w:r>
          </w:p>
        </w:tc>
      </w:tr>
      <w:tr w:rsidR="00FD1B42" w14:paraId="3E09598A" w14:textId="77777777" w:rsidTr="008978C5">
        <w:tc>
          <w:tcPr>
            <w:tcW w:w="4969" w:type="dxa"/>
          </w:tcPr>
          <w:p w14:paraId="260BF230" w14:textId="77777777" w:rsidR="00FD1B42" w:rsidRDefault="00FD1B42" w:rsidP="00034B4B">
            <w:pPr>
              <w:rPr>
                <w:b/>
                <w:iCs/>
              </w:rPr>
            </w:pPr>
            <w:r>
              <w:rPr>
                <w:rFonts w:eastAsia="STKaiti"/>
                <w:b/>
                <w:bCs/>
                <w:iCs/>
                <w:szCs w:val="18"/>
                <w:lang w:val="fr-CH" w:eastAsia="zh-CN"/>
              </w:rPr>
              <w:t>区域共同提案：</w:t>
            </w:r>
            <w:r>
              <w:rPr>
                <w:rFonts w:eastAsiaTheme="minorEastAsia"/>
                <w:iCs/>
                <w:szCs w:val="18"/>
                <w:lang w:eastAsia="zh-CN"/>
              </w:rPr>
              <w:t>否</w:t>
            </w:r>
          </w:p>
        </w:tc>
        <w:tc>
          <w:tcPr>
            <w:tcW w:w="4827" w:type="dxa"/>
          </w:tcPr>
          <w:p w14:paraId="3356D103" w14:textId="77777777" w:rsidR="00FD1B42" w:rsidRDefault="00FD1B42" w:rsidP="00034B4B">
            <w:pPr>
              <w:rPr>
                <w:b/>
                <w:iCs/>
                <w:lang w:eastAsia="zh-CN"/>
              </w:rPr>
            </w:pPr>
            <w:r>
              <w:rPr>
                <w:rFonts w:eastAsia="STKaiti"/>
                <w:b/>
                <w:bCs/>
                <w:iCs/>
                <w:szCs w:val="18"/>
                <w:lang w:val="fr-CH" w:eastAsia="zh-CN"/>
              </w:rPr>
              <w:t>多国提案：</w:t>
            </w:r>
            <w:proofErr w:type="gramStart"/>
            <w:r>
              <w:rPr>
                <w:rFonts w:eastAsiaTheme="minorEastAsia"/>
                <w:iCs/>
                <w:szCs w:val="18"/>
                <w:lang w:eastAsia="zh-CN"/>
              </w:rPr>
              <w:t>否</w:t>
            </w:r>
            <w:proofErr w:type="gramEnd"/>
          </w:p>
          <w:p w14:paraId="249D350F" w14:textId="77777777" w:rsidR="00FD1B42" w:rsidRDefault="00FD1B42" w:rsidP="00034B4B">
            <w:pPr>
              <w:rPr>
                <w:b/>
                <w:i/>
                <w:lang w:eastAsia="zh-CN"/>
              </w:rPr>
            </w:pPr>
            <w:r>
              <w:rPr>
                <w:rFonts w:eastAsia="STKaiti"/>
                <w:b/>
                <w:bCs/>
                <w:iCs/>
                <w:szCs w:val="18"/>
                <w:lang w:val="fr-CH" w:eastAsia="zh-CN"/>
              </w:rPr>
              <w:t>国家数量：</w:t>
            </w:r>
          </w:p>
        </w:tc>
      </w:tr>
      <w:tr w:rsidR="00FD1B42" w14:paraId="734AF011" w14:textId="77777777" w:rsidTr="008978C5">
        <w:tc>
          <w:tcPr>
            <w:tcW w:w="9796" w:type="dxa"/>
            <w:gridSpan w:val="2"/>
          </w:tcPr>
          <w:p w14:paraId="07BCDBDA" w14:textId="77777777" w:rsidR="00FD1B42" w:rsidRDefault="00FD1B42" w:rsidP="00034B4B">
            <w:pPr>
              <w:rPr>
                <w:b/>
                <w:i/>
              </w:rPr>
            </w:pPr>
            <w:r>
              <w:rPr>
                <w:rFonts w:eastAsia="STKaiti"/>
                <w:b/>
                <w:iCs/>
                <w:lang w:eastAsia="zh-CN"/>
              </w:rPr>
              <w:t>备注</w:t>
            </w:r>
          </w:p>
        </w:tc>
      </w:tr>
    </w:tbl>
    <w:p w14:paraId="25426193" w14:textId="77777777" w:rsidR="00FD1B42" w:rsidRDefault="00FD1B42" w:rsidP="00FD1B42">
      <w:pPr>
        <w:tabs>
          <w:tab w:val="clear" w:pos="1134"/>
          <w:tab w:val="clear" w:pos="1871"/>
          <w:tab w:val="clear" w:pos="2268"/>
        </w:tabs>
        <w:overflowPunct/>
        <w:autoSpaceDE/>
        <w:autoSpaceDN/>
        <w:adjustRightInd/>
        <w:spacing w:before="0"/>
        <w:textAlignment w:val="auto"/>
      </w:pPr>
      <w:r>
        <w:br w:type="page"/>
      </w:r>
    </w:p>
    <w:p w14:paraId="67C0A62A" w14:textId="77777777" w:rsidR="00CE6772" w:rsidRDefault="00FD1B42" w:rsidP="00CE6772">
      <w:pPr>
        <w:pStyle w:val="AnnexNo"/>
        <w:rPr>
          <w:lang w:eastAsia="zh-CN"/>
        </w:rPr>
      </w:pPr>
      <w:bookmarkStart w:id="54" w:name="_Toc148555079"/>
      <w:bookmarkStart w:id="55" w:name="_Toc148564738"/>
      <w:r w:rsidRPr="00152DDC">
        <w:rPr>
          <w:lang w:eastAsia="zh-CN"/>
        </w:rPr>
        <w:lastRenderedPageBreak/>
        <w:t>附件</w:t>
      </w:r>
      <w:r w:rsidRPr="00152DDC">
        <w:rPr>
          <w:lang w:eastAsia="zh-CN"/>
        </w:rPr>
        <w:t>5</w:t>
      </w:r>
    </w:p>
    <w:p w14:paraId="7EA60630" w14:textId="29B389F8" w:rsidR="00FD1B42" w:rsidRDefault="00FD1B42" w:rsidP="00CE6772">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1.DD</w:t>
      </w:r>
      <w:bookmarkEnd w:id="54"/>
      <w:bookmarkEnd w:id="55"/>
    </w:p>
    <w:p w14:paraId="6A8D4AB9" w14:textId="0723CA23" w:rsidR="00FD1B42" w:rsidRPr="005341DE" w:rsidRDefault="00CE6772" w:rsidP="005341DE">
      <w:pPr>
        <w:pStyle w:val="Heading1"/>
        <w:rPr>
          <w:lang w:eastAsia="zh-CN"/>
        </w:rPr>
      </w:pPr>
      <w:r w:rsidRPr="005341DE">
        <w:rPr>
          <w:rFonts w:hint="eastAsia"/>
          <w:lang w:eastAsia="zh-CN"/>
        </w:rPr>
        <w:t>1</w:t>
      </w:r>
      <w:r w:rsidRPr="005341DE">
        <w:rPr>
          <w:lang w:eastAsia="zh-CN"/>
        </w:rPr>
        <w:tab/>
      </w:r>
      <w:r w:rsidR="00FD1B42" w:rsidRPr="005341DE">
        <w:rPr>
          <w:lang w:eastAsia="zh-CN"/>
        </w:rPr>
        <w:t>背景</w:t>
      </w:r>
    </w:p>
    <w:p w14:paraId="49789198" w14:textId="05D23DE0" w:rsidR="00FD1B42" w:rsidRDefault="00FD1B42" w:rsidP="00CE6772">
      <w:pPr>
        <w:ind w:firstLineChars="200" w:firstLine="480"/>
        <w:rPr>
          <w:lang w:val="en-US" w:eastAsia="zh-CN"/>
        </w:rPr>
      </w:pPr>
      <w:r>
        <w:rPr>
          <w:lang w:val="fr-CH" w:eastAsia="zh-CN"/>
        </w:rPr>
        <w:t>亚太电信组织（</w:t>
      </w:r>
      <w:r>
        <w:rPr>
          <w:lang w:val="fr-CH" w:eastAsia="zh-CN"/>
        </w:rPr>
        <w:t>APT</w:t>
      </w:r>
      <w:r>
        <w:rPr>
          <w:lang w:val="fr-CH" w:eastAsia="zh-CN"/>
        </w:rPr>
        <w:t>）形成了关于</w:t>
      </w:r>
      <w:r>
        <w:rPr>
          <w:lang w:val="fr-CH" w:eastAsia="zh-CN"/>
        </w:rPr>
        <w:t>WRC-27</w:t>
      </w:r>
      <w:r>
        <w:rPr>
          <w:lang w:val="fr-CH" w:eastAsia="zh-CN"/>
        </w:rPr>
        <w:t>议程的一个共同提案，即：</w:t>
      </w:r>
      <w:r>
        <w:rPr>
          <w:lang w:val="en-US" w:eastAsia="zh-CN"/>
        </w:rPr>
        <w:t>根据</w:t>
      </w:r>
      <w:r w:rsidRPr="00CE6772">
        <w:rPr>
          <w:lang w:val="en-US" w:eastAsia="zh-CN"/>
        </w:rPr>
        <w:t>第</w:t>
      </w:r>
      <w:r>
        <w:rPr>
          <w:b/>
          <w:bCs/>
          <w:lang w:val="en-US" w:eastAsia="zh-CN"/>
        </w:rPr>
        <w:t>[ACP-AI10-7]</w:t>
      </w:r>
      <w:r w:rsidRPr="00CE6772">
        <w:rPr>
          <w:lang w:val="en-US" w:eastAsia="zh-CN"/>
        </w:rPr>
        <w:t>号决议</w:t>
      </w:r>
      <w:r>
        <w:rPr>
          <w:b/>
          <w:bCs/>
          <w:lang w:val="en-US" w:eastAsia="zh-CN"/>
        </w:rPr>
        <w:t>（</w:t>
      </w:r>
      <w:r>
        <w:rPr>
          <w:b/>
          <w:bCs/>
          <w:lang w:val="en-US" w:eastAsia="zh-CN"/>
        </w:rPr>
        <w:t>WRC-23</w:t>
      </w:r>
      <w:r>
        <w:rPr>
          <w:b/>
          <w:bCs/>
          <w:lang w:val="en-US" w:eastAsia="zh-CN"/>
        </w:rPr>
        <w:t>）</w:t>
      </w:r>
      <w:r>
        <w:rPr>
          <w:lang w:val="en-US" w:eastAsia="zh-CN"/>
        </w:rPr>
        <w:t>，研究和制定技术与规则措施，以确保工作于</w:t>
      </w:r>
      <w:r>
        <w:rPr>
          <w:lang w:val="en-US" w:eastAsia="zh-CN"/>
        </w:rPr>
        <w:t>9</w:t>
      </w:r>
      <w:r w:rsidR="00572933">
        <w:rPr>
          <w:lang w:val="en-US" w:eastAsia="zh-CN"/>
        </w:rPr>
        <w:t> </w:t>
      </w:r>
      <w:r>
        <w:rPr>
          <w:lang w:val="en-US" w:eastAsia="zh-CN"/>
        </w:rPr>
        <w:t>200-10 400MHz</w:t>
      </w:r>
      <w:r>
        <w:rPr>
          <w:lang w:val="en-US" w:eastAsia="zh-CN"/>
        </w:rPr>
        <w:t>频段的</w:t>
      </w:r>
      <w:r>
        <w:rPr>
          <w:lang w:val="en-US" w:eastAsia="zh-CN"/>
        </w:rPr>
        <w:t>EESS</w:t>
      </w:r>
      <w:r>
        <w:rPr>
          <w:lang w:val="en-US" w:eastAsia="zh-CN"/>
        </w:rPr>
        <w:t>（有源）业务的星载合成孔径雷达（</w:t>
      </w:r>
      <w:r>
        <w:rPr>
          <w:lang w:val="en-US" w:eastAsia="zh-CN"/>
        </w:rPr>
        <w:t>SAR</w:t>
      </w:r>
      <w:r>
        <w:rPr>
          <w:lang w:val="en-US" w:eastAsia="zh-CN"/>
        </w:rPr>
        <w:t>）与无线电测定业务之间的共存。</w:t>
      </w:r>
    </w:p>
    <w:p w14:paraId="31764DC2" w14:textId="0CF2F9D2" w:rsidR="00FD1B42" w:rsidRDefault="00FD1B42" w:rsidP="00CE6772">
      <w:pPr>
        <w:ind w:firstLineChars="200" w:firstLine="480"/>
        <w:rPr>
          <w:lang w:val="fr-CH" w:eastAsia="zh-CN"/>
        </w:rPr>
      </w:pPr>
      <w:r>
        <w:rPr>
          <w:lang w:val="en-US" w:eastAsia="zh-CN"/>
        </w:rPr>
        <w:t>该共同提案参见</w:t>
      </w:r>
      <w:r>
        <w:rPr>
          <w:lang w:val="en-US" w:eastAsia="zh-CN"/>
        </w:rPr>
        <w:t>APT</w:t>
      </w:r>
      <w:r>
        <w:rPr>
          <w:lang w:val="en-US" w:eastAsia="zh-CN"/>
        </w:rPr>
        <w:t>提交</w:t>
      </w:r>
      <w:r>
        <w:rPr>
          <w:lang w:val="en-US" w:eastAsia="zh-CN"/>
        </w:rPr>
        <w:t>WRC-23</w:t>
      </w:r>
      <w:r>
        <w:rPr>
          <w:lang w:val="en-US" w:eastAsia="zh-CN"/>
        </w:rPr>
        <w:t>的输入文稿</w:t>
      </w:r>
      <w:r w:rsidR="009533F0">
        <w:fldChar w:fldCharType="begin"/>
      </w:r>
      <w:r w:rsidR="009533F0">
        <w:rPr>
          <w:lang w:eastAsia="zh-CN"/>
        </w:rPr>
        <w:instrText>HYPERLINK "https://www.itu.int/dms_pub/itu-r/md/23/wrc23/c/R23-WRC23-C-0062!A27-A13!MSW-E.docx"</w:instrText>
      </w:r>
      <w:r w:rsidR="009533F0">
        <w:fldChar w:fldCharType="separate"/>
      </w:r>
      <w:r>
        <w:rPr>
          <w:rStyle w:val="Hyperlink"/>
          <w:lang w:val="en-US" w:eastAsia="zh-CN"/>
        </w:rPr>
        <w:t>62(add.27)(add.13)</w:t>
      </w:r>
      <w:r w:rsidR="009533F0">
        <w:rPr>
          <w:rStyle w:val="Hyperlink"/>
          <w:lang w:val="en-US" w:eastAsia="zh-CN"/>
        </w:rPr>
        <w:fldChar w:fldCharType="end"/>
      </w:r>
      <w:r w:rsidR="00572933">
        <w:rPr>
          <w:rFonts w:hint="eastAsia"/>
          <w:lang w:val="fr-CH" w:eastAsia="zh-CN"/>
        </w:rPr>
        <w:t>。</w:t>
      </w:r>
    </w:p>
    <w:p w14:paraId="2291E7A4" w14:textId="7F021388" w:rsidR="00FD1B42" w:rsidRPr="005341DE" w:rsidRDefault="00FD1B42" w:rsidP="005341DE">
      <w:pPr>
        <w:pStyle w:val="Heading1"/>
        <w:rPr>
          <w:lang w:eastAsia="zh-CN"/>
        </w:rPr>
      </w:pPr>
      <w:r w:rsidRPr="005341DE">
        <w:rPr>
          <w:lang w:eastAsia="zh-CN"/>
        </w:rPr>
        <w:t>2</w:t>
      </w:r>
      <w:r w:rsidRPr="005341DE">
        <w:rPr>
          <w:lang w:eastAsia="zh-CN"/>
        </w:rPr>
        <w:tab/>
      </w:r>
      <w:r w:rsidRPr="005341DE">
        <w:rPr>
          <w:lang w:eastAsia="zh-CN"/>
        </w:rPr>
        <w:t>提案</w:t>
      </w:r>
    </w:p>
    <w:p w14:paraId="52704216" w14:textId="77777777" w:rsidR="00FD1B42" w:rsidRDefault="00FD1B42" w:rsidP="00FD1B42">
      <w:pPr>
        <w:spacing w:line="276" w:lineRule="auto"/>
        <w:ind w:firstLineChars="200" w:firstLine="480"/>
        <w:jc w:val="both"/>
        <w:rPr>
          <w:rFonts w:eastAsiaTheme="minorEastAsia"/>
          <w:szCs w:val="24"/>
          <w:lang w:eastAsia="zh-CN"/>
        </w:rPr>
      </w:pPr>
      <w:r>
        <w:rPr>
          <w:rFonts w:eastAsiaTheme="minorEastAsia"/>
          <w:szCs w:val="24"/>
          <w:lang w:eastAsia="zh-CN"/>
        </w:rPr>
        <w:t>中国主管部门支持</w:t>
      </w:r>
      <w:r>
        <w:rPr>
          <w:rFonts w:eastAsiaTheme="minorEastAsia"/>
          <w:szCs w:val="24"/>
          <w:lang w:eastAsia="zh-CN"/>
        </w:rPr>
        <w:t>APT</w:t>
      </w:r>
      <w:r>
        <w:rPr>
          <w:rFonts w:eastAsiaTheme="minorEastAsia"/>
          <w:szCs w:val="24"/>
          <w:lang w:eastAsia="zh-CN"/>
        </w:rPr>
        <w:t>的上述共同提案，即：将下述</w:t>
      </w:r>
      <w:r w:rsidRPr="002125FD">
        <w:rPr>
          <w:rFonts w:eastAsiaTheme="minorEastAsia"/>
          <w:szCs w:val="24"/>
          <w:lang w:eastAsia="zh-CN"/>
        </w:rPr>
        <w:t>1.DD</w:t>
      </w:r>
      <w:r w:rsidRPr="002125FD">
        <w:rPr>
          <w:rFonts w:eastAsiaTheme="minorEastAsia"/>
          <w:szCs w:val="24"/>
          <w:lang w:eastAsia="zh-CN"/>
        </w:rPr>
        <w:t>议项</w:t>
      </w:r>
      <w:r>
        <w:rPr>
          <w:rFonts w:eastAsiaTheme="minorEastAsia"/>
          <w:szCs w:val="24"/>
          <w:lang w:eastAsia="zh-CN"/>
        </w:rPr>
        <w:t>纳入</w:t>
      </w:r>
      <w:r>
        <w:rPr>
          <w:rFonts w:eastAsiaTheme="minorEastAsia"/>
          <w:szCs w:val="24"/>
          <w:lang w:eastAsia="zh-CN"/>
        </w:rPr>
        <w:t>WRC-27</w:t>
      </w:r>
      <w:r>
        <w:rPr>
          <w:rFonts w:eastAsiaTheme="minorEastAsia"/>
          <w:szCs w:val="24"/>
          <w:lang w:eastAsia="zh-CN"/>
        </w:rPr>
        <w:t>议程，</w:t>
      </w:r>
      <w:proofErr w:type="gramStart"/>
      <w:r>
        <w:rPr>
          <w:rFonts w:eastAsiaTheme="minorEastAsia"/>
          <w:szCs w:val="24"/>
          <w:lang w:eastAsia="zh-CN"/>
        </w:rPr>
        <w:t>并支持</w:t>
      </w:r>
      <w:r w:rsidRPr="00034B4B">
        <w:rPr>
          <w:lang w:val="en-US" w:eastAsia="zh-CN"/>
        </w:rPr>
        <w:t>第</w:t>
      </w:r>
      <w:r>
        <w:rPr>
          <w:b/>
          <w:bCs/>
          <w:lang w:val="en-US" w:eastAsia="zh-CN"/>
        </w:rPr>
        <w:t>[</w:t>
      </w:r>
      <w:proofErr w:type="gramEnd"/>
      <w:r>
        <w:rPr>
          <w:b/>
          <w:bCs/>
          <w:lang w:val="en-US" w:eastAsia="zh-CN"/>
        </w:rPr>
        <w:t>ACP-AI10-7]</w:t>
      </w:r>
      <w:r w:rsidRPr="00034B4B">
        <w:rPr>
          <w:lang w:val="en-US" w:eastAsia="zh-CN"/>
        </w:rPr>
        <w:t>号决议</w:t>
      </w:r>
      <w:r>
        <w:rPr>
          <w:b/>
          <w:bCs/>
          <w:lang w:val="en-US" w:eastAsia="zh-CN"/>
        </w:rPr>
        <w:t>（</w:t>
      </w:r>
      <w:r>
        <w:rPr>
          <w:b/>
          <w:bCs/>
          <w:lang w:val="en-US" w:eastAsia="zh-CN"/>
        </w:rPr>
        <w:t>WRC-23</w:t>
      </w:r>
      <w:r>
        <w:rPr>
          <w:b/>
          <w:bCs/>
          <w:lang w:val="en-US" w:eastAsia="zh-CN"/>
        </w:rPr>
        <w:t>）</w:t>
      </w:r>
      <w:r w:rsidRPr="008317E9">
        <w:rPr>
          <w:lang w:val="en-US" w:eastAsia="zh-CN"/>
        </w:rPr>
        <w:t>草案。</w:t>
      </w:r>
    </w:p>
    <w:p w14:paraId="642D36CC" w14:textId="6E2CFD0A" w:rsidR="00B56BF6" w:rsidRPr="00FD1B42" w:rsidRDefault="00FD1B42" w:rsidP="002C78D8">
      <w:pPr>
        <w:tabs>
          <w:tab w:val="clear" w:pos="1134"/>
          <w:tab w:val="clear" w:pos="2268"/>
          <w:tab w:val="left" w:pos="412"/>
        </w:tabs>
        <w:spacing w:line="276" w:lineRule="auto"/>
        <w:rPr>
          <w:lang w:val="en-US" w:eastAsia="zh-CN"/>
        </w:rPr>
      </w:pPr>
      <w:r w:rsidRPr="002125FD">
        <w:rPr>
          <w:rFonts w:eastAsia="STKaiti"/>
          <w:lang w:val="en-US" w:eastAsia="zh-CN"/>
        </w:rPr>
        <w:t>1.DD</w:t>
      </w:r>
      <w:r w:rsidRPr="00CE6772">
        <w:rPr>
          <w:rFonts w:eastAsia="STKaiti"/>
          <w:lang w:val="en-US" w:eastAsia="zh-CN"/>
        </w:rPr>
        <w:tab/>
      </w:r>
      <w:proofErr w:type="gramStart"/>
      <w:r w:rsidRPr="00CE6772">
        <w:rPr>
          <w:rFonts w:eastAsia="STKaiti"/>
          <w:lang w:val="en-US" w:eastAsia="zh-CN"/>
        </w:rPr>
        <w:t>根据第</w:t>
      </w:r>
      <w:r w:rsidRPr="00CE6772">
        <w:rPr>
          <w:rFonts w:eastAsia="STKaiti"/>
          <w:b/>
          <w:bCs/>
          <w:lang w:val="en-US" w:eastAsia="zh-CN"/>
        </w:rPr>
        <w:t>[</w:t>
      </w:r>
      <w:proofErr w:type="gramEnd"/>
      <w:r w:rsidRPr="00CE6772">
        <w:rPr>
          <w:rFonts w:eastAsia="STKaiti"/>
          <w:b/>
          <w:bCs/>
          <w:lang w:val="en-US" w:eastAsia="zh-CN"/>
        </w:rPr>
        <w:t>ACP-AI10-7]</w:t>
      </w:r>
      <w:r w:rsidRPr="00CE6772">
        <w:rPr>
          <w:rFonts w:eastAsia="STKaiti"/>
          <w:lang w:val="en-US" w:eastAsia="zh-CN"/>
        </w:rPr>
        <w:t>号决议</w:t>
      </w:r>
      <w:r w:rsidRPr="00CE6772">
        <w:rPr>
          <w:rFonts w:eastAsia="STKaiti"/>
          <w:b/>
          <w:bCs/>
          <w:lang w:val="en-US" w:eastAsia="zh-CN"/>
        </w:rPr>
        <w:t>（</w:t>
      </w:r>
      <w:r w:rsidRPr="00CE6772">
        <w:rPr>
          <w:rFonts w:eastAsia="STKaiti"/>
          <w:b/>
          <w:bCs/>
          <w:lang w:val="en-US" w:eastAsia="zh-CN"/>
        </w:rPr>
        <w:t>WRC-23</w:t>
      </w:r>
      <w:r w:rsidRPr="00CE6772">
        <w:rPr>
          <w:rFonts w:eastAsia="STKaiti"/>
          <w:b/>
          <w:bCs/>
          <w:lang w:val="en-US" w:eastAsia="zh-CN"/>
        </w:rPr>
        <w:t>）</w:t>
      </w:r>
      <w:r w:rsidRPr="00CE6772">
        <w:rPr>
          <w:rFonts w:eastAsia="STKaiti"/>
          <w:lang w:val="en-US" w:eastAsia="zh-CN"/>
        </w:rPr>
        <w:t>，研究和制定技术与规则措施，以确保工作于</w:t>
      </w:r>
      <w:r w:rsidRPr="00CE6772">
        <w:rPr>
          <w:rFonts w:eastAsia="STKaiti"/>
          <w:lang w:val="en-US" w:eastAsia="zh-CN"/>
        </w:rPr>
        <w:t>9</w:t>
      </w:r>
      <w:r w:rsidR="00572933">
        <w:rPr>
          <w:rFonts w:eastAsia="STKaiti"/>
          <w:lang w:val="en-US" w:eastAsia="zh-CN"/>
        </w:rPr>
        <w:t> </w:t>
      </w:r>
      <w:r w:rsidRPr="00CE6772">
        <w:rPr>
          <w:rFonts w:eastAsia="STKaiti"/>
          <w:lang w:val="en-US" w:eastAsia="zh-CN"/>
        </w:rPr>
        <w:t>200-10 400MHz</w:t>
      </w:r>
      <w:r w:rsidRPr="00CE6772">
        <w:rPr>
          <w:rFonts w:eastAsia="STKaiti"/>
          <w:lang w:val="en-US" w:eastAsia="zh-CN"/>
        </w:rPr>
        <w:t>频段的</w:t>
      </w:r>
      <w:r w:rsidRPr="00CE6772">
        <w:rPr>
          <w:rFonts w:eastAsia="STKaiti"/>
          <w:lang w:val="en-US" w:eastAsia="zh-CN"/>
        </w:rPr>
        <w:t>EESS</w:t>
      </w:r>
      <w:r w:rsidRPr="00CE6772">
        <w:rPr>
          <w:rFonts w:eastAsia="STKaiti"/>
          <w:lang w:val="en-US" w:eastAsia="zh-CN"/>
        </w:rPr>
        <w:t>（有源）业务的星载合成孔径雷达（</w:t>
      </w:r>
      <w:r w:rsidRPr="00CE6772">
        <w:rPr>
          <w:rFonts w:eastAsia="STKaiti"/>
          <w:lang w:val="en-US" w:eastAsia="zh-CN"/>
        </w:rPr>
        <w:t>SAR</w:t>
      </w:r>
      <w:r w:rsidRPr="00CE6772">
        <w:rPr>
          <w:rFonts w:eastAsia="STKaiti"/>
          <w:lang w:val="en-US" w:eastAsia="zh-CN"/>
        </w:rPr>
        <w:t>）与无线电测定业务之间的共存。</w:t>
      </w:r>
    </w:p>
    <w:bookmarkEnd w:id="53"/>
    <w:p w14:paraId="359C103E" w14:textId="77777777" w:rsidR="00B56BF6" w:rsidRDefault="009C7C64">
      <w:pPr>
        <w:pStyle w:val="Proposal"/>
        <w:rPr>
          <w:lang w:eastAsia="zh-CN"/>
        </w:rPr>
      </w:pPr>
      <w:r>
        <w:rPr>
          <w:lang w:eastAsia="zh-CN"/>
        </w:rPr>
        <w:t>ADD</w:t>
      </w:r>
      <w:r>
        <w:rPr>
          <w:lang w:eastAsia="zh-CN"/>
        </w:rPr>
        <w:tab/>
        <w:t>CHN/111A27/</w:t>
      </w:r>
      <w:proofErr w:type="gramStart"/>
      <w:r>
        <w:rPr>
          <w:lang w:eastAsia="zh-CN"/>
        </w:rPr>
        <w:t>7</w:t>
      </w:r>
      <w:proofErr w:type="gramEnd"/>
    </w:p>
    <w:p w14:paraId="28D1CA2A" w14:textId="77777777" w:rsidR="00FD1B42" w:rsidRDefault="00FD1B42" w:rsidP="00FD1B42">
      <w:pPr>
        <w:pStyle w:val="ResNo"/>
        <w:rPr>
          <w:lang w:eastAsia="zh-CN"/>
        </w:rPr>
      </w:pPr>
      <w:r>
        <w:rPr>
          <w:lang w:eastAsia="zh-CN"/>
        </w:rPr>
        <w:t>第</w:t>
      </w:r>
      <w:r>
        <w:rPr>
          <w:lang w:eastAsia="zh-CN"/>
        </w:rPr>
        <w:t>[ACP-AI10-7]</w:t>
      </w:r>
      <w:r>
        <w:rPr>
          <w:lang w:eastAsia="zh-CN"/>
        </w:rPr>
        <w:t>号决议（</w:t>
      </w:r>
      <w:r>
        <w:rPr>
          <w:lang w:eastAsia="zh-CN"/>
        </w:rPr>
        <w:t>WRC-23</w:t>
      </w:r>
      <w:r>
        <w:rPr>
          <w:lang w:eastAsia="zh-CN"/>
        </w:rPr>
        <w:t>）草案</w:t>
      </w:r>
    </w:p>
    <w:p w14:paraId="13457D96" w14:textId="57A48A16" w:rsidR="00FD1B42" w:rsidRDefault="00FD1B42" w:rsidP="00FD1B42">
      <w:pPr>
        <w:pStyle w:val="Restitle"/>
        <w:rPr>
          <w:rFonts w:ascii="Times New Roman" w:hAnsi="Times New Roman"/>
          <w:lang w:eastAsia="zh-CN"/>
        </w:rPr>
      </w:pPr>
      <w:r>
        <w:rPr>
          <w:rFonts w:ascii="Times New Roman" w:hAnsi="Times New Roman"/>
          <w:lang w:eastAsia="zh-CN"/>
        </w:rPr>
        <w:t>研究和制定技术与规则措施以确保工作于</w:t>
      </w:r>
      <w:r>
        <w:rPr>
          <w:rFonts w:ascii="Times New Roman" w:hAnsi="Times New Roman"/>
          <w:lang w:eastAsia="zh-CN"/>
        </w:rPr>
        <w:t>9200-10 400MHz</w:t>
      </w:r>
      <w:r>
        <w:rPr>
          <w:rFonts w:ascii="Times New Roman" w:hAnsi="Times New Roman"/>
          <w:lang w:eastAsia="zh-CN"/>
        </w:rPr>
        <w:t>频段的</w:t>
      </w:r>
      <w:r w:rsidR="002C78D8">
        <w:rPr>
          <w:rFonts w:ascii="Times New Roman" w:hAnsi="Times New Roman"/>
          <w:lang w:eastAsia="zh-CN"/>
        </w:rPr>
        <w:br/>
      </w:r>
      <w:r>
        <w:rPr>
          <w:rFonts w:ascii="Times New Roman" w:hAnsi="Times New Roman"/>
          <w:lang w:eastAsia="zh-CN"/>
        </w:rPr>
        <w:t>EESS</w:t>
      </w:r>
      <w:r>
        <w:rPr>
          <w:rFonts w:ascii="Times New Roman" w:hAnsi="Times New Roman"/>
          <w:lang w:eastAsia="zh-CN"/>
        </w:rPr>
        <w:t>（有源）业务的星载合成孔径雷达（</w:t>
      </w:r>
      <w:r>
        <w:rPr>
          <w:rFonts w:ascii="Times New Roman" w:hAnsi="Times New Roman"/>
          <w:lang w:eastAsia="zh-CN"/>
        </w:rPr>
        <w:t>SAR</w:t>
      </w:r>
      <w:r>
        <w:rPr>
          <w:rFonts w:ascii="Times New Roman" w:hAnsi="Times New Roman"/>
          <w:lang w:eastAsia="zh-CN"/>
        </w:rPr>
        <w:t>）与无线电测定业务</w:t>
      </w:r>
      <w:r w:rsidR="002C78D8">
        <w:rPr>
          <w:rFonts w:ascii="Times New Roman" w:hAnsi="Times New Roman"/>
          <w:lang w:eastAsia="zh-CN"/>
        </w:rPr>
        <w:br/>
      </w:r>
      <w:r>
        <w:rPr>
          <w:rFonts w:ascii="Times New Roman" w:hAnsi="Times New Roman"/>
          <w:lang w:eastAsia="zh-CN"/>
        </w:rPr>
        <w:t>之间的共存</w:t>
      </w:r>
    </w:p>
    <w:p w14:paraId="0D42F329" w14:textId="77777777" w:rsidR="00CB4B5C" w:rsidRPr="00D87D93" w:rsidRDefault="00CB4B5C" w:rsidP="00D87D93">
      <w:pPr>
        <w:rPr>
          <w:lang w:eastAsia="zh-CN"/>
        </w:rPr>
      </w:pPr>
    </w:p>
    <w:p w14:paraId="5FE18C63" w14:textId="1F369D72" w:rsidR="00FD1B42" w:rsidRDefault="00FD1B42" w:rsidP="00FD1B42">
      <w:pPr>
        <w:spacing w:line="276" w:lineRule="auto"/>
        <w:jc w:val="both"/>
        <w:rPr>
          <w:lang w:val="fr-CH" w:eastAsia="zh-CN"/>
        </w:rPr>
      </w:pPr>
      <w:r>
        <w:rPr>
          <w:rFonts w:eastAsiaTheme="minorEastAsia"/>
          <w:szCs w:val="24"/>
          <w:lang w:eastAsia="zh-CN"/>
        </w:rPr>
        <w:t>注</w:t>
      </w:r>
      <w:r w:rsidR="002C78D8">
        <w:rPr>
          <w:rFonts w:eastAsiaTheme="minorEastAsia" w:hint="eastAsia"/>
          <w:szCs w:val="24"/>
          <w:lang w:eastAsia="zh-CN"/>
        </w:rPr>
        <w:t>：</w:t>
      </w:r>
      <w:r>
        <w:rPr>
          <w:rFonts w:eastAsiaTheme="minorEastAsia"/>
          <w:szCs w:val="24"/>
          <w:lang w:eastAsia="zh-CN"/>
        </w:rPr>
        <w:t>该决议的案文参见</w:t>
      </w:r>
      <w:r>
        <w:rPr>
          <w:lang w:val="en-US" w:eastAsia="zh-CN"/>
        </w:rPr>
        <w:t>APT</w:t>
      </w:r>
      <w:r>
        <w:rPr>
          <w:lang w:val="en-US" w:eastAsia="zh-CN"/>
        </w:rPr>
        <w:t>提交</w:t>
      </w:r>
      <w:r>
        <w:rPr>
          <w:lang w:val="en-US" w:eastAsia="zh-CN"/>
        </w:rPr>
        <w:t>WRC-23</w:t>
      </w:r>
      <w:r>
        <w:rPr>
          <w:lang w:val="en-US" w:eastAsia="zh-CN"/>
        </w:rPr>
        <w:t>的输入文稿</w:t>
      </w:r>
      <w:r w:rsidR="009533F0">
        <w:fldChar w:fldCharType="begin"/>
      </w:r>
      <w:r w:rsidR="009533F0">
        <w:rPr>
          <w:lang w:eastAsia="zh-CN"/>
        </w:rPr>
        <w:instrText>HYPERLINK "https://www.itu.int/dms_pub/itu-r/md/23/wrc23/c/R23-WRC23-C-0062!A27-A13!MSW-E.docx"</w:instrText>
      </w:r>
      <w:r w:rsidR="009533F0">
        <w:fldChar w:fldCharType="separate"/>
      </w:r>
      <w:r>
        <w:rPr>
          <w:rStyle w:val="Hyperlink"/>
          <w:lang w:val="en-US" w:eastAsia="zh-CN"/>
        </w:rPr>
        <w:t>62(add.27)(add.13)</w:t>
      </w:r>
      <w:r w:rsidR="009533F0">
        <w:rPr>
          <w:rStyle w:val="Hyperlink"/>
          <w:lang w:val="en-US" w:eastAsia="zh-CN"/>
        </w:rPr>
        <w:fldChar w:fldCharType="end"/>
      </w:r>
      <w:r>
        <w:rPr>
          <w:lang w:val="fr-CH" w:eastAsia="zh-CN"/>
        </w:rPr>
        <w:t>。</w:t>
      </w:r>
    </w:p>
    <w:p w14:paraId="6AD39D7C" w14:textId="77777777" w:rsidR="00FD1B42" w:rsidRPr="00CB4B5C" w:rsidRDefault="00FD1B42" w:rsidP="00D87D93">
      <w:pPr>
        <w:pStyle w:val="Reasons"/>
        <w:rPr>
          <w:lang w:eastAsia="zh-CN"/>
        </w:rPr>
      </w:pPr>
    </w:p>
    <w:p w14:paraId="5CB68AED" w14:textId="77777777" w:rsidR="00572933" w:rsidRDefault="00572933">
      <w:pPr>
        <w:tabs>
          <w:tab w:val="clear" w:pos="1134"/>
          <w:tab w:val="clear" w:pos="1871"/>
          <w:tab w:val="clear" w:pos="2268"/>
        </w:tabs>
        <w:overflowPunct/>
        <w:autoSpaceDE/>
        <w:autoSpaceDN/>
        <w:adjustRightInd/>
        <w:spacing w:before="0"/>
        <w:textAlignment w:val="auto"/>
        <w:rPr>
          <w:caps/>
          <w:sz w:val="28"/>
          <w:lang w:eastAsia="zh-CN"/>
        </w:rPr>
      </w:pPr>
      <w:bookmarkStart w:id="56" w:name="_Toc148555081"/>
      <w:bookmarkStart w:id="57" w:name="_Toc148564740"/>
      <w:r>
        <w:rPr>
          <w:lang w:eastAsia="zh-CN"/>
        </w:rPr>
        <w:br w:type="page"/>
      </w:r>
    </w:p>
    <w:p w14:paraId="534D90FC" w14:textId="6066A436" w:rsidR="00FD1B42" w:rsidRDefault="00FD1B42" w:rsidP="002C78D8">
      <w:pPr>
        <w:pStyle w:val="ApptoAnnex"/>
        <w:rPr>
          <w:lang w:eastAsia="zh-CN"/>
        </w:rPr>
      </w:pPr>
      <w:r>
        <w:rPr>
          <w:lang w:eastAsia="zh-CN"/>
        </w:rPr>
        <w:lastRenderedPageBreak/>
        <w:t>附件</w:t>
      </w:r>
      <w:r>
        <w:rPr>
          <w:lang w:eastAsia="zh-CN"/>
        </w:rPr>
        <w:t>5</w:t>
      </w:r>
      <w:r>
        <w:rPr>
          <w:lang w:eastAsia="zh-CN"/>
        </w:rPr>
        <w:t>的</w:t>
      </w:r>
      <w:r w:rsidR="002C78D8">
        <w:rPr>
          <w:lang w:eastAsia="zh-CN"/>
        </w:rPr>
        <w:br/>
      </w:r>
      <w:r>
        <w:rPr>
          <w:lang w:eastAsia="zh-CN"/>
        </w:rPr>
        <w:t>后</w:t>
      </w:r>
      <w:proofErr w:type="gramStart"/>
      <w:r>
        <w:rPr>
          <w:lang w:eastAsia="zh-CN"/>
        </w:rPr>
        <w:t>附资料</w:t>
      </w:r>
      <w:proofErr w:type="gramEnd"/>
      <w:r>
        <w:rPr>
          <w:lang w:eastAsia="zh-CN"/>
        </w:rPr>
        <w:t>1</w:t>
      </w:r>
      <w:bookmarkEnd w:id="56"/>
      <w:bookmarkEnd w:id="57"/>
    </w:p>
    <w:p w14:paraId="61C005F6" w14:textId="77777777" w:rsidR="00FD1B42" w:rsidRDefault="00FD1B42" w:rsidP="00FD1B42">
      <w:pPr>
        <w:spacing w:line="276" w:lineRule="auto"/>
        <w:ind w:firstLineChars="200" w:firstLine="480"/>
        <w:jc w:val="both"/>
        <w:rPr>
          <w:lang w:val="fr-CH" w:eastAsia="zh-CN"/>
        </w:rPr>
      </w:pPr>
      <w:r>
        <w:rPr>
          <w:rFonts w:eastAsiaTheme="minorEastAsia" w:hint="eastAsia"/>
          <w:szCs w:val="24"/>
          <w:lang w:eastAsia="zh-CN"/>
        </w:rPr>
        <w:t>此</w:t>
      </w:r>
      <w:r>
        <w:rPr>
          <w:rFonts w:eastAsiaTheme="minorEastAsia"/>
          <w:szCs w:val="24"/>
          <w:lang w:eastAsia="zh-CN"/>
        </w:rPr>
        <w:t>附件</w:t>
      </w:r>
      <w:r>
        <w:rPr>
          <w:rFonts w:eastAsiaTheme="minorEastAsia"/>
          <w:szCs w:val="24"/>
          <w:lang w:eastAsia="zh-CN"/>
        </w:rPr>
        <w:t>5</w:t>
      </w:r>
      <w:r>
        <w:rPr>
          <w:rFonts w:eastAsiaTheme="minorEastAsia"/>
          <w:szCs w:val="24"/>
          <w:lang w:eastAsia="zh-CN"/>
        </w:rPr>
        <w:t>的后</w:t>
      </w:r>
      <w:proofErr w:type="gramStart"/>
      <w:r>
        <w:rPr>
          <w:rFonts w:eastAsiaTheme="minorEastAsia"/>
          <w:szCs w:val="24"/>
          <w:lang w:eastAsia="zh-CN"/>
        </w:rPr>
        <w:t>附资料</w:t>
      </w:r>
      <w:proofErr w:type="gramEnd"/>
      <w:r>
        <w:rPr>
          <w:rFonts w:eastAsiaTheme="minorEastAsia"/>
          <w:szCs w:val="24"/>
          <w:lang w:eastAsia="zh-CN"/>
        </w:rPr>
        <w:t>1</w:t>
      </w:r>
      <w:r>
        <w:rPr>
          <w:rFonts w:eastAsiaTheme="minorEastAsia"/>
          <w:szCs w:val="24"/>
          <w:lang w:eastAsia="zh-CN"/>
        </w:rPr>
        <w:t>依据</w:t>
      </w:r>
      <w:r w:rsidRPr="002C78D8">
        <w:rPr>
          <w:rFonts w:eastAsiaTheme="minorEastAsia"/>
          <w:szCs w:val="24"/>
          <w:lang w:eastAsia="zh-CN"/>
        </w:rPr>
        <w:t>第</w:t>
      </w:r>
      <w:r>
        <w:rPr>
          <w:rFonts w:eastAsiaTheme="minorEastAsia"/>
          <w:b/>
          <w:bCs/>
          <w:szCs w:val="24"/>
          <w:lang w:eastAsia="zh-CN"/>
        </w:rPr>
        <w:t>804</w:t>
      </w:r>
      <w:r w:rsidRPr="002C78D8">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WRC-19</w:t>
      </w:r>
      <w:r>
        <w:rPr>
          <w:rFonts w:eastAsiaTheme="minorEastAsia"/>
          <w:b/>
          <w:bCs/>
          <w:szCs w:val="24"/>
          <w:lang w:eastAsia="zh-CN"/>
        </w:rPr>
        <w:t>，修订版）</w:t>
      </w:r>
      <w:r>
        <w:rPr>
          <w:rFonts w:eastAsiaTheme="minorEastAsia"/>
          <w:szCs w:val="24"/>
          <w:lang w:eastAsia="zh-CN"/>
        </w:rPr>
        <w:t>的附件</w:t>
      </w:r>
      <w:r>
        <w:rPr>
          <w:rFonts w:eastAsiaTheme="minorEastAsia"/>
          <w:szCs w:val="24"/>
          <w:lang w:eastAsia="zh-CN"/>
        </w:rPr>
        <w:t>2</w:t>
      </w:r>
      <w:r>
        <w:rPr>
          <w:rFonts w:eastAsiaTheme="minorEastAsia"/>
          <w:szCs w:val="24"/>
          <w:lang w:eastAsia="zh-CN"/>
        </w:rPr>
        <w:t>制作，详细内容参见</w:t>
      </w:r>
      <w:r>
        <w:rPr>
          <w:lang w:val="en-US" w:eastAsia="zh-CN"/>
        </w:rPr>
        <w:t>APT</w:t>
      </w:r>
      <w:r>
        <w:rPr>
          <w:lang w:val="en-US" w:eastAsia="zh-CN"/>
        </w:rPr>
        <w:t>提交</w:t>
      </w:r>
      <w:r>
        <w:rPr>
          <w:lang w:val="en-US" w:eastAsia="zh-CN"/>
        </w:rPr>
        <w:t>WRC-23</w:t>
      </w:r>
      <w:r>
        <w:rPr>
          <w:lang w:val="en-US" w:eastAsia="zh-CN"/>
        </w:rPr>
        <w:t>的输入文稿</w:t>
      </w:r>
      <w:r w:rsidR="009533F0">
        <w:fldChar w:fldCharType="begin"/>
      </w:r>
      <w:r w:rsidR="009533F0">
        <w:rPr>
          <w:lang w:eastAsia="zh-CN"/>
        </w:rPr>
        <w:instrText>HYPERLINK "https://www.itu.int/dms_pub/itu-r/md/23/wrc23/c/R23-WRC23-C-0062!A27-A13!MSW-E.docx"</w:instrText>
      </w:r>
      <w:r w:rsidR="009533F0">
        <w:fldChar w:fldCharType="separate"/>
      </w:r>
      <w:r>
        <w:rPr>
          <w:rStyle w:val="Hyperlink"/>
          <w:lang w:val="en-US" w:eastAsia="zh-CN"/>
        </w:rPr>
        <w:t>62(add.27)(add.13)</w:t>
      </w:r>
      <w:r w:rsidR="009533F0">
        <w:rPr>
          <w:rStyle w:val="Hyperlink"/>
          <w:lang w:val="en-US" w:eastAsia="zh-CN"/>
        </w:rPr>
        <w:fldChar w:fldCharType="end"/>
      </w:r>
      <w:r>
        <w:rPr>
          <w:lang w:val="fr-CH" w:eastAsia="zh-CN"/>
        </w:rPr>
        <w:t>。</w:t>
      </w:r>
    </w:p>
    <w:p w14:paraId="4CB1773E" w14:textId="77777777" w:rsidR="00CB4B5C" w:rsidRDefault="00CB4B5C" w:rsidP="00FD1B42">
      <w:pPr>
        <w:spacing w:line="276" w:lineRule="auto"/>
        <w:ind w:firstLineChars="200" w:firstLine="480"/>
        <w:jc w:val="both"/>
        <w:rPr>
          <w:lang w:val="fr-CH" w:eastAsia="zh-CN"/>
        </w:rPr>
      </w:pPr>
    </w:p>
    <w:p w14:paraId="1DDCB2BF" w14:textId="7A6F9264" w:rsidR="00FD1B42" w:rsidRDefault="00FD1B42" w:rsidP="002C78D8">
      <w:pPr>
        <w:pStyle w:val="ApptoAnnex"/>
        <w:rPr>
          <w:lang w:eastAsia="zh-CN"/>
        </w:rPr>
      </w:pPr>
      <w:bookmarkStart w:id="58" w:name="_Toc148555082"/>
      <w:bookmarkStart w:id="59" w:name="_Toc148564741"/>
      <w:r>
        <w:rPr>
          <w:lang w:eastAsia="zh-CN"/>
        </w:rPr>
        <w:t>附件</w:t>
      </w:r>
      <w:r>
        <w:rPr>
          <w:lang w:eastAsia="zh-CN"/>
        </w:rPr>
        <w:t>5</w:t>
      </w:r>
      <w:r>
        <w:rPr>
          <w:lang w:eastAsia="zh-CN"/>
        </w:rPr>
        <w:t>的</w:t>
      </w:r>
      <w:r w:rsidR="002C78D8">
        <w:rPr>
          <w:lang w:eastAsia="zh-CN"/>
        </w:rPr>
        <w:br/>
      </w:r>
      <w:r>
        <w:rPr>
          <w:lang w:eastAsia="zh-CN"/>
        </w:rPr>
        <w:t>后</w:t>
      </w:r>
      <w:proofErr w:type="gramStart"/>
      <w:r>
        <w:rPr>
          <w:lang w:eastAsia="zh-CN"/>
        </w:rPr>
        <w:t>附资料</w:t>
      </w:r>
      <w:proofErr w:type="gramEnd"/>
      <w:r>
        <w:rPr>
          <w:lang w:eastAsia="zh-CN"/>
        </w:rPr>
        <w:t>2</w:t>
      </w:r>
      <w:bookmarkEnd w:id="58"/>
      <w:bookmarkEnd w:id="59"/>
    </w:p>
    <w:p w14:paraId="36C1F90B" w14:textId="6AF4D6DA" w:rsidR="00FD1B42" w:rsidRDefault="00FD1B42" w:rsidP="00FD1B42">
      <w:pPr>
        <w:spacing w:line="276" w:lineRule="auto"/>
        <w:ind w:firstLineChars="200" w:firstLine="480"/>
        <w:jc w:val="both"/>
        <w:rPr>
          <w:lang w:eastAsia="zh-CN"/>
        </w:rPr>
      </w:pPr>
      <w:r>
        <w:rPr>
          <w:rFonts w:eastAsiaTheme="minorEastAsia" w:hint="eastAsia"/>
          <w:szCs w:val="24"/>
          <w:lang w:eastAsia="zh-CN"/>
        </w:rPr>
        <w:t>此</w:t>
      </w:r>
      <w:r>
        <w:rPr>
          <w:rFonts w:eastAsiaTheme="minorEastAsia"/>
          <w:szCs w:val="24"/>
          <w:lang w:eastAsia="zh-CN"/>
        </w:rPr>
        <w:t>附件</w:t>
      </w:r>
      <w:r>
        <w:rPr>
          <w:rFonts w:eastAsiaTheme="minorEastAsia"/>
          <w:szCs w:val="24"/>
          <w:lang w:eastAsia="zh-CN"/>
        </w:rPr>
        <w:t>5</w:t>
      </w:r>
      <w:r>
        <w:rPr>
          <w:rFonts w:eastAsiaTheme="minorEastAsia"/>
          <w:szCs w:val="24"/>
          <w:lang w:eastAsia="zh-CN"/>
        </w:rPr>
        <w:t>的后</w:t>
      </w:r>
      <w:proofErr w:type="gramStart"/>
      <w:r>
        <w:rPr>
          <w:rFonts w:eastAsiaTheme="minorEastAsia"/>
          <w:szCs w:val="24"/>
          <w:lang w:eastAsia="zh-CN"/>
        </w:rPr>
        <w:t>附资料</w:t>
      </w:r>
      <w:proofErr w:type="gramEnd"/>
      <w:r>
        <w:rPr>
          <w:rFonts w:eastAsiaTheme="minorEastAsia"/>
          <w:szCs w:val="24"/>
          <w:lang w:eastAsia="zh-CN"/>
        </w:rPr>
        <w:t>2</w:t>
      </w:r>
      <w:r>
        <w:rPr>
          <w:rFonts w:eastAsiaTheme="minorEastAsia"/>
          <w:szCs w:val="24"/>
          <w:lang w:eastAsia="zh-CN"/>
        </w:rPr>
        <w:t>给出了中国主管部门关于支持</w:t>
      </w:r>
      <w:r w:rsidRPr="002C78D8">
        <w:rPr>
          <w:rFonts w:eastAsiaTheme="minorEastAsia"/>
          <w:szCs w:val="24"/>
          <w:lang w:eastAsia="zh-CN"/>
        </w:rPr>
        <w:t>第</w:t>
      </w:r>
      <w:r>
        <w:rPr>
          <w:rFonts w:eastAsiaTheme="minorEastAsia"/>
          <w:b/>
          <w:bCs/>
          <w:szCs w:val="24"/>
          <w:lang w:eastAsia="zh-CN"/>
        </w:rPr>
        <w:t>[ACP-AI10-7]</w:t>
      </w:r>
      <w:bookmarkStart w:id="60" w:name="_Hlk149915167"/>
      <w:r w:rsidR="00034B4B" w:rsidRPr="00034B4B">
        <w:rPr>
          <w:rFonts w:eastAsiaTheme="minorEastAsia" w:hint="eastAsia"/>
          <w:szCs w:val="24"/>
          <w:lang w:eastAsia="zh-CN"/>
        </w:rPr>
        <w:t>号决议</w:t>
      </w:r>
      <w:bookmarkEnd w:id="60"/>
      <w:r>
        <w:rPr>
          <w:rFonts w:eastAsiaTheme="minorEastAsia"/>
          <w:b/>
          <w:bCs/>
          <w:szCs w:val="24"/>
          <w:lang w:eastAsia="zh-CN"/>
        </w:rPr>
        <w:t>（</w:t>
      </w:r>
      <w:r>
        <w:rPr>
          <w:rFonts w:eastAsiaTheme="minorEastAsia"/>
          <w:b/>
          <w:bCs/>
          <w:szCs w:val="24"/>
          <w:lang w:eastAsia="zh-CN"/>
        </w:rPr>
        <w:t>WRC-23</w:t>
      </w:r>
      <w:r>
        <w:rPr>
          <w:rFonts w:eastAsiaTheme="minorEastAsia"/>
          <w:b/>
          <w:bCs/>
          <w:szCs w:val="24"/>
          <w:lang w:eastAsia="zh-CN"/>
        </w:rPr>
        <w:t>）</w:t>
      </w:r>
      <w:r>
        <w:rPr>
          <w:rFonts w:eastAsiaTheme="minorEastAsia"/>
          <w:szCs w:val="24"/>
          <w:lang w:eastAsia="zh-CN"/>
        </w:rPr>
        <w:t>草案的补充信息，供</w:t>
      </w:r>
      <w:r>
        <w:rPr>
          <w:rFonts w:eastAsiaTheme="minorEastAsia"/>
          <w:szCs w:val="24"/>
          <w:lang w:eastAsia="zh-CN"/>
        </w:rPr>
        <w:t>WRC-23</w:t>
      </w:r>
      <w:r>
        <w:rPr>
          <w:rFonts w:eastAsiaTheme="minorEastAsia"/>
          <w:szCs w:val="24"/>
          <w:lang w:eastAsia="zh-CN"/>
        </w:rPr>
        <w:t>讨论本事项时参考。</w:t>
      </w:r>
    </w:p>
    <w:p w14:paraId="4A7BE28D" w14:textId="6DDA24A5" w:rsidR="00FD1B42" w:rsidRPr="00572933" w:rsidRDefault="00FD1B42" w:rsidP="00572933">
      <w:pPr>
        <w:pStyle w:val="Heading1"/>
        <w:rPr>
          <w:lang w:eastAsia="zh-CN"/>
        </w:rPr>
      </w:pPr>
      <w:r w:rsidRPr="00572933">
        <w:rPr>
          <w:lang w:eastAsia="zh-CN"/>
        </w:rPr>
        <w:t>1</w:t>
      </w:r>
      <w:r w:rsidRPr="00572933">
        <w:rPr>
          <w:lang w:eastAsia="zh-CN"/>
        </w:rPr>
        <w:tab/>
      </w:r>
      <w:r w:rsidRPr="00572933">
        <w:rPr>
          <w:lang w:eastAsia="zh-CN"/>
        </w:rPr>
        <w:t>引言</w:t>
      </w:r>
    </w:p>
    <w:p w14:paraId="0DAF26F9" w14:textId="25C05C93" w:rsidR="00FD1B42" w:rsidRDefault="00FD1B42" w:rsidP="00FD1B42">
      <w:pPr>
        <w:ind w:firstLineChars="200" w:firstLine="480"/>
        <w:jc w:val="both"/>
        <w:rPr>
          <w:lang w:eastAsia="zh-CN"/>
        </w:rPr>
      </w:pPr>
      <w:bookmarkStart w:id="61" w:name="_Hlk149915197"/>
      <w:r>
        <w:rPr>
          <w:lang w:eastAsia="zh-CN"/>
        </w:rPr>
        <w:t>WRC-07</w:t>
      </w:r>
      <w:r>
        <w:rPr>
          <w:lang w:eastAsia="zh-CN"/>
        </w:rPr>
        <w:t>和</w:t>
      </w:r>
      <w:r>
        <w:rPr>
          <w:lang w:eastAsia="zh-CN"/>
        </w:rPr>
        <w:t>WRC-15</w:t>
      </w:r>
      <w:r>
        <w:rPr>
          <w:lang w:eastAsia="zh-CN"/>
        </w:rPr>
        <w:t>围绕</w:t>
      </w:r>
      <w:r>
        <w:rPr>
          <w:lang w:eastAsia="zh-CN"/>
        </w:rPr>
        <w:t>X</w:t>
      </w:r>
      <w:r>
        <w:rPr>
          <w:lang w:eastAsia="zh-CN"/>
        </w:rPr>
        <w:t>频段星载合成孔径雷达（</w:t>
      </w:r>
      <w:r>
        <w:rPr>
          <w:lang w:eastAsia="zh-CN"/>
        </w:rPr>
        <w:t>SAR</w:t>
      </w:r>
      <w:r>
        <w:rPr>
          <w:lang w:eastAsia="zh-CN"/>
        </w:rPr>
        <w:t>）与无线电测定业务之间的共存开展了研究，并将卫星地球探测（有源）业务的划分从</w:t>
      </w:r>
      <w:r>
        <w:rPr>
          <w:lang w:eastAsia="zh-CN"/>
        </w:rPr>
        <w:t>9</w:t>
      </w:r>
      <w:r w:rsidR="00034B4B">
        <w:rPr>
          <w:lang w:val="en-US" w:eastAsia="zh-CN"/>
        </w:rPr>
        <w:t> </w:t>
      </w:r>
      <w:r>
        <w:rPr>
          <w:lang w:eastAsia="zh-CN"/>
        </w:rPr>
        <w:t>500-9</w:t>
      </w:r>
      <w:r w:rsidR="00034B4B">
        <w:rPr>
          <w:lang w:eastAsia="zh-CN"/>
        </w:rPr>
        <w:t> </w:t>
      </w:r>
      <w:r>
        <w:rPr>
          <w:lang w:eastAsia="zh-CN"/>
        </w:rPr>
        <w:t>800</w:t>
      </w:r>
      <w:r w:rsidR="00034B4B">
        <w:rPr>
          <w:lang w:eastAsia="zh-CN"/>
        </w:rPr>
        <w:t> </w:t>
      </w:r>
      <w:r>
        <w:rPr>
          <w:lang w:eastAsia="zh-CN"/>
        </w:rPr>
        <w:t>MHz</w:t>
      </w:r>
      <w:r>
        <w:rPr>
          <w:lang w:eastAsia="zh-CN"/>
        </w:rPr>
        <w:t>扩展到</w:t>
      </w:r>
      <w:r>
        <w:rPr>
          <w:lang w:eastAsia="zh-CN"/>
        </w:rPr>
        <w:t>9</w:t>
      </w:r>
      <w:r w:rsidR="00034B4B">
        <w:rPr>
          <w:lang w:eastAsia="zh-CN"/>
        </w:rPr>
        <w:t> </w:t>
      </w:r>
      <w:r>
        <w:rPr>
          <w:lang w:eastAsia="zh-CN"/>
        </w:rPr>
        <w:t>200-10</w:t>
      </w:r>
      <w:r w:rsidR="00034B4B">
        <w:rPr>
          <w:lang w:eastAsia="zh-CN"/>
        </w:rPr>
        <w:t> </w:t>
      </w:r>
      <w:r>
        <w:rPr>
          <w:lang w:eastAsia="zh-CN"/>
        </w:rPr>
        <w:t>400MHz</w:t>
      </w:r>
      <w:r>
        <w:rPr>
          <w:lang w:eastAsia="zh-CN"/>
        </w:rPr>
        <w:t>。</w:t>
      </w:r>
      <w:bookmarkEnd w:id="61"/>
    </w:p>
    <w:p w14:paraId="1376D994" w14:textId="77777777" w:rsidR="00FD1B42" w:rsidRPr="00572933" w:rsidRDefault="00FD1B42" w:rsidP="00572933">
      <w:pPr>
        <w:pStyle w:val="Heading1"/>
        <w:rPr>
          <w:lang w:eastAsia="zh-CN"/>
        </w:rPr>
      </w:pPr>
      <w:r w:rsidRPr="00572933">
        <w:rPr>
          <w:lang w:eastAsia="zh-CN"/>
        </w:rPr>
        <w:t>2</w:t>
      </w:r>
      <w:r w:rsidRPr="00572933">
        <w:rPr>
          <w:lang w:eastAsia="zh-CN"/>
        </w:rPr>
        <w:tab/>
      </w:r>
      <w:r w:rsidRPr="00572933">
        <w:rPr>
          <w:lang w:eastAsia="zh-CN"/>
        </w:rPr>
        <w:t>对</w:t>
      </w:r>
      <w:r w:rsidRPr="00572933">
        <w:rPr>
          <w:lang w:eastAsia="zh-CN"/>
        </w:rPr>
        <w:t>2003-2007</w:t>
      </w:r>
      <w:r w:rsidRPr="00572933">
        <w:rPr>
          <w:lang w:eastAsia="zh-CN"/>
        </w:rPr>
        <w:t>研究周期相关研究结果的考虑</w:t>
      </w:r>
    </w:p>
    <w:p w14:paraId="5185C24E" w14:textId="77777777" w:rsidR="00FD1B42" w:rsidRDefault="00FD1B42" w:rsidP="002C78D8">
      <w:pPr>
        <w:pStyle w:val="Heading2"/>
        <w:rPr>
          <w:lang w:eastAsia="zh-CN"/>
        </w:rPr>
      </w:pPr>
      <w:r>
        <w:rPr>
          <w:lang w:eastAsia="zh-CN"/>
        </w:rPr>
        <w:t>2.1</w:t>
      </w:r>
      <w:r>
        <w:rPr>
          <w:lang w:eastAsia="zh-CN"/>
        </w:rPr>
        <w:tab/>
      </w:r>
      <w:r>
        <w:rPr>
          <w:lang w:eastAsia="zh-CN"/>
        </w:rPr>
        <w:t>基本情况</w:t>
      </w:r>
    </w:p>
    <w:p w14:paraId="137C0560" w14:textId="77777777" w:rsidR="00FD1B42" w:rsidRDefault="00FD1B42" w:rsidP="002C78D8">
      <w:pPr>
        <w:ind w:firstLineChars="200" w:firstLine="480"/>
        <w:rPr>
          <w:lang w:eastAsia="zh-CN"/>
        </w:rPr>
      </w:pPr>
      <w:r>
        <w:rPr>
          <w:lang w:eastAsia="zh-CN"/>
        </w:rPr>
        <w:t>在</w:t>
      </w:r>
      <w:r>
        <w:rPr>
          <w:lang w:eastAsia="zh-CN"/>
        </w:rPr>
        <w:t>WRC-07</w:t>
      </w:r>
      <w:r>
        <w:rPr>
          <w:lang w:eastAsia="zh-CN"/>
        </w:rPr>
        <w:t>的</w:t>
      </w:r>
      <w:r>
        <w:rPr>
          <w:lang w:eastAsia="zh-CN"/>
        </w:rPr>
        <w:t>1.3</w:t>
      </w:r>
      <w:r>
        <w:rPr>
          <w:lang w:eastAsia="zh-CN"/>
        </w:rPr>
        <w:t>议项的指引下，</w:t>
      </w:r>
      <w:r>
        <w:rPr>
          <w:lang w:eastAsia="zh-CN"/>
        </w:rPr>
        <w:t>ITU-R</w:t>
      </w:r>
      <w:r>
        <w:rPr>
          <w:lang w:eastAsia="zh-CN"/>
        </w:rPr>
        <w:t>研究制定了下列报告书：</w:t>
      </w:r>
    </w:p>
    <w:p w14:paraId="17E701F4" w14:textId="0C8D86BA" w:rsidR="00FD1B42" w:rsidRDefault="002C78D8" w:rsidP="002C78D8">
      <w:pPr>
        <w:pStyle w:val="enumlev1"/>
        <w:rPr>
          <w:lang w:eastAsia="zh-CN"/>
        </w:rPr>
      </w:pPr>
      <w:r>
        <w:rPr>
          <w:lang w:eastAsia="zh-CN"/>
        </w:rPr>
        <w:t>–</w:t>
      </w:r>
      <w:r>
        <w:rPr>
          <w:lang w:eastAsia="zh-CN"/>
        </w:rPr>
        <w:tab/>
      </w:r>
      <w:r w:rsidR="00FD1B42">
        <w:rPr>
          <w:lang w:eastAsia="zh-CN"/>
        </w:rPr>
        <w:t>报告书</w:t>
      </w:r>
      <w:r w:rsidR="00FD1B42">
        <w:rPr>
          <w:lang w:eastAsia="zh-CN"/>
        </w:rPr>
        <w:t>ITU-R M.2081</w:t>
      </w:r>
      <w:r>
        <w:rPr>
          <w:lang w:eastAsia="zh-CN"/>
        </w:rPr>
        <w:t xml:space="preserve"> – </w:t>
      </w:r>
      <w:r w:rsidR="00FD1B42">
        <w:rPr>
          <w:lang w:eastAsia="zh-CN"/>
        </w:rPr>
        <w:t>《</w:t>
      </w:r>
      <w:r w:rsidR="00FD1B42">
        <w:rPr>
          <w:lang w:eastAsia="zh-CN"/>
        </w:rPr>
        <w:t>8.5-10GHz</w:t>
      </w:r>
      <w:r w:rsidR="00FD1B42">
        <w:rPr>
          <w:lang w:eastAsia="zh-CN"/>
        </w:rPr>
        <w:t>频带内代表性无线电导航系统与无线电定位和</w:t>
      </w:r>
      <w:r w:rsidR="00FD1B42">
        <w:rPr>
          <w:lang w:eastAsia="zh-CN"/>
        </w:rPr>
        <w:t>EESS</w:t>
      </w:r>
      <w:r w:rsidR="00FD1B42">
        <w:rPr>
          <w:lang w:eastAsia="zh-CN"/>
        </w:rPr>
        <w:t>系统之间兼容性的测试结果</w:t>
      </w:r>
      <w:proofErr w:type="gramStart"/>
      <w:r w:rsidR="00FD1B42">
        <w:rPr>
          <w:lang w:eastAsia="zh-CN"/>
        </w:rPr>
        <w:t>》；</w:t>
      </w:r>
      <w:proofErr w:type="gramEnd"/>
    </w:p>
    <w:p w14:paraId="1442AB76" w14:textId="0F0917EE" w:rsidR="00FD1B42" w:rsidRDefault="002C78D8" w:rsidP="002C78D8">
      <w:pPr>
        <w:pStyle w:val="enumlev1"/>
        <w:rPr>
          <w:lang w:eastAsia="zh-CN"/>
        </w:rPr>
      </w:pPr>
      <w:r>
        <w:rPr>
          <w:lang w:eastAsia="zh-CN"/>
        </w:rPr>
        <w:t>–</w:t>
      </w:r>
      <w:r>
        <w:rPr>
          <w:lang w:eastAsia="zh-CN"/>
        </w:rPr>
        <w:tab/>
      </w:r>
      <w:r w:rsidR="00FD1B42">
        <w:rPr>
          <w:lang w:eastAsia="zh-CN"/>
        </w:rPr>
        <w:t>报告书</w:t>
      </w:r>
      <w:r w:rsidR="00FD1B42">
        <w:rPr>
          <w:lang w:eastAsia="zh-CN"/>
        </w:rPr>
        <w:t>ITU-R RS.2094</w:t>
      </w:r>
      <w:r>
        <w:rPr>
          <w:lang w:eastAsia="zh-CN"/>
        </w:rPr>
        <w:t xml:space="preserve"> – </w:t>
      </w:r>
      <w:r w:rsidR="00FD1B42">
        <w:rPr>
          <w:lang w:eastAsia="zh-CN"/>
        </w:rPr>
        <w:t>《</w:t>
      </w:r>
      <w:r w:rsidR="00FD1B42">
        <w:rPr>
          <w:lang w:eastAsia="zh-CN"/>
        </w:rPr>
        <w:t>9</w:t>
      </w:r>
      <w:r>
        <w:rPr>
          <w:lang w:val="en-US" w:eastAsia="zh-CN"/>
        </w:rPr>
        <w:t> </w:t>
      </w:r>
      <w:r w:rsidR="00FD1B42">
        <w:rPr>
          <w:lang w:eastAsia="zh-CN"/>
        </w:rPr>
        <w:t>300-9</w:t>
      </w:r>
      <w:r>
        <w:rPr>
          <w:lang w:eastAsia="zh-CN"/>
        </w:rPr>
        <w:t> </w:t>
      </w:r>
      <w:r w:rsidR="00FD1B42">
        <w:rPr>
          <w:lang w:eastAsia="zh-CN"/>
        </w:rPr>
        <w:t>500</w:t>
      </w:r>
      <w:r>
        <w:rPr>
          <w:lang w:eastAsia="zh-CN"/>
        </w:rPr>
        <w:t> </w:t>
      </w:r>
      <w:r w:rsidR="00FD1B42">
        <w:rPr>
          <w:lang w:eastAsia="zh-CN"/>
        </w:rPr>
        <w:t>MHz</w:t>
      </w:r>
      <w:r w:rsidR="00FD1B42">
        <w:rPr>
          <w:lang w:eastAsia="zh-CN"/>
        </w:rPr>
        <w:t>和</w:t>
      </w:r>
      <w:r w:rsidR="00FD1B42">
        <w:rPr>
          <w:lang w:eastAsia="zh-CN"/>
        </w:rPr>
        <w:t>9</w:t>
      </w:r>
      <w:r>
        <w:rPr>
          <w:lang w:eastAsia="zh-CN"/>
        </w:rPr>
        <w:t> </w:t>
      </w:r>
      <w:r w:rsidR="00FD1B42">
        <w:rPr>
          <w:lang w:eastAsia="zh-CN"/>
        </w:rPr>
        <w:t>800-10</w:t>
      </w:r>
      <w:r>
        <w:rPr>
          <w:lang w:eastAsia="zh-CN"/>
        </w:rPr>
        <w:t> </w:t>
      </w:r>
      <w:r w:rsidR="00FD1B42">
        <w:rPr>
          <w:lang w:eastAsia="zh-CN"/>
        </w:rPr>
        <w:t>000</w:t>
      </w:r>
      <w:r>
        <w:rPr>
          <w:lang w:eastAsia="zh-CN"/>
        </w:rPr>
        <w:t> </w:t>
      </w:r>
      <w:r w:rsidR="00FD1B42">
        <w:rPr>
          <w:lang w:eastAsia="zh-CN"/>
        </w:rPr>
        <w:t>MHz</w:t>
      </w:r>
      <w:r w:rsidR="00FD1B42">
        <w:rPr>
          <w:lang w:eastAsia="zh-CN"/>
        </w:rPr>
        <w:t>频带</w:t>
      </w:r>
      <w:r w:rsidR="00FD1B42">
        <w:rPr>
          <w:lang w:eastAsia="zh-CN"/>
        </w:rPr>
        <w:t>EESS</w:t>
      </w:r>
      <w:r w:rsidR="00FD1B42">
        <w:rPr>
          <w:lang w:eastAsia="zh-CN"/>
        </w:rPr>
        <w:t>（有源）与无线电测定业务间以及</w:t>
      </w:r>
      <w:r w:rsidR="00FD1B42">
        <w:rPr>
          <w:lang w:eastAsia="zh-CN"/>
        </w:rPr>
        <w:t>9</w:t>
      </w:r>
      <w:r>
        <w:rPr>
          <w:lang w:eastAsia="zh-CN"/>
        </w:rPr>
        <w:t> </w:t>
      </w:r>
      <w:r w:rsidR="00FD1B42">
        <w:rPr>
          <w:lang w:eastAsia="zh-CN"/>
        </w:rPr>
        <w:t>800-10</w:t>
      </w:r>
      <w:r>
        <w:rPr>
          <w:lang w:eastAsia="zh-CN"/>
        </w:rPr>
        <w:t> </w:t>
      </w:r>
      <w:r w:rsidR="00FD1B42">
        <w:rPr>
          <w:lang w:eastAsia="zh-CN"/>
        </w:rPr>
        <w:t>000MHz</w:t>
      </w:r>
      <w:r w:rsidR="00FD1B42">
        <w:rPr>
          <w:lang w:eastAsia="zh-CN"/>
        </w:rPr>
        <w:t>频带</w:t>
      </w:r>
      <w:r w:rsidR="00FD1B42">
        <w:rPr>
          <w:lang w:eastAsia="zh-CN"/>
        </w:rPr>
        <w:t>EESS</w:t>
      </w:r>
      <w:r w:rsidR="00FD1B42">
        <w:rPr>
          <w:lang w:eastAsia="zh-CN"/>
        </w:rPr>
        <w:t>（有源）与固定业务间兼容性研究》。</w:t>
      </w:r>
    </w:p>
    <w:p w14:paraId="5CB87BB9" w14:textId="77777777" w:rsidR="00FD1B42" w:rsidRDefault="00FD1B42" w:rsidP="00FD1B42">
      <w:pPr>
        <w:ind w:firstLineChars="200" w:firstLine="480"/>
        <w:jc w:val="both"/>
        <w:rPr>
          <w:lang w:eastAsia="zh-CN"/>
        </w:rPr>
      </w:pPr>
      <w:r>
        <w:rPr>
          <w:lang w:eastAsia="zh-CN"/>
        </w:rPr>
        <w:t>为研究无线电导航系统与</w:t>
      </w:r>
      <w:r>
        <w:rPr>
          <w:lang w:eastAsia="zh-CN"/>
        </w:rPr>
        <w:t>EESS</w:t>
      </w:r>
      <w:r>
        <w:rPr>
          <w:lang w:eastAsia="zh-CN"/>
        </w:rPr>
        <w:t>系统之间的兼容性，报告书</w:t>
      </w:r>
      <w:r>
        <w:rPr>
          <w:lang w:eastAsia="zh-CN"/>
        </w:rPr>
        <w:t>ITU-R M.2081</w:t>
      </w:r>
      <w:r>
        <w:rPr>
          <w:lang w:eastAsia="zh-CN"/>
        </w:rPr>
        <w:t>从四类导航雷达中各选取一型在实验室条件下进行干扰测试。测试结论如下：</w:t>
      </w:r>
    </w:p>
    <w:p w14:paraId="2C6F4857" w14:textId="7E8345BD" w:rsidR="00FD1B42" w:rsidRDefault="002C78D8" w:rsidP="002C78D8">
      <w:pPr>
        <w:pStyle w:val="enumlev1"/>
        <w:rPr>
          <w:lang w:eastAsia="zh-CN"/>
        </w:rPr>
      </w:pPr>
      <w:r>
        <w:rPr>
          <w:lang w:eastAsia="zh-CN"/>
        </w:rPr>
        <w:t>–</w:t>
      </w:r>
      <w:r>
        <w:rPr>
          <w:lang w:eastAsia="zh-CN"/>
        </w:rPr>
        <w:tab/>
      </w:r>
      <w:r w:rsidR="00FD1B42">
        <w:rPr>
          <w:lang w:eastAsia="zh-CN"/>
        </w:rPr>
        <w:t>在</w:t>
      </w:r>
      <w:r w:rsidR="00FD1B42">
        <w:rPr>
          <w:lang w:eastAsia="zh-CN"/>
        </w:rPr>
        <w:t>I/N=40dB</w:t>
      </w:r>
      <w:r w:rsidR="00FD1B42">
        <w:rPr>
          <w:lang w:eastAsia="zh-CN"/>
        </w:rPr>
        <w:t>情况下，</w:t>
      </w:r>
      <w:proofErr w:type="gramStart"/>
      <w:r w:rsidR="00FD1B42">
        <w:rPr>
          <w:lang w:eastAsia="zh-CN"/>
        </w:rPr>
        <w:t>船载雷达不受影响；</w:t>
      </w:r>
      <w:proofErr w:type="gramEnd"/>
    </w:p>
    <w:p w14:paraId="44370D2B" w14:textId="0D175B06" w:rsidR="00FD1B42" w:rsidRDefault="002C78D8" w:rsidP="002C78D8">
      <w:pPr>
        <w:pStyle w:val="enumlev1"/>
        <w:rPr>
          <w:lang w:eastAsia="zh-CN"/>
        </w:rPr>
      </w:pPr>
      <w:r>
        <w:rPr>
          <w:lang w:eastAsia="zh-CN"/>
        </w:rPr>
        <w:t>–</w:t>
      </w:r>
      <w:r>
        <w:rPr>
          <w:lang w:eastAsia="zh-CN"/>
        </w:rPr>
        <w:tab/>
      </w:r>
      <w:r w:rsidR="00FD1B42">
        <w:rPr>
          <w:lang w:eastAsia="zh-CN"/>
        </w:rPr>
        <w:t>在</w:t>
      </w:r>
      <w:r w:rsidR="00FD1B42">
        <w:rPr>
          <w:lang w:eastAsia="zh-CN"/>
        </w:rPr>
        <w:t>I/N=30~54dB</w:t>
      </w:r>
      <w:r w:rsidR="00FD1B42">
        <w:rPr>
          <w:lang w:eastAsia="zh-CN"/>
        </w:rPr>
        <w:t>情况下，</w:t>
      </w:r>
      <w:proofErr w:type="gramStart"/>
      <w:r w:rsidR="00FD1B42">
        <w:rPr>
          <w:lang w:eastAsia="zh-CN"/>
        </w:rPr>
        <w:t>机载天气雷达不受影响；</w:t>
      </w:r>
      <w:proofErr w:type="gramEnd"/>
    </w:p>
    <w:p w14:paraId="0F01031D" w14:textId="540BB64B" w:rsidR="00FD1B42" w:rsidRDefault="002C78D8" w:rsidP="002C78D8">
      <w:pPr>
        <w:pStyle w:val="enumlev1"/>
        <w:rPr>
          <w:lang w:eastAsia="zh-CN"/>
        </w:rPr>
      </w:pPr>
      <w:r>
        <w:rPr>
          <w:lang w:eastAsia="zh-CN"/>
        </w:rPr>
        <w:t>–</w:t>
      </w:r>
      <w:r>
        <w:rPr>
          <w:lang w:eastAsia="zh-CN"/>
        </w:rPr>
        <w:tab/>
      </w:r>
      <w:r w:rsidR="00FD1B42">
        <w:rPr>
          <w:lang w:eastAsia="zh-CN"/>
        </w:rPr>
        <w:t>在</w:t>
      </w:r>
      <w:r w:rsidR="00FD1B42">
        <w:rPr>
          <w:lang w:eastAsia="zh-CN"/>
        </w:rPr>
        <w:t>I/N=50~60dB</w:t>
      </w:r>
      <w:r w:rsidR="00FD1B42">
        <w:rPr>
          <w:lang w:eastAsia="zh-CN"/>
        </w:rPr>
        <w:t>情况下，机场表面探测雷达（</w:t>
      </w:r>
      <w:r w:rsidR="00FD1B42">
        <w:rPr>
          <w:lang w:eastAsia="zh-CN"/>
        </w:rPr>
        <w:t>ASDE</w:t>
      </w:r>
      <w:r w:rsidR="00FD1B42">
        <w:rPr>
          <w:lang w:eastAsia="zh-CN"/>
        </w:rPr>
        <w:t>）</w:t>
      </w:r>
      <w:proofErr w:type="gramStart"/>
      <w:r w:rsidR="00FD1B42">
        <w:rPr>
          <w:lang w:eastAsia="zh-CN"/>
        </w:rPr>
        <w:t>出现偶尔干扰；</w:t>
      </w:r>
      <w:proofErr w:type="gramEnd"/>
    </w:p>
    <w:p w14:paraId="34E136DE" w14:textId="605D2F2A" w:rsidR="00FD1B42" w:rsidRDefault="002C78D8" w:rsidP="002C78D8">
      <w:pPr>
        <w:pStyle w:val="enumlev1"/>
        <w:rPr>
          <w:lang w:eastAsia="zh-CN"/>
        </w:rPr>
      </w:pPr>
      <w:r>
        <w:rPr>
          <w:lang w:eastAsia="zh-CN"/>
        </w:rPr>
        <w:t>–</w:t>
      </w:r>
      <w:r>
        <w:rPr>
          <w:lang w:eastAsia="zh-CN"/>
        </w:rPr>
        <w:tab/>
      </w:r>
      <w:r w:rsidR="00FD1B42">
        <w:rPr>
          <w:lang w:eastAsia="zh-CN"/>
        </w:rPr>
        <w:t>在</w:t>
      </w:r>
      <w:r w:rsidR="00FD1B42">
        <w:rPr>
          <w:lang w:eastAsia="zh-CN"/>
        </w:rPr>
        <w:t>I/N=20dB</w:t>
      </w:r>
      <w:r w:rsidR="00FD1B42">
        <w:rPr>
          <w:lang w:eastAsia="zh-CN"/>
        </w:rPr>
        <w:t>情况下，精密进近雷达（</w:t>
      </w:r>
      <w:r w:rsidR="00FD1B42">
        <w:rPr>
          <w:lang w:eastAsia="zh-CN"/>
        </w:rPr>
        <w:t>PAR</w:t>
      </w:r>
      <w:r w:rsidR="00FD1B42">
        <w:rPr>
          <w:lang w:eastAsia="zh-CN"/>
        </w:rPr>
        <w:t>）不受影响。</w:t>
      </w:r>
    </w:p>
    <w:p w14:paraId="3F02B97E" w14:textId="716CE7CA" w:rsidR="00FD1B42" w:rsidRDefault="00FD1B42" w:rsidP="00FD1B42">
      <w:pPr>
        <w:ind w:firstLineChars="200" w:firstLine="480"/>
        <w:jc w:val="both"/>
        <w:rPr>
          <w:lang w:eastAsia="zh-CN"/>
        </w:rPr>
      </w:pPr>
      <w:r>
        <w:rPr>
          <w:lang w:eastAsia="zh-CN"/>
        </w:rPr>
        <w:t>为研究</w:t>
      </w:r>
      <w:r>
        <w:rPr>
          <w:lang w:eastAsia="zh-CN"/>
        </w:rPr>
        <w:t>9</w:t>
      </w:r>
      <w:r w:rsidR="002C78D8">
        <w:rPr>
          <w:lang w:eastAsia="zh-CN"/>
        </w:rPr>
        <w:t> </w:t>
      </w:r>
      <w:r>
        <w:rPr>
          <w:lang w:eastAsia="zh-CN"/>
        </w:rPr>
        <w:t>300-9</w:t>
      </w:r>
      <w:r w:rsidR="002C78D8">
        <w:rPr>
          <w:lang w:eastAsia="zh-CN"/>
        </w:rPr>
        <w:t> </w:t>
      </w:r>
      <w:r>
        <w:rPr>
          <w:lang w:eastAsia="zh-CN"/>
        </w:rPr>
        <w:t>500</w:t>
      </w:r>
      <w:r w:rsidR="002C78D8">
        <w:rPr>
          <w:lang w:eastAsia="zh-CN"/>
        </w:rPr>
        <w:t> </w:t>
      </w:r>
      <w:r>
        <w:rPr>
          <w:lang w:eastAsia="zh-CN"/>
        </w:rPr>
        <w:t>MHz</w:t>
      </w:r>
      <w:r>
        <w:rPr>
          <w:lang w:eastAsia="zh-CN"/>
        </w:rPr>
        <w:t>和</w:t>
      </w:r>
      <w:r>
        <w:rPr>
          <w:lang w:eastAsia="zh-CN"/>
        </w:rPr>
        <w:t>9</w:t>
      </w:r>
      <w:r w:rsidR="002C78D8">
        <w:rPr>
          <w:lang w:eastAsia="zh-CN"/>
        </w:rPr>
        <w:t> </w:t>
      </w:r>
      <w:r>
        <w:rPr>
          <w:lang w:eastAsia="zh-CN"/>
        </w:rPr>
        <w:t>800-10</w:t>
      </w:r>
      <w:r w:rsidR="002C78D8">
        <w:rPr>
          <w:lang w:eastAsia="zh-CN"/>
        </w:rPr>
        <w:t> </w:t>
      </w:r>
      <w:r>
        <w:rPr>
          <w:lang w:eastAsia="zh-CN"/>
        </w:rPr>
        <w:t>000MHz</w:t>
      </w:r>
      <w:r>
        <w:rPr>
          <w:lang w:eastAsia="zh-CN"/>
        </w:rPr>
        <w:t>频段</w:t>
      </w:r>
      <w:r>
        <w:rPr>
          <w:lang w:eastAsia="zh-CN"/>
        </w:rPr>
        <w:t>EESS</w:t>
      </w:r>
      <w:r>
        <w:rPr>
          <w:lang w:eastAsia="zh-CN"/>
        </w:rPr>
        <w:t>有源业务与</w:t>
      </w:r>
      <w:r>
        <w:rPr>
          <w:lang w:eastAsia="zh-CN"/>
        </w:rPr>
        <w:t>RDS</w:t>
      </w:r>
      <w:r>
        <w:rPr>
          <w:lang w:eastAsia="zh-CN"/>
        </w:rPr>
        <w:t>业务的兼容性，报告书</w:t>
      </w:r>
      <w:r>
        <w:rPr>
          <w:lang w:eastAsia="zh-CN"/>
        </w:rPr>
        <w:t>ITU-R RS.2094</w:t>
      </w:r>
      <w:r>
        <w:rPr>
          <w:lang w:eastAsia="zh-CN"/>
        </w:rPr>
        <w:t>通过计算机仿真得出</w:t>
      </w:r>
      <w:r>
        <w:rPr>
          <w:lang w:eastAsia="zh-CN"/>
        </w:rPr>
        <w:t>EESS</w:t>
      </w:r>
      <w:r>
        <w:rPr>
          <w:lang w:eastAsia="zh-CN"/>
        </w:rPr>
        <w:t>对不同雷达的最大</w:t>
      </w:r>
      <w:r>
        <w:rPr>
          <w:lang w:eastAsia="zh-CN"/>
        </w:rPr>
        <w:t>I/N</w:t>
      </w:r>
      <w:r>
        <w:rPr>
          <w:lang w:eastAsia="zh-CN"/>
        </w:rPr>
        <w:t>大小。有关研究结论如下：</w:t>
      </w:r>
    </w:p>
    <w:p w14:paraId="6692DE41" w14:textId="540D6825" w:rsidR="00FD1B42" w:rsidRDefault="002C78D8" w:rsidP="002C78D8">
      <w:pPr>
        <w:pStyle w:val="enumlev1"/>
        <w:rPr>
          <w:lang w:eastAsia="zh-CN"/>
        </w:rPr>
      </w:pPr>
      <w:r>
        <w:rPr>
          <w:lang w:eastAsia="zh-CN"/>
        </w:rPr>
        <w:t>–</w:t>
      </w:r>
      <w:r>
        <w:rPr>
          <w:lang w:eastAsia="zh-CN"/>
        </w:rPr>
        <w:tab/>
      </w:r>
      <w:r w:rsidR="00FD1B42">
        <w:rPr>
          <w:lang w:eastAsia="zh-CN"/>
        </w:rPr>
        <w:t>对于机载雷达，最大</w:t>
      </w:r>
      <w:r w:rsidR="00FD1B42">
        <w:rPr>
          <w:lang w:eastAsia="zh-CN"/>
        </w:rPr>
        <w:t>I/N=32~</w:t>
      </w:r>
      <w:proofErr w:type="gramStart"/>
      <w:r w:rsidR="00FD1B42">
        <w:rPr>
          <w:lang w:eastAsia="zh-CN"/>
        </w:rPr>
        <w:t>45dB</w:t>
      </w:r>
      <w:r w:rsidR="00FD1B42">
        <w:rPr>
          <w:lang w:eastAsia="zh-CN"/>
        </w:rPr>
        <w:t>；</w:t>
      </w:r>
      <w:proofErr w:type="gramEnd"/>
    </w:p>
    <w:p w14:paraId="2B654865" w14:textId="2161414A" w:rsidR="00FD1B42" w:rsidRDefault="002C78D8" w:rsidP="002C78D8">
      <w:pPr>
        <w:pStyle w:val="enumlev1"/>
        <w:rPr>
          <w:lang w:eastAsia="zh-CN"/>
        </w:rPr>
      </w:pPr>
      <w:r>
        <w:rPr>
          <w:lang w:eastAsia="zh-CN"/>
        </w:rPr>
        <w:t>–</w:t>
      </w:r>
      <w:r>
        <w:rPr>
          <w:lang w:eastAsia="zh-CN"/>
        </w:rPr>
        <w:tab/>
      </w:r>
      <w:r w:rsidR="00FD1B42">
        <w:rPr>
          <w:lang w:eastAsia="zh-CN"/>
        </w:rPr>
        <w:t>对于船载雷达，最大</w:t>
      </w:r>
      <w:r w:rsidR="00FD1B42">
        <w:rPr>
          <w:lang w:eastAsia="zh-CN"/>
        </w:rPr>
        <w:t>I/N=28~</w:t>
      </w:r>
      <w:proofErr w:type="gramStart"/>
      <w:r w:rsidR="00FD1B42">
        <w:rPr>
          <w:lang w:eastAsia="zh-CN"/>
        </w:rPr>
        <w:t>52dB</w:t>
      </w:r>
      <w:r w:rsidR="00FD1B42">
        <w:rPr>
          <w:lang w:eastAsia="zh-CN"/>
        </w:rPr>
        <w:t>；</w:t>
      </w:r>
      <w:proofErr w:type="gramEnd"/>
    </w:p>
    <w:p w14:paraId="679709EE" w14:textId="2B12724D" w:rsidR="00FD1B42" w:rsidRDefault="002C78D8" w:rsidP="002C78D8">
      <w:pPr>
        <w:pStyle w:val="enumlev1"/>
        <w:rPr>
          <w:lang w:eastAsia="zh-CN"/>
        </w:rPr>
      </w:pPr>
      <w:r>
        <w:rPr>
          <w:lang w:eastAsia="zh-CN"/>
        </w:rPr>
        <w:t>–</w:t>
      </w:r>
      <w:r>
        <w:rPr>
          <w:lang w:eastAsia="zh-CN"/>
        </w:rPr>
        <w:tab/>
      </w:r>
      <w:r w:rsidR="00FD1B42">
        <w:rPr>
          <w:lang w:eastAsia="zh-CN"/>
        </w:rPr>
        <w:t>对于地面雷达，最大</w:t>
      </w:r>
      <w:r w:rsidR="00FD1B42">
        <w:rPr>
          <w:lang w:eastAsia="zh-CN"/>
        </w:rPr>
        <w:t>I/N=11~</w:t>
      </w:r>
      <w:proofErr w:type="gramStart"/>
      <w:r w:rsidR="00FD1B42">
        <w:rPr>
          <w:lang w:eastAsia="zh-CN"/>
        </w:rPr>
        <w:t>23dB</w:t>
      </w:r>
      <w:r w:rsidR="00FD1B42">
        <w:rPr>
          <w:lang w:eastAsia="zh-CN"/>
        </w:rPr>
        <w:t>；</w:t>
      </w:r>
      <w:proofErr w:type="gramEnd"/>
    </w:p>
    <w:p w14:paraId="2864D4FE" w14:textId="7DB7B335" w:rsidR="00FD1B42" w:rsidRDefault="002C78D8" w:rsidP="002C78D8">
      <w:pPr>
        <w:pStyle w:val="enumlev1"/>
        <w:rPr>
          <w:lang w:eastAsia="zh-CN"/>
        </w:rPr>
      </w:pPr>
      <w:r>
        <w:rPr>
          <w:lang w:eastAsia="zh-CN"/>
        </w:rPr>
        <w:t>–</w:t>
      </w:r>
      <w:r>
        <w:rPr>
          <w:lang w:eastAsia="zh-CN"/>
        </w:rPr>
        <w:tab/>
      </w:r>
      <w:r w:rsidR="00FD1B42">
        <w:rPr>
          <w:lang w:eastAsia="zh-CN"/>
        </w:rPr>
        <w:t>对于气象雷达，最大</w:t>
      </w:r>
      <w:r w:rsidR="00FD1B42">
        <w:rPr>
          <w:lang w:eastAsia="zh-CN"/>
        </w:rPr>
        <w:t>I/N=24.6~28.3dB</w:t>
      </w:r>
      <w:r w:rsidR="00FD1B42">
        <w:rPr>
          <w:lang w:eastAsia="zh-CN"/>
        </w:rPr>
        <w:t>。</w:t>
      </w:r>
    </w:p>
    <w:p w14:paraId="3F4BCC78" w14:textId="1F7A43FD" w:rsidR="00FD1B42" w:rsidRDefault="00FD1B42" w:rsidP="00FD1B42">
      <w:pPr>
        <w:ind w:firstLineChars="200" w:firstLine="480"/>
        <w:jc w:val="both"/>
        <w:rPr>
          <w:lang w:eastAsia="zh-CN"/>
        </w:rPr>
      </w:pPr>
      <w:r>
        <w:rPr>
          <w:lang w:eastAsia="zh-CN"/>
        </w:rPr>
        <w:lastRenderedPageBreak/>
        <w:t>基于以上研究，</w:t>
      </w:r>
      <w:r>
        <w:rPr>
          <w:lang w:eastAsia="zh-CN"/>
        </w:rPr>
        <w:t>WRC-07</w:t>
      </w:r>
      <w:r>
        <w:rPr>
          <w:lang w:eastAsia="zh-CN"/>
        </w:rPr>
        <w:t>大会</w:t>
      </w:r>
      <w:r>
        <w:rPr>
          <w:lang w:eastAsia="zh-CN"/>
        </w:rPr>
        <w:t>CPM</w:t>
      </w:r>
      <w:r>
        <w:rPr>
          <w:lang w:eastAsia="zh-CN"/>
        </w:rPr>
        <w:t>报告给出如下结论：</w:t>
      </w:r>
      <w:r>
        <w:rPr>
          <w:lang w:eastAsia="zh-CN"/>
        </w:rPr>
        <w:t>9</w:t>
      </w:r>
      <w:r w:rsidR="002C78D8">
        <w:rPr>
          <w:lang w:eastAsia="zh-CN"/>
        </w:rPr>
        <w:t> </w:t>
      </w:r>
      <w:r>
        <w:rPr>
          <w:lang w:eastAsia="zh-CN"/>
        </w:rPr>
        <w:t>300-9</w:t>
      </w:r>
      <w:r w:rsidR="002C78D8">
        <w:rPr>
          <w:lang w:eastAsia="zh-CN"/>
        </w:rPr>
        <w:t> </w:t>
      </w:r>
      <w:r>
        <w:rPr>
          <w:lang w:eastAsia="zh-CN"/>
        </w:rPr>
        <w:t>500MHz</w:t>
      </w:r>
      <w:r>
        <w:rPr>
          <w:lang w:eastAsia="zh-CN"/>
        </w:rPr>
        <w:t>和</w:t>
      </w:r>
      <w:r>
        <w:rPr>
          <w:lang w:eastAsia="zh-CN"/>
        </w:rPr>
        <w:t>9</w:t>
      </w:r>
      <w:r w:rsidR="002C78D8">
        <w:rPr>
          <w:lang w:eastAsia="zh-CN"/>
        </w:rPr>
        <w:t> </w:t>
      </w:r>
      <w:r>
        <w:rPr>
          <w:lang w:eastAsia="zh-CN"/>
        </w:rPr>
        <w:t>800-10</w:t>
      </w:r>
      <w:r w:rsidR="002C78D8">
        <w:rPr>
          <w:lang w:eastAsia="zh-CN"/>
        </w:rPr>
        <w:t> </w:t>
      </w:r>
      <w:r>
        <w:rPr>
          <w:lang w:eastAsia="zh-CN"/>
        </w:rPr>
        <w:t>000MHz</w:t>
      </w:r>
      <w:r>
        <w:rPr>
          <w:lang w:eastAsia="zh-CN"/>
        </w:rPr>
        <w:t>频段</w:t>
      </w:r>
      <w:r>
        <w:rPr>
          <w:lang w:eastAsia="zh-CN"/>
        </w:rPr>
        <w:t>EESS</w:t>
      </w:r>
      <w:r>
        <w:rPr>
          <w:lang w:eastAsia="zh-CN"/>
        </w:rPr>
        <w:t>（有源）和</w:t>
      </w:r>
      <w:r>
        <w:rPr>
          <w:lang w:eastAsia="zh-CN"/>
        </w:rPr>
        <w:t>RDS</w:t>
      </w:r>
      <w:r>
        <w:rPr>
          <w:lang w:eastAsia="zh-CN"/>
        </w:rPr>
        <w:t>业务间可以实现共存。</w:t>
      </w:r>
    </w:p>
    <w:p w14:paraId="59EFFA46" w14:textId="77777777" w:rsidR="00FD1B42" w:rsidRDefault="00FD1B42" w:rsidP="002C78D8">
      <w:pPr>
        <w:pStyle w:val="Heading2"/>
        <w:rPr>
          <w:lang w:eastAsia="zh-CN"/>
        </w:rPr>
      </w:pPr>
      <w:r>
        <w:rPr>
          <w:lang w:eastAsia="zh-CN"/>
        </w:rPr>
        <w:t>2.2</w:t>
      </w:r>
      <w:r>
        <w:rPr>
          <w:lang w:eastAsia="zh-CN"/>
        </w:rPr>
        <w:tab/>
      </w:r>
      <w:r>
        <w:rPr>
          <w:lang w:eastAsia="zh-CN"/>
        </w:rPr>
        <w:t>有关考虑</w:t>
      </w:r>
    </w:p>
    <w:p w14:paraId="666131BC" w14:textId="77777777" w:rsidR="00FD1B42" w:rsidRDefault="00FD1B42" w:rsidP="00FD1B42">
      <w:pPr>
        <w:ind w:firstLineChars="200" w:firstLine="480"/>
        <w:jc w:val="both"/>
        <w:rPr>
          <w:lang w:eastAsia="zh-CN"/>
        </w:rPr>
      </w:pPr>
      <w:r>
        <w:rPr>
          <w:lang w:eastAsia="zh-CN"/>
        </w:rPr>
        <w:t>针对前述报告书</w:t>
      </w:r>
      <w:r>
        <w:rPr>
          <w:lang w:eastAsia="zh-CN"/>
        </w:rPr>
        <w:t>ITU-R M.2081</w:t>
      </w:r>
      <w:r>
        <w:rPr>
          <w:lang w:eastAsia="zh-CN"/>
        </w:rPr>
        <w:t>的相应干扰测试，中国认为：不同雷达的性能事实上差别很大，即便是同类雷达之间也是如此，因此对于特定雷达的测试结果不能代表一般情况。</w:t>
      </w:r>
    </w:p>
    <w:p w14:paraId="39BDDF20" w14:textId="77777777" w:rsidR="00FD1B42" w:rsidRDefault="00FD1B42" w:rsidP="00FD1B42">
      <w:pPr>
        <w:ind w:firstLineChars="200" w:firstLine="480"/>
        <w:jc w:val="both"/>
        <w:rPr>
          <w:lang w:eastAsia="zh-CN"/>
        </w:rPr>
      </w:pPr>
      <w:r>
        <w:rPr>
          <w:lang w:eastAsia="zh-CN"/>
        </w:rPr>
        <w:t>针对前述报告书</w:t>
      </w:r>
      <w:r>
        <w:rPr>
          <w:lang w:eastAsia="zh-CN"/>
        </w:rPr>
        <w:t>ITU-R RS.2094</w:t>
      </w:r>
      <w:r>
        <w:rPr>
          <w:lang w:eastAsia="zh-CN"/>
        </w:rPr>
        <w:t>的相应仿真结果，中国认为：该研究仅给出了</w:t>
      </w:r>
      <w:r>
        <w:rPr>
          <w:lang w:eastAsia="zh-CN"/>
        </w:rPr>
        <w:t>I/N</w:t>
      </w:r>
      <w:r>
        <w:rPr>
          <w:lang w:eastAsia="zh-CN"/>
        </w:rPr>
        <w:t>仿真结果，并未给出相应</w:t>
      </w:r>
      <w:r>
        <w:rPr>
          <w:lang w:eastAsia="zh-CN"/>
        </w:rPr>
        <w:t>I/N</w:t>
      </w:r>
      <w:r>
        <w:rPr>
          <w:lang w:eastAsia="zh-CN"/>
        </w:rPr>
        <w:t>下雷达性能的影响程度以及能否兼容的结论。</w:t>
      </w:r>
    </w:p>
    <w:p w14:paraId="4425A2B2" w14:textId="77777777" w:rsidR="00FD1B42" w:rsidRPr="00572933" w:rsidRDefault="00FD1B42" w:rsidP="00572933">
      <w:pPr>
        <w:pStyle w:val="Heading1"/>
        <w:rPr>
          <w:lang w:eastAsia="zh-CN"/>
        </w:rPr>
      </w:pPr>
      <w:r w:rsidRPr="00572933">
        <w:rPr>
          <w:lang w:eastAsia="zh-CN"/>
        </w:rPr>
        <w:t>3</w:t>
      </w:r>
      <w:r w:rsidRPr="00572933">
        <w:rPr>
          <w:lang w:eastAsia="zh-CN"/>
        </w:rPr>
        <w:tab/>
      </w:r>
      <w:r w:rsidRPr="00572933">
        <w:rPr>
          <w:lang w:eastAsia="zh-CN"/>
        </w:rPr>
        <w:t>对</w:t>
      </w:r>
      <w:r w:rsidRPr="00572933">
        <w:rPr>
          <w:lang w:eastAsia="zh-CN"/>
        </w:rPr>
        <w:t>2012-2015</w:t>
      </w:r>
      <w:r w:rsidRPr="00572933">
        <w:rPr>
          <w:lang w:eastAsia="zh-CN"/>
        </w:rPr>
        <w:t>研究周期相关研究结果的考虑</w:t>
      </w:r>
    </w:p>
    <w:p w14:paraId="72DF58DC" w14:textId="77777777" w:rsidR="00FD1B42" w:rsidRDefault="00FD1B42" w:rsidP="002C78D8">
      <w:pPr>
        <w:pStyle w:val="Heading2"/>
        <w:rPr>
          <w:lang w:eastAsia="zh-CN"/>
        </w:rPr>
      </w:pPr>
      <w:r>
        <w:rPr>
          <w:lang w:eastAsia="zh-CN"/>
        </w:rPr>
        <w:t>3.1</w:t>
      </w:r>
      <w:r>
        <w:rPr>
          <w:lang w:eastAsia="zh-CN"/>
        </w:rPr>
        <w:tab/>
      </w:r>
      <w:r>
        <w:rPr>
          <w:lang w:eastAsia="zh-CN"/>
        </w:rPr>
        <w:t>基本情况</w:t>
      </w:r>
    </w:p>
    <w:p w14:paraId="7D60D3B9" w14:textId="77777777" w:rsidR="00FD1B42" w:rsidRDefault="00FD1B42" w:rsidP="00FD1B42">
      <w:pPr>
        <w:ind w:firstLineChars="200" w:firstLine="480"/>
        <w:jc w:val="both"/>
        <w:rPr>
          <w:lang w:eastAsia="zh-CN"/>
        </w:rPr>
      </w:pPr>
      <w:r>
        <w:rPr>
          <w:lang w:eastAsia="zh-CN"/>
        </w:rPr>
        <w:t>在</w:t>
      </w:r>
      <w:r>
        <w:rPr>
          <w:lang w:eastAsia="zh-CN"/>
        </w:rPr>
        <w:t>WRC-15</w:t>
      </w:r>
      <w:r>
        <w:rPr>
          <w:lang w:eastAsia="zh-CN"/>
        </w:rPr>
        <w:t>的</w:t>
      </w:r>
      <w:r>
        <w:rPr>
          <w:lang w:eastAsia="zh-CN"/>
        </w:rPr>
        <w:t>1.12</w:t>
      </w:r>
      <w:r>
        <w:rPr>
          <w:lang w:eastAsia="zh-CN"/>
        </w:rPr>
        <w:t>议项指引下，</w:t>
      </w:r>
      <w:r>
        <w:rPr>
          <w:lang w:eastAsia="zh-CN"/>
        </w:rPr>
        <w:t>ITU-R</w:t>
      </w:r>
      <w:r>
        <w:rPr>
          <w:lang w:eastAsia="zh-CN"/>
        </w:rPr>
        <w:t>研究制定了下列报告书：</w:t>
      </w:r>
    </w:p>
    <w:p w14:paraId="06A75E51" w14:textId="24A63CD6" w:rsidR="00FD1B42" w:rsidRDefault="002C78D8" w:rsidP="002C78D8">
      <w:pPr>
        <w:pStyle w:val="enumlev1"/>
        <w:rPr>
          <w:lang w:eastAsia="zh-CN"/>
        </w:rPr>
      </w:pPr>
      <w:r>
        <w:rPr>
          <w:lang w:eastAsia="zh-CN"/>
        </w:rPr>
        <w:t>–</w:t>
      </w:r>
      <w:r>
        <w:rPr>
          <w:lang w:eastAsia="zh-CN"/>
        </w:rPr>
        <w:tab/>
      </w:r>
      <w:r w:rsidR="00FD1B42">
        <w:rPr>
          <w:lang w:eastAsia="zh-CN"/>
        </w:rPr>
        <w:t>报告书</w:t>
      </w:r>
      <w:r w:rsidR="00FD1B42">
        <w:rPr>
          <w:lang w:eastAsia="zh-CN"/>
        </w:rPr>
        <w:t>ITU-R RS.2313</w:t>
      </w:r>
      <w:r w:rsidR="00CF4018">
        <w:rPr>
          <w:lang w:eastAsia="zh-CN"/>
        </w:rPr>
        <w:t xml:space="preserve"> – </w:t>
      </w:r>
      <w:r w:rsidR="00FD1B42">
        <w:rPr>
          <w:lang w:eastAsia="zh-CN"/>
        </w:rPr>
        <w:t>《</w:t>
      </w:r>
      <w:r w:rsidR="00FD1B42">
        <w:rPr>
          <w:lang w:eastAsia="zh-CN"/>
        </w:rPr>
        <w:t>8</w:t>
      </w:r>
      <w:r>
        <w:rPr>
          <w:lang w:eastAsia="zh-CN"/>
        </w:rPr>
        <w:t> </w:t>
      </w:r>
      <w:r w:rsidR="00FD1B42">
        <w:rPr>
          <w:lang w:eastAsia="zh-CN"/>
        </w:rPr>
        <w:t>700-9</w:t>
      </w:r>
      <w:r>
        <w:rPr>
          <w:lang w:eastAsia="zh-CN"/>
        </w:rPr>
        <w:t> </w:t>
      </w:r>
      <w:r w:rsidR="00FD1B42">
        <w:rPr>
          <w:lang w:eastAsia="zh-CN"/>
        </w:rPr>
        <w:t>300</w:t>
      </w:r>
      <w:r>
        <w:rPr>
          <w:lang w:eastAsia="zh-CN"/>
        </w:rPr>
        <w:t> </w:t>
      </w:r>
      <w:r w:rsidR="00FD1B42">
        <w:rPr>
          <w:lang w:eastAsia="zh-CN"/>
        </w:rPr>
        <w:t>MHz</w:t>
      </w:r>
      <w:r w:rsidR="00FD1B42">
        <w:rPr>
          <w:lang w:eastAsia="zh-CN"/>
        </w:rPr>
        <w:t>和</w:t>
      </w:r>
      <w:r w:rsidR="00FD1B42">
        <w:rPr>
          <w:lang w:eastAsia="zh-CN"/>
        </w:rPr>
        <w:t>9</w:t>
      </w:r>
      <w:r>
        <w:rPr>
          <w:lang w:eastAsia="zh-CN"/>
        </w:rPr>
        <w:t> </w:t>
      </w:r>
      <w:r w:rsidR="00FD1B42">
        <w:rPr>
          <w:lang w:eastAsia="zh-CN"/>
        </w:rPr>
        <w:t>900-10</w:t>
      </w:r>
      <w:r>
        <w:rPr>
          <w:lang w:eastAsia="zh-CN"/>
        </w:rPr>
        <w:t> </w:t>
      </w:r>
      <w:r w:rsidR="00FD1B42">
        <w:rPr>
          <w:lang w:eastAsia="zh-CN"/>
        </w:rPr>
        <w:t>500</w:t>
      </w:r>
      <w:r>
        <w:rPr>
          <w:lang w:eastAsia="zh-CN"/>
        </w:rPr>
        <w:t> </w:t>
      </w:r>
      <w:r w:rsidR="00FD1B42">
        <w:rPr>
          <w:lang w:eastAsia="zh-CN"/>
        </w:rPr>
        <w:t>MHz</w:t>
      </w:r>
      <w:r w:rsidR="00FD1B42">
        <w:rPr>
          <w:lang w:eastAsia="zh-CN"/>
        </w:rPr>
        <w:t>频段宽带</w:t>
      </w:r>
      <w:r w:rsidR="00FD1B42">
        <w:rPr>
          <w:lang w:eastAsia="zh-CN"/>
        </w:rPr>
        <w:t>EESS</w:t>
      </w:r>
      <w:r w:rsidR="00FD1B42">
        <w:rPr>
          <w:lang w:eastAsia="zh-CN"/>
        </w:rPr>
        <w:t>（有源）发射与无线电测定业务台站共存分析》。</w:t>
      </w:r>
    </w:p>
    <w:p w14:paraId="5DD9F183" w14:textId="77777777" w:rsidR="00FD1B42" w:rsidRDefault="00FD1B42" w:rsidP="00FD1B42">
      <w:pPr>
        <w:ind w:firstLineChars="200" w:firstLine="480"/>
        <w:jc w:val="both"/>
        <w:rPr>
          <w:lang w:eastAsia="zh-CN"/>
        </w:rPr>
      </w:pPr>
      <w:r>
        <w:rPr>
          <w:lang w:eastAsia="zh-CN"/>
        </w:rPr>
        <w:t>在该报告书中，宽带</w:t>
      </w:r>
      <w:r>
        <w:rPr>
          <w:lang w:eastAsia="zh-CN"/>
        </w:rPr>
        <w:t>EESS</w:t>
      </w:r>
      <w:r>
        <w:rPr>
          <w:lang w:eastAsia="zh-CN"/>
        </w:rPr>
        <w:t>（有源）发射与无线电测定业务台站的共存分析主要通过理论和仿真相结合的方法进行。有关研究结论如下：</w:t>
      </w:r>
    </w:p>
    <w:p w14:paraId="0D130F40" w14:textId="034474E8" w:rsidR="00FD1B42" w:rsidRDefault="002C78D8" w:rsidP="002C78D8">
      <w:pPr>
        <w:pStyle w:val="enumlev1"/>
        <w:rPr>
          <w:lang w:eastAsia="zh-CN"/>
        </w:rPr>
      </w:pPr>
      <w:r>
        <w:rPr>
          <w:lang w:eastAsia="zh-CN"/>
        </w:rPr>
        <w:t>–</w:t>
      </w:r>
      <w:r>
        <w:rPr>
          <w:lang w:eastAsia="zh-CN"/>
        </w:rPr>
        <w:tab/>
      </w:r>
      <w:r w:rsidR="00FD1B42">
        <w:rPr>
          <w:lang w:eastAsia="zh-CN"/>
        </w:rPr>
        <w:t>9</w:t>
      </w:r>
      <w:r>
        <w:rPr>
          <w:lang w:eastAsia="zh-CN"/>
        </w:rPr>
        <w:t> </w:t>
      </w:r>
      <w:r w:rsidR="00FD1B42">
        <w:rPr>
          <w:lang w:eastAsia="zh-CN"/>
        </w:rPr>
        <w:t>000-9</w:t>
      </w:r>
      <w:r>
        <w:rPr>
          <w:lang w:eastAsia="zh-CN"/>
        </w:rPr>
        <w:t> </w:t>
      </w:r>
      <w:r w:rsidR="00FD1B42">
        <w:rPr>
          <w:lang w:eastAsia="zh-CN"/>
        </w:rPr>
        <w:t>200</w:t>
      </w:r>
      <w:r>
        <w:rPr>
          <w:lang w:eastAsia="zh-CN"/>
        </w:rPr>
        <w:t> </w:t>
      </w:r>
      <w:r w:rsidR="00FD1B42">
        <w:rPr>
          <w:lang w:eastAsia="zh-CN"/>
        </w:rPr>
        <w:t>MHz</w:t>
      </w:r>
      <w:r w:rsidR="00FD1B42">
        <w:rPr>
          <w:lang w:eastAsia="zh-CN"/>
        </w:rPr>
        <w:t>频段，与无线电导航业务（</w:t>
      </w:r>
      <w:r w:rsidR="00FD1B42">
        <w:rPr>
          <w:lang w:eastAsia="zh-CN"/>
        </w:rPr>
        <w:t>RNS</w:t>
      </w:r>
      <w:r w:rsidR="00FD1B42">
        <w:rPr>
          <w:lang w:eastAsia="zh-CN"/>
        </w:rPr>
        <w:t>）：由于</w:t>
      </w:r>
      <w:r w:rsidR="00FD1B42">
        <w:rPr>
          <w:lang w:eastAsia="zh-CN"/>
        </w:rPr>
        <w:t>RNS</w:t>
      </w:r>
      <w:r w:rsidR="00FD1B42">
        <w:rPr>
          <w:lang w:eastAsia="zh-CN"/>
        </w:rPr>
        <w:t>的安全属性，</w:t>
      </w:r>
      <w:proofErr w:type="gramStart"/>
      <w:r w:rsidR="00FD1B42">
        <w:rPr>
          <w:lang w:eastAsia="zh-CN"/>
        </w:rPr>
        <w:t>与其兼容非常困难；</w:t>
      </w:r>
      <w:proofErr w:type="gramEnd"/>
    </w:p>
    <w:p w14:paraId="2F3CC9DE" w14:textId="7BD7174F" w:rsidR="00FD1B42" w:rsidRDefault="002C78D8" w:rsidP="002C78D8">
      <w:pPr>
        <w:pStyle w:val="enumlev1"/>
        <w:rPr>
          <w:lang w:eastAsia="zh-CN"/>
        </w:rPr>
      </w:pPr>
      <w:r>
        <w:rPr>
          <w:lang w:eastAsia="zh-CN"/>
        </w:rPr>
        <w:t>–</w:t>
      </w:r>
      <w:r>
        <w:rPr>
          <w:lang w:eastAsia="zh-CN"/>
        </w:rPr>
        <w:tab/>
      </w:r>
      <w:r w:rsidR="00FD1B42">
        <w:rPr>
          <w:lang w:eastAsia="zh-CN"/>
        </w:rPr>
        <w:t>9</w:t>
      </w:r>
      <w:r>
        <w:rPr>
          <w:lang w:eastAsia="zh-CN"/>
        </w:rPr>
        <w:t> </w:t>
      </w:r>
      <w:r w:rsidR="00FD1B42">
        <w:rPr>
          <w:lang w:eastAsia="zh-CN"/>
        </w:rPr>
        <w:t>200-9</w:t>
      </w:r>
      <w:r>
        <w:rPr>
          <w:lang w:eastAsia="zh-CN"/>
        </w:rPr>
        <w:t> </w:t>
      </w:r>
      <w:r w:rsidR="00FD1B42">
        <w:rPr>
          <w:lang w:eastAsia="zh-CN"/>
        </w:rPr>
        <w:t>300</w:t>
      </w:r>
      <w:r>
        <w:rPr>
          <w:lang w:eastAsia="zh-CN"/>
        </w:rPr>
        <w:t> </w:t>
      </w:r>
      <w:r w:rsidR="00FD1B42">
        <w:rPr>
          <w:lang w:eastAsia="zh-CN"/>
        </w:rPr>
        <w:t>MHz</w:t>
      </w:r>
      <w:r w:rsidR="00FD1B42">
        <w:rPr>
          <w:lang w:eastAsia="zh-CN"/>
        </w:rPr>
        <w:t>频段，与</w:t>
      </w:r>
      <w:r w:rsidR="00FD1B42">
        <w:rPr>
          <w:lang w:eastAsia="zh-CN"/>
        </w:rPr>
        <w:t>RNS</w:t>
      </w:r>
      <w:r w:rsidR="00FD1B42">
        <w:rPr>
          <w:lang w:eastAsia="zh-CN"/>
        </w:rPr>
        <w:t>：</w:t>
      </w:r>
      <w:r w:rsidR="00FD1B42">
        <w:rPr>
          <w:lang w:eastAsia="zh-CN"/>
        </w:rPr>
        <w:t>I/N</w:t>
      </w:r>
      <w:r w:rsidR="00FD1B42">
        <w:rPr>
          <w:lang w:eastAsia="zh-CN"/>
        </w:rPr>
        <w:t>最大</w:t>
      </w:r>
      <w:r w:rsidR="00FD1B42">
        <w:rPr>
          <w:lang w:eastAsia="zh-CN"/>
        </w:rPr>
        <w:t>26.8dB</w:t>
      </w:r>
      <w:r w:rsidR="00FD1B42">
        <w:rPr>
          <w:lang w:eastAsia="zh-CN"/>
        </w:rPr>
        <w:t>，时间概率</w:t>
      </w:r>
      <w:r w:rsidR="00FD1B42">
        <w:rPr>
          <w:lang w:eastAsia="zh-CN"/>
        </w:rPr>
        <w:t>0.00001%</w:t>
      </w:r>
      <w:r w:rsidR="00FD1B42">
        <w:rPr>
          <w:lang w:eastAsia="zh-CN"/>
        </w:rPr>
        <w:t>；</w:t>
      </w:r>
      <w:r w:rsidR="00FD1B42">
        <w:rPr>
          <w:lang w:eastAsia="zh-CN"/>
        </w:rPr>
        <w:t>I/N</w:t>
      </w:r>
      <w:r w:rsidR="00FD1B42">
        <w:rPr>
          <w:lang w:eastAsia="zh-CN"/>
        </w:rPr>
        <w:t>＞</w:t>
      </w:r>
      <w:r w:rsidR="00FD1B42">
        <w:rPr>
          <w:lang w:eastAsia="zh-CN"/>
        </w:rPr>
        <w:t>-6dB</w:t>
      </w:r>
      <w:r w:rsidR="00FD1B42">
        <w:rPr>
          <w:lang w:eastAsia="zh-CN"/>
        </w:rPr>
        <w:t>的时间概率</w:t>
      </w:r>
      <w:r w:rsidR="00FD1B42">
        <w:rPr>
          <w:lang w:eastAsia="zh-CN"/>
        </w:rPr>
        <w:t>0.00004</w:t>
      </w:r>
      <w:proofErr w:type="gramStart"/>
      <w:r w:rsidR="00FD1B42">
        <w:rPr>
          <w:lang w:eastAsia="zh-CN"/>
        </w:rPr>
        <w:t>%</w:t>
      </w:r>
      <w:r w:rsidR="00FD1B42">
        <w:rPr>
          <w:lang w:eastAsia="zh-CN"/>
        </w:rPr>
        <w:t>；</w:t>
      </w:r>
      <w:proofErr w:type="gramEnd"/>
    </w:p>
    <w:p w14:paraId="4A19054B" w14:textId="26D1912E" w:rsidR="00FD1B42" w:rsidRDefault="002C78D8" w:rsidP="002C78D8">
      <w:pPr>
        <w:pStyle w:val="enumlev1"/>
        <w:rPr>
          <w:lang w:eastAsia="zh-CN"/>
        </w:rPr>
      </w:pPr>
      <w:r>
        <w:rPr>
          <w:lang w:eastAsia="zh-CN"/>
        </w:rPr>
        <w:t>–</w:t>
      </w:r>
      <w:r>
        <w:rPr>
          <w:lang w:eastAsia="zh-CN"/>
        </w:rPr>
        <w:tab/>
      </w:r>
      <w:r w:rsidR="00FD1B42">
        <w:rPr>
          <w:lang w:eastAsia="zh-CN"/>
        </w:rPr>
        <w:t>9</w:t>
      </w:r>
      <w:r>
        <w:rPr>
          <w:lang w:eastAsia="zh-CN"/>
        </w:rPr>
        <w:t> </w:t>
      </w:r>
      <w:r w:rsidR="00FD1B42">
        <w:rPr>
          <w:lang w:eastAsia="zh-CN"/>
        </w:rPr>
        <w:t>200-9</w:t>
      </w:r>
      <w:r>
        <w:rPr>
          <w:lang w:eastAsia="zh-CN"/>
        </w:rPr>
        <w:t> </w:t>
      </w:r>
      <w:r w:rsidR="00FD1B42">
        <w:rPr>
          <w:lang w:eastAsia="zh-CN"/>
        </w:rPr>
        <w:t>300</w:t>
      </w:r>
      <w:r>
        <w:rPr>
          <w:lang w:eastAsia="zh-CN"/>
        </w:rPr>
        <w:t> </w:t>
      </w:r>
      <w:r w:rsidR="00FD1B42">
        <w:rPr>
          <w:lang w:eastAsia="zh-CN"/>
        </w:rPr>
        <w:t>MHz</w:t>
      </w:r>
      <w:r w:rsidR="00FD1B42">
        <w:rPr>
          <w:lang w:eastAsia="zh-CN"/>
        </w:rPr>
        <w:t>频段，与无线电定位业务（</w:t>
      </w:r>
      <w:r w:rsidR="00FD1B42">
        <w:rPr>
          <w:lang w:eastAsia="zh-CN"/>
        </w:rPr>
        <w:t>RLS</w:t>
      </w:r>
      <w:r w:rsidR="00FD1B42">
        <w:rPr>
          <w:lang w:eastAsia="zh-CN"/>
        </w:rPr>
        <w:t>）：</w:t>
      </w:r>
      <w:r w:rsidR="00FD1B42">
        <w:rPr>
          <w:lang w:eastAsia="zh-CN"/>
        </w:rPr>
        <w:t>I/N</w:t>
      </w:r>
      <w:r w:rsidR="00FD1B42">
        <w:rPr>
          <w:lang w:eastAsia="zh-CN"/>
        </w:rPr>
        <w:t>最大</w:t>
      </w:r>
      <w:r w:rsidR="00FD1B42">
        <w:rPr>
          <w:lang w:eastAsia="zh-CN"/>
        </w:rPr>
        <w:t>60dB</w:t>
      </w:r>
      <w:r w:rsidR="00FD1B42">
        <w:rPr>
          <w:lang w:eastAsia="zh-CN"/>
        </w:rPr>
        <w:t>，时间概率</w:t>
      </w:r>
      <w:r w:rsidR="00FD1B42">
        <w:rPr>
          <w:lang w:eastAsia="zh-CN"/>
        </w:rPr>
        <w:t>0.00001%</w:t>
      </w:r>
      <w:r w:rsidR="00FD1B42">
        <w:rPr>
          <w:lang w:eastAsia="zh-CN"/>
        </w:rPr>
        <w:t>，累计时长小于</w:t>
      </w:r>
      <w:r w:rsidR="00FD1B42">
        <w:rPr>
          <w:lang w:eastAsia="zh-CN"/>
        </w:rPr>
        <w:t>100ms</w:t>
      </w:r>
      <w:r w:rsidR="00FD1B42">
        <w:rPr>
          <w:lang w:eastAsia="zh-CN"/>
        </w:rPr>
        <w:t>（在</w:t>
      </w:r>
      <w:r w:rsidR="00FD1B42">
        <w:rPr>
          <w:lang w:eastAsia="zh-CN"/>
        </w:rPr>
        <w:t>11</w:t>
      </w:r>
      <w:r w:rsidR="00FD1B42">
        <w:rPr>
          <w:lang w:eastAsia="zh-CN"/>
        </w:rPr>
        <w:t>天中</w:t>
      </w:r>
      <w:proofErr w:type="gramStart"/>
      <w:r w:rsidR="00FD1B42">
        <w:rPr>
          <w:lang w:eastAsia="zh-CN"/>
        </w:rPr>
        <w:t>）；</w:t>
      </w:r>
      <w:proofErr w:type="gramEnd"/>
    </w:p>
    <w:p w14:paraId="3CECD833" w14:textId="6258DE5A" w:rsidR="00FD1B42" w:rsidRDefault="002C78D8" w:rsidP="002C78D8">
      <w:pPr>
        <w:pStyle w:val="enumlev1"/>
        <w:rPr>
          <w:lang w:eastAsia="zh-CN"/>
        </w:rPr>
      </w:pPr>
      <w:r>
        <w:rPr>
          <w:lang w:eastAsia="zh-CN"/>
        </w:rPr>
        <w:t>–</w:t>
      </w:r>
      <w:r>
        <w:rPr>
          <w:lang w:eastAsia="zh-CN"/>
        </w:rPr>
        <w:tab/>
      </w:r>
      <w:r w:rsidR="00FD1B42">
        <w:rPr>
          <w:lang w:eastAsia="zh-CN"/>
        </w:rPr>
        <w:t>10-10.5GHz</w:t>
      </w:r>
      <w:r w:rsidR="00FD1B42">
        <w:rPr>
          <w:lang w:eastAsia="zh-CN"/>
        </w:rPr>
        <w:t>频段，与</w:t>
      </w:r>
      <w:r w:rsidR="00FD1B42">
        <w:rPr>
          <w:lang w:eastAsia="zh-CN"/>
        </w:rPr>
        <w:t>RLS</w:t>
      </w:r>
      <w:r w:rsidR="00FD1B42">
        <w:rPr>
          <w:lang w:eastAsia="zh-CN"/>
        </w:rPr>
        <w:t>：</w:t>
      </w:r>
      <w:r w:rsidR="00FD1B42">
        <w:rPr>
          <w:lang w:eastAsia="zh-CN"/>
        </w:rPr>
        <w:t>I/N</w:t>
      </w:r>
      <w:r w:rsidR="00FD1B42">
        <w:rPr>
          <w:lang w:eastAsia="zh-CN"/>
        </w:rPr>
        <w:t>最大</w:t>
      </w:r>
      <w:r w:rsidR="00FD1B42">
        <w:rPr>
          <w:lang w:eastAsia="zh-CN"/>
        </w:rPr>
        <w:t>68.6dB</w:t>
      </w:r>
      <w:r w:rsidR="00FD1B42">
        <w:rPr>
          <w:lang w:eastAsia="zh-CN"/>
        </w:rPr>
        <w:t>，时间概率</w:t>
      </w:r>
      <w:r w:rsidR="00FD1B42">
        <w:rPr>
          <w:lang w:eastAsia="zh-CN"/>
        </w:rPr>
        <w:t>0.00001%</w:t>
      </w:r>
      <w:r w:rsidR="00FD1B42">
        <w:rPr>
          <w:lang w:eastAsia="zh-CN"/>
        </w:rPr>
        <w:t>，累计时长小于</w:t>
      </w:r>
      <w:r w:rsidR="00FD1B42">
        <w:rPr>
          <w:lang w:eastAsia="zh-CN"/>
        </w:rPr>
        <w:t>100ms</w:t>
      </w:r>
      <w:r w:rsidR="00FD1B42">
        <w:rPr>
          <w:lang w:eastAsia="zh-CN"/>
        </w:rPr>
        <w:t>（在</w:t>
      </w:r>
      <w:r w:rsidR="00FD1B42">
        <w:rPr>
          <w:lang w:eastAsia="zh-CN"/>
        </w:rPr>
        <w:t>11</w:t>
      </w:r>
      <w:r w:rsidR="00FD1B42">
        <w:rPr>
          <w:lang w:eastAsia="zh-CN"/>
        </w:rPr>
        <w:t>天中）；</w:t>
      </w:r>
      <w:r w:rsidR="00FD1B42">
        <w:rPr>
          <w:lang w:eastAsia="zh-CN"/>
        </w:rPr>
        <w:t>I/N</w:t>
      </w:r>
      <w:r w:rsidR="00FD1B42">
        <w:rPr>
          <w:lang w:eastAsia="zh-CN"/>
        </w:rPr>
        <w:t>＞</w:t>
      </w:r>
      <w:r w:rsidR="00FD1B42">
        <w:rPr>
          <w:lang w:eastAsia="zh-CN"/>
        </w:rPr>
        <w:t>-6dB</w:t>
      </w:r>
      <w:r w:rsidR="00FD1B42">
        <w:rPr>
          <w:lang w:eastAsia="zh-CN"/>
        </w:rPr>
        <w:t>的时长占比小于</w:t>
      </w:r>
      <w:r w:rsidR="00FD1B42">
        <w:rPr>
          <w:lang w:eastAsia="zh-CN"/>
        </w:rPr>
        <w:t>0.005%</w:t>
      </w:r>
      <w:r w:rsidR="00FD1B42">
        <w:rPr>
          <w:lang w:eastAsia="zh-CN"/>
        </w:rPr>
        <w:t>，相当于</w:t>
      </w:r>
      <w:r w:rsidR="00FD1B42">
        <w:rPr>
          <w:lang w:eastAsia="zh-CN"/>
        </w:rPr>
        <w:t>47s</w:t>
      </w:r>
      <w:r w:rsidR="00FD1B42">
        <w:rPr>
          <w:lang w:eastAsia="zh-CN"/>
        </w:rPr>
        <w:t>（</w:t>
      </w:r>
      <w:r w:rsidR="00FD1B42">
        <w:rPr>
          <w:lang w:eastAsia="zh-CN"/>
        </w:rPr>
        <w:t>8</w:t>
      </w:r>
      <w:r w:rsidR="00FD1B42">
        <w:rPr>
          <w:lang w:eastAsia="zh-CN"/>
        </w:rPr>
        <w:t>次</w:t>
      </w:r>
      <w:r w:rsidR="00FD1B42">
        <w:rPr>
          <w:lang w:eastAsia="zh-CN"/>
        </w:rPr>
        <w:t>×6s</w:t>
      </w:r>
      <w:r w:rsidR="00FD1B42">
        <w:rPr>
          <w:lang w:eastAsia="zh-CN"/>
        </w:rPr>
        <w:t>）（在</w:t>
      </w:r>
      <w:r w:rsidR="00FD1B42">
        <w:rPr>
          <w:lang w:eastAsia="zh-CN"/>
        </w:rPr>
        <w:t>11</w:t>
      </w:r>
      <w:r w:rsidR="00FD1B42">
        <w:rPr>
          <w:lang w:eastAsia="zh-CN"/>
        </w:rPr>
        <w:t>天中）。</w:t>
      </w:r>
    </w:p>
    <w:p w14:paraId="652F0114" w14:textId="77777777" w:rsidR="00FD1B42" w:rsidRDefault="00FD1B42" w:rsidP="00FD1B42">
      <w:pPr>
        <w:ind w:firstLineChars="200" w:firstLine="480"/>
        <w:rPr>
          <w:szCs w:val="24"/>
          <w:lang w:eastAsia="zh-CN"/>
        </w:rPr>
      </w:pPr>
      <w:r>
        <w:rPr>
          <w:szCs w:val="24"/>
          <w:lang w:eastAsia="zh-CN"/>
        </w:rPr>
        <w:t>基于以上研究，</w:t>
      </w:r>
      <w:r>
        <w:rPr>
          <w:szCs w:val="24"/>
          <w:lang w:eastAsia="zh-CN"/>
        </w:rPr>
        <w:t>WRC-15</w:t>
      </w:r>
      <w:r>
        <w:rPr>
          <w:szCs w:val="24"/>
          <w:lang w:eastAsia="zh-CN"/>
        </w:rPr>
        <w:t>大会</w:t>
      </w:r>
      <w:r>
        <w:rPr>
          <w:szCs w:val="24"/>
          <w:lang w:eastAsia="zh-CN"/>
        </w:rPr>
        <w:t>CPM</w:t>
      </w:r>
      <w:r>
        <w:rPr>
          <w:szCs w:val="24"/>
          <w:lang w:eastAsia="zh-CN"/>
        </w:rPr>
        <w:t>报告给出如下结论：</w:t>
      </w:r>
    </w:p>
    <w:p w14:paraId="57495353" w14:textId="67547347" w:rsidR="00FD1B42" w:rsidRDefault="002C78D8" w:rsidP="002C78D8">
      <w:pPr>
        <w:pStyle w:val="enumlev1"/>
        <w:rPr>
          <w:lang w:eastAsia="zh-CN"/>
        </w:rPr>
      </w:pPr>
      <w:r>
        <w:rPr>
          <w:lang w:eastAsia="zh-CN"/>
        </w:rPr>
        <w:t>–</w:t>
      </w:r>
      <w:r>
        <w:rPr>
          <w:lang w:eastAsia="zh-CN"/>
        </w:rPr>
        <w:tab/>
      </w:r>
      <w:r w:rsidR="00FD1B42">
        <w:rPr>
          <w:lang w:eastAsia="zh-CN"/>
        </w:rPr>
        <w:t>9</w:t>
      </w:r>
      <w:r>
        <w:rPr>
          <w:lang w:eastAsia="zh-CN"/>
        </w:rPr>
        <w:t> </w:t>
      </w:r>
      <w:r w:rsidR="00FD1B42">
        <w:rPr>
          <w:lang w:eastAsia="zh-CN"/>
        </w:rPr>
        <w:t>200-9</w:t>
      </w:r>
      <w:r>
        <w:rPr>
          <w:lang w:eastAsia="zh-CN"/>
        </w:rPr>
        <w:t> </w:t>
      </w:r>
      <w:r w:rsidR="00FD1B42">
        <w:rPr>
          <w:lang w:eastAsia="zh-CN"/>
        </w:rPr>
        <w:t>300MHz</w:t>
      </w:r>
      <w:r w:rsidR="00FD1B42">
        <w:rPr>
          <w:lang w:eastAsia="zh-CN"/>
        </w:rPr>
        <w:t>频段，</w:t>
      </w:r>
      <w:proofErr w:type="gramStart"/>
      <w:r w:rsidR="00FD1B42">
        <w:rPr>
          <w:lang w:eastAsia="zh-CN"/>
        </w:rPr>
        <w:t>星载</w:t>
      </w:r>
      <w:r w:rsidR="00FD1B42">
        <w:rPr>
          <w:lang w:eastAsia="zh-CN"/>
        </w:rPr>
        <w:t>SAR</w:t>
      </w:r>
      <w:r w:rsidR="00FD1B42">
        <w:rPr>
          <w:lang w:eastAsia="zh-CN"/>
        </w:rPr>
        <w:t>与雷达的兼容是可行的；</w:t>
      </w:r>
      <w:proofErr w:type="gramEnd"/>
    </w:p>
    <w:p w14:paraId="330E890B" w14:textId="37E0BBF8" w:rsidR="00FD1B42" w:rsidRDefault="002C78D8" w:rsidP="002C78D8">
      <w:pPr>
        <w:pStyle w:val="enumlev1"/>
        <w:rPr>
          <w:lang w:eastAsia="zh-CN"/>
        </w:rPr>
      </w:pPr>
      <w:r>
        <w:rPr>
          <w:lang w:eastAsia="zh-CN"/>
        </w:rPr>
        <w:t>–</w:t>
      </w:r>
      <w:r>
        <w:rPr>
          <w:lang w:eastAsia="zh-CN"/>
        </w:rPr>
        <w:tab/>
      </w:r>
      <w:r w:rsidR="00FD1B42">
        <w:rPr>
          <w:lang w:eastAsia="zh-CN"/>
        </w:rPr>
        <w:t>关于</w:t>
      </w:r>
      <w:r w:rsidR="00FD1B42">
        <w:rPr>
          <w:lang w:eastAsia="zh-CN"/>
        </w:rPr>
        <w:t>EESS</w:t>
      </w:r>
      <w:r w:rsidR="00FD1B42">
        <w:rPr>
          <w:lang w:eastAsia="zh-CN"/>
        </w:rPr>
        <w:t>（有源）业务与工作在</w:t>
      </w:r>
      <w:r w:rsidR="00FD1B42">
        <w:rPr>
          <w:lang w:eastAsia="zh-CN"/>
        </w:rPr>
        <w:t>9</w:t>
      </w:r>
      <w:r>
        <w:rPr>
          <w:lang w:eastAsia="zh-CN"/>
        </w:rPr>
        <w:t> </w:t>
      </w:r>
      <w:r w:rsidR="00FD1B42">
        <w:rPr>
          <w:lang w:eastAsia="zh-CN"/>
        </w:rPr>
        <w:t>200-9</w:t>
      </w:r>
      <w:r>
        <w:rPr>
          <w:lang w:eastAsia="zh-CN"/>
        </w:rPr>
        <w:t> </w:t>
      </w:r>
      <w:r w:rsidR="00FD1B42">
        <w:rPr>
          <w:lang w:eastAsia="zh-CN"/>
        </w:rPr>
        <w:t>500MHz</w:t>
      </w:r>
      <w:r w:rsidR="00FD1B42">
        <w:rPr>
          <w:lang w:eastAsia="zh-CN"/>
        </w:rPr>
        <w:t>频段的</w:t>
      </w:r>
      <w:r w:rsidR="00FD1B42">
        <w:rPr>
          <w:lang w:eastAsia="zh-CN"/>
        </w:rPr>
        <w:t>GMDSS SART</w:t>
      </w:r>
      <w:r w:rsidR="00FD1B42">
        <w:rPr>
          <w:lang w:eastAsia="zh-CN"/>
        </w:rPr>
        <w:t>系统的兼容性，</w:t>
      </w:r>
      <w:r w:rsidR="00FD1B42">
        <w:rPr>
          <w:lang w:eastAsia="zh-CN"/>
        </w:rPr>
        <w:t>EESS</w:t>
      </w:r>
      <w:r w:rsidR="00FD1B42">
        <w:rPr>
          <w:lang w:eastAsia="zh-CN"/>
        </w:rPr>
        <w:t>（有源）业务的发射低于</w:t>
      </w:r>
      <w:r w:rsidR="00FD1B42">
        <w:rPr>
          <w:lang w:eastAsia="zh-CN"/>
        </w:rPr>
        <w:t>SART</w:t>
      </w:r>
      <w:r w:rsidR="00FD1B42">
        <w:rPr>
          <w:lang w:eastAsia="zh-CN"/>
        </w:rPr>
        <w:t>应答器的触发门限，</w:t>
      </w:r>
      <w:proofErr w:type="gramStart"/>
      <w:r w:rsidR="00FD1B42">
        <w:rPr>
          <w:lang w:eastAsia="zh-CN"/>
        </w:rPr>
        <w:t>两者可以兼容；</w:t>
      </w:r>
      <w:proofErr w:type="gramEnd"/>
    </w:p>
    <w:p w14:paraId="4FAC486E" w14:textId="5AF7D105" w:rsidR="00FD1B42" w:rsidRDefault="002C78D8" w:rsidP="002C78D8">
      <w:pPr>
        <w:pStyle w:val="enumlev1"/>
        <w:rPr>
          <w:lang w:eastAsia="zh-CN"/>
        </w:rPr>
      </w:pPr>
      <w:r>
        <w:rPr>
          <w:lang w:eastAsia="zh-CN"/>
        </w:rPr>
        <w:t>–</w:t>
      </w:r>
      <w:r>
        <w:rPr>
          <w:lang w:eastAsia="zh-CN"/>
        </w:rPr>
        <w:tab/>
      </w:r>
      <w:bookmarkStart w:id="62" w:name="_Hlk149915260"/>
      <w:r w:rsidR="00FD1B42">
        <w:rPr>
          <w:lang w:eastAsia="zh-CN"/>
        </w:rPr>
        <w:t>10-10.5GHz</w:t>
      </w:r>
      <w:r w:rsidR="00FD1B42">
        <w:rPr>
          <w:lang w:eastAsia="zh-CN"/>
        </w:rPr>
        <w:t>频段，所有考虑的</w:t>
      </w:r>
      <w:r w:rsidR="00FD1B42">
        <w:rPr>
          <w:lang w:eastAsia="zh-CN"/>
        </w:rPr>
        <w:t>RLS</w:t>
      </w:r>
      <w:r w:rsidR="00FD1B42">
        <w:rPr>
          <w:lang w:eastAsia="zh-CN"/>
        </w:rPr>
        <w:t>雷达都会受到</w:t>
      </w:r>
      <w:r w:rsidR="00FD1B42">
        <w:rPr>
          <w:lang w:eastAsia="zh-CN"/>
        </w:rPr>
        <w:t>EESS</w:t>
      </w:r>
      <w:r w:rsidR="00FD1B42">
        <w:rPr>
          <w:lang w:eastAsia="zh-CN"/>
        </w:rPr>
        <w:t>的干扰，在最坏情况下，干扰水平将显著超过</w:t>
      </w:r>
      <w:r w:rsidR="00FD1B42">
        <w:rPr>
          <w:lang w:eastAsia="zh-CN"/>
        </w:rPr>
        <w:t>I/N=-6</w:t>
      </w:r>
      <w:r w:rsidR="00034B4B">
        <w:rPr>
          <w:lang w:eastAsia="zh-CN"/>
        </w:rPr>
        <w:t> </w:t>
      </w:r>
      <w:r w:rsidR="00FD1B42">
        <w:rPr>
          <w:lang w:eastAsia="zh-CN"/>
        </w:rPr>
        <w:t>dB</w:t>
      </w:r>
      <w:r w:rsidR="00FD1B42">
        <w:rPr>
          <w:lang w:eastAsia="zh-CN"/>
        </w:rPr>
        <w:t>的干扰门限，超出范围在</w:t>
      </w:r>
      <w:r w:rsidR="00FD1B42">
        <w:rPr>
          <w:lang w:eastAsia="zh-CN"/>
        </w:rPr>
        <w:t>29.3</w:t>
      </w:r>
      <w:r w:rsidR="00034B4B">
        <w:rPr>
          <w:lang w:eastAsia="zh-CN"/>
        </w:rPr>
        <w:t> </w:t>
      </w:r>
      <w:r w:rsidR="00FD1B42">
        <w:rPr>
          <w:lang w:eastAsia="zh-CN"/>
        </w:rPr>
        <w:t>dB</w:t>
      </w:r>
      <w:r w:rsidR="00FD1B42">
        <w:rPr>
          <w:lang w:eastAsia="zh-CN"/>
        </w:rPr>
        <w:t>和</w:t>
      </w:r>
      <w:r w:rsidR="00FD1B42">
        <w:rPr>
          <w:lang w:eastAsia="zh-CN"/>
        </w:rPr>
        <w:t>74.6</w:t>
      </w:r>
      <w:r w:rsidR="00034B4B">
        <w:rPr>
          <w:lang w:eastAsia="zh-CN"/>
        </w:rPr>
        <w:t> </w:t>
      </w:r>
      <w:r w:rsidR="00FD1B42">
        <w:rPr>
          <w:lang w:eastAsia="zh-CN"/>
        </w:rPr>
        <w:t>dB</w:t>
      </w:r>
      <w:r w:rsidR="00FD1B42">
        <w:rPr>
          <w:lang w:eastAsia="zh-CN"/>
        </w:rPr>
        <w:t>之间。然而相关干扰发生的时间百分比很低，如果考虑到雷达处理增益，</w:t>
      </w:r>
      <w:proofErr w:type="gramStart"/>
      <w:r w:rsidR="00FD1B42">
        <w:rPr>
          <w:lang w:eastAsia="zh-CN"/>
        </w:rPr>
        <w:t>干扰水平将会进一步降低；</w:t>
      </w:r>
      <w:bookmarkEnd w:id="62"/>
      <w:proofErr w:type="gramEnd"/>
    </w:p>
    <w:p w14:paraId="1F639135" w14:textId="4D745B76" w:rsidR="00FD1B42" w:rsidRDefault="002C78D8" w:rsidP="002C78D8">
      <w:pPr>
        <w:pStyle w:val="enumlev1"/>
        <w:rPr>
          <w:lang w:eastAsia="zh-CN"/>
        </w:rPr>
      </w:pPr>
      <w:r>
        <w:rPr>
          <w:lang w:eastAsia="zh-CN"/>
        </w:rPr>
        <w:t>–</w:t>
      </w:r>
      <w:r>
        <w:rPr>
          <w:lang w:eastAsia="zh-CN"/>
        </w:rPr>
        <w:tab/>
      </w:r>
      <w:r w:rsidR="00FD1B42">
        <w:rPr>
          <w:lang w:eastAsia="zh-CN"/>
        </w:rPr>
        <w:t>若存在</w:t>
      </w:r>
      <w:r w:rsidR="00FD1B42">
        <w:rPr>
          <w:lang w:eastAsia="zh-CN"/>
        </w:rPr>
        <w:t>n</w:t>
      </w:r>
      <w:r w:rsidR="00FD1B42">
        <w:rPr>
          <w:lang w:eastAsia="zh-CN"/>
        </w:rPr>
        <w:t>个</w:t>
      </w:r>
      <w:r w:rsidR="00FD1B42">
        <w:rPr>
          <w:lang w:eastAsia="zh-CN"/>
        </w:rPr>
        <w:t>SAR</w:t>
      </w:r>
      <w:r w:rsidR="00FD1B42">
        <w:rPr>
          <w:lang w:eastAsia="zh-CN"/>
        </w:rPr>
        <w:t>系统，为得出集总干扰概率，所有干扰概率均需</w:t>
      </w:r>
      <w:r w:rsidR="00FD1B42">
        <w:rPr>
          <w:lang w:eastAsia="zh-CN"/>
        </w:rPr>
        <w:t>×n</w:t>
      </w:r>
      <w:r w:rsidR="00FD1B42">
        <w:rPr>
          <w:rFonts w:hint="eastAsia"/>
          <w:lang w:eastAsia="zh-CN"/>
        </w:rPr>
        <w:t>；</w:t>
      </w:r>
      <w:r w:rsidR="00FD1B42">
        <w:rPr>
          <w:lang w:eastAsia="zh-CN"/>
        </w:rPr>
        <w:t>因为每个</w:t>
      </w:r>
      <w:r w:rsidR="00FD1B42">
        <w:rPr>
          <w:lang w:eastAsia="zh-CN"/>
        </w:rPr>
        <w:t>SAR</w:t>
      </w:r>
      <w:r w:rsidR="00FD1B42">
        <w:rPr>
          <w:lang w:eastAsia="zh-CN"/>
        </w:rPr>
        <w:t>系统都是不相关的。</w:t>
      </w:r>
    </w:p>
    <w:p w14:paraId="49C671A6" w14:textId="77777777" w:rsidR="00FD1B42" w:rsidRDefault="00FD1B42" w:rsidP="002C78D8">
      <w:pPr>
        <w:pStyle w:val="Heading2"/>
        <w:rPr>
          <w:lang w:eastAsia="zh-CN"/>
        </w:rPr>
      </w:pPr>
      <w:r>
        <w:rPr>
          <w:lang w:eastAsia="zh-CN"/>
        </w:rPr>
        <w:t>3.2</w:t>
      </w:r>
      <w:r>
        <w:rPr>
          <w:lang w:eastAsia="zh-CN"/>
        </w:rPr>
        <w:tab/>
      </w:r>
      <w:r>
        <w:rPr>
          <w:lang w:eastAsia="zh-CN"/>
        </w:rPr>
        <w:t>有关考虑</w:t>
      </w:r>
    </w:p>
    <w:p w14:paraId="5D02CD83" w14:textId="77777777" w:rsidR="00FD1B42" w:rsidRDefault="00FD1B42" w:rsidP="00FD1B42">
      <w:pPr>
        <w:ind w:firstLineChars="200" w:firstLine="480"/>
        <w:rPr>
          <w:lang w:eastAsia="zh-CN"/>
        </w:rPr>
      </w:pPr>
      <w:r>
        <w:rPr>
          <w:szCs w:val="24"/>
          <w:lang w:eastAsia="zh-CN"/>
        </w:rPr>
        <w:t>中国认为，前述研究没有明确什么样的干扰概率是</w:t>
      </w:r>
      <w:r>
        <w:rPr>
          <w:szCs w:val="24"/>
          <w:lang w:eastAsia="zh-CN"/>
        </w:rPr>
        <w:t>RNS</w:t>
      </w:r>
      <w:r>
        <w:rPr>
          <w:szCs w:val="24"/>
          <w:lang w:eastAsia="zh-CN"/>
        </w:rPr>
        <w:t>和</w:t>
      </w:r>
      <w:r>
        <w:rPr>
          <w:szCs w:val="24"/>
          <w:lang w:eastAsia="zh-CN"/>
        </w:rPr>
        <w:t>RLS</w:t>
      </w:r>
      <w:r>
        <w:rPr>
          <w:szCs w:val="24"/>
          <w:lang w:eastAsia="zh-CN"/>
        </w:rPr>
        <w:t>雷达可以接受的，也没有给出</w:t>
      </w:r>
      <w:r>
        <w:rPr>
          <w:lang w:eastAsia="zh-CN"/>
        </w:rPr>
        <w:t>EESS</w:t>
      </w:r>
      <w:r>
        <w:rPr>
          <w:lang w:eastAsia="zh-CN"/>
        </w:rPr>
        <w:t>（有源）空间台站的发射限值（如</w:t>
      </w:r>
      <w:proofErr w:type="spellStart"/>
      <w:r>
        <w:rPr>
          <w:lang w:eastAsia="zh-CN"/>
        </w:rPr>
        <w:t>pfd</w:t>
      </w:r>
      <w:proofErr w:type="spellEnd"/>
      <w:r>
        <w:rPr>
          <w:lang w:eastAsia="zh-CN"/>
        </w:rPr>
        <w:t>限值）以保护</w:t>
      </w:r>
      <w:r>
        <w:rPr>
          <w:lang w:eastAsia="zh-CN"/>
        </w:rPr>
        <w:t>RNS</w:t>
      </w:r>
      <w:r>
        <w:rPr>
          <w:lang w:eastAsia="zh-CN"/>
        </w:rPr>
        <w:t>和</w:t>
      </w:r>
      <w:r>
        <w:rPr>
          <w:lang w:eastAsia="zh-CN"/>
        </w:rPr>
        <w:t>RLS</w:t>
      </w:r>
      <w:r>
        <w:rPr>
          <w:lang w:eastAsia="zh-CN"/>
        </w:rPr>
        <w:t>雷达不受星载</w:t>
      </w:r>
      <w:r>
        <w:rPr>
          <w:lang w:eastAsia="zh-CN"/>
        </w:rPr>
        <w:t>SAR</w:t>
      </w:r>
      <w:r>
        <w:rPr>
          <w:lang w:eastAsia="zh-CN"/>
        </w:rPr>
        <w:t>系统的干扰。</w:t>
      </w:r>
    </w:p>
    <w:p w14:paraId="4F92FD1F" w14:textId="77777777" w:rsidR="00FD1B42" w:rsidRPr="00572933" w:rsidRDefault="00FD1B42" w:rsidP="00572933">
      <w:pPr>
        <w:pStyle w:val="Heading1"/>
        <w:rPr>
          <w:lang w:eastAsia="zh-CN"/>
        </w:rPr>
      </w:pPr>
      <w:r w:rsidRPr="00572933">
        <w:rPr>
          <w:lang w:eastAsia="zh-CN"/>
        </w:rPr>
        <w:lastRenderedPageBreak/>
        <w:t>4</w:t>
      </w:r>
      <w:r w:rsidRPr="00572933">
        <w:rPr>
          <w:lang w:eastAsia="zh-CN"/>
        </w:rPr>
        <w:tab/>
      </w:r>
      <w:r w:rsidRPr="00572933">
        <w:rPr>
          <w:lang w:eastAsia="zh-CN"/>
        </w:rPr>
        <w:t>结论</w:t>
      </w:r>
    </w:p>
    <w:p w14:paraId="550562A1" w14:textId="77777777" w:rsidR="00FD1B42" w:rsidRDefault="00FD1B42" w:rsidP="00FD1B42">
      <w:pPr>
        <w:ind w:firstLineChars="200" w:firstLine="480"/>
        <w:rPr>
          <w:rFonts w:eastAsiaTheme="minorEastAsia"/>
          <w:szCs w:val="24"/>
          <w:lang w:eastAsia="zh-CN"/>
        </w:rPr>
      </w:pPr>
      <w:r>
        <w:rPr>
          <w:szCs w:val="24"/>
          <w:lang w:eastAsia="zh-CN"/>
        </w:rPr>
        <w:t>在</w:t>
      </w:r>
      <w:r>
        <w:rPr>
          <w:szCs w:val="24"/>
          <w:lang w:eastAsia="zh-CN"/>
        </w:rPr>
        <w:t>WRC-07</w:t>
      </w:r>
      <w:r>
        <w:rPr>
          <w:szCs w:val="24"/>
          <w:lang w:eastAsia="zh-CN"/>
        </w:rPr>
        <w:t>和</w:t>
      </w:r>
      <w:r>
        <w:rPr>
          <w:szCs w:val="24"/>
          <w:lang w:eastAsia="zh-CN"/>
        </w:rPr>
        <w:t>WRC-15</w:t>
      </w:r>
      <w:r>
        <w:rPr>
          <w:szCs w:val="24"/>
          <w:lang w:eastAsia="zh-CN"/>
        </w:rPr>
        <w:t>研究周期，虽然</w:t>
      </w:r>
      <w:r>
        <w:rPr>
          <w:szCs w:val="24"/>
          <w:lang w:eastAsia="zh-CN"/>
        </w:rPr>
        <w:t>ITU-R</w:t>
      </w:r>
      <w:r>
        <w:rPr>
          <w:szCs w:val="24"/>
          <w:lang w:eastAsia="zh-CN"/>
        </w:rPr>
        <w:t>开展了</w:t>
      </w:r>
      <w:r>
        <w:rPr>
          <w:szCs w:val="24"/>
          <w:lang w:eastAsia="zh-CN"/>
        </w:rPr>
        <w:t>X</w:t>
      </w:r>
      <w:r>
        <w:rPr>
          <w:szCs w:val="24"/>
          <w:lang w:eastAsia="zh-CN"/>
        </w:rPr>
        <w:t>频段星载</w:t>
      </w:r>
      <w:r>
        <w:rPr>
          <w:szCs w:val="24"/>
          <w:lang w:eastAsia="zh-CN"/>
        </w:rPr>
        <w:t>SAR</w:t>
      </w:r>
      <w:r>
        <w:rPr>
          <w:szCs w:val="24"/>
          <w:lang w:eastAsia="zh-CN"/>
        </w:rPr>
        <w:t>与无线电测定业务雷达间的共存研究；但是由于相关研究存在不完善之处，不能充分证明星载</w:t>
      </w:r>
      <w:r>
        <w:rPr>
          <w:szCs w:val="24"/>
          <w:lang w:eastAsia="zh-CN"/>
        </w:rPr>
        <w:t>SAR</w:t>
      </w:r>
      <w:r>
        <w:rPr>
          <w:szCs w:val="24"/>
          <w:lang w:eastAsia="zh-CN"/>
        </w:rPr>
        <w:t>与无线电测定业务雷达间的共存可行性。</w:t>
      </w:r>
    </w:p>
    <w:p w14:paraId="4AA5A88F" w14:textId="77777777" w:rsidR="00FD1B42" w:rsidRDefault="00FD1B42" w:rsidP="00FD1B42">
      <w:pPr>
        <w:ind w:firstLineChars="200" w:firstLine="480"/>
        <w:rPr>
          <w:szCs w:val="24"/>
          <w:lang w:eastAsia="zh-CN"/>
        </w:rPr>
      </w:pPr>
      <w:r>
        <w:rPr>
          <w:szCs w:val="24"/>
          <w:lang w:eastAsia="zh-CN"/>
        </w:rPr>
        <w:t>中国因此认为：有必要开展新研究，如：</w:t>
      </w:r>
      <w:r>
        <w:rPr>
          <w:szCs w:val="24"/>
          <w:lang w:eastAsia="zh-CN"/>
        </w:rPr>
        <w:t>RNS</w:t>
      </w:r>
      <w:r>
        <w:rPr>
          <w:szCs w:val="24"/>
          <w:lang w:eastAsia="zh-CN"/>
        </w:rPr>
        <w:t>和</w:t>
      </w:r>
      <w:r>
        <w:rPr>
          <w:szCs w:val="24"/>
          <w:lang w:eastAsia="zh-CN"/>
        </w:rPr>
        <w:t>RLS</w:t>
      </w:r>
      <w:r>
        <w:rPr>
          <w:szCs w:val="24"/>
          <w:lang w:eastAsia="zh-CN"/>
        </w:rPr>
        <w:t>雷达系统可以接受的干扰概率或干扰时长，脉冲型干扰的保护标准，保护</w:t>
      </w:r>
      <w:r>
        <w:rPr>
          <w:szCs w:val="24"/>
          <w:lang w:eastAsia="zh-CN"/>
        </w:rPr>
        <w:t>RNS</w:t>
      </w:r>
      <w:r>
        <w:rPr>
          <w:szCs w:val="24"/>
          <w:lang w:eastAsia="zh-CN"/>
        </w:rPr>
        <w:t>和</w:t>
      </w:r>
      <w:r>
        <w:rPr>
          <w:szCs w:val="24"/>
          <w:lang w:eastAsia="zh-CN"/>
        </w:rPr>
        <w:t>RLS</w:t>
      </w:r>
      <w:r>
        <w:rPr>
          <w:szCs w:val="24"/>
          <w:lang w:eastAsia="zh-CN"/>
        </w:rPr>
        <w:t>雷达免受星载</w:t>
      </w:r>
      <w:r>
        <w:rPr>
          <w:szCs w:val="24"/>
          <w:lang w:eastAsia="zh-CN"/>
        </w:rPr>
        <w:t>SAR</w:t>
      </w:r>
      <w:r>
        <w:rPr>
          <w:szCs w:val="24"/>
          <w:lang w:eastAsia="zh-CN"/>
        </w:rPr>
        <w:t>干扰的</w:t>
      </w:r>
      <w:r>
        <w:rPr>
          <w:szCs w:val="24"/>
          <w:lang w:eastAsia="zh-CN"/>
        </w:rPr>
        <w:t>EESS</w:t>
      </w:r>
      <w:r>
        <w:rPr>
          <w:szCs w:val="24"/>
          <w:lang w:eastAsia="zh-CN"/>
        </w:rPr>
        <w:t>（有源）业务发射</w:t>
      </w:r>
      <w:proofErr w:type="spellStart"/>
      <w:r>
        <w:rPr>
          <w:szCs w:val="24"/>
          <w:lang w:eastAsia="zh-CN"/>
        </w:rPr>
        <w:t>pfd</w:t>
      </w:r>
      <w:proofErr w:type="spellEnd"/>
      <w:r>
        <w:rPr>
          <w:szCs w:val="24"/>
          <w:lang w:eastAsia="zh-CN"/>
        </w:rPr>
        <w:t>限值，以及确保</w:t>
      </w:r>
      <w:r>
        <w:rPr>
          <w:szCs w:val="24"/>
          <w:lang w:eastAsia="zh-CN"/>
        </w:rPr>
        <w:t>X</w:t>
      </w:r>
      <w:r>
        <w:rPr>
          <w:szCs w:val="24"/>
          <w:lang w:eastAsia="zh-CN"/>
        </w:rPr>
        <w:t>频段星载</w:t>
      </w:r>
      <w:r>
        <w:rPr>
          <w:szCs w:val="24"/>
          <w:lang w:eastAsia="zh-CN"/>
        </w:rPr>
        <w:t>SAR</w:t>
      </w:r>
      <w:r>
        <w:rPr>
          <w:szCs w:val="24"/>
          <w:lang w:eastAsia="zh-CN"/>
        </w:rPr>
        <w:t>和雷达共存的相关规则。</w:t>
      </w:r>
    </w:p>
    <w:p w14:paraId="50404945" w14:textId="38AE3CB8" w:rsidR="00FD1B42" w:rsidRDefault="00FD1B42" w:rsidP="00FD1B42">
      <w:pPr>
        <w:ind w:firstLineChars="200" w:firstLine="480"/>
        <w:rPr>
          <w:lang w:eastAsia="zh-CN"/>
        </w:rPr>
      </w:pPr>
      <w:r>
        <w:rPr>
          <w:szCs w:val="24"/>
          <w:lang w:eastAsia="zh-CN"/>
        </w:rPr>
        <w:t>综上所述，中国主管部门支持</w:t>
      </w:r>
      <w:r>
        <w:rPr>
          <w:szCs w:val="24"/>
          <w:lang w:eastAsia="zh-CN"/>
        </w:rPr>
        <w:t>APT</w:t>
      </w:r>
      <w:r>
        <w:rPr>
          <w:szCs w:val="24"/>
          <w:lang w:eastAsia="zh-CN"/>
        </w:rPr>
        <w:t>的共同提案，</w:t>
      </w:r>
      <w:r>
        <w:rPr>
          <w:rFonts w:hint="eastAsia"/>
          <w:szCs w:val="24"/>
          <w:lang w:eastAsia="zh-CN"/>
        </w:rPr>
        <w:t>即：</w:t>
      </w:r>
      <w:r>
        <w:rPr>
          <w:szCs w:val="24"/>
          <w:lang w:eastAsia="zh-CN"/>
        </w:rPr>
        <w:t>为</w:t>
      </w:r>
      <w:r>
        <w:rPr>
          <w:szCs w:val="24"/>
          <w:lang w:eastAsia="zh-CN"/>
        </w:rPr>
        <w:t>WRC-27</w:t>
      </w:r>
      <w:r>
        <w:rPr>
          <w:szCs w:val="24"/>
          <w:lang w:eastAsia="zh-CN"/>
        </w:rPr>
        <w:t>设立一个新的大会议项，</w:t>
      </w:r>
      <w:r>
        <w:rPr>
          <w:lang w:eastAsia="zh-CN"/>
        </w:rPr>
        <w:t>研究和制定技术与规则措施以确保工作于</w:t>
      </w:r>
      <w:r>
        <w:rPr>
          <w:lang w:eastAsia="zh-CN"/>
        </w:rPr>
        <w:t>9</w:t>
      </w:r>
      <w:r w:rsidR="002C78D8">
        <w:rPr>
          <w:lang w:eastAsia="zh-CN"/>
        </w:rPr>
        <w:t> </w:t>
      </w:r>
      <w:r>
        <w:rPr>
          <w:lang w:eastAsia="zh-CN"/>
        </w:rPr>
        <w:t>200-10 400</w:t>
      </w:r>
      <w:r w:rsidR="002C78D8">
        <w:rPr>
          <w:lang w:eastAsia="zh-CN"/>
        </w:rPr>
        <w:t> </w:t>
      </w:r>
      <w:r>
        <w:rPr>
          <w:lang w:eastAsia="zh-CN"/>
        </w:rPr>
        <w:t>MHz</w:t>
      </w:r>
      <w:r>
        <w:rPr>
          <w:lang w:eastAsia="zh-CN"/>
        </w:rPr>
        <w:t>频段的</w:t>
      </w:r>
      <w:r>
        <w:rPr>
          <w:lang w:eastAsia="zh-CN"/>
        </w:rPr>
        <w:t>EESS</w:t>
      </w:r>
      <w:r>
        <w:rPr>
          <w:lang w:eastAsia="zh-CN"/>
        </w:rPr>
        <w:t>（有源）业务的星载合成孔径雷达（</w:t>
      </w:r>
      <w:r>
        <w:rPr>
          <w:lang w:eastAsia="zh-CN"/>
        </w:rPr>
        <w:t>SAR</w:t>
      </w:r>
      <w:r>
        <w:rPr>
          <w:lang w:eastAsia="zh-CN"/>
        </w:rPr>
        <w:t>）与无线电测定业务之间的共存。</w:t>
      </w:r>
    </w:p>
    <w:p w14:paraId="6742022A" w14:textId="77777777" w:rsidR="00CF4018" w:rsidRDefault="00CF4018">
      <w:pPr>
        <w:tabs>
          <w:tab w:val="clear" w:pos="1134"/>
          <w:tab w:val="clear" w:pos="1871"/>
          <w:tab w:val="clear" w:pos="2268"/>
        </w:tabs>
        <w:overflowPunct/>
        <w:autoSpaceDE/>
        <w:autoSpaceDN/>
        <w:adjustRightInd/>
        <w:spacing w:before="0"/>
        <w:textAlignment w:val="auto"/>
        <w:rPr>
          <w:caps/>
          <w:sz w:val="28"/>
          <w:lang w:eastAsia="zh-CN"/>
        </w:rPr>
      </w:pPr>
      <w:bookmarkStart w:id="63" w:name="_Toc148564742"/>
      <w:r>
        <w:rPr>
          <w:lang w:eastAsia="zh-CN"/>
        </w:rPr>
        <w:br w:type="page"/>
      </w:r>
    </w:p>
    <w:p w14:paraId="3B66B4BB" w14:textId="1878A441" w:rsidR="002C78D8" w:rsidRDefault="00FD1B42" w:rsidP="002C78D8">
      <w:pPr>
        <w:pStyle w:val="AnnexNo"/>
        <w:rPr>
          <w:lang w:eastAsia="zh-CN"/>
        </w:rPr>
      </w:pPr>
      <w:r w:rsidRPr="00152DDC">
        <w:rPr>
          <w:lang w:eastAsia="zh-CN"/>
        </w:rPr>
        <w:lastRenderedPageBreak/>
        <w:t>附件</w:t>
      </w:r>
      <w:r w:rsidRPr="00152DDC">
        <w:rPr>
          <w:lang w:eastAsia="zh-CN"/>
        </w:rPr>
        <w:t>6</w:t>
      </w:r>
    </w:p>
    <w:p w14:paraId="4D47B54E" w14:textId="15716CC6" w:rsidR="00FD1B42" w:rsidRDefault="00FD1B42" w:rsidP="002C78D8">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1.EE</w:t>
      </w:r>
      <w:bookmarkEnd w:id="63"/>
    </w:p>
    <w:p w14:paraId="425358E8" w14:textId="3A3E2690" w:rsidR="00FD1B42" w:rsidRPr="00572933" w:rsidRDefault="00FD1B42" w:rsidP="00572933">
      <w:pPr>
        <w:pStyle w:val="Heading1"/>
        <w:rPr>
          <w:lang w:eastAsia="zh-CN"/>
        </w:rPr>
      </w:pPr>
      <w:r w:rsidRPr="00572933">
        <w:rPr>
          <w:lang w:eastAsia="zh-CN"/>
        </w:rPr>
        <w:t>1</w:t>
      </w:r>
      <w:r w:rsidRPr="00572933">
        <w:rPr>
          <w:lang w:eastAsia="zh-CN"/>
        </w:rPr>
        <w:tab/>
      </w:r>
      <w:r w:rsidRPr="00572933">
        <w:rPr>
          <w:lang w:eastAsia="zh-CN"/>
        </w:rPr>
        <w:t>背景</w:t>
      </w:r>
    </w:p>
    <w:p w14:paraId="12868783" w14:textId="77777777" w:rsidR="00FD1B42" w:rsidRDefault="00FD1B42" w:rsidP="002C78D8">
      <w:pPr>
        <w:ind w:firstLineChars="200" w:firstLine="480"/>
        <w:rPr>
          <w:lang w:eastAsia="zh-CN"/>
        </w:rPr>
      </w:pPr>
      <w:r w:rsidRPr="002C78D8">
        <w:rPr>
          <w:lang w:eastAsia="zh-CN"/>
        </w:rPr>
        <w:t>第</w:t>
      </w:r>
      <w:r>
        <w:rPr>
          <w:b/>
          <w:bCs/>
          <w:lang w:eastAsia="zh-CN"/>
        </w:rPr>
        <w:t>812</w:t>
      </w:r>
      <w:r w:rsidRPr="002C78D8">
        <w:rPr>
          <w:lang w:eastAsia="zh-CN"/>
        </w:rPr>
        <w:t>号决议</w:t>
      </w:r>
      <w:r>
        <w:rPr>
          <w:b/>
          <w:bCs/>
          <w:lang w:eastAsia="zh-CN"/>
        </w:rPr>
        <w:t>（</w:t>
      </w:r>
      <w:r>
        <w:rPr>
          <w:b/>
          <w:bCs/>
          <w:lang w:eastAsia="zh-CN"/>
        </w:rPr>
        <w:t>WRC-19</w:t>
      </w:r>
      <w:r>
        <w:rPr>
          <w:b/>
          <w:bCs/>
          <w:lang w:eastAsia="zh-CN"/>
        </w:rPr>
        <w:t>）</w:t>
      </w:r>
      <w:r>
        <w:rPr>
          <w:lang w:eastAsia="zh-CN"/>
        </w:rPr>
        <w:t>给出了</w:t>
      </w:r>
      <w:r>
        <w:rPr>
          <w:lang w:eastAsia="zh-CN"/>
        </w:rPr>
        <w:t>WRC-27</w:t>
      </w:r>
      <w:r>
        <w:rPr>
          <w:lang w:eastAsia="zh-CN"/>
        </w:rPr>
        <w:t>的初步议项</w:t>
      </w:r>
      <w:r>
        <w:rPr>
          <w:lang w:eastAsia="zh-CN"/>
        </w:rPr>
        <w:t>2.12</w:t>
      </w:r>
      <w:r>
        <w:rPr>
          <w:lang w:eastAsia="zh-CN"/>
        </w:rPr>
        <w:t>，即：</w:t>
      </w:r>
    </w:p>
    <w:p w14:paraId="4E096E27" w14:textId="77777777" w:rsidR="00FD1B42" w:rsidRDefault="00FD1B42" w:rsidP="002C78D8">
      <w:pPr>
        <w:ind w:firstLineChars="200" w:firstLine="480"/>
        <w:rPr>
          <w:lang w:eastAsia="zh-CN"/>
        </w:rPr>
      </w:pPr>
      <w:r>
        <w:rPr>
          <w:rFonts w:hint="eastAsia"/>
          <w:lang w:eastAsia="zh-CN"/>
        </w:rPr>
        <w:t>2.12</w:t>
      </w:r>
      <w:r>
        <w:rPr>
          <w:lang w:eastAsia="zh-CN"/>
        </w:rPr>
        <w:tab/>
      </w:r>
      <w:r>
        <w:rPr>
          <w:rFonts w:hint="eastAsia"/>
          <w:lang w:eastAsia="zh-CN"/>
        </w:rPr>
        <w:t>根据</w:t>
      </w:r>
      <w:r w:rsidRPr="002C78D8">
        <w:rPr>
          <w:rFonts w:hint="eastAsia"/>
          <w:lang w:eastAsia="zh-CN"/>
        </w:rPr>
        <w:t>第</w:t>
      </w:r>
      <w:r>
        <w:rPr>
          <w:rFonts w:hint="eastAsia"/>
          <w:b/>
          <w:bCs/>
          <w:lang w:eastAsia="zh-CN"/>
        </w:rPr>
        <w:t>251</w:t>
      </w:r>
      <w:r w:rsidRPr="002C78D8">
        <w:rPr>
          <w:rFonts w:hint="eastAsia"/>
          <w:lang w:eastAsia="zh-CN"/>
        </w:rPr>
        <w:t>号决议</w:t>
      </w:r>
      <w:r>
        <w:rPr>
          <w:rFonts w:hint="eastAsia"/>
          <w:b/>
          <w:bCs/>
          <w:lang w:eastAsia="zh-CN"/>
        </w:rPr>
        <w:t>（</w:t>
      </w:r>
      <w:r>
        <w:rPr>
          <w:rFonts w:hint="eastAsia"/>
          <w:b/>
          <w:bCs/>
          <w:lang w:eastAsia="zh-CN"/>
        </w:rPr>
        <w:t>WRC-19</w:t>
      </w:r>
      <w:r>
        <w:rPr>
          <w:rFonts w:hint="eastAsia"/>
          <w:b/>
          <w:bCs/>
          <w:lang w:eastAsia="zh-CN"/>
        </w:rPr>
        <w:t>）</w:t>
      </w:r>
      <w:r>
        <w:rPr>
          <w:rFonts w:hint="eastAsia"/>
          <w:lang w:eastAsia="zh-CN"/>
        </w:rPr>
        <w:t>，酌情考虑取消有关国际移动通信（</w:t>
      </w:r>
      <w:r>
        <w:rPr>
          <w:rFonts w:hint="eastAsia"/>
          <w:lang w:eastAsia="zh-CN"/>
        </w:rPr>
        <w:t>IMT</w:t>
      </w:r>
      <w:r>
        <w:rPr>
          <w:rFonts w:hint="eastAsia"/>
          <w:lang w:eastAsia="zh-CN"/>
        </w:rPr>
        <w:t>）中对航空移动的限制，由此审议使用目前在</w:t>
      </w:r>
      <w:r>
        <w:rPr>
          <w:rFonts w:hint="eastAsia"/>
          <w:lang w:eastAsia="zh-CN"/>
        </w:rPr>
        <w:t>694-960</w:t>
      </w:r>
      <w:r>
        <w:rPr>
          <w:lang w:eastAsia="zh-CN"/>
        </w:rPr>
        <w:t> </w:t>
      </w:r>
      <w:r>
        <w:rPr>
          <w:rFonts w:hint="eastAsia"/>
          <w:lang w:eastAsia="zh-CN"/>
        </w:rPr>
        <w:t>MHz</w:t>
      </w:r>
      <w:r>
        <w:rPr>
          <w:rFonts w:hint="eastAsia"/>
          <w:lang w:eastAsia="zh-CN"/>
        </w:rPr>
        <w:t>频率范围内为</w:t>
      </w:r>
      <w:r>
        <w:rPr>
          <w:rFonts w:hint="eastAsia"/>
          <w:lang w:eastAsia="zh-CN"/>
        </w:rPr>
        <w:t>IMT</w:t>
      </w:r>
      <w:r>
        <w:rPr>
          <w:rFonts w:hint="eastAsia"/>
          <w:lang w:eastAsia="zh-CN"/>
        </w:rPr>
        <w:t>确定的频段，</w:t>
      </w:r>
      <w:proofErr w:type="gramStart"/>
      <w:r>
        <w:rPr>
          <w:rFonts w:hint="eastAsia"/>
          <w:lang w:eastAsia="zh-CN"/>
        </w:rPr>
        <w:t>以便用于非安全应用的</w:t>
      </w:r>
      <w:r>
        <w:rPr>
          <w:rFonts w:hint="eastAsia"/>
          <w:lang w:eastAsia="zh-CN"/>
        </w:rPr>
        <w:t>IMT</w:t>
      </w:r>
      <w:r>
        <w:rPr>
          <w:rFonts w:hint="eastAsia"/>
          <w:lang w:eastAsia="zh-CN"/>
        </w:rPr>
        <w:t>用户设备；</w:t>
      </w:r>
      <w:proofErr w:type="gramEnd"/>
    </w:p>
    <w:p w14:paraId="5AD3A588" w14:textId="77777777" w:rsidR="00FD1B42" w:rsidRDefault="00FD1B42" w:rsidP="002C78D8">
      <w:pPr>
        <w:ind w:firstLineChars="200" w:firstLine="480"/>
        <w:rPr>
          <w:lang w:eastAsia="zh-CN"/>
        </w:rPr>
      </w:pPr>
      <w:r>
        <w:rPr>
          <w:rFonts w:hint="eastAsia"/>
          <w:lang w:eastAsia="zh-CN"/>
        </w:rPr>
        <w:t>注意到</w:t>
      </w:r>
      <w:r>
        <w:rPr>
          <w:lang w:eastAsia="zh-CN"/>
        </w:rPr>
        <w:t>亚太电信组织（</w:t>
      </w:r>
      <w:r>
        <w:rPr>
          <w:lang w:eastAsia="zh-CN"/>
        </w:rPr>
        <w:t>APT</w:t>
      </w:r>
      <w:r>
        <w:rPr>
          <w:lang w:eastAsia="zh-CN"/>
        </w:rPr>
        <w:t>）</w:t>
      </w:r>
      <w:r>
        <w:rPr>
          <w:rFonts w:hint="eastAsia"/>
          <w:lang w:eastAsia="zh-CN"/>
        </w:rPr>
        <w:t>就上述</w:t>
      </w:r>
      <w:r>
        <w:rPr>
          <w:lang w:eastAsia="zh-CN"/>
        </w:rPr>
        <w:t>2.12</w:t>
      </w:r>
      <w:r>
        <w:rPr>
          <w:rFonts w:hint="eastAsia"/>
          <w:lang w:eastAsia="zh-CN"/>
        </w:rPr>
        <w:t>初步议</w:t>
      </w:r>
      <w:proofErr w:type="gramStart"/>
      <w:r>
        <w:rPr>
          <w:rFonts w:hint="eastAsia"/>
          <w:lang w:eastAsia="zh-CN"/>
        </w:rPr>
        <w:t>项形成</w:t>
      </w:r>
      <w:proofErr w:type="gramEnd"/>
      <w:r>
        <w:rPr>
          <w:rFonts w:hint="eastAsia"/>
          <w:lang w:eastAsia="zh-CN"/>
        </w:rPr>
        <w:t>的观点（</w:t>
      </w:r>
      <w:r>
        <w:rPr>
          <w:rFonts w:hint="eastAsia"/>
          <w:lang w:eastAsia="zh-CN"/>
        </w:rPr>
        <w:t>APT</w:t>
      </w:r>
      <w:r>
        <w:rPr>
          <w:lang w:eastAsia="zh-CN"/>
        </w:rPr>
        <w:t xml:space="preserve"> </w:t>
      </w:r>
      <w:r>
        <w:rPr>
          <w:rFonts w:hint="eastAsia"/>
          <w:lang w:eastAsia="zh-CN"/>
        </w:rPr>
        <w:t>views</w:t>
      </w:r>
      <w:r>
        <w:rPr>
          <w:rFonts w:hint="eastAsia"/>
          <w:lang w:eastAsia="zh-CN"/>
        </w:rPr>
        <w:t>）是：如果</w:t>
      </w:r>
      <w:r>
        <w:rPr>
          <w:rFonts w:hint="eastAsia"/>
          <w:lang w:eastAsia="zh-CN"/>
        </w:rPr>
        <w:t>WRC</w:t>
      </w:r>
      <w:r>
        <w:rPr>
          <w:lang w:eastAsia="zh-CN"/>
        </w:rPr>
        <w:t>-27</w:t>
      </w:r>
      <w:r>
        <w:rPr>
          <w:rFonts w:hint="eastAsia"/>
          <w:lang w:eastAsia="zh-CN"/>
        </w:rPr>
        <w:t>的议程中包含了上述</w:t>
      </w:r>
      <w:r>
        <w:rPr>
          <w:rFonts w:hint="eastAsia"/>
          <w:lang w:eastAsia="zh-CN"/>
        </w:rPr>
        <w:t>2</w:t>
      </w:r>
      <w:r>
        <w:rPr>
          <w:lang w:eastAsia="zh-CN"/>
        </w:rPr>
        <w:t>.12</w:t>
      </w:r>
      <w:r>
        <w:rPr>
          <w:rFonts w:hint="eastAsia"/>
          <w:lang w:eastAsia="zh-CN"/>
        </w:rPr>
        <w:t>议项，那么支撑该议项的决议</w:t>
      </w:r>
      <w:r w:rsidRPr="00306B56">
        <w:rPr>
          <w:rFonts w:hint="eastAsia"/>
          <w:lang w:eastAsia="zh-CN"/>
        </w:rPr>
        <w:t>需要包</w:t>
      </w:r>
      <w:r>
        <w:rPr>
          <w:rFonts w:hint="eastAsia"/>
          <w:lang w:eastAsia="zh-CN"/>
        </w:rPr>
        <w:t>含“保护当前同频段及相邻频段的业务”这一层意思。</w:t>
      </w:r>
    </w:p>
    <w:p w14:paraId="04824AAC" w14:textId="1B1F8154" w:rsidR="00FD1B42" w:rsidRDefault="00FD1B42" w:rsidP="002C78D8">
      <w:pPr>
        <w:ind w:firstLineChars="200" w:firstLine="480"/>
        <w:rPr>
          <w:lang w:val="fr-CH" w:eastAsia="zh-CN"/>
        </w:rPr>
      </w:pPr>
      <w:r>
        <w:rPr>
          <w:rFonts w:hint="eastAsia"/>
          <w:lang w:eastAsia="zh-CN"/>
        </w:rPr>
        <w:t>APT</w:t>
      </w:r>
      <w:r>
        <w:rPr>
          <w:rFonts w:hint="eastAsia"/>
          <w:lang w:eastAsia="zh-CN"/>
        </w:rPr>
        <w:t>形成的共同</w:t>
      </w:r>
      <w:r w:rsidRPr="00131C37">
        <w:rPr>
          <w:rFonts w:hint="eastAsia"/>
          <w:lang w:eastAsia="zh-CN"/>
        </w:rPr>
        <w:t>提案</w:t>
      </w:r>
      <w:r>
        <w:rPr>
          <w:rFonts w:hint="eastAsia"/>
          <w:lang w:eastAsia="zh-CN"/>
        </w:rPr>
        <w:t>，</w:t>
      </w:r>
      <w:r w:rsidRPr="00131C37">
        <w:rPr>
          <w:rFonts w:hint="eastAsia"/>
          <w:lang w:eastAsia="zh-CN"/>
        </w:rPr>
        <w:t>详见</w:t>
      </w:r>
      <w:r w:rsidRPr="00131C37">
        <w:rPr>
          <w:lang w:val="en-US" w:eastAsia="zh-CN"/>
        </w:rPr>
        <w:t>WRC-23</w:t>
      </w:r>
      <w:r w:rsidRPr="00131C37">
        <w:rPr>
          <w:lang w:val="en-US" w:eastAsia="zh-CN"/>
        </w:rPr>
        <w:t>的输入文稿</w:t>
      </w:r>
      <w:r w:rsidR="009533F0">
        <w:fldChar w:fldCharType="begin"/>
      </w:r>
      <w:r w:rsidR="009533F0">
        <w:rPr>
          <w:lang w:eastAsia="zh-CN"/>
        </w:rPr>
        <w:instrText>HYPERLINK "https://www.itu.int/dms_pub/itu-r/md/23/wrc23/c/R23-WRC23-C-0062!A27-A7!MSW-E.docx"</w:instrText>
      </w:r>
      <w:r w:rsidR="009533F0">
        <w:fldChar w:fldCharType="separate"/>
      </w:r>
      <w:r w:rsidRPr="00131C37">
        <w:rPr>
          <w:rStyle w:val="Hyperlink"/>
          <w:lang w:val="en-US" w:eastAsia="zh-CN"/>
        </w:rPr>
        <w:t>62(add.27)(add.7)</w:t>
      </w:r>
      <w:r w:rsidR="009533F0">
        <w:rPr>
          <w:rStyle w:val="Hyperlink"/>
          <w:lang w:val="en-US" w:eastAsia="zh-CN"/>
        </w:rPr>
        <w:fldChar w:fldCharType="end"/>
      </w:r>
      <w:r w:rsidRPr="00131C37">
        <w:rPr>
          <w:rFonts w:hint="eastAsia"/>
          <w:lang w:eastAsia="zh-CN"/>
        </w:rPr>
        <w:t>，</w:t>
      </w:r>
      <w:r>
        <w:rPr>
          <w:rFonts w:hint="eastAsia"/>
          <w:lang w:eastAsia="zh-CN"/>
        </w:rPr>
        <w:t>支持</w:t>
      </w:r>
      <w:r w:rsidRPr="002C78D8">
        <w:rPr>
          <w:rFonts w:hint="eastAsia"/>
          <w:lang w:eastAsia="zh-CN"/>
        </w:rPr>
        <w:t>第</w:t>
      </w:r>
      <w:r>
        <w:rPr>
          <w:rFonts w:hint="eastAsia"/>
          <w:b/>
          <w:bCs/>
          <w:lang w:eastAsia="zh-CN"/>
        </w:rPr>
        <w:t>[ACP-AI10-5]</w:t>
      </w:r>
      <w:r w:rsidRPr="002C78D8">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lang w:eastAsia="zh-CN"/>
        </w:rPr>
        <w:t>，为</w:t>
      </w:r>
      <w:r>
        <w:rPr>
          <w:rFonts w:hint="eastAsia"/>
          <w:lang w:eastAsia="zh-CN"/>
        </w:rPr>
        <w:t>WRC</w:t>
      </w:r>
      <w:r>
        <w:rPr>
          <w:lang w:eastAsia="zh-CN"/>
        </w:rPr>
        <w:t>-31</w:t>
      </w:r>
      <w:r>
        <w:rPr>
          <w:rFonts w:hint="eastAsia"/>
          <w:lang w:eastAsia="zh-CN"/>
        </w:rPr>
        <w:t>设立了一个新的初步议项，研究将</w:t>
      </w:r>
      <w:r>
        <w:rPr>
          <w:rFonts w:hint="eastAsia"/>
          <w:lang w:eastAsia="zh-CN"/>
        </w:rPr>
        <w:t>[3</w:t>
      </w:r>
      <w:r w:rsidR="002C78D8">
        <w:rPr>
          <w:lang w:eastAsia="zh-CN"/>
        </w:rPr>
        <w:t> </w:t>
      </w:r>
      <w:r>
        <w:rPr>
          <w:rFonts w:hint="eastAsia"/>
          <w:lang w:eastAsia="zh-CN"/>
        </w:rPr>
        <w:t>400-3</w:t>
      </w:r>
      <w:r w:rsidR="002C78D8">
        <w:rPr>
          <w:lang w:eastAsia="zh-CN"/>
        </w:rPr>
        <w:t> </w:t>
      </w:r>
      <w:r>
        <w:rPr>
          <w:rFonts w:hint="eastAsia"/>
          <w:lang w:eastAsia="zh-CN"/>
        </w:rPr>
        <w:t>600</w:t>
      </w:r>
      <w:r w:rsidR="002C78D8">
        <w:rPr>
          <w:lang w:eastAsia="zh-CN"/>
        </w:rPr>
        <w:t> </w:t>
      </w:r>
      <w:r>
        <w:rPr>
          <w:rFonts w:hint="eastAsia"/>
          <w:lang w:eastAsia="zh-CN"/>
        </w:rPr>
        <w:t>MHz</w:t>
      </w:r>
      <w:r>
        <w:rPr>
          <w:lang w:eastAsia="zh-CN"/>
        </w:rPr>
        <w:t>]</w:t>
      </w:r>
      <w:r>
        <w:rPr>
          <w:rFonts w:hint="eastAsia"/>
          <w:lang w:eastAsia="zh-CN"/>
        </w:rPr>
        <w:t>以及</w:t>
      </w:r>
      <w:r>
        <w:rPr>
          <w:rFonts w:hint="eastAsia"/>
          <w:lang w:eastAsia="zh-CN"/>
        </w:rPr>
        <w:t>[</w:t>
      </w:r>
      <w:r>
        <w:rPr>
          <w:lang w:eastAsia="zh-CN"/>
        </w:rPr>
        <w:t>3600-3700MHz]</w:t>
      </w:r>
      <w:r>
        <w:rPr>
          <w:rFonts w:hint="eastAsia"/>
          <w:lang w:eastAsia="zh-CN"/>
        </w:rPr>
        <w:t>频段对应的</w:t>
      </w:r>
      <w:r>
        <w:rPr>
          <w:rFonts w:hint="eastAsia"/>
          <w:lang w:eastAsia="zh-CN"/>
        </w:rPr>
        <w:t>IMT</w:t>
      </w:r>
      <w:r>
        <w:rPr>
          <w:rFonts w:hint="eastAsia"/>
          <w:lang w:eastAsia="zh-CN"/>
        </w:rPr>
        <w:t>非安全应用的“航空移动除外”这一限制予以取消。</w:t>
      </w:r>
    </w:p>
    <w:p w14:paraId="15774A0E" w14:textId="19526F1F" w:rsidR="00FD1B42" w:rsidRDefault="00FD1B42" w:rsidP="002C78D8">
      <w:pPr>
        <w:ind w:firstLineChars="200" w:firstLine="480"/>
        <w:rPr>
          <w:lang w:eastAsia="zh-CN"/>
        </w:rPr>
      </w:pPr>
      <w:r>
        <w:rPr>
          <w:lang w:eastAsia="zh-CN"/>
        </w:rPr>
        <w:t>近几年，在全球范围内飞机后</w:t>
      </w:r>
      <w:r>
        <w:rPr>
          <w:rFonts w:hint="eastAsia"/>
          <w:lang w:eastAsia="zh-CN"/>
        </w:rPr>
        <w:t>舱</w:t>
      </w:r>
      <w:r>
        <w:rPr>
          <w:lang w:eastAsia="zh-CN"/>
        </w:rPr>
        <w:t>乘客宽带连接通信的需求在不断增加。基于蜂窝技术在地面基站（</w:t>
      </w:r>
      <w:r>
        <w:rPr>
          <w:lang w:eastAsia="zh-CN"/>
        </w:rPr>
        <w:t>BS</w:t>
      </w:r>
      <w:r>
        <w:rPr>
          <w:lang w:eastAsia="zh-CN"/>
        </w:rPr>
        <w:t>）和飞机之间建立直接连接来实现地空通信（</w:t>
      </w:r>
      <w:r>
        <w:rPr>
          <w:lang w:eastAsia="zh-CN"/>
        </w:rPr>
        <w:t>Air-to-Ground, ATG</w:t>
      </w:r>
      <w:r>
        <w:rPr>
          <w:lang w:eastAsia="zh-CN"/>
        </w:rPr>
        <w:t>）从而为乘客提供宽带空中连接已经成为最主要的解决方案之一。</w:t>
      </w:r>
      <w:r>
        <w:rPr>
          <w:lang w:eastAsia="zh-CN"/>
        </w:rPr>
        <w:t>3</w:t>
      </w:r>
      <w:r w:rsidR="002C78D8">
        <w:rPr>
          <w:lang w:eastAsia="zh-CN"/>
        </w:rPr>
        <w:t> </w:t>
      </w:r>
      <w:r>
        <w:rPr>
          <w:lang w:eastAsia="zh-CN"/>
        </w:rPr>
        <w:t>400-3</w:t>
      </w:r>
      <w:r w:rsidR="002C78D8">
        <w:rPr>
          <w:lang w:eastAsia="zh-CN"/>
        </w:rPr>
        <w:t> </w:t>
      </w:r>
      <w:r>
        <w:rPr>
          <w:lang w:eastAsia="zh-CN"/>
        </w:rPr>
        <w:t>600</w:t>
      </w:r>
      <w:r w:rsidR="002C78D8">
        <w:rPr>
          <w:lang w:eastAsia="zh-CN"/>
        </w:rPr>
        <w:t> </w:t>
      </w:r>
      <w:r>
        <w:rPr>
          <w:lang w:eastAsia="zh-CN"/>
        </w:rPr>
        <w:t>MHz</w:t>
      </w:r>
      <w:r>
        <w:rPr>
          <w:lang w:eastAsia="zh-CN"/>
        </w:rPr>
        <w:t>已经在《无线电规则》中标识给</w:t>
      </w:r>
      <w:r>
        <w:rPr>
          <w:lang w:eastAsia="zh-CN"/>
        </w:rPr>
        <w:t>IMT</w:t>
      </w:r>
      <w:r>
        <w:rPr>
          <w:lang w:eastAsia="zh-CN"/>
        </w:rPr>
        <w:t>，并且近几年在全球很多国家利用</w:t>
      </w:r>
      <w:r>
        <w:rPr>
          <w:lang w:eastAsia="zh-CN"/>
        </w:rPr>
        <w:t>3.5GHz</w:t>
      </w:r>
      <w:r>
        <w:rPr>
          <w:rFonts w:hint="eastAsia"/>
          <w:lang w:eastAsia="zh-CN"/>
        </w:rPr>
        <w:t>频段</w:t>
      </w:r>
      <w:r>
        <w:rPr>
          <w:lang w:eastAsia="zh-CN"/>
        </w:rPr>
        <w:t>部署</w:t>
      </w:r>
      <w:r>
        <w:rPr>
          <w:lang w:eastAsia="zh-CN"/>
        </w:rPr>
        <w:t>5G</w:t>
      </w:r>
      <w:r>
        <w:rPr>
          <w:lang w:eastAsia="zh-CN"/>
        </w:rPr>
        <w:t>应用并取得良好的经济和社会效益</w:t>
      </w:r>
      <w:r>
        <w:rPr>
          <w:rFonts w:hint="eastAsia"/>
          <w:lang w:eastAsia="zh-CN"/>
        </w:rPr>
        <w:t>。</w:t>
      </w:r>
    </w:p>
    <w:p w14:paraId="1C60BCF3" w14:textId="57A40297" w:rsidR="00FD1B42" w:rsidRDefault="00FD1B42" w:rsidP="002C78D8">
      <w:pPr>
        <w:ind w:firstLineChars="200" w:firstLine="480"/>
        <w:rPr>
          <w:lang w:eastAsia="zh-CN"/>
        </w:rPr>
      </w:pPr>
      <w:r>
        <w:rPr>
          <w:rFonts w:hint="eastAsia"/>
          <w:lang w:eastAsia="zh-CN"/>
        </w:rPr>
        <w:t>有鉴于此，中国主管部门支持</w:t>
      </w:r>
      <w:r>
        <w:rPr>
          <w:rFonts w:hint="eastAsia"/>
          <w:lang w:eastAsia="zh-CN"/>
        </w:rPr>
        <w:t>WRC</w:t>
      </w:r>
      <w:r>
        <w:rPr>
          <w:lang w:eastAsia="zh-CN"/>
        </w:rPr>
        <w:t>-27</w:t>
      </w:r>
      <w:r>
        <w:rPr>
          <w:rFonts w:hint="eastAsia"/>
          <w:lang w:eastAsia="zh-CN"/>
        </w:rPr>
        <w:t>的议程中设立一个议项，研究将</w:t>
      </w:r>
      <w:r>
        <w:rPr>
          <w:rFonts w:hint="eastAsia"/>
          <w:lang w:eastAsia="zh-CN"/>
        </w:rPr>
        <w:t>3</w:t>
      </w:r>
      <w:r w:rsidR="002C78D8">
        <w:rPr>
          <w:lang w:eastAsia="zh-CN"/>
        </w:rPr>
        <w:t> </w:t>
      </w:r>
      <w:r>
        <w:rPr>
          <w:rFonts w:hint="eastAsia"/>
          <w:lang w:eastAsia="zh-CN"/>
        </w:rPr>
        <w:t>400-3</w:t>
      </w:r>
      <w:r w:rsidR="002C78D8">
        <w:rPr>
          <w:lang w:eastAsia="zh-CN"/>
        </w:rPr>
        <w:t> </w:t>
      </w:r>
      <w:r>
        <w:rPr>
          <w:rFonts w:hint="eastAsia"/>
          <w:lang w:eastAsia="zh-CN"/>
        </w:rPr>
        <w:t>600</w:t>
      </w:r>
      <w:r w:rsidR="002C78D8">
        <w:rPr>
          <w:lang w:eastAsia="zh-CN"/>
        </w:rPr>
        <w:t> </w:t>
      </w:r>
      <w:r>
        <w:rPr>
          <w:rFonts w:hint="eastAsia"/>
          <w:lang w:eastAsia="zh-CN"/>
        </w:rPr>
        <w:t>MHz</w:t>
      </w:r>
      <w:r>
        <w:rPr>
          <w:rFonts w:hint="eastAsia"/>
          <w:lang w:eastAsia="zh-CN"/>
        </w:rPr>
        <w:t>频段对应的</w:t>
      </w:r>
      <w:r>
        <w:rPr>
          <w:rFonts w:hint="eastAsia"/>
          <w:lang w:eastAsia="zh-CN"/>
        </w:rPr>
        <w:t>IMT</w:t>
      </w:r>
      <w:proofErr w:type="gramStart"/>
      <w:r>
        <w:rPr>
          <w:rFonts w:hint="eastAsia"/>
          <w:lang w:eastAsia="zh-CN"/>
        </w:rPr>
        <w:t>非安全</w:t>
      </w:r>
      <w:proofErr w:type="gramEnd"/>
      <w:r>
        <w:rPr>
          <w:rFonts w:hint="eastAsia"/>
          <w:lang w:eastAsia="zh-CN"/>
        </w:rPr>
        <w:t>应用的“航空移动除外”这一限制予以取消，</w:t>
      </w:r>
      <w:r>
        <w:rPr>
          <w:lang w:eastAsia="zh-CN"/>
        </w:rPr>
        <w:t>以便为后</w:t>
      </w:r>
      <w:r>
        <w:rPr>
          <w:rFonts w:hint="eastAsia"/>
          <w:lang w:eastAsia="zh-CN"/>
        </w:rPr>
        <w:t>舱</w:t>
      </w:r>
      <w:r>
        <w:rPr>
          <w:lang w:eastAsia="zh-CN"/>
        </w:rPr>
        <w:t>乘客提供更好的宽带空中连接服务。</w:t>
      </w:r>
    </w:p>
    <w:p w14:paraId="463D8327" w14:textId="568F0ECC" w:rsidR="00FD1B42" w:rsidRPr="00572933" w:rsidRDefault="00FD1B42" w:rsidP="00572933">
      <w:pPr>
        <w:pStyle w:val="Heading1"/>
        <w:rPr>
          <w:lang w:eastAsia="zh-CN"/>
        </w:rPr>
      </w:pPr>
      <w:r w:rsidRPr="00572933">
        <w:rPr>
          <w:lang w:eastAsia="zh-CN"/>
        </w:rPr>
        <w:t>2</w:t>
      </w:r>
      <w:r w:rsidRPr="00572933">
        <w:rPr>
          <w:lang w:eastAsia="zh-CN"/>
        </w:rPr>
        <w:tab/>
      </w:r>
      <w:r w:rsidRPr="00572933">
        <w:rPr>
          <w:lang w:eastAsia="zh-CN"/>
        </w:rPr>
        <w:t>提案</w:t>
      </w:r>
    </w:p>
    <w:p w14:paraId="40DD56F2" w14:textId="77777777" w:rsidR="00FD1B42" w:rsidRDefault="00FD1B42" w:rsidP="00FD1B42">
      <w:pPr>
        <w:spacing w:line="276" w:lineRule="auto"/>
        <w:ind w:firstLineChars="200" w:firstLine="480"/>
        <w:jc w:val="both"/>
        <w:rPr>
          <w:rFonts w:eastAsiaTheme="minorEastAsia"/>
          <w:szCs w:val="24"/>
          <w:lang w:eastAsia="zh-CN"/>
        </w:rPr>
      </w:pPr>
      <w:r>
        <w:rPr>
          <w:rFonts w:eastAsiaTheme="minorEastAsia"/>
          <w:szCs w:val="24"/>
          <w:lang w:eastAsia="zh-CN"/>
        </w:rPr>
        <w:t>中国主管部门提出将</w:t>
      </w:r>
      <w:r w:rsidRPr="002125FD">
        <w:rPr>
          <w:rFonts w:eastAsiaTheme="minorEastAsia"/>
          <w:szCs w:val="24"/>
          <w:lang w:eastAsia="zh-CN"/>
        </w:rPr>
        <w:t>1.EE</w:t>
      </w:r>
      <w:r w:rsidRPr="002125FD">
        <w:rPr>
          <w:rFonts w:eastAsiaTheme="minorEastAsia"/>
          <w:szCs w:val="24"/>
          <w:lang w:eastAsia="zh-CN"/>
        </w:rPr>
        <w:t>议项纳入</w:t>
      </w:r>
      <w:r>
        <w:rPr>
          <w:rFonts w:eastAsiaTheme="minorEastAsia"/>
          <w:szCs w:val="24"/>
          <w:lang w:eastAsia="zh-CN"/>
        </w:rPr>
        <w:t>WRC-27</w:t>
      </w:r>
      <w:r>
        <w:rPr>
          <w:rFonts w:eastAsiaTheme="minorEastAsia"/>
          <w:szCs w:val="24"/>
          <w:lang w:eastAsia="zh-CN"/>
        </w:rPr>
        <w:t>议程，并提出了相应的</w:t>
      </w:r>
      <w:r w:rsidRPr="00034B4B">
        <w:rPr>
          <w:rFonts w:eastAsiaTheme="minorEastAsia"/>
          <w:szCs w:val="24"/>
          <w:lang w:eastAsia="zh-CN"/>
        </w:rPr>
        <w:t>第</w:t>
      </w:r>
      <w:r>
        <w:rPr>
          <w:rFonts w:eastAsiaTheme="minorEastAsia" w:hint="eastAsia"/>
          <w:b/>
          <w:bCs/>
          <w:szCs w:val="24"/>
          <w:lang w:eastAsia="zh-CN"/>
        </w:rPr>
        <w:t>2</w:t>
      </w:r>
      <w:r>
        <w:rPr>
          <w:rFonts w:eastAsiaTheme="minorEastAsia"/>
          <w:b/>
          <w:bCs/>
          <w:szCs w:val="24"/>
          <w:lang w:eastAsia="zh-CN"/>
        </w:rPr>
        <w:t>51</w:t>
      </w:r>
      <w:r w:rsidRPr="00034B4B">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w:t>
      </w:r>
      <w:r>
        <w:rPr>
          <w:rFonts w:eastAsiaTheme="minorEastAsia"/>
          <w:b/>
          <w:bCs/>
          <w:szCs w:val="24"/>
          <w:lang w:eastAsia="zh-CN"/>
        </w:rPr>
        <w:noBreakHyphen/>
        <w:t>23</w:t>
      </w:r>
      <w:r>
        <w:rPr>
          <w:rFonts w:eastAsiaTheme="minorEastAsia" w:hint="eastAsia"/>
          <w:b/>
          <w:bCs/>
          <w:szCs w:val="24"/>
          <w:lang w:eastAsia="zh-CN"/>
        </w:rPr>
        <w:t>，修订版）</w:t>
      </w:r>
      <w:r w:rsidRPr="00034B4B">
        <w:rPr>
          <w:rFonts w:eastAsiaTheme="minorEastAsia"/>
          <w:szCs w:val="24"/>
          <w:lang w:eastAsia="zh-CN"/>
        </w:rPr>
        <w:t>草案</w:t>
      </w:r>
      <w:r>
        <w:rPr>
          <w:rFonts w:eastAsiaTheme="minorEastAsia"/>
          <w:szCs w:val="24"/>
          <w:lang w:eastAsia="zh-CN"/>
        </w:rPr>
        <w:t>。</w:t>
      </w:r>
    </w:p>
    <w:p w14:paraId="065D4B59" w14:textId="2B069AA7" w:rsidR="00FD1B42" w:rsidRPr="002C78D8" w:rsidRDefault="00FD1B42" w:rsidP="002C78D8">
      <w:pPr>
        <w:tabs>
          <w:tab w:val="clear" w:pos="2268"/>
        </w:tabs>
        <w:spacing w:line="276" w:lineRule="auto"/>
        <w:jc w:val="both"/>
        <w:rPr>
          <w:rFonts w:eastAsia="STKaiti"/>
          <w:lang w:val="en-US" w:eastAsia="zh-CN"/>
        </w:rPr>
      </w:pPr>
      <w:r w:rsidRPr="002125FD">
        <w:rPr>
          <w:rFonts w:eastAsia="STKaiti"/>
          <w:szCs w:val="24"/>
          <w:lang w:eastAsia="zh-CN"/>
        </w:rPr>
        <w:t>1.EE</w:t>
      </w:r>
      <w:r w:rsidRPr="002C78D8">
        <w:rPr>
          <w:rFonts w:eastAsia="STKaiti"/>
          <w:b/>
          <w:bCs/>
          <w:szCs w:val="24"/>
          <w:lang w:eastAsia="zh-CN"/>
        </w:rPr>
        <w:tab/>
      </w:r>
      <w:r w:rsidRPr="002C78D8">
        <w:rPr>
          <w:rFonts w:eastAsia="STKaiti"/>
          <w:lang w:val="en-US" w:eastAsia="zh-CN"/>
        </w:rPr>
        <w:t>根据第</w:t>
      </w:r>
      <w:r w:rsidRPr="002C78D8">
        <w:rPr>
          <w:rFonts w:eastAsia="STKaiti"/>
          <w:b/>
          <w:bCs/>
          <w:lang w:val="en-US" w:eastAsia="zh-CN"/>
        </w:rPr>
        <w:t>251</w:t>
      </w:r>
      <w:r w:rsidRPr="002C78D8">
        <w:rPr>
          <w:rFonts w:eastAsia="STKaiti"/>
          <w:lang w:val="en-US" w:eastAsia="zh-CN"/>
        </w:rPr>
        <w:t>号决议</w:t>
      </w:r>
      <w:r w:rsidRPr="002C78D8">
        <w:rPr>
          <w:rFonts w:eastAsia="STKaiti"/>
          <w:b/>
          <w:bCs/>
          <w:lang w:val="en-US" w:eastAsia="zh-CN"/>
        </w:rPr>
        <w:t>（</w:t>
      </w:r>
      <w:r w:rsidRPr="002C78D8">
        <w:rPr>
          <w:rFonts w:eastAsia="STKaiti"/>
          <w:b/>
          <w:bCs/>
          <w:lang w:val="en-US" w:eastAsia="zh-CN"/>
        </w:rPr>
        <w:t>WRC-23</w:t>
      </w:r>
      <w:r w:rsidRPr="002C78D8">
        <w:rPr>
          <w:rFonts w:eastAsia="STKaiti"/>
          <w:b/>
          <w:bCs/>
          <w:lang w:val="en-US" w:eastAsia="zh-CN"/>
        </w:rPr>
        <w:t>，修订版）</w:t>
      </w:r>
      <w:r w:rsidRPr="002C78D8">
        <w:rPr>
          <w:rFonts w:eastAsia="STKaiti"/>
          <w:lang w:val="en-US" w:eastAsia="zh-CN"/>
        </w:rPr>
        <w:t>，研究将</w:t>
      </w:r>
      <w:r w:rsidRPr="002C78D8">
        <w:rPr>
          <w:rFonts w:eastAsia="STKaiti"/>
          <w:lang w:val="en-US" w:eastAsia="zh-CN"/>
        </w:rPr>
        <w:t>3</w:t>
      </w:r>
      <w:r w:rsidR="002C78D8">
        <w:rPr>
          <w:rFonts w:eastAsia="STKaiti"/>
          <w:lang w:val="en-US" w:eastAsia="zh-CN"/>
        </w:rPr>
        <w:t> </w:t>
      </w:r>
      <w:r w:rsidRPr="002C78D8">
        <w:rPr>
          <w:rFonts w:eastAsia="STKaiti"/>
          <w:lang w:val="en-US" w:eastAsia="zh-CN"/>
        </w:rPr>
        <w:t>400-3</w:t>
      </w:r>
      <w:r w:rsidR="002C78D8">
        <w:rPr>
          <w:rFonts w:eastAsia="STKaiti"/>
          <w:lang w:val="en-US" w:eastAsia="zh-CN"/>
        </w:rPr>
        <w:t> </w:t>
      </w:r>
      <w:r w:rsidRPr="002C78D8">
        <w:rPr>
          <w:rFonts w:eastAsia="STKaiti"/>
          <w:lang w:val="en-US" w:eastAsia="zh-CN"/>
        </w:rPr>
        <w:t>600</w:t>
      </w:r>
      <w:r w:rsidR="002C78D8">
        <w:rPr>
          <w:rFonts w:eastAsia="STKaiti"/>
          <w:lang w:val="en-US" w:eastAsia="zh-CN"/>
        </w:rPr>
        <w:t> </w:t>
      </w:r>
      <w:r w:rsidRPr="002C78D8">
        <w:rPr>
          <w:rFonts w:eastAsia="STKaiti"/>
          <w:lang w:val="en-US" w:eastAsia="zh-CN"/>
        </w:rPr>
        <w:t>MHz</w:t>
      </w:r>
      <w:r w:rsidRPr="002C78D8">
        <w:rPr>
          <w:rFonts w:eastAsia="STKaiti"/>
          <w:lang w:val="en-US" w:eastAsia="zh-CN"/>
        </w:rPr>
        <w:t>频段对应的</w:t>
      </w:r>
      <w:r w:rsidRPr="002C78D8">
        <w:rPr>
          <w:rFonts w:eastAsia="STKaiti"/>
          <w:lang w:val="en-US" w:eastAsia="zh-CN"/>
        </w:rPr>
        <w:t>IMT</w:t>
      </w:r>
      <w:proofErr w:type="gramStart"/>
      <w:r w:rsidRPr="002C78D8">
        <w:rPr>
          <w:rFonts w:eastAsia="STKaiti"/>
          <w:lang w:val="en-US" w:eastAsia="zh-CN"/>
        </w:rPr>
        <w:t>应用的</w:t>
      </w:r>
      <w:r w:rsidRPr="002C78D8">
        <w:rPr>
          <w:rFonts w:eastAsia="STKaiti"/>
          <w:lang w:val="en-US" w:eastAsia="zh-CN"/>
        </w:rPr>
        <w:t>“</w:t>
      </w:r>
      <w:proofErr w:type="gramEnd"/>
      <w:r w:rsidRPr="002C78D8">
        <w:rPr>
          <w:rFonts w:eastAsia="STKaiti"/>
          <w:lang w:val="en-US" w:eastAsia="zh-CN"/>
        </w:rPr>
        <w:t>航空移动除外</w:t>
      </w:r>
      <w:r w:rsidRPr="002C78D8">
        <w:rPr>
          <w:rFonts w:eastAsia="STKaiti"/>
          <w:lang w:val="en-US" w:eastAsia="zh-CN"/>
        </w:rPr>
        <w:t>”</w:t>
      </w:r>
      <w:r w:rsidRPr="002C78D8">
        <w:rPr>
          <w:rFonts w:eastAsia="STKaiti"/>
          <w:lang w:val="en-US" w:eastAsia="zh-CN"/>
        </w:rPr>
        <w:t>这一限制予以取消。</w:t>
      </w:r>
    </w:p>
    <w:p w14:paraId="76529660" w14:textId="77777777" w:rsidR="00B56BF6" w:rsidRDefault="009C7C64" w:rsidP="00572933">
      <w:pPr>
        <w:pStyle w:val="Proposal"/>
        <w:keepLines/>
        <w:rPr>
          <w:lang w:eastAsia="zh-CN"/>
        </w:rPr>
      </w:pPr>
      <w:r>
        <w:rPr>
          <w:lang w:eastAsia="zh-CN"/>
        </w:rPr>
        <w:lastRenderedPageBreak/>
        <w:t>MOD</w:t>
      </w:r>
      <w:r>
        <w:rPr>
          <w:lang w:eastAsia="zh-CN"/>
        </w:rPr>
        <w:tab/>
        <w:t>CHN/111A27/8</w:t>
      </w:r>
    </w:p>
    <w:p w14:paraId="2D35E5F2" w14:textId="11507A54" w:rsidR="00FD1B42" w:rsidRDefault="00FD1B42" w:rsidP="00572933">
      <w:pPr>
        <w:pStyle w:val="ResNo"/>
        <w:rPr>
          <w:lang w:eastAsia="zh-CN"/>
        </w:rPr>
      </w:pPr>
      <w:bookmarkStart w:id="64" w:name="_Toc40095454"/>
      <w:bookmarkStart w:id="65" w:name="_Toc40086701"/>
      <w:bookmarkStart w:id="66" w:name="_Toc40098233"/>
      <w:bookmarkStart w:id="67" w:name="_Toc36108086"/>
      <w:bookmarkStart w:id="68" w:name="_Toc39850117"/>
      <w:bookmarkStart w:id="69" w:name="_Toc39853929"/>
      <w:r>
        <w:rPr>
          <w:rFonts w:hint="eastAsia"/>
          <w:lang w:eastAsia="zh-CN"/>
        </w:rPr>
        <w:t>第</w:t>
      </w:r>
      <w:r w:rsidRPr="002C78D8">
        <w:rPr>
          <w:rStyle w:val="href"/>
          <w:rFonts w:hint="eastAsia"/>
          <w:lang w:eastAsia="zh-CN"/>
        </w:rPr>
        <w:t>251</w:t>
      </w:r>
      <w:r>
        <w:rPr>
          <w:rFonts w:hint="eastAsia"/>
          <w:lang w:eastAsia="zh-CN"/>
        </w:rPr>
        <w:t>号决议（</w:t>
      </w:r>
      <w:del w:id="70" w:author="CHINA" w:date="2023-10-18T23:24:00Z">
        <w:r>
          <w:rPr>
            <w:rFonts w:hint="eastAsia"/>
            <w:lang w:eastAsia="zh-CN"/>
          </w:rPr>
          <w:delText>WRC-19</w:delText>
        </w:r>
      </w:del>
      <w:ins w:id="71" w:author="CHINA" w:date="2023-10-18T23:24:00Z">
        <w:r>
          <w:rPr>
            <w:rFonts w:hint="eastAsia"/>
            <w:lang w:eastAsia="zh-CN"/>
          </w:rPr>
          <w:t>WRC-</w:t>
        </w:r>
        <w:r>
          <w:rPr>
            <w:lang w:eastAsia="zh-CN"/>
          </w:rPr>
          <w:t>23</w:t>
        </w:r>
        <w:r>
          <w:rPr>
            <w:rFonts w:hint="eastAsia"/>
            <w:lang w:eastAsia="zh-CN"/>
          </w:rPr>
          <w:t>，修订版</w:t>
        </w:r>
      </w:ins>
      <w:r>
        <w:rPr>
          <w:rFonts w:hint="eastAsia"/>
          <w:lang w:eastAsia="zh-CN"/>
        </w:rPr>
        <w:t>）</w:t>
      </w:r>
      <w:bookmarkEnd w:id="64"/>
      <w:bookmarkEnd w:id="65"/>
      <w:bookmarkEnd w:id="66"/>
      <w:bookmarkEnd w:id="67"/>
      <w:bookmarkEnd w:id="68"/>
      <w:bookmarkEnd w:id="69"/>
      <w:ins w:id="72" w:author="Chinese" w:date="2023-11-03T12:47:00Z">
        <w:r w:rsidR="00164901">
          <w:rPr>
            <w:rFonts w:hint="eastAsia"/>
            <w:lang w:eastAsia="zh-CN"/>
          </w:rPr>
          <w:t>草案</w:t>
        </w:r>
      </w:ins>
    </w:p>
    <w:p w14:paraId="07C33295" w14:textId="43860F29" w:rsidR="00FD1B42" w:rsidRDefault="00164901" w:rsidP="00572933">
      <w:pPr>
        <w:pStyle w:val="Restitle"/>
        <w:rPr>
          <w:lang w:eastAsia="zh-CN"/>
        </w:rPr>
      </w:pPr>
      <w:bookmarkStart w:id="73" w:name="_Hlk22893755"/>
      <w:bookmarkStart w:id="74" w:name="_Toc40098234"/>
      <w:bookmarkStart w:id="75" w:name="_Toc39850118"/>
      <w:bookmarkStart w:id="76" w:name="_Toc40086702"/>
      <w:bookmarkStart w:id="77" w:name="_Toc36108087"/>
      <w:bookmarkStart w:id="78" w:name="_Toc39853930"/>
      <w:ins w:id="79" w:author="Chinese" w:date="2023-11-03T12:47:00Z">
        <w:r>
          <w:rPr>
            <w:rFonts w:hint="eastAsia"/>
            <w:lang w:eastAsia="zh-CN"/>
          </w:rPr>
          <w:t>关于</w:t>
        </w:r>
      </w:ins>
      <w:r w:rsidR="00FD1B42">
        <w:rPr>
          <w:rFonts w:hint="eastAsia"/>
          <w:lang w:eastAsia="zh-CN"/>
        </w:rPr>
        <w:t>取消</w:t>
      </w:r>
      <w:r w:rsidR="00FD1B42">
        <w:rPr>
          <w:lang w:eastAsia="zh-CN"/>
        </w:rPr>
        <w:t>694-960</w:t>
      </w:r>
      <w:r w:rsidR="00FD1B42">
        <w:rPr>
          <w:lang w:val="en-US" w:eastAsia="zh-CN"/>
        </w:rPr>
        <w:t> </w:t>
      </w:r>
      <w:r w:rsidR="00FD1B42">
        <w:rPr>
          <w:lang w:eastAsia="zh-CN"/>
        </w:rPr>
        <w:t>MHz</w:t>
      </w:r>
      <w:ins w:id="80" w:author="CHINA" w:date="2023-10-18T23:24:00Z">
        <w:r w:rsidR="00FD1B42">
          <w:rPr>
            <w:rFonts w:hint="eastAsia"/>
            <w:lang w:eastAsia="zh-CN"/>
          </w:rPr>
          <w:t>和</w:t>
        </w:r>
        <w:r w:rsidR="00FD1B42">
          <w:rPr>
            <w:rFonts w:hint="eastAsia"/>
            <w:lang w:eastAsia="zh-CN"/>
          </w:rPr>
          <w:t>3</w:t>
        </w:r>
        <w:r w:rsidR="00FD1B42">
          <w:rPr>
            <w:lang w:eastAsia="zh-CN"/>
          </w:rPr>
          <w:t xml:space="preserve"> 400-3 600MH</w:t>
        </w:r>
        <w:r w:rsidR="00FD1B42">
          <w:rPr>
            <w:rFonts w:hint="eastAsia"/>
            <w:lang w:eastAsia="zh-CN"/>
          </w:rPr>
          <w:t>z</w:t>
        </w:r>
      </w:ins>
      <w:r w:rsidR="00FD1B42">
        <w:rPr>
          <w:rFonts w:hint="eastAsia"/>
          <w:lang w:eastAsia="zh-CN"/>
        </w:rPr>
        <w:t>频率范围内对航空移动业务用于</w:t>
      </w:r>
      <w:r w:rsidR="00FD1B42">
        <w:rPr>
          <w:lang w:eastAsia="zh-CN"/>
        </w:rPr>
        <w:br/>
      </w:r>
      <w:r w:rsidR="00FD1B42">
        <w:rPr>
          <w:rFonts w:hint="eastAsia"/>
          <w:lang w:eastAsia="zh-CN"/>
        </w:rPr>
        <w:t>国际移动通信</w:t>
      </w:r>
      <w:bookmarkEnd w:id="73"/>
      <w:r w:rsidR="00FD1B42">
        <w:rPr>
          <w:rFonts w:hint="eastAsia"/>
          <w:lang w:eastAsia="zh-CN"/>
        </w:rPr>
        <w:t>用户设备</w:t>
      </w:r>
      <w:proofErr w:type="gramStart"/>
      <w:r w:rsidR="00FD1B42">
        <w:rPr>
          <w:rFonts w:hint="eastAsia"/>
          <w:lang w:eastAsia="zh-CN"/>
        </w:rPr>
        <w:t>非安全</w:t>
      </w:r>
      <w:proofErr w:type="gramEnd"/>
      <w:r w:rsidR="00FD1B42">
        <w:rPr>
          <w:rFonts w:hint="eastAsia"/>
          <w:lang w:eastAsia="zh-CN"/>
        </w:rPr>
        <w:t>应用的限制</w:t>
      </w:r>
      <w:bookmarkEnd w:id="74"/>
      <w:bookmarkEnd w:id="75"/>
      <w:bookmarkEnd w:id="76"/>
      <w:bookmarkEnd w:id="77"/>
      <w:bookmarkEnd w:id="78"/>
    </w:p>
    <w:p w14:paraId="66784469" w14:textId="77777777" w:rsidR="00FD1B42" w:rsidRDefault="00FD1B42" w:rsidP="00572933">
      <w:pPr>
        <w:pStyle w:val="Normalaftertitle"/>
        <w:keepNext/>
        <w:keepLines/>
        <w:rPr>
          <w:lang w:eastAsia="zh-CN"/>
        </w:rPr>
      </w:pPr>
      <w:bookmarkStart w:id="81" w:name="_Hlk149915332"/>
      <w:r>
        <w:rPr>
          <w:rFonts w:hint="eastAsia"/>
          <w:lang w:eastAsia="zh-CN"/>
        </w:rPr>
        <w:t>世界无线电通信大会（</w:t>
      </w:r>
      <w:del w:id="82" w:author="CHINA" w:date="2023-10-18T23:25:00Z">
        <w:r>
          <w:rPr>
            <w:lang w:eastAsia="zh-CN"/>
          </w:rPr>
          <w:delText>2019</w:delText>
        </w:r>
        <w:r>
          <w:rPr>
            <w:rFonts w:hint="eastAsia"/>
            <w:lang w:eastAsia="zh-CN"/>
          </w:rPr>
          <w:delText>年，沙姆沙伊赫</w:delText>
        </w:r>
      </w:del>
      <w:ins w:id="83" w:author="CHINA" w:date="2023-10-18T23:25:00Z">
        <w:r>
          <w:rPr>
            <w:lang w:eastAsia="zh-CN"/>
          </w:rPr>
          <w:t>2023</w:t>
        </w:r>
        <w:r>
          <w:rPr>
            <w:rFonts w:hint="eastAsia"/>
            <w:lang w:eastAsia="zh-CN"/>
          </w:rPr>
          <w:t>年，迪拜</w:t>
        </w:r>
      </w:ins>
      <w:r>
        <w:rPr>
          <w:rFonts w:hint="eastAsia"/>
          <w:lang w:eastAsia="zh-CN"/>
        </w:rPr>
        <w:t>），</w:t>
      </w:r>
      <w:bookmarkEnd w:id="81"/>
    </w:p>
    <w:p w14:paraId="2EE55885" w14:textId="77777777" w:rsidR="00FD1B42" w:rsidRDefault="00FD1B42" w:rsidP="00FD1B42">
      <w:pPr>
        <w:pStyle w:val="Call"/>
        <w:rPr>
          <w:lang w:eastAsia="zh-CN"/>
        </w:rPr>
      </w:pPr>
      <w:r>
        <w:rPr>
          <w:rFonts w:hint="eastAsia"/>
          <w:lang w:eastAsia="zh-CN"/>
        </w:rPr>
        <w:t>考虑到</w:t>
      </w:r>
    </w:p>
    <w:p w14:paraId="2F81C121" w14:textId="77777777" w:rsidR="00FD1B42" w:rsidRDefault="00FD1B42" w:rsidP="00FD1B42">
      <w:pPr>
        <w:rPr>
          <w:lang w:eastAsia="zh-CN"/>
        </w:rPr>
      </w:pPr>
      <w:r>
        <w:rPr>
          <w:i/>
          <w:lang w:eastAsia="zh-CN"/>
        </w:rPr>
        <w:t>a)</w:t>
      </w:r>
      <w:r>
        <w:rPr>
          <w:i/>
          <w:lang w:eastAsia="zh-CN"/>
        </w:rPr>
        <w:tab/>
      </w:r>
      <w:ins w:id="84" w:author="CHINA" w:date="2023-10-18T23:26:00Z">
        <w:r>
          <w:rPr>
            <w:rFonts w:hint="eastAsia"/>
            <w:lang w:eastAsia="zh-CN"/>
          </w:rPr>
          <w:t>需要在不同类别的</w:t>
        </w:r>
      </w:ins>
      <w:r>
        <w:rPr>
          <w:rFonts w:hint="eastAsia"/>
          <w:lang w:eastAsia="zh-CN"/>
        </w:rPr>
        <w:t>航空飞行器</w:t>
      </w:r>
      <w:ins w:id="85" w:author="CHINA" w:date="2023-10-18T23:26:00Z">
        <w:r>
          <w:rPr>
            <w:rFonts w:hint="eastAsia"/>
            <w:lang w:eastAsia="zh-CN"/>
          </w:rPr>
          <w:t>中为乘客和航空通信提供</w:t>
        </w:r>
      </w:ins>
      <w:del w:id="86" w:author="CHINA" w:date="2023-10-18T23:26:00Z">
        <w:r>
          <w:rPr>
            <w:rFonts w:hint="eastAsia"/>
            <w:lang w:eastAsia="zh-CN"/>
          </w:rPr>
          <w:delText>需要</w:delText>
        </w:r>
      </w:del>
      <w:r>
        <w:rPr>
          <w:rFonts w:hint="eastAsia"/>
          <w:lang w:eastAsia="zh-CN"/>
        </w:rPr>
        <w:t>更大的连通性，</w:t>
      </w:r>
      <w:proofErr w:type="gramStart"/>
      <w:r>
        <w:rPr>
          <w:rFonts w:hint="eastAsia"/>
          <w:lang w:eastAsia="zh-CN"/>
        </w:rPr>
        <w:t>以满足航空界现有的需求和将来的要求；</w:t>
      </w:r>
      <w:proofErr w:type="gramEnd"/>
    </w:p>
    <w:p w14:paraId="1FDAEE86" w14:textId="77777777" w:rsidR="00FD1B42" w:rsidRDefault="00FD1B42" w:rsidP="00FD1B42">
      <w:pPr>
        <w:rPr>
          <w:lang w:eastAsia="zh-CN"/>
        </w:rPr>
      </w:pPr>
      <w:r>
        <w:rPr>
          <w:i/>
          <w:lang w:eastAsia="zh-CN"/>
        </w:rPr>
        <w:t>b)</w:t>
      </w:r>
      <w:r>
        <w:rPr>
          <w:i/>
          <w:lang w:eastAsia="zh-CN"/>
        </w:rPr>
        <w:tab/>
      </w:r>
      <w:r>
        <w:rPr>
          <w:rFonts w:hint="eastAsia"/>
          <w:lang w:eastAsia="zh-CN"/>
        </w:rPr>
        <w:t>当前和未来的国际移动通信（</w:t>
      </w:r>
      <w:r>
        <w:rPr>
          <w:lang w:eastAsia="zh-CN"/>
        </w:rPr>
        <w:t>IMT</w:t>
      </w:r>
      <w:r>
        <w:rPr>
          <w:rFonts w:hint="eastAsia"/>
          <w:lang w:eastAsia="zh-CN"/>
        </w:rPr>
        <w:t>）网络能够</w:t>
      </w:r>
      <w:ins w:id="87" w:author="CHINA" w:date="2023-10-18T23:27:00Z">
        <w:r>
          <w:rPr>
            <w:rFonts w:hint="eastAsia"/>
            <w:lang w:eastAsia="zh-CN"/>
          </w:rPr>
          <w:t>在较低和较高的高度</w:t>
        </w:r>
      </w:ins>
      <w:r>
        <w:rPr>
          <w:rFonts w:hint="eastAsia"/>
          <w:lang w:eastAsia="zh-CN"/>
        </w:rPr>
        <w:t>向直升机、小型飞机和无人驾驶飞机系统（</w:t>
      </w:r>
      <w:r>
        <w:rPr>
          <w:lang w:eastAsia="zh-CN"/>
        </w:rPr>
        <w:t>UAS</w:t>
      </w:r>
      <w:r>
        <w:rPr>
          <w:rFonts w:hint="eastAsia"/>
          <w:lang w:eastAsia="zh-CN"/>
        </w:rPr>
        <w:t>）</w:t>
      </w:r>
      <w:proofErr w:type="gramStart"/>
      <w:r>
        <w:rPr>
          <w:rFonts w:hint="eastAsia"/>
          <w:lang w:eastAsia="zh-CN"/>
        </w:rPr>
        <w:t>提供连通服务；</w:t>
      </w:r>
      <w:proofErr w:type="gramEnd"/>
    </w:p>
    <w:p w14:paraId="2CFD54DC" w14:textId="77777777" w:rsidR="00FD1B42" w:rsidRDefault="00FD1B42" w:rsidP="00FD1B42">
      <w:pPr>
        <w:rPr>
          <w:lang w:eastAsia="zh-CN"/>
        </w:rPr>
      </w:pPr>
      <w:r>
        <w:rPr>
          <w:i/>
          <w:lang w:eastAsia="zh-CN"/>
        </w:rPr>
        <w:t>c)</w:t>
      </w:r>
      <w:r>
        <w:rPr>
          <w:i/>
          <w:lang w:eastAsia="zh-CN"/>
        </w:rPr>
        <w:tab/>
      </w:r>
      <w:r>
        <w:rPr>
          <w:rFonts w:hint="eastAsia"/>
          <w:lang w:eastAsia="zh-CN"/>
        </w:rPr>
        <w:t>当前和未来的</w:t>
      </w:r>
      <w:r>
        <w:rPr>
          <w:lang w:eastAsia="zh-CN"/>
        </w:rPr>
        <w:t>IMT</w:t>
      </w:r>
      <w:r>
        <w:rPr>
          <w:rFonts w:hint="eastAsia"/>
          <w:lang w:eastAsia="zh-CN"/>
        </w:rPr>
        <w:t>网络可为</w:t>
      </w:r>
      <w:ins w:id="88" w:author="CHINA" w:date="2023-10-18T23:27:00Z">
        <w:r>
          <w:rPr>
            <w:rFonts w:hint="eastAsia"/>
            <w:lang w:eastAsia="zh-CN"/>
          </w:rPr>
          <w:t>航空飞行器</w:t>
        </w:r>
      </w:ins>
      <w:del w:id="89" w:author="CHINA" w:date="2023-10-18T23:27:00Z">
        <w:r>
          <w:rPr>
            <w:rFonts w:hint="eastAsia"/>
            <w:lang w:eastAsia="zh-CN"/>
          </w:rPr>
          <w:delText>UAS</w:delText>
        </w:r>
      </w:del>
      <w:proofErr w:type="gramStart"/>
      <w:r>
        <w:rPr>
          <w:rFonts w:hint="eastAsia"/>
          <w:lang w:eastAsia="zh-CN"/>
        </w:rPr>
        <w:t>的超视距操作提供通信功能；</w:t>
      </w:r>
      <w:proofErr w:type="gramEnd"/>
    </w:p>
    <w:p w14:paraId="0DAD4F05" w14:textId="77777777" w:rsidR="00FD1B42" w:rsidRDefault="00FD1B42" w:rsidP="00FD1B42">
      <w:pPr>
        <w:rPr>
          <w:lang w:eastAsia="zh-CN"/>
        </w:rPr>
      </w:pPr>
      <w:r>
        <w:rPr>
          <w:i/>
          <w:lang w:eastAsia="zh-CN"/>
        </w:rPr>
        <w:t>d)</w:t>
      </w:r>
      <w:r>
        <w:rPr>
          <w:i/>
          <w:lang w:eastAsia="zh-CN"/>
        </w:rPr>
        <w:tab/>
      </w:r>
      <w:ins w:id="90" w:author="CHINA" w:date="2023-10-18T23:27:00Z">
        <w:r>
          <w:rPr>
            <w:rFonts w:hint="eastAsia"/>
            <w:lang w:eastAsia="zh-CN"/>
          </w:rPr>
          <w:t>在一些国家和地区，</w:t>
        </w:r>
      </w:ins>
      <w:r>
        <w:rPr>
          <w:rFonts w:hint="eastAsia"/>
          <w:lang w:eastAsia="zh-CN"/>
        </w:rPr>
        <w:t>未来</w:t>
      </w:r>
      <w:r>
        <w:rPr>
          <w:lang w:eastAsia="zh-CN"/>
        </w:rPr>
        <w:t>IMT</w:t>
      </w:r>
      <w:r>
        <w:rPr>
          <w:rFonts w:hint="eastAsia"/>
          <w:lang w:eastAsia="zh-CN"/>
        </w:rPr>
        <w:t>网络</w:t>
      </w:r>
      <w:ins w:id="91" w:author="CHINA" w:date="2023-10-18T23:27:00Z">
        <w:r>
          <w:rPr>
            <w:rFonts w:hint="eastAsia"/>
            <w:lang w:eastAsia="zh-CN"/>
          </w:rPr>
          <w:t>已经</w:t>
        </w:r>
      </w:ins>
      <w:del w:id="92" w:author="CHINA" w:date="2023-10-18T23:27:00Z">
        <w:r>
          <w:rPr>
            <w:rFonts w:hint="eastAsia"/>
            <w:lang w:eastAsia="zh-CN"/>
          </w:rPr>
          <w:delText>可</w:delText>
        </w:r>
      </w:del>
      <w:proofErr w:type="gramStart"/>
      <w:r>
        <w:rPr>
          <w:rFonts w:hint="eastAsia"/>
          <w:lang w:eastAsia="zh-CN"/>
        </w:rPr>
        <w:t>为装备特定机载设备的商业航班提供空对地直连服务；</w:t>
      </w:r>
      <w:proofErr w:type="gramEnd"/>
    </w:p>
    <w:p w14:paraId="4CBD3727" w14:textId="77777777" w:rsidR="00FD1B42" w:rsidRDefault="00FD1B42" w:rsidP="00FD1B42">
      <w:pPr>
        <w:rPr>
          <w:lang w:eastAsia="zh-CN"/>
        </w:rPr>
      </w:pPr>
      <w:r>
        <w:rPr>
          <w:i/>
          <w:lang w:eastAsia="zh-CN"/>
        </w:rPr>
        <w:t>e)</w:t>
      </w:r>
      <w:r>
        <w:rPr>
          <w:i/>
          <w:lang w:eastAsia="zh-CN"/>
        </w:rPr>
        <w:tab/>
      </w:r>
      <w:proofErr w:type="gramStart"/>
      <w:r>
        <w:rPr>
          <w:rFonts w:hint="eastAsia"/>
          <w:lang w:eastAsia="zh-CN"/>
        </w:rPr>
        <w:t>在上述“</w:t>
      </w:r>
      <w:proofErr w:type="gramEnd"/>
      <w:r>
        <w:rPr>
          <w:rFonts w:ascii="STKaiti" w:eastAsia="STKaiti" w:hAnsi="STKaiti" w:hint="eastAsia"/>
          <w:lang w:eastAsia="zh-CN"/>
        </w:rPr>
        <w:t>考虑到</w:t>
      </w:r>
      <w:r>
        <w:rPr>
          <w:rFonts w:hint="eastAsia"/>
          <w:lang w:eastAsia="zh-CN"/>
        </w:rPr>
        <w:t>”段落中确定的</w:t>
      </w:r>
      <w:r>
        <w:rPr>
          <w:lang w:eastAsia="zh-CN"/>
        </w:rPr>
        <w:t>IMT</w:t>
      </w:r>
      <w:r>
        <w:rPr>
          <w:rFonts w:hint="eastAsia"/>
          <w:lang w:eastAsia="zh-CN"/>
        </w:rPr>
        <w:t>能力已被多项研究证明是可行的，目前正由相关标准制定组织予以开发，</w:t>
      </w:r>
    </w:p>
    <w:p w14:paraId="11F99FD3" w14:textId="77777777" w:rsidR="00FD1B42" w:rsidRDefault="00FD1B42" w:rsidP="00FD1B42">
      <w:pPr>
        <w:pStyle w:val="Call"/>
        <w:rPr>
          <w:lang w:eastAsia="zh-CN"/>
        </w:rPr>
      </w:pPr>
      <w:r>
        <w:rPr>
          <w:rFonts w:hint="eastAsia"/>
          <w:lang w:eastAsia="zh-CN"/>
        </w:rPr>
        <w:t>注意到</w:t>
      </w:r>
    </w:p>
    <w:p w14:paraId="30750E29" w14:textId="77777777" w:rsidR="00FD1B42" w:rsidRDefault="00FD1B42" w:rsidP="00FD1B42">
      <w:pPr>
        <w:rPr>
          <w:lang w:eastAsia="zh-CN"/>
        </w:rPr>
      </w:pPr>
      <w:r>
        <w:rPr>
          <w:i/>
          <w:lang w:eastAsia="zh-CN"/>
        </w:rPr>
        <w:t>a)</w:t>
      </w:r>
      <w:r>
        <w:rPr>
          <w:i/>
          <w:lang w:eastAsia="zh-CN"/>
        </w:rPr>
        <w:tab/>
      </w:r>
      <w:r>
        <w:rPr>
          <w:rFonts w:hint="eastAsia"/>
          <w:lang w:eastAsia="zh-CN"/>
        </w:rPr>
        <w:t>国际电联无线电通信部门为支持为</w:t>
      </w:r>
      <w:r>
        <w:rPr>
          <w:lang w:eastAsia="zh-CN"/>
        </w:rPr>
        <w:t>IMT</w:t>
      </w:r>
      <w:r>
        <w:rPr>
          <w:rFonts w:hint="eastAsia"/>
          <w:lang w:eastAsia="zh-CN"/>
        </w:rPr>
        <w:t>确定具体频段而开展的共用和兼容性研究并未考虑</w:t>
      </w:r>
      <w:r>
        <w:rPr>
          <w:rFonts w:ascii="STKaiti" w:eastAsia="STKaiti" w:hAnsi="STKaiti" w:hint="eastAsia"/>
          <w:lang w:eastAsia="zh-CN"/>
        </w:rPr>
        <w:t>考虑到</w:t>
      </w:r>
      <w:proofErr w:type="gramStart"/>
      <w:r>
        <w:rPr>
          <w:i/>
          <w:iCs/>
          <w:lang w:eastAsia="zh-CN"/>
        </w:rPr>
        <w:t>b)</w:t>
      </w:r>
      <w:r>
        <w:rPr>
          <w:rFonts w:hint="eastAsia"/>
          <w:lang w:eastAsia="zh-CN"/>
        </w:rPr>
        <w:t>至</w:t>
      </w:r>
      <w:proofErr w:type="gramEnd"/>
      <w:r>
        <w:rPr>
          <w:i/>
          <w:iCs/>
          <w:lang w:eastAsia="zh-CN"/>
        </w:rPr>
        <w:t>e)</w:t>
      </w:r>
      <w:r>
        <w:rPr>
          <w:rFonts w:hint="eastAsia"/>
          <w:lang w:eastAsia="zh-CN"/>
        </w:rPr>
        <w:t>所述的用例；</w:t>
      </w:r>
    </w:p>
    <w:p w14:paraId="15AD10B1" w14:textId="77777777" w:rsidR="00FD1B42" w:rsidRDefault="00FD1B42" w:rsidP="00FD1B42">
      <w:pPr>
        <w:rPr>
          <w:lang w:eastAsia="zh-CN"/>
        </w:rPr>
      </w:pPr>
      <w:r>
        <w:rPr>
          <w:i/>
          <w:iCs/>
          <w:lang w:eastAsia="zh-CN"/>
        </w:rPr>
        <w:t>b</w:t>
      </w:r>
      <w:r>
        <w:rPr>
          <w:i/>
          <w:lang w:eastAsia="zh-CN"/>
        </w:rPr>
        <w:t>)</w:t>
      </w:r>
      <w:r>
        <w:rPr>
          <w:i/>
          <w:lang w:eastAsia="zh-CN"/>
        </w:rPr>
        <w:tab/>
      </w:r>
      <w:bookmarkStart w:id="93" w:name="_Hlk148114496"/>
      <w:r>
        <w:rPr>
          <w:lang w:eastAsia="zh-CN"/>
        </w:rPr>
        <w:t>694-960</w:t>
      </w:r>
      <w:r>
        <w:rPr>
          <w:lang w:val="en-US" w:eastAsia="zh-CN"/>
        </w:rPr>
        <w:t> </w:t>
      </w:r>
      <w:r>
        <w:rPr>
          <w:lang w:eastAsia="zh-CN"/>
        </w:rPr>
        <w:t>MHz</w:t>
      </w:r>
      <w:r>
        <w:rPr>
          <w:rFonts w:hint="eastAsia"/>
          <w:lang w:eastAsia="zh-CN"/>
        </w:rPr>
        <w:t>频段在</w:t>
      </w:r>
      <w:r>
        <w:rPr>
          <w:lang w:eastAsia="zh-CN"/>
        </w:rPr>
        <w:t>1</w:t>
      </w:r>
      <w:r>
        <w:rPr>
          <w:rFonts w:hint="eastAsia"/>
          <w:lang w:eastAsia="zh-CN"/>
        </w:rPr>
        <w:t>区划分给作为主要业务的移动业务，</w:t>
      </w:r>
      <w:proofErr w:type="gramStart"/>
      <w:r>
        <w:rPr>
          <w:rFonts w:hint="eastAsia"/>
          <w:lang w:eastAsia="zh-CN"/>
        </w:rPr>
        <w:t>航空移动业务除外；</w:t>
      </w:r>
      <w:proofErr w:type="gramEnd"/>
    </w:p>
    <w:bookmarkEnd w:id="93"/>
    <w:p w14:paraId="2B6608F4" w14:textId="77777777" w:rsidR="00FD1B42" w:rsidRDefault="00FD1B42" w:rsidP="00FD1B42">
      <w:pPr>
        <w:rPr>
          <w:lang w:eastAsia="zh-CN"/>
        </w:rPr>
      </w:pPr>
      <w:r>
        <w:rPr>
          <w:i/>
          <w:lang w:eastAsia="zh-CN"/>
        </w:rPr>
        <w:t>c)</w:t>
      </w:r>
      <w:r>
        <w:rPr>
          <w:i/>
          <w:lang w:eastAsia="zh-CN"/>
        </w:rPr>
        <w:tab/>
      </w:r>
      <w:r>
        <w:rPr>
          <w:lang w:eastAsia="zh-CN"/>
        </w:rPr>
        <w:t>890-902</w:t>
      </w:r>
      <w:r>
        <w:rPr>
          <w:lang w:val="en-US" w:eastAsia="zh-CN"/>
        </w:rPr>
        <w:t> </w:t>
      </w:r>
      <w:r>
        <w:rPr>
          <w:lang w:eastAsia="zh-CN"/>
        </w:rPr>
        <w:t>MHz</w:t>
      </w:r>
      <w:r>
        <w:rPr>
          <w:rFonts w:hint="eastAsia"/>
          <w:lang w:eastAsia="zh-CN"/>
        </w:rPr>
        <w:t>和</w:t>
      </w:r>
      <w:r>
        <w:rPr>
          <w:lang w:eastAsia="zh-CN"/>
        </w:rPr>
        <w:t>928-942</w:t>
      </w:r>
      <w:r>
        <w:rPr>
          <w:lang w:val="en-US" w:eastAsia="zh-CN"/>
        </w:rPr>
        <w:t> </w:t>
      </w:r>
      <w:r>
        <w:rPr>
          <w:lang w:eastAsia="zh-CN"/>
        </w:rPr>
        <w:t>MHz</w:t>
      </w:r>
      <w:r>
        <w:rPr>
          <w:rFonts w:hint="eastAsia"/>
          <w:lang w:eastAsia="zh-CN"/>
        </w:rPr>
        <w:t>频段在</w:t>
      </w:r>
      <w:r>
        <w:rPr>
          <w:lang w:eastAsia="zh-CN"/>
        </w:rPr>
        <w:t>2</w:t>
      </w:r>
      <w:r>
        <w:rPr>
          <w:rFonts w:hint="eastAsia"/>
          <w:lang w:eastAsia="zh-CN"/>
        </w:rPr>
        <w:t>区划分给作为主要业务的移动业务，航空移动业务除外；而</w:t>
      </w:r>
      <w:r>
        <w:rPr>
          <w:lang w:eastAsia="zh-CN"/>
        </w:rPr>
        <w:t>902-928</w:t>
      </w:r>
      <w:r>
        <w:rPr>
          <w:lang w:val="en-US" w:eastAsia="zh-CN"/>
        </w:rPr>
        <w:t> </w:t>
      </w:r>
      <w:r>
        <w:rPr>
          <w:lang w:eastAsia="zh-CN"/>
        </w:rPr>
        <w:t>MHz</w:t>
      </w:r>
      <w:r>
        <w:rPr>
          <w:rFonts w:hint="eastAsia"/>
          <w:lang w:eastAsia="zh-CN"/>
        </w:rPr>
        <w:t>频段在</w:t>
      </w:r>
      <w:r>
        <w:rPr>
          <w:lang w:eastAsia="zh-CN"/>
        </w:rPr>
        <w:t>2</w:t>
      </w:r>
      <w:r>
        <w:rPr>
          <w:rFonts w:hint="eastAsia"/>
          <w:lang w:eastAsia="zh-CN"/>
        </w:rPr>
        <w:t>区以次要业务划分给移动业务，</w:t>
      </w:r>
      <w:proofErr w:type="gramStart"/>
      <w:r>
        <w:rPr>
          <w:rFonts w:hint="eastAsia"/>
          <w:lang w:eastAsia="zh-CN"/>
        </w:rPr>
        <w:t>航空移动业务除外；</w:t>
      </w:r>
      <w:proofErr w:type="gramEnd"/>
    </w:p>
    <w:p w14:paraId="04724A64" w14:textId="77777777" w:rsidR="00FD1B42" w:rsidRDefault="00FD1B42" w:rsidP="00FD1B42">
      <w:pPr>
        <w:rPr>
          <w:lang w:eastAsia="zh-CN"/>
        </w:rPr>
      </w:pPr>
      <w:r>
        <w:rPr>
          <w:i/>
          <w:lang w:eastAsia="zh-CN"/>
        </w:rPr>
        <w:t>d)</w:t>
      </w:r>
      <w:r>
        <w:rPr>
          <w:i/>
          <w:lang w:eastAsia="zh-CN"/>
        </w:rPr>
        <w:tab/>
      </w:r>
      <w:r>
        <w:rPr>
          <w:rFonts w:hint="eastAsia"/>
          <w:lang w:eastAsia="zh-CN"/>
        </w:rPr>
        <w:t>第</w:t>
      </w:r>
      <w:r>
        <w:rPr>
          <w:b/>
          <w:bCs/>
          <w:lang w:eastAsia="zh-CN"/>
        </w:rPr>
        <w:t>5.312</w:t>
      </w:r>
      <w:r>
        <w:rPr>
          <w:rFonts w:hint="eastAsia"/>
          <w:lang w:eastAsia="zh-CN"/>
        </w:rPr>
        <w:t>款和第</w:t>
      </w:r>
      <w:r>
        <w:rPr>
          <w:b/>
          <w:bCs/>
          <w:lang w:eastAsia="zh-CN"/>
        </w:rPr>
        <w:t>5.323</w:t>
      </w:r>
      <w:r>
        <w:rPr>
          <w:rFonts w:hint="eastAsia"/>
          <w:lang w:eastAsia="zh-CN"/>
        </w:rPr>
        <w:t>款将</w:t>
      </w:r>
      <w:r>
        <w:rPr>
          <w:lang w:eastAsia="zh-CN"/>
        </w:rPr>
        <w:t>645-960</w:t>
      </w:r>
      <w:r>
        <w:rPr>
          <w:lang w:val="en-US" w:eastAsia="zh-CN"/>
        </w:rPr>
        <w:t> </w:t>
      </w:r>
      <w:proofErr w:type="gramStart"/>
      <w:r>
        <w:rPr>
          <w:lang w:eastAsia="zh-CN"/>
        </w:rPr>
        <w:t>MHz</w:t>
      </w:r>
      <w:r>
        <w:rPr>
          <w:rFonts w:hint="eastAsia"/>
          <w:lang w:eastAsia="zh-CN"/>
        </w:rPr>
        <w:t>频段或其一部分划分给</w:t>
      </w:r>
      <w:r>
        <w:rPr>
          <w:lang w:eastAsia="zh-CN"/>
        </w:rPr>
        <w:t>1</w:t>
      </w:r>
      <w:r>
        <w:rPr>
          <w:rFonts w:hint="eastAsia"/>
          <w:lang w:eastAsia="zh-CN"/>
        </w:rPr>
        <w:t>区若干国家作为主要业务的航空无线电导航业务；</w:t>
      </w:r>
      <w:proofErr w:type="gramEnd"/>
    </w:p>
    <w:p w14:paraId="2F9C9853" w14:textId="77777777" w:rsidR="00FD1B42" w:rsidRDefault="00FD1B42" w:rsidP="00FD1B42">
      <w:pPr>
        <w:rPr>
          <w:lang w:eastAsia="zh-CN"/>
        </w:rPr>
      </w:pPr>
      <w:r>
        <w:rPr>
          <w:i/>
          <w:lang w:eastAsia="zh-CN"/>
        </w:rPr>
        <w:t>e)</w:t>
      </w:r>
      <w:r>
        <w:rPr>
          <w:i/>
          <w:lang w:eastAsia="zh-CN"/>
        </w:rPr>
        <w:tab/>
      </w:r>
      <w:r>
        <w:rPr>
          <w:lang w:eastAsia="zh-CN"/>
        </w:rPr>
        <w:t>694-960</w:t>
      </w:r>
      <w:r>
        <w:rPr>
          <w:lang w:val="en-US" w:eastAsia="zh-CN"/>
        </w:rPr>
        <w:t> </w:t>
      </w:r>
      <w:proofErr w:type="gramStart"/>
      <w:r>
        <w:rPr>
          <w:lang w:eastAsia="zh-CN"/>
        </w:rPr>
        <w:t>MHz</w:t>
      </w:r>
      <w:r>
        <w:rPr>
          <w:rFonts w:hint="eastAsia"/>
          <w:lang w:eastAsia="zh-CN"/>
        </w:rPr>
        <w:t>频段在</w:t>
      </w:r>
      <w:r>
        <w:rPr>
          <w:lang w:eastAsia="zh-CN"/>
        </w:rPr>
        <w:t>1</w:t>
      </w:r>
      <w:r>
        <w:rPr>
          <w:rFonts w:hint="eastAsia"/>
          <w:lang w:eastAsia="zh-CN"/>
        </w:rPr>
        <w:t>区划分给作为主要业务的广播业务；</w:t>
      </w:r>
      <w:proofErr w:type="gramEnd"/>
    </w:p>
    <w:p w14:paraId="4AC48164" w14:textId="77777777" w:rsidR="007609D6" w:rsidRDefault="007609D6" w:rsidP="007609D6">
      <w:pPr>
        <w:rPr>
          <w:ins w:id="94" w:author="Chinese" w:date="2023-11-03T13:26:00Z"/>
          <w:lang w:eastAsia="zh-CN"/>
        </w:rPr>
      </w:pPr>
      <w:bookmarkStart w:id="95" w:name="_Hlk149910450"/>
      <w:ins w:id="96" w:author="Chinese" w:date="2023-11-03T13:26:00Z">
        <w:r>
          <w:rPr>
            <w:i/>
            <w:lang w:eastAsia="zh-CN"/>
          </w:rPr>
          <w:t>f)</w:t>
        </w:r>
        <w:r>
          <w:rPr>
            <w:i/>
            <w:lang w:eastAsia="zh-CN"/>
          </w:rPr>
          <w:tab/>
        </w:r>
        <w:r>
          <w:rPr>
            <w:rFonts w:hint="eastAsia"/>
            <w:lang w:eastAsia="zh-CN"/>
          </w:rPr>
          <w:t>第</w:t>
        </w:r>
        <w:r>
          <w:rPr>
            <w:rFonts w:hint="eastAsia"/>
            <w:b/>
            <w:lang w:eastAsia="zh-CN"/>
          </w:rPr>
          <w:t>5.430A</w:t>
        </w:r>
        <w:r>
          <w:rPr>
            <w:rFonts w:hint="eastAsia"/>
            <w:lang w:eastAsia="zh-CN"/>
          </w:rPr>
          <w:t>、</w:t>
        </w:r>
        <w:r>
          <w:rPr>
            <w:rFonts w:hint="eastAsia"/>
            <w:b/>
            <w:lang w:eastAsia="zh-CN"/>
          </w:rPr>
          <w:t>5.431A</w:t>
        </w:r>
        <w:r>
          <w:rPr>
            <w:rFonts w:hint="eastAsia"/>
            <w:lang w:eastAsia="zh-CN"/>
          </w:rPr>
          <w:t>、</w:t>
        </w:r>
        <w:r>
          <w:rPr>
            <w:rFonts w:hint="eastAsia"/>
            <w:b/>
            <w:lang w:eastAsia="zh-CN"/>
          </w:rPr>
          <w:t>5.431B</w:t>
        </w:r>
        <w:r>
          <w:rPr>
            <w:rFonts w:hint="eastAsia"/>
            <w:lang w:eastAsia="zh-CN"/>
          </w:rPr>
          <w:t>、</w:t>
        </w:r>
        <w:r>
          <w:rPr>
            <w:rFonts w:hint="eastAsia"/>
            <w:b/>
            <w:lang w:eastAsia="zh-CN"/>
          </w:rPr>
          <w:t>5432A</w:t>
        </w:r>
        <w:r>
          <w:rPr>
            <w:rFonts w:hint="eastAsia"/>
            <w:lang w:eastAsia="zh-CN"/>
          </w:rPr>
          <w:t>和</w:t>
        </w:r>
        <w:r>
          <w:rPr>
            <w:rFonts w:hint="eastAsia"/>
            <w:b/>
            <w:lang w:eastAsia="zh-CN"/>
          </w:rPr>
          <w:t>5.432B</w:t>
        </w:r>
        <w:r w:rsidRPr="00D273E4">
          <w:rPr>
            <w:rFonts w:hint="eastAsia"/>
            <w:bCs/>
            <w:lang w:eastAsia="zh-CN"/>
          </w:rPr>
          <w:t>款</w:t>
        </w:r>
        <w:r>
          <w:rPr>
            <w:rFonts w:hint="eastAsia"/>
            <w:lang w:eastAsia="zh-CN"/>
          </w:rPr>
          <w:t>明确了相关频段可供</w:t>
        </w:r>
        <w:r>
          <w:rPr>
            <w:rFonts w:hint="eastAsia"/>
            <w:lang w:eastAsia="zh-CN"/>
          </w:rPr>
          <w:t>IMT</w:t>
        </w:r>
        <w:r>
          <w:rPr>
            <w:rFonts w:hint="eastAsia"/>
            <w:lang w:eastAsia="zh-CN"/>
          </w:rPr>
          <w:t>使用。</w:t>
        </w:r>
      </w:ins>
    </w:p>
    <w:p w14:paraId="18081A1B" w14:textId="3D9DA601" w:rsidR="00FD1B42" w:rsidRDefault="00FD1B42" w:rsidP="00FD1B42">
      <w:pPr>
        <w:rPr>
          <w:lang w:eastAsia="zh-CN"/>
        </w:rPr>
      </w:pPr>
      <w:bookmarkStart w:id="97" w:name="_Hlk149910471"/>
      <w:bookmarkEnd w:id="95"/>
      <w:del w:id="98" w:author="CHINA" w:date="2023-10-18T23:29:00Z">
        <w:r>
          <w:rPr>
            <w:rFonts w:hint="eastAsia"/>
            <w:i/>
            <w:lang w:eastAsia="zh-CN"/>
          </w:rPr>
          <w:delText>f</w:delText>
        </w:r>
      </w:del>
      <w:ins w:id="99" w:author="Chinese" w:date="2023-11-03T13:27:00Z">
        <w:r w:rsidR="007609D6">
          <w:rPr>
            <w:i/>
            <w:lang w:eastAsia="zh-CN"/>
          </w:rPr>
          <w:t>g</w:t>
        </w:r>
      </w:ins>
      <w:bookmarkEnd w:id="97"/>
      <w:r>
        <w:rPr>
          <w:i/>
          <w:lang w:eastAsia="zh-CN"/>
        </w:rPr>
        <w:t>)</w:t>
      </w:r>
      <w:r>
        <w:rPr>
          <w:i/>
          <w:lang w:eastAsia="zh-CN"/>
        </w:rPr>
        <w:tab/>
      </w:r>
      <w:r>
        <w:rPr>
          <w:rFonts w:hint="eastAsia"/>
          <w:lang w:eastAsia="zh-CN"/>
        </w:rPr>
        <w:t>第</w:t>
      </w:r>
      <w:r>
        <w:rPr>
          <w:b/>
          <w:bCs/>
          <w:lang w:eastAsia="zh-CN"/>
        </w:rPr>
        <w:t>224</w:t>
      </w:r>
      <w:r>
        <w:rPr>
          <w:rFonts w:hint="eastAsia"/>
          <w:lang w:eastAsia="zh-CN"/>
        </w:rPr>
        <w:t>号决议</w:t>
      </w:r>
      <w:r>
        <w:rPr>
          <w:rStyle w:val="RecNoChar"/>
          <w:rFonts w:hint="eastAsia"/>
          <w:lang w:eastAsia="zh-CN"/>
        </w:rPr>
        <w:t>（</w:t>
      </w:r>
      <w:r>
        <w:rPr>
          <w:b/>
          <w:bCs/>
          <w:lang w:eastAsia="zh-CN"/>
        </w:rPr>
        <w:t>WRC-</w:t>
      </w:r>
      <w:r>
        <w:rPr>
          <w:rFonts w:hint="eastAsia"/>
          <w:b/>
          <w:bCs/>
          <w:lang w:eastAsia="zh-CN"/>
        </w:rPr>
        <w:t>19</w:t>
      </w:r>
      <w:r>
        <w:rPr>
          <w:rFonts w:hint="eastAsia"/>
          <w:b/>
          <w:bCs/>
          <w:lang w:eastAsia="zh-CN"/>
        </w:rPr>
        <w:t>，修订版）</w:t>
      </w:r>
      <w:r>
        <w:rPr>
          <w:rFonts w:hint="eastAsia"/>
          <w:lang w:eastAsia="zh-CN"/>
        </w:rPr>
        <w:t>涉及用于</w:t>
      </w:r>
      <w:r>
        <w:rPr>
          <w:rFonts w:hint="eastAsia"/>
          <w:lang w:eastAsia="zh-CN"/>
        </w:rPr>
        <w:t>IMT</w:t>
      </w:r>
      <w:r>
        <w:rPr>
          <w:rFonts w:hint="eastAsia"/>
          <w:lang w:eastAsia="zh-CN"/>
        </w:rPr>
        <w:t>地面部分的</w:t>
      </w:r>
      <w:r>
        <w:rPr>
          <w:lang w:eastAsia="zh-CN"/>
        </w:rPr>
        <w:t>1</w:t>
      </w:r>
      <w:r>
        <w:rPr>
          <w:lang w:val="en-US" w:eastAsia="zh-CN"/>
        </w:rPr>
        <w:t> </w:t>
      </w:r>
      <w:proofErr w:type="gramStart"/>
      <w:r>
        <w:rPr>
          <w:lang w:eastAsia="zh-CN"/>
        </w:rPr>
        <w:t>GHz</w:t>
      </w:r>
      <w:r>
        <w:rPr>
          <w:rFonts w:hint="eastAsia"/>
          <w:lang w:eastAsia="zh-CN"/>
        </w:rPr>
        <w:t>以下频段；</w:t>
      </w:r>
      <w:proofErr w:type="gramEnd"/>
    </w:p>
    <w:p w14:paraId="09DE4645" w14:textId="77777777" w:rsidR="00FD1B42" w:rsidRDefault="00FD1B42" w:rsidP="00FD1B42">
      <w:pPr>
        <w:rPr>
          <w:i/>
          <w:lang w:eastAsia="zh-CN"/>
        </w:rPr>
      </w:pPr>
      <w:bookmarkStart w:id="100" w:name="_Hlk149910484"/>
      <w:del w:id="101" w:author="CHINA" w:date="2023-10-18T23:29:00Z">
        <w:r>
          <w:rPr>
            <w:rFonts w:hint="eastAsia"/>
            <w:i/>
            <w:lang w:eastAsia="zh-CN"/>
          </w:rPr>
          <w:delText>g</w:delText>
        </w:r>
      </w:del>
      <w:ins w:id="102" w:author="CHINA" w:date="2023-10-18T23:29:00Z">
        <w:r>
          <w:rPr>
            <w:rFonts w:hint="eastAsia"/>
            <w:i/>
            <w:lang w:eastAsia="zh-CN"/>
          </w:rPr>
          <w:t>h</w:t>
        </w:r>
      </w:ins>
      <w:bookmarkEnd w:id="100"/>
      <w:r>
        <w:rPr>
          <w:i/>
          <w:lang w:eastAsia="zh-CN"/>
        </w:rPr>
        <w:t>)</w:t>
      </w:r>
      <w:r>
        <w:rPr>
          <w:i/>
          <w:lang w:eastAsia="zh-CN"/>
        </w:rPr>
        <w:tab/>
      </w:r>
      <w:r>
        <w:rPr>
          <w:rFonts w:hint="eastAsia"/>
          <w:lang w:eastAsia="zh-CN"/>
        </w:rPr>
        <w:t>第</w:t>
      </w:r>
      <w:r>
        <w:rPr>
          <w:b/>
          <w:bCs/>
          <w:lang w:eastAsia="zh-CN"/>
        </w:rPr>
        <w:t>749</w:t>
      </w:r>
      <w:r>
        <w:rPr>
          <w:rFonts w:hint="eastAsia"/>
          <w:lang w:eastAsia="zh-CN"/>
        </w:rPr>
        <w:t>号决议</w:t>
      </w:r>
      <w:r>
        <w:rPr>
          <w:rFonts w:hint="eastAsia"/>
          <w:b/>
          <w:bCs/>
          <w:lang w:eastAsia="zh-CN"/>
        </w:rPr>
        <w:t>（</w:t>
      </w:r>
      <w:r>
        <w:rPr>
          <w:b/>
          <w:bCs/>
          <w:lang w:eastAsia="zh-CN"/>
        </w:rPr>
        <w:t>WRC-</w:t>
      </w:r>
      <w:r>
        <w:rPr>
          <w:rFonts w:hint="eastAsia"/>
          <w:b/>
          <w:bCs/>
          <w:lang w:eastAsia="zh-CN"/>
        </w:rPr>
        <w:t>19</w:t>
      </w:r>
      <w:r>
        <w:rPr>
          <w:rFonts w:hint="eastAsia"/>
          <w:b/>
          <w:bCs/>
          <w:lang w:eastAsia="zh-CN"/>
        </w:rPr>
        <w:t>，修订版）</w:t>
      </w:r>
      <w:r>
        <w:rPr>
          <w:rFonts w:hint="eastAsia"/>
          <w:lang w:eastAsia="zh-CN"/>
        </w:rPr>
        <w:t>涉及</w:t>
      </w:r>
      <w:r>
        <w:rPr>
          <w:lang w:eastAsia="zh-CN"/>
        </w:rPr>
        <w:t>1</w:t>
      </w:r>
      <w:r>
        <w:rPr>
          <w:rFonts w:hint="eastAsia"/>
          <w:lang w:eastAsia="zh-CN"/>
        </w:rPr>
        <w:t>区国家和伊朗伊斯兰共和国的移动应用和其他业务使用</w:t>
      </w:r>
      <w:r>
        <w:rPr>
          <w:lang w:eastAsia="zh-CN"/>
        </w:rPr>
        <w:t>790-862 </w:t>
      </w:r>
      <w:proofErr w:type="gramStart"/>
      <w:r>
        <w:rPr>
          <w:lang w:eastAsia="zh-CN"/>
        </w:rPr>
        <w:t>MHz</w:t>
      </w:r>
      <w:r>
        <w:rPr>
          <w:rFonts w:hint="eastAsia"/>
          <w:lang w:eastAsia="zh-CN"/>
        </w:rPr>
        <w:t>频段的问题；</w:t>
      </w:r>
      <w:proofErr w:type="gramEnd"/>
    </w:p>
    <w:p w14:paraId="2F3A6AFB" w14:textId="77777777" w:rsidR="00FD1B42" w:rsidRDefault="00FD1B42" w:rsidP="00FD1B42">
      <w:pPr>
        <w:rPr>
          <w:lang w:eastAsia="zh-CN"/>
        </w:rPr>
      </w:pPr>
      <w:bookmarkStart w:id="103" w:name="_Hlk149910494"/>
      <w:del w:id="104" w:author="CHINA" w:date="2023-10-18T23:30:00Z">
        <w:r>
          <w:rPr>
            <w:rFonts w:hint="eastAsia"/>
            <w:i/>
            <w:lang w:eastAsia="zh-CN"/>
          </w:rPr>
          <w:delText>h</w:delText>
        </w:r>
      </w:del>
      <w:proofErr w:type="spellStart"/>
      <w:ins w:id="105" w:author="CHINA" w:date="2023-10-18T23:30:00Z">
        <w:r>
          <w:rPr>
            <w:rFonts w:hint="eastAsia"/>
            <w:i/>
            <w:lang w:eastAsia="zh-CN"/>
          </w:rPr>
          <w:t>i</w:t>
        </w:r>
      </w:ins>
      <w:bookmarkEnd w:id="103"/>
      <w:proofErr w:type="spellEnd"/>
      <w:r>
        <w:rPr>
          <w:i/>
          <w:lang w:eastAsia="zh-CN"/>
        </w:rPr>
        <w:t>)</w:t>
      </w:r>
      <w:r>
        <w:rPr>
          <w:i/>
          <w:lang w:eastAsia="zh-CN"/>
        </w:rPr>
        <w:tab/>
      </w:r>
      <w:r>
        <w:rPr>
          <w:rFonts w:hint="eastAsia"/>
          <w:lang w:eastAsia="zh-CN"/>
        </w:rPr>
        <w:t>第</w:t>
      </w:r>
      <w:r>
        <w:rPr>
          <w:b/>
          <w:bCs/>
          <w:lang w:eastAsia="zh-CN"/>
        </w:rPr>
        <w:t>760</w:t>
      </w:r>
      <w:r>
        <w:rPr>
          <w:rFonts w:hint="eastAsia"/>
          <w:lang w:eastAsia="zh-CN"/>
        </w:rPr>
        <w:t>号决议</w:t>
      </w:r>
      <w:r>
        <w:rPr>
          <w:rFonts w:hint="eastAsia"/>
          <w:b/>
          <w:bCs/>
          <w:lang w:val="nl-NL" w:eastAsia="nl-NL"/>
        </w:rPr>
        <w:t>（</w:t>
      </w:r>
      <w:r>
        <w:rPr>
          <w:b/>
          <w:bCs/>
          <w:lang w:eastAsia="nl-NL"/>
        </w:rPr>
        <w:t>WRC</w:t>
      </w:r>
      <w:r>
        <w:rPr>
          <w:b/>
          <w:bCs/>
          <w:lang w:eastAsia="nl-NL"/>
        </w:rPr>
        <w:noBreakHyphen/>
      </w:r>
      <w:r>
        <w:rPr>
          <w:rFonts w:hint="eastAsia"/>
          <w:b/>
          <w:bCs/>
          <w:lang w:eastAsia="zh-CN"/>
        </w:rPr>
        <w:t>19</w:t>
      </w:r>
      <w:r>
        <w:rPr>
          <w:rFonts w:hint="eastAsia"/>
          <w:b/>
          <w:bCs/>
          <w:lang w:eastAsia="zh-CN"/>
        </w:rPr>
        <w:t>，修订版</w:t>
      </w:r>
      <w:r>
        <w:rPr>
          <w:rFonts w:hint="eastAsia"/>
          <w:b/>
          <w:bCs/>
          <w:lang w:val="nl-NL" w:eastAsia="nl-NL"/>
        </w:rPr>
        <w:t>）</w:t>
      </w:r>
      <w:r>
        <w:rPr>
          <w:rFonts w:hint="eastAsia"/>
          <w:lang w:eastAsia="zh-CN"/>
        </w:rPr>
        <w:t>涉及除航空以外的移动业务和其它业务在</w:t>
      </w:r>
      <w:r>
        <w:rPr>
          <w:lang w:eastAsia="zh-CN"/>
        </w:rPr>
        <w:t>1</w:t>
      </w:r>
      <w:r>
        <w:rPr>
          <w:rFonts w:hint="eastAsia"/>
          <w:lang w:eastAsia="zh-CN"/>
        </w:rPr>
        <w:t>区使用</w:t>
      </w:r>
      <w:r>
        <w:rPr>
          <w:lang w:eastAsia="zh-CN"/>
        </w:rPr>
        <w:t>694-790 MHz</w:t>
      </w:r>
      <w:r>
        <w:rPr>
          <w:rFonts w:hint="eastAsia"/>
          <w:lang w:eastAsia="zh-CN"/>
        </w:rPr>
        <w:t>频段的规定，</w:t>
      </w:r>
    </w:p>
    <w:p w14:paraId="2A95D486" w14:textId="77777777" w:rsidR="007609D6" w:rsidRDefault="007609D6" w:rsidP="007609D6">
      <w:pPr>
        <w:rPr>
          <w:ins w:id="106" w:author="Chinese" w:date="2023-11-03T13:28:00Z"/>
          <w:lang w:eastAsia="zh-CN"/>
        </w:rPr>
      </w:pPr>
      <w:bookmarkStart w:id="107" w:name="_Hlk149910505"/>
      <w:ins w:id="108" w:author="Chinese" w:date="2023-11-03T13:28:00Z">
        <w:r>
          <w:rPr>
            <w:i/>
            <w:lang w:eastAsia="zh-CN"/>
          </w:rPr>
          <w:t>j)</w:t>
        </w:r>
        <w:r>
          <w:rPr>
            <w:i/>
            <w:lang w:eastAsia="zh-CN"/>
          </w:rPr>
          <w:tab/>
        </w:r>
        <w:r>
          <w:rPr>
            <w:rFonts w:hint="eastAsia"/>
            <w:lang w:eastAsia="zh-CN"/>
          </w:rPr>
          <w:t>3 400-3 500 MHz</w:t>
        </w:r>
        <w:r>
          <w:rPr>
            <w:rFonts w:hint="eastAsia"/>
            <w:lang w:eastAsia="zh-CN"/>
          </w:rPr>
          <w:t>频段在</w:t>
        </w:r>
        <w:r>
          <w:rPr>
            <w:rFonts w:hint="eastAsia"/>
            <w:lang w:eastAsia="zh-CN"/>
          </w:rPr>
          <w:t>1</w:t>
        </w:r>
        <w:r>
          <w:rPr>
            <w:rFonts w:hint="eastAsia"/>
            <w:lang w:eastAsia="zh-CN"/>
          </w:rPr>
          <w:t>区和</w:t>
        </w:r>
        <w:r>
          <w:rPr>
            <w:rFonts w:hint="eastAsia"/>
            <w:lang w:eastAsia="zh-CN"/>
          </w:rPr>
          <w:t>2</w:t>
        </w:r>
        <w:r>
          <w:rPr>
            <w:rFonts w:hint="eastAsia"/>
            <w:lang w:eastAsia="zh-CN"/>
          </w:rPr>
          <w:t>区划分给作为主要业务的移动业务（航空移动业务除外</w:t>
        </w:r>
        <w:proofErr w:type="gramStart"/>
        <w:r>
          <w:rPr>
            <w:rFonts w:hint="eastAsia"/>
            <w:lang w:eastAsia="zh-CN"/>
          </w:rPr>
          <w:t>）；</w:t>
        </w:r>
        <w:proofErr w:type="gramEnd"/>
      </w:ins>
    </w:p>
    <w:p w14:paraId="5106D5F8" w14:textId="77777777" w:rsidR="007609D6" w:rsidRDefault="007609D6" w:rsidP="007609D6">
      <w:pPr>
        <w:rPr>
          <w:ins w:id="109" w:author="Chinese" w:date="2023-11-03T13:28:00Z"/>
          <w:lang w:eastAsia="zh-CN"/>
        </w:rPr>
      </w:pPr>
      <w:ins w:id="110" w:author="Chinese" w:date="2023-11-03T13:28:00Z">
        <w:r>
          <w:rPr>
            <w:lang w:eastAsia="zh-CN"/>
          </w:rPr>
          <w:lastRenderedPageBreak/>
          <w:t>k)</w:t>
        </w:r>
        <w:r>
          <w:rPr>
            <w:lang w:eastAsia="zh-CN"/>
          </w:rPr>
          <w:tab/>
        </w:r>
        <w:r>
          <w:rPr>
            <w:rFonts w:hint="eastAsia"/>
            <w:lang w:eastAsia="zh-CN"/>
          </w:rPr>
          <w:t>根据脚注</w:t>
        </w:r>
        <w:r>
          <w:rPr>
            <w:rFonts w:hint="eastAsia"/>
            <w:b/>
            <w:lang w:eastAsia="zh-CN"/>
          </w:rPr>
          <w:t>5.431B</w:t>
        </w:r>
        <w:r>
          <w:rPr>
            <w:rFonts w:hint="eastAsia"/>
            <w:bCs/>
            <w:lang w:eastAsia="zh-CN"/>
          </w:rPr>
          <w:t>款</w:t>
        </w:r>
        <w:r>
          <w:rPr>
            <w:rFonts w:hint="eastAsia"/>
            <w:lang w:eastAsia="zh-CN"/>
          </w:rPr>
          <w:t>和</w:t>
        </w:r>
        <w:r>
          <w:rPr>
            <w:rFonts w:hint="eastAsia"/>
            <w:b/>
            <w:lang w:eastAsia="zh-CN"/>
          </w:rPr>
          <w:t>5.432B</w:t>
        </w:r>
        <w:r>
          <w:rPr>
            <w:rFonts w:hint="eastAsia"/>
            <w:bCs/>
            <w:lang w:eastAsia="zh-CN"/>
          </w:rPr>
          <w:t>款</w:t>
        </w:r>
        <w:r>
          <w:rPr>
            <w:rFonts w:hint="eastAsia"/>
            <w:lang w:eastAsia="zh-CN"/>
          </w:rPr>
          <w:t>，在</w:t>
        </w:r>
        <w:r>
          <w:rPr>
            <w:rFonts w:hint="eastAsia"/>
            <w:lang w:eastAsia="zh-CN"/>
          </w:rPr>
          <w:t>3</w:t>
        </w:r>
        <w:r>
          <w:rPr>
            <w:rFonts w:hint="eastAsia"/>
            <w:lang w:eastAsia="zh-CN"/>
          </w:rPr>
          <w:t>区，</w:t>
        </w:r>
        <w:r>
          <w:rPr>
            <w:rFonts w:hint="eastAsia"/>
            <w:lang w:eastAsia="zh-CN"/>
          </w:rPr>
          <w:t>3 400-3 500 MHz</w:t>
        </w:r>
        <w:r>
          <w:rPr>
            <w:rFonts w:hint="eastAsia"/>
            <w:lang w:eastAsia="zh-CN"/>
          </w:rPr>
          <w:t>划分给</w:t>
        </w:r>
        <w:r>
          <w:rPr>
            <w:rFonts w:hint="eastAsia"/>
            <w:lang w:eastAsia="zh-CN"/>
          </w:rPr>
          <w:t>3</w:t>
        </w:r>
        <w:r>
          <w:rPr>
            <w:rFonts w:hint="eastAsia"/>
            <w:lang w:eastAsia="zh-CN"/>
          </w:rPr>
          <w:t>区部分国家作为主要业务的移动业务（航空移动业务除外</w:t>
        </w:r>
        <w:proofErr w:type="gramStart"/>
        <w:r>
          <w:rPr>
            <w:rFonts w:hint="eastAsia"/>
            <w:lang w:eastAsia="zh-CN"/>
          </w:rPr>
          <w:t>）；</w:t>
        </w:r>
        <w:proofErr w:type="gramEnd"/>
      </w:ins>
    </w:p>
    <w:p w14:paraId="0E4B7B44" w14:textId="77777777" w:rsidR="007609D6" w:rsidRDefault="007609D6" w:rsidP="007609D6">
      <w:pPr>
        <w:rPr>
          <w:ins w:id="111" w:author="Chinese" w:date="2023-11-03T13:28:00Z"/>
          <w:lang w:eastAsia="zh-CN"/>
        </w:rPr>
      </w:pPr>
      <w:ins w:id="112" w:author="Chinese" w:date="2023-11-03T13:28:00Z">
        <w:r>
          <w:rPr>
            <w:i/>
            <w:lang w:eastAsia="zh-CN"/>
          </w:rPr>
          <w:t>l)</w:t>
        </w:r>
        <w:r>
          <w:rPr>
            <w:i/>
            <w:lang w:eastAsia="zh-CN"/>
          </w:rPr>
          <w:tab/>
        </w:r>
        <w:r>
          <w:rPr>
            <w:rFonts w:hint="eastAsia"/>
            <w:lang w:eastAsia="zh-CN"/>
          </w:rPr>
          <w:t>3 500-3 600 MHz</w:t>
        </w:r>
        <w:r>
          <w:rPr>
            <w:rFonts w:hint="eastAsia"/>
            <w:lang w:eastAsia="zh-CN"/>
          </w:rPr>
          <w:t>频带在全部</w:t>
        </w:r>
        <w:r>
          <w:rPr>
            <w:rFonts w:hint="eastAsia"/>
            <w:lang w:eastAsia="zh-CN"/>
          </w:rPr>
          <w:t>3</w:t>
        </w:r>
        <w:r>
          <w:rPr>
            <w:rFonts w:hint="eastAsia"/>
            <w:lang w:eastAsia="zh-CN"/>
          </w:rPr>
          <w:t>区域划分给作为主要业务的移动业务（航空移动业务除外），</w:t>
        </w:r>
      </w:ins>
    </w:p>
    <w:bookmarkEnd w:id="107"/>
    <w:p w14:paraId="64B85F63" w14:textId="77777777" w:rsidR="00FD1B42" w:rsidRDefault="00FD1B42" w:rsidP="00FD1B42">
      <w:pPr>
        <w:pStyle w:val="Call"/>
        <w:rPr>
          <w:lang w:eastAsia="zh-CN"/>
        </w:rPr>
      </w:pPr>
      <w:r>
        <w:rPr>
          <w:rFonts w:hint="eastAsia"/>
          <w:lang w:eastAsia="zh-CN"/>
        </w:rPr>
        <w:t>认识到</w:t>
      </w:r>
    </w:p>
    <w:p w14:paraId="103053C7" w14:textId="77777777" w:rsidR="00FD1B42" w:rsidRDefault="00FD1B42" w:rsidP="00FD1B42">
      <w:pPr>
        <w:ind w:firstLineChars="200" w:firstLine="480"/>
        <w:rPr>
          <w:lang w:eastAsia="zh-CN"/>
        </w:rPr>
      </w:pPr>
      <w:r>
        <w:rPr>
          <w:rFonts w:hint="eastAsia"/>
          <w:lang w:eastAsia="zh-CN"/>
        </w:rPr>
        <w:t>取消对拟议频段内航空移动业务的限制，将使各区中的航空用户设备都能统一使用</w:t>
      </w:r>
      <w:r>
        <w:rPr>
          <w:lang w:eastAsia="zh-CN"/>
        </w:rPr>
        <w:t>IMT</w:t>
      </w:r>
      <w:r>
        <w:rPr>
          <w:rFonts w:hint="eastAsia"/>
          <w:lang w:eastAsia="zh-CN"/>
        </w:rPr>
        <w:t>标识，</w:t>
      </w:r>
    </w:p>
    <w:p w14:paraId="290AA19B" w14:textId="77777777" w:rsidR="00FD1B42" w:rsidRDefault="00FD1B42" w:rsidP="00FD1B42">
      <w:pPr>
        <w:pStyle w:val="Call"/>
        <w:rPr>
          <w:lang w:eastAsia="zh-CN"/>
        </w:rPr>
      </w:pPr>
      <w:bookmarkStart w:id="113" w:name="_Hlk149910518"/>
      <w:r>
        <w:rPr>
          <w:rFonts w:hint="eastAsia"/>
          <w:lang w:eastAsia="zh-CN"/>
        </w:rPr>
        <w:t>做出决议，请国际电联无线电通信部门</w:t>
      </w:r>
      <w:ins w:id="114" w:author="CHINA" w:date="2023-10-18T23:32:00Z">
        <w:r w:rsidRPr="002C78D8">
          <w:rPr>
            <w:rFonts w:ascii="Times New Roman" w:hAnsi="Times New Roman"/>
            <w:lang w:eastAsia="zh-CN"/>
          </w:rPr>
          <w:t>在</w:t>
        </w:r>
        <w:r w:rsidRPr="002C78D8">
          <w:rPr>
            <w:rFonts w:ascii="Times New Roman" w:hAnsi="Times New Roman"/>
            <w:lang w:eastAsia="zh-CN"/>
          </w:rPr>
          <w:t>WRC-27</w:t>
        </w:r>
        <w:r w:rsidRPr="002C78D8">
          <w:rPr>
            <w:rFonts w:ascii="Times New Roman" w:hAnsi="Times New Roman"/>
            <w:lang w:eastAsia="zh-CN"/>
          </w:rPr>
          <w:t>之前</w:t>
        </w:r>
      </w:ins>
      <w:bookmarkEnd w:id="113"/>
    </w:p>
    <w:p w14:paraId="17E68683" w14:textId="77777777" w:rsidR="00FD1B42" w:rsidRDefault="00FD1B42" w:rsidP="00FD1B42">
      <w:pPr>
        <w:rPr>
          <w:lang w:eastAsia="zh-CN"/>
        </w:rPr>
      </w:pPr>
      <w:r>
        <w:rPr>
          <w:lang w:eastAsia="zh-CN"/>
        </w:rPr>
        <w:t>1</w:t>
      </w:r>
      <w:r>
        <w:rPr>
          <w:lang w:eastAsia="zh-CN"/>
        </w:rPr>
        <w:tab/>
      </w:r>
      <w:r>
        <w:rPr>
          <w:rFonts w:hint="eastAsia"/>
          <w:lang w:eastAsia="zh-CN"/>
        </w:rPr>
        <w:t>评估在兼容性和共用研究中将涉及的、</w:t>
      </w:r>
      <w:proofErr w:type="gramStart"/>
      <w:r>
        <w:rPr>
          <w:rFonts w:hint="eastAsia"/>
          <w:lang w:eastAsia="zh-CN"/>
        </w:rPr>
        <w:t>有关</w:t>
      </w:r>
      <w:r>
        <w:rPr>
          <w:lang w:eastAsia="zh-CN"/>
        </w:rPr>
        <w:t>IMT</w:t>
      </w:r>
      <w:r>
        <w:rPr>
          <w:rFonts w:hint="eastAsia"/>
          <w:lang w:eastAsia="zh-CN"/>
        </w:rPr>
        <w:t>网络中机载用户设备空对地和地对空连接的相关航空移动业务场景；</w:t>
      </w:r>
      <w:proofErr w:type="gramEnd"/>
    </w:p>
    <w:p w14:paraId="01C302D8" w14:textId="77777777" w:rsidR="00FD1B42" w:rsidRDefault="00FD1B42" w:rsidP="00FD1B42">
      <w:pPr>
        <w:rPr>
          <w:lang w:eastAsia="zh-CN"/>
        </w:rPr>
      </w:pPr>
      <w:r>
        <w:rPr>
          <w:lang w:eastAsia="zh-CN"/>
        </w:rPr>
        <w:t>2</w:t>
      </w:r>
      <w:r>
        <w:rPr>
          <w:lang w:eastAsia="zh-CN"/>
        </w:rPr>
        <w:tab/>
      </w:r>
      <w:proofErr w:type="gramStart"/>
      <w:r>
        <w:rPr>
          <w:rFonts w:hint="eastAsia"/>
          <w:lang w:eastAsia="zh-CN"/>
        </w:rPr>
        <w:t>确定与航空移动系统有关的技术参数；</w:t>
      </w:r>
      <w:proofErr w:type="gramEnd"/>
    </w:p>
    <w:p w14:paraId="3150D53D" w14:textId="77777777" w:rsidR="00FD1B42" w:rsidRDefault="00FD1B42" w:rsidP="00FD1B42">
      <w:pPr>
        <w:rPr>
          <w:lang w:eastAsia="zh-CN"/>
        </w:rPr>
      </w:pPr>
      <w:r>
        <w:rPr>
          <w:lang w:eastAsia="zh-CN"/>
        </w:rPr>
        <w:t>3</w:t>
      </w:r>
      <w:r>
        <w:rPr>
          <w:lang w:eastAsia="zh-CN"/>
        </w:rPr>
        <w:tab/>
      </w:r>
      <w:bookmarkStart w:id="115" w:name="_Hlk149910524"/>
      <w:r>
        <w:rPr>
          <w:rFonts w:hint="eastAsia"/>
          <w:lang w:eastAsia="zh-CN"/>
        </w:rPr>
        <w:t>开展（包括在相邻频段</w:t>
      </w:r>
      <w:ins w:id="116" w:author="CHINA" w:date="2023-10-18T23:32:00Z">
        <w:r>
          <w:rPr>
            <w:rFonts w:hint="eastAsia"/>
            <w:lang w:eastAsia="zh-CN"/>
          </w:rPr>
          <w:t>和相邻</w:t>
        </w:r>
        <w:r>
          <w:rPr>
            <w:rFonts w:hint="eastAsia"/>
            <w:lang w:eastAsia="zh-CN"/>
          </w:rPr>
          <w:t>ITU</w:t>
        </w:r>
        <w:r>
          <w:rPr>
            <w:rFonts w:hint="eastAsia"/>
            <w:lang w:eastAsia="zh-CN"/>
          </w:rPr>
          <w:t>区域</w:t>
        </w:r>
      </w:ins>
      <w:r>
        <w:rPr>
          <w:rFonts w:hint="eastAsia"/>
          <w:lang w:eastAsia="zh-CN"/>
        </w:rPr>
        <w:t>开展）</w:t>
      </w:r>
      <w:proofErr w:type="gramStart"/>
      <w:r>
        <w:rPr>
          <w:rFonts w:hint="eastAsia"/>
          <w:lang w:eastAsia="zh-CN"/>
        </w:rPr>
        <w:t>与现有业务的共用和兼容性研究；</w:t>
      </w:r>
      <w:bookmarkEnd w:id="115"/>
      <w:proofErr w:type="gramEnd"/>
    </w:p>
    <w:p w14:paraId="0511448E" w14:textId="5A47FB0D" w:rsidR="00FD1B42" w:rsidRDefault="00FD1B42" w:rsidP="00FD1B42">
      <w:pPr>
        <w:rPr>
          <w:lang w:eastAsia="zh-CN"/>
        </w:rPr>
      </w:pPr>
      <w:r>
        <w:rPr>
          <w:lang w:eastAsia="zh-CN"/>
        </w:rPr>
        <w:t>4</w:t>
      </w:r>
      <w:r>
        <w:rPr>
          <w:lang w:eastAsia="zh-CN"/>
        </w:rPr>
        <w:tab/>
      </w:r>
      <w:bookmarkStart w:id="117" w:name="_Hlk149910531"/>
      <w:r>
        <w:rPr>
          <w:rFonts w:hint="eastAsia"/>
          <w:lang w:eastAsia="zh-CN"/>
        </w:rPr>
        <w:t>根据研究结果，确定是否可能在</w:t>
      </w:r>
      <w:r>
        <w:rPr>
          <w:lang w:eastAsia="zh-CN"/>
        </w:rPr>
        <w:t>1</w:t>
      </w:r>
      <w:r>
        <w:rPr>
          <w:rFonts w:hint="eastAsia"/>
          <w:lang w:eastAsia="zh-CN"/>
        </w:rPr>
        <w:t>区</w:t>
      </w:r>
      <w:r>
        <w:rPr>
          <w:lang w:eastAsia="zh-CN"/>
        </w:rPr>
        <w:t>694-960</w:t>
      </w:r>
      <w:r>
        <w:rPr>
          <w:lang w:val="en-US" w:eastAsia="zh-CN"/>
        </w:rPr>
        <w:t> </w:t>
      </w:r>
      <w:r>
        <w:rPr>
          <w:lang w:eastAsia="zh-CN"/>
        </w:rPr>
        <w:t>MHz</w:t>
      </w:r>
      <w:r>
        <w:rPr>
          <w:rFonts w:hint="eastAsia"/>
          <w:lang w:eastAsia="zh-CN"/>
        </w:rPr>
        <w:t>和</w:t>
      </w:r>
      <w:r>
        <w:rPr>
          <w:lang w:eastAsia="zh-CN"/>
        </w:rPr>
        <w:t>2</w:t>
      </w:r>
      <w:r>
        <w:rPr>
          <w:rFonts w:hint="eastAsia"/>
          <w:lang w:eastAsia="zh-CN"/>
        </w:rPr>
        <w:t>区</w:t>
      </w:r>
      <w:r>
        <w:rPr>
          <w:lang w:eastAsia="zh-CN"/>
        </w:rPr>
        <w:t>890-942</w:t>
      </w:r>
      <w:r>
        <w:rPr>
          <w:lang w:val="en-US" w:eastAsia="zh-CN"/>
        </w:rPr>
        <w:t> </w:t>
      </w:r>
      <w:r>
        <w:rPr>
          <w:lang w:eastAsia="zh-CN"/>
        </w:rPr>
        <w:t>MHz</w:t>
      </w:r>
      <w:ins w:id="118" w:author="CHINA" w:date="2023-10-18T23:32:00Z">
        <w:r>
          <w:rPr>
            <w:rFonts w:hint="eastAsia"/>
            <w:lang w:eastAsia="zh-CN"/>
          </w:rPr>
          <w:t>以及</w:t>
        </w:r>
        <w:r>
          <w:rPr>
            <w:rFonts w:hint="eastAsia"/>
            <w:lang w:eastAsia="zh-CN"/>
          </w:rPr>
          <w:t>3</w:t>
        </w:r>
      </w:ins>
      <w:ins w:id="119" w:author="Chinese" w:date="2023-11-03T10:50:00Z">
        <w:r w:rsidR="000A0CB6">
          <w:rPr>
            <w:lang w:val="en-US" w:eastAsia="zh-CN"/>
          </w:rPr>
          <w:t> </w:t>
        </w:r>
      </w:ins>
      <w:ins w:id="120" w:author="CHINA" w:date="2023-10-18T23:32:00Z">
        <w:r>
          <w:rPr>
            <w:lang w:eastAsia="zh-CN"/>
          </w:rPr>
          <w:t>400-3</w:t>
        </w:r>
      </w:ins>
      <w:ins w:id="121" w:author="Chinese" w:date="2023-11-03T10:50:00Z">
        <w:r w:rsidR="000A0CB6">
          <w:rPr>
            <w:lang w:val="en-US" w:eastAsia="zh-CN"/>
          </w:rPr>
          <w:t> </w:t>
        </w:r>
      </w:ins>
      <w:ins w:id="122" w:author="CHINA" w:date="2023-10-18T23:32:00Z">
        <w:r>
          <w:rPr>
            <w:lang w:eastAsia="zh-CN"/>
          </w:rPr>
          <w:t>600</w:t>
        </w:r>
      </w:ins>
      <w:ins w:id="123" w:author="Chinese" w:date="2023-11-03T10:50:00Z">
        <w:r w:rsidR="000A0CB6">
          <w:rPr>
            <w:lang w:val="en-US" w:eastAsia="zh-CN"/>
          </w:rPr>
          <w:t> </w:t>
        </w:r>
      </w:ins>
      <w:ins w:id="124" w:author="CHINA" w:date="2023-10-18T23:32:00Z">
        <w:r>
          <w:rPr>
            <w:lang w:eastAsia="zh-CN"/>
          </w:rPr>
          <w:t>MH</w:t>
        </w:r>
        <w:r>
          <w:rPr>
            <w:rFonts w:hint="eastAsia"/>
            <w:lang w:eastAsia="zh-CN"/>
          </w:rPr>
          <w:t>z</w:t>
        </w:r>
      </w:ins>
      <w:r>
        <w:rPr>
          <w:rFonts w:hint="eastAsia"/>
          <w:lang w:eastAsia="zh-CN"/>
        </w:rPr>
        <w:t>的频率范围内移除将航空移动业务排除在外的规定或其他适当规则措施，</w:t>
      </w:r>
      <w:bookmarkEnd w:id="117"/>
    </w:p>
    <w:p w14:paraId="027FB955" w14:textId="77777777" w:rsidR="00FD1B42" w:rsidRDefault="00FD1B42" w:rsidP="00FD1B42">
      <w:pPr>
        <w:pStyle w:val="Call"/>
        <w:rPr>
          <w:ins w:id="125" w:author="CHINA" w:date="2023-10-18T23:33:00Z"/>
          <w:szCs w:val="24"/>
          <w:lang w:eastAsia="zh-CN"/>
        </w:rPr>
      </w:pPr>
      <w:bookmarkStart w:id="126" w:name="_Hlk149910549"/>
      <w:ins w:id="127" w:author="CHINA" w:date="2023-10-18T23:33:00Z">
        <w:r>
          <w:rPr>
            <w:rFonts w:hint="eastAsia"/>
            <w:szCs w:val="24"/>
            <w:lang w:eastAsia="zh-CN"/>
          </w:rPr>
          <w:t>请主管部门</w:t>
        </w:r>
      </w:ins>
    </w:p>
    <w:p w14:paraId="78F598C3" w14:textId="77777777" w:rsidR="00FD1B42" w:rsidRDefault="00FD1B42" w:rsidP="000A0CB6">
      <w:pPr>
        <w:ind w:firstLineChars="200" w:firstLine="480"/>
        <w:rPr>
          <w:ins w:id="128" w:author="CHINA" w:date="2023-10-18T23:33:00Z"/>
          <w:lang w:eastAsia="zh-CN"/>
        </w:rPr>
      </w:pPr>
      <w:ins w:id="129" w:author="CHINA" w:date="2023-10-18T23:33:00Z">
        <w:r>
          <w:rPr>
            <w:rFonts w:hint="eastAsia"/>
            <w:lang w:eastAsia="zh-CN"/>
          </w:rPr>
          <w:t>积极参与相应研究，</w:t>
        </w:r>
      </w:ins>
    </w:p>
    <w:bookmarkEnd w:id="126"/>
    <w:p w14:paraId="00F27B77" w14:textId="77777777" w:rsidR="00FD1B42" w:rsidRPr="000A0CB6" w:rsidRDefault="00FD1B42" w:rsidP="00FD1B42">
      <w:pPr>
        <w:pStyle w:val="Call"/>
        <w:rPr>
          <w:rFonts w:ascii="Times New Roman" w:hAnsi="Times New Roman"/>
          <w:lang w:eastAsia="zh-CN"/>
        </w:rPr>
      </w:pPr>
      <w:r w:rsidRPr="000A0CB6">
        <w:rPr>
          <w:rFonts w:ascii="Times New Roman" w:hAnsi="Times New Roman"/>
          <w:szCs w:val="24"/>
          <w:lang w:eastAsia="zh-CN"/>
        </w:rPr>
        <w:t>请</w:t>
      </w:r>
      <w:r w:rsidRPr="000A0CB6">
        <w:rPr>
          <w:rFonts w:ascii="Times New Roman" w:hAnsi="Times New Roman"/>
          <w:lang w:eastAsia="zh-CN"/>
        </w:rPr>
        <w:t>2027</w:t>
      </w:r>
      <w:r w:rsidRPr="000A0CB6">
        <w:rPr>
          <w:rFonts w:ascii="Times New Roman" w:hAnsi="Times New Roman"/>
          <w:szCs w:val="24"/>
          <w:lang w:val="en-US" w:eastAsia="zh-CN"/>
        </w:rPr>
        <w:t>年世界无线电通信大会</w:t>
      </w:r>
    </w:p>
    <w:p w14:paraId="717729C4" w14:textId="77777777" w:rsidR="00FD1B42" w:rsidRDefault="00FD1B42" w:rsidP="000A0CB6">
      <w:pPr>
        <w:ind w:firstLineChars="200" w:firstLine="480"/>
        <w:rPr>
          <w:lang w:eastAsia="zh-CN"/>
        </w:rPr>
      </w:pPr>
      <w:r>
        <w:rPr>
          <w:rFonts w:hint="eastAsia"/>
          <w:lang w:eastAsia="zh-CN"/>
        </w:rPr>
        <w:t>审议上述研究的结果并采取适当行动。</w:t>
      </w:r>
    </w:p>
    <w:p w14:paraId="038A447C" w14:textId="77777777" w:rsidR="00FD1B42" w:rsidRDefault="00FD1B42" w:rsidP="00FD1B42">
      <w:pPr>
        <w:pStyle w:val="Reasons"/>
        <w:rPr>
          <w:rFonts w:eastAsiaTheme="minorEastAsia"/>
          <w:szCs w:val="24"/>
          <w:lang w:eastAsia="zh-CN"/>
        </w:rPr>
      </w:pPr>
    </w:p>
    <w:p w14:paraId="6A0A764A"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130" w:name="_Toc148564744"/>
      <w:bookmarkStart w:id="131" w:name="_Hlk149910571"/>
      <w:r>
        <w:rPr>
          <w:lang w:eastAsia="zh-CN"/>
        </w:rPr>
        <w:br w:type="page"/>
      </w:r>
    </w:p>
    <w:p w14:paraId="6A7206DC" w14:textId="5292EFE8" w:rsidR="00FD1B42" w:rsidRDefault="00FD1B42" w:rsidP="000A0CB6">
      <w:pPr>
        <w:pStyle w:val="ApptoAnnex"/>
        <w:rPr>
          <w:lang w:eastAsia="zh-CN"/>
        </w:rPr>
      </w:pPr>
      <w:r>
        <w:rPr>
          <w:lang w:eastAsia="zh-CN"/>
        </w:rPr>
        <w:lastRenderedPageBreak/>
        <w:t>附件</w:t>
      </w:r>
      <w:r>
        <w:rPr>
          <w:lang w:eastAsia="zh-CN"/>
        </w:rPr>
        <w:t>6</w:t>
      </w:r>
      <w:r w:rsidR="000A0CB6">
        <w:rPr>
          <w:lang w:eastAsia="zh-CN"/>
        </w:rPr>
        <w:br/>
      </w:r>
      <w:r>
        <w:rPr>
          <w:lang w:eastAsia="zh-CN"/>
        </w:rPr>
        <w:t>的后附资料</w:t>
      </w:r>
      <w:bookmarkEnd w:id="130"/>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08B1D500" w14:textId="77777777" w:rsidTr="008978C5">
        <w:tc>
          <w:tcPr>
            <w:tcW w:w="9796" w:type="dxa"/>
            <w:gridSpan w:val="2"/>
          </w:tcPr>
          <w:p w14:paraId="337E2081" w14:textId="40E0706F" w:rsidR="00FD1B42" w:rsidRDefault="00FD1B42" w:rsidP="00034B4B">
            <w:pPr>
              <w:rPr>
                <w:rFonts w:eastAsia="STKaiti"/>
                <w:b/>
                <w:iCs/>
                <w:lang w:val="en-US" w:eastAsia="zh-CN"/>
              </w:rPr>
            </w:pPr>
            <w:r>
              <w:rPr>
                <w:rFonts w:hint="eastAsia"/>
                <w:b/>
                <w:bCs/>
                <w:lang w:eastAsia="zh-CN"/>
              </w:rPr>
              <w:t>题目</w:t>
            </w:r>
            <w:r>
              <w:rPr>
                <w:b/>
                <w:bCs/>
                <w:lang w:eastAsia="zh-CN"/>
              </w:rPr>
              <w:t>：</w:t>
            </w:r>
            <w:r w:rsidRPr="000A0CB6">
              <w:rPr>
                <w:rFonts w:hint="eastAsia"/>
                <w:lang w:eastAsia="zh-CN"/>
              </w:rPr>
              <w:t>根据第</w:t>
            </w:r>
            <w:r w:rsidRPr="000A0CB6">
              <w:rPr>
                <w:rFonts w:hint="eastAsia"/>
                <w:b/>
                <w:bCs/>
                <w:lang w:eastAsia="zh-CN"/>
              </w:rPr>
              <w:t>251</w:t>
            </w:r>
            <w:r w:rsidRPr="000A0CB6">
              <w:rPr>
                <w:rFonts w:hint="eastAsia"/>
                <w:lang w:eastAsia="zh-CN"/>
              </w:rPr>
              <w:t>号决议</w:t>
            </w:r>
            <w:r w:rsidRPr="000A0CB6">
              <w:rPr>
                <w:rFonts w:hint="eastAsia"/>
                <w:b/>
                <w:bCs/>
                <w:lang w:eastAsia="zh-CN"/>
              </w:rPr>
              <w:t>（</w:t>
            </w:r>
            <w:r w:rsidRPr="000A0CB6">
              <w:rPr>
                <w:rFonts w:hint="eastAsia"/>
                <w:b/>
                <w:bCs/>
                <w:lang w:eastAsia="zh-CN"/>
              </w:rPr>
              <w:t>WRC</w:t>
            </w:r>
            <w:r w:rsidRPr="000A0CB6">
              <w:rPr>
                <w:b/>
                <w:bCs/>
                <w:lang w:eastAsia="zh-CN"/>
              </w:rPr>
              <w:t>-</w:t>
            </w:r>
            <w:r w:rsidRPr="000A0CB6">
              <w:rPr>
                <w:rFonts w:hint="eastAsia"/>
                <w:b/>
                <w:bCs/>
                <w:lang w:eastAsia="zh-CN"/>
              </w:rPr>
              <w:t>23</w:t>
            </w:r>
            <w:r w:rsidRPr="000A0CB6">
              <w:rPr>
                <w:rFonts w:hint="eastAsia"/>
                <w:b/>
                <w:bCs/>
                <w:lang w:eastAsia="zh-CN"/>
              </w:rPr>
              <w:t>，修订版）</w:t>
            </w:r>
            <w:r w:rsidRPr="000A0CB6">
              <w:rPr>
                <w:rFonts w:hint="eastAsia"/>
                <w:lang w:eastAsia="zh-CN"/>
              </w:rPr>
              <w:t>，研究将</w:t>
            </w:r>
            <w:r w:rsidRPr="000A0CB6">
              <w:rPr>
                <w:rFonts w:hint="eastAsia"/>
                <w:lang w:eastAsia="zh-CN"/>
              </w:rPr>
              <w:t>3</w:t>
            </w:r>
            <w:r w:rsidR="000A0CB6">
              <w:rPr>
                <w:rFonts w:eastAsiaTheme="minorEastAsia"/>
                <w:iCs/>
                <w:szCs w:val="18"/>
                <w:lang w:eastAsia="zh-CN"/>
              </w:rPr>
              <w:t> </w:t>
            </w:r>
            <w:r w:rsidRPr="000A0CB6">
              <w:rPr>
                <w:rFonts w:hint="eastAsia"/>
                <w:lang w:eastAsia="zh-CN"/>
              </w:rPr>
              <w:t>400-3</w:t>
            </w:r>
            <w:r w:rsidR="000A0CB6">
              <w:rPr>
                <w:rFonts w:eastAsiaTheme="minorEastAsia"/>
                <w:iCs/>
                <w:szCs w:val="18"/>
                <w:lang w:eastAsia="zh-CN"/>
              </w:rPr>
              <w:t> </w:t>
            </w:r>
            <w:r w:rsidRPr="000A0CB6">
              <w:rPr>
                <w:rFonts w:hint="eastAsia"/>
                <w:lang w:eastAsia="zh-CN"/>
              </w:rPr>
              <w:t>600</w:t>
            </w:r>
            <w:r w:rsidR="000A0CB6">
              <w:rPr>
                <w:rFonts w:eastAsiaTheme="minorEastAsia"/>
                <w:iCs/>
                <w:szCs w:val="18"/>
                <w:lang w:eastAsia="zh-CN"/>
              </w:rPr>
              <w:t> </w:t>
            </w:r>
            <w:r w:rsidRPr="000A0CB6">
              <w:rPr>
                <w:rFonts w:hint="eastAsia"/>
                <w:lang w:eastAsia="zh-CN"/>
              </w:rPr>
              <w:t>MHz</w:t>
            </w:r>
            <w:r w:rsidRPr="000A0CB6">
              <w:rPr>
                <w:rFonts w:hint="eastAsia"/>
                <w:lang w:eastAsia="zh-CN"/>
              </w:rPr>
              <w:t>频段对应的</w:t>
            </w:r>
            <w:r w:rsidRPr="000A0CB6">
              <w:rPr>
                <w:rFonts w:hint="eastAsia"/>
                <w:lang w:eastAsia="zh-CN"/>
              </w:rPr>
              <w:t>IMT</w:t>
            </w:r>
            <w:r w:rsidRPr="000A0CB6">
              <w:rPr>
                <w:rFonts w:hint="eastAsia"/>
                <w:lang w:eastAsia="zh-CN"/>
              </w:rPr>
              <w:t>应用的“航空移动除外”这一限制予以取消</w:t>
            </w:r>
          </w:p>
        </w:tc>
      </w:tr>
      <w:tr w:rsidR="00FD1B42" w14:paraId="5A717B04" w14:textId="77777777" w:rsidTr="008978C5">
        <w:tc>
          <w:tcPr>
            <w:tcW w:w="9796" w:type="dxa"/>
            <w:gridSpan w:val="2"/>
          </w:tcPr>
          <w:p w14:paraId="29451633" w14:textId="77777777" w:rsidR="00FD1B42" w:rsidRDefault="00FD1B42" w:rsidP="00034B4B">
            <w:pPr>
              <w:rPr>
                <w:rFonts w:eastAsia="STKaiti"/>
                <w:b/>
                <w:iCs/>
                <w:lang w:eastAsia="zh-CN"/>
              </w:rPr>
            </w:pPr>
            <w:r>
              <w:rPr>
                <w:b/>
                <w:bCs/>
                <w:lang w:val="fr-FR" w:eastAsia="zh-CN"/>
              </w:rPr>
              <w:t>来源：</w:t>
            </w:r>
            <w:r w:rsidRPr="000A0CB6">
              <w:rPr>
                <w:lang w:val="fr-FR" w:eastAsia="zh-CN"/>
              </w:rPr>
              <w:t>中华人民共和国</w:t>
            </w:r>
          </w:p>
        </w:tc>
      </w:tr>
      <w:tr w:rsidR="00FD1B42" w14:paraId="71AA75C9" w14:textId="77777777" w:rsidTr="008978C5">
        <w:tc>
          <w:tcPr>
            <w:tcW w:w="9796" w:type="dxa"/>
            <w:gridSpan w:val="2"/>
          </w:tcPr>
          <w:p w14:paraId="4E893626" w14:textId="71E8F4C9" w:rsidR="00FD1B42" w:rsidRDefault="00FD1B42" w:rsidP="00034B4B">
            <w:pPr>
              <w:rPr>
                <w:rFonts w:eastAsiaTheme="minorEastAsia"/>
                <w:iCs/>
                <w:szCs w:val="18"/>
                <w:lang w:eastAsia="zh-CN"/>
              </w:rPr>
            </w:pPr>
            <w:r>
              <w:rPr>
                <w:rFonts w:eastAsia="STKaiti"/>
                <w:b/>
                <w:iCs/>
                <w:lang w:eastAsia="zh-CN"/>
              </w:rPr>
              <w:t>提案：</w:t>
            </w:r>
            <w:r>
              <w:rPr>
                <w:rFonts w:eastAsiaTheme="minorEastAsia"/>
                <w:iCs/>
                <w:szCs w:val="18"/>
                <w:lang w:eastAsia="zh-CN"/>
              </w:rPr>
              <w:t>将</w:t>
            </w:r>
            <w:r w:rsidRPr="002125FD">
              <w:rPr>
                <w:rFonts w:eastAsiaTheme="minorEastAsia"/>
                <w:iCs/>
                <w:szCs w:val="18"/>
                <w:lang w:eastAsia="zh-CN"/>
              </w:rPr>
              <w:t>1.EE</w:t>
            </w:r>
            <w:r>
              <w:rPr>
                <w:rFonts w:eastAsiaTheme="minorEastAsia"/>
                <w:iCs/>
                <w:szCs w:val="18"/>
                <w:lang w:eastAsia="zh-CN"/>
              </w:rPr>
              <w:t>议项纳入</w:t>
            </w:r>
            <w:r>
              <w:rPr>
                <w:rFonts w:eastAsiaTheme="minorEastAsia"/>
                <w:iCs/>
                <w:szCs w:val="18"/>
                <w:lang w:eastAsia="zh-CN"/>
              </w:rPr>
              <w:t>WRC-27</w:t>
            </w:r>
            <w:r>
              <w:rPr>
                <w:rFonts w:eastAsiaTheme="minorEastAsia"/>
                <w:iCs/>
                <w:szCs w:val="18"/>
                <w:lang w:eastAsia="zh-CN"/>
              </w:rPr>
              <w:t>议程，并提出了相应的</w:t>
            </w:r>
            <w:r w:rsidRPr="00034B4B">
              <w:rPr>
                <w:rFonts w:eastAsiaTheme="minorEastAsia" w:hint="eastAsia"/>
                <w:iCs/>
                <w:szCs w:val="18"/>
                <w:lang w:eastAsia="zh-CN"/>
              </w:rPr>
              <w:t>第</w:t>
            </w:r>
            <w:r>
              <w:rPr>
                <w:rFonts w:eastAsiaTheme="minorEastAsia" w:hint="eastAsia"/>
                <w:b/>
                <w:bCs/>
                <w:iCs/>
                <w:szCs w:val="18"/>
                <w:lang w:eastAsia="zh-CN"/>
              </w:rPr>
              <w:t>251</w:t>
            </w:r>
            <w:r w:rsidRPr="00034B4B">
              <w:rPr>
                <w:rFonts w:eastAsiaTheme="minorEastAsia" w:hint="eastAsia"/>
                <w:iCs/>
                <w:szCs w:val="18"/>
                <w:lang w:eastAsia="zh-CN"/>
              </w:rPr>
              <w:t>号决议</w:t>
            </w:r>
            <w:r>
              <w:rPr>
                <w:rFonts w:eastAsiaTheme="minorEastAsia" w:hint="eastAsia"/>
                <w:b/>
                <w:bCs/>
                <w:iCs/>
                <w:szCs w:val="18"/>
                <w:lang w:eastAsia="zh-CN"/>
              </w:rPr>
              <w:t>（</w:t>
            </w:r>
            <w:r>
              <w:rPr>
                <w:rFonts w:eastAsiaTheme="minorEastAsia" w:hint="eastAsia"/>
                <w:b/>
                <w:bCs/>
                <w:iCs/>
                <w:szCs w:val="18"/>
                <w:lang w:eastAsia="zh-CN"/>
              </w:rPr>
              <w:t>WRC</w:t>
            </w:r>
            <w:r w:rsidR="00034B4B">
              <w:rPr>
                <w:rFonts w:eastAsiaTheme="minorEastAsia"/>
                <w:b/>
                <w:bCs/>
                <w:iCs/>
                <w:szCs w:val="18"/>
                <w:lang w:eastAsia="zh-CN"/>
              </w:rPr>
              <w:t>-</w:t>
            </w:r>
            <w:r>
              <w:rPr>
                <w:rFonts w:eastAsiaTheme="minorEastAsia" w:hint="eastAsia"/>
                <w:b/>
                <w:bCs/>
                <w:iCs/>
                <w:szCs w:val="18"/>
                <w:lang w:eastAsia="zh-CN"/>
              </w:rPr>
              <w:t>23</w:t>
            </w:r>
            <w:r>
              <w:rPr>
                <w:rFonts w:eastAsiaTheme="minorEastAsia" w:hint="eastAsia"/>
                <w:b/>
                <w:bCs/>
                <w:iCs/>
                <w:szCs w:val="18"/>
                <w:lang w:eastAsia="zh-CN"/>
              </w:rPr>
              <w:t>，修订版）</w:t>
            </w:r>
            <w:r>
              <w:rPr>
                <w:rFonts w:eastAsiaTheme="minorEastAsia" w:hint="eastAsia"/>
                <w:iCs/>
                <w:szCs w:val="18"/>
                <w:lang w:eastAsia="zh-CN"/>
              </w:rPr>
              <w:t>的</w:t>
            </w:r>
            <w:r>
              <w:rPr>
                <w:rFonts w:eastAsiaTheme="minorEastAsia"/>
                <w:iCs/>
                <w:szCs w:val="18"/>
                <w:lang w:eastAsia="zh-CN"/>
              </w:rPr>
              <w:t>案</w:t>
            </w:r>
            <w:r>
              <w:rPr>
                <w:rFonts w:eastAsiaTheme="minorEastAsia" w:hint="eastAsia"/>
                <w:iCs/>
                <w:szCs w:val="18"/>
                <w:lang w:eastAsia="zh-CN"/>
              </w:rPr>
              <w:t>文</w:t>
            </w:r>
            <w:r>
              <w:rPr>
                <w:rFonts w:eastAsiaTheme="minorEastAsia"/>
                <w:iCs/>
                <w:szCs w:val="18"/>
                <w:lang w:eastAsia="zh-CN"/>
              </w:rPr>
              <w:t>。</w:t>
            </w:r>
          </w:p>
          <w:p w14:paraId="00EF26A7" w14:textId="333BAA1C" w:rsidR="00FD1B42" w:rsidRDefault="00FD1B42" w:rsidP="00034B4B">
            <w:pPr>
              <w:rPr>
                <w:rFonts w:eastAsiaTheme="minorEastAsia"/>
                <w:iCs/>
                <w:szCs w:val="18"/>
                <w:lang w:val="en-US" w:eastAsia="zh-CN"/>
              </w:rPr>
            </w:pPr>
            <w:r w:rsidRPr="002125FD">
              <w:rPr>
                <w:rFonts w:eastAsiaTheme="minorEastAsia" w:hint="eastAsia"/>
                <w:iCs/>
                <w:szCs w:val="18"/>
                <w:lang w:eastAsia="zh-CN"/>
              </w:rPr>
              <w:t>1.EE</w:t>
            </w:r>
            <w:r>
              <w:rPr>
                <w:rFonts w:eastAsiaTheme="minorEastAsia" w:hint="eastAsia"/>
                <w:iCs/>
                <w:szCs w:val="18"/>
                <w:lang w:eastAsia="zh-CN"/>
              </w:rPr>
              <w:tab/>
            </w:r>
            <w:r>
              <w:rPr>
                <w:rFonts w:eastAsiaTheme="minorEastAsia" w:hint="eastAsia"/>
                <w:iCs/>
                <w:szCs w:val="18"/>
                <w:lang w:eastAsia="zh-CN"/>
              </w:rPr>
              <w:t>根据</w:t>
            </w:r>
            <w:r w:rsidRPr="000A0CB6">
              <w:rPr>
                <w:rFonts w:eastAsiaTheme="minorEastAsia" w:hint="eastAsia"/>
                <w:iCs/>
                <w:szCs w:val="18"/>
                <w:lang w:eastAsia="zh-CN"/>
              </w:rPr>
              <w:t>第</w:t>
            </w:r>
            <w:r>
              <w:rPr>
                <w:rFonts w:eastAsiaTheme="minorEastAsia" w:hint="eastAsia"/>
                <w:b/>
                <w:bCs/>
                <w:iCs/>
                <w:szCs w:val="18"/>
                <w:lang w:eastAsia="zh-CN"/>
              </w:rPr>
              <w:t>251</w:t>
            </w:r>
            <w:r w:rsidRPr="000A0CB6">
              <w:rPr>
                <w:rFonts w:eastAsiaTheme="minorEastAsia" w:hint="eastAsia"/>
                <w:iCs/>
                <w:szCs w:val="18"/>
                <w:lang w:eastAsia="zh-CN"/>
              </w:rPr>
              <w:t>号决议</w:t>
            </w:r>
            <w:r>
              <w:rPr>
                <w:rFonts w:eastAsiaTheme="minorEastAsia" w:hint="eastAsia"/>
                <w:b/>
                <w:bCs/>
                <w:iCs/>
                <w:szCs w:val="18"/>
                <w:lang w:eastAsia="zh-CN"/>
              </w:rPr>
              <w:t>（</w:t>
            </w:r>
            <w:r>
              <w:rPr>
                <w:rFonts w:eastAsiaTheme="minorEastAsia" w:hint="eastAsia"/>
                <w:b/>
                <w:bCs/>
                <w:iCs/>
                <w:szCs w:val="18"/>
                <w:lang w:eastAsia="zh-CN"/>
              </w:rPr>
              <w:t>WRC</w:t>
            </w:r>
            <w:r>
              <w:rPr>
                <w:rFonts w:eastAsiaTheme="minorEastAsia"/>
                <w:b/>
                <w:bCs/>
                <w:iCs/>
                <w:szCs w:val="18"/>
                <w:lang w:eastAsia="zh-CN"/>
              </w:rPr>
              <w:t>-</w:t>
            </w:r>
            <w:r>
              <w:rPr>
                <w:rFonts w:eastAsiaTheme="minorEastAsia" w:hint="eastAsia"/>
                <w:b/>
                <w:bCs/>
                <w:iCs/>
                <w:szCs w:val="18"/>
                <w:lang w:eastAsia="zh-CN"/>
              </w:rPr>
              <w:t>23</w:t>
            </w:r>
            <w:r>
              <w:rPr>
                <w:rFonts w:eastAsiaTheme="minorEastAsia" w:hint="eastAsia"/>
                <w:b/>
                <w:bCs/>
                <w:iCs/>
                <w:szCs w:val="18"/>
                <w:lang w:eastAsia="zh-CN"/>
              </w:rPr>
              <w:t>，修订版）</w:t>
            </w:r>
            <w:bookmarkStart w:id="132" w:name="_Toc148555083"/>
            <w:r>
              <w:rPr>
                <w:rFonts w:eastAsiaTheme="minorEastAsia" w:hint="eastAsia"/>
                <w:iCs/>
                <w:szCs w:val="18"/>
                <w:lang w:eastAsia="zh-CN"/>
              </w:rPr>
              <w:t>，研究将</w:t>
            </w:r>
            <w:r>
              <w:rPr>
                <w:rFonts w:eastAsiaTheme="minorEastAsia" w:hint="eastAsia"/>
                <w:iCs/>
                <w:szCs w:val="18"/>
                <w:lang w:eastAsia="zh-CN"/>
              </w:rPr>
              <w:t>3</w:t>
            </w:r>
            <w:r w:rsidR="000A0CB6">
              <w:rPr>
                <w:rFonts w:eastAsiaTheme="minorEastAsia"/>
                <w:iCs/>
                <w:szCs w:val="18"/>
                <w:lang w:eastAsia="zh-CN"/>
              </w:rPr>
              <w:t> </w:t>
            </w:r>
            <w:r>
              <w:rPr>
                <w:rFonts w:eastAsiaTheme="minorEastAsia" w:hint="eastAsia"/>
                <w:iCs/>
                <w:szCs w:val="18"/>
                <w:lang w:eastAsia="zh-CN"/>
              </w:rPr>
              <w:t>400-3</w:t>
            </w:r>
            <w:r w:rsidR="000A0CB6">
              <w:rPr>
                <w:rFonts w:eastAsiaTheme="minorEastAsia"/>
                <w:iCs/>
                <w:szCs w:val="18"/>
                <w:lang w:eastAsia="zh-CN"/>
              </w:rPr>
              <w:t> </w:t>
            </w:r>
            <w:r>
              <w:rPr>
                <w:rFonts w:eastAsiaTheme="minorEastAsia" w:hint="eastAsia"/>
                <w:iCs/>
                <w:szCs w:val="18"/>
                <w:lang w:eastAsia="zh-CN"/>
              </w:rPr>
              <w:t>600</w:t>
            </w:r>
            <w:r w:rsidR="000A0CB6">
              <w:rPr>
                <w:rFonts w:eastAsiaTheme="minorEastAsia"/>
                <w:iCs/>
                <w:szCs w:val="18"/>
                <w:lang w:eastAsia="zh-CN"/>
              </w:rPr>
              <w:t> </w:t>
            </w:r>
            <w:r>
              <w:rPr>
                <w:rFonts w:eastAsiaTheme="minorEastAsia" w:hint="eastAsia"/>
                <w:iCs/>
                <w:szCs w:val="18"/>
                <w:lang w:eastAsia="zh-CN"/>
              </w:rPr>
              <w:t>MHz</w:t>
            </w:r>
            <w:r>
              <w:rPr>
                <w:rFonts w:eastAsiaTheme="minorEastAsia" w:hint="eastAsia"/>
                <w:iCs/>
                <w:szCs w:val="18"/>
                <w:lang w:eastAsia="zh-CN"/>
              </w:rPr>
              <w:t>频段对应的</w:t>
            </w:r>
            <w:r>
              <w:rPr>
                <w:rFonts w:eastAsiaTheme="minorEastAsia" w:hint="eastAsia"/>
                <w:iCs/>
                <w:szCs w:val="18"/>
                <w:lang w:eastAsia="zh-CN"/>
              </w:rPr>
              <w:t>IMT</w:t>
            </w:r>
            <w:proofErr w:type="gramStart"/>
            <w:r>
              <w:rPr>
                <w:rFonts w:eastAsiaTheme="minorEastAsia" w:hint="eastAsia"/>
                <w:iCs/>
                <w:szCs w:val="18"/>
                <w:lang w:eastAsia="zh-CN"/>
              </w:rPr>
              <w:t>应用的“</w:t>
            </w:r>
            <w:proofErr w:type="gramEnd"/>
            <w:r>
              <w:rPr>
                <w:rFonts w:eastAsiaTheme="minorEastAsia" w:hint="eastAsia"/>
                <w:iCs/>
                <w:szCs w:val="18"/>
                <w:lang w:eastAsia="zh-CN"/>
              </w:rPr>
              <w:t>航空移动除外”这一限制予以取消。</w:t>
            </w:r>
          </w:p>
        </w:tc>
      </w:tr>
      <w:tr w:rsidR="00FD1B42" w14:paraId="77B3B29B" w14:textId="77777777" w:rsidTr="008978C5">
        <w:tc>
          <w:tcPr>
            <w:tcW w:w="9796" w:type="dxa"/>
            <w:gridSpan w:val="2"/>
          </w:tcPr>
          <w:p w14:paraId="337584CD" w14:textId="77777777" w:rsidR="00FD1B42" w:rsidRDefault="00FD1B42" w:rsidP="00034B4B">
            <w:pPr>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3E747754" w14:textId="77777777" w:rsidR="00FD1B42" w:rsidRDefault="00FD1B42" w:rsidP="00034B4B">
            <w:pPr>
              <w:rPr>
                <w:rFonts w:eastAsiaTheme="minorEastAsia"/>
                <w:iCs/>
                <w:szCs w:val="18"/>
                <w:lang w:eastAsia="zh-CN"/>
              </w:rPr>
            </w:pPr>
            <w:r>
              <w:rPr>
                <w:rFonts w:eastAsiaTheme="minorEastAsia"/>
                <w:iCs/>
                <w:szCs w:val="18"/>
                <w:lang w:eastAsia="zh-CN"/>
              </w:rPr>
              <w:t>为了提供高效的航空通信系统，飞机等飞行器对互联互通的要求越来越高。多项研究表明，</w:t>
            </w:r>
            <w:r>
              <w:rPr>
                <w:rFonts w:eastAsiaTheme="minorEastAsia"/>
                <w:iCs/>
                <w:szCs w:val="18"/>
                <w:lang w:eastAsia="zh-CN"/>
              </w:rPr>
              <w:t>IMT</w:t>
            </w:r>
            <w:r>
              <w:rPr>
                <w:rFonts w:eastAsiaTheme="minorEastAsia"/>
                <w:iCs/>
                <w:szCs w:val="18"/>
                <w:lang w:eastAsia="zh-CN"/>
              </w:rPr>
              <w:t>网络能够响应这种类型的连通需求。</w:t>
            </w:r>
          </w:p>
          <w:p w14:paraId="1512969A" w14:textId="281FBBD3" w:rsidR="00FD1B42" w:rsidRDefault="00FD1B42" w:rsidP="00034B4B">
            <w:pPr>
              <w:rPr>
                <w:rFonts w:eastAsiaTheme="minorEastAsia"/>
                <w:iCs/>
                <w:szCs w:val="18"/>
                <w:lang w:eastAsia="zh-CN"/>
              </w:rPr>
            </w:pPr>
            <w:r>
              <w:rPr>
                <w:rFonts w:eastAsiaTheme="minorEastAsia" w:hint="eastAsia"/>
                <w:iCs/>
                <w:szCs w:val="18"/>
                <w:lang w:eastAsia="zh-CN"/>
              </w:rPr>
              <w:t>近几年，在全球范围内飞机后舱乘客宽带连接通信的需求在不断增加。基于蜂窝技术在地面基站（</w:t>
            </w:r>
            <w:r>
              <w:rPr>
                <w:rFonts w:eastAsiaTheme="minorEastAsia" w:hint="eastAsia"/>
                <w:iCs/>
                <w:szCs w:val="18"/>
                <w:lang w:eastAsia="zh-CN"/>
              </w:rPr>
              <w:t>BS</w:t>
            </w:r>
            <w:r>
              <w:rPr>
                <w:rFonts w:eastAsiaTheme="minorEastAsia" w:hint="eastAsia"/>
                <w:iCs/>
                <w:szCs w:val="18"/>
                <w:lang w:eastAsia="zh-CN"/>
              </w:rPr>
              <w:t>）和飞机之间建立直接连接来实现地空通信（</w:t>
            </w:r>
            <w:r>
              <w:rPr>
                <w:rFonts w:eastAsiaTheme="minorEastAsia" w:hint="eastAsia"/>
                <w:iCs/>
                <w:szCs w:val="18"/>
                <w:lang w:eastAsia="zh-CN"/>
              </w:rPr>
              <w:t>Air-to-Ground, ATG</w:t>
            </w:r>
            <w:r>
              <w:rPr>
                <w:rFonts w:eastAsiaTheme="minorEastAsia" w:hint="eastAsia"/>
                <w:iCs/>
                <w:szCs w:val="18"/>
                <w:lang w:eastAsia="zh-CN"/>
              </w:rPr>
              <w:t>）从而为乘客提供宽带空中连接已经成为最主要的解决方案之一。</w:t>
            </w:r>
            <w:r>
              <w:rPr>
                <w:rFonts w:eastAsiaTheme="minorEastAsia" w:hint="eastAsia"/>
                <w:iCs/>
                <w:szCs w:val="18"/>
                <w:lang w:eastAsia="zh-CN"/>
              </w:rPr>
              <w:t>3</w:t>
            </w:r>
            <w:r w:rsidR="000A0CB6">
              <w:rPr>
                <w:rFonts w:eastAsiaTheme="minorEastAsia"/>
                <w:iCs/>
                <w:szCs w:val="18"/>
                <w:lang w:eastAsia="zh-CN"/>
              </w:rPr>
              <w:t> </w:t>
            </w:r>
            <w:r>
              <w:rPr>
                <w:rFonts w:eastAsiaTheme="minorEastAsia" w:hint="eastAsia"/>
                <w:iCs/>
                <w:szCs w:val="18"/>
                <w:lang w:eastAsia="zh-CN"/>
              </w:rPr>
              <w:t>400-3</w:t>
            </w:r>
            <w:r w:rsidR="000A0CB6">
              <w:rPr>
                <w:rFonts w:eastAsiaTheme="minorEastAsia"/>
                <w:iCs/>
                <w:szCs w:val="18"/>
                <w:lang w:eastAsia="zh-CN"/>
              </w:rPr>
              <w:t> </w:t>
            </w:r>
            <w:r>
              <w:rPr>
                <w:rFonts w:eastAsiaTheme="minorEastAsia" w:hint="eastAsia"/>
                <w:iCs/>
                <w:szCs w:val="18"/>
                <w:lang w:eastAsia="zh-CN"/>
              </w:rPr>
              <w:t>600</w:t>
            </w:r>
            <w:r w:rsidR="000A0CB6">
              <w:rPr>
                <w:rFonts w:eastAsiaTheme="minorEastAsia"/>
                <w:iCs/>
                <w:szCs w:val="18"/>
                <w:lang w:eastAsia="zh-CN"/>
              </w:rPr>
              <w:t> </w:t>
            </w:r>
            <w:r>
              <w:rPr>
                <w:rFonts w:eastAsiaTheme="minorEastAsia" w:hint="eastAsia"/>
                <w:iCs/>
                <w:szCs w:val="18"/>
                <w:lang w:eastAsia="zh-CN"/>
              </w:rPr>
              <w:t>MHz</w:t>
            </w:r>
            <w:r>
              <w:rPr>
                <w:rFonts w:eastAsiaTheme="minorEastAsia" w:hint="eastAsia"/>
                <w:iCs/>
                <w:szCs w:val="18"/>
                <w:lang w:eastAsia="zh-CN"/>
              </w:rPr>
              <w:t>已经在《无线电规则》中标识给</w:t>
            </w:r>
            <w:r>
              <w:rPr>
                <w:rFonts w:eastAsiaTheme="minorEastAsia" w:hint="eastAsia"/>
                <w:iCs/>
                <w:szCs w:val="18"/>
                <w:lang w:eastAsia="zh-CN"/>
              </w:rPr>
              <w:t>IMT</w:t>
            </w:r>
            <w:r>
              <w:rPr>
                <w:rFonts w:eastAsiaTheme="minorEastAsia" w:hint="eastAsia"/>
                <w:iCs/>
                <w:szCs w:val="18"/>
                <w:lang w:eastAsia="zh-CN"/>
              </w:rPr>
              <w:t>，并且近几年在全球很多国家利用</w:t>
            </w:r>
            <w:r>
              <w:rPr>
                <w:rFonts w:eastAsiaTheme="minorEastAsia" w:hint="eastAsia"/>
                <w:iCs/>
                <w:szCs w:val="18"/>
                <w:lang w:eastAsia="zh-CN"/>
              </w:rPr>
              <w:t>3.5GHz</w:t>
            </w:r>
            <w:r>
              <w:rPr>
                <w:rFonts w:eastAsiaTheme="minorEastAsia" w:hint="eastAsia"/>
                <w:iCs/>
                <w:szCs w:val="18"/>
                <w:lang w:eastAsia="zh-CN"/>
              </w:rPr>
              <w:t>频段部署</w:t>
            </w:r>
            <w:r>
              <w:rPr>
                <w:rFonts w:eastAsiaTheme="minorEastAsia" w:hint="eastAsia"/>
                <w:iCs/>
                <w:szCs w:val="18"/>
                <w:lang w:eastAsia="zh-CN"/>
              </w:rPr>
              <w:t>5G</w:t>
            </w:r>
            <w:r>
              <w:rPr>
                <w:rFonts w:eastAsiaTheme="minorEastAsia" w:hint="eastAsia"/>
                <w:iCs/>
                <w:szCs w:val="18"/>
                <w:lang w:eastAsia="zh-CN"/>
              </w:rPr>
              <w:t>应用并取得良好的经济和社会效益。</w:t>
            </w:r>
          </w:p>
          <w:p w14:paraId="0528578F" w14:textId="2A3E6F99" w:rsidR="00FD1B42" w:rsidRDefault="00FD1B42" w:rsidP="00034B4B">
            <w:pPr>
              <w:rPr>
                <w:rFonts w:eastAsiaTheme="minorEastAsia"/>
                <w:iCs/>
                <w:szCs w:val="18"/>
                <w:lang w:eastAsia="zh-CN"/>
              </w:rPr>
            </w:pPr>
            <w:r>
              <w:rPr>
                <w:rFonts w:eastAsiaTheme="minorEastAsia" w:hint="eastAsia"/>
                <w:iCs/>
                <w:szCs w:val="18"/>
                <w:lang w:eastAsia="zh-CN"/>
              </w:rPr>
              <w:t>有鉴于此，中国主管部门支持</w:t>
            </w:r>
            <w:r>
              <w:rPr>
                <w:rFonts w:eastAsiaTheme="minorEastAsia" w:hint="eastAsia"/>
                <w:iCs/>
                <w:szCs w:val="18"/>
                <w:lang w:eastAsia="zh-CN"/>
              </w:rPr>
              <w:t>WRC-27</w:t>
            </w:r>
            <w:r>
              <w:rPr>
                <w:rFonts w:eastAsiaTheme="minorEastAsia" w:hint="eastAsia"/>
                <w:iCs/>
                <w:szCs w:val="18"/>
                <w:lang w:eastAsia="zh-CN"/>
              </w:rPr>
              <w:t>的议程中设立一个议项，研究将</w:t>
            </w:r>
            <w:r>
              <w:rPr>
                <w:rFonts w:eastAsiaTheme="minorEastAsia" w:hint="eastAsia"/>
                <w:iCs/>
                <w:szCs w:val="18"/>
                <w:lang w:eastAsia="zh-CN"/>
              </w:rPr>
              <w:t>3</w:t>
            </w:r>
            <w:r w:rsidR="000A0CB6">
              <w:rPr>
                <w:rFonts w:eastAsiaTheme="minorEastAsia"/>
                <w:iCs/>
                <w:szCs w:val="18"/>
                <w:lang w:eastAsia="zh-CN"/>
              </w:rPr>
              <w:t> </w:t>
            </w:r>
            <w:r>
              <w:rPr>
                <w:rFonts w:eastAsiaTheme="minorEastAsia" w:hint="eastAsia"/>
                <w:iCs/>
                <w:szCs w:val="18"/>
                <w:lang w:eastAsia="zh-CN"/>
              </w:rPr>
              <w:t>400-3</w:t>
            </w:r>
            <w:r w:rsidR="000A0CB6">
              <w:rPr>
                <w:rFonts w:eastAsiaTheme="minorEastAsia"/>
                <w:iCs/>
                <w:szCs w:val="18"/>
                <w:lang w:eastAsia="zh-CN"/>
              </w:rPr>
              <w:t> </w:t>
            </w:r>
            <w:r>
              <w:rPr>
                <w:rFonts w:eastAsiaTheme="minorEastAsia" w:hint="eastAsia"/>
                <w:iCs/>
                <w:szCs w:val="18"/>
                <w:lang w:eastAsia="zh-CN"/>
              </w:rPr>
              <w:t>600</w:t>
            </w:r>
            <w:r w:rsidR="000A0CB6">
              <w:rPr>
                <w:rFonts w:eastAsiaTheme="minorEastAsia"/>
                <w:iCs/>
                <w:szCs w:val="18"/>
                <w:lang w:eastAsia="zh-CN"/>
              </w:rPr>
              <w:t> </w:t>
            </w:r>
            <w:r>
              <w:rPr>
                <w:rFonts w:eastAsiaTheme="minorEastAsia" w:hint="eastAsia"/>
                <w:iCs/>
                <w:szCs w:val="18"/>
                <w:lang w:eastAsia="zh-CN"/>
              </w:rPr>
              <w:t>MHz</w:t>
            </w:r>
            <w:r>
              <w:rPr>
                <w:rFonts w:eastAsiaTheme="minorEastAsia" w:hint="eastAsia"/>
                <w:iCs/>
                <w:szCs w:val="18"/>
                <w:lang w:eastAsia="zh-CN"/>
              </w:rPr>
              <w:t>频段对应的</w:t>
            </w:r>
            <w:r>
              <w:rPr>
                <w:rFonts w:eastAsiaTheme="minorEastAsia" w:hint="eastAsia"/>
                <w:iCs/>
                <w:szCs w:val="18"/>
                <w:lang w:eastAsia="zh-CN"/>
              </w:rPr>
              <w:t>IMT</w:t>
            </w:r>
            <w:proofErr w:type="gramStart"/>
            <w:r>
              <w:rPr>
                <w:rFonts w:eastAsiaTheme="minorEastAsia" w:hint="eastAsia"/>
                <w:iCs/>
                <w:szCs w:val="18"/>
                <w:lang w:eastAsia="zh-CN"/>
              </w:rPr>
              <w:t>非安全</w:t>
            </w:r>
            <w:proofErr w:type="gramEnd"/>
            <w:r>
              <w:rPr>
                <w:rFonts w:eastAsiaTheme="minorEastAsia" w:hint="eastAsia"/>
                <w:iCs/>
                <w:szCs w:val="18"/>
                <w:lang w:eastAsia="zh-CN"/>
              </w:rPr>
              <w:t>应用的“航空移动除外”这一限制予以取消，以便为后舱乘客提供更好的宽带空中连接服务。</w:t>
            </w:r>
          </w:p>
        </w:tc>
      </w:tr>
      <w:tr w:rsidR="00FD1B42" w14:paraId="51B1E709" w14:textId="77777777" w:rsidTr="008978C5">
        <w:tc>
          <w:tcPr>
            <w:tcW w:w="9796" w:type="dxa"/>
            <w:gridSpan w:val="2"/>
          </w:tcPr>
          <w:p w14:paraId="43D7E436" w14:textId="77777777" w:rsidR="00FD1B42" w:rsidRDefault="00FD1B42" w:rsidP="00034B4B">
            <w:pPr>
              <w:rPr>
                <w:b/>
                <w:i/>
                <w:lang w:eastAsia="zh-CN"/>
              </w:rPr>
            </w:pPr>
            <w:r>
              <w:rPr>
                <w:rFonts w:eastAsia="STKaiti"/>
                <w:b/>
                <w:bCs/>
                <w:iCs/>
                <w:lang w:eastAsia="zh-CN"/>
              </w:rPr>
              <w:t>相关的无线电通信业务：</w:t>
            </w:r>
          </w:p>
          <w:p w14:paraId="4C5AC7DA" w14:textId="77777777" w:rsidR="00FD1B42" w:rsidRDefault="00FD1B42" w:rsidP="00034B4B">
            <w:pPr>
              <w:rPr>
                <w:b/>
                <w:i/>
                <w:lang w:eastAsia="zh-CN"/>
              </w:rPr>
            </w:pPr>
            <w:r>
              <w:rPr>
                <w:rFonts w:eastAsiaTheme="minorEastAsia"/>
                <w:iCs/>
                <w:szCs w:val="18"/>
                <w:lang w:eastAsia="zh-CN"/>
              </w:rPr>
              <w:t>移动业务、卫星固定业务、广播业务</w:t>
            </w:r>
          </w:p>
        </w:tc>
      </w:tr>
      <w:tr w:rsidR="00FD1B42" w14:paraId="311C8207" w14:textId="77777777" w:rsidTr="008978C5">
        <w:tc>
          <w:tcPr>
            <w:tcW w:w="9796" w:type="dxa"/>
            <w:gridSpan w:val="2"/>
          </w:tcPr>
          <w:p w14:paraId="30F9333D" w14:textId="77777777" w:rsidR="00FD1B42" w:rsidRDefault="00FD1B42" w:rsidP="00034B4B">
            <w:pPr>
              <w:rPr>
                <w:b/>
                <w:i/>
                <w:lang w:eastAsia="zh-CN"/>
              </w:rPr>
            </w:pPr>
            <w:r>
              <w:rPr>
                <w:rFonts w:eastAsia="STKaiti"/>
                <w:b/>
                <w:bCs/>
                <w:iCs/>
                <w:lang w:eastAsia="zh-CN"/>
              </w:rPr>
              <w:t>对可能出现的困难的说明：</w:t>
            </w:r>
          </w:p>
          <w:p w14:paraId="632F855F" w14:textId="77777777" w:rsidR="00FD1B42" w:rsidRDefault="00FD1B42" w:rsidP="00034B4B">
            <w:pPr>
              <w:rPr>
                <w:b/>
                <w:i/>
                <w:lang w:eastAsia="zh-CN"/>
              </w:rPr>
            </w:pPr>
            <w:r>
              <w:rPr>
                <w:iCs/>
                <w:lang w:eastAsia="zh-CN"/>
              </w:rPr>
              <w:t>与带内或邻频无线电通信业务的共用研究</w:t>
            </w:r>
          </w:p>
        </w:tc>
      </w:tr>
      <w:tr w:rsidR="00FD1B42" w14:paraId="79C7188A" w14:textId="77777777" w:rsidTr="008978C5">
        <w:tc>
          <w:tcPr>
            <w:tcW w:w="9796" w:type="dxa"/>
            <w:gridSpan w:val="2"/>
          </w:tcPr>
          <w:p w14:paraId="2DB50B54" w14:textId="77777777" w:rsidR="00FD1B42" w:rsidRDefault="00FD1B42" w:rsidP="00034B4B">
            <w:pPr>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p>
          <w:p w14:paraId="1580659E" w14:textId="5B925505" w:rsidR="00FD1B42" w:rsidRPr="000A0CB6" w:rsidRDefault="00FD1B42" w:rsidP="00034B4B">
            <w:pPr>
              <w:rPr>
                <w:i/>
                <w:lang w:eastAsia="zh-CN"/>
              </w:rPr>
            </w:pPr>
            <w:r w:rsidRPr="000A0CB6">
              <w:rPr>
                <w:rFonts w:hint="eastAsia"/>
                <w:lang w:eastAsia="zh-CN"/>
              </w:rPr>
              <w:t>第</w:t>
            </w:r>
            <w:r w:rsidRPr="000A0CB6">
              <w:rPr>
                <w:b/>
                <w:bCs/>
                <w:lang w:eastAsia="zh-CN"/>
              </w:rPr>
              <w:t>251</w:t>
            </w:r>
            <w:r w:rsidRPr="000A0CB6">
              <w:rPr>
                <w:rFonts w:hint="eastAsia"/>
                <w:lang w:eastAsia="zh-CN"/>
              </w:rPr>
              <w:t>号决议</w:t>
            </w:r>
            <w:r w:rsidRPr="000A0CB6">
              <w:rPr>
                <w:b/>
                <w:bCs/>
                <w:lang w:eastAsia="zh-CN"/>
              </w:rPr>
              <w:t>（</w:t>
            </w:r>
            <w:r w:rsidRPr="000A0CB6">
              <w:rPr>
                <w:b/>
                <w:bCs/>
                <w:lang w:eastAsia="zh-CN"/>
              </w:rPr>
              <w:t>WRC-19</w:t>
            </w:r>
            <w:r w:rsidRPr="000A0CB6">
              <w:rPr>
                <w:b/>
                <w:bCs/>
                <w:lang w:eastAsia="zh-CN"/>
              </w:rPr>
              <w:t>）</w:t>
            </w:r>
          </w:p>
        </w:tc>
      </w:tr>
      <w:tr w:rsidR="00FD1B42" w14:paraId="00E75400" w14:textId="77777777" w:rsidTr="008978C5">
        <w:tc>
          <w:tcPr>
            <w:tcW w:w="4969" w:type="dxa"/>
          </w:tcPr>
          <w:p w14:paraId="66056489" w14:textId="77777777" w:rsidR="00FD1B42" w:rsidRDefault="00FD1B42" w:rsidP="00034B4B">
            <w:pPr>
              <w:rPr>
                <w:lang w:eastAsia="zh-CN"/>
              </w:rPr>
            </w:pPr>
            <w:r>
              <w:rPr>
                <w:rFonts w:eastAsia="STKaiti"/>
                <w:b/>
                <w:bCs/>
                <w:iCs/>
                <w:szCs w:val="18"/>
                <w:lang w:eastAsia="zh-CN"/>
              </w:rPr>
              <w:t>开展研究的机构：</w:t>
            </w:r>
          </w:p>
          <w:p w14:paraId="77EEC617" w14:textId="7261F872" w:rsidR="00FD1B42" w:rsidRDefault="00FD1B42" w:rsidP="00034B4B">
            <w:pPr>
              <w:rPr>
                <w:b/>
                <w:i/>
                <w:lang w:eastAsia="zh-CN"/>
              </w:rPr>
            </w:pPr>
            <w:r>
              <w:rPr>
                <w:iCs/>
                <w:lang w:eastAsia="zh-CN"/>
              </w:rPr>
              <w:t>ITU-R</w:t>
            </w:r>
            <w:r>
              <w:rPr>
                <w:iCs/>
                <w:lang w:eastAsia="zh-CN"/>
              </w:rPr>
              <w:t>第</w:t>
            </w:r>
            <w:r>
              <w:rPr>
                <w:iCs/>
                <w:lang w:eastAsia="zh-CN"/>
              </w:rPr>
              <w:t>5</w:t>
            </w:r>
            <w:r>
              <w:rPr>
                <w:iCs/>
                <w:lang w:eastAsia="zh-CN"/>
              </w:rPr>
              <w:t>研究组（</w:t>
            </w:r>
            <w:r>
              <w:rPr>
                <w:iCs/>
                <w:lang w:eastAsia="zh-CN"/>
              </w:rPr>
              <w:t>5D</w:t>
            </w:r>
            <w:r>
              <w:rPr>
                <w:iCs/>
                <w:lang w:eastAsia="zh-CN"/>
              </w:rPr>
              <w:t>工作组）</w:t>
            </w:r>
          </w:p>
        </w:tc>
        <w:tc>
          <w:tcPr>
            <w:tcW w:w="4827" w:type="dxa"/>
          </w:tcPr>
          <w:p w14:paraId="1E3256E5" w14:textId="77777777" w:rsidR="00FD1B42" w:rsidRDefault="00FD1B42" w:rsidP="00034B4B">
            <w:pPr>
              <w:rPr>
                <w:rFonts w:eastAsia="STKaiti"/>
                <w:b/>
                <w:bCs/>
                <w:iCs/>
                <w:szCs w:val="18"/>
                <w:lang w:eastAsia="zh-CN"/>
              </w:rPr>
            </w:pPr>
            <w:r>
              <w:rPr>
                <w:rFonts w:eastAsia="STKaiti"/>
                <w:b/>
                <w:bCs/>
                <w:iCs/>
                <w:szCs w:val="18"/>
                <w:lang w:eastAsia="zh-CN"/>
              </w:rPr>
              <w:t>参与方：</w:t>
            </w:r>
          </w:p>
          <w:p w14:paraId="0C3C5075" w14:textId="77777777" w:rsidR="00FD1B42" w:rsidRDefault="00FD1B42" w:rsidP="00034B4B">
            <w:pPr>
              <w:rPr>
                <w:b/>
                <w:i/>
                <w:lang w:eastAsia="zh-CN"/>
              </w:rPr>
            </w:pPr>
            <w:r>
              <w:rPr>
                <w:rFonts w:eastAsiaTheme="minorEastAsia"/>
                <w:iCs/>
                <w:szCs w:val="18"/>
                <w:lang w:eastAsia="zh-CN"/>
              </w:rPr>
              <w:t>主管部门和部门成员</w:t>
            </w:r>
          </w:p>
        </w:tc>
      </w:tr>
      <w:tr w:rsidR="00FD1B42" w14:paraId="52D460A9" w14:textId="77777777" w:rsidTr="008978C5">
        <w:tc>
          <w:tcPr>
            <w:tcW w:w="9796" w:type="dxa"/>
            <w:gridSpan w:val="2"/>
          </w:tcPr>
          <w:p w14:paraId="458E4004" w14:textId="77777777" w:rsidR="00FD1B42" w:rsidRDefault="00FD1B42" w:rsidP="00034B4B">
            <w:pPr>
              <w:rPr>
                <w:lang w:eastAsia="zh-CN"/>
              </w:rPr>
            </w:pPr>
            <w:r>
              <w:rPr>
                <w:rFonts w:eastAsia="STKaiti"/>
                <w:b/>
                <w:bCs/>
                <w:iCs/>
                <w:szCs w:val="18"/>
                <w:lang w:eastAsia="zh-CN"/>
              </w:rPr>
              <w:t>ITU-R</w:t>
            </w:r>
            <w:r>
              <w:rPr>
                <w:rFonts w:eastAsia="STKaiti"/>
                <w:b/>
                <w:bCs/>
                <w:iCs/>
                <w:szCs w:val="18"/>
                <w:lang w:eastAsia="zh-CN"/>
              </w:rPr>
              <w:t>相关研究组：</w:t>
            </w:r>
          </w:p>
          <w:p w14:paraId="7D3AC63F" w14:textId="77777777" w:rsidR="00FD1B42" w:rsidRDefault="00FD1B42" w:rsidP="00034B4B">
            <w:pPr>
              <w:rPr>
                <w:b/>
                <w:i/>
                <w:lang w:eastAsia="zh-CN"/>
              </w:rPr>
            </w:pPr>
            <w:r>
              <w:rPr>
                <w:rFonts w:eastAsiaTheme="minorEastAsia"/>
                <w:iCs/>
                <w:szCs w:val="18"/>
                <w:lang w:eastAsia="zh-CN"/>
              </w:rPr>
              <w:t>SG4</w:t>
            </w:r>
            <w:r>
              <w:rPr>
                <w:rFonts w:eastAsiaTheme="minorEastAsia"/>
                <w:iCs/>
                <w:szCs w:val="18"/>
                <w:lang w:eastAsia="zh-CN"/>
              </w:rPr>
              <w:t>和</w:t>
            </w:r>
            <w:r>
              <w:rPr>
                <w:rFonts w:eastAsiaTheme="minorEastAsia"/>
                <w:iCs/>
                <w:szCs w:val="18"/>
                <w:lang w:eastAsia="zh-CN"/>
              </w:rPr>
              <w:t>SG5</w:t>
            </w:r>
            <w:r>
              <w:rPr>
                <w:rFonts w:eastAsiaTheme="minorEastAsia"/>
                <w:iCs/>
                <w:szCs w:val="18"/>
                <w:lang w:eastAsia="zh-CN"/>
              </w:rPr>
              <w:t>研究组</w:t>
            </w:r>
          </w:p>
        </w:tc>
      </w:tr>
      <w:tr w:rsidR="00FD1B42" w14:paraId="17D4A34F" w14:textId="77777777" w:rsidTr="008978C5">
        <w:tc>
          <w:tcPr>
            <w:tcW w:w="9796" w:type="dxa"/>
            <w:gridSpan w:val="2"/>
          </w:tcPr>
          <w:p w14:paraId="388D2450" w14:textId="77777777" w:rsidR="00FD1B42" w:rsidRDefault="00FD1B42" w:rsidP="00572933">
            <w:pPr>
              <w:keepNext/>
              <w:keepLines/>
              <w:rPr>
                <w:b/>
                <w:i/>
                <w:lang w:eastAsia="zh-CN"/>
              </w:rPr>
            </w:pPr>
            <w:r>
              <w:rPr>
                <w:rFonts w:eastAsia="STKaiti"/>
                <w:b/>
                <w:bCs/>
                <w:iCs/>
                <w:szCs w:val="18"/>
                <w:lang w:eastAsia="zh-CN"/>
              </w:rPr>
              <w:lastRenderedPageBreak/>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p>
          <w:p w14:paraId="19B6E0A4" w14:textId="77777777" w:rsidR="00FD1B42" w:rsidRDefault="00FD1B42" w:rsidP="00572933">
            <w:pPr>
              <w:keepNext/>
              <w:keepLines/>
              <w:rPr>
                <w:b/>
                <w:i/>
                <w:lang w:eastAsia="zh-CN"/>
              </w:rPr>
            </w:pPr>
            <w:r>
              <w:rPr>
                <w:rFonts w:eastAsiaTheme="minorEastAsia"/>
                <w:iCs/>
                <w:szCs w:val="18"/>
                <w:lang w:eastAsia="zh-CN"/>
              </w:rPr>
              <w:t>这一议项将在国际电联无线电部门的正常程序和计划预算范围内进行研究。</w:t>
            </w:r>
            <w:r>
              <w:rPr>
                <w:rFonts w:eastAsiaTheme="minorEastAsia"/>
                <w:iCs/>
                <w:szCs w:val="18"/>
                <w:lang w:eastAsia="zh-CN"/>
              </w:rPr>
              <w:t>ITU-R WP 5D</w:t>
            </w:r>
            <w:r>
              <w:rPr>
                <w:rFonts w:eastAsiaTheme="minorEastAsia"/>
                <w:iCs/>
                <w:szCs w:val="18"/>
                <w:lang w:eastAsia="zh-CN"/>
              </w:rPr>
              <w:t>通常每年举行三次会议，每次会议持续约</w:t>
            </w:r>
            <w:r>
              <w:rPr>
                <w:rFonts w:eastAsiaTheme="minorEastAsia"/>
                <w:iCs/>
                <w:szCs w:val="18"/>
                <w:lang w:eastAsia="zh-CN"/>
              </w:rPr>
              <w:t>10</w:t>
            </w:r>
            <w:r>
              <w:rPr>
                <w:rFonts w:eastAsiaTheme="minorEastAsia"/>
                <w:iCs/>
                <w:szCs w:val="18"/>
                <w:lang w:eastAsia="zh-CN"/>
              </w:rPr>
              <w:t>天。</w:t>
            </w:r>
          </w:p>
        </w:tc>
      </w:tr>
      <w:tr w:rsidR="00FD1B42" w14:paraId="117D42D5" w14:textId="77777777" w:rsidTr="008978C5">
        <w:tc>
          <w:tcPr>
            <w:tcW w:w="4969" w:type="dxa"/>
          </w:tcPr>
          <w:p w14:paraId="5389DC39" w14:textId="77777777" w:rsidR="00FD1B42" w:rsidRDefault="00FD1B42" w:rsidP="00572933">
            <w:pPr>
              <w:keepNext/>
              <w:keepLines/>
              <w:rPr>
                <w:b/>
                <w:iCs/>
              </w:rPr>
            </w:pPr>
            <w:r>
              <w:rPr>
                <w:rFonts w:eastAsia="STKaiti"/>
                <w:b/>
                <w:bCs/>
                <w:iCs/>
                <w:szCs w:val="18"/>
                <w:lang w:val="fr-CH" w:eastAsia="zh-CN"/>
              </w:rPr>
              <w:t>区域共同提案：</w:t>
            </w:r>
            <w:r w:rsidRPr="000A0CB6">
              <w:rPr>
                <w:rFonts w:hint="eastAsia"/>
                <w:bCs/>
                <w:iCs/>
                <w:lang w:eastAsia="zh-CN"/>
              </w:rPr>
              <w:t>否</w:t>
            </w:r>
          </w:p>
        </w:tc>
        <w:tc>
          <w:tcPr>
            <w:tcW w:w="4827" w:type="dxa"/>
          </w:tcPr>
          <w:p w14:paraId="6AD25E55" w14:textId="77777777" w:rsidR="00FD1B42" w:rsidRDefault="00FD1B42" w:rsidP="00572933">
            <w:pPr>
              <w:keepNext/>
              <w:keepLines/>
              <w:rPr>
                <w:b/>
                <w:iCs/>
                <w:lang w:eastAsia="zh-CN"/>
              </w:rPr>
            </w:pPr>
            <w:r>
              <w:rPr>
                <w:rFonts w:eastAsia="STKaiti"/>
                <w:b/>
                <w:bCs/>
                <w:iCs/>
                <w:szCs w:val="18"/>
                <w:lang w:val="fr-CH" w:eastAsia="zh-CN"/>
              </w:rPr>
              <w:t>多国提案：</w:t>
            </w:r>
            <w:proofErr w:type="gramStart"/>
            <w:r w:rsidRPr="000A0CB6">
              <w:rPr>
                <w:rFonts w:hint="eastAsia"/>
                <w:bCs/>
                <w:iCs/>
                <w:lang w:eastAsia="zh-CN"/>
              </w:rPr>
              <w:t>否</w:t>
            </w:r>
            <w:proofErr w:type="gramEnd"/>
          </w:p>
          <w:p w14:paraId="2379C4BD" w14:textId="77777777" w:rsidR="00FD1B42" w:rsidRDefault="00FD1B42" w:rsidP="00572933">
            <w:pPr>
              <w:keepNext/>
              <w:keepLines/>
              <w:rPr>
                <w:b/>
                <w:i/>
                <w:lang w:eastAsia="zh-CN"/>
              </w:rPr>
            </w:pPr>
            <w:r>
              <w:rPr>
                <w:rFonts w:eastAsia="STKaiti"/>
                <w:b/>
                <w:bCs/>
                <w:iCs/>
                <w:szCs w:val="18"/>
                <w:lang w:val="fr-CH" w:eastAsia="zh-CN"/>
              </w:rPr>
              <w:t>国家数量：</w:t>
            </w:r>
          </w:p>
        </w:tc>
      </w:tr>
      <w:tr w:rsidR="00FD1B42" w14:paraId="0C1804AD" w14:textId="77777777" w:rsidTr="008978C5">
        <w:tc>
          <w:tcPr>
            <w:tcW w:w="9796" w:type="dxa"/>
            <w:gridSpan w:val="2"/>
          </w:tcPr>
          <w:p w14:paraId="0D799363" w14:textId="77777777" w:rsidR="00FD1B42" w:rsidRDefault="00FD1B42" w:rsidP="00572933">
            <w:pPr>
              <w:keepNext/>
              <w:keepLines/>
              <w:rPr>
                <w:b/>
                <w:i/>
              </w:rPr>
            </w:pPr>
            <w:r>
              <w:rPr>
                <w:rFonts w:eastAsia="STKaiti"/>
                <w:b/>
                <w:iCs/>
                <w:lang w:eastAsia="zh-CN"/>
              </w:rPr>
              <w:t>备注</w:t>
            </w:r>
          </w:p>
        </w:tc>
      </w:tr>
    </w:tbl>
    <w:p w14:paraId="10780DCF" w14:textId="77777777" w:rsidR="00FD1B42" w:rsidRDefault="00FD1B42" w:rsidP="00FD1B42">
      <w:pPr>
        <w:tabs>
          <w:tab w:val="clear" w:pos="1134"/>
          <w:tab w:val="clear" w:pos="1871"/>
          <w:tab w:val="clear" w:pos="2268"/>
        </w:tabs>
        <w:overflowPunct/>
        <w:autoSpaceDE/>
        <w:autoSpaceDN/>
        <w:adjustRightInd/>
        <w:spacing w:before="0"/>
        <w:textAlignment w:val="auto"/>
        <w:rPr>
          <w:b/>
          <w:sz w:val="32"/>
          <w:szCs w:val="22"/>
          <w:lang w:eastAsia="zh-CN"/>
        </w:rPr>
      </w:pPr>
      <w:bookmarkStart w:id="133" w:name="_Hlk149910592"/>
      <w:bookmarkEnd w:id="131"/>
      <w:r>
        <w:rPr>
          <w:b/>
          <w:sz w:val="32"/>
          <w:szCs w:val="22"/>
          <w:lang w:eastAsia="zh-CN"/>
        </w:rPr>
        <w:br w:type="page"/>
      </w:r>
    </w:p>
    <w:p w14:paraId="60341281" w14:textId="77777777" w:rsidR="00FF77B4" w:rsidRDefault="00FD1B42" w:rsidP="00FF77B4">
      <w:pPr>
        <w:pStyle w:val="AnnexNo"/>
        <w:rPr>
          <w:lang w:eastAsia="zh-CN"/>
        </w:rPr>
      </w:pPr>
      <w:bookmarkStart w:id="134" w:name="_Toc148564745"/>
      <w:r w:rsidRPr="00152DDC">
        <w:rPr>
          <w:lang w:eastAsia="zh-CN"/>
        </w:rPr>
        <w:lastRenderedPageBreak/>
        <w:t>附件</w:t>
      </w:r>
      <w:r w:rsidRPr="00152DDC">
        <w:rPr>
          <w:lang w:eastAsia="zh-CN"/>
        </w:rPr>
        <w:t>7</w:t>
      </w:r>
    </w:p>
    <w:p w14:paraId="68B67113" w14:textId="15F48236" w:rsidR="00FD1B42" w:rsidRDefault="00FD1B42" w:rsidP="00FF77B4">
      <w:pPr>
        <w:pStyle w:val="Annextitle"/>
        <w:rPr>
          <w:lang w:eastAsia="zh-CN"/>
        </w:rPr>
      </w:pPr>
      <w:r w:rsidRPr="00152DDC">
        <w:rPr>
          <w:lang w:eastAsia="zh-CN"/>
        </w:rPr>
        <w:t>提议纳入</w:t>
      </w:r>
      <w:r w:rsidRPr="00152DDC">
        <w:rPr>
          <w:lang w:eastAsia="zh-CN"/>
        </w:rPr>
        <w:t>WRC-27</w:t>
      </w:r>
      <w:r w:rsidRPr="00152DDC">
        <w:rPr>
          <w:lang w:eastAsia="zh-CN"/>
        </w:rPr>
        <w:t>议程的议项</w:t>
      </w:r>
      <w:bookmarkEnd w:id="132"/>
      <w:r w:rsidRPr="00152DDC">
        <w:rPr>
          <w:lang w:eastAsia="zh-CN"/>
        </w:rPr>
        <w:t>1.FF</w:t>
      </w:r>
      <w:bookmarkEnd w:id="134"/>
    </w:p>
    <w:p w14:paraId="7DE03794" w14:textId="5C3F4B14" w:rsidR="00FD1B42" w:rsidRPr="005341DE" w:rsidRDefault="00FD1B42" w:rsidP="005341DE">
      <w:pPr>
        <w:pStyle w:val="Heading1"/>
        <w:rPr>
          <w:lang w:eastAsia="zh-CN"/>
        </w:rPr>
      </w:pPr>
      <w:r w:rsidRPr="005341DE">
        <w:rPr>
          <w:lang w:eastAsia="zh-CN"/>
        </w:rPr>
        <w:t>1</w:t>
      </w:r>
      <w:r w:rsidRPr="005341DE">
        <w:rPr>
          <w:lang w:eastAsia="zh-CN"/>
        </w:rPr>
        <w:tab/>
      </w:r>
      <w:r w:rsidRPr="005341DE">
        <w:rPr>
          <w:lang w:eastAsia="zh-CN"/>
        </w:rPr>
        <w:t>背景</w:t>
      </w:r>
    </w:p>
    <w:p w14:paraId="1DC11A5C" w14:textId="77777777" w:rsidR="00FD1B42" w:rsidRDefault="00FD1B42" w:rsidP="00FD1B42">
      <w:pPr>
        <w:spacing w:line="276" w:lineRule="auto"/>
        <w:ind w:firstLineChars="200" w:firstLine="480"/>
        <w:jc w:val="both"/>
        <w:rPr>
          <w:lang w:eastAsia="zh-CN"/>
        </w:rPr>
      </w:pPr>
      <w:r w:rsidRPr="00FF77B4">
        <w:rPr>
          <w:lang w:eastAsia="zh-CN"/>
        </w:rPr>
        <w:t>第</w:t>
      </w:r>
      <w:r>
        <w:rPr>
          <w:b/>
          <w:bCs/>
          <w:lang w:eastAsia="zh-CN"/>
        </w:rPr>
        <w:t>812</w:t>
      </w:r>
      <w:r w:rsidRPr="00FF77B4">
        <w:rPr>
          <w:lang w:eastAsia="zh-CN"/>
        </w:rPr>
        <w:t>号决议</w:t>
      </w:r>
      <w:r>
        <w:rPr>
          <w:b/>
          <w:bCs/>
          <w:lang w:eastAsia="zh-CN"/>
        </w:rPr>
        <w:t>（</w:t>
      </w:r>
      <w:r>
        <w:rPr>
          <w:b/>
          <w:bCs/>
          <w:lang w:eastAsia="zh-CN"/>
        </w:rPr>
        <w:t>WRC-19</w:t>
      </w:r>
      <w:r>
        <w:rPr>
          <w:b/>
          <w:bCs/>
          <w:lang w:eastAsia="zh-CN"/>
        </w:rPr>
        <w:t>）</w:t>
      </w:r>
      <w:r>
        <w:rPr>
          <w:lang w:eastAsia="zh-CN"/>
        </w:rPr>
        <w:t>给出了</w:t>
      </w:r>
      <w:r>
        <w:rPr>
          <w:lang w:eastAsia="zh-CN"/>
        </w:rPr>
        <w:t>WRC-27</w:t>
      </w:r>
      <w:r>
        <w:rPr>
          <w:lang w:eastAsia="zh-CN"/>
        </w:rPr>
        <w:t>的初步议项</w:t>
      </w:r>
      <w:r>
        <w:rPr>
          <w:lang w:eastAsia="zh-CN"/>
        </w:rPr>
        <w:t>2.6</w:t>
      </w:r>
      <w:r>
        <w:rPr>
          <w:lang w:eastAsia="zh-CN"/>
        </w:rPr>
        <w:t>，即：</w:t>
      </w:r>
    </w:p>
    <w:p w14:paraId="141CFCFD" w14:textId="77777777" w:rsidR="00FD1B42" w:rsidRDefault="00FD1B42" w:rsidP="00FF77B4">
      <w:pPr>
        <w:spacing w:line="276" w:lineRule="auto"/>
        <w:jc w:val="both"/>
        <w:rPr>
          <w:lang w:eastAsia="zh-CN"/>
        </w:rPr>
      </w:pPr>
      <w:r>
        <w:rPr>
          <w:lang w:eastAsia="zh-CN"/>
        </w:rPr>
        <w:t>2.6</w:t>
      </w:r>
      <w:r>
        <w:rPr>
          <w:lang w:eastAsia="zh-CN"/>
        </w:rPr>
        <w:tab/>
      </w:r>
      <w:r>
        <w:rPr>
          <w:lang w:eastAsia="zh-CN"/>
        </w:rPr>
        <w:t>审议在《无线电规则》中对空间天气传感器及其保护给予适当认可的规则条款，同时顾及根据议项</w:t>
      </w:r>
      <w:r>
        <w:rPr>
          <w:lang w:eastAsia="zh-CN"/>
        </w:rPr>
        <w:t>9.1</w:t>
      </w:r>
      <w:r>
        <w:rPr>
          <w:lang w:eastAsia="zh-CN"/>
        </w:rPr>
        <w:t>及相应的</w:t>
      </w:r>
      <w:r w:rsidRPr="00034B4B">
        <w:rPr>
          <w:lang w:eastAsia="zh-CN"/>
        </w:rPr>
        <w:t>第</w:t>
      </w:r>
      <w:r>
        <w:rPr>
          <w:b/>
          <w:bCs/>
          <w:lang w:eastAsia="zh-CN"/>
        </w:rPr>
        <w:t>657</w:t>
      </w:r>
      <w:r w:rsidRPr="00034B4B">
        <w:rPr>
          <w:lang w:eastAsia="zh-CN"/>
        </w:rPr>
        <w:t>号决议</w:t>
      </w:r>
      <w:r>
        <w:rPr>
          <w:b/>
          <w:bCs/>
          <w:lang w:eastAsia="zh-CN"/>
        </w:rPr>
        <w:t>（</w:t>
      </w:r>
      <w:r>
        <w:rPr>
          <w:b/>
          <w:bCs/>
          <w:lang w:eastAsia="zh-CN"/>
        </w:rPr>
        <w:t>WRC-19</w:t>
      </w:r>
      <w:r>
        <w:rPr>
          <w:b/>
          <w:bCs/>
          <w:lang w:eastAsia="zh-CN"/>
        </w:rPr>
        <w:t>，修订版）</w:t>
      </w:r>
      <w:r>
        <w:rPr>
          <w:lang w:eastAsia="zh-CN"/>
        </w:rPr>
        <w:t>向</w:t>
      </w:r>
      <w:r>
        <w:rPr>
          <w:lang w:eastAsia="zh-CN"/>
        </w:rPr>
        <w:t>WRC-23</w:t>
      </w:r>
      <w:r>
        <w:rPr>
          <w:lang w:eastAsia="zh-CN"/>
        </w:rPr>
        <w:t>报告的国际电联无线电通信部门的研究结果。</w:t>
      </w:r>
    </w:p>
    <w:p w14:paraId="372226EA" w14:textId="77777777" w:rsidR="00FD1B42" w:rsidRDefault="00FD1B42" w:rsidP="00FD1B42">
      <w:pPr>
        <w:ind w:firstLineChars="200" w:firstLine="480"/>
        <w:jc w:val="both"/>
        <w:rPr>
          <w:lang w:val="fr-CH" w:eastAsia="zh-CN"/>
        </w:rPr>
      </w:pPr>
      <w:r>
        <w:rPr>
          <w:lang w:val="fr-CH" w:eastAsia="zh-CN"/>
        </w:rPr>
        <w:t>亚太电信组织（</w:t>
      </w:r>
      <w:r>
        <w:rPr>
          <w:lang w:val="fr-CH" w:eastAsia="zh-CN"/>
        </w:rPr>
        <w:t>APT</w:t>
      </w:r>
      <w:r>
        <w:rPr>
          <w:lang w:val="fr-CH" w:eastAsia="zh-CN"/>
        </w:rPr>
        <w:t>）经过研究，形成了关于</w:t>
      </w:r>
      <w:r>
        <w:rPr>
          <w:lang w:val="fr-CH" w:eastAsia="zh-CN"/>
        </w:rPr>
        <w:t>WRC-27</w:t>
      </w:r>
      <w:r>
        <w:rPr>
          <w:lang w:val="fr-CH" w:eastAsia="zh-CN"/>
        </w:rPr>
        <w:t>议程的一个共同提案，即：根据</w:t>
      </w:r>
      <w:r w:rsidRPr="00FF77B4">
        <w:rPr>
          <w:lang w:val="fr-CH" w:eastAsia="zh-CN"/>
        </w:rPr>
        <w:t>第</w:t>
      </w:r>
      <w:r>
        <w:rPr>
          <w:b/>
          <w:bCs/>
          <w:lang w:val="fr-CH" w:eastAsia="zh-CN"/>
        </w:rPr>
        <w:t>657</w:t>
      </w:r>
      <w:r w:rsidRPr="00FF77B4">
        <w:rPr>
          <w:lang w:val="fr-CH" w:eastAsia="zh-CN"/>
        </w:rPr>
        <w:t>号决议</w:t>
      </w:r>
      <w:r>
        <w:rPr>
          <w:b/>
          <w:bCs/>
          <w:lang w:val="fr-CH" w:eastAsia="zh-CN"/>
        </w:rPr>
        <w:t>（</w:t>
      </w:r>
      <w:r>
        <w:rPr>
          <w:b/>
          <w:bCs/>
          <w:lang w:val="fr-CH" w:eastAsia="zh-CN"/>
        </w:rPr>
        <w:t>WRC-23</w:t>
      </w:r>
      <w:r>
        <w:rPr>
          <w:b/>
          <w:bCs/>
          <w:lang w:val="fr-CH" w:eastAsia="zh-CN"/>
        </w:rPr>
        <w:t>，修订版）</w:t>
      </w:r>
      <w:r>
        <w:rPr>
          <w:lang w:val="fr-CH" w:eastAsia="zh-CN"/>
        </w:rPr>
        <w:t>，研究关于约</w:t>
      </w:r>
      <w:r>
        <w:rPr>
          <w:lang w:val="fr-CH" w:eastAsia="zh-CN"/>
        </w:rPr>
        <w:t>30MHz</w:t>
      </w:r>
      <w:r>
        <w:rPr>
          <w:lang w:val="fr-CH" w:eastAsia="zh-CN"/>
        </w:rPr>
        <w:t>和约</w:t>
      </w:r>
      <w:r>
        <w:rPr>
          <w:lang w:val="fr-CH" w:eastAsia="zh-CN"/>
        </w:rPr>
        <w:t>38.2MHz</w:t>
      </w:r>
      <w:r>
        <w:rPr>
          <w:lang w:val="fr-CH" w:eastAsia="zh-CN"/>
        </w:rPr>
        <w:t>频段以及由</w:t>
      </w:r>
      <w:r>
        <w:rPr>
          <w:lang w:val="fr-CH" w:eastAsia="zh-CN"/>
        </w:rPr>
        <w:t>WRC-23</w:t>
      </w:r>
      <w:r>
        <w:rPr>
          <w:lang w:val="fr-CH" w:eastAsia="zh-CN"/>
        </w:rPr>
        <w:t>所决定的其他频段</w:t>
      </w:r>
      <w:r w:rsidRPr="002622D2">
        <w:rPr>
          <w:rFonts w:ascii="KaiTi" w:eastAsia="KaiTi" w:hAnsi="KaiTi"/>
          <w:vertAlign w:val="superscript"/>
          <w:lang w:val="fr-CH" w:eastAsia="zh-CN"/>
        </w:rPr>
        <w:t>注释</w:t>
      </w:r>
      <w:r>
        <w:rPr>
          <w:lang w:val="fr-CH" w:eastAsia="zh-CN"/>
        </w:rPr>
        <w:t>的空间天气传感器的规则条款，包括空间天气的定义、关于相应无线电通信业务的指定以及关于指定无线电业务（例如：气象辅助业务）的可能的划分。</w:t>
      </w:r>
    </w:p>
    <w:p w14:paraId="343BB0E8" w14:textId="77777777" w:rsidR="00FD1B42" w:rsidRDefault="00FD1B42" w:rsidP="00FF77B4">
      <w:pPr>
        <w:ind w:leftChars="-1" w:left="-2" w:firstLine="2"/>
        <w:jc w:val="both"/>
        <w:rPr>
          <w:lang w:val="fr-CH" w:eastAsia="zh-CN"/>
        </w:rPr>
      </w:pPr>
      <w:r w:rsidRPr="002622D2">
        <w:rPr>
          <w:rFonts w:ascii="KaiTi" w:eastAsia="KaiTi" w:hAnsi="KaiTi"/>
          <w:lang w:val="fr-CH" w:eastAsia="zh-CN"/>
        </w:rPr>
        <w:t>注释</w:t>
      </w:r>
      <w:r w:rsidRPr="002622D2">
        <w:rPr>
          <w:lang w:val="fr-CH" w:eastAsia="zh-CN"/>
        </w:rPr>
        <w:t>：</w:t>
      </w:r>
      <w:r>
        <w:rPr>
          <w:lang w:val="fr-CH" w:eastAsia="zh-CN"/>
        </w:rPr>
        <w:t>关于可能增加的其他频段，</w:t>
      </w:r>
      <w:r>
        <w:rPr>
          <w:lang w:val="fr-CH" w:eastAsia="zh-CN"/>
        </w:rPr>
        <w:t>APT</w:t>
      </w:r>
      <w:r>
        <w:rPr>
          <w:lang w:val="fr-CH" w:eastAsia="zh-CN"/>
        </w:rPr>
        <w:t>成员国将在</w:t>
      </w:r>
      <w:r>
        <w:rPr>
          <w:lang w:val="fr-CH" w:eastAsia="zh-CN"/>
        </w:rPr>
        <w:t>WRC-23</w:t>
      </w:r>
      <w:r>
        <w:rPr>
          <w:lang w:val="fr-CH" w:eastAsia="zh-CN"/>
        </w:rPr>
        <w:t>上进一步考虑和协调。</w:t>
      </w:r>
    </w:p>
    <w:p w14:paraId="70FE7C36" w14:textId="6F240A94" w:rsidR="00FD1B42" w:rsidRDefault="00FD1B42" w:rsidP="00FD1B42">
      <w:pPr>
        <w:ind w:firstLineChars="200" w:firstLine="480"/>
        <w:jc w:val="both"/>
        <w:rPr>
          <w:lang w:val="fr-CH" w:eastAsia="zh-CN"/>
        </w:rPr>
      </w:pPr>
      <w:r>
        <w:rPr>
          <w:lang w:val="en-US" w:eastAsia="zh-CN"/>
        </w:rPr>
        <w:t>该共同提案参见</w:t>
      </w:r>
      <w:r>
        <w:rPr>
          <w:lang w:val="en-US" w:eastAsia="zh-CN"/>
        </w:rPr>
        <w:t>APT</w:t>
      </w:r>
      <w:r>
        <w:rPr>
          <w:lang w:val="en-US" w:eastAsia="zh-CN"/>
        </w:rPr>
        <w:t>提交</w:t>
      </w:r>
      <w:r>
        <w:rPr>
          <w:lang w:val="en-US" w:eastAsia="zh-CN"/>
        </w:rPr>
        <w:t>WRC-23</w:t>
      </w:r>
      <w:r>
        <w:rPr>
          <w:lang w:val="en-US" w:eastAsia="zh-CN"/>
        </w:rPr>
        <w:t>的输入文稿</w:t>
      </w:r>
      <w:r w:rsidR="009533F0">
        <w:fldChar w:fldCharType="begin"/>
      </w:r>
      <w:r w:rsidR="009533F0">
        <w:rPr>
          <w:lang w:eastAsia="zh-CN"/>
        </w:rPr>
        <w:instrText>HYPERLINK "https://www.itu.int/dms_pub/itu-r/md/23/wrc23/c/R23-WRC23-C-0062!A27-A14!MSW-E.docx"</w:instrText>
      </w:r>
      <w:r w:rsidR="009533F0">
        <w:fldChar w:fldCharType="separate"/>
      </w:r>
      <w:r>
        <w:rPr>
          <w:rStyle w:val="Hyperlink"/>
          <w:lang w:val="en-US" w:eastAsia="zh-CN"/>
        </w:rPr>
        <w:t>62(add.27)(add.14)</w:t>
      </w:r>
      <w:r w:rsidR="009533F0">
        <w:rPr>
          <w:rStyle w:val="Hyperlink"/>
          <w:lang w:val="en-US" w:eastAsia="zh-CN"/>
        </w:rPr>
        <w:fldChar w:fldCharType="end"/>
      </w:r>
      <w:r w:rsidR="00FF77B4">
        <w:rPr>
          <w:rFonts w:hint="eastAsia"/>
          <w:lang w:val="fr-CH" w:eastAsia="zh-CN"/>
        </w:rPr>
        <w:t>。</w:t>
      </w:r>
    </w:p>
    <w:p w14:paraId="6DF00BD7" w14:textId="33D6B0C0" w:rsidR="00FD1B42" w:rsidRPr="005341DE" w:rsidRDefault="00FD1B42" w:rsidP="005341DE">
      <w:pPr>
        <w:pStyle w:val="Heading1"/>
        <w:rPr>
          <w:lang w:eastAsia="zh-CN"/>
        </w:rPr>
      </w:pPr>
      <w:r w:rsidRPr="005341DE">
        <w:rPr>
          <w:lang w:eastAsia="zh-CN"/>
        </w:rPr>
        <w:t>2</w:t>
      </w:r>
      <w:r w:rsidRPr="005341DE">
        <w:rPr>
          <w:lang w:eastAsia="zh-CN"/>
        </w:rPr>
        <w:tab/>
      </w:r>
      <w:r w:rsidRPr="005341DE">
        <w:rPr>
          <w:lang w:eastAsia="zh-CN"/>
        </w:rPr>
        <w:t>提案</w:t>
      </w:r>
    </w:p>
    <w:p w14:paraId="2D032A6C" w14:textId="77777777" w:rsidR="00FD1B42" w:rsidRDefault="00FD1B42" w:rsidP="00FD1B42">
      <w:pPr>
        <w:snapToGrid w:val="0"/>
        <w:spacing w:beforeLines="50"/>
        <w:ind w:firstLineChars="200" w:firstLine="480"/>
        <w:rPr>
          <w:bCs/>
          <w:caps/>
          <w:lang w:eastAsia="zh-CN"/>
        </w:rPr>
      </w:pPr>
      <w:r>
        <w:rPr>
          <w:rFonts w:eastAsiaTheme="minorEastAsia"/>
          <w:szCs w:val="24"/>
          <w:lang w:eastAsia="zh-CN"/>
        </w:rPr>
        <w:t>中国主管部门认为：</w:t>
      </w:r>
      <w:r>
        <w:rPr>
          <w:bCs/>
          <w:caps/>
          <w:lang w:eastAsia="zh-CN"/>
        </w:rPr>
        <w:t>空间天气对于监测和预警太阳活动对人类经济、安全、救援等产生的影响十分重要。这些观测系统是由空基和地基系统完成的。一些系统的运行是基于接收太阳、地表大气和其它星体的低功率自然界信号，因此，可能会受到其它的无线电系统有害干扰。然而，在《无线电规则》里没有空间天气传感器应用的频谱划分。</w:t>
      </w:r>
    </w:p>
    <w:p w14:paraId="6D7F39B0" w14:textId="77777777" w:rsidR="00FD1B42" w:rsidRDefault="00FD1B42" w:rsidP="00FD1B42">
      <w:pPr>
        <w:spacing w:line="276" w:lineRule="auto"/>
        <w:ind w:firstLineChars="200" w:firstLine="480"/>
        <w:jc w:val="both"/>
        <w:rPr>
          <w:rFonts w:eastAsiaTheme="minorEastAsia"/>
          <w:szCs w:val="24"/>
          <w:lang w:eastAsia="zh-CN"/>
        </w:rPr>
      </w:pPr>
      <w:r>
        <w:rPr>
          <w:rFonts w:eastAsiaTheme="minorEastAsia"/>
          <w:szCs w:val="24"/>
          <w:lang w:eastAsia="zh-CN"/>
        </w:rPr>
        <w:t>中国主管部门支持将</w:t>
      </w:r>
      <w:r w:rsidRPr="008317E9">
        <w:rPr>
          <w:rFonts w:eastAsiaTheme="minorEastAsia"/>
          <w:szCs w:val="24"/>
          <w:lang w:eastAsia="zh-CN"/>
        </w:rPr>
        <w:t>下述</w:t>
      </w:r>
      <w:r w:rsidRPr="008317E9">
        <w:rPr>
          <w:rFonts w:eastAsiaTheme="minorEastAsia"/>
          <w:szCs w:val="24"/>
          <w:lang w:eastAsia="zh-CN"/>
        </w:rPr>
        <w:t>1.FF</w:t>
      </w:r>
      <w:r w:rsidRPr="008317E9">
        <w:rPr>
          <w:rFonts w:eastAsiaTheme="minorEastAsia"/>
          <w:szCs w:val="24"/>
          <w:lang w:eastAsia="zh-CN"/>
        </w:rPr>
        <w:t>议项纳入</w:t>
      </w:r>
      <w:r>
        <w:rPr>
          <w:rFonts w:eastAsiaTheme="minorEastAsia"/>
          <w:szCs w:val="24"/>
          <w:lang w:eastAsia="zh-CN"/>
        </w:rPr>
        <w:t>WRC-27</w:t>
      </w:r>
      <w:r>
        <w:rPr>
          <w:rFonts w:eastAsiaTheme="minorEastAsia"/>
          <w:szCs w:val="24"/>
          <w:lang w:eastAsia="zh-CN"/>
        </w:rPr>
        <w:t>议程</w:t>
      </w:r>
      <w:r>
        <w:rPr>
          <w:b/>
          <w:bCs/>
          <w:lang w:val="en-US" w:eastAsia="zh-CN"/>
        </w:rPr>
        <w:t>，</w:t>
      </w:r>
      <w:r>
        <w:rPr>
          <w:rFonts w:eastAsiaTheme="minorEastAsia"/>
          <w:szCs w:val="24"/>
          <w:lang w:eastAsia="zh-CN"/>
        </w:rPr>
        <w:t>并支持将</w:t>
      </w:r>
      <w:r>
        <w:rPr>
          <w:rFonts w:eastAsiaTheme="minorEastAsia"/>
          <w:szCs w:val="24"/>
          <w:lang w:eastAsia="zh-CN"/>
        </w:rPr>
        <w:t>27.5-30.2 MHz</w:t>
      </w:r>
      <w:r>
        <w:rPr>
          <w:rFonts w:eastAsiaTheme="minorEastAsia"/>
          <w:szCs w:val="24"/>
          <w:lang w:eastAsia="zh-CN"/>
        </w:rPr>
        <w:t>频段也纳入该议项的研究范畴。</w:t>
      </w:r>
    </w:p>
    <w:p w14:paraId="44D50794" w14:textId="4EF45368" w:rsidR="00FD1B42" w:rsidRPr="00FF77B4" w:rsidRDefault="00FD1B42" w:rsidP="00FF77B4">
      <w:pPr>
        <w:tabs>
          <w:tab w:val="clear" w:pos="1134"/>
        </w:tabs>
        <w:jc w:val="both"/>
        <w:rPr>
          <w:rFonts w:eastAsia="STKaiti"/>
          <w:lang w:val="fr-CH" w:eastAsia="zh-CN"/>
        </w:rPr>
      </w:pPr>
      <w:r w:rsidRPr="002125FD">
        <w:rPr>
          <w:rFonts w:eastAsia="STKaiti"/>
          <w:lang w:val="en-US" w:eastAsia="zh-CN"/>
        </w:rPr>
        <w:t>1.FF</w:t>
      </w:r>
      <w:r w:rsidRPr="00FF77B4">
        <w:rPr>
          <w:rFonts w:eastAsia="STKaiti"/>
          <w:lang w:val="en-US" w:eastAsia="zh-CN"/>
        </w:rPr>
        <w:tab/>
      </w:r>
      <w:r w:rsidRPr="00FF77B4">
        <w:rPr>
          <w:rFonts w:eastAsia="STKaiti"/>
          <w:lang w:val="fr-CH" w:eastAsia="zh-CN"/>
        </w:rPr>
        <w:t>根据第</w:t>
      </w:r>
      <w:r w:rsidRPr="00FF77B4">
        <w:rPr>
          <w:rFonts w:eastAsia="STKaiti"/>
          <w:b/>
          <w:bCs/>
          <w:lang w:val="fr-CH" w:eastAsia="zh-CN"/>
        </w:rPr>
        <w:t>657</w:t>
      </w:r>
      <w:r w:rsidRPr="00FF77B4">
        <w:rPr>
          <w:rFonts w:eastAsia="STKaiti"/>
          <w:lang w:val="fr-CH" w:eastAsia="zh-CN"/>
        </w:rPr>
        <w:t>号决议</w:t>
      </w:r>
      <w:r w:rsidRPr="00FF77B4">
        <w:rPr>
          <w:rFonts w:eastAsia="STKaiti"/>
          <w:b/>
          <w:bCs/>
          <w:lang w:val="fr-CH" w:eastAsia="zh-CN"/>
        </w:rPr>
        <w:t>（</w:t>
      </w:r>
      <w:r w:rsidRPr="00FF77B4">
        <w:rPr>
          <w:rFonts w:eastAsia="STKaiti"/>
          <w:b/>
          <w:bCs/>
          <w:lang w:val="fr-CH" w:eastAsia="zh-CN"/>
        </w:rPr>
        <w:t>WRC-23</w:t>
      </w:r>
      <w:r w:rsidRPr="00FF77B4">
        <w:rPr>
          <w:rFonts w:eastAsia="STKaiti"/>
          <w:b/>
          <w:bCs/>
          <w:lang w:val="fr-CH" w:eastAsia="zh-CN"/>
        </w:rPr>
        <w:t>，修订版）</w:t>
      </w:r>
      <w:r w:rsidRPr="00FF77B4">
        <w:rPr>
          <w:rFonts w:eastAsia="STKaiti"/>
          <w:lang w:val="fr-CH" w:eastAsia="zh-CN"/>
        </w:rPr>
        <w:t>，研究关于约</w:t>
      </w:r>
      <w:r w:rsidRPr="00FF77B4">
        <w:rPr>
          <w:rFonts w:eastAsia="STKaiti"/>
          <w:lang w:val="fr-CH" w:eastAsia="zh-CN"/>
        </w:rPr>
        <w:t>30MHz</w:t>
      </w:r>
      <w:r w:rsidRPr="00FF77B4">
        <w:rPr>
          <w:rFonts w:eastAsia="STKaiti"/>
          <w:lang w:val="fr-CH" w:eastAsia="zh-CN"/>
        </w:rPr>
        <w:t>和约</w:t>
      </w:r>
      <w:r w:rsidRPr="00FF77B4">
        <w:rPr>
          <w:rFonts w:eastAsia="STKaiti"/>
          <w:lang w:val="fr-CH" w:eastAsia="zh-CN"/>
        </w:rPr>
        <w:t>38.2MHz</w:t>
      </w:r>
      <w:r w:rsidRPr="00FF77B4">
        <w:rPr>
          <w:rFonts w:eastAsia="STKaiti"/>
          <w:lang w:val="fr-CH" w:eastAsia="zh-CN"/>
        </w:rPr>
        <w:t>频段以及由</w:t>
      </w:r>
      <w:r w:rsidRPr="00FF77B4">
        <w:rPr>
          <w:rFonts w:eastAsia="STKaiti"/>
          <w:lang w:val="fr-CH" w:eastAsia="zh-CN"/>
        </w:rPr>
        <w:t>WRC-23</w:t>
      </w:r>
      <w:r w:rsidRPr="00FF77B4">
        <w:rPr>
          <w:rFonts w:eastAsia="STKaiti"/>
          <w:lang w:val="fr-CH" w:eastAsia="zh-CN"/>
        </w:rPr>
        <w:t>所决定的其他频段的空间天气传感器的规则条款，包括空间天气的定义、关于相应无线电通信业务的指定以及关于指定无线电业务（例如：气象辅助业务）的可能的划分。</w:t>
      </w:r>
    </w:p>
    <w:p w14:paraId="3B908F4F" w14:textId="77777777" w:rsidR="00FD1B42" w:rsidRDefault="00FD1B42" w:rsidP="00FF77B4">
      <w:pPr>
        <w:jc w:val="both"/>
        <w:rPr>
          <w:lang w:val="fr-CH" w:eastAsia="zh-CN"/>
        </w:rPr>
      </w:pPr>
      <w:r w:rsidRPr="002622D2">
        <w:rPr>
          <w:rFonts w:ascii="KaiTi" w:eastAsia="KaiTi" w:hAnsi="KaiTi"/>
          <w:lang w:val="fr-CH" w:eastAsia="zh-CN"/>
        </w:rPr>
        <w:t>注释：</w:t>
      </w:r>
      <w:r>
        <w:rPr>
          <w:lang w:val="fr-CH" w:eastAsia="zh-CN"/>
        </w:rPr>
        <w:t>关于可能增加的其他频段，</w:t>
      </w:r>
      <w:r>
        <w:rPr>
          <w:lang w:val="fr-CH" w:eastAsia="zh-CN"/>
        </w:rPr>
        <w:t>APT</w:t>
      </w:r>
      <w:r>
        <w:rPr>
          <w:lang w:val="fr-CH" w:eastAsia="zh-CN"/>
        </w:rPr>
        <w:t>成员国将在</w:t>
      </w:r>
      <w:r>
        <w:rPr>
          <w:lang w:val="fr-CH" w:eastAsia="zh-CN"/>
        </w:rPr>
        <w:t>WRC-23</w:t>
      </w:r>
      <w:r>
        <w:rPr>
          <w:lang w:val="fr-CH" w:eastAsia="zh-CN"/>
        </w:rPr>
        <w:t>上进一步考虑和协调。</w:t>
      </w:r>
    </w:p>
    <w:bookmarkEnd w:id="133"/>
    <w:p w14:paraId="0A5E6D89" w14:textId="77777777" w:rsidR="00B56BF6" w:rsidRDefault="009C7C64" w:rsidP="002125FD">
      <w:pPr>
        <w:pStyle w:val="Proposal"/>
        <w:keepLines/>
        <w:rPr>
          <w:lang w:eastAsia="zh-CN"/>
        </w:rPr>
      </w:pPr>
      <w:r>
        <w:rPr>
          <w:lang w:eastAsia="zh-CN"/>
        </w:rPr>
        <w:lastRenderedPageBreak/>
        <w:t>MOD</w:t>
      </w:r>
      <w:r>
        <w:rPr>
          <w:lang w:eastAsia="zh-CN"/>
        </w:rPr>
        <w:tab/>
        <w:t>CHN/111A27/9</w:t>
      </w:r>
    </w:p>
    <w:p w14:paraId="48D599CD" w14:textId="4F5451FE" w:rsidR="00FD1B42" w:rsidRDefault="00FD1B42" w:rsidP="002125FD">
      <w:pPr>
        <w:pStyle w:val="ResNo"/>
        <w:rPr>
          <w:lang w:eastAsia="zh-CN"/>
        </w:rPr>
      </w:pPr>
      <w:bookmarkStart w:id="135" w:name="_Hlk149910629"/>
      <w:r>
        <w:rPr>
          <w:lang w:eastAsia="zh-CN"/>
        </w:rPr>
        <w:t>第</w:t>
      </w:r>
      <w:r w:rsidRPr="006E408D">
        <w:rPr>
          <w:rStyle w:val="href"/>
          <w:lang w:eastAsia="zh-CN"/>
        </w:rPr>
        <w:t>657</w:t>
      </w:r>
      <w:r>
        <w:rPr>
          <w:lang w:eastAsia="zh-CN"/>
        </w:rPr>
        <w:t>号决议（</w:t>
      </w:r>
      <w:r w:rsidR="009F636A">
        <w:rPr>
          <w:lang w:eastAsia="zh-CN"/>
        </w:rPr>
        <w:t>WRC-</w:t>
      </w:r>
      <w:bookmarkStart w:id="136" w:name="_Hlk149910623"/>
      <w:del w:id="137" w:author="CHINA" w:date="2023-10-28T11:14:00Z">
        <w:r w:rsidR="009F636A" w:rsidDel="0007689B">
          <w:rPr>
            <w:lang w:eastAsia="zh-CN"/>
          </w:rPr>
          <w:delText>19</w:delText>
        </w:r>
      </w:del>
      <w:ins w:id="138" w:author="CHINA" w:date="2023-10-28T11:14:00Z">
        <w:r w:rsidR="009F636A">
          <w:rPr>
            <w:lang w:eastAsia="zh-CN"/>
          </w:rPr>
          <w:t>23</w:t>
        </w:r>
      </w:ins>
      <w:bookmarkEnd w:id="136"/>
      <w:r w:rsidR="009F636A">
        <w:rPr>
          <w:rFonts w:hint="eastAsia"/>
          <w:lang w:eastAsia="zh-CN"/>
        </w:rPr>
        <w:t>，修订版</w:t>
      </w:r>
      <w:r>
        <w:rPr>
          <w:lang w:eastAsia="zh-CN"/>
        </w:rPr>
        <w:t>）</w:t>
      </w:r>
      <w:ins w:id="139" w:author="Chinese" w:date="2023-11-03T12:54:00Z">
        <w:r w:rsidR="008B2444">
          <w:rPr>
            <w:rFonts w:hint="eastAsia"/>
            <w:lang w:eastAsia="zh-CN"/>
          </w:rPr>
          <w:t>草案</w:t>
        </w:r>
      </w:ins>
      <w:bookmarkEnd w:id="135"/>
    </w:p>
    <w:p w14:paraId="457A24D7" w14:textId="77777777" w:rsidR="00FD1B42" w:rsidRPr="00FF77B4" w:rsidRDefault="00FD1B42" w:rsidP="002125FD">
      <w:pPr>
        <w:pStyle w:val="ResTitle0"/>
        <w:rPr>
          <w:lang w:eastAsia="zh-CN"/>
        </w:rPr>
      </w:pPr>
      <w:bookmarkStart w:id="140" w:name="_Hlk149910657"/>
      <w:ins w:id="141" w:author="ACP" w:date="2023-10-28T11:27:00Z">
        <w:r w:rsidRPr="00FF77B4">
          <w:rPr>
            <w:lang w:eastAsia="zh-CN"/>
          </w:rPr>
          <w:t>为在无线电规则中认可空间天气传感器以及相对应的无线电业务的新划分而开展的关于可能的规则条款的研究</w:t>
        </w:r>
      </w:ins>
      <w:del w:id="142" w:author="ACP" w:date="2023-10-28T11:27:00Z">
        <w:r w:rsidRPr="00FF77B4" w:rsidDel="00856897">
          <w:rPr>
            <w:lang w:eastAsia="zh-CN"/>
          </w:rPr>
          <w:delText>保护依赖无线电频谱的全球预测和告警空间天气传感器</w:delText>
        </w:r>
      </w:del>
      <w:bookmarkEnd w:id="140"/>
    </w:p>
    <w:p w14:paraId="79E41E00" w14:textId="7B730F22" w:rsidR="00FD1B42" w:rsidRDefault="00FF77B4" w:rsidP="002125FD">
      <w:pPr>
        <w:keepNext/>
        <w:keepLines/>
        <w:rPr>
          <w:lang w:val="fr-CH" w:eastAsia="zh-CN"/>
        </w:rPr>
      </w:pPr>
      <w:bookmarkStart w:id="143" w:name="_Hlk149910745"/>
      <w:r>
        <w:rPr>
          <w:lang w:val="fr-CH" w:eastAsia="zh-CN"/>
        </w:rPr>
        <w:t>...</w:t>
      </w:r>
    </w:p>
    <w:p w14:paraId="3F5FD44B" w14:textId="4A6F48BA" w:rsidR="00FD1B42" w:rsidRPr="00DC1448" w:rsidRDefault="00DC1448" w:rsidP="00FF77B4">
      <w:pPr>
        <w:pStyle w:val="Call"/>
        <w:rPr>
          <w:rFonts w:ascii="Times New Roman" w:hAnsi="Times New Roman"/>
          <w:lang w:val="fr-CH" w:eastAsia="zh-CN"/>
          <w:rPrChange w:id="144" w:author="Chinese" w:date="2023-11-03T13:05:00Z">
            <w:rPr>
              <w:lang w:eastAsia="zh-CN"/>
            </w:rPr>
          </w:rPrChange>
        </w:rPr>
      </w:pPr>
      <w:ins w:id="145" w:author="Chinese" w:date="2023-11-03T13:05:00Z">
        <w:r w:rsidRPr="00A700F6">
          <w:rPr>
            <w:rFonts w:ascii="Times New Roman" w:hAnsi="Times New Roman"/>
            <w:lang w:val="fr-CH" w:eastAsia="zh-CN"/>
            <w:rPrChange w:id="146" w:author="Chinese" w:date="2023-11-03T13:05:00Z">
              <w:rPr>
                <w:lang w:val="fr-CH" w:eastAsia="zh-CN"/>
              </w:rPr>
            </w:rPrChange>
          </w:rPr>
          <w:t>做出决议</w:t>
        </w:r>
        <w:r w:rsidRPr="00A700F6">
          <w:rPr>
            <w:rFonts w:ascii="Times New Roman" w:hAnsi="Times New Roman" w:hint="eastAsia"/>
            <w:lang w:val="fr-CH" w:eastAsia="zh-CN"/>
            <w:rPrChange w:id="147" w:author="Chinese" w:date="2023-11-03T13:05:00Z">
              <w:rPr>
                <w:rFonts w:hint="eastAsia"/>
                <w:lang w:val="fr-CH" w:eastAsia="zh-CN"/>
              </w:rPr>
            </w:rPrChange>
          </w:rPr>
          <w:t>，</w:t>
        </w:r>
        <w:r w:rsidRPr="00A700F6">
          <w:rPr>
            <w:rFonts w:ascii="Times New Roman" w:hAnsi="Times New Roman"/>
            <w:lang w:val="fr-CH" w:eastAsia="zh-CN"/>
            <w:rPrChange w:id="148" w:author="Chinese" w:date="2023-11-03T13:05:00Z">
              <w:rPr>
                <w:lang w:val="fr-CH" w:eastAsia="zh-CN"/>
              </w:rPr>
            </w:rPrChange>
          </w:rPr>
          <w:t>邀请</w:t>
        </w:r>
        <w:r w:rsidRPr="00A700F6">
          <w:rPr>
            <w:rFonts w:ascii="Times New Roman" w:hAnsi="Times New Roman"/>
            <w:lang w:val="fr-CH" w:eastAsia="zh-CN"/>
            <w:rPrChange w:id="149" w:author="Chinese" w:date="2023-11-03T13:05:00Z">
              <w:rPr>
                <w:lang w:val="fr-CH" w:eastAsia="zh-CN"/>
              </w:rPr>
            </w:rPrChange>
          </w:rPr>
          <w:t>ITU-R</w:t>
        </w:r>
        <w:r w:rsidRPr="00A700F6">
          <w:rPr>
            <w:rFonts w:ascii="Times New Roman" w:hAnsi="Times New Roman"/>
            <w:lang w:val="fr-CH" w:eastAsia="zh-CN"/>
            <w:rPrChange w:id="150" w:author="Chinese" w:date="2023-11-03T13:05:00Z">
              <w:rPr>
                <w:lang w:val="fr-CH" w:eastAsia="zh-CN"/>
              </w:rPr>
            </w:rPrChange>
          </w:rPr>
          <w:t>开展</w:t>
        </w:r>
        <w:r w:rsidRPr="00DC1448">
          <w:rPr>
            <w:rFonts w:ascii="Times New Roman" w:hAnsi="Times New Roman"/>
            <w:lang w:val="fr-CH" w:eastAsia="zh-CN"/>
            <w:rPrChange w:id="151" w:author="Chinese" w:date="2023-11-03T13:05:00Z">
              <w:rPr>
                <w:lang w:val="fr-CH" w:eastAsia="zh-CN"/>
              </w:rPr>
            </w:rPrChange>
          </w:rPr>
          <w:t>并为</w:t>
        </w:r>
        <w:r w:rsidRPr="00DC1448">
          <w:rPr>
            <w:rFonts w:ascii="Times New Roman" w:hAnsi="Times New Roman"/>
            <w:lang w:val="fr-CH" w:eastAsia="zh-CN"/>
            <w:rPrChange w:id="152" w:author="Chinese" w:date="2023-11-03T13:05:00Z">
              <w:rPr>
                <w:lang w:val="fr-CH" w:eastAsia="zh-CN"/>
              </w:rPr>
            </w:rPrChange>
          </w:rPr>
          <w:t>WRC-27</w:t>
        </w:r>
        <w:r w:rsidRPr="00DC1448">
          <w:rPr>
            <w:rFonts w:ascii="Times New Roman" w:hAnsi="Times New Roman"/>
            <w:lang w:val="fr-CH" w:eastAsia="zh-CN"/>
            <w:rPrChange w:id="153" w:author="Chinese" w:date="2023-11-03T13:05:00Z">
              <w:rPr>
                <w:lang w:val="fr-CH" w:eastAsia="zh-CN"/>
              </w:rPr>
            </w:rPrChange>
          </w:rPr>
          <w:t>及时完成</w:t>
        </w:r>
      </w:ins>
    </w:p>
    <w:p w14:paraId="5A602978" w14:textId="4D663F45" w:rsidR="00FD1B42" w:rsidRPr="004E10CA" w:rsidRDefault="00FD1B42" w:rsidP="00FD1B42">
      <w:pPr>
        <w:rPr>
          <w:ins w:id="154" w:author="ACP" w:date="2023-10-28T11:27:00Z"/>
          <w:rFonts w:eastAsia="MS Mincho"/>
          <w:lang w:eastAsia="zh-CN"/>
        </w:rPr>
      </w:pPr>
      <w:ins w:id="155" w:author="ACP" w:date="2023-10-28T11:27:00Z">
        <w:r>
          <w:rPr>
            <w:lang w:eastAsia="zh-CN"/>
          </w:rPr>
          <w:t>1</w:t>
        </w:r>
        <w:r>
          <w:rPr>
            <w:lang w:eastAsia="zh-CN"/>
          </w:rPr>
          <w:tab/>
        </w:r>
        <w:r>
          <w:rPr>
            <w:rFonts w:hint="eastAsia"/>
            <w:lang w:eastAsia="zh-CN"/>
          </w:rPr>
          <w:t>针对</w:t>
        </w:r>
      </w:ins>
      <w:ins w:id="156" w:author="CHINA" w:date="2023-10-28T11:29:00Z">
        <w:r>
          <w:rPr>
            <w:lang w:val="fr-CH" w:eastAsia="zh-CN"/>
          </w:rPr>
          <w:t>27.5-30.2</w:t>
        </w:r>
      </w:ins>
      <w:ins w:id="157" w:author="ACP" w:date="2023-10-28T11:27:00Z">
        <w:r w:rsidRPr="00856897">
          <w:rPr>
            <w:rFonts w:hint="eastAsia"/>
            <w:lang w:eastAsia="zh-CN"/>
          </w:rPr>
          <w:t>MH</w:t>
        </w:r>
        <w:r w:rsidRPr="00856897">
          <w:rPr>
            <w:lang w:eastAsia="zh-CN"/>
          </w:rPr>
          <w:t>z</w:t>
        </w:r>
        <w:r w:rsidRPr="00856897">
          <w:rPr>
            <w:rFonts w:hint="eastAsia"/>
            <w:lang w:eastAsia="zh-CN"/>
          </w:rPr>
          <w:t>、</w:t>
        </w:r>
        <w:r>
          <w:rPr>
            <w:rFonts w:hint="eastAsia"/>
            <w:lang w:eastAsia="zh-CN"/>
          </w:rPr>
          <w:t>3</w:t>
        </w:r>
        <w:r w:rsidRPr="00AD17FD">
          <w:rPr>
            <w:lang w:eastAsia="ja-JP"/>
          </w:rPr>
          <w:t>8.075-38.325 MHz</w:t>
        </w:r>
        <w:r>
          <w:rPr>
            <w:rFonts w:hint="eastAsia"/>
            <w:lang w:eastAsia="zh-CN"/>
          </w:rPr>
          <w:t>以及其他</w:t>
        </w:r>
        <w:r>
          <w:rPr>
            <w:rFonts w:hint="eastAsia"/>
            <w:lang w:eastAsia="zh-CN"/>
          </w:rPr>
          <w:t>WRC</w:t>
        </w:r>
        <w:r>
          <w:rPr>
            <w:lang w:eastAsia="ja-JP"/>
          </w:rPr>
          <w:t>-23</w:t>
        </w:r>
        <w:r>
          <w:rPr>
            <w:rFonts w:hint="eastAsia"/>
            <w:lang w:eastAsia="zh-CN"/>
          </w:rPr>
          <w:t>所决定频段</w:t>
        </w:r>
        <w:r w:rsidRPr="002622D2">
          <w:rPr>
            <w:rFonts w:ascii="STKaiti" w:eastAsia="STKaiti" w:hAnsi="STKaiti" w:hint="eastAsia"/>
            <w:vertAlign w:val="superscript"/>
            <w:lang w:eastAsia="zh-CN"/>
          </w:rPr>
          <w:t>注释</w:t>
        </w:r>
        <w:r>
          <w:rPr>
            <w:rFonts w:hint="eastAsia"/>
            <w:lang w:eastAsia="zh-CN"/>
          </w:rPr>
          <w:t>中既有划分的业务，并视情针对相邻频段中的业务，开展共存和兼容研究，以确定用于空间天气传感器的可能的新气象辅助业务划分，</w:t>
        </w:r>
        <w:proofErr w:type="gramStart"/>
        <w:r>
          <w:rPr>
            <w:rFonts w:hint="eastAsia"/>
            <w:lang w:eastAsia="zh-CN"/>
          </w:rPr>
          <w:t>并且不对上述频段中的业务施加额外的规则或技术限制；</w:t>
        </w:r>
        <w:proofErr w:type="gramEnd"/>
        <w:r>
          <w:rPr>
            <w:lang w:eastAsia="zh-CN"/>
          </w:rPr>
          <w:t xml:space="preserve"> </w:t>
        </w:r>
      </w:ins>
    </w:p>
    <w:p w14:paraId="3623D3D6" w14:textId="77777777" w:rsidR="00FD1B42" w:rsidRDefault="00FD1B42" w:rsidP="00FF77B4">
      <w:pPr>
        <w:jc w:val="both"/>
        <w:rPr>
          <w:ins w:id="158" w:author="ACP" w:date="2023-10-28T11:27:00Z"/>
          <w:lang w:val="fr-CH" w:eastAsia="zh-CN"/>
        </w:rPr>
      </w:pPr>
      <w:ins w:id="159" w:author="ACP" w:date="2023-10-28T11:27:00Z">
        <w:r w:rsidRPr="002622D2">
          <w:rPr>
            <w:rFonts w:ascii="STKaiti" w:eastAsia="STKaiti" w:hAnsi="STKaiti"/>
            <w:lang w:val="fr-CH" w:eastAsia="zh-CN"/>
          </w:rPr>
          <w:t>注释：</w:t>
        </w:r>
        <w:r>
          <w:rPr>
            <w:lang w:val="fr-CH" w:eastAsia="zh-CN"/>
          </w:rPr>
          <w:t>关于可能增加的其他频段，</w:t>
        </w:r>
        <w:r>
          <w:rPr>
            <w:lang w:val="fr-CH" w:eastAsia="zh-CN"/>
          </w:rPr>
          <w:t>APT</w:t>
        </w:r>
        <w:r>
          <w:rPr>
            <w:lang w:val="fr-CH" w:eastAsia="zh-CN"/>
          </w:rPr>
          <w:t>成员国将在</w:t>
        </w:r>
        <w:r>
          <w:rPr>
            <w:lang w:val="fr-CH" w:eastAsia="zh-CN"/>
          </w:rPr>
          <w:t>WRC-23</w:t>
        </w:r>
        <w:r>
          <w:rPr>
            <w:lang w:val="fr-CH" w:eastAsia="zh-CN"/>
          </w:rPr>
          <w:t>上进一步考虑和协调。</w:t>
        </w:r>
      </w:ins>
    </w:p>
    <w:p w14:paraId="6193308C" w14:textId="77777777" w:rsidR="00FF77B4" w:rsidRDefault="00FF77B4" w:rsidP="00FF77B4">
      <w:pPr>
        <w:rPr>
          <w:lang w:val="fr-CH" w:eastAsia="zh-CN"/>
        </w:rPr>
      </w:pPr>
      <w:r>
        <w:rPr>
          <w:lang w:val="fr-CH" w:eastAsia="zh-CN"/>
        </w:rPr>
        <w:t>...</w:t>
      </w:r>
    </w:p>
    <w:bookmarkEnd w:id="143"/>
    <w:p w14:paraId="0A11CC82" w14:textId="2E91477A" w:rsidR="00FD1B42" w:rsidRDefault="00FD1B42" w:rsidP="00FF77B4">
      <w:pPr>
        <w:pStyle w:val="Reasons"/>
        <w:rPr>
          <w:lang w:val="fr-CH" w:eastAsia="zh-CN"/>
        </w:rPr>
      </w:pPr>
      <w:r w:rsidRPr="00FF77B4">
        <w:rPr>
          <w:rFonts w:hint="eastAsia"/>
          <w:b/>
          <w:bCs/>
          <w:lang w:val="fr-CH" w:eastAsia="zh-CN"/>
        </w:rPr>
        <w:t>理由</w:t>
      </w:r>
      <w:r w:rsidRPr="00FF77B4">
        <w:rPr>
          <w:b/>
          <w:bCs/>
          <w:lang w:val="fr-CH" w:eastAsia="zh-CN"/>
        </w:rPr>
        <w:t>：</w:t>
      </w:r>
      <w:r w:rsidR="00FF77B4">
        <w:rPr>
          <w:lang w:val="fr-CH" w:eastAsia="zh-CN"/>
        </w:rPr>
        <w:tab/>
      </w:r>
      <w:bookmarkStart w:id="160" w:name="_Hlk149910752"/>
      <w:r>
        <w:rPr>
          <w:lang w:val="fr-CH" w:eastAsia="zh-CN"/>
        </w:rPr>
        <w:t>中国主管部门支持</w:t>
      </w:r>
      <w:r>
        <w:rPr>
          <w:lang w:val="fr-CH" w:eastAsia="zh-CN"/>
        </w:rPr>
        <w:t>APT</w:t>
      </w:r>
      <w:r>
        <w:rPr>
          <w:lang w:val="fr-CH" w:eastAsia="zh-CN"/>
        </w:rPr>
        <w:t>输入文稿</w:t>
      </w:r>
      <w:r w:rsidR="009533F0">
        <w:fldChar w:fldCharType="begin"/>
      </w:r>
      <w:r w:rsidR="009533F0">
        <w:rPr>
          <w:lang w:eastAsia="zh-CN"/>
        </w:rPr>
        <w:instrText>HYPERLINK "https://www.itu.int/dms_pub/itu-r/md/23/wrc23/c/R23-WRC23-C-0062!A27-A14!MSW-E.docx"</w:instrText>
      </w:r>
      <w:r w:rsidR="009533F0">
        <w:fldChar w:fldCharType="separate"/>
      </w:r>
      <w:r w:rsidRPr="007A5B83">
        <w:rPr>
          <w:rStyle w:val="Hyperlink"/>
          <w:lang w:val="fr-CH" w:eastAsia="zh-CN"/>
        </w:rPr>
        <w:t>62(add.27)(add.14)</w:t>
      </w:r>
      <w:r w:rsidR="009533F0">
        <w:rPr>
          <w:rStyle w:val="Hyperlink"/>
          <w:lang w:val="fr-CH" w:eastAsia="zh-CN"/>
        </w:rPr>
        <w:fldChar w:fldCharType="end"/>
      </w:r>
      <w:r>
        <w:rPr>
          <w:lang w:val="fr-CH" w:eastAsia="zh-CN"/>
        </w:rPr>
        <w:t>中给出的</w:t>
      </w:r>
      <w:r w:rsidRPr="00FF77B4">
        <w:rPr>
          <w:lang w:val="fr-CH" w:eastAsia="zh-CN"/>
        </w:rPr>
        <w:t>第</w:t>
      </w:r>
      <w:r>
        <w:rPr>
          <w:b/>
          <w:bCs/>
          <w:lang w:val="fr-CH" w:eastAsia="zh-CN"/>
        </w:rPr>
        <w:t>657</w:t>
      </w:r>
      <w:r w:rsidRPr="00FF77B4">
        <w:rPr>
          <w:lang w:val="fr-CH" w:eastAsia="zh-CN"/>
        </w:rPr>
        <w:t>号决议</w:t>
      </w:r>
      <w:r>
        <w:rPr>
          <w:b/>
          <w:bCs/>
          <w:lang w:val="fr-CH" w:eastAsia="zh-CN"/>
        </w:rPr>
        <w:t>（</w:t>
      </w:r>
      <w:r>
        <w:rPr>
          <w:b/>
          <w:bCs/>
          <w:lang w:val="fr-CH" w:eastAsia="zh-CN"/>
        </w:rPr>
        <w:t>WRC-23</w:t>
      </w:r>
      <w:r>
        <w:rPr>
          <w:b/>
          <w:bCs/>
          <w:lang w:val="fr-CH" w:eastAsia="zh-CN"/>
        </w:rPr>
        <w:t>，修订版）</w:t>
      </w:r>
      <w:r>
        <w:rPr>
          <w:rFonts w:hint="eastAsia"/>
          <w:lang w:val="fr-CH" w:eastAsia="zh-CN"/>
        </w:rPr>
        <w:t>，对应提案号是</w:t>
      </w:r>
      <w:r w:rsidRPr="007A5B83">
        <w:rPr>
          <w:lang w:val="fr-CH" w:eastAsia="zh-CN"/>
        </w:rPr>
        <w:t>MOD ACP/62A27A14/2</w:t>
      </w:r>
      <w:r>
        <w:rPr>
          <w:rFonts w:hint="eastAsia"/>
          <w:lang w:val="fr-CH" w:eastAsia="zh-CN"/>
        </w:rPr>
        <w:t>；</w:t>
      </w:r>
      <w:r>
        <w:rPr>
          <w:lang w:val="fr-CH" w:eastAsia="zh-CN"/>
        </w:rPr>
        <w:t>但是中国主管部门同时提议将</w:t>
      </w:r>
      <w:r>
        <w:rPr>
          <w:lang w:val="fr-CH" w:eastAsia="zh-CN"/>
        </w:rPr>
        <w:t>27.5-30.2 MHz</w:t>
      </w:r>
      <w:r>
        <w:rPr>
          <w:lang w:val="fr-CH" w:eastAsia="zh-CN"/>
        </w:rPr>
        <w:t>频段也纳入该决议</w:t>
      </w:r>
      <w:r>
        <w:rPr>
          <w:lang w:val="fr-CH" w:eastAsia="zh-CN"/>
        </w:rPr>
        <w:t>“</w:t>
      </w:r>
      <w:r w:rsidRPr="00FF77B4">
        <w:rPr>
          <w:rFonts w:eastAsia="STKaiti"/>
          <w:lang w:val="fr-CH" w:eastAsia="zh-CN"/>
        </w:rPr>
        <w:t>做出决议，邀请</w:t>
      </w:r>
      <w:r w:rsidRPr="00FF77B4">
        <w:rPr>
          <w:rFonts w:eastAsia="STKaiti"/>
          <w:lang w:val="fr-CH" w:eastAsia="zh-CN"/>
        </w:rPr>
        <w:t>ITU-R</w:t>
      </w:r>
      <w:r w:rsidRPr="00FF77B4">
        <w:rPr>
          <w:rFonts w:eastAsia="STKaiti"/>
          <w:lang w:val="fr-CH" w:eastAsia="zh-CN"/>
        </w:rPr>
        <w:t>开展并为</w:t>
      </w:r>
      <w:r w:rsidRPr="00FF77B4">
        <w:rPr>
          <w:rFonts w:eastAsia="STKaiti"/>
          <w:lang w:val="fr-CH" w:eastAsia="zh-CN"/>
        </w:rPr>
        <w:t>WRC-27</w:t>
      </w:r>
      <w:r w:rsidRPr="00FF77B4">
        <w:rPr>
          <w:rFonts w:eastAsia="STKaiti"/>
          <w:lang w:val="fr-CH" w:eastAsia="zh-CN"/>
        </w:rPr>
        <w:t>及时完成</w:t>
      </w:r>
      <w:r w:rsidRPr="00FF77B4">
        <w:rPr>
          <w:rFonts w:eastAsia="STKaiti"/>
          <w:lang w:val="fr-CH" w:eastAsia="zh-CN"/>
        </w:rPr>
        <w:t>1</w:t>
      </w:r>
      <w:r>
        <w:rPr>
          <w:lang w:val="fr-CH" w:eastAsia="zh-CN"/>
        </w:rPr>
        <w:t>”</w:t>
      </w:r>
      <w:r>
        <w:rPr>
          <w:lang w:val="fr-CH" w:eastAsia="zh-CN"/>
        </w:rPr>
        <w:t>这一条款中。</w:t>
      </w:r>
      <w:bookmarkEnd w:id="160"/>
    </w:p>
    <w:p w14:paraId="2E460782" w14:textId="4F9AC431"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161" w:name="_Toc148555085"/>
      <w:bookmarkStart w:id="162" w:name="_Toc148564747"/>
      <w:bookmarkStart w:id="163" w:name="_Hlk149910777"/>
    </w:p>
    <w:p w14:paraId="7F35AB0C" w14:textId="3659CE24" w:rsidR="00FD1B42" w:rsidRDefault="00FD1B42" w:rsidP="00FF77B4">
      <w:pPr>
        <w:pStyle w:val="ApptoAnnex"/>
        <w:rPr>
          <w:lang w:eastAsia="zh-CN"/>
        </w:rPr>
      </w:pPr>
      <w:r>
        <w:rPr>
          <w:lang w:eastAsia="zh-CN"/>
        </w:rPr>
        <w:t>附件</w:t>
      </w:r>
      <w:r>
        <w:rPr>
          <w:lang w:eastAsia="zh-CN"/>
        </w:rPr>
        <w:t>7</w:t>
      </w:r>
      <w:r w:rsidR="00FF77B4">
        <w:rPr>
          <w:lang w:eastAsia="zh-CN"/>
        </w:rPr>
        <w:br/>
      </w:r>
      <w:r>
        <w:rPr>
          <w:lang w:eastAsia="zh-CN"/>
        </w:rPr>
        <w:t>的后附资料</w:t>
      </w:r>
      <w:bookmarkEnd w:id="161"/>
      <w:bookmarkEnd w:id="162"/>
    </w:p>
    <w:p w14:paraId="48EFE172" w14:textId="411A2644" w:rsidR="00FD1B42" w:rsidRDefault="00FD1B42" w:rsidP="00FD1B42">
      <w:pPr>
        <w:spacing w:line="276" w:lineRule="auto"/>
        <w:ind w:firstLineChars="200" w:firstLine="480"/>
        <w:jc w:val="both"/>
        <w:rPr>
          <w:lang w:val="fr-CH" w:eastAsia="zh-CN"/>
        </w:rPr>
      </w:pPr>
      <w:r>
        <w:rPr>
          <w:rFonts w:eastAsiaTheme="minorEastAsia"/>
          <w:szCs w:val="24"/>
          <w:lang w:eastAsia="zh-CN"/>
        </w:rPr>
        <w:t>附件</w:t>
      </w:r>
      <w:r>
        <w:rPr>
          <w:rFonts w:eastAsiaTheme="minorEastAsia"/>
          <w:szCs w:val="24"/>
          <w:lang w:eastAsia="zh-CN"/>
        </w:rPr>
        <w:t>7</w:t>
      </w:r>
      <w:r>
        <w:rPr>
          <w:rFonts w:eastAsiaTheme="minorEastAsia"/>
          <w:szCs w:val="24"/>
          <w:lang w:eastAsia="zh-CN"/>
        </w:rPr>
        <w:t>的后</w:t>
      </w:r>
      <w:proofErr w:type="gramStart"/>
      <w:r>
        <w:rPr>
          <w:rFonts w:eastAsiaTheme="minorEastAsia"/>
          <w:szCs w:val="24"/>
          <w:lang w:eastAsia="zh-CN"/>
        </w:rPr>
        <w:t>附资料</w:t>
      </w:r>
      <w:proofErr w:type="gramEnd"/>
      <w:r>
        <w:rPr>
          <w:rFonts w:eastAsiaTheme="minorEastAsia"/>
          <w:szCs w:val="24"/>
          <w:lang w:eastAsia="zh-CN"/>
        </w:rPr>
        <w:t>1</w:t>
      </w:r>
      <w:r>
        <w:rPr>
          <w:rFonts w:eastAsiaTheme="minorEastAsia"/>
          <w:szCs w:val="24"/>
          <w:lang w:eastAsia="zh-CN"/>
        </w:rPr>
        <w:t>依据</w:t>
      </w:r>
      <w:r w:rsidRPr="009A3A53">
        <w:rPr>
          <w:rFonts w:eastAsiaTheme="minorEastAsia"/>
          <w:szCs w:val="24"/>
          <w:lang w:eastAsia="zh-CN"/>
        </w:rPr>
        <w:t>第</w:t>
      </w:r>
      <w:r>
        <w:rPr>
          <w:rFonts w:eastAsiaTheme="minorEastAsia"/>
          <w:b/>
          <w:bCs/>
          <w:szCs w:val="24"/>
          <w:lang w:eastAsia="zh-CN"/>
        </w:rPr>
        <w:t>804</w:t>
      </w:r>
      <w:r w:rsidRPr="009A3A53">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WRC-19</w:t>
      </w:r>
      <w:r>
        <w:rPr>
          <w:rFonts w:eastAsiaTheme="minorEastAsia"/>
          <w:b/>
          <w:bCs/>
          <w:szCs w:val="24"/>
          <w:lang w:eastAsia="zh-CN"/>
        </w:rPr>
        <w:t>，修订版）</w:t>
      </w:r>
      <w:r>
        <w:rPr>
          <w:rFonts w:eastAsiaTheme="minorEastAsia"/>
          <w:szCs w:val="24"/>
          <w:lang w:eastAsia="zh-CN"/>
        </w:rPr>
        <w:t>的附件</w:t>
      </w:r>
      <w:r>
        <w:rPr>
          <w:rFonts w:eastAsiaTheme="minorEastAsia"/>
          <w:szCs w:val="24"/>
          <w:lang w:eastAsia="zh-CN"/>
        </w:rPr>
        <w:t>2</w:t>
      </w:r>
      <w:r>
        <w:rPr>
          <w:rFonts w:eastAsiaTheme="minorEastAsia"/>
          <w:szCs w:val="24"/>
          <w:lang w:eastAsia="zh-CN"/>
        </w:rPr>
        <w:t>制作，详细内容参见</w:t>
      </w:r>
      <w:r>
        <w:rPr>
          <w:lang w:val="en-US" w:eastAsia="zh-CN"/>
        </w:rPr>
        <w:t>APT</w:t>
      </w:r>
      <w:r>
        <w:rPr>
          <w:lang w:val="en-US" w:eastAsia="zh-CN"/>
        </w:rPr>
        <w:t>提交</w:t>
      </w:r>
      <w:r>
        <w:rPr>
          <w:lang w:val="en-US" w:eastAsia="zh-CN"/>
        </w:rPr>
        <w:t>WRC-23</w:t>
      </w:r>
      <w:r>
        <w:rPr>
          <w:lang w:val="en-US" w:eastAsia="zh-CN"/>
        </w:rPr>
        <w:t>的输入文稿</w:t>
      </w:r>
      <w:r w:rsidR="009533F0">
        <w:fldChar w:fldCharType="begin"/>
      </w:r>
      <w:r w:rsidR="009533F0">
        <w:rPr>
          <w:lang w:eastAsia="zh-CN"/>
        </w:rPr>
        <w:instrText>HYPERLINK "https://www.itu.int/dms_pub/itu-r/md/23/wrc23/c/R23-WRC23-C-0062!A27-A14!MSW-E.docx"</w:instrText>
      </w:r>
      <w:r w:rsidR="009533F0">
        <w:fldChar w:fldCharType="separate"/>
      </w:r>
      <w:r>
        <w:rPr>
          <w:rStyle w:val="Hyperlink"/>
          <w:lang w:val="en-US" w:eastAsia="zh-CN"/>
        </w:rPr>
        <w:t>62(add.27)(add.14)</w:t>
      </w:r>
      <w:r w:rsidR="009533F0">
        <w:rPr>
          <w:rStyle w:val="Hyperlink"/>
          <w:lang w:val="en-US" w:eastAsia="zh-CN"/>
        </w:rPr>
        <w:fldChar w:fldCharType="end"/>
      </w:r>
      <w:r>
        <w:rPr>
          <w:lang w:val="fr-CH" w:eastAsia="zh-CN"/>
        </w:rPr>
        <w:t>。唯一需要</w:t>
      </w:r>
      <w:r>
        <w:rPr>
          <w:rFonts w:hint="eastAsia"/>
          <w:lang w:val="fr-CH" w:eastAsia="zh-CN"/>
        </w:rPr>
        <w:t>增加</w:t>
      </w:r>
      <w:r>
        <w:rPr>
          <w:lang w:val="fr-CH" w:eastAsia="zh-CN"/>
        </w:rPr>
        <w:t>的是，中国提议将</w:t>
      </w:r>
      <w:r>
        <w:rPr>
          <w:lang w:val="fr-CH" w:eastAsia="zh-CN"/>
        </w:rPr>
        <w:t>27.5-30.2</w:t>
      </w:r>
      <w:r w:rsidR="00FF77B4">
        <w:rPr>
          <w:lang w:val="fr-CH" w:eastAsia="zh-CN"/>
        </w:rPr>
        <w:t> </w:t>
      </w:r>
      <w:r>
        <w:rPr>
          <w:lang w:val="fr-CH" w:eastAsia="zh-CN"/>
        </w:rPr>
        <w:t>MHz</w:t>
      </w:r>
      <w:r>
        <w:rPr>
          <w:lang w:val="fr-CH" w:eastAsia="zh-CN"/>
        </w:rPr>
        <w:t>频段也纳入该议项的研究范畴。</w:t>
      </w:r>
    </w:p>
    <w:p w14:paraId="6E40503B" w14:textId="77777777" w:rsidR="007609D6" w:rsidRDefault="007609D6">
      <w:pPr>
        <w:tabs>
          <w:tab w:val="clear" w:pos="1134"/>
          <w:tab w:val="clear" w:pos="1871"/>
          <w:tab w:val="clear" w:pos="2268"/>
        </w:tabs>
        <w:overflowPunct/>
        <w:autoSpaceDE/>
        <w:autoSpaceDN/>
        <w:adjustRightInd/>
        <w:spacing w:before="0"/>
        <w:textAlignment w:val="auto"/>
        <w:rPr>
          <w:caps/>
          <w:sz w:val="28"/>
          <w:lang w:eastAsia="zh-CN"/>
        </w:rPr>
      </w:pPr>
      <w:bookmarkStart w:id="164" w:name="_Toc148564748"/>
      <w:r>
        <w:rPr>
          <w:lang w:eastAsia="zh-CN"/>
        </w:rPr>
        <w:br w:type="page"/>
      </w:r>
    </w:p>
    <w:p w14:paraId="49178CE8" w14:textId="46135212" w:rsidR="00FF77B4" w:rsidRDefault="00FD1B42" w:rsidP="00FF77B4">
      <w:pPr>
        <w:pStyle w:val="AnnexNo"/>
        <w:rPr>
          <w:lang w:eastAsia="zh-CN"/>
        </w:rPr>
      </w:pPr>
      <w:r w:rsidRPr="00152DDC">
        <w:rPr>
          <w:lang w:eastAsia="zh-CN"/>
        </w:rPr>
        <w:lastRenderedPageBreak/>
        <w:t>附件</w:t>
      </w:r>
      <w:r w:rsidRPr="00152DDC">
        <w:rPr>
          <w:lang w:eastAsia="zh-CN"/>
        </w:rPr>
        <w:t>8</w:t>
      </w:r>
    </w:p>
    <w:p w14:paraId="35A8B672" w14:textId="2504ED7D" w:rsidR="00FD1B42" w:rsidRDefault="00FD1B42" w:rsidP="00FF77B4">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1.GG</w:t>
      </w:r>
      <w:bookmarkEnd w:id="164"/>
    </w:p>
    <w:p w14:paraId="5D570A0A" w14:textId="04DEEE1D" w:rsidR="00FD1B42" w:rsidRPr="005341DE" w:rsidRDefault="00FD1B42" w:rsidP="005341DE">
      <w:pPr>
        <w:pStyle w:val="Heading1"/>
        <w:rPr>
          <w:lang w:eastAsia="zh-CN"/>
        </w:rPr>
      </w:pPr>
      <w:r w:rsidRPr="005341DE">
        <w:rPr>
          <w:lang w:eastAsia="zh-CN"/>
        </w:rPr>
        <w:t>1</w:t>
      </w:r>
      <w:r w:rsidRPr="005341DE">
        <w:rPr>
          <w:lang w:eastAsia="zh-CN"/>
        </w:rPr>
        <w:tab/>
      </w:r>
      <w:r w:rsidRPr="005341DE">
        <w:rPr>
          <w:lang w:eastAsia="zh-CN"/>
        </w:rPr>
        <w:t>背景</w:t>
      </w:r>
    </w:p>
    <w:p w14:paraId="6F28FC71" w14:textId="77777777" w:rsidR="00FD1B42" w:rsidRDefault="00FD1B42" w:rsidP="00FD1B42">
      <w:pPr>
        <w:spacing w:line="276" w:lineRule="auto"/>
        <w:ind w:firstLineChars="200" w:firstLine="480"/>
        <w:jc w:val="both"/>
        <w:rPr>
          <w:lang w:eastAsia="zh-CN"/>
        </w:rPr>
      </w:pPr>
      <w:r w:rsidRPr="00FB090A">
        <w:rPr>
          <w:lang w:eastAsia="zh-CN"/>
        </w:rPr>
        <w:t>第</w:t>
      </w:r>
      <w:r>
        <w:rPr>
          <w:b/>
          <w:bCs/>
          <w:lang w:eastAsia="zh-CN"/>
        </w:rPr>
        <w:t>812</w:t>
      </w:r>
      <w:r w:rsidRPr="00FB090A">
        <w:rPr>
          <w:lang w:eastAsia="zh-CN"/>
        </w:rPr>
        <w:t>号决议</w:t>
      </w:r>
      <w:r>
        <w:rPr>
          <w:b/>
          <w:bCs/>
          <w:lang w:eastAsia="zh-CN"/>
        </w:rPr>
        <w:t>（</w:t>
      </w:r>
      <w:r>
        <w:rPr>
          <w:b/>
          <w:bCs/>
          <w:lang w:eastAsia="zh-CN"/>
        </w:rPr>
        <w:t>WRC-19</w:t>
      </w:r>
      <w:r>
        <w:rPr>
          <w:b/>
          <w:bCs/>
          <w:lang w:eastAsia="zh-CN"/>
        </w:rPr>
        <w:t>）</w:t>
      </w:r>
      <w:r>
        <w:rPr>
          <w:lang w:eastAsia="zh-CN"/>
        </w:rPr>
        <w:t>给出了</w:t>
      </w:r>
      <w:r>
        <w:rPr>
          <w:lang w:eastAsia="zh-CN"/>
        </w:rPr>
        <w:t>WRC-27</w:t>
      </w:r>
      <w:r>
        <w:rPr>
          <w:lang w:eastAsia="zh-CN"/>
        </w:rPr>
        <w:t>的初步议项</w:t>
      </w:r>
      <w:r>
        <w:rPr>
          <w:lang w:eastAsia="zh-CN"/>
        </w:rPr>
        <w:t>2.8</w:t>
      </w:r>
      <w:r>
        <w:rPr>
          <w:lang w:eastAsia="zh-CN"/>
        </w:rPr>
        <w:t>，即：</w:t>
      </w:r>
    </w:p>
    <w:p w14:paraId="126980F3" w14:textId="6155765B" w:rsidR="00FD1B42" w:rsidRDefault="00FD1B42" w:rsidP="00FF77B4">
      <w:pPr>
        <w:spacing w:line="276" w:lineRule="auto"/>
        <w:jc w:val="both"/>
        <w:rPr>
          <w:lang w:eastAsia="zh-CN"/>
        </w:rPr>
      </w:pPr>
      <w:r>
        <w:rPr>
          <w:lang w:eastAsia="zh-CN"/>
        </w:rPr>
        <w:t>2.8</w:t>
      </w:r>
      <w:r>
        <w:rPr>
          <w:lang w:eastAsia="zh-CN"/>
        </w:rPr>
        <w:tab/>
      </w:r>
      <w:r>
        <w:rPr>
          <w:lang w:eastAsia="zh-CN"/>
        </w:rPr>
        <w:t>根据</w:t>
      </w:r>
      <w:r w:rsidRPr="00FB090A">
        <w:rPr>
          <w:lang w:eastAsia="zh-CN"/>
        </w:rPr>
        <w:t>第</w:t>
      </w:r>
      <w:r>
        <w:rPr>
          <w:b/>
          <w:bCs/>
          <w:lang w:eastAsia="zh-CN"/>
        </w:rPr>
        <w:t>249</w:t>
      </w:r>
      <w:r w:rsidRPr="00FB090A">
        <w:rPr>
          <w:lang w:eastAsia="zh-CN"/>
        </w:rPr>
        <w:t>号决议</w:t>
      </w:r>
      <w:r>
        <w:rPr>
          <w:b/>
          <w:bCs/>
          <w:lang w:eastAsia="zh-CN"/>
        </w:rPr>
        <w:t>（</w:t>
      </w:r>
      <w:r>
        <w:rPr>
          <w:b/>
          <w:bCs/>
          <w:lang w:eastAsia="zh-CN"/>
        </w:rPr>
        <w:t>WRC-19</w:t>
      </w:r>
      <w:r>
        <w:rPr>
          <w:b/>
          <w:bCs/>
          <w:lang w:eastAsia="zh-CN"/>
        </w:rPr>
        <w:t>）</w:t>
      </w:r>
      <w:r>
        <w:rPr>
          <w:lang w:eastAsia="zh-CN"/>
        </w:rPr>
        <w:t>，</w:t>
      </w:r>
      <w:proofErr w:type="gramStart"/>
      <w:r>
        <w:rPr>
          <w:lang w:eastAsia="zh-CN"/>
        </w:rPr>
        <w:t>研究在卫星移动业务中操作的非对地静止卫星和对地静止卫星在</w:t>
      </w:r>
      <w:r>
        <w:rPr>
          <w:rFonts w:hint="eastAsia"/>
          <w:lang w:eastAsia="zh-CN"/>
        </w:rPr>
        <w:t>[</w:t>
      </w:r>
      <w:proofErr w:type="gramEnd"/>
      <w:r>
        <w:rPr>
          <w:lang w:eastAsia="zh-CN"/>
        </w:rPr>
        <w:t>1 525-1 544 MHz]</w:t>
      </w:r>
      <w:r>
        <w:rPr>
          <w:lang w:eastAsia="zh-CN"/>
        </w:rPr>
        <w:t>、</w:t>
      </w:r>
      <w:r>
        <w:rPr>
          <w:rFonts w:hint="eastAsia"/>
          <w:lang w:eastAsia="zh-CN"/>
        </w:rPr>
        <w:t>[</w:t>
      </w:r>
      <w:r>
        <w:rPr>
          <w:lang w:eastAsia="zh-CN"/>
        </w:rPr>
        <w:t>1 545-1 559 MHz]</w:t>
      </w:r>
      <w:r>
        <w:rPr>
          <w:lang w:eastAsia="zh-CN"/>
        </w:rPr>
        <w:t>、</w:t>
      </w:r>
      <w:r>
        <w:rPr>
          <w:rFonts w:hint="eastAsia"/>
          <w:lang w:eastAsia="zh-CN"/>
        </w:rPr>
        <w:t>[</w:t>
      </w:r>
      <w:r>
        <w:rPr>
          <w:lang w:eastAsia="zh-CN"/>
        </w:rPr>
        <w:t>1 610-1 645.5 MHz]</w:t>
      </w:r>
      <w:r>
        <w:rPr>
          <w:lang w:eastAsia="zh-CN"/>
        </w:rPr>
        <w:t>、</w:t>
      </w:r>
      <w:r>
        <w:rPr>
          <w:rFonts w:hint="eastAsia"/>
          <w:lang w:eastAsia="zh-CN"/>
        </w:rPr>
        <w:t>[</w:t>
      </w:r>
      <w:r>
        <w:rPr>
          <w:lang w:eastAsia="zh-CN"/>
        </w:rPr>
        <w:t>1</w:t>
      </w:r>
      <w:r w:rsidR="00FF77B4">
        <w:rPr>
          <w:lang w:eastAsia="zh-CN"/>
        </w:rPr>
        <w:t> </w:t>
      </w:r>
      <w:r>
        <w:rPr>
          <w:lang w:eastAsia="zh-CN"/>
        </w:rPr>
        <w:t>646.5-1</w:t>
      </w:r>
      <w:r w:rsidR="00FF77B4">
        <w:rPr>
          <w:lang w:eastAsia="zh-CN"/>
        </w:rPr>
        <w:t> </w:t>
      </w:r>
      <w:r>
        <w:rPr>
          <w:lang w:eastAsia="zh-CN"/>
        </w:rPr>
        <w:t>660.5</w:t>
      </w:r>
      <w:r w:rsidR="00FF77B4">
        <w:rPr>
          <w:lang w:eastAsia="zh-CN"/>
        </w:rPr>
        <w:t> </w:t>
      </w:r>
      <w:r>
        <w:rPr>
          <w:lang w:eastAsia="zh-CN"/>
        </w:rPr>
        <w:t>MHz]</w:t>
      </w:r>
      <w:r>
        <w:rPr>
          <w:lang w:eastAsia="zh-CN"/>
        </w:rPr>
        <w:t>和</w:t>
      </w:r>
      <w:r>
        <w:rPr>
          <w:rFonts w:hint="eastAsia"/>
          <w:lang w:eastAsia="zh-CN"/>
        </w:rPr>
        <w:t>[</w:t>
      </w:r>
      <w:r>
        <w:rPr>
          <w:lang w:eastAsia="zh-CN"/>
        </w:rPr>
        <w:t>2 483.5-2 500 MHz]</w:t>
      </w:r>
      <w:r>
        <w:rPr>
          <w:lang w:eastAsia="zh-CN"/>
        </w:rPr>
        <w:t>频段的空对空链路的技术、操作问题及规则条款；</w:t>
      </w:r>
    </w:p>
    <w:p w14:paraId="7484B487" w14:textId="3312BB13" w:rsidR="00FD1B42" w:rsidRPr="005341DE" w:rsidRDefault="00FD1B42" w:rsidP="005341DE">
      <w:pPr>
        <w:pStyle w:val="Heading1"/>
        <w:rPr>
          <w:lang w:eastAsia="zh-CN"/>
        </w:rPr>
      </w:pPr>
      <w:r w:rsidRPr="005341DE">
        <w:rPr>
          <w:lang w:eastAsia="zh-CN"/>
        </w:rPr>
        <w:t>2</w:t>
      </w:r>
      <w:r w:rsidRPr="005341DE">
        <w:rPr>
          <w:lang w:eastAsia="zh-CN"/>
        </w:rPr>
        <w:tab/>
      </w:r>
      <w:r w:rsidRPr="005341DE">
        <w:rPr>
          <w:lang w:eastAsia="zh-CN"/>
        </w:rPr>
        <w:t>提案</w:t>
      </w:r>
    </w:p>
    <w:p w14:paraId="220E9F79" w14:textId="77777777" w:rsidR="00FD1B42" w:rsidRDefault="00FD1B42" w:rsidP="00FD1B42">
      <w:pPr>
        <w:spacing w:line="276" w:lineRule="auto"/>
        <w:ind w:firstLineChars="200" w:firstLine="480"/>
        <w:jc w:val="both"/>
        <w:rPr>
          <w:rFonts w:eastAsiaTheme="minorEastAsia"/>
          <w:szCs w:val="24"/>
          <w:lang w:eastAsia="zh-CN"/>
        </w:rPr>
      </w:pPr>
      <w:r>
        <w:rPr>
          <w:rFonts w:eastAsiaTheme="minorEastAsia"/>
          <w:szCs w:val="24"/>
          <w:lang w:eastAsia="zh-CN"/>
        </w:rPr>
        <w:t>中国主管部门</w:t>
      </w:r>
      <w:r w:rsidRPr="009A3A53">
        <w:rPr>
          <w:rFonts w:eastAsiaTheme="minorEastAsia"/>
          <w:szCs w:val="24"/>
          <w:lang w:eastAsia="zh-CN"/>
        </w:rPr>
        <w:t>提出将</w:t>
      </w:r>
      <w:r w:rsidRPr="009A3A53">
        <w:rPr>
          <w:rFonts w:eastAsiaTheme="minorEastAsia"/>
          <w:szCs w:val="24"/>
          <w:lang w:eastAsia="zh-CN"/>
        </w:rPr>
        <w:t>1.GG</w:t>
      </w:r>
      <w:r w:rsidRPr="009A3A53">
        <w:rPr>
          <w:rFonts w:eastAsiaTheme="minorEastAsia"/>
          <w:szCs w:val="24"/>
          <w:lang w:eastAsia="zh-CN"/>
        </w:rPr>
        <w:t>议项纳入</w:t>
      </w:r>
      <w:r>
        <w:rPr>
          <w:rFonts w:eastAsiaTheme="minorEastAsia"/>
          <w:szCs w:val="24"/>
          <w:lang w:eastAsia="zh-CN"/>
        </w:rPr>
        <w:t>WRC-27</w:t>
      </w:r>
      <w:r>
        <w:rPr>
          <w:rFonts w:eastAsiaTheme="minorEastAsia"/>
          <w:szCs w:val="24"/>
          <w:lang w:eastAsia="zh-CN"/>
        </w:rPr>
        <w:t>议程，并提出了相应的</w:t>
      </w:r>
      <w:r w:rsidRPr="00BB5081">
        <w:rPr>
          <w:rFonts w:eastAsiaTheme="minorEastAsia"/>
          <w:szCs w:val="24"/>
          <w:lang w:eastAsia="zh-CN"/>
        </w:rPr>
        <w:t>第</w:t>
      </w:r>
      <w:r>
        <w:rPr>
          <w:rFonts w:eastAsiaTheme="minorEastAsia"/>
          <w:b/>
          <w:bCs/>
          <w:szCs w:val="24"/>
          <w:lang w:eastAsia="zh-CN"/>
        </w:rPr>
        <w:t>249</w:t>
      </w:r>
      <w:r w:rsidRPr="00BB5081">
        <w:rPr>
          <w:rFonts w:eastAsiaTheme="minorEastAsia"/>
          <w:szCs w:val="24"/>
          <w:lang w:eastAsia="zh-CN"/>
        </w:rPr>
        <w:t>号决议</w:t>
      </w:r>
      <w:r>
        <w:rPr>
          <w:rFonts w:eastAsiaTheme="minorEastAsia"/>
          <w:b/>
          <w:bCs/>
          <w:szCs w:val="24"/>
          <w:lang w:eastAsia="zh-CN"/>
        </w:rPr>
        <w:t>（</w:t>
      </w:r>
      <w:r>
        <w:rPr>
          <w:rFonts w:eastAsiaTheme="minorEastAsia"/>
          <w:b/>
          <w:bCs/>
          <w:szCs w:val="24"/>
          <w:lang w:eastAsia="zh-CN"/>
        </w:rPr>
        <w:t>WRC-23</w:t>
      </w:r>
      <w:r>
        <w:rPr>
          <w:rFonts w:eastAsiaTheme="minorEastAsia"/>
          <w:b/>
          <w:bCs/>
          <w:szCs w:val="24"/>
          <w:lang w:eastAsia="zh-CN"/>
        </w:rPr>
        <w:t>，修订版）</w:t>
      </w:r>
      <w:r w:rsidRPr="008317E9">
        <w:rPr>
          <w:rFonts w:eastAsiaTheme="minorEastAsia"/>
          <w:szCs w:val="24"/>
          <w:lang w:eastAsia="zh-CN"/>
        </w:rPr>
        <w:t>草案</w:t>
      </w:r>
      <w:r>
        <w:rPr>
          <w:rFonts w:eastAsiaTheme="minorEastAsia"/>
          <w:szCs w:val="24"/>
          <w:lang w:eastAsia="zh-CN"/>
        </w:rPr>
        <w:t>。详情如下。</w:t>
      </w:r>
    </w:p>
    <w:p w14:paraId="2608A553" w14:textId="286D6AA1" w:rsidR="00FD1B42" w:rsidRPr="00FF77B4" w:rsidRDefault="00FD1B42" w:rsidP="00FD1B42">
      <w:pPr>
        <w:tabs>
          <w:tab w:val="clear" w:pos="1134"/>
          <w:tab w:val="clear" w:pos="2268"/>
          <w:tab w:val="left" w:pos="412"/>
        </w:tabs>
        <w:spacing w:line="276" w:lineRule="auto"/>
        <w:jc w:val="both"/>
        <w:rPr>
          <w:rFonts w:eastAsia="STKaiti"/>
          <w:lang w:val="en-US" w:eastAsia="zh-CN"/>
        </w:rPr>
      </w:pPr>
      <w:r w:rsidRPr="002125FD">
        <w:rPr>
          <w:rFonts w:eastAsia="STKaiti"/>
          <w:lang w:val="en-US" w:eastAsia="zh-CN"/>
        </w:rPr>
        <w:t>1.GG</w:t>
      </w:r>
      <w:r w:rsidRPr="00FF77B4">
        <w:rPr>
          <w:rFonts w:eastAsia="STKaiti"/>
          <w:lang w:val="en-US" w:eastAsia="zh-CN"/>
        </w:rPr>
        <w:tab/>
      </w:r>
      <w:r w:rsidRPr="00FF77B4">
        <w:rPr>
          <w:rFonts w:eastAsia="STKaiti"/>
          <w:lang w:val="en-US" w:eastAsia="zh-CN"/>
        </w:rPr>
        <w:t>根据</w:t>
      </w:r>
      <w:r w:rsidRPr="00BB5081">
        <w:rPr>
          <w:rFonts w:eastAsia="STKaiti"/>
          <w:lang w:val="en-US" w:eastAsia="zh-CN"/>
        </w:rPr>
        <w:t>第</w:t>
      </w:r>
      <w:r w:rsidRPr="00FF77B4">
        <w:rPr>
          <w:rFonts w:eastAsia="STKaiti"/>
          <w:b/>
          <w:bCs/>
          <w:lang w:val="en-US" w:eastAsia="zh-CN"/>
        </w:rPr>
        <w:t>249</w:t>
      </w:r>
      <w:r w:rsidRPr="00BB5081">
        <w:rPr>
          <w:rFonts w:eastAsia="STKaiti"/>
          <w:lang w:val="en-US" w:eastAsia="zh-CN"/>
        </w:rPr>
        <w:t>号决议</w:t>
      </w:r>
      <w:r w:rsidRPr="00FF77B4">
        <w:rPr>
          <w:rFonts w:eastAsia="STKaiti"/>
          <w:b/>
          <w:bCs/>
          <w:lang w:val="en-US" w:eastAsia="zh-CN"/>
        </w:rPr>
        <w:t>（</w:t>
      </w:r>
      <w:r w:rsidRPr="00FF77B4">
        <w:rPr>
          <w:rFonts w:eastAsia="STKaiti"/>
          <w:b/>
          <w:bCs/>
          <w:lang w:val="en-US" w:eastAsia="zh-CN"/>
        </w:rPr>
        <w:t>WRC-23</w:t>
      </w:r>
      <w:r w:rsidRPr="00FF77B4">
        <w:rPr>
          <w:rFonts w:eastAsia="STKaiti"/>
          <w:b/>
          <w:bCs/>
          <w:lang w:val="en-US" w:eastAsia="zh-CN"/>
        </w:rPr>
        <w:t>，修订版）</w:t>
      </w:r>
      <w:r w:rsidRPr="00FF77B4">
        <w:rPr>
          <w:rFonts w:eastAsia="STKaiti"/>
          <w:lang w:val="en-US" w:eastAsia="zh-CN"/>
        </w:rPr>
        <w:t>，研究在卫星移动业务中操作的非对地静止卫星和对地静止卫星之间的在</w:t>
      </w:r>
      <w:r w:rsidRPr="00FF77B4">
        <w:rPr>
          <w:rFonts w:eastAsia="STKaiti"/>
          <w:lang w:val="en-US" w:eastAsia="zh-CN"/>
        </w:rPr>
        <w:t>1 610-1 645.5MHz</w:t>
      </w:r>
      <w:r w:rsidRPr="00FF77B4">
        <w:rPr>
          <w:rFonts w:eastAsia="STKaiti"/>
          <w:lang w:val="en-US" w:eastAsia="zh-CN"/>
        </w:rPr>
        <w:t>、</w:t>
      </w:r>
      <w:r w:rsidRPr="00FF77B4">
        <w:rPr>
          <w:rFonts w:eastAsia="STKaiti"/>
          <w:lang w:val="en-US" w:eastAsia="zh-CN"/>
        </w:rPr>
        <w:t>1 646.5-1 660.5 MHz</w:t>
      </w:r>
      <w:r w:rsidRPr="00FF77B4">
        <w:rPr>
          <w:rFonts w:eastAsia="STKaiti"/>
          <w:lang w:val="en-US" w:eastAsia="zh-CN"/>
        </w:rPr>
        <w:t>和</w:t>
      </w:r>
      <w:r w:rsidRPr="00FF77B4">
        <w:rPr>
          <w:rFonts w:eastAsia="STKaiti"/>
          <w:lang w:val="en-US" w:eastAsia="zh-CN"/>
        </w:rPr>
        <w:t>1 668-1</w:t>
      </w:r>
      <w:r w:rsidR="00FF77B4">
        <w:rPr>
          <w:lang w:eastAsia="zh-CN"/>
        </w:rPr>
        <w:t> </w:t>
      </w:r>
      <w:r w:rsidRPr="00FF77B4">
        <w:rPr>
          <w:rFonts w:eastAsia="STKaiti"/>
          <w:lang w:val="en-US" w:eastAsia="zh-CN"/>
        </w:rPr>
        <w:t>675MHz</w:t>
      </w:r>
      <w:r w:rsidRPr="00FF77B4">
        <w:rPr>
          <w:rFonts w:eastAsia="STKaiti"/>
          <w:lang w:val="en-US" w:eastAsia="zh-CN"/>
        </w:rPr>
        <w:t>频段以及在</w:t>
      </w:r>
      <w:r w:rsidRPr="00FF77B4">
        <w:rPr>
          <w:rFonts w:eastAsia="STKaiti"/>
          <w:lang w:val="en-US" w:eastAsia="zh-CN"/>
        </w:rPr>
        <w:t>1 518-1 544 MHz</w:t>
      </w:r>
      <w:r w:rsidRPr="00FF77B4">
        <w:rPr>
          <w:rFonts w:eastAsia="STKaiti"/>
          <w:lang w:val="en-US" w:eastAsia="zh-CN"/>
        </w:rPr>
        <w:t>、</w:t>
      </w:r>
      <w:r w:rsidRPr="00FF77B4">
        <w:rPr>
          <w:rFonts w:eastAsia="STKaiti"/>
          <w:lang w:val="en-US" w:eastAsia="zh-CN"/>
        </w:rPr>
        <w:t>1 545-1 559 MHz</w:t>
      </w:r>
      <w:r w:rsidRPr="00FF77B4">
        <w:rPr>
          <w:rFonts w:eastAsia="STKaiti"/>
          <w:lang w:val="en-US" w:eastAsia="zh-CN"/>
        </w:rPr>
        <w:t>、</w:t>
      </w:r>
      <w:r w:rsidRPr="00FF77B4">
        <w:rPr>
          <w:rFonts w:eastAsia="STKaiti"/>
          <w:lang w:val="en-US" w:eastAsia="zh-CN"/>
        </w:rPr>
        <w:t>1 613.8-1 626.5 MHz</w:t>
      </w:r>
      <w:r w:rsidRPr="00FF77B4">
        <w:rPr>
          <w:rFonts w:eastAsia="STKaiti"/>
          <w:lang w:val="en-US" w:eastAsia="zh-CN"/>
        </w:rPr>
        <w:t>和</w:t>
      </w:r>
      <w:r w:rsidRPr="00FF77B4">
        <w:rPr>
          <w:rFonts w:eastAsia="STKaiti"/>
          <w:lang w:val="en-US" w:eastAsia="zh-CN"/>
        </w:rPr>
        <w:t>2 483.5-2</w:t>
      </w:r>
      <w:r w:rsidR="00FF77B4">
        <w:rPr>
          <w:lang w:eastAsia="zh-CN"/>
        </w:rPr>
        <w:t> </w:t>
      </w:r>
      <w:r w:rsidRPr="00FF77B4">
        <w:rPr>
          <w:rFonts w:eastAsia="STKaiti"/>
          <w:lang w:val="en-US" w:eastAsia="zh-CN"/>
        </w:rPr>
        <w:t>500 MHz</w:t>
      </w:r>
      <w:r w:rsidRPr="00FF77B4">
        <w:rPr>
          <w:rFonts w:eastAsia="STKaiti"/>
          <w:lang w:val="en-US" w:eastAsia="zh-CN"/>
        </w:rPr>
        <w:t>频段的卫星间链路的技术、操作事项和规则条款。</w:t>
      </w:r>
    </w:p>
    <w:bookmarkEnd w:id="163"/>
    <w:p w14:paraId="30C31706" w14:textId="77777777" w:rsidR="00B56BF6" w:rsidRDefault="009C7C64">
      <w:pPr>
        <w:pStyle w:val="Proposal"/>
        <w:rPr>
          <w:lang w:eastAsia="zh-CN"/>
        </w:rPr>
      </w:pPr>
      <w:r>
        <w:rPr>
          <w:lang w:eastAsia="zh-CN"/>
        </w:rPr>
        <w:t>MOD</w:t>
      </w:r>
      <w:r>
        <w:rPr>
          <w:lang w:eastAsia="zh-CN"/>
        </w:rPr>
        <w:tab/>
        <w:t>CHN/111A27/10</w:t>
      </w:r>
    </w:p>
    <w:p w14:paraId="1FC955A7" w14:textId="239F4611" w:rsidR="00FD1B42" w:rsidRDefault="00FD1B42" w:rsidP="00FF77B4">
      <w:pPr>
        <w:pStyle w:val="ResNo"/>
        <w:rPr>
          <w:lang w:eastAsia="zh-CN"/>
        </w:rPr>
      </w:pPr>
      <w:bookmarkStart w:id="165" w:name="_Toc39850113"/>
      <w:bookmarkStart w:id="166" w:name="_Toc39853925"/>
      <w:bookmarkStart w:id="167" w:name="_Toc36108082"/>
      <w:bookmarkStart w:id="168" w:name="_Toc40086697"/>
      <w:bookmarkStart w:id="169" w:name="_Toc40098229"/>
      <w:bookmarkStart w:id="170" w:name="_Toc40095452"/>
      <w:bookmarkStart w:id="171" w:name="_Hlk149910792"/>
      <w:r>
        <w:rPr>
          <w:lang w:eastAsia="zh-CN"/>
        </w:rPr>
        <w:t>第</w:t>
      </w:r>
      <w:r>
        <w:rPr>
          <w:rStyle w:val="href"/>
          <w:lang w:eastAsia="zh-CN"/>
        </w:rPr>
        <w:t>249</w:t>
      </w:r>
      <w:r>
        <w:rPr>
          <w:lang w:eastAsia="zh-CN"/>
        </w:rPr>
        <w:t>号决议（</w:t>
      </w:r>
      <w:r>
        <w:rPr>
          <w:lang w:eastAsia="zh-CN"/>
        </w:rPr>
        <w:t>WRC-</w:t>
      </w:r>
      <w:del w:id="172" w:author="CHINA" w:date="2023-10-28T00:06:00Z">
        <w:r w:rsidDel="00B40E5D">
          <w:rPr>
            <w:lang w:eastAsia="zh-CN"/>
          </w:rPr>
          <w:delText>19</w:delText>
        </w:r>
      </w:del>
      <w:ins w:id="173" w:author="CHINA" w:date="2023-10-28T00:06:00Z">
        <w:r>
          <w:rPr>
            <w:lang w:eastAsia="zh-CN"/>
          </w:rPr>
          <w:t>23</w:t>
        </w:r>
        <w:r>
          <w:rPr>
            <w:rFonts w:hint="eastAsia"/>
            <w:lang w:eastAsia="zh-CN"/>
          </w:rPr>
          <w:t>，修订版</w:t>
        </w:r>
      </w:ins>
      <w:r>
        <w:rPr>
          <w:lang w:eastAsia="zh-CN"/>
        </w:rPr>
        <w:t>）</w:t>
      </w:r>
      <w:bookmarkEnd w:id="165"/>
      <w:bookmarkEnd w:id="166"/>
      <w:bookmarkEnd w:id="167"/>
      <w:bookmarkEnd w:id="168"/>
      <w:bookmarkEnd w:id="169"/>
      <w:bookmarkEnd w:id="170"/>
      <w:ins w:id="174" w:author="Chinese" w:date="2023-11-03T12:53:00Z">
        <w:r w:rsidR="008B2444">
          <w:rPr>
            <w:rFonts w:hint="eastAsia"/>
            <w:lang w:eastAsia="zh-CN"/>
          </w:rPr>
          <w:t>草案</w:t>
        </w:r>
      </w:ins>
      <w:bookmarkEnd w:id="171"/>
    </w:p>
    <w:p w14:paraId="09E79B72" w14:textId="2FF3B4CD" w:rsidR="00FD1B42" w:rsidRDefault="00FD1B42" w:rsidP="00FD1B42">
      <w:pPr>
        <w:pStyle w:val="Restitle"/>
        <w:rPr>
          <w:rFonts w:ascii="Times New Roman" w:hAnsi="Times New Roman"/>
          <w:lang w:eastAsia="zh-CN"/>
        </w:rPr>
      </w:pPr>
      <w:bookmarkStart w:id="175" w:name="_Toc39853926"/>
      <w:bookmarkStart w:id="176" w:name="_Toc39850114"/>
      <w:bookmarkStart w:id="177" w:name="_Toc40098230"/>
      <w:bookmarkStart w:id="178" w:name="_Toc40086698"/>
      <w:bookmarkStart w:id="179" w:name="_Toc36108083"/>
      <w:r>
        <w:rPr>
          <w:rFonts w:ascii="Times New Roman" w:hAnsi="Times New Roman"/>
          <w:lang w:eastAsia="zh-CN"/>
        </w:rPr>
        <w:t>研究在卫星移动业务中操作的非对地静止卫星和对地静止卫星之间</w:t>
      </w:r>
      <w:ins w:id="180" w:author="Chinese" w:date="2023-11-03T12:54:00Z">
        <w:r w:rsidR="008B2444">
          <w:rPr>
            <w:rFonts w:ascii="Times New Roman" w:hAnsi="Times New Roman" w:hint="eastAsia"/>
            <w:lang w:eastAsia="zh-CN"/>
          </w:rPr>
          <w:t>的</w:t>
        </w:r>
      </w:ins>
      <w:r>
        <w:rPr>
          <w:rFonts w:ascii="Times New Roman" w:hAnsi="Times New Roman"/>
          <w:lang w:eastAsia="zh-CN"/>
        </w:rPr>
        <w:t>在</w:t>
      </w:r>
      <w:r>
        <w:rPr>
          <w:rFonts w:ascii="Times New Roman" w:hAnsi="Times New Roman"/>
          <w:lang w:eastAsia="zh-CN"/>
        </w:rPr>
        <w:t>1 610-1 645.5</w:t>
      </w:r>
      <w:ins w:id="181" w:author="CHINA" w:date="2023-10-28T00:08:00Z">
        <w:r>
          <w:rPr>
            <w:rFonts w:ascii="Times New Roman" w:hAnsi="Times New Roman" w:hint="eastAsia"/>
            <w:lang w:eastAsia="zh-CN"/>
          </w:rPr>
          <w:t>MHz</w:t>
        </w:r>
      </w:ins>
      <w:del w:id="182" w:author="CHINA" w:date="2023-10-28T00:07:00Z">
        <w:r w:rsidDel="00B40E5D">
          <w:rPr>
            <w:rFonts w:ascii="Times New Roman" w:hAnsi="Times New Roman" w:hint="eastAsia"/>
            <w:lang w:eastAsia="zh-CN"/>
          </w:rPr>
          <w:delText>和</w:delText>
        </w:r>
      </w:del>
      <w:ins w:id="183" w:author="CHINA" w:date="2023-10-28T00:07:00Z">
        <w:r>
          <w:rPr>
            <w:rFonts w:ascii="Times New Roman" w:hAnsi="Times New Roman" w:hint="eastAsia"/>
            <w:lang w:eastAsia="zh-CN"/>
          </w:rPr>
          <w:t>、</w:t>
        </w:r>
      </w:ins>
      <w:r>
        <w:rPr>
          <w:rFonts w:ascii="Times New Roman" w:hAnsi="Times New Roman"/>
          <w:lang w:eastAsia="zh-CN"/>
        </w:rPr>
        <w:t>1 646.5-1 660.5</w:t>
      </w:r>
      <w:r>
        <w:rPr>
          <w:rFonts w:ascii="Times New Roman" w:hAnsi="Times New Roman"/>
          <w:lang w:val="en-US" w:eastAsia="zh-CN"/>
        </w:rPr>
        <w:t> </w:t>
      </w:r>
      <w:r>
        <w:rPr>
          <w:rFonts w:ascii="Times New Roman" w:hAnsi="Times New Roman"/>
          <w:lang w:eastAsia="zh-CN"/>
        </w:rPr>
        <w:t>MHz</w:t>
      </w:r>
      <w:ins w:id="184" w:author="CHINA" w:date="2023-10-28T00:07:00Z">
        <w:r>
          <w:rPr>
            <w:rFonts w:ascii="Times New Roman" w:hAnsi="Times New Roman" w:hint="eastAsia"/>
            <w:lang w:eastAsia="zh-CN"/>
          </w:rPr>
          <w:t>和</w:t>
        </w:r>
        <w:r>
          <w:rPr>
            <w:rFonts w:ascii="Times New Roman" w:hAnsi="Times New Roman" w:hint="eastAsia"/>
            <w:lang w:eastAsia="zh-CN"/>
          </w:rPr>
          <w:t>1</w:t>
        </w:r>
        <w:r>
          <w:rPr>
            <w:rFonts w:ascii="Times New Roman" w:hAnsi="Times New Roman"/>
            <w:lang w:eastAsia="zh-CN"/>
          </w:rPr>
          <w:t xml:space="preserve"> 668-1 675</w:t>
        </w:r>
        <w:r>
          <w:rPr>
            <w:rFonts w:ascii="Times New Roman" w:hAnsi="Times New Roman" w:hint="eastAsia"/>
            <w:lang w:eastAsia="zh-CN"/>
          </w:rPr>
          <w:t>MHz</w:t>
        </w:r>
      </w:ins>
      <w:r>
        <w:rPr>
          <w:rFonts w:ascii="Times New Roman" w:hAnsi="Times New Roman"/>
          <w:lang w:eastAsia="zh-CN"/>
        </w:rPr>
        <w:t>频段</w:t>
      </w:r>
      <w:del w:id="185" w:author="CHINA" w:date="2023-10-28T00:07:00Z">
        <w:r w:rsidDel="00B40E5D">
          <w:rPr>
            <w:rFonts w:ascii="Times New Roman" w:hAnsi="Times New Roman"/>
            <w:lang w:eastAsia="zh-CN"/>
          </w:rPr>
          <w:delText>的地对空方向</w:delText>
        </w:r>
      </w:del>
      <w:r>
        <w:rPr>
          <w:rFonts w:ascii="Times New Roman" w:hAnsi="Times New Roman"/>
          <w:lang w:eastAsia="zh-CN"/>
        </w:rPr>
        <w:t>以及在</w:t>
      </w:r>
      <w:r>
        <w:rPr>
          <w:rFonts w:ascii="Times New Roman" w:hAnsi="Times New Roman"/>
          <w:lang w:eastAsia="zh-CN"/>
        </w:rPr>
        <w:t>1</w:t>
      </w:r>
      <w:r>
        <w:rPr>
          <w:rFonts w:ascii="Times New Roman" w:hAnsi="Times New Roman"/>
          <w:lang w:val="en-US" w:eastAsia="zh-CN"/>
        </w:rPr>
        <w:t> </w:t>
      </w:r>
      <w:r>
        <w:rPr>
          <w:rFonts w:ascii="Times New Roman" w:hAnsi="Times New Roman"/>
          <w:lang w:eastAsia="zh-CN"/>
        </w:rPr>
        <w:t>5</w:t>
      </w:r>
      <w:del w:id="186" w:author="CHINA" w:date="2023-10-28T00:07:00Z">
        <w:r w:rsidDel="00B40E5D">
          <w:rPr>
            <w:rFonts w:ascii="Times New Roman" w:hAnsi="Times New Roman"/>
            <w:lang w:eastAsia="zh-CN"/>
          </w:rPr>
          <w:delText>25</w:delText>
        </w:r>
      </w:del>
      <w:ins w:id="187" w:author="CHINA" w:date="2023-10-28T00:07:00Z">
        <w:r>
          <w:rPr>
            <w:rFonts w:ascii="Times New Roman" w:hAnsi="Times New Roman"/>
            <w:lang w:eastAsia="zh-CN"/>
          </w:rPr>
          <w:t>18</w:t>
        </w:r>
      </w:ins>
      <w:r>
        <w:rPr>
          <w:rFonts w:ascii="Times New Roman" w:hAnsi="Times New Roman"/>
          <w:lang w:eastAsia="zh-CN"/>
        </w:rPr>
        <w:t>-1</w:t>
      </w:r>
      <w:r>
        <w:rPr>
          <w:rFonts w:ascii="Times New Roman" w:hAnsi="Times New Roman"/>
          <w:lang w:val="en-US" w:eastAsia="zh-CN"/>
        </w:rPr>
        <w:t> </w:t>
      </w:r>
      <w:r>
        <w:rPr>
          <w:rFonts w:ascii="Times New Roman" w:hAnsi="Times New Roman"/>
          <w:lang w:eastAsia="zh-CN"/>
        </w:rPr>
        <w:t>544</w:t>
      </w:r>
      <w:r>
        <w:rPr>
          <w:rFonts w:ascii="Times New Roman" w:hAnsi="Times New Roman"/>
          <w:lang w:val="en-US" w:eastAsia="zh-CN"/>
        </w:rPr>
        <w:t> </w:t>
      </w:r>
      <w:r>
        <w:rPr>
          <w:rFonts w:ascii="Times New Roman" w:hAnsi="Times New Roman"/>
          <w:lang w:eastAsia="zh-CN"/>
        </w:rPr>
        <w:t>MHz</w:t>
      </w:r>
      <w:r>
        <w:rPr>
          <w:rFonts w:ascii="Times New Roman" w:hAnsi="Times New Roman"/>
          <w:lang w:eastAsia="zh-CN"/>
        </w:rPr>
        <w:t>、</w:t>
      </w:r>
      <w:r>
        <w:rPr>
          <w:rFonts w:ascii="Times New Roman" w:hAnsi="Times New Roman"/>
          <w:lang w:eastAsia="zh-CN"/>
        </w:rPr>
        <w:t>1</w:t>
      </w:r>
      <w:r>
        <w:rPr>
          <w:rFonts w:ascii="Times New Roman" w:hAnsi="Times New Roman"/>
          <w:lang w:val="en-US" w:eastAsia="zh-CN"/>
        </w:rPr>
        <w:t> </w:t>
      </w:r>
      <w:r>
        <w:rPr>
          <w:rFonts w:ascii="Times New Roman" w:hAnsi="Times New Roman"/>
          <w:lang w:eastAsia="zh-CN"/>
        </w:rPr>
        <w:t>545-1</w:t>
      </w:r>
      <w:r>
        <w:rPr>
          <w:rFonts w:ascii="Times New Roman" w:hAnsi="Times New Roman"/>
          <w:lang w:val="en-US" w:eastAsia="zh-CN"/>
        </w:rPr>
        <w:t> </w:t>
      </w:r>
      <w:r>
        <w:rPr>
          <w:rFonts w:ascii="Times New Roman" w:hAnsi="Times New Roman"/>
          <w:lang w:eastAsia="zh-CN"/>
        </w:rPr>
        <w:t>559</w:t>
      </w:r>
      <w:r>
        <w:rPr>
          <w:rFonts w:ascii="Times New Roman" w:hAnsi="Times New Roman"/>
          <w:lang w:val="en-US" w:eastAsia="zh-CN"/>
        </w:rPr>
        <w:t> </w:t>
      </w:r>
      <w:r>
        <w:rPr>
          <w:rFonts w:ascii="Times New Roman" w:hAnsi="Times New Roman"/>
          <w:lang w:eastAsia="zh-CN"/>
        </w:rPr>
        <w:t>MHz</w:t>
      </w:r>
      <w:r>
        <w:rPr>
          <w:rFonts w:ascii="Times New Roman" w:hAnsi="Times New Roman"/>
          <w:lang w:eastAsia="zh-CN"/>
        </w:rPr>
        <w:t>、</w:t>
      </w:r>
      <w:r>
        <w:rPr>
          <w:rFonts w:ascii="Times New Roman" w:hAnsi="Times New Roman"/>
          <w:lang w:eastAsia="zh-CN"/>
        </w:rPr>
        <w:t>1 613.8-1</w:t>
      </w:r>
      <w:r>
        <w:rPr>
          <w:rFonts w:ascii="Times New Roman" w:hAnsi="Times New Roman"/>
          <w:lang w:val="en-US" w:eastAsia="zh-CN"/>
        </w:rPr>
        <w:t> </w:t>
      </w:r>
      <w:r>
        <w:rPr>
          <w:rFonts w:ascii="Times New Roman" w:hAnsi="Times New Roman"/>
          <w:lang w:eastAsia="zh-CN"/>
        </w:rPr>
        <w:t>626.5</w:t>
      </w:r>
      <w:r>
        <w:rPr>
          <w:rFonts w:ascii="Times New Roman" w:hAnsi="Times New Roman"/>
          <w:lang w:val="en-US" w:eastAsia="zh-CN"/>
        </w:rPr>
        <w:t> </w:t>
      </w:r>
      <w:r>
        <w:rPr>
          <w:rFonts w:ascii="Times New Roman" w:hAnsi="Times New Roman"/>
          <w:lang w:eastAsia="zh-CN"/>
        </w:rPr>
        <w:t>MHz</w:t>
      </w:r>
      <w:r>
        <w:rPr>
          <w:rFonts w:ascii="Times New Roman" w:hAnsi="Times New Roman"/>
          <w:lang w:eastAsia="zh-CN"/>
        </w:rPr>
        <w:t>和</w:t>
      </w:r>
      <w:r>
        <w:rPr>
          <w:rFonts w:ascii="Times New Roman" w:hAnsi="Times New Roman"/>
          <w:lang w:eastAsia="zh-CN"/>
        </w:rPr>
        <w:t>2 483.5</w:t>
      </w:r>
      <w:r>
        <w:rPr>
          <w:rFonts w:ascii="Times New Roman" w:hAnsi="Times New Roman"/>
          <w:lang w:eastAsia="zh-CN"/>
        </w:rPr>
        <w:noBreakHyphen/>
        <w:t>2 500</w:t>
      </w:r>
      <w:r>
        <w:rPr>
          <w:rFonts w:ascii="Times New Roman" w:hAnsi="Times New Roman"/>
          <w:lang w:val="en-US" w:eastAsia="zh-CN"/>
        </w:rPr>
        <w:t> </w:t>
      </w:r>
      <w:r>
        <w:rPr>
          <w:rFonts w:ascii="Times New Roman" w:hAnsi="Times New Roman"/>
          <w:lang w:eastAsia="zh-CN"/>
        </w:rPr>
        <w:t>MHz</w:t>
      </w:r>
      <w:r>
        <w:rPr>
          <w:rFonts w:ascii="Times New Roman" w:hAnsi="Times New Roman"/>
          <w:lang w:eastAsia="zh-CN"/>
        </w:rPr>
        <w:t>频段的</w:t>
      </w:r>
      <w:del w:id="188" w:author="CHINA" w:date="2023-10-28T00:08:00Z">
        <w:r w:rsidDel="00B40E5D">
          <w:rPr>
            <w:rFonts w:ascii="Times New Roman" w:hAnsi="Times New Roman"/>
            <w:lang w:eastAsia="zh-CN"/>
          </w:rPr>
          <w:delText>空对地方向的</w:delText>
        </w:r>
        <w:r w:rsidDel="00B40E5D">
          <w:rPr>
            <w:rFonts w:ascii="Times New Roman" w:hAnsi="Times New Roman"/>
            <w:lang w:val="en-US" w:eastAsia="zh-CN"/>
          </w:rPr>
          <w:delText>空对空传输</w:delText>
        </w:r>
      </w:del>
      <w:ins w:id="189" w:author="CHINA" w:date="2023-10-28T00:08:00Z">
        <w:r>
          <w:rPr>
            <w:rFonts w:ascii="Times New Roman" w:hAnsi="Times New Roman"/>
            <w:lang w:val="en-US" w:eastAsia="zh-CN"/>
          </w:rPr>
          <w:t>卫星间链路</w:t>
        </w:r>
      </w:ins>
      <w:r>
        <w:rPr>
          <w:rFonts w:ascii="Times New Roman" w:hAnsi="Times New Roman"/>
          <w:lang w:eastAsia="zh-CN"/>
        </w:rPr>
        <w:t>的技术、操作事项和规则条款</w:t>
      </w:r>
      <w:del w:id="190" w:author="CHINA" w:date="2023-10-28T00:20:00Z">
        <w:r w:rsidDel="00EE4A5C">
          <w:rPr>
            <w:rStyle w:val="FootnoteReference"/>
            <w:rFonts w:ascii="Times New Roman" w:hAnsi="Times New Roman"/>
            <w:lang w:eastAsia="zh-CN"/>
          </w:rPr>
          <w:footnoteReference w:customMarkFollows="1" w:id="2"/>
          <w:delText>*</w:delText>
        </w:r>
      </w:del>
      <w:bookmarkEnd w:id="175"/>
      <w:bookmarkEnd w:id="176"/>
      <w:bookmarkEnd w:id="177"/>
      <w:bookmarkEnd w:id="178"/>
      <w:bookmarkEnd w:id="179"/>
    </w:p>
    <w:p w14:paraId="15432B99" w14:textId="77777777" w:rsidR="00FD1B42" w:rsidRDefault="00FD1B42" w:rsidP="00FD1B42">
      <w:pPr>
        <w:pStyle w:val="Normalaftertitle"/>
        <w:rPr>
          <w:lang w:eastAsia="zh-CN"/>
        </w:rPr>
      </w:pPr>
      <w:bookmarkStart w:id="193" w:name="_Hlk149910807"/>
      <w:r>
        <w:rPr>
          <w:lang w:eastAsia="zh-CN"/>
        </w:rPr>
        <w:t>世界无线电通信大会（</w:t>
      </w:r>
      <w:del w:id="194" w:author="CHINA" w:date="2023-10-28T00:09:00Z">
        <w:r w:rsidDel="007E7877">
          <w:rPr>
            <w:lang w:eastAsia="zh-CN"/>
          </w:rPr>
          <w:delText>20</w:delText>
        </w:r>
        <w:r w:rsidDel="007E7877">
          <w:rPr>
            <w:lang w:val="en-US" w:eastAsia="zh-CN"/>
          </w:rPr>
          <w:delText>19</w:delText>
        </w:r>
        <w:r w:rsidDel="007E7877">
          <w:rPr>
            <w:lang w:eastAsia="zh-CN"/>
          </w:rPr>
          <w:delText>年，</w:delText>
        </w:r>
        <w:r w:rsidDel="007E7877">
          <w:rPr>
            <w:lang w:val="en-US" w:eastAsia="zh-CN"/>
          </w:rPr>
          <w:delText>沙姆沙伊赫</w:delText>
        </w:r>
      </w:del>
      <w:ins w:id="195" w:author="CHINA" w:date="2023-10-28T00:09:00Z">
        <w:r>
          <w:rPr>
            <w:lang w:eastAsia="zh-CN"/>
          </w:rPr>
          <w:t>2023</w:t>
        </w:r>
        <w:r>
          <w:rPr>
            <w:rFonts w:hint="eastAsia"/>
            <w:lang w:eastAsia="zh-CN"/>
          </w:rPr>
          <w:t>年，迪拜</w:t>
        </w:r>
      </w:ins>
      <w:r>
        <w:rPr>
          <w:lang w:eastAsia="zh-CN"/>
        </w:rPr>
        <w:t>），</w:t>
      </w:r>
      <w:bookmarkEnd w:id="193"/>
    </w:p>
    <w:p w14:paraId="4CEC557D" w14:textId="77777777" w:rsidR="00FD1B42" w:rsidRDefault="00FD1B42" w:rsidP="00FD1B42">
      <w:pPr>
        <w:pStyle w:val="Call"/>
        <w:rPr>
          <w:rFonts w:ascii="Times New Roman" w:hAnsi="Times New Roman"/>
          <w:lang w:eastAsia="zh-CN"/>
        </w:rPr>
      </w:pPr>
      <w:r>
        <w:rPr>
          <w:rFonts w:ascii="Times New Roman" w:hAnsi="Times New Roman"/>
          <w:lang w:eastAsia="zh-CN"/>
        </w:rPr>
        <w:t>考虑到</w:t>
      </w:r>
    </w:p>
    <w:p w14:paraId="21986C23" w14:textId="77777777" w:rsidR="00FD1B42" w:rsidRDefault="00FD1B42" w:rsidP="00FD1B42">
      <w:pPr>
        <w:rPr>
          <w:rFonts w:eastAsiaTheme="minorEastAsia"/>
          <w:bCs/>
          <w:lang w:eastAsia="zh-CN"/>
        </w:rPr>
      </w:pPr>
      <w:r>
        <w:rPr>
          <w:rFonts w:eastAsiaTheme="minorEastAsia"/>
          <w:i/>
          <w:szCs w:val="24"/>
          <w:lang w:eastAsia="zh-CN"/>
        </w:rPr>
        <w:t>a)</w:t>
      </w:r>
      <w:r>
        <w:rPr>
          <w:rFonts w:eastAsiaTheme="minorEastAsia"/>
          <w:i/>
          <w:szCs w:val="24"/>
          <w:lang w:eastAsia="zh-CN"/>
        </w:rPr>
        <w:tab/>
      </w:r>
      <w:bookmarkStart w:id="196" w:name="_Hlk19193659"/>
      <w:r>
        <w:rPr>
          <w:rFonts w:eastAsiaTheme="minorEastAsia"/>
          <w:bCs/>
          <w:lang w:eastAsia="zh-CN"/>
        </w:rPr>
        <w:t>第</w:t>
      </w:r>
      <w:r>
        <w:rPr>
          <w:rFonts w:eastAsiaTheme="minorEastAsia"/>
          <w:b/>
          <w:lang w:eastAsia="zh-CN"/>
        </w:rPr>
        <w:t>1.25</w:t>
      </w:r>
      <w:r>
        <w:rPr>
          <w:rFonts w:eastAsiaTheme="minorEastAsia"/>
          <w:bCs/>
          <w:lang w:eastAsia="zh-CN"/>
        </w:rPr>
        <w:t>款中的卫星移动业务（</w:t>
      </w:r>
      <w:r>
        <w:rPr>
          <w:rFonts w:eastAsiaTheme="minorEastAsia"/>
          <w:bCs/>
          <w:lang w:eastAsia="zh-CN"/>
        </w:rPr>
        <w:t>MSS</w:t>
      </w:r>
      <w:r>
        <w:rPr>
          <w:rFonts w:eastAsiaTheme="minorEastAsia"/>
          <w:bCs/>
          <w:lang w:eastAsia="zh-CN"/>
        </w:rPr>
        <w:t>）</w:t>
      </w:r>
      <w:proofErr w:type="gramStart"/>
      <w:r>
        <w:rPr>
          <w:rFonts w:eastAsiaTheme="minorEastAsia"/>
          <w:bCs/>
          <w:lang w:eastAsia="zh-CN"/>
        </w:rPr>
        <w:t>的定义包括空间电台之间的通信；</w:t>
      </w:r>
      <w:bookmarkEnd w:id="196"/>
      <w:proofErr w:type="gramEnd"/>
    </w:p>
    <w:p w14:paraId="6F793861" w14:textId="77777777" w:rsidR="00FD1B42" w:rsidRDefault="00FD1B42" w:rsidP="00FD1B42">
      <w:pPr>
        <w:rPr>
          <w:rFonts w:eastAsiaTheme="minorEastAsia"/>
          <w:lang w:eastAsia="zh-CN"/>
        </w:rPr>
      </w:pPr>
      <w:r>
        <w:rPr>
          <w:rFonts w:eastAsiaTheme="minorEastAsia"/>
          <w:i/>
          <w:lang w:eastAsia="zh-CN"/>
        </w:rPr>
        <w:t>b)</w:t>
      </w:r>
      <w:r>
        <w:rPr>
          <w:rFonts w:eastAsiaTheme="minorEastAsia"/>
          <w:lang w:eastAsia="zh-CN"/>
        </w:rPr>
        <w:tab/>
      </w:r>
      <w:r>
        <w:rPr>
          <w:rFonts w:eastAsiaTheme="minorEastAsia"/>
          <w:lang w:eastAsia="zh-CN"/>
        </w:rPr>
        <w:t>第</w:t>
      </w:r>
      <w:r>
        <w:rPr>
          <w:rFonts w:eastAsiaTheme="minorEastAsia"/>
          <w:b/>
          <w:bCs/>
          <w:lang w:eastAsia="zh-CN"/>
        </w:rPr>
        <w:t>1.22</w:t>
      </w:r>
      <w:r>
        <w:rPr>
          <w:rFonts w:eastAsiaTheme="minorEastAsia"/>
          <w:lang w:eastAsia="zh-CN"/>
        </w:rPr>
        <w:t>款的卫星间业务（</w:t>
      </w:r>
      <w:r>
        <w:rPr>
          <w:rFonts w:eastAsiaTheme="minorEastAsia"/>
          <w:lang w:eastAsia="zh-CN"/>
        </w:rPr>
        <w:t>ISS</w:t>
      </w:r>
      <w:r>
        <w:rPr>
          <w:rFonts w:eastAsiaTheme="minorEastAsia"/>
          <w:lang w:eastAsia="zh-CN"/>
        </w:rPr>
        <w:t>）的定义仅包括空间电台之间的链路，</w:t>
      </w:r>
      <w:proofErr w:type="gramStart"/>
      <w:r>
        <w:rPr>
          <w:rFonts w:eastAsiaTheme="minorEastAsia"/>
          <w:lang w:eastAsia="zh-CN"/>
        </w:rPr>
        <w:t>而本决议中的</w:t>
      </w:r>
      <w:bookmarkStart w:id="197" w:name="OLE_LINK1"/>
      <w:r>
        <w:rPr>
          <w:rFonts w:eastAsiaTheme="minorEastAsia"/>
          <w:lang w:eastAsia="zh-CN"/>
        </w:rPr>
        <w:t>卫星间链路</w:t>
      </w:r>
      <w:bookmarkEnd w:id="197"/>
      <w:r>
        <w:rPr>
          <w:rFonts w:eastAsiaTheme="minorEastAsia"/>
          <w:lang w:eastAsia="zh-CN"/>
        </w:rPr>
        <w:t>一词是指人造卫星之间的无线电通信业务链路；</w:t>
      </w:r>
      <w:proofErr w:type="gramEnd"/>
    </w:p>
    <w:p w14:paraId="1874CDE3" w14:textId="77777777" w:rsidR="00FD1B42" w:rsidRDefault="00FD1B42" w:rsidP="00FD1B42">
      <w:pPr>
        <w:rPr>
          <w:rFonts w:eastAsiaTheme="minorEastAsia"/>
          <w:lang w:eastAsia="zh-CN"/>
        </w:rPr>
      </w:pPr>
      <w:r>
        <w:rPr>
          <w:rFonts w:eastAsiaTheme="minorEastAsia"/>
          <w:i/>
          <w:lang w:eastAsia="zh-CN"/>
        </w:rPr>
        <w:lastRenderedPageBreak/>
        <w:t>c)</w:t>
      </w:r>
      <w:r>
        <w:rPr>
          <w:rFonts w:eastAsiaTheme="minorEastAsia"/>
          <w:lang w:eastAsia="zh-CN"/>
        </w:rPr>
        <w:tab/>
      </w:r>
      <w:r>
        <w:rPr>
          <w:rFonts w:eastAsiaTheme="minorEastAsia"/>
          <w:lang w:eastAsia="zh-CN"/>
        </w:rPr>
        <w:t>许多非对地静止卫星轨道（</w:t>
      </w:r>
      <w:r>
        <w:rPr>
          <w:rFonts w:eastAsiaTheme="minorEastAsia"/>
          <w:lang w:eastAsia="zh-CN"/>
        </w:rPr>
        <w:t>non-GSO</w:t>
      </w:r>
      <w:r>
        <w:rPr>
          <w:rFonts w:eastAsiaTheme="minorEastAsia"/>
          <w:lang w:eastAsia="zh-CN"/>
        </w:rPr>
        <w:t>）卫星操作时与地球站的连接有限、</w:t>
      </w:r>
      <w:proofErr w:type="gramStart"/>
      <w:r>
        <w:rPr>
          <w:rFonts w:eastAsiaTheme="minorEastAsia"/>
          <w:lang w:eastAsia="zh-CN"/>
        </w:rPr>
        <w:t>非实时；</w:t>
      </w:r>
      <w:proofErr w:type="gramEnd"/>
    </w:p>
    <w:p w14:paraId="540B3FA0" w14:textId="77777777" w:rsidR="00FD1B42" w:rsidRDefault="00FD1B42" w:rsidP="00FD1B42">
      <w:pPr>
        <w:rPr>
          <w:rFonts w:eastAsiaTheme="minorEastAsia"/>
          <w:lang w:eastAsia="zh-CN"/>
        </w:rPr>
      </w:pPr>
      <w:r>
        <w:rPr>
          <w:rFonts w:eastAsiaTheme="minorEastAsia"/>
          <w:i/>
          <w:lang w:eastAsia="zh-CN"/>
        </w:rPr>
        <w:t>d)</w:t>
      </w:r>
      <w:r>
        <w:rPr>
          <w:rFonts w:eastAsiaTheme="minorEastAsia"/>
          <w:lang w:eastAsia="zh-CN"/>
        </w:rPr>
        <w:tab/>
      </w:r>
      <w:bookmarkStart w:id="198" w:name="_Hlk149910819"/>
      <w:r>
        <w:rPr>
          <w:rFonts w:eastAsiaTheme="minorEastAsia"/>
          <w:lang w:eastAsia="zh-CN"/>
        </w:rPr>
        <w:t>此类</w:t>
      </w:r>
      <w:r>
        <w:rPr>
          <w:rFonts w:eastAsiaTheme="minorEastAsia"/>
          <w:lang w:eastAsia="zh-CN"/>
        </w:rPr>
        <w:t>non-GSO</w:t>
      </w:r>
      <w:r>
        <w:rPr>
          <w:rFonts w:eastAsiaTheme="minorEastAsia"/>
          <w:lang w:eastAsia="zh-CN"/>
        </w:rPr>
        <w:t>卫星与对地静止卫星轨道（</w:t>
      </w:r>
      <w:r>
        <w:rPr>
          <w:rFonts w:eastAsiaTheme="minorEastAsia"/>
          <w:lang w:eastAsia="zh-CN"/>
        </w:rPr>
        <w:t>GSO</w:t>
      </w:r>
      <w:r>
        <w:rPr>
          <w:rFonts w:eastAsiaTheme="minorEastAsia"/>
          <w:lang w:eastAsia="zh-CN"/>
        </w:rPr>
        <w:t>）</w:t>
      </w:r>
      <w:r>
        <w:rPr>
          <w:rFonts w:eastAsiaTheme="minorEastAsia"/>
          <w:lang w:eastAsia="zh-CN"/>
        </w:rPr>
        <w:t>MSS</w:t>
      </w:r>
      <w:r>
        <w:rPr>
          <w:rFonts w:eastAsiaTheme="minorEastAsia"/>
          <w:lang w:eastAsia="zh-CN"/>
        </w:rPr>
        <w:t>卫星之间的</w:t>
      </w:r>
      <w:del w:id="199" w:author="CHINA" w:date="2023-10-28T00:09:00Z">
        <w:r w:rsidDel="00035C15">
          <w:rPr>
            <w:rFonts w:eastAsiaTheme="minorEastAsia"/>
            <w:lang w:val="en-US" w:eastAsia="zh-CN"/>
          </w:rPr>
          <w:delText>空对空通信</w:delText>
        </w:r>
      </w:del>
      <w:ins w:id="200" w:author="CHINA" w:date="2023-10-28T00:10:00Z">
        <w:r>
          <w:rPr>
            <w:rFonts w:eastAsiaTheme="minorEastAsia"/>
            <w:lang w:val="en-US" w:eastAsia="zh-CN"/>
          </w:rPr>
          <w:t>卫星间链路</w:t>
        </w:r>
      </w:ins>
      <w:r>
        <w:rPr>
          <w:rFonts w:eastAsiaTheme="minorEastAsia"/>
          <w:lang w:eastAsia="zh-CN"/>
        </w:rPr>
        <w:t>会提高操作的</w:t>
      </w:r>
      <w:del w:id="201" w:author="CHINA" w:date="2023-10-28T00:09:00Z">
        <w:r w:rsidDel="00035C15">
          <w:rPr>
            <w:rFonts w:eastAsiaTheme="minorEastAsia"/>
            <w:lang w:eastAsia="zh-CN"/>
          </w:rPr>
          <w:delText>安全性和</w:delText>
        </w:r>
      </w:del>
      <w:proofErr w:type="gramStart"/>
      <w:r>
        <w:rPr>
          <w:rFonts w:eastAsiaTheme="minorEastAsia"/>
          <w:lang w:eastAsia="zh-CN"/>
        </w:rPr>
        <w:t>效率；</w:t>
      </w:r>
      <w:bookmarkEnd w:id="198"/>
      <w:proofErr w:type="gramEnd"/>
    </w:p>
    <w:p w14:paraId="4E94C5E0" w14:textId="77777777" w:rsidR="00FD1B42" w:rsidRDefault="00FD1B42" w:rsidP="00FD1B42">
      <w:pPr>
        <w:rPr>
          <w:rFonts w:eastAsiaTheme="minorEastAsia"/>
          <w:lang w:eastAsia="zh-CN"/>
        </w:rPr>
      </w:pPr>
      <w:r>
        <w:rPr>
          <w:rFonts w:eastAsiaTheme="minorEastAsia"/>
          <w:i/>
          <w:lang w:eastAsia="zh-CN"/>
        </w:rPr>
        <w:t>e)</w:t>
      </w:r>
      <w:r>
        <w:rPr>
          <w:rFonts w:eastAsiaTheme="minorEastAsia"/>
          <w:lang w:eastAsia="zh-CN"/>
        </w:rPr>
        <w:tab/>
      </w:r>
      <w:bookmarkStart w:id="202" w:name="_Hlk149910827"/>
      <w:r>
        <w:rPr>
          <w:rFonts w:eastAsiaTheme="minorEastAsia"/>
          <w:lang w:val="en-US" w:eastAsia="zh-CN"/>
        </w:rPr>
        <w:t>在</w:t>
      </w:r>
      <w:bookmarkStart w:id="203" w:name="_Hlk24926822"/>
      <w:r>
        <w:rPr>
          <w:rFonts w:eastAsiaTheme="minorEastAsia"/>
          <w:lang w:eastAsia="zh-CN"/>
        </w:rPr>
        <w:t>1</w:t>
      </w:r>
      <w:r>
        <w:rPr>
          <w:rFonts w:eastAsiaTheme="minorEastAsia"/>
          <w:lang w:val="en-US" w:eastAsia="zh-CN"/>
        </w:rPr>
        <w:t> </w:t>
      </w:r>
      <w:r>
        <w:rPr>
          <w:rFonts w:eastAsiaTheme="minorEastAsia"/>
          <w:lang w:eastAsia="zh-CN"/>
        </w:rPr>
        <w:t>5</w:t>
      </w:r>
      <w:del w:id="204" w:author="CHINA" w:date="2023-10-28T00:10:00Z">
        <w:r w:rsidDel="006E4280">
          <w:rPr>
            <w:rFonts w:eastAsiaTheme="minorEastAsia"/>
            <w:lang w:val="en-US" w:eastAsia="zh-CN"/>
          </w:rPr>
          <w:delText>25</w:delText>
        </w:r>
      </w:del>
      <w:ins w:id="205" w:author="CHINA" w:date="2023-10-28T00:10:00Z">
        <w:r>
          <w:rPr>
            <w:rFonts w:eastAsiaTheme="minorEastAsia"/>
            <w:lang w:val="en-US" w:eastAsia="zh-CN"/>
          </w:rPr>
          <w:t>18</w:t>
        </w:r>
      </w:ins>
      <w:r>
        <w:rPr>
          <w:rFonts w:eastAsiaTheme="minorEastAsia"/>
          <w:lang w:eastAsia="zh-CN"/>
        </w:rPr>
        <w:t>-1</w:t>
      </w:r>
      <w:r>
        <w:rPr>
          <w:rFonts w:eastAsiaTheme="minorEastAsia"/>
          <w:lang w:val="en-US" w:eastAsia="zh-CN"/>
        </w:rPr>
        <w:t> </w:t>
      </w:r>
      <w:r>
        <w:rPr>
          <w:rFonts w:eastAsiaTheme="minorEastAsia"/>
          <w:lang w:eastAsia="zh-CN"/>
        </w:rPr>
        <w:t>544</w:t>
      </w:r>
      <w:r>
        <w:rPr>
          <w:rFonts w:eastAsiaTheme="minorEastAsia"/>
          <w:lang w:val="en-US" w:eastAsia="zh-CN"/>
        </w:rPr>
        <w:t> </w:t>
      </w:r>
      <w:r>
        <w:rPr>
          <w:rFonts w:eastAsiaTheme="minorEastAsia"/>
          <w:lang w:eastAsia="zh-CN"/>
        </w:rPr>
        <w:t>MHz</w:t>
      </w:r>
      <w:r>
        <w:rPr>
          <w:rFonts w:eastAsiaTheme="minorEastAsia"/>
          <w:lang w:eastAsia="zh-CN"/>
        </w:rPr>
        <w:t>、</w:t>
      </w:r>
      <w:r>
        <w:rPr>
          <w:rFonts w:eastAsiaTheme="minorEastAsia"/>
          <w:lang w:eastAsia="zh-CN"/>
        </w:rPr>
        <w:t>1 545</w:t>
      </w:r>
      <w:r>
        <w:rPr>
          <w:rFonts w:eastAsiaTheme="minorEastAsia"/>
          <w:lang w:eastAsia="zh-CN"/>
        </w:rPr>
        <w:noBreakHyphen/>
        <w:t>1 559 MHz</w:t>
      </w:r>
      <w:r>
        <w:rPr>
          <w:rFonts w:eastAsiaTheme="minorEastAsia"/>
          <w:lang w:eastAsia="zh-CN"/>
        </w:rPr>
        <w:t>、</w:t>
      </w:r>
      <w:r>
        <w:rPr>
          <w:rFonts w:eastAsiaTheme="minorEastAsia"/>
          <w:lang w:eastAsia="zh-CN"/>
        </w:rPr>
        <w:t>1 610-1 645.5</w:t>
      </w:r>
      <w:r>
        <w:rPr>
          <w:rFonts w:eastAsiaTheme="minorEastAsia"/>
          <w:lang w:val="en-US" w:eastAsia="zh-CN"/>
        </w:rPr>
        <w:t> </w:t>
      </w:r>
      <w:r>
        <w:rPr>
          <w:rFonts w:eastAsiaTheme="minorEastAsia"/>
          <w:lang w:eastAsia="zh-CN"/>
        </w:rPr>
        <w:t>MHz</w:t>
      </w:r>
      <w:r>
        <w:rPr>
          <w:rFonts w:eastAsiaTheme="minorEastAsia"/>
          <w:lang w:eastAsia="zh-CN"/>
        </w:rPr>
        <w:t>、</w:t>
      </w:r>
      <w:r>
        <w:rPr>
          <w:rFonts w:eastAsiaTheme="minorEastAsia"/>
          <w:lang w:eastAsia="zh-CN"/>
        </w:rPr>
        <w:t>1 646.5-1</w:t>
      </w:r>
      <w:r>
        <w:rPr>
          <w:rFonts w:eastAsiaTheme="minorEastAsia"/>
          <w:lang w:val="en-US" w:eastAsia="zh-CN"/>
        </w:rPr>
        <w:t> </w:t>
      </w:r>
      <w:r>
        <w:rPr>
          <w:rFonts w:eastAsiaTheme="minorEastAsia"/>
          <w:lang w:eastAsia="zh-CN"/>
        </w:rPr>
        <w:t>660.5</w:t>
      </w:r>
      <w:bookmarkStart w:id="206" w:name="_Hlk24926742"/>
      <w:r>
        <w:rPr>
          <w:rFonts w:eastAsiaTheme="minorEastAsia"/>
          <w:lang w:val="en-US" w:eastAsia="zh-CN"/>
        </w:rPr>
        <w:t> </w:t>
      </w:r>
      <w:r>
        <w:rPr>
          <w:rFonts w:eastAsiaTheme="minorEastAsia"/>
          <w:lang w:eastAsia="zh-CN"/>
        </w:rPr>
        <w:t>MHz</w:t>
      </w:r>
      <w:bookmarkEnd w:id="206"/>
      <w:ins w:id="207" w:author="CHINA" w:date="2023-10-28T00:10:00Z">
        <w:r>
          <w:rPr>
            <w:rFonts w:eastAsiaTheme="minorEastAsia"/>
            <w:lang w:eastAsia="zh-CN"/>
          </w:rPr>
          <w:t>、</w:t>
        </w:r>
        <w:bookmarkStart w:id="208" w:name="OLE_LINK21"/>
        <w:r>
          <w:rPr>
            <w:rFonts w:eastAsiaTheme="minorEastAsia"/>
            <w:lang w:eastAsia="zh-CN"/>
          </w:rPr>
          <w:t>1 668-1 675 MHz</w:t>
        </w:r>
      </w:ins>
      <w:bookmarkEnd w:id="208"/>
      <w:r>
        <w:rPr>
          <w:rFonts w:eastAsiaTheme="minorEastAsia"/>
          <w:lang w:eastAsia="zh-CN"/>
        </w:rPr>
        <w:t>和</w:t>
      </w:r>
      <w:r>
        <w:rPr>
          <w:rFonts w:eastAsiaTheme="minorEastAsia"/>
          <w:lang w:eastAsia="zh-CN"/>
        </w:rPr>
        <w:t>2 483.5-2</w:t>
      </w:r>
      <w:r>
        <w:rPr>
          <w:rFonts w:eastAsiaTheme="minorEastAsia"/>
          <w:lang w:val="en-US" w:eastAsia="zh-CN"/>
        </w:rPr>
        <w:t> </w:t>
      </w:r>
      <w:r>
        <w:rPr>
          <w:rFonts w:eastAsiaTheme="minorEastAsia"/>
          <w:lang w:eastAsia="zh-CN"/>
        </w:rPr>
        <w:t>500</w:t>
      </w:r>
      <w:r>
        <w:rPr>
          <w:rFonts w:eastAsiaTheme="minorEastAsia"/>
          <w:lang w:val="en-US" w:eastAsia="zh-CN"/>
        </w:rPr>
        <w:t> </w:t>
      </w:r>
      <w:proofErr w:type="gramStart"/>
      <w:r>
        <w:rPr>
          <w:rFonts w:eastAsiaTheme="minorEastAsia"/>
          <w:lang w:eastAsia="zh-CN"/>
        </w:rPr>
        <w:t>MHz</w:t>
      </w:r>
      <w:bookmarkEnd w:id="203"/>
      <w:r>
        <w:rPr>
          <w:rFonts w:eastAsiaTheme="minorEastAsia"/>
          <w:lang w:eastAsia="zh-CN"/>
        </w:rPr>
        <w:t>频段内操作的</w:t>
      </w:r>
      <w:r>
        <w:rPr>
          <w:rFonts w:eastAsiaTheme="minorEastAsia"/>
          <w:lang w:val="en-US" w:eastAsia="zh-CN"/>
        </w:rPr>
        <w:t>MSS</w:t>
      </w:r>
      <w:r>
        <w:rPr>
          <w:rFonts w:eastAsiaTheme="minorEastAsia"/>
          <w:lang w:val="en-US" w:eastAsia="zh-CN"/>
        </w:rPr>
        <w:t>卫星能够支持此类操作；</w:t>
      </w:r>
      <w:bookmarkEnd w:id="202"/>
      <w:proofErr w:type="gramEnd"/>
    </w:p>
    <w:p w14:paraId="3C77F9AB" w14:textId="77777777" w:rsidR="00FD1B42" w:rsidRDefault="00FD1B42" w:rsidP="00FD1B42">
      <w:pPr>
        <w:rPr>
          <w:rFonts w:eastAsiaTheme="minorEastAsia"/>
          <w:lang w:eastAsia="zh-CN"/>
        </w:rPr>
      </w:pPr>
      <w:r>
        <w:rPr>
          <w:rFonts w:eastAsiaTheme="minorEastAsia"/>
          <w:i/>
          <w:lang w:eastAsia="zh-CN"/>
        </w:rPr>
        <w:t>f)</w:t>
      </w:r>
      <w:r>
        <w:rPr>
          <w:rFonts w:eastAsiaTheme="minorEastAsia"/>
          <w:lang w:eastAsia="zh-CN"/>
        </w:rPr>
        <w:tab/>
      </w:r>
      <w:bookmarkStart w:id="209" w:name="_Hlk149910832"/>
      <w:r>
        <w:rPr>
          <w:rFonts w:eastAsiaTheme="minorEastAsia"/>
          <w:bCs/>
          <w:lang w:eastAsia="zh-CN"/>
        </w:rPr>
        <w:t>使用划分给</w:t>
      </w:r>
      <w:r>
        <w:rPr>
          <w:rFonts w:eastAsiaTheme="minorEastAsia"/>
          <w:bCs/>
          <w:lang w:eastAsia="zh-CN"/>
        </w:rPr>
        <w:t>MSS</w:t>
      </w:r>
      <w:r>
        <w:rPr>
          <w:rFonts w:eastAsiaTheme="minorEastAsia"/>
          <w:bCs/>
          <w:lang w:eastAsia="zh-CN"/>
        </w:rPr>
        <w:t>（地对空）的</w:t>
      </w:r>
      <w:r>
        <w:rPr>
          <w:rFonts w:eastAsiaTheme="minorEastAsia"/>
          <w:lang w:eastAsia="zh-CN"/>
        </w:rPr>
        <w:t>1 610-1 645.5</w:t>
      </w:r>
      <w:r>
        <w:rPr>
          <w:rFonts w:eastAsiaTheme="minorEastAsia"/>
          <w:lang w:val="en-US" w:eastAsia="zh-CN"/>
        </w:rPr>
        <w:t> </w:t>
      </w:r>
      <w:r>
        <w:rPr>
          <w:rFonts w:eastAsiaTheme="minorEastAsia"/>
          <w:lang w:eastAsia="zh-CN"/>
        </w:rPr>
        <w:t>MHz</w:t>
      </w:r>
      <w:del w:id="210" w:author="CHINA" w:date="2023-10-28T00:10:00Z">
        <w:r w:rsidDel="006E4280">
          <w:rPr>
            <w:rFonts w:eastAsiaTheme="minorEastAsia" w:hint="eastAsia"/>
            <w:lang w:eastAsia="zh-CN"/>
          </w:rPr>
          <w:delText>和</w:delText>
        </w:r>
      </w:del>
      <w:ins w:id="211" w:author="CHINA" w:date="2023-10-28T00:10:00Z">
        <w:r>
          <w:rPr>
            <w:rFonts w:eastAsiaTheme="minorEastAsia" w:hint="eastAsia"/>
            <w:lang w:eastAsia="zh-CN"/>
          </w:rPr>
          <w:t>、</w:t>
        </w:r>
      </w:ins>
      <w:r>
        <w:rPr>
          <w:rFonts w:eastAsiaTheme="minorEastAsia"/>
          <w:lang w:eastAsia="zh-CN"/>
        </w:rPr>
        <w:t>1 646.5-1</w:t>
      </w:r>
      <w:r>
        <w:rPr>
          <w:rFonts w:eastAsiaTheme="minorEastAsia"/>
          <w:lang w:val="en-US" w:eastAsia="zh-CN"/>
        </w:rPr>
        <w:t> </w:t>
      </w:r>
      <w:r>
        <w:rPr>
          <w:rFonts w:eastAsiaTheme="minorEastAsia"/>
          <w:lang w:eastAsia="zh-CN"/>
        </w:rPr>
        <w:t>660.5</w:t>
      </w:r>
      <w:r>
        <w:rPr>
          <w:rFonts w:eastAsiaTheme="minorEastAsia"/>
          <w:lang w:val="en-US" w:eastAsia="zh-CN"/>
        </w:rPr>
        <w:t> </w:t>
      </w:r>
      <w:r>
        <w:rPr>
          <w:rFonts w:eastAsiaTheme="minorEastAsia"/>
          <w:lang w:eastAsia="zh-CN"/>
        </w:rPr>
        <w:t>MHz</w:t>
      </w:r>
      <w:ins w:id="212" w:author="CHINA" w:date="2023-10-28T00:11:00Z">
        <w:r>
          <w:rPr>
            <w:rFonts w:eastAsiaTheme="minorEastAsia"/>
            <w:lang w:val="en-US" w:eastAsia="zh-CN"/>
          </w:rPr>
          <w:t>和</w:t>
        </w:r>
        <w:r>
          <w:rPr>
            <w:rFonts w:eastAsiaTheme="minorEastAsia"/>
            <w:lang w:val="en-US" w:eastAsia="zh-CN"/>
          </w:rPr>
          <w:t xml:space="preserve"> </w:t>
        </w:r>
        <w:r>
          <w:rPr>
            <w:rFonts w:eastAsiaTheme="minorEastAsia"/>
            <w:lang w:eastAsia="zh-CN"/>
          </w:rPr>
          <w:t>1 668-1 675 MH</w:t>
        </w:r>
        <w:r>
          <w:rPr>
            <w:rFonts w:eastAsiaTheme="minorEastAsia"/>
            <w:lang w:val="en-US" w:eastAsia="zh-CN"/>
          </w:rPr>
          <w:t>z</w:t>
        </w:r>
      </w:ins>
      <w:r>
        <w:rPr>
          <w:rFonts w:eastAsiaTheme="minorEastAsia"/>
          <w:bCs/>
          <w:lang w:eastAsia="zh-CN"/>
        </w:rPr>
        <w:t>频段，从</w:t>
      </w:r>
      <w:r>
        <w:rPr>
          <w:rFonts w:eastAsiaTheme="minorEastAsia"/>
          <w:bCs/>
          <w:lang w:eastAsia="zh-CN"/>
        </w:rPr>
        <w:t>non-GSO MSS</w:t>
      </w:r>
      <w:r>
        <w:rPr>
          <w:rFonts w:eastAsiaTheme="minorEastAsia"/>
          <w:bCs/>
          <w:lang w:eastAsia="zh-CN"/>
        </w:rPr>
        <w:t>空间电台向在较高轨道（包括</w:t>
      </w:r>
      <w:r>
        <w:rPr>
          <w:rFonts w:eastAsiaTheme="minorEastAsia"/>
          <w:bCs/>
          <w:lang w:eastAsia="zh-CN"/>
        </w:rPr>
        <w:t>GSO</w:t>
      </w:r>
      <w:r>
        <w:rPr>
          <w:rFonts w:eastAsiaTheme="minorEastAsia"/>
          <w:bCs/>
          <w:lang w:eastAsia="zh-CN"/>
        </w:rPr>
        <w:t>）高度运行的</w:t>
      </w:r>
      <w:r>
        <w:rPr>
          <w:rFonts w:eastAsiaTheme="minorEastAsia"/>
          <w:bCs/>
          <w:lang w:eastAsia="zh-CN"/>
        </w:rPr>
        <w:t>MSS</w:t>
      </w:r>
      <w:r>
        <w:rPr>
          <w:rFonts w:eastAsiaTheme="minorEastAsia"/>
          <w:bCs/>
          <w:lang w:eastAsia="zh-CN"/>
        </w:rPr>
        <w:t>空间电台进行</w:t>
      </w:r>
      <w:del w:id="213" w:author="CHINA" w:date="2023-10-28T00:11:00Z">
        <w:r w:rsidDel="006E4280">
          <w:rPr>
            <w:rFonts w:eastAsiaTheme="minorEastAsia"/>
            <w:bCs/>
            <w:lang w:eastAsia="zh-CN"/>
          </w:rPr>
          <w:delText>地对空方向的</w:delText>
        </w:r>
      </w:del>
      <w:r>
        <w:rPr>
          <w:rFonts w:eastAsiaTheme="minorEastAsia"/>
          <w:bCs/>
          <w:lang w:eastAsia="zh-CN"/>
        </w:rPr>
        <w:t>传输，</w:t>
      </w:r>
      <w:proofErr w:type="gramStart"/>
      <w:r>
        <w:rPr>
          <w:rFonts w:eastAsiaTheme="minorEastAsia"/>
          <w:bCs/>
          <w:lang w:eastAsia="zh-CN"/>
        </w:rPr>
        <w:t>有可能提高这些频段的频谱效率；</w:t>
      </w:r>
      <w:bookmarkEnd w:id="209"/>
      <w:proofErr w:type="gramEnd"/>
    </w:p>
    <w:p w14:paraId="61B1E00C" w14:textId="77777777" w:rsidR="00FD1B42" w:rsidRDefault="00FD1B42" w:rsidP="00FD1B42">
      <w:pPr>
        <w:rPr>
          <w:rFonts w:eastAsiaTheme="minorEastAsia"/>
          <w:lang w:eastAsia="zh-CN"/>
        </w:rPr>
      </w:pPr>
      <w:r>
        <w:rPr>
          <w:rFonts w:eastAsiaTheme="minorEastAsia"/>
          <w:i/>
          <w:lang w:eastAsia="zh-CN"/>
        </w:rPr>
        <w:t>g)</w:t>
      </w:r>
      <w:r>
        <w:rPr>
          <w:rFonts w:eastAsiaTheme="minorEastAsia"/>
          <w:lang w:eastAsia="zh-CN"/>
        </w:rPr>
        <w:tab/>
      </w:r>
      <w:bookmarkStart w:id="214" w:name="_Hlk149910838"/>
      <w:r>
        <w:rPr>
          <w:rFonts w:eastAsiaTheme="minorEastAsia"/>
          <w:bCs/>
          <w:lang w:eastAsia="zh-CN"/>
        </w:rPr>
        <w:t>使用划分给</w:t>
      </w:r>
      <w:r>
        <w:rPr>
          <w:rFonts w:eastAsiaTheme="minorEastAsia"/>
          <w:bCs/>
          <w:lang w:eastAsia="zh-CN"/>
        </w:rPr>
        <w:t>MSS</w:t>
      </w:r>
      <w:r>
        <w:rPr>
          <w:rFonts w:eastAsiaTheme="minorEastAsia"/>
          <w:bCs/>
          <w:lang w:eastAsia="zh-CN"/>
        </w:rPr>
        <w:t>（空对地）的</w:t>
      </w:r>
      <w:r>
        <w:rPr>
          <w:rFonts w:eastAsiaTheme="minorEastAsia"/>
          <w:lang w:eastAsia="zh-CN"/>
        </w:rPr>
        <w:t>1</w:t>
      </w:r>
      <w:r>
        <w:rPr>
          <w:rFonts w:eastAsiaTheme="minorEastAsia"/>
          <w:lang w:val="en-US" w:eastAsia="zh-CN"/>
        </w:rPr>
        <w:t> </w:t>
      </w:r>
      <w:r>
        <w:rPr>
          <w:rFonts w:eastAsiaTheme="minorEastAsia"/>
          <w:lang w:eastAsia="zh-CN"/>
        </w:rPr>
        <w:t>5</w:t>
      </w:r>
      <w:del w:id="215" w:author="CHINA" w:date="2023-10-28T00:11:00Z">
        <w:r w:rsidDel="006E4280">
          <w:rPr>
            <w:rFonts w:eastAsiaTheme="minorEastAsia"/>
            <w:lang w:val="en-US" w:eastAsia="zh-CN"/>
          </w:rPr>
          <w:delText>25</w:delText>
        </w:r>
      </w:del>
      <w:ins w:id="216" w:author="CHINA" w:date="2023-10-28T00:11:00Z">
        <w:r>
          <w:rPr>
            <w:rFonts w:eastAsiaTheme="minorEastAsia"/>
            <w:lang w:val="en-US" w:eastAsia="zh-CN"/>
          </w:rPr>
          <w:t>18</w:t>
        </w:r>
      </w:ins>
      <w:r>
        <w:rPr>
          <w:rFonts w:eastAsiaTheme="minorEastAsia"/>
          <w:lang w:eastAsia="zh-CN"/>
        </w:rPr>
        <w:t>-1</w:t>
      </w:r>
      <w:r>
        <w:rPr>
          <w:rFonts w:eastAsiaTheme="minorEastAsia"/>
          <w:lang w:val="en-US" w:eastAsia="zh-CN"/>
        </w:rPr>
        <w:t> </w:t>
      </w:r>
      <w:r>
        <w:rPr>
          <w:rFonts w:eastAsiaTheme="minorEastAsia"/>
          <w:lang w:eastAsia="zh-CN"/>
        </w:rPr>
        <w:t>544</w:t>
      </w:r>
      <w:r>
        <w:rPr>
          <w:rFonts w:eastAsiaTheme="minorEastAsia"/>
          <w:lang w:val="en-US" w:eastAsia="zh-CN"/>
        </w:rPr>
        <w:t> </w:t>
      </w:r>
      <w:r>
        <w:rPr>
          <w:rFonts w:eastAsiaTheme="minorEastAsia"/>
          <w:lang w:eastAsia="zh-CN"/>
        </w:rPr>
        <w:t>MHz</w:t>
      </w:r>
      <w:r>
        <w:rPr>
          <w:rFonts w:eastAsiaTheme="minorEastAsia"/>
          <w:lang w:eastAsia="zh-CN"/>
        </w:rPr>
        <w:t>、</w:t>
      </w:r>
      <w:r>
        <w:rPr>
          <w:rFonts w:eastAsiaTheme="minorEastAsia"/>
          <w:lang w:eastAsia="zh-CN"/>
        </w:rPr>
        <w:t>1</w:t>
      </w:r>
      <w:r>
        <w:rPr>
          <w:rFonts w:eastAsiaTheme="minorEastAsia"/>
          <w:lang w:val="en-US" w:eastAsia="zh-CN"/>
        </w:rPr>
        <w:t> </w:t>
      </w:r>
      <w:r>
        <w:rPr>
          <w:rFonts w:eastAsiaTheme="minorEastAsia"/>
          <w:lang w:eastAsia="zh-CN"/>
        </w:rPr>
        <w:t>545-1</w:t>
      </w:r>
      <w:r>
        <w:rPr>
          <w:rFonts w:eastAsiaTheme="minorEastAsia"/>
          <w:lang w:val="en-US" w:eastAsia="zh-CN"/>
        </w:rPr>
        <w:t> </w:t>
      </w:r>
      <w:r>
        <w:rPr>
          <w:rFonts w:eastAsiaTheme="minorEastAsia"/>
          <w:lang w:eastAsia="zh-CN"/>
        </w:rPr>
        <w:t>559</w:t>
      </w:r>
      <w:r>
        <w:rPr>
          <w:rFonts w:eastAsiaTheme="minorEastAsia"/>
          <w:lang w:val="en-US" w:eastAsia="zh-CN"/>
        </w:rPr>
        <w:t> </w:t>
      </w:r>
      <w:r>
        <w:rPr>
          <w:rFonts w:eastAsiaTheme="minorEastAsia"/>
          <w:lang w:eastAsia="zh-CN"/>
        </w:rPr>
        <w:t>MHz</w:t>
      </w:r>
      <w:r>
        <w:rPr>
          <w:rFonts w:eastAsiaTheme="minorEastAsia"/>
          <w:lang w:eastAsia="zh-CN"/>
        </w:rPr>
        <w:t>、</w:t>
      </w:r>
      <w:r>
        <w:rPr>
          <w:rFonts w:eastAsiaTheme="minorEastAsia"/>
          <w:lang w:eastAsia="zh-CN"/>
        </w:rPr>
        <w:t>1 613.8</w:t>
      </w:r>
      <w:r>
        <w:rPr>
          <w:rFonts w:eastAsiaTheme="minorEastAsia"/>
          <w:lang w:eastAsia="zh-CN"/>
        </w:rPr>
        <w:noBreakHyphen/>
        <w:t>1 626.5</w:t>
      </w:r>
      <w:r>
        <w:rPr>
          <w:rFonts w:eastAsiaTheme="minorEastAsia"/>
          <w:lang w:val="en-US" w:eastAsia="zh-CN"/>
        </w:rPr>
        <w:t> </w:t>
      </w:r>
      <w:r>
        <w:rPr>
          <w:rFonts w:eastAsiaTheme="minorEastAsia"/>
          <w:lang w:eastAsia="zh-CN"/>
        </w:rPr>
        <w:t>MHz</w:t>
      </w:r>
      <w:r>
        <w:rPr>
          <w:rFonts w:eastAsiaTheme="minorEastAsia"/>
          <w:lang w:eastAsia="zh-CN"/>
        </w:rPr>
        <w:t>和</w:t>
      </w:r>
      <w:r>
        <w:rPr>
          <w:rFonts w:eastAsiaTheme="minorEastAsia"/>
          <w:lang w:eastAsia="zh-CN"/>
        </w:rPr>
        <w:t>2 483.5</w:t>
      </w:r>
      <w:r>
        <w:rPr>
          <w:rFonts w:eastAsiaTheme="minorEastAsia"/>
          <w:lang w:eastAsia="zh-CN"/>
        </w:rPr>
        <w:noBreakHyphen/>
        <w:t>2 500</w:t>
      </w:r>
      <w:r>
        <w:rPr>
          <w:rFonts w:eastAsiaTheme="minorEastAsia"/>
          <w:lang w:val="en-US" w:eastAsia="zh-CN"/>
        </w:rPr>
        <w:t> </w:t>
      </w:r>
      <w:r>
        <w:rPr>
          <w:rFonts w:eastAsiaTheme="minorEastAsia"/>
          <w:lang w:eastAsia="zh-CN"/>
        </w:rPr>
        <w:t>MHz</w:t>
      </w:r>
      <w:r>
        <w:rPr>
          <w:rFonts w:eastAsiaTheme="minorEastAsia"/>
          <w:bCs/>
          <w:lang w:eastAsia="zh-CN"/>
        </w:rPr>
        <w:t>频段，从在较高轨道（包括</w:t>
      </w:r>
      <w:r>
        <w:rPr>
          <w:rFonts w:eastAsiaTheme="minorEastAsia"/>
          <w:bCs/>
          <w:lang w:eastAsia="zh-CN"/>
        </w:rPr>
        <w:t>GSO</w:t>
      </w:r>
      <w:r>
        <w:rPr>
          <w:rFonts w:eastAsiaTheme="minorEastAsia"/>
          <w:bCs/>
          <w:lang w:eastAsia="zh-CN"/>
        </w:rPr>
        <w:t>）高度运行的</w:t>
      </w:r>
      <w:r>
        <w:rPr>
          <w:rFonts w:eastAsiaTheme="minorEastAsia"/>
          <w:bCs/>
          <w:lang w:eastAsia="zh-CN"/>
        </w:rPr>
        <w:t>MSS</w:t>
      </w:r>
      <w:r>
        <w:rPr>
          <w:rFonts w:eastAsiaTheme="minorEastAsia"/>
          <w:bCs/>
          <w:lang w:eastAsia="zh-CN"/>
        </w:rPr>
        <w:t>空间电台向</w:t>
      </w:r>
      <w:r>
        <w:rPr>
          <w:rFonts w:eastAsiaTheme="minorEastAsia"/>
          <w:bCs/>
          <w:lang w:eastAsia="zh-CN"/>
        </w:rPr>
        <w:t>non-GSO MSS</w:t>
      </w:r>
      <w:r>
        <w:rPr>
          <w:rFonts w:eastAsiaTheme="minorEastAsia"/>
          <w:bCs/>
          <w:lang w:eastAsia="zh-CN"/>
        </w:rPr>
        <w:t>卫星进行</w:t>
      </w:r>
      <w:del w:id="217" w:author="CHINA" w:date="2023-10-28T00:11:00Z">
        <w:r w:rsidDel="006E4280">
          <w:rPr>
            <w:rFonts w:eastAsiaTheme="minorEastAsia"/>
            <w:bCs/>
            <w:lang w:eastAsia="zh-CN"/>
          </w:rPr>
          <w:delText>空对地方向的</w:delText>
        </w:r>
      </w:del>
      <w:r>
        <w:rPr>
          <w:rFonts w:eastAsiaTheme="minorEastAsia"/>
          <w:bCs/>
          <w:lang w:eastAsia="zh-CN"/>
        </w:rPr>
        <w:t>传输，</w:t>
      </w:r>
      <w:proofErr w:type="gramStart"/>
      <w:r>
        <w:rPr>
          <w:rFonts w:eastAsiaTheme="minorEastAsia"/>
          <w:bCs/>
          <w:lang w:eastAsia="zh-CN"/>
        </w:rPr>
        <w:t>有可能提高这些频段的频谱效率；</w:t>
      </w:r>
      <w:bookmarkEnd w:id="214"/>
      <w:proofErr w:type="gramEnd"/>
    </w:p>
    <w:p w14:paraId="7FED1EC5" w14:textId="77777777" w:rsidR="00FD1B42" w:rsidRDefault="00FD1B42" w:rsidP="00FD1B42">
      <w:pPr>
        <w:rPr>
          <w:rFonts w:eastAsiaTheme="minorEastAsia"/>
          <w:bCs/>
          <w:lang w:eastAsia="zh-CN"/>
        </w:rPr>
      </w:pPr>
      <w:r>
        <w:rPr>
          <w:rFonts w:eastAsiaTheme="minorEastAsia"/>
          <w:i/>
          <w:lang w:eastAsia="zh-CN"/>
        </w:rPr>
        <w:t>h)</w:t>
      </w:r>
      <w:r>
        <w:rPr>
          <w:rFonts w:eastAsiaTheme="minorEastAsia"/>
          <w:lang w:eastAsia="zh-CN"/>
        </w:rPr>
        <w:tab/>
      </w:r>
      <w:r>
        <w:rPr>
          <w:rFonts w:eastAsiaTheme="minorEastAsia"/>
          <w:bCs/>
          <w:lang w:eastAsia="zh-CN"/>
        </w:rPr>
        <w:t>上述频段的所有</w:t>
      </w:r>
      <w:r>
        <w:rPr>
          <w:rFonts w:eastAsiaTheme="minorEastAsia"/>
          <w:bCs/>
          <w:lang w:eastAsia="zh-CN"/>
        </w:rPr>
        <w:t>MSS</w:t>
      </w:r>
      <w:r>
        <w:rPr>
          <w:rFonts w:eastAsiaTheme="minorEastAsia"/>
          <w:bCs/>
          <w:lang w:eastAsia="zh-CN"/>
        </w:rPr>
        <w:t>划分都包括空对地或地对空方向的标识，</w:t>
      </w:r>
      <w:proofErr w:type="gramStart"/>
      <w:r>
        <w:rPr>
          <w:rFonts w:eastAsiaTheme="minorEastAsia"/>
          <w:bCs/>
          <w:lang w:eastAsia="zh-CN"/>
        </w:rPr>
        <w:t>但不包括空对空方向的标识；</w:t>
      </w:r>
      <w:proofErr w:type="gramEnd"/>
    </w:p>
    <w:p w14:paraId="46C279C8" w14:textId="77777777" w:rsidR="00FD1B42" w:rsidRDefault="00FD1B42" w:rsidP="00FD1B42">
      <w:pPr>
        <w:rPr>
          <w:rFonts w:eastAsiaTheme="minorEastAsia"/>
          <w:lang w:eastAsia="zh-CN"/>
        </w:rPr>
      </w:pPr>
      <w:proofErr w:type="spellStart"/>
      <w:r>
        <w:rPr>
          <w:rFonts w:eastAsiaTheme="minorEastAsia"/>
          <w:i/>
          <w:lang w:eastAsia="zh-CN"/>
        </w:rPr>
        <w:t>i</w:t>
      </w:r>
      <w:proofErr w:type="spellEnd"/>
      <w:r>
        <w:rPr>
          <w:rFonts w:eastAsiaTheme="minorEastAsia"/>
          <w:i/>
          <w:lang w:eastAsia="zh-CN"/>
        </w:rPr>
        <w:t>)</w:t>
      </w:r>
      <w:r>
        <w:rPr>
          <w:rFonts w:eastAsiaTheme="minorEastAsia"/>
          <w:lang w:eastAsia="zh-CN"/>
        </w:rPr>
        <w:tab/>
      </w:r>
      <w:bookmarkStart w:id="218" w:name="_Hlk149910848"/>
      <w:r>
        <w:rPr>
          <w:rFonts w:eastAsiaTheme="minorEastAsia"/>
          <w:lang w:eastAsia="zh-CN"/>
        </w:rPr>
        <w:t>国际电联无线电通信部门（</w:t>
      </w:r>
      <w:r>
        <w:rPr>
          <w:rFonts w:eastAsiaTheme="minorEastAsia"/>
          <w:lang w:eastAsia="zh-CN"/>
        </w:rPr>
        <w:t>ITU-R</w:t>
      </w:r>
      <w:r>
        <w:rPr>
          <w:rFonts w:eastAsiaTheme="minorEastAsia"/>
          <w:lang w:eastAsia="zh-CN"/>
        </w:rPr>
        <w:t>）已开始对与上述</w:t>
      </w:r>
      <w:ins w:id="219" w:author="CHINA" w:date="2023-10-28T00:11:00Z">
        <w:r>
          <w:rPr>
            <w:rFonts w:eastAsiaTheme="minorEastAsia"/>
            <w:lang w:val="en-US" w:eastAsia="zh-CN"/>
          </w:rPr>
          <w:t>部分</w:t>
        </w:r>
      </w:ins>
      <w:r>
        <w:rPr>
          <w:rFonts w:eastAsiaTheme="minorEastAsia"/>
          <w:lang w:eastAsia="zh-CN"/>
        </w:rPr>
        <w:t>频段内操作</w:t>
      </w:r>
      <w:r>
        <w:rPr>
          <w:rFonts w:eastAsiaTheme="minorEastAsia"/>
          <w:bCs/>
          <w:lang w:eastAsia="zh-CN"/>
        </w:rPr>
        <w:t xml:space="preserve">non-GSO </w:t>
      </w:r>
      <w:r>
        <w:rPr>
          <w:rFonts w:eastAsiaTheme="minorEastAsia"/>
          <w:lang w:eastAsia="zh-CN"/>
        </w:rPr>
        <w:t>MSS</w:t>
      </w:r>
      <w:r>
        <w:rPr>
          <w:rFonts w:eastAsiaTheme="minorEastAsia"/>
          <w:lang w:eastAsia="zh-CN"/>
        </w:rPr>
        <w:t>卫星和</w:t>
      </w:r>
      <w:r>
        <w:rPr>
          <w:rFonts w:eastAsiaTheme="minorEastAsia"/>
          <w:lang w:eastAsia="zh-CN"/>
        </w:rPr>
        <w:t>GSO MSS</w:t>
      </w:r>
      <w:r>
        <w:rPr>
          <w:rFonts w:eastAsiaTheme="minorEastAsia"/>
          <w:lang w:eastAsia="zh-CN"/>
        </w:rPr>
        <w:t>卫星之间的</w:t>
      </w:r>
      <w:ins w:id="220" w:author="CHINA" w:date="2023-10-28T00:11:00Z">
        <w:r>
          <w:rPr>
            <w:rFonts w:eastAsiaTheme="minorEastAsia"/>
            <w:lang w:eastAsia="zh-CN"/>
          </w:rPr>
          <w:t>卫星间链路</w:t>
        </w:r>
      </w:ins>
      <w:del w:id="221" w:author="CHINA" w:date="2023-10-28T00:11:00Z">
        <w:r w:rsidDel="006E4280">
          <w:rPr>
            <w:rFonts w:eastAsiaTheme="minorEastAsia"/>
            <w:lang w:eastAsia="zh-CN"/>
          </w:rPr>
          <w:delText>空对空链路</w:delText>
        </w:r>
      </w:del>
      <w:r>
        <w:rPr>
          <w:rFonts w:eastAsiaTheme="minorEastAsia"/>
          <w:lang w:eastAsia="zh-CN"/>
        </w:rPr>
        <w:t>有关的技术和操作问题展开了初步研究，但尚未对在上述频段内与</w:t>
      </w:r>
      <w:r>
        <w:rPr>
          <w:rFonts w:eastAsiaTheme="minorEastAsia"/>
          <w:bCs/>
          <w:lang w:eastAsia="zh-CN"/>
        </w:rPr>
        <w:t>non-GSO</w:t>
      </w:r>
      <w:r>
        <w:rPr>
          <w:rFonts w:eastAsiaTheme="minorEastAsia"/>
          <w:lang w:eastAsia="zh-CN"/>
        </w:rPr>
        <w:t xml:space="preserve"> MSS</w:t>
      </w:r>
      <w:r>
        <w:rPr>
          <w:rFonts w:eastAsiaTheme="minorEastAsia"/>
          <w:lang w:eastAsia="zh-CN"/>
        </w:rPr>
        <w:t>卫星和</w:t>
      </w:r>
      <w:r>
        <w:rPr>
          <w:rFonts w:eastAsiaTheme="minorEastAsia"/>
          <w:bCs/>
          <w:lang w:eastAsia="zh-CN"/>
        </w:rPr>
        <w:t>non-GSO</w:t>
      </w:r>
      <w:r>
        <w:rPr>
          <w:rFonts w:eastAsiaTheme="minorEastAsia"/>
          <w:lang w:eastAsia="zh-CN"/>
        </w:rPr>
        <w:t xml:space="preserve"> MSS</w:t>
      </w:r>
      <w:r>
        <w:rPr>
          <w:rFonts w:eastAsiaTheme="minorEastAsia"/>
          <w:lang w:eastAsia="zh-CN"/>
        </w:rPr>
        <w:t>卫星之间的</w:t>
      </w:r>
      <w:ins w:id="222" w:author="CHINA" w:date="2023-10-18T22:05:00Z">
        <w:r>
          <w:rPr>
            <w:rFonts w:eastAsiaTheme="minorEastAsia"/>
            <w:lang w:eastAsia="zh-CN"/>
          </w:rPr>
          <w:t>卫星间链路</w:t>
        </w:r>
      </w:ins>
      <w:del w:id="223" w:author="CHINA" w:date="2023-10-18T22:05:00Z">
        <w:r>
          <w:rPr>
            <w:rFonts w:eastAsiaTheme="minorEastAsia"/>
            <w:lang w:eastAsia="zh-CN"/>
          </w:rPr>
          <w:delText>空对空链路运行</w:delText>
        </w:r>
      </w:del>
      <w:r>
        <w:rPr>
          <w:rFonts w:eastAsiaTheme="minorEastAsia"/>
          <w:lang w:eastAsia="zh-CN"/>
        </w:rPr>
        <w:t>有关的技术和</w:t>
      </w:r>
      <w:ins w:id="224" w:author="CHINA" w:date="2023-10-18T22:04:00Z">
        <w:r>
          <w:rPr>
            <w:rFonts w:eastAsiaTheme="minorEastAsia"/>
            <w:lang w:eastAsia="zh-CN"/>
          </w:rPr>
          <w:t>操作</w:t>
        </w:r>
      </w:ins>
      <w:del w:id="225" w:author="CHINA" w:date="2023-10-18T22:04:00Z">
        <w:r>
          <w:rPr>
            <w:rFonts w:eastAsiaTheme="minorEastAsia"/>
            <w:lang w:eastAsia="zh-CN"/>
          </w:rPr>
          <w:delText>运行</w:delText>
        </w:r>
      </w:del>
      <w:proofErr w:type="gramStart"/>
      <w:r>
        <w:rPr>
          <w:rFonts w:eastAsiaTheme="minorEastAsia"/>
          <w:lang w:eastAsia="zh-CN"/>
        </w:rPr>
        <w:t>问题展开初步研究；</w:t>
      </w:r>
      <w:bookmarkEnd w:id="218"/>
      <w:proofErr w:type="gramEnd"/>
    </w:p>
    <w:p w14:paraId="2DC6BE35" w14:textId="77777777" w:rsidR="00FD1B42" w:rsidRDefault="00FD1B42" w:rsidP="00FD1B42">
      <w:pPr>
        <w:rPr>
          <w:rFonts w:eastAsiaTheme="minorEastAsia"/>
          <w:bCs/>
          <w:lang w:eastAsia="zh-CN"/>
        </w:rPr>
      </w:pPr>
      <w:r>
        <w:rPr>
          <w:rFonts w:eastAsiaTheme="minorEastAsia"/>
          <w:i/>
          <w:iCs/>
          <w:lang w:eastAsia="zh-CN"/>
        </w:rPr>
        <w:t>j)</w:t>
      </w:r>
      <w:r>
        <w:rPr>
          <w:rFonts w:eastAsiaTheme="minorEastAsia"/>
          <w:lang w:eastAsia="zh-CN"/>
        </w:rPr>
        <w:tab/>
      </w:r>
      <w:r>
        <w:rPr>
          <w:rFonts w:eastAsiaTheme="minorEastAsia"/>
          <w:bCs/>
          <w:lang w:eastAsia="zh-CN"/>
        </w:rPr>
        <w:t>在经过指向地球的卫星天线波束覆盖区域时，较低轨道高度的</w:t>
      </w:r>
      <w:r>
        <w:rPr>
          <w:rFonts w:eastAsiaTheme="minorEastAsia"/>
          <w:bCs/>
          <w:lang w:eastAsia="zh-CN"/>
        </w:rPr>
        <w:t>non-GSO</w:t>
      </w:r>
      <w:r>
        <w:rPr>
          <w:rFonts w:eastAsiaTheme="minorEastAsia"/>
          <w:bCs/>
          <w:lang w:eastAsia="zh-CN"/>
        </w:rPr>
        <w:t>空间电台与较高轨道高度的</w:t>
      </w:r>
      <w:r>
        <w:rPr>
          <w:rFonts w:eastAsiaTheme="minorEastAsia"/>
          <w:bCs/>
          <w:lang w:eastAsia="zh-CN"/>
        </w:rPr>
        <w:t>non-GSO</w:t>
      </w:r>
      <w:r>
        <w:rPr>
          <w:rFonts w:eastAsiaTheme="minorEastAsia"/>
          <w:bCs/>
          <w:lang w:eastAsia="zh-CN"/>
        </w:rPr>
        <w:t>或</w:t>
      </w:r>
      <w:r>
        <w:rPr>
          <w:rFonts w:eastAsiaTheme="minorEastAsia"/>
          <w:bCs/>
          <w:lang w:eastAsia="zh-CN"/>
        </w:rPr>
        <w:t>GSO</w:t>
      </w:r>
      <w:r>
        <w:rPr>
          <w:rFonts w:eastAsiaTheme="minorEastAsia"/>
          <w:bCs/>
          <w:lang w:eastAsia="zh-CN"/>
        </w:rPr>
        <w:t>空间电台发送和接收数据，</w:t>
      </w:r>
      <w:proofErr w:type="gramStart"/>
      <w:r>
        <w:rPr>
          <w:rFonts w:eastAsiaTheme="minorEastAsia"/>
          <w:bCs/>
          <w:lang w:eastAsia="zh-CN"/>
        </w:rPr>
        <w:t>在技术上是可行的；</w:t>
      </w:r>
      <w:proofErr w:type="gramEnd"/>
    </w:p>
    <w:p w14:paraId="3C7BB4D8" w14:textId="77777777" w:rsidR="00FD1B42" w:rsidRDefault="00FD1B42" w:rsidP="00FD1B42">
      <w:pPr>
        <w:rPr>
          <w:rFonts w:eastAsiaTheme="minorEastAsia"/>
          <w:lang w:eastAsia="zh-CN"/>
        </w:rPr>
      </w:pPr>
      <w:r>
        <w:rPr>
          <w:rFonts w:eastAsiaTheme="minorEastAsia"/>
          <w:i/>
          <w:iCs/>
          <w:lang w:eastAsia="zh-CN"/>
        </w:rPr>
        <w:t>k)</w:t>
      </w:r>
      <w:r>
        <w:rPr>
          <w:rFonts w:eastAsiaTheme="minorEastAsia"/>
          <w:i/>
          <w:iCs/>
          <w:lang w:eastAsia="zh-CN"/>
        </w:rPr>
        <w:tab/>
      </w:r>
      <w:bookmarkStart w:id="226" w:name="_Hlk149910858"/>
      <w:r>
        <w:rPr>
          <w:rFonts w:eastAsiaTheme="minorEastAsia"/>
          <w:lang w:eastAsia="zh-CN"/>
        </w:rPr>
        <w:t>多个卫星系统一直按照第</w:t>
      </w:r>
      <w:r>
        <w:rPr>
          <w:rFonts w:eastAsiaTheme="minorEastAsia"/>
          <w:b/>
          <w:bCs/>
          <w:lang w:eastAsia="zh-CN"/>
        </w:rPr>
        <w:t>4.4</w:t>
      </w:r>
      <w:r>
        <w:rPr>
          <w:rFonts w:eastAsiaTheme="minorEastAsia"/>
          <w:lang w:eastAsia="zh-CN"/>
        </w:rPr>
        <w:t>款的规定</w:t>
      </w:r>
      <w:del w:id="227" w:author="CHINA" w:date="2023-10-28T00:12:00Z">
        <w:r w:rsidDel="00EB64D6">
          <w:rPr>
            <w:rFonts w:eastAsiaTheme="minorEastAsia"/>
            <w:lang w:val="en-US" w:eastAsia="zh-CN"/>
          </w:rPr>
          <w:delText>使用现有卫星频段</w:delText>
        </w:r>
      </w:del>
      <w:ins w:id="228" w:author="CHINA" w:date="2023-10-28T00:12:00Z">
        <w:r>
          <w:rPr>
            <w:rFonts w:eastAsiaTheme="minorEastAsia"/>
            <w:lang w:val="en-US" w:eastAsia="zh-CN"/>
          </w:rPr>
          <w:t>在上述部分频段运行</w:t>
        </w:r>
      </w:ins>
      <w:del w:id="229" w:author="CHINA" w:date="2023-10-28T00:12:00Z">
        <w:r w:rsidDel="00EB64D6">
          <w:rPr>
            <w:rFonts w:eastAsiaTheme="minorEastAsia"/>
            <w:lang w:eastAsia="zh-CN"/>
          </w:rPr>
          <w:delText>进行</w:delText>
        </w:r>
      </w:del>
      <w:ins w:id="230" w:author="CHINA" w:date="2023-10-28T00:12:00Z">
        <w:r>
          <w:rPr>
            <w:rFonts w:eastAsiaTheme="minorEastAsia"/>
            <w:lang w:eastAsia="zh-CN"/>
          </w:rPr>
          <w:t>卫星间链路</w:t>
        </w:r>
      </w:ins>
      <w:del w:id="231" w:author="CHINA" w:date="2023-10-28T00:12:00Z">
        <w:r w:rsidDel="00EB64D6">
          <w:rPr>
            <w:rFonts w:eastAsiaTheme="minorEastAsia"/>
            <w:lang w:eastAsia="zh-CN"/>
          </w:rPr>
          <w:delText>卫星间通信</w:delText>
        </w:r>
      </w:del>
      <w:r>
        <w:rPr>
          <w:rFonts w:eastAsiaTheme="minorEastAsia"/>
          <w:lang w:eastAsia="zh-CN"/>
        </w:rPr>
        <w:t>，而这种基于第</w:t>
      </w:r>
      <w:r>
        <w:rPr>
          <w:rFonts w:eastAsiaTheme="minorEastAsia"/>
          <w:b/>
          <w:bCs/>
          <w:lang w:eastAsia="zh-CN"/>
        </w:rPr>
        <w:t>4.4</w:t>
      </w:r>
      <w:r>
        <w:rPr>
          <w:rFonts w:eastAsiaTheme="minorEastAsia"/>
          <w:lang w:eastAsia="zh-CN"/>
        </w:rPr>
        <w:t>款的使用既没有为这种系统的持续发展提供坚实的基础，</w:t>
      </w:r>
      <w:proofErr w:type="gramStart"/>
      <w:r>
        <w:rPr>
          <w:rFonts w:eastAsiaTheme="minorEastAsia"/>
          <w:lang w:eastAsia="zh-CN"/>
        </w:rPr>
        <w:t>也没有给终端用户带来商业可行性和服务可用性的信心；</w:t>
      </w:r>
      <w:bookmarkEnd w:id="226"/>
      <w:proofErr w:type="gramEnd"/>
    </w:p>
    <w:p w14:paraId="70D5A825" w14:textId="77777777" w:rsidR="00FD1B42" w:rsidRDefault="00FD1B42" w:rsidP="00FD1B42">
      <w:pPr>
        <w:rPr>
          <w:rFonts w:eastAsiaTheme="minorEastAsia"/>
          <w:lang w:eastAsia="zh-CN"/>
        </w:rPr>
      </w:pPr>
      <w:r>
        <w:rPr>
          <w:rFonts w:eastAsiaTheme="minorEastAsia"/>
          <w:i/>
          <w:iCs/>
          <w:lang w:eastAsia="zh-CN"/>
        </w:rPr>
        <w:t>l)</w:t>
      </w:r>
      <w:r>
        <w:rPr>
          <w:rFonts w:eastAsiaTheme="minorEastAsia"/>
          <w:i/>
          <w:iCs/>
          <w:lang w:eastAsia="zh-CN"/>
        </w:rPr>
        <w:tab/>
      </w:r>
      <w:bookmarkStart w:id="232" w:name="_Hlk149910863"/>
      <w:r>
        <w:rPr>
          <w:rFonts w:eastAsiaTheme="minorEastAsia"/>
          <w:lang w:eastAsia="zh-CN"/>
        </w:rPr>
        <w:t>人们对将</w:t>
      </w:r>
      <w:ins w:id="233" w:author="CHINA" w:date="2023-10-28T00:13:00Z">
        <w:r>
          <w:rPr>
            <w:rFonts w:eastAsiaTheme="minorEastAsia"/>
            <w:lang w:eastAsia="zh-CN"/>
          </w:rPr>
          <w:t>卫星间链路</w:t>
        </w:r>
      </w:ins>
      <w:del w:id="234" w:author="CHINA" w:date="2023-10-28T00:13:00Z">
        <w:r w:rsidDel="00EB64D6">
          <w:rPr>
            <w:rFonts w:eastAsiaTheme="minorEastAsia"/>
            <w:lang w:eastAsia="zh-CN"/>
          </w:rPr>
          <w:delText>空对空卫星链路</w:delText>
        </w:r>
      </w:del>
      <w:proofErr w:type="gramStart"/>
      <w:r>
        <w:rPr>
          <w:rFonts w:eastAsiaTheme="minorEastAsia"/>
          <w:lang w:eastAsia="zh-CN"/>
        </w:rPr>
        <w:t>用于多种应用的兴趣与日俱增；</w:t>
      </w:r>
      <w:bookmarkEnd w:id="232"/>
      <w:proofErr w:type="gramEnd"/>
    </w:p>
    <w:p w14:paraId="4FA07FF0" w14:textId="77777777" w:rsidR="00FD1B42" w:rsidRDefault="00FD1B42" w:rsidP="00FD1B42">
      <w:pPr>
        <w:rPr>
          <w:rFonts w:eastAsiaTheme="minorEastAsia"/>
          <w:lang w:eastAsia="zh-CN"/>
        </w:rPr>
      </w:pPr>
      <w:r>
        <w:rPr>
          <w:rFonts w:eastAsiaTheme="minorEastAsia"/>
          <w:i/>
          <w:iCs/>
          <w:lang w:eastAsia="zh-CN"/>
        </w:rPr>
        <w:t>m)</w:t>
      </w:r>
      <w:r>
        <w:rPr>
          <w:rFonts w:eastAsiaTheme="minorEastAsia"/>
          <w:lang w:eastAsia="zh-CN"/>
        </w:rPr>
        <w:tab/>
      </w:r>
      <w:bookmarkStart w:id="235" w:name="_Hlk149910870"/>
      <w:r>
        <w:rPr>
          <w:rFonts w:eastAsiaTheme="minorEastAsia"/>
          <w:lang w:eastAsia="zh-CN"/>
        </w:rPr>
        <w:t>通过纳入空对空的划分，在</w:t>
      </w:r>
      <w:r>
        <w:rPr>
          <w:rFonts w:eastAsiaTheme="minorEastAsia"/>
          <w:lang w:eastAsia="zh-CN"/>
        </w:rPr>
        <w:t>2</w:t>
      </w:r>
      <w:r>
        <w:rPr>
          <w:rFonts w:eastAsiaTheme="minorEastAsia"/>
          <w:lang w:val="en-US" w:eastAsia="zh-CN"/>
        </w:rPr>
        <w:t> </w:t>
      </w:r>
      <w:r>
        <w:rPr>
          <w:rFonts w:eastAsiaTheme="minorEastAsia"/>
          <w:lang w:eastAsia="zh-CN"/>
        </w:rPr>
        <w:t>025-2</w:t>
      </w:r>
      <w:r>
        <w:rPr>
          <w:rFonts w:eastAsiaTheme="minorEastAsia"/>
          <w:lang w:val="en-US" w:eastAsia="zh-CN"/>
        </w:rPr>
        <w:t> </w:t>
      </w:r>
      <w:r>
        <w:rPr>
          <w:rFonts w:eastAsiaTheme="minorEastAsia"/>
          <w:lang w:eastAsia="zh-CN"/>
        </w:rPr>
        <w:t>110</w:t>
      </w:r>
      <w:r>
        <w:rPr>
          <w:rFonts w:eastAsiaTheme="minorEastAsia"/>
          <w:lang w:val="en-US" w:eastAsia="zh-CN"/>
        </w:rPr>
        <w:t> </w:t>
      </w:r>
      <w:r>
        <w:rPr>
          <w:rFonts w:eastAsiaTheme="minorEastAsia"/>
          <w:lang w:eastAsia="zh-CN"/>
        </w:rPr>
        <w:t>MHz</w:t>
      </w:r>
      <w:r>
        <w:rPr>
          <w:rFonts w:eastAsiaTheme="minorEastAsia"/>
          <w:lang w:eastAsia="zh-CN"/>
        </w:rPr>
        <w:t>和</w:t>
      </w:r>
      <w:r>
        <w:rPr>
          <w:rFonts w:eastAsiaTheme="minorEastAsia"/>
          <w:lang w:eastAsia="zh-CN"/>
        </w:rPr>
        <w:t>2</w:t>
      </w:r>
      <w:r>
        <w:rPr>
          <w:rFonts w:eastAsiaTheme="minorEastAsia"/>
          <w:lang w:val="en-US" w:eastAsia="zh-CN"/>
        </w:rPr>
        <w:t> </w:t>
      </w:r>
      <w:r>
        <w:rPr>
          <w:rFonts w:eastAsiaTheme="minorEastAsia"/>
          <w:lang w:eastAsia="zh-CN"/>
        </w:rPr>
        <w:t>200-2</w:t>
      </w:r>
      <w:r>
        <w:rPr>
          <w:rFonts w:eastAsiaTheme="minorEastAsia"/>
          <w:lang w:val="en-US" w:eastAsia="zh-CN"/>
        </w:rPr>
        <w:t> </w:t>
      </w:r>
      <w:r>
        <w:rPr>
          <w:rFonts w:eastAsiaTheme="minorEastAsia"/>
          <w:lang w:eastAsia="zh-CN"/>
        </w:rPr>
        <w:t>290</w:t>
      </w:r>
      <w:r>
        <w:rPr>
          <w:rFonts w:eastAsiaTheme="minorEastAsia"/>
          <w:lang w:val="en-US" w:eastAsia="zh-CN"/>
        </w:rPr>
        <w:t> </w:t>
      </w:r>
      <w:r>
        <w:rPr>
          <w:rFonts w:eastAsiaTheme="minorEastAsia"/>
          <w:lang w:eastAsia="zh-CN"/>
        </w:rPr>
        <w:t>MHz</w:t>
      </w:r>
      <w:r>
        <w:rPr>
          <w:rFonts w:eastAsiaTheme="minorEastAsia"/>
          <w:lang w:eastAsia="zh-CN"/>
        </w:rPr>
        <w:t>频段的空间操作、卫星地球探测和空间研究业务方面，存在着</w:t>
      </w:r>
      <w:ins w:id="236" w:author="CHINA" w:date="2023-10-28T00:13:00Z">
        <w:r>
          <w:rPr>
            <w:rFonts w:eastAsiaTheme="minorEastAsia"/>
            <w:lang w:eastAsia="zh-CN"/>
          </w:rPr>
          <w:t>卫星间链路</w:t>
        </w:r>
      </w:ins>
      <w:del w:id="237" w:author="CHINA" w:date="2023-10-28T00:13:00Z">
        <w:r w:rsidDel="00EB64D6">
          <w:rPr>
            <w:rFonts w:eastAsiaTheme="minorEastAsia"/>
            <w:lang w:eastAsia="zh-CN"/>
          </w:rPr>
          <w:delText>空对空链路</w:delText>
        </w:r>
      </w:del>
      <w:r>
        <w:rPr>
          <w:rFonts w:eastAsiaTheme="minorEastAsia"/>
          <w:lang w:eastAsia="zh-CN"/>
        </w:rPr>
        <w:t>与地对空和空对地共用的先例，</w:t>
      </w:r>
      <w:bookmarkEnd w:id="235"/>
    </w:p>
    <w:p w14:paraId="5B58F4A0" w14:textId="77777777" w:rsidR="00FD1B42" w:rsidRDefault="00FD1B42" w:rsidP="00FD1B42">
      <w:pPr>
        <w:pStyle w:val="Call"/>
        <w:rPr>
          <w:rFonts w:ascii="Times New Roman" w:hAnsi="Times New Roman"/>
          <w:lang w:eastAsia="zh-CN"/>
        </w:rPr>
      </w:pPr>
      <w:r>
        <w:rPr>
          <w:rFonts w:ascii="Times New Roman" w:hAnsi="Times New Roman"/>
          <w:lang w:eastAsia="zh-CN"/>
        </w:rPr>
        <w:t>认识到</w:t>
      </w:r>
    </w:p>
    <w:p w14:paraId="7EAD812D" w14:textId="77777777" w:rsidR="00FD1B42" w:rsidRDefault="00FD1B42" w:rsidP="00FD1B42">
      <w:pPr>
        <w:rPr>
          <w:lang w:eastAsia="zh-CN"/>
        </w:rPr>
      </w:pPr>
      <w:r>
        <w:rPr>
          <w:i/>
          <w:lang w:eastAsia="zh-CN"/>
        </w:rPr>
        <w:t>a)</w:t>
      </w:r>
      <w:r>
        <w:rPr>
          <w:lang w:eastAsia="zh-CN"/>
        </w:rPr>
        <w:tab/>
      </w:r>
      <w:r>
        <w:rPr>
          <w:lang w:eastAsia="zh-CN"/>
        </w:rPr>
        <w:t>为此，有必要研究上述频段内卫星间链路的操作对其他业务，以及</w:t>
      </w:r>
      <w:r>
        <w:rPr>
          <w:lang w:eastAsia="zh-CN"/>
        </w:rPr>
        <w:t>MSS</w:t>
      </w:r>
      <w:r>
        <w:rPr>
          <w:lang w:eastAsia="zh-CN"/>
        </w:rPr>
        <w:t>内地对空和空对地操作的影响，同时考虑到《频率划分表》中可适用的脚注，以确保与在这些和相邻频段内划分的所有主要业务的兼容性，</w:t>
      </w:r>
      <w:proofErr w:type="gramStart"/>
      <w:r>
        <w:rPr>
          <w:lang w:eastAsia="zh-CN"/>
        </w:rPr>
        <w:t>并避免有害干扰；</w:t>
      </w:r>
      <w:proofErr w:type="gramEnd"/>
    </w:p>
    <w:p w14:paraId="6141A07E" w14:textId="77777777" w:rsidR="00FD1B42" w:rsidRDefault="00FD1B42" w:rsidP="00FD1B42">
      <w:pPr>
        <w:rPr>
          <w:lang w:eastAsia="zh-CN"/>
        </w:rPr>
      </w:pPr>
      <w:r>
        <w:rPr>
          <w:i/>
          <w:lang w:eastAsia="zh-CN"/>
        </w:rPr>
        <w:t>b</w:t>
      </w:r>
      <w:r>
        <w:rPr>
          <w:lang w:eastAsia="zh-CN"/>
        </w:rPr>
        <w:t>)</w:t>
      </w:r>
      <w:r>
        <w:rPr>
          <w:lang w:eastAsia="zh-CN"/>
        </w:rPr>
        <w:tab/>
      </w:r>
      <w:proofErr w:type="gramStart"/>
      <w:r>
        <w:rPr>
          <w:bCs/>
          <w:lang w:eastAsia="zh-CN"/>
        </w:rPr>
        <w:t>对于目前已划分给该频段和相邻频段的主要业务不应附加额外的规则或技术限制；</w:t>
      </w:r>
      <w:proofErr w:type="gramEnd"/>
    </w:p>
    <w:p w14:paraId="2DB6F96F" w14:textId="77777777" w:rsidR="00FD1B42" w:rsidRDefault="00FD1B42" w:rsidP="00FD1B42">
      <w:pPr>
        <w:rPr>
          <w:lang w:eastAsia="zh-CN"/>
        </w:rPr>
      </w:pPr>
      <w:r>
        <w:rPr>
          <w:i/>
          <w:lang w:eastAsia="zh-CN"/>
        </w:rPr>
        <w:t>c)</w:t>
      </w:r>
      <w:r>
        <w:rPr>
          <w:lang w:eastAsia="zh-CN"/>
        </w:rPr>
        <w:tab/>
      </w:r>
      <w:r>
        <w:rPr>
          <w:bCs/>
          <w:lang w:eastAsia="zh-CN"/>
        </w:rPr>
        <w:t>有必要研究较低轨道高度的</w:t>
      </w:r>
      <w:r>
        <w:rPr>
          <w:lang w:eastAsia="zh-CN"/>
        </w:rPr>
        <w:t>non-GSO</w:t>
      </w:r>
      <w:r>
        <w:rPr>
          <w:bCs/>
          <w:lang w:eastAsia="zh-CN"/>
        </w:rPr>
        <w:t>卫星能否成功接收包括</w:t>
      </w:r>
      <w:r>
        <w:rPr>
          <w:bCs/>
          <w:lang w:eastAsia="zh-CN"/>
        </w:rPr>
        <w:t>GSO</w:t>
      </w:r>
      <w:r>
        <w:rPr>
          <w:bCs/>
          <w:lang w:eastAsia="zh-CN"/>
        </w:rPr>
        <w:t>在内的较高轨道高度空间电台的空对地方向的传输，</w:t>
      </w:r>
      <w:proofErr w:type="gramStart"/>
      <w:r>
        <w:rPr>
          <w:bCs/>
          <w:lang w:eastAsia="zh-CN"/>
        </w:rPr>
        <w:t>且不对在这些频段内划分的所有业务施加任何附加限制；</w:t>
      </w:r>
      <w:proofErr w:type="gramEnd"/>
    </w:p>
    <w:p w14:paraId="5F8BF43C" w14:textId="77777777" w:rsidR="00FD1B42" w:rsidRDefault="00FD1B42" w:rsidP="00FD1B42">
      <w:pPr>
        <w:rPr>
          <w:lang w:eastAsia="zh-CN"/>
        </w:rPr>
      </w:pPr>
      <w:r>
        <w:rPr>
          <w:i/>
          <w:lang w:eastAsia="zh-CN"/>
        </w:rPr>
        <w:t>d)</w:t>
      </w:r>
      <w:r>
        <w:rPr>
          <w:lang w:eastAsia="zh-CN"/>
        </w:rPr>
        <w:tab/>
      </w:r>
      <w:r>
        <w:rPr>
          <w:lang w:eastAsia="zh-CN"/>
        </w:rPr>
        <w:t>由于</w:t>
      </w:r>
      <w:r>
        <w:rPr>
          <w:lang w:eastAsia="zh-CN"/>
        </w:rPr>
        <w:t>non-GSO MSS</w:t>
      </w:r>
      <w:r>
        <w:rPr>
          <w:lang w:eastAsia="zh-CN"/>
        </w:rPr>
        <w:t>空间电台的轨道特性千差万别，</w:t>
      </w:r>
      <w:proofErr w:type="gramStart"/>
      <w:r>
        <w:rPr>
          <w:lang w:eastAsia="zh-CN"/>
        </w:rPr>
        <w:t>共用场景也会存在巨大差异；</w:t>
      </w:r>
      <w:proofErr w:type="gramEnd"/>
    </w:p>
    <w:p w14:paraId="172584A1" w14:textId="77777777" w:rsidR="00FD1B42" w:rsidRDefault="00FD1B42" w:rsidP="00FD1B42">
      <w:pPr>
        <w:rPr>
          <w:bCs/>
          <w:lang w:eastAsia="zh-CN"/>
        </w:rPr>
      </w:pPr>
      <w:r>
        <w:rPr>
          <w:rFonts w:eastAsiaTheme="minorEastAsia"/>
          <w:i/>
          <w:iCs/>
          <w:lang w:eastAsia="zh-CN"/>
        </w:rPr>
        <w:lastRenderedPageBreak/>
        <w:t>e)</w:t>
      </w:r>
      <w:r>
        <w:rPr>
          <w:rFonts w:eastAsiaTheme="minorEastAsia"/>
          <w:lang w:eastAsia="zh-CN"/>
        </w:rPr>
        <w:tab/>
      </w:r>
      <w:r>
        <w:rPr>
          <w:bCs/>
          <w:lang w:eastAsia="zh-CN"/>
        </w:rPr>
        <w:t>带外发射、天线方向图旁瓣产生的信号、来自接收空间电台的反射以及多普勒频移生成的带内无意发射，</w:t>
      </w:r>
      <w:proofErr w:type="gramStart"/>
      <w:r>
        <w:rPr>
          <w:bCs/>
          <w:lang w:eastAsia="zh-CN"/>
        </w:rPr>
        <w:t>都可能影响在相同和相邻或相近频段运行的业务；</w:t>
      </w:r>
      <w:proofErr w:type="gramEnd"/>
    </w:p>
    <w:p w14:paraId="155DDE5F" w14:textId="77777777" w:rsidR="00FD1B42" w:rsidRDefault="00FD1B42" w:rsidP="00FD1B42">
      <w:pPr>
        <w:rPr>
          <w:rFonts w:eastAsiaTheme="minorEastAsia"/>
          <w:lang w:eastAsia="zh-CN"/>
        </w:rPr>
      </w:pPr>
      <w:r>
        <w:rPr>
          <w:i/>
          <w:lang w:eastAsia="zh-CN"/>
        </w:rPr>
        <w:t>f)</w:t>
      </w:r>
      <w:r>
        <w:rPr>
          <w:lang w:eastAsia="zh-CN"/>
        </w:rPr>
        <w:tab/>
      </w:r>
      <w:bookmarkStart w:id="238" w:name="_Hlk149910887"/>
      <w:r>
        <w:rPr>
          <w:spacing w:val="-2"/>
          <w:lang w:eastAsia="zh-CN"/>
        </w:rPr>
        <w:t>目前，在</w:t>
      </w:r>
      <w:r>
        <w:rPr>
          <w:spacing w:val="-2"/>
          <w:lang w:eastAsia="zh-CN"/>
        </w:rPr>
        <w:t>1</w:t>
      </w:r>
      <w:r>
        <w:rPr>
          <w:spacing w:val="-2"/>
          <w:lang w:val="en-US" w:eastAsia="zh-CN"/>
        </w:rPr>
        <w:t> </w:t>
      </w:r>
      <w:r>
        <w:rPr>
          <w:spacing w:val="-2"/>
          <w:lang w:eastAsia="zh-CN"/>
        </w:rPr>
        <w:t>5</w:t>
      </w:r>
      <w:del w:id="239" w:author="CHINA" w:date="2023-10-28T00:13:00Z">
        <w:r w:rsidDel="00EB64D6">
          <w:rPr>
            <w:spacing w:val="-2"/>
            <w:lang w:val="en-US" w:eastAsia="zh-CN"/>
          </w:rPr>
          <w:delText>25</w:delText>
        </w:r>
      </w:del>
      <w:ins w:id="240" w:author="CHINA" w:date="2023-10-28T00:13:00Z">
        <w:r>
          <w:rPr>
            <w:spacing w:val="-2"/>
            <w:lang w:val="en-US" w:eastAsia="zh-CN"/>
          </w:rPr>
          <w:t>18</w:t>
        </w:r>
      </w:ins>
      <w:r>
        <w:rPr>
          <w:spacing w:val="-2"/>
          <w:lang w:eastAsia="zh-CN"/>
        </w:rPr>
        <w:t>-1</w:t>
      </w:r>
      <w:r>
        <w:rPr>
          <w:spacing w:val="-2"/>
          <w:lang w:val="en-US" w:eastAsia="zh-CN"/>
        </w:rPr>
        <w:t> </w:t>
      </w:r>
      <w:r>
        <w:rPr>
          <w:spacing w:val="-2"/>
          <w:lang w:eastAsia="zh-CN"/>
        </w:rPr>
        <w:t>544</w:t>
      </w:r>
      <w:r>
        <w:rPr>
          <w:spacing w:val="-2"/>
          <w:lang w:val="en-US" w:eastAsia="zh-CN"/>
        </w:rPr>
        <w:t> </w:t>
      </w:r>
      <w:r>
        <w:rPr>
          <w:spacing w:val="-2"/>
          <w:lang w:eastAsia="zh-CN"/>
        </w:rPr>
        <w:t>MHz</w:t>
      </w:r>
      <w:r>
        <w:rPr>
          <w:spacing w:val="-2"/>
          <w:lang w:eastAsia="zh-CN"/>
        </w:rPr>
        <w:t>、</w:t>
      </w:r>
      <w:r>
        <w:rPr>
          <w:spacing w:val="-2"/>
          <w:lang w:eastAsia="zh-CN"/>
        </w:rPr>
        <w:t>1 545-1 559 MHz</w:t>
      </w:r>
      <w:r>
        <w:rPr>
          <w:spacing w:val="-2"/>
          <w:lang w:eastAsia="zh-CN"/>
        </w:rPr>
        <w:t>、</w:t>
      </w:r>
      <w:r>
        <w:rPr>
          <w:spacing w:val="-2"/>
          <w:lang w:eastAsia="zh-CN"/>
        </w:rPr>
        <w:t>1 610-1 645.5</w:t>
      </w:r>
      <w:r>
        <w:rPr>
          <w:spacing w:val="-2"/>
          <w:lang w:val="en-US" w:eastAsia="zh-CN"/>
        </w:rPr>
        <w:t> </w:t>
      </w:r>
      <w:r>
        <w:rPr>
          <w:spacing w:val="-2"/>
          <w:lang w:eastAsia="zh-CN"/>
        </w:rPr>
        <w:t>MHz</w:t>
      </w:r>
      <w:r>
        <w:rPr>
          <w:spacing w:val="-2"/>
          <w:lang w:eastAsia="zh-CN"/>
        </w:rPr>
        <w:t>、</w:t>
      </w:r>
      <w:r>
        <w:rPr>
          <w:spacing w:val="-2"/>
          <w:lang w:eastAsia="zh-CN"/>
        </w:rPr>
        <w:t>1 646.5</w:t>
      </w:r>
      <w:r>
        <w:rPr>
          <w:spacing w:val="-2"/>
          <w:lang w:eastAsia="zh-CN"/>
        </w:rPr>
        <w:noBreakHyphen/>
        <w:t>1 660.5</w:t>
      </w:r>
      <w:r>
        <w:rPr>
          <w:spacing w:val="-2"/>
          <w:lang w:val="en-US" w:eastAsia="zh-CN"/>
        </w:rPr>
        <w:t xml:space="preserve"> </w:t>
      </w:r>
      <w:r>
        <w:rPr>
          <w:spacing w:val="-2"/>
          <w:lang w:eastAsia="zh-CN"/>
        </w:rPr>
        <w:t>MHz</w:t>
      </w:r>
      <w:ins w:id="241" w:author="CHINA" w:date="2023-10-28T00:13:00Z">
        <w:r>
          <w:rPr>
            <w:spacing w:val="-2"/>
            <w:lang w:eastAsia="zh-CN"/>
          </w:rPr>
          <w:t>、</w:t>
        </w:r>
        <w:r>
          <w:rPr>
            <w:lang w:eastAsia="zh-CN"/>
          </w:rPr>
          <w:t>1 668-1 675 MHz</w:t>
        </w:r>
      </w:ins>
      <w:r>
        <w:rPr>
          <w:lang w:eastAsia="zh-CN"/>
        </w:rPr>
        <w:t>和</w:t>
      </w:r>
      <w:r>
        <w:rPr>
          <w:lang w:eastAsia="zh-CN"/>
        </w:rPr>
        <w:t>2 483.5-2</w:t>
      </w:r>
      <w:r>
        <w:rPr>
          <w:lang w:val="en-US" w:eastAsia="zh-CN"/>
        </w:rPr>
        <w:t> </w:t>
      </w:r>
      <w:r>
        <w:rPr>
          <w:lang w:eastAsia="zh-CN"/>
        </w:rPr>
        <w:t>500</w:t>
      </w:r>
      <w:r>
        <w:rPr>
          <w:lang w:val="en-US" w:eastAsia="zh-CN"/>
        </w:rPr>
        <w:t> </w:t>
      </w:r>
      <w:r>
        <w:rPr>
          <w:lang w:eastAsia="zh-CN"/>
        </w:rPr>
        <w:t>MHz</w:t>
      </w:r>
      <w:r>
        <w:rPr>
          <w:lang w:eastAsia="zh-CN"/>
        </w:rPr>
        <w:t>频段的</w:t>
      </w:r>
      <w:r>
        <w:rPr>
          <w:lang w:eastAsia="zh-CN"/>
        </w:rPr>
        <w:t>MSS</w:t>
      </w:r>
      <w:r>
        <w:rPr>
          <w:lang w:eastAsia="zh-CN"/>
        </w:rPr>
        <w:t>空间电台能够与其他轨道高度空间电台通信的唯一选项，是根据第</w:t>
      </w:r>
      <w:r>
        <w:rPr>
          <w:b/>
          <w:bCs/>
          <w:lang w:eastAsia="zh-CN"/>
        </w:rPr>
        <w:t>4.4</w:t>
      </w:r>
      <w:r>
        <w:rPr>
          <w:lang w:eastAsia="zh-CN"/>
        </w:rPr>
        <w:t>款，在划分给其他空间业务的频段内进行操作，但不被认可，且基于不产生有害干扰</w:t>
      </w:r>
      <w:r>
        <w:rPr>
          <w:lang w:eastAsia="zh-CN"/>
        </w:rPr>
        <w:t>/</w:t>
      </w:r>
      <w:r>
        <w:rPr>
          <w:lang w:eastAsia="zh-CN"/>
        </w:rPr>
        <w:t>不获得保护，</w:t>
      </w:r>
      <w:bookmarkEnd w:id="238"/>
    </w:p>
    <w:p w14:paraId="4D2899BC" w14:textId="77777777" w:rsidR="00FD1B42" w:rsidRDefault="00FD1B42" w:rsidP="00FD1B42">
      <w:pPr>
        <w:pStyle w:val="Call"/>
        <w:rPr>
          <w:rFonts w:ascii="Times New Roman" w:hAnsi="Times New Roman"/>
          <w:lang w:val="en-US" w:eastAsia="zh-CN"/>
        </w:rPr>
      </w:pPr>
      <w:r>
        <w:rPr>
          <w:rFonts w:ascii="Times New Roman" w:hAnsi="Times New Roman"/>
          <w:lang w:val="en-US" w:eastAsia="zh-CN"/>
        </w:rPr>
        <w:t>进一步认识到</w:t>
      </w:r>
    </w:p>
    <w:p w14:paraId="299E961E" w14:textId="77777777" w:rsidR="00FD1B42" w:rsidRDefault="00FD1B42" w:rsidP="00FD1B42">
      <w:pPr>
        <w:rPr>
          <w:lang w:eastAsia="zh-CN"/>
        </w:rPr>
      </w:pPr>
      <w:r>
        <w:rPr>
          <w:i/>
          <w:iCs/>
          <w:lang w:eastAsia="zh-CN"/>
        </w:rPr>
        <w:t>a)</w:t>
      </w:r>
      <w:r>
        <w:rPr>
          <w:rFonts w:eastAsiaTheme="minorEastAsia"/>
          <w:lang w:eastAsia="zh-CN"/>
        </w:rPr>
        <w:tab/>
      </w:r>
      <w:r>
        <w:rPr>
          <w:lang w:eastAsia="zh-CN"/>
        </w:rPr>
        <w:t>MSS</w:t>
      </w:r>
      <w:r>
        <w:rPr>
          <w:lang w:eastAsia="zh-CN"/>
        </w:rPr>
        <w:t>对</w:t>
      </w:r>
      <w:r>
        <w:rPr>
          <w:lang w:eastAsia="zh-CN"/>
        </w:rPr>
        <w:t>1-3</w:t>
      </w:r>
      <w:r>
        <w:rPr>
          <w:lang w:val="en-US" w:eastAsia="zh-CN"/>
        </w:rPr>
        <w:t> </w:t>
      </w:r>
      <w:r>
        <w:rPr>
          <w:lang w:eastAsia="zh-CN"/>
        </w:rPr>
        <w:t>GHz</w:t>
      </w:r>
      <w:r>
        <w:rPr>
          <w:lang w:eastAsia="zh-CN"/>
        </w:rPr>
        <w:t>频率范围的使用，需遵守现有决议、协调要求和国家脚注，特别考虑到对安全业务和卫星航空移动（</w:t>
      </w:r>
      <w:r>
        <w:rPr>
          <w:lang w:eastAsia="zh-CN"/>
        </w:rPr>
        <w:t>R</w:t>
      </w:r>
      <w:r>
        <w:rPr>
          <w:lang w:eastAsia="zh-CN"/>
        </w:rPr>
        <w:t>）</w:t>
      </w:r>
      <w:proofErr w:type="gramStart"/>
      <w:r>
        <w:rPr>
          <w:lang w:eastAsia="zh-CN"/>
        </w:rPr>
        <w:t>业务以及全球水上遇险和安全系统的保护；</w:t>
      </w:r>
      <w:proofErr w:type="gramEnd"/>
    </w:p>
    <w:p w14:paraId="43F1C80D" w14:textId="77777777" w:rsidR="00FD1B42" w:rsidRDefault="00FD1B42" w:rsidP="00FD1B42">
      <w:pPr>
        <w:rPr>
          <w:rFonts w:eastAsiaTheme="minorEastAsia"/>
          <w:lang w:eastAsia="zh-CN"/>
        </w:rPr>
      </w:pPr>
      <w:r>
        <w:rPr>
          <w:i/>
          <w:iCs/>
          <w:lang w:eastAsia="zh-CN"/>
        </w:rPr>
        <w:t>b)</w:t>
      </w:r>
      <w:r>
        <w:rPr>
          <w:rFonts w:eastAsiaTheme="minorEastAsia"/>
          <w:lang w:eastAsia="zh-CN"/>
        </w:rPr>
        <w:tab/>
      </w:r>
      <w:r>
        <w:rPr>
          <w:lang w:eastAsia="zh-CN"/>
        </w:rPr>
        <w:t>在全球范围内，</w:t>
      </w:r>
      <w:r>
        <w:rPr>
          <w:lang w:eastAsia="zh-CN"/>
        </w:rPr>
        <w:t>2</w:t>
      </w:r>
      <w:r>
        <w:rPr>
          <w:lang w:val="en-US" w:eastAsia="zh-CN"/>
        </w:rPr>
        <w:t> </w:t>
      </w:r>
      <w:r>
        <w:rPr>
          <w:lang w:eastAsia="zh-CN"/>
        </w:rPr>
        <w:t>483.5-2</w:t>
      </w:r>
      <w:r>
        <w:rPr>
          <w:lang w:val="en-US" w:eastAsia="zh-CN"/>
        </w:rPr>
        <w:t> </w:t>
      </w:r>
      <w:r>
        <w:rPr>
          <w:lang w:eastAsia="zh-CN"/>
        </w:rPr>
        <w:t>500</w:t>
      </w:r>
      <w:r>
        <w:rPr>
          <w:lang w:val="en-US" w:eastAsia="zh-CN"/>
        </w:rPr>
        <w:t> </w:t>
      </w:r>
      <w:r>
        <w:rPr>
          <w:lang w:eastAsia="zh-CN"/>
        </w:rPr>
        <w:t>MHz</w:t>
      </w:r>
      <w:r>
        <w:rPr>
          <w:lang w:eastAsia="zh-CN"/>
        </w:rPr>
        <w:t>频段划分给作为主要业务的固定和移动业务，在</w:t>
      </w:r>
      <w:r>
        <w:rPr>
          <w:lang w:eastAsia="zh-CN"/>
        </w:rPr>
        <w:t>1</w:t>
      </w:r>
      <w:r>
        <w:rPr>
          <w:lang w:eastAsia="zh-CN"/>
        </w:rPr>
        <w:t>和</w:t>
      </w:r>
      <w:r>
        <w:rPr>
          <w:lang w:eastAsia="zh-CN"/>
        </w:rPr>
        <w:t>3</w:t>
      </w:r>
      <w:r>
        <w:rPr>
          <w:lang w:eastAsia="zh-CN"/>
        </w:rPr>
        <w:t>区，</w:t>
      </w:r>
      <w:r>
        <w:rPr>
          <w:lang w:eastAsia="zh-CN"/>
        </w:rPr>
        <w:t>1</w:t>
      </w:r>
      <w:r>
        <w:rPr>
          <w:lang w:val="en-US" w:eastAsia="zh-CN"/>
        </w:rPr>
        <w:t> </w:t>
      </w:r>
      <w:r>
        <w:rPr>
          <w:lang w:eastAsia="zh-CN"/>
        </w:rPr>
        <w:t>525-1</w:t>
      </w:r>
      <w:r>
        <w:rPr>
          <w:lang w:val="en-US" w:eastAsia="zh-CN"/>
        </w:rPr>
        <w:t> </w:t>
      </w:r>
      <w:r>
        <w:rPr>
          <w:lang w:eastAsia="zh-CN"/>
        </w:rPr>
        <w:t>530</w:t>
      </w:r>
      <w:r>
        <w:rPr>
          <w:lang w:val="en-US" w:eastAsia="zh-CN"/>
        </w:rPr>
        <w:t> </w:t>
      </w:r>
      <w:proofErr w:type="gramStart"/>
      <w:r>
        <w:rPr>
          <w:lang w:eastAsia="zh-CN"/>
        </w:rPr>
        <w:t>MHz</w:t>
      </w:r>
      <w:r>
        <w:rPr>
          <w:lang w:eastAsia="zh-CN"/>
        </w:rPr>
        <w:t>亦划分给了作为主要业务的固定业务；</w:t>
      </w:r>
      <w:proofErr w:type="gramEnd"/>
    </w:p>
    <w:p w14:paraId="2D947BAE" w14:textId="77777777" w:rsidR="00FD1B42" w:rsidRDefault="00FD1B42" w:rsidP="00FD1B42">
      <w:pPr>
        <w:rPr>
          <w:lang w:eastAsia="zh-CN"/>
        </w:rPr>
      </w:pPr>
      <w:r>
        <w:rPr>
          <w:rFonts w:eastAsiaTheme="minorEastAsia"/>
          <w:i/>
          <w:iCs/>
          <w:lang w:eastAsia="zh-CN"/>
        </w:rPr>
        <w:t>c)</w:t>
      </w:r>
      <w:r>
        <w:rPr>
          <w:rFonts w:eastAsiaTheme="minorEastAsia"/>
          <w:lang w:eastAsia="zh-CN"/>
        </w:rPr>
        <w:tab/>
      </w:r>
      <w:r>
        <w:rPr>
          <w:lang w:eastAsia="zh-CN"/>
        </w:rPr>
        <w:t>1 559-1 610 MHz</w:t>
      </w:r>
      <w:r>
        <w:rPr>
          <w:lang w:eastAsia="zh-CN"/>
        </w:rPr>
        <w:t>频段划分给作为主要业务的空对地和空对空卫星无线电导航业务，</w:t>
      </w:r>
    </w:p>
    <w:p w14:paraId="34599DB3" w14:textId="77777777" w:rsidR="00FD1B42" w:rsidRDefault="00FD1B42" w:rsidP="00FD1B42">
      <w:pPr>
        <w:pStyle w:val="Call"/>
        <w:rPr>
          <w:rFonts w:ascii="Times New Roman" w:hAnsi="Times New Roman"/>
          <w:lang w:eastAsia="zh-CN"/>
        </w:rPr>
      </w:pPr>
      <w:r>
        <w:rPr>
          <w:rFonts w:ascii="Times New Roman" w:hAnsi="Times New Roman"/>
          <w:lang w:eastAsia="zh-CN"/>
        </w:rPr>
        <w:t>注意到</w:t>
      </w:r>
    </w:p>
    <w:p w14:paraId="6D03AD8C" w14:textId="77777777" w:rsidR="00FD1B42" w:rsidRDefault="00FD1B42" w:rsidP="00FD1B42">
      <w:pPr>
        <w:rPr>
          <w:lang w:eastAsia="zh-CN"/>
        </w:rPr>
      </w:pPr>
      <w:r>
        <w:rPr>
          <w:rFonts w:eastAsiaTheme="minorEastAsia"/>
          <w:i/>
          <w:iCs/>
          <w:lang w:eastAsia="zh-CN"/>
        </w:rPr>
        <w:t>a)</w:t>
      </w:r>
      <w:r>
        <w:rPr>
          <w:rFonts w:eastAsiaTheme="minorEastAsia"/>
          <w:lang w:eastAsia="zh-CN"/>
        </w:rPr>
        <w:tab/>
      </w:r>
      <w:bookmarkStart w:id="242" w:name="_Hlk149910894"/>
      <w:r>
        <w:rPr>
          <w:lang w:eastAsia="zh-CN"/>
        </w:rPr>
        <w:t>提交给本届大会的主任报告第</w:t>
      </w:r>
      <w:r>
        <w:rPr>
          <w:lang w:eastAsia="zh-CN"/>
        </w:rPr>
        <w:t>3.1.3.2</w:t>
      </w:r>
      <w:r>
        <w:rPr>
          <w:lang w:eastAsia="zh-CN"/>
        </w:rPr>
        <w:t>节强调，无线电通信局收到的、第</w:t>
      </w:r>
      <w:r>
        <w:rPr>
          <w:b/>
          <w:lang w:eastAsia="zh-CN"/>
        </w:rPr>
        <w:t>5</w:t>
      </w:r>
      <w:r>
        <w:rPr>
          <w:lang w:eastAsia="zh-CN"/>
        </w:rPr>
        <w:t>条中未划分给可预见业务类别的频段内申报的</w:t>
      </w:r>
      <w:r>
        <w:rPr>
          <w:lang w:eastAsia="zh-CN"/>
        </w:rPr>
        <w:t>non-GSO</w:t>
      </w:r>
      <w:r>
        <w:rPr>
          <w:lang w:eastAsia="zh-CN"/>
        </w:rPr>
        <w:t>网络提前公布资料（</w:t>
      </w:r>
      <w:r>
        <w:rPr>
          <w:lang w:eastAsia="zh-CN"/>
        </w:rPr>
        <w:t>API</w:t>
      </w:r>
      <w:r>
        <w:rPr>
          <w:lang w:eastAsia="zh-CN"/>
        </w:rPr>
        <w:t>）日益增多，其中包括在仅划分给</w:t>
      </w:r>
      <w:ins w:id="243" w:author="CHINA" w:date="2023-10-28T00:15:00Z">
        <w:r>
          <w:rPr>
            <w:rFonts w:hint="eastAsia"/>
            <w:lang w:eastAsia="zh-CN"/>
          </w:rPr>
          <w:t>卫星移动业务（</w:t>
        </w:r>
        <w:r>
          <w:rPr>
            <w:rFonts w:hint="eastAsia"/>
            <w:lang w:eastAsia="zh-CN"/>
          </w:rPr>
          <w:t>MSS</w:t>
        </w:r>
        <w:r>
          <w:rPr>
            <w:rFonts w:hint="eastAsia"/>
            <w:lang w:eastAsia="zh-CN"/>
          </w:rPr>
          <w:t>）</w:t>
        </w:r>
      </w:ins>
      <w:r>
        <w:rPr>
          <w:lang w:eastAsia="zh-CN"/>
        </w:rPr>
        <w:t>地对空或空对地方向的频段内用于</w:t>
      </w:r>
      <w:ins w:id="244" w:author="CHINA" w:date="2023-10-28T00:14:00Z">
        <w:r>
          <w:rPr>
            <w:lang w:val="en-US" w:eastAsia="zh-CN"/>
          </w:rPr>
          <w:t>卫星间链路</w:t>
        </w:r>
      </w:ins>
      <w:del w:id="245" w:author="CHINA" w:date="2023-10-28T00:14:00Z">
        <w:r w:rsidDel="00802825">
          <w:rPr>
            <w:lang w:eastAsia="zh-CN"/>
          </w:rPr>
          <w:delText>星间应用</w:delText>
        </w:r>
      </w:del>
      <w:proofErr w:type="gramStart"/>
      <w:r>
        <w:rPr>
          <w:lang w:eastAsia="zh-CN"/>
        </w:rPr>
        <w:t>的卫星网络申报资料；</w:t>
      </w:r>
      <w:bookmarkEnd w:id="242"/>
      <w:proofErr w:type="gramEnd"/>
    </w:p>
    <w:p w14:paraId="4125C5AD" w14:textId="77777777" w:rsidR="00FD1B42" w:rsidRDefault="00FD1B42" w:rsidP="00FD1B42">
      <w:pPr>
        <w:rPr>
          <w:lang w:eastAsia="zh-CN"/>
        </w:rPr>
      </w:pPr>
      <w:r>
        <w:rPr>
          <w:rFonts w:eastAsiaTheme="minorEastAsia"/>
          <w:i/>
          <w:iCs/>
          <w:lang w:eastAsia="zh-CN"/>
        </w:rPr>
        <w:t>b)</w:t>
      </w:r>
      <w:r>
        <w:rPr>
          <w:rFonts w:eastAsiaTheme="minorEastAsia"/>
          <w:lang w:eastAsia="zh-CN"/>
        </w:rPr>
        <w:tab/>
      </w:r>
      <w:r>
        <w:rPr>
          <w:lang w:eastAsia="zh-CN"/>
        </w:rPr>
        <w:t>主任报告得出结论，考虑到最新技术发展，以及在未划分给</w:t>
      </w:r>
      <w:r>
        <w:rPr>
          <w:lang w:eastAsia="zh-CN"/>
        </w:rPr>
        <w:t>ISS</w:t>
      </w:r>
      <w:r>
        <w:rPr>
          <w:lang w:eastAsia="zh-CN"/>
        </w:rPr>
        <w:t>或空对空方向上空间业务的频段内提交的星间链路申报资料数量不断增加，本届大会可能希望基于</w:t>
      </w:r>
      <w:r>
        <w:rPr>
          <w:lang w:eastAsia="zh-CN"/>
        </w:rPr>
        <w:t>ITU-R 4A</w:t>
      </w:r>
      <w:r>
        <w:rPr>
          <w:lang w:eastAsia="zh-CN"/>
        </w:rPr>
        <w:t>和</w:t>
      </w:r>
      <w:r>
        <w:rPr>
          <w:lang w:eastAsia="zh-CN"/>
        </w:rPr>
        <w:t>4C</w:t>
      </w:r>
      <w:r>
        <w:rPr>
          <w:lang w:eastAsia="zh-CN"/>
        </w:rPr>
        <w:t>工作组研究得出的条件，考虑认可这些使用的方法，以避免干扰在相同频段操作的现有系统，</w:t>
      </w:r>
    </w:p>
    <w:p w14:paraId="611D5463" w14:textId="77777777" w:rsidR="00FD1B42" w:rsidRDefault="00FD1B42" w:rsidP="00FD1B42">
      <w:pPr>
        <w:pStyle w:val="Call"/>
        <w:rPr>
          <w:rFonts w:ascii="Times New Roman" w:hAnsi="Times New Roman"/>
          <w:lang w:eastAsia="zh-CN"/>
        </w:rPr>
      </w:pPr>
      <w:r>
        <w:rPr>
          <w:rFonts w:ascii="Times New Roman" w:hAnsi="Times New Roman"/>
          <w:lang w:eastAsia="zh-CN"/>
        </w:rPr>
        <w:t>做出决议，请国际电联无线电通信部门</w:t>
      </w:r>
    </w:p>
    <w:p w14:paraId="3D3B524D" w14:textId="77777777" w:rsidR="00FD1B42" w:rsidRDefault="00FD1B42" w:rsidP="00FD1B42">
      <w:pPr>
        <w:rPr>
          <w:lang w:eastAsia="zh-CN"/>
        </w:rPr>
      </w:pPr>
      <w:r>
        <w:rPr>
          <w:lang w:eastAsia="zh-CN"/>
        </w:rPr>
        <w:t>1</w:t>
      </w:r>
      <w:r>
        <w:rPr>
          <w:lang w:eastAsia="zh-CN"/>
        </w:rPr>
        <w:tab/>
      </w:r>
      <w:bookmarkStart w:id="246" w:name="_Hlk149910907"/>
      <w:r>
        <w:rPr>
          <w:lang w:val="en-US" w:eastAsia="zh-CN"/>
        </w:rPr>
        <w:t>研究在</w:t>
      </w:r>
      <w:r>
        <w:rPr>
          <w:bCs/>
          <w:lang w:eastAsia="zh-CN"/>
        </w:rPr>
        <w:t>以下</w:t>
      </w:r>
      <w:r>
        <w:rPr>
          <w:lang w:val="en-US" w:eastAsia="zh-CN"/>
        </w:rPr>
        <w:t>频段内，与</w:t>
      </w:r>
      <w:r>
        <w:rPr>
          <w:lang w:val="en-US" w:eastAsia="zh-CN"/>
        </w:rPr>
        <w:t>GSO MSS</w:t>
      </w:r>
      <w:ins w:id="247" w:author="CHINA" w:date="2023-10-28T00:15:00Z">
        <w:r>
          <w:rPr>
            <w:lang w:val="en-US" w:eastAsia="zh-CN"/>
          </w:rPr>
          <w:t>空间电台</w:t>
        </w:r>
      </w:ins>
      <w:del w:id="248" w:author="CHINA" w:date="2023-10-28T00:15:00Z">
        <w:r w:rsidDel="00802825">
          <w:rPr>
            <w:lang w:val="en-US" w:eastAsia="zh-CN"/>
          </w:rPr>
          <w:delText>网络</w:delText>
        </w:r>
      </w:del>
      <w:r>
        <w:rPr>
          <w:lang w:val="en-US" w:eastAsia="zh-CN"/>
        </w:rPr>
        <w:t>操作或计划进行操作</w:t>
      </w:r>
      <w:ins w:id="249" w:author="CHINA" w:date="2023-10-28T00:15:00Z">
        <w:r>
          <w:rPr>
            <w:lang w:val="en-US" w:eastAsia="zh-CN"/>
          </w:rPr>
          <w:t>卫星间链路</w:t>
        </w:r>
      </w:ins>
      <w:del w:id="250" w:author="CHINA" w:date="2023-10-28T00:15:00Z">
        <w:r w:rsidDel="00802825">
          <w:rPr>
            <w:lang w:val="en-US" w:eastAsia="zh-CN"/>
          </w:rPr>
          <w:delText>空对空链路</w:delText>
        </w:r>
      </w:del>
      <w:r>
        <w:rPr>
          <w:lang w:val="en-US" w:eastAsia="zh-CN"/>
        </w:rPr>
        <w:t>的不同类型</w:t>
      </w:r>
      <w:r>
        <w:rPr>
          <w:lang w:val="en-US" w:eastAsia="zh-CN"/>
        </w:rPr>
        <w:t>non-GSO MSS</w:t>
      </w:r>
      <w:r>
        <w:rPr>
          <w:lang w:val="en-US" w:eastAsia="zh-CN"/>
        </w:rPr>
        <w:t>空间电台的技术和操作特性：</w:t>
      </w:r>
      <w:bookmarkEnd w:id="246"/>
    </w:p>
    <w:p w14:paraId="27D122E0" w14:textId="77777777" w:rsidR="00FD1B42" w:rsidRDefault="00FD1B42" w:rsidP="00FD1B42">
      <w:pPr>
        <w:pStyle w:val="enumlev1"/>
        <w:rPr>
          <w:lang w:eastAsia="zh-CN"/>
        </w:rPr>
      </w:pPr>
      <w:r>
        <w:rPr>
          <w:rFonts w:eastAsiaTheme="minorEastAsia"/>
          <w:lang w:eastAsia="zh-CN"/>
        </w:rPr>
        <w:t>a)</w:t>
      </w:r>
      <w:r>
        <w:rPr>
          <w:lang w:eastAsia="zh-CN"/>
        </w:rPr>
        <w:tab/>
        <w:t>1</w:t>
      </w:r>
      <w:r>
        <w:rPr>
          <w:lang w:val="en-US" w:eastAsia="zh-CN"/>
        </w:rPr>
        <w:t> </w:t>
      </w:r>
      <w:r>
        <w:rPr>
          <w:lang w:eastAsia="zh-CN"/>
        </w:rPr>
        <w:t>626.5-1</w:t>
      </w:r>
      <w:r>
        <w:rPr>
          <w:lang w:val="en-US" w:eastAsia="zh-CN"/>
        </w:rPr>
        <w:t> </w:t>
      </w:r>
      <w:r>
        <w:rPr>
          <w:lang w:eastAsia="zh-CN"/>
        </w:rPr>
        <w:t>645.5</w:t>
      </w:r>
      <w:r>
        <w:rPr>
          <w:lang w:val="en-US" w:eastAsia="zh-CN"/>
        </w:rPr>
        <w:t> </w:t>
      </w:r>
      <w:r>
        <w:rPr>
          <w:lang w:eastAsia="zh-CN"/>
        </w:rPr>
        <w:t>MHz</w:t>
      </w:r>
      <w:r>
        <w:rPr>
          <w:lang w:eastAsia="zh-CN"/>
        </w:rPr>
        <w:t>和</w:t>
      </w:r>
      <w:r>
        <w:rPr>
          <w:lang w:eastAsia="zh-CN"/>
        </w:rPr>
        <w:t>1</w:t>
      </w:r>
      <w:r>
        <w:rPr>
          <w:lang w:val="en-US" w:eastAsia="zh-CN"/>
        </w:rPr>
        <w:t> </w:t>
      </w:r>
      <w:r>
        <w:rPr>
          <w:lang w:eastAsia="zh-CN"/>
        </w:rPr>
        <w:t>646.5-1 660.5 MHz</w:t>
      </w:r>
      <w:r>
        <w:rPr>
          <w:lang w:eastAsia="zh-CN"/>
        </w:rPr>
        <w:t>频段的地对空方向；以及</w:t>
      </w:r>
    </w:p>
    <w:p w14:paraId="1D33A91E" w14:textId="77777777" w:rsidR="00FD1B42" w:rsidRDefault="00FD1B42" w:rsidP="00FD1B42">
      <w:pPr>
        <w:pStyle w:val="enumlev1"/>
        <w:rPr>
          <w:lang w:eastAsia="zh-CN"/>
        </w:rPr>
      </w:pPr>
      <w:r>
        <w:rPr>
          <w:rFonts w:eastAsiaTheme="minorEastAsia"/>
          <w:lang w:eastAsia="zh-CN"/>
        </w:rPr>
        <w:t>b)</w:t>
      </w:r>
      <w:r>
        <w:rPr>
          <w:lang w:eastAsia="zh-CN"/>
        </w:rPr>
        <w:tab/>
        <w:t>1</w:t>
      </w:r>
      <w:r>
        <w:rPr>
          <w:lang w:val="en-US" w:eastAsia="zh-CN"/>
        </w:rPr>
        <w:t> </w:t>
      </w:r>
      <w:r>
        <w:rPr>
          <w:lang w:eastAsia="zh-CN"/>
        </w:rPr>
        <w:t>525-1</w:t>
      </w:r>
      <w:r>
        <w:rPr>
          <w:lang w:val="en-US" w:eastAsia="zh-CN"/>
        </w:rPr>
        <w:t> </w:t>
      </w:r>
      <w:r>
        <w:rPr>
          <w:lang w:eastAsia="zh-CN"/>
        </w:rPr>
        <w:t>544 MHz</w:t>
      </w:r>
      <w:r>
        <w:rPr>
          <w:lang w:eastAsia="zh-CN"/>
        </w:rPr>
        <w:t>和</w:t>
      </w:r>
      <w:r>
        <w:rPr>
          <w:lang w:eastAsia="zh-CN"/>
        </w:rPr>
        <w:t>1</w:t>
      </w:r>
      <w:r>
        <w:rPr>
          <w:lang w:val="en-US" w:eastAsia="zh-CN"/>
        </w:rPr>
        <w:t> </w:t>
      </w:r>
      <w:r>
        <w:rPr>
          <w:lang w:eastAsia="zh-CN"/>
        </w:rPr>
        <w:t>545-1 559</w:t>
      </w:r>
      <w:r>
        <w:rPr>
          <w:lang w:val="en-US" w:eastAsia="zh-CN"/>
        </w:rPr>
        <w:t> </w:t>
      </w:r>
      <w:proofErr w:type="gramStart"/>
      <w:r>
        <w:rPr>
          <w:lang w:eastAsia="zh-CN"/>
        </w:rPr>
        <w:t>MHz</w:t>
      </w:r>
      <w:r>
        <w:rPr>
          <w:lang w:eastAsia="zh-CN"/>
        </w:rPr>
        <w:t>频段的空对地方向；</w:t>
      </w:r>
      <w:proofErr w:type="gramEnd"/>
    </w:p>
    <w:p w14:paraId="61EBB126" w14:textId="77777777" w:rsidR="00FD1B42" w:rsidRDefault="00FD1B42" w:rsidP="00FD1B42">
      <w:pPr>
        <w:rPr>
          <w:lang w:eastAsia="zh-CN"/>
        </w:rPr>
      </w:pPr>
      <w:r>
        <w:rPr>
          <w:lang w:eastAsia="zh-CN"/>
        </w:rPr>
        <w:t>2</w:t>
      </w:r>
      <w:r>
        <w:rPr>
          <w:lang w:eastAsia="zh-CN"/>
        </w:rPr>
        <w:tab/>
      </w:r>
      <w:bookmarkStart w:id="251" w:name="_Hlk149910916"/>
      <w:r>
        <w:rPr>
          <w:lang w:eastAsia="zh-CN"/>
        </w:rPr>
        <w:t>研究在以下频段内，与</w:t>
      </w:r>
      <w:r>
        <w:rPr>
          <w:lang w:val="en-US" w:eastAsia="zh-CN"/>
        </w:rPr>
        <w:t>non-GSO</w:t>
      </w:r>
      <w:r>
        <w:rPr>
          <w:lang w:val="en-US" w:eastAsia="zh-CN"/>
        </w:rPr>
        <w:t>和</w:t>
      </w:r>
      <w:r>
        <w:rPr>
          <w:lang w:val="en-US" w:eastAsia="zh-CN"/>
        </w:rPr>
        <w:t>GSO MSS</w:t>
      </w:r>
      <w:ins w:id="252" w:author="CHINA" w:date="2023-10-28T00:15:00Z">
        <w:r>
          <w:rPr>
            <w:lang w:val="en-US" w:eastAsia="zh-CN"/>
          </w:rPr>
          <w:t>空间电台</w:t>
        </w:r>
      </w:ins>
      <w:del w:id="253" w:author="CHINA" w:date="2023-10-28T00:15:00Z">
        <w:r w:rsidDel="00802825">
          <w:rPr>
            <w:lang w:val="en-US" w:eastAsia="zh-CN"/>
          </w:rPr>
          <w:delText>网络</w:delText>
        </w:r>
      </w:del>
      <w:r>
        <w:rPr>
          <w:lang w:val="en-US" w:eastAsia="zh-CN"/>
        </w:rPr>
        <w:t>操作或计划操作</w:t>
      </w:r>
      <w:ins w:id="254" w:author="CHINA" w:date="2023-10-28T00:15:00Z">
        <w:r>
          <w:rPr>
            <w:lang w:val="en-US" w:eastAsia="zh-CN"/>
          </w:rPr>
          <w:t>卫星间链路</w:t>
        </w:r>
      </w:ins>
      <w:del w:id="255" w:author="CHINA" w:date="2023-10-28T00:15:00Z">
        <w:r w:rsidDel="00802825">
          <w:rPr>
            <w:lang w:val="en-US" w:eastAsia="zh-CN"/>
          </w:rPr>
          <w:delText>空对空链路</w:delText>
        </w:r>
      </w:del>
      <w:r>
        <w:rPr>
          <w:lang w:eastAsia="zh-CN"/>
        </w:rPr>
        <w:t>的不同类型的</w:t>
      </w:r>
      <w:r>
        <w:rPr>
          <w:lang w:val="en-US" w:eastAsia="zh-CN"/>
        </w:rPr>
        <w:t>non-GSO MSS</w:t>
      </w:r>
      <w:r>
        <w:rPr>
          <w:lang w:eastAsia="zh-CN"/>
        </w:rPr>
        <w:t>空间电台的技术和操作特性</w:t>
      </w:r>
      <w:r>
        <w:rPr>
          <w:lang w:val="en-US" w:eastAsia="zh-CN"/>
        </w:rPr>
        <w:t>：</w:t>
      </w:r>
      <w:bookmarkEnd w:id="251"/>
    </w:p>
    <w:p w14:paraId="29F7E30F" w14:textId="77777777" w:rsidR="00FD1B42" w:rsidRDefault="00FD1B42" w:rsidP="00FD1B42">
      <w:pPr>
        <w:pStyle w:val="enumlev1"/>
        <w:rPr>
          <w:lang w:eastAsia="zh-CN"/>
        </w:rPr>
      </w:pPr>
      <w:r>
        <w:rPr>
          <w:rFonts w:eastAsiaTheme="minorEastAsia"/>
          <w:lang w:eastAsia="zh-CN"/>
        </w:rPr>
        <w:t>a)</w:t>
      </w:r>
      <w:r>
        <w:rPr>
          <w:lang w:eastAsia="zh-CN"/>
        </w:rPr>
        <w:tab/>
      </w:r>
      <w:bookmarkStart w:id="256" w:name="_Hlk149910924"/>
      <w:r>
        <w:rPr>
          <w:lang w:eastAsia="zh-CN"/>
        </w:rPr>
        <w:t>1 610-1</w:t>
      </w:r>
      <w:r>
        <w:rPr>
          <w:lang w:val="en-US" w:eastAsia="zh-CN"/>
        </w:rPr>
        <w:t> </w:t>
      </w:r>
      <w:r>
        <w:rPr>
          <w:lang w:eastAsia="zh-CN"/>
        </w:rPr>
        <w:t>626.5</w:t>
      </w:r>
      <w:r>
        <w:rPr>
          <w:lang w:val="en-US" w:eastAsia="zh-CN"/>
        </w:rPr>
        <w:t> </w:t>
      </w:r>
      <w:r>
        <w:rPr>
          <w:lang w:eastAsia="zh-CN"/>
        </w:rPr>
        <w:t>MHz</w:t>
      </w:r>
      <w:ins w:id="257" w:author="CHINA" w:date="2023-10-28T00:16:00Z">
        <w:r>
          <w:rPr>
            <w:lang w:val="en-US" w:eastAsia="zh-CN"/>
          </w:rPr>
          <w:t>和</w:t>
        </w:r>
        <w:r>
          <w:t>1 668-1 675 MH</w:t>
        </w:r>
        <w:r>
          <w:rPr>
            <w:lang w:eastAsia="zh-CN"/>
          </w:rPr>
          <w:t>z</w:t>
        </w:r>
      </w:ins>
      <w:r>
        <w:rPr>
          <w:lang w:eastAsia="zh-CN"/>
        </w:rPr>
        <w:t>频段的地对空方向；以及</w:t>
      </w:r>
      <w:bookmarkEnd w:id="256"/>
    </w:p>
    <w:p w14:paraId="25CE91A4" w14:textId="77777777" w:rsidR="00FD1B42" w:rsidRDefault="00FD1B42" w:rsidP="00FD1B42">
      <w:pPr>
        <w:pStyle w:val="enumlev1"/>
        <w:rPr>
          <w:lang w:eastAsia="zh-CN"/>
        </w:rPr>
      </w:pPr>
      <w:r>
        <w:rPr>
          <w:rFonts w:eastAsiaTheme="minorEastAsia"/>
          <w:lang w:eastAsia="zh-CN"/>
        </w:rPr>
        <w:t>b)</w:t>
      </w:r>
      <w:r>
        <w:rPr>
          <w:lang w:eastAsia="zh-CN"/>
        </w:rPr>
        <w:tab/>
      </w:r>
      <w:bookmarkStart w:id="258" w:name="_Hlk149910929"/>
      <w:ins w:id="259" w:author="CHINA" w:date="2023-10-28T00:16:00Z">
        <w:r>
          <w:rPr>
            <w:rFonts w:eastAsia="Calibri"/>
            <w:lang w:eastAsia="zh-CN"/>
          </w:rPr>
          <w:t>1</w:t>
        </w:r>
        <w:r>
          <w:rPr>
            <w:lang w:eastAsia="zh-CN"/>
          </w:rPr>
          <w:t> </w:t>
        </w:r>
        <w:r>
          <w:rPr>
            <w:rFonts w:eastAsia="Calibri"/>
            <w:lang w:eastAsia="zh-CN"/>
          </w:rPr>
          <w:t>518-1</w:t>
        </w:r>
        <w:r>
          <w:rPr>
            <w:lang w:eastAsia="zh-CN"/>
          </w:rPr>
          <w:t> </w:t>
        </w:r>
        <w:r>
          <w:rPr>
            <w:rFonts w:eastAsia="Calibri"/>
            <w:lang w:eastAsia="zh-CN"/>
          </w:rPr>
          <w:t>525</w:t>
        </w:r>
        <w:r>
          <w:rPr>
            <w:lang w:eastAsia="zh-CN"/>
          </w:rPr>
          <w:t> </w:t>
        </w:r>
        <w:r>
          <w:rPr>
            <w:rFonts w:eastAsia="Calibri"/>
            <w:lang w:eastAsia="zh-CN"/>
          </w:rPr>
          <w:t>MH</w:t>
        </w:r>
        <w:r>
          <w:rPr>
            <w:lang w:val="en-US" w:eastAsia="zh-CN"/>
          </w:rPr>
          <w:t>z</w:t>
        </w:r>
        <w:r>
          <w:rPr>
            <w:lang w:val="en-US" w:eastAsia="zh-CN"/>
          </w:rPr>
          <w:t>、</w:t>
        </w:r>
      </w:ins>
      <w:r>
        <w:rPr>
          <w:lang w:eastAsia="zh-CN"/>
        </w:rPr>
        <w:t>1 613.8-1</w:t>
      </w:r>
      <w:r>
        <w:rPr>
          <w:lang w:val="en-US" w:eastAsia="zh-CN"/>
        </w:rPr>
        <w:t> </w:t>
      </w:r>
      <w:r>
        <w:rPr>
          <w:lang w:eastAsia="zh-CN"/>
        </w:rPr>
        <w:t>626.5</w:t>
      </w:r>
      <w:r>
        <w:rPr>
          <w:lang w:val="en-US" w:eastAsia="zh-CN"/>
        </w:rPr>
        <w:t> </w:t>
      </w:r>
      <w:r>
        <w:rPr>
          <w:lang w:eastAsia="zh-CN"/>
        </w:rPr>
        <w:t>MHz</w:t>
      </w:r>
      <w:r>
        <w:rPr>
          <w:lang w:eastAsia="zh-CN"/>
        </w:rPr>
        <w:t>和</w:t>
      </w:r>
      <w:r>
        <w:rPr>
          <w:lang w:eastAsia="zh-CN"/>
        </w:rPr>
        <w:t>2 483.5-2 500 </w:t>
      </w:r>
      <w:proofErr w:type="gramStart"/>
      <w:r>
        <w:rPr>
          <w:lang w:eastAsia="zh-CN"/>
        </w:rPr>
        <w:t>MHz</w:t>
      </w:r>
      <w:r>
        <w:rPr>
          <w:lang w:eastAsia="zh-CN"/>
        </w:rPr>
        <w:t>频段的空对地方向；</w:t>
      </w:r>
      <w:bookmarkEnd w:id="258"/>
      <w:proofErr w:type="gramEnd"/>
    </w:p>
    <w:p w14:paraId="00B5F63B" w14:textId="77777777" w:rsidR="00FD1B42" w:rsidRDefault="00FD1B42" w:rsidP="00FD1B42">
      <w:pPr>
        <w:rPr>
          <w:lang w:eastAsia="zh-CN"/>
        </w:rPr>
      </w:pPr>
      <w:r>
        <w:rPr>
          <w:lang w:eastAsia="zh-CN"/>
        </w:rPr>
        <w:t>3</w:t>
      </w:r>
      <w:r>
        <w:rPr>
          <w:lang w:eastAsia="zh-CN"/>
        </w:rPr>
        <w:tab/>
      </w:r>
      <w:bookmarkStart w:id="260" w:name="_Hlk149910935"/>
      <w:r>
        <w:rPr>
          <w:bCs/>
          <w:lang w:eastAsia="zh-CN"/>
        </w:rPr>
        <w:t>研究</w:t>
      </w:r>
      <w:r>
        <w:rPr>
          <w:rFonts w:eastAsia="STKaiti"/>
          <w:bCs/>
          <w:lang w:eastAsia="zh-CN"/>
        </w:rPr>
        <w:t>做出决议，请国际电联无线电通信部门</w:t>
      </w:r>
      <w:r>
        <w:rPr>
          <w:bCs/>
          <w:lang w:eastAsia="zh-CN"/>
        </w:rPr>
        <w:t>1</w:t>
      </w:r>
      <w:r>
        <w:rPr>
          <w:bCs/>
          <w:lang w:eastAsia="zh-CN"/>
        </w:rPr>
        <w:t>和</w:t>
      </w:r>
      <w:r>
        <w:rPr>
          <w:bCs/>
          <w:lang w:eastAsia="zh-CN"/>
        </w:rPr>
        <w:t>2</w:t>
      </w:r>
      <w:r>
        <w:rPr>
          <w:bCs/>
          <w:lang w:eastAsia="zh-CN"/>
        </w:rPr>
        <w:t>所述情况下</w:t>
      </w:r>
      <w:ins w:id="261" w:author="CHINA" w:date="2023-10-28T00:16:00Z">
        <w:r>
          <w:rPr>
            <w:bCs/>
            <w:lang w:val="en-US" w:eastAsia="zh-CN"/>
          </w:rPr>
          <w:t>卫星间链路</w:t>
        </w:r>
      </w:ins>
      <w:del w:id="262" w:author="CHINA" w:date="2023-10-28T00:16:00Z">
        <w:r w:rsidDel="00802825">
          <w:rPr>
            <w:bCs/>
            <w:lang w:val="en-US" w:eastAsia="zh-CN"/>
          </w:rPr>
          <w:delText>空对空链路</w:delText>
        </w:r>
      </w:del>
      <w:r>
        <w:rPr>
          <w:bCs/>
          <w:lang w:eastAsia="zh-CN"/>
        </w:rPr>
        <w:t>与下列业务之间的共用和兼容性：</w:t>
      </w:r>
      <w:bookmarkEnd w:id="260"/>
    </w:p>
    <w:p w14:paraId="5FB3EB01" w14:textId="77777777" w:rsidR="00FD1B42" w:rsidRDefault="00FD1B42" w:rsidP="00FD1B42">
      <w:pPr>
        <w:pStyle w:val="enumlev1"/>
        <w:rPr>
          <w:bCs/>
          <w:lang w:eastAsia="zh-CN"/>
        </w:rPr>
      </w:pPr>
      <w:r>
        <w:rPr>
          <w:rFonts w:eastAsiaTheme="minorEastAsia"/>
          <w:lang w:eastAsia="zh-CN"/>
        </w:rPr>
        <w:t>–</w:t>
      </w:r>
      <w:r>
        <w:rPr>
          <w:lang w:eastAsia="zh-CN"/>
        </w:rPr>
        <w:tab/>
      </w:r>
      <w:bookmarkStart w:id="263" w:name="_Hlk149910940"/>
      <w:ins w:id="264" w:author="CHINA" w:date="2023-10-28T00:16:00Z">
        <w:r>
          <w:rPr>
            <w:lang w:val="en-US" w:eastAsia="zh-CN"/>
          </w:rPr>
          <w:t>MSS</w:t>
        </w:r>
        <w:r>
          <w:rPr>
            <w:lang w:val="en-US" w:eastAsia="zh-CN"/>
          </w:rPr>
          <w:t>的地对空和空对地链路</w:t>
        </w:r>
      </w:ins>
      <w:del w:id="265" w:author="CHINA" w:date="2023-10-28T00:16:00Z">
        <w:r w:rsidDel="00802825">
          <w:rPr>
            <w:lang w:val="en-US" w:eastAsia="zh-CN"/>
          </w:rPr>
          <w:delText>当前和规划的</w:delText>
        </w:r>
        <w:r w:rsidDel="00802825">
          <w:rPr>
            <w:rFonts w:eastAsiaTheme="minorEastAsia"/>
            <w:lang w:val="en-US" w:eastAsia="zh-CN"/>
          </w:rPr>
          <w:delText>MSS</w:delText>
        </w:r>
        <w:r w:rsidDel="00802825">
          <w:rPr>
            <w:lang w:val="en-US" w:eastAsia="zh-CN"/>
          </w:rPr>
          <w:delText>台站</w:delText>
        </w:r>
      </w:del>
      <w:r>
        <w:rPr>
          <w:lang w:eastAsia="zh-CN"/>
        </w:rPr>
        <w:t>；</w:t>
      </w:r>
      <w:bookmarkEnd w:id="263"/>
    </w:p>
    <w:p w14:paraId="144B80B3" w14:textId="77777777" w:rsidR="00FD1B42" w:rsidRDefault="00FD1B42" w:rsidP="00FD1B42">
      <w:pPr>
        <w:pStyle w:val="enumlev1"/>
        <w:rPr>
          <w:bCs/>
          <w:lang w:eastAsia="zh-CN"/>
        </w:rPr>
      </w:pPr>
      <w:r>
        <w:rPr>
          <w:rFonts w:eastAsiaTheme="minorEastAsia"/>
          <w:lang w:eastAsia="zh-CN"/>
        </w:rPr>
        <w:t>–</w:t>
      </w:r>
      <w:r>
        <w:rPr>
          <w:lang w:eastAsia="zh-CN"/>
        </w:rPr>
        <w:tab/>
      </w:r>
      <w:r>
        <w:rPr>
          <w:lang w:eastAsia="zh-CN"/>
        </w:rPr>
        <w:t>划分在相同频段的其他现有业务；以及</w:t>
      </w:r>
    </w:p>
    <w:p w14:paraId="2F951138" w14:textId="77777777" w:rsidR="00FD1B42" w:rsidRDefault="00FD1B42" w:rsidP="00FD1B42">
      <w:pPr>
        <w:pStyle w:val="enumlev1"/>
        <w:rPr>
          <w:bCs/>
          <w:lang w:eastAsia="zh-CN"/>
        </w:rPr>
      </w:pPr>
      <w:r>
        <w:rPr>
          <w:rFonts w:eastAsiaTheme="minorEastAsia"/>
          <w:lang w:eastAsia="zh-CN"/>
        </w:rPr>
        <w:t>–</w:t>
      </w:r>
      <w:r>
        <w:rPr>
          <w:lang w:eastAsia="zh-CN"/>
        </w:rPr>
        <w:tab/>
      </w:r>
      <w:r>
        <w:rPr>
          <w:lang w:eastAsia="zh-CN"/>
        </w:rPr>
        <w:t>划分在相邻频段的其他现有业务，</w:t>
      </w:r>
    </w:p>
    <w:p w14:paraId="04C2620C" w14:textId="77777777" w:rsidR="00FD1B42" w:rsidRDefault="00FD1B42" w:rsidP="00FD1B42">
      <w:pPr>
        <w:ind w:firstLineChars="200" w:firstLine="480"/>
        <w:rPr>
          <w:lang w:eastAsia="zh-CN"/>
        </w:rPr>
      </w:pPr>
      <w:bookmarkStart w:id="266" w:name="_Hlk149910952"/>
      <w:r>
        <w:rPr>
          <w:lang w:eastAsia="zh-CN"/>
        </w:rPr>
        <w:lastRenderedPageBreak/>
        <w:t>以确保对划分到这些频段和相邻频段内的</w:t>
      </w:r>
      <w:ins w:id="267" w:author="CHINA" w:date="2023-10-28T00:16:00Z">
        <w:r>
          <w:rPr>
            <w:lang w:val="en-US" w:eastAsia="zh-CN"/>
          </w:rPr>
          <w:t>已有</w:t>
        </w:r>
      </w:ins>
      <w:del w:id="268" w:author="CHINA" w:date="2023-10-28T00:16:00Z">
        <w:r w:rsidDel="00802825">
          <w:rPr>
            <w:lang w:val="en-US" w:eastAsia="zh-CN"/>
          </w:rPr>
          <w:delText>其他</w:delText>
        </w:r>
      </w:del>
      <w:r>
        <w:rPr>
          <w:lang w:eastAsia="zh-CN"/>
        </w:rPr>
        <w:t>MSS</w:t>
      </w:r>
      <w:r>
        <w:rPr>
          <w:lang w:eastAsia="zh-CN"/>
        </w:rPr>
        <w:t>操作和其他业务的保护，且不对其施加不必要的限制，同时虑及</w:t>
      </w:r>
      <w:r>
        <w:rPr>
          <w:rFonts w:eastAsia="STKaiti"/>
          <w:lang w:val="en-US" w:eastAsia="zh-CN"/>
        </w:rPr>
        <w:t>进一步认识到</w:t>
      </w:r>
      <w:r>
        <w:rPr>
          <w:rFonts w:eastAsiaTheme="minorEastAsia"/>
          <w:i/>
          <w:iCs/>
          <w:lang w:eastAsia="zh-CN"/>
        </w:rPr>
        <w:t>a)</w:t>
      </w:r>
      <w:r>
        <w:rPr>
          <w:lang w:eastAsia="zh-CN"/>
        </w:rPr>
        <w:t>至</w:t>
      </w:r>
      <w:r>
        <w:rPr>
          <w:rFonts w:eastAsiaTheme="minorEastAsia"/>
          <w:i/>
          <w:iCs/>
          <w:lang w:eastAsia="zh-CN"/>
        </w:rPr>
        <w:t>c)</w:t>
      </w:r>
      <w:r>
        <w:rPr>
          <w:lang w:eastAsia="zh-CN"/>
        </w:rPr>
        <w:t>；</w:t>
      </w:r>
      <w:bookmarkEnd w:id="266"/>
    </w:p>
    <w:p w14:paraId="30380B86" w14:textId="77777777" w:rsidR="00FD1B42" w:rsidRDefault="00FD1B42" w:rsidP="00FD1B42">
      <w:pPr>
        <w:rPr>
          <w:lang w:val="en-US" w:eastAsia="zh-CN"/>
        </w:rPr>
      </w:pPr>
      <w:r>
        <w:rPr>
          <w:lang w:eastAsia="zh-CN"/>
        </w:rPr>
        <w:t>4</w:t>
      </w:r>
      <w:r>
        <w:rPr>
          <w:lang w:eastAsia="zh-CN"/>
        </w:rPr>
        <w:tab/>
      </w:r>
      <w:bookmarkStart w:id="269" w:name="_Hlk149910958"/>
      <w:r>
        <w:rPr>
          <w:lang w:eastAsia="zh-CN"/>
        </w:rPr>
        <w:t>为这些频段内</w:t>
      </w:r>
      <w:ins w:id="270" w:author="CHINA" w:date="2023-10-28T00:16:00Z">
        <w:r>
          <w:rPr>
            <w:lang w:val="en-US" w:eastAsia="zh-CN"/>
          </w:rPr>
          <w:t>卫星间链路</w:t>
        </w:r>
      </w:ins>
      <w:del w:id="271" w:author="CHINA" w:date="2023-10-28T00:16:00Z">
        <w:r w:rsidDel="00802825">
          <w:rPr>
            <w:lang w:val="en-US" w:eastAsia="zh-CN"/>
          </w:rPr>
          <w:delText>空对空链路</w:delText>
        </w:r>
      </w:del>
      <w:r>
        <w:rPr>
          <w:lang w:eastAsia="zh-CN"/>
        </w:rPr>
        <w:t>的操作制定技术条件和规则条款，包括</w:t>
      </w:r>
      <w:del w:id="272" w:author="CHINA" w:date="2023-10-28T00:17:00Z">
        <w:r w:rsidDel="00802825">
          <w:rPr>
            <w:lang w:eastAsia="zh-CN"/>
          </w:rPr>
          <w:delText>作为次要业务</w:delText>
        </w:r>
      </w:del>
      <w:r>
        <w:rPr>
          <w:lang w:eastAsia="zh-CN"/>
        </w:rPr>
        <w:t>酌情考虑新增</w:t>
      </w:r>
      <w:del w:id="273" w:author="CHINA" w:date="2023-10-18T22:02:00Z">
        <w:r>
          <w:rPr>
            <w:lang w:eastAsia="zh-CN"/>
          </w:rPr>
          <w:delText>或修订</w:delText>
        </w:r>
      </w:del>
      <w:r>
        <w:rPr>
          <w:lang w:eastAsia="zh-CN"/>
        </w:rPr>
        <w:t>MSS</w:t>
      </w:r>
      <w:ins w:id="274" w:author="CHINA" w:date="2023-10-18T22:01:00Z">
        <w:r>
          <w:rPr>
            <w:lang w:eastAsia="zh-CN"/>
          </w:rPr>
          <w:t>（空对空）</w:t>
        </w:r>
      </w:ins>
      <w:r>
        <w:rPr>
          <w:lang w:eastAsia="zh-CN"/>
        </w:rPr>
        <w:t>划分，</w:t>
      </w:r>
      <w:del w:id="275" w:author="CHINA" w:date="2023-10-18T22:01:00Z">
        <w:r>
          <w:rPr>
            <w:lang w:eastAsia="zh-CN"/>
          </w:rPr>
          <w:delText>或增加</w:delText>
        </w:r>
        <w:r>
          <w:rPr>
            <w:lang w:eastAsia="zh-CN"/>
          </w:rPr>
          <w:delText>ISS</w:delText>
        </w:r>
        <w:r>
          <w:rPr>
            <w:lang w:eastAsia="zh-CN"/>
          </w:rPr>
          <w:delText>划分，</w:delText>
        </w:r>
      </w:del>
      <w:r>
        <w:rPr>
          <w:lang w:eastAsia="zh-CN"/>
        </w:rPr>
        <w:t>同时确保工作在同频和相邻频段内的</w:t>
      </w:r>
      <w:ins w:id="276" w:author="CHINA" w:date="2023-10-28T00:17:00Z">
        <w:r>
          <w:rPr>
            <w:lang w:val="en-US" w:eastAsia="zh-CN"/>
          </w:rPr>
          <w:t>已有</w:t>
        </w:r>
      </w:ins>
      <w:del w:id="277" w:author="CHINA" w:date="2023-10-28T00:17:00Z">
        <w:r w:rsidDel="00802825">
          <w:rPr>
            <w:lang w:val="en-US" w:eastAsia="zh-CN"/>
          </w:rPr>
          <w:delText>其他</w:delText>
        </w:r>
      </w:del>
      <w:r>
        <w:rPr>
          <w:lang w:eastAsia="zh-CN"/>
        </w:rPr>
        <w:t>MSS</w:t>
      </w:r>
      <w:ins w:id="278" w:author="CHINA" w:date="2023-10-28T00:17:00Z">
        <w:r>
          <w:rPr>
            <w:lang w:val="en-US" w:eastAsia="zh-CN"/>
          </w:rPr>
          <w:t>划分</w:t>
        </w:r>
      </w:ins>
      <w:del w:id="279" w:author="CHINA" w:date="2023-10-28T00:17:00Z">
        <w:r w:rsidDel="00802825">
          <w:rPr>
            <w:lang w:val="en-US" w:eastAsia="zh-CN"/>
          </w:rPr>
          <w:delText>操作或</w:delText>
        </w:r>
      </w:del>
      <w:ins w:id="280" w:author="CHINA" w:date="2023-10-28T00:17:00Z">
        <w:r>
          <w:rPr>
            <w:lang w:val="en-US" w:eastAsia="zh-CN"/>
          </w:rPr>
          <w:t>和其他</w:t>
        </w:r>
      </w:ins>
      <w:r>
        <w:rPr>
          <w:lang w:eastAsia="zh-CN"/>
        </w:rPr>
        <w:t>业务的保护，且不对其施加附加限制，并考虑到上述</w:t>
      </w:r>
      <w:r>
        <w:rPr>
          <w:rFonts w:eastAsia="STKaiti"/>
          <w:lang w:val="en-US" w:eastAsia="zh-CN"/>
        </w:rPr>
        <w:t>做出决议，</w:t>
      </w:r>
      <w:r>
        <w:rPr>
          <w:rFonts w:eastAsia="STKaiti"/>
          <w:lang w:eastAsia="zh-CN"/>
        </w:rPr>
        <w:t>请国际电联无线电通信部门</w:t>
      </w:r>
      <w:r>
        <w:rPr>
          <w:lang w:eastAsia="zh-CN"/>
        </w:rPr>
        <w:t>1</w:t>
      </w:r>
      <w:r>
        <w:rPr>
          <w:lang w:eastAsia="zh-CN"/>
        </w:rPr>
        <w:t>、</w:t>
      </w:r>
      <w:proofErr w:type="gramStart"/>
      <w:r>
        <w:rPr>
          <w:lang w:eastAsia="zh-CN"/>
        </w:rPr>
        <w:t>2</w:t>
      </w:r>
      <w:r>
        <w:rPr>
          <w:lang w:eastAsia="zh-CN"/>
        </w:rPr>
        <w:t>和</w:t>
      </w:r>
      <w:r>
        <w:rPr>
          <w:lang w:eastAsia="zh-CN"/>
        </w:rPr>
        <w:t>3</w:t>
      </w:r>
      <w:r>
        <w:rPr>
          <w:lang w:val="en-US" w:eastAsia="zh-CN"/>
        </w:rPr>
        <w:t>所呼吁开展研究的结果；</w:t>
      </w:r>
      <w:bookmarkEnd w:id="269"/>
      <w:proofErr w:type="gramEnd"/>
    </w:p>
    <w:p w14:paraId="711EF11D" w14:textId="77777777" w:rsidR="00FD1B42" w:rsidRDefault="00FD1B42" w:rsidP="00FD1B42">
      <w:pPr>
        <w:rPr>
          <w:rFonts w:eastAsiaTheme="minorEastAsia"/>
          <w:lang w:eastAsia="zh-CN"/>
        </w:rPr>
      </w:pPr>
      <w:r>
        <w:rPr>
          <w:lang w:eastAsia="zh-CN"/>
        </w:rPr>
        <w:t>5</w:t>
      </w:r>
      <w:r>
        <w:rPr>
          <w:lang w:eastAsia="zh-CN"/>
        </w:rPr>
        <w:tab/>
      </w:r>
      <w:r>
        <w:rPr>
          <w:lang w:eastAsia="zh-CN"/>
        </w:rPr>
        <w:t>在</w:t>
      </w:r>
      <w:r>
        <w:rPr>
          <w:lang w:eastAsia="zh-CN"/>
        </w:rPr>
        <w:t>WRC-27</w:t>
      </w:r>
      <w:r>
        <w:rPr>
          <w:lang w:eastAsia="zh-CN"/>
        </w:rPr>
        <w:t>之前完成这些研究，</w:t>
      </w:r>
    </w:p>
    <w:p w14:paraId="4B14D2C8" w14:textId="77777777" w:rsidR="00FD1B42" w:rsidRDefault="00FD1B42" w:rsidP="00FD1B42">
      <w:pPr>
        <w:pStyle w:val="Call"/>
        <w:rPr>
          <w:rFonts w:ascii="Times New Roman" w:hAnsi="Times New Roman"/>
          <w:lang w:eastAsia="zh-CN"/>
        </w:rPr>
      </w:pPr>
      <w:r>
        <w:rPr>
          <w:rFonts w:ascii="Times New Roman" w:hAnsi="Times New Roman"/>
          <w:lang w:eastAsia="zh-CN"/>
        </w:rPr>
        <w:t>请各主管部门</w:t>
      </w:r>
    </w:p>
    <w:p w14:paraId="78E71633" w14:textId="77777777" w:rsidR="00FD1B42" w:rsidRDefault="00FD1B42" w:rsidP="00FD1B42">
      <w:pPr>
        <w:ind w:firstLineChars="200" w:firstLine="480"/>
        <w:rPr>
          <w:rFonts w:eastAsiaTheme="minorEastAsia"/>
          <w:lang w:eastAsia="zh-CN"/>
        </w:rPr>
      </w:pPr>
      <w:r>
        <w:rPr>
          <w:lang w:eastAsia="zh-CN"/>
        </w:rPr>
        <w:t>通过向</w:t>
      </w:r>
      <w:r>
        <w:rPr>
          <w:lang w:eastAsia="zh-CN"/>
        </w:rPr>
        <w:t>ITU-R</w:t>
      </w:r>
      <w:r>
        <w:rPr>
          <w:lang w:eastAsia="zh-CN"/>
        </w:rPr>
        <w:t>提交文稿参与此类研究，</w:t>
      </w:r>
    </w:p>
    <w:p w14:paraId="544B90AC" w14:textId="77777777" w:rsidR="00FD1B42" w:rsidRDefault="00FD1B42" w:rsidP="00FD1B42">
      <w:pPr>
        <w:pStyle w:val="Call"/>
        <w:rPr>
          <w:rFonts w:ascii="Times New Roman" w:hAnsi="Times New Roman"/>
          <w:lang w:eastAsia="zh-CN"/>
        </w:rPr>
      </w:pPr>
      <w:r>
        <w:rPr>
          <w:rFonts w:ascii="Times New Roman" w:hAnsi="Times New Roman"/>
          <w:lang w:eastAsia="zh-CN"/>
        </w:rPr>
        <w:t>请</w:t>
      </w:r>
      <w:r>
        <w:rPr>
          <w:rFonts w:ascii="Times New Roman" w:hAnsi="Times New Roman"/>
          <w:lang w:eastAsia="zh-CN"/>
        </w:rPr>
        <w:t>2027</w:t>
      </w:r>
      <w:r>
        <w:rPr>
          <w:rFonts w:ascii="Times New Roman" w:hAnsi="Times New Roman"/>
          <w:lang w:eastAsia="zh-CN"/>
        </w:rPr>
        <w:t>年世界无线电通信大会</w:t>
      </w:r>
    </w:p>
    <w:p w14:paraId="71F9F0EC" w14:textId="77777777" w:rsidR="00FD1B42" w:rsidRDefault="00FD1B42" w:rsidP="00FD1B42">
      <w:pPr>
        <w:ind w:firstLineChars="200" w:firstLine="480"/>
        <w:rPr>
          <w:lang w:eastAsia="zh-CN"/>
        </w:rPr>
      </w:pPr>
      <w:r>
        <w:rPr>
          <w:lang w:eastAsia="zh-CN"/>
        </w:rPr>
        <w:t>审议上述研究结果并酌情采取适当规则行动。</w:t>
      </w:r>
    </w:p>
    <w:p w14:paraId="0974B3C5" w14:textId="1548D2ED" w:rsidR="00FD1B42" w:rsidRPr="0034134A" w:rsidRDefault="009C7C64" w:rsidP="0034134A">
      <w:pPr>
        <w:pStyle w:val="Reasons"/>
        <w:tabs>
          <w:tab w:val="clear" w:pos="1588"/>
          <w:tab w:val="left" w:pos="1701"/>
        </w:tabs>
        <w:ind w:left="1701" w:hanging="1701"/>
        <w:rPr>
          <w:lang w:eastAsia="zh-CN"/>
        </w:rPr>
      </w:pPr>
      <w:r>
        <w:rPr>
          <w:b/>
          <w:lang w:eastAsia="zh-CN"/>
        </w:rPr>
        <w:t>理由：</w:t>
      </w:r>
      <w:bookmarkStart w:id="281" w:name="_Hlk149911026"/>
      <w:r>
        <w:rPr>
          <w:lang w:eastAsia="zh-CN"/>
        </w:rPr>
        <w:tab/>
      </w:r>
      <w:r w:rsidR="0034134A">
        <w:rPr>
          <w:rFonts w:hint="eastAsia"/>
          <w:lang w:eastAsia="zh-CN"/>
        </w:rPr>
        <w:t>1</w:t>
      </w:r>
      <w:r w:rsidR="0034134A">
        <w:rPr>
          <w:lang w:eastAsia="zh-CN"/>
        </w:rPr>
        <w:t>)</w:t>
      </w:r>
      <w:r w:rsidR="0034134A">
        <w:rPr>
          <w:lang w:eastAsia="zh-CN"/>
        </w:rPr>
        <w:tab/>
      </w:r>
      <w:r w:rsidR="00FD1B42" w:rsidRPr="0034134A">
        <w:rPr>
          <w:rFonts w:hint="eastAsia"/>
          <w:lang w:eastAsia="zh-CN"/>
        </w:rPr>
        <w:t>考虑</w:t>
      </w:r>
      <w:r w:rsidR="00FD1B42" w:rsidRPr="0034134A">
        <w:rPr>
          <w:lang w:eastAsia="zh-CN"/>
        </w:rPr>
        <w:t>将</w:t>
      </w:r>
      <w:r w:rsidR="00FD1B42" w:rsidRPr="0034134A">
        <w:rPr>
          <w:lang w:eastAsia="zh-CN"/>
        </w:rPr>
        <w:t>1 668-1 675 MHz</w:t>
      </w:r>
      <w:r w:rsidR="00FD1B42" w:rsidRPr="0034134A">
        <w:rPr>
          <w:lang w:eastAsia="zh-CN"/>
        </w:rPr>
        <w:t>和</w:t>
      </w:r>
      <w:r w:rsidR="00FD1B42" w:rsidRPr="0034134A">
        <w:rPr>
          <w:lang w:eastAsia="zh-CN"/>
        </w:rPr>
        <w:t>1 518-1 525 MHz</w:t>
      </w:r>
      <w:r w:rsidR="00FD1B42" w:rsidRPr="0034134A">
        <w:rPr>
          <w:lang w:eastAsia="zh-CN"/>
        </w:rPr>
        <w:t>纳入研究</w:t>
      </w:r>
      <w:r w:rsidR="00FD1B42" w:rsidRPr="0034134A">
        <w:rPr>
          <w:rFonts w:hint="eastAsia"/>
          <w:lang w:eastAsia="zh-CN"/>
        </w:rPr>
        <w:t>范畴。</w:t>
      </w:r>
      <w:bookmarkStart w:id="282" w:name="OLE_LINK14"/>
      <w:r w:rsidR="00FD1B42" w:rsidRPr="0034134A">
        <w:rPr>
          <w:lang w:eastAsia="zh-CN"/>
        </w:rPr>
        <w:t>1</w:t>
      </w:r>
      <w:r w:rsidR="0034134A">
        <w:rPr>
          <w:lang w:eastAsia="zh-CN"/>
        </w:rPr>
        <w:t> </w:t>
      </w:r>
      <w:r w:rsidR="00FD1B42" w:rsidRPr="0034134A">
        <w:rPr>
          <w:lang w:eastAsia="zh-CN"/>
        </w:rPr>
        <w:t>668-1</w:t>
      </w:r>
      <w:r w:rsidR="0034134A">
        <w:rPr>
          <w:lang w:eastAsia="zh-CN"/>
        </w:rPr>
        <w:t> </w:t>
      </w:r>
      <w:r w:rsidR="00FD1B42" w:rsidRPr="0034134A">
        <w:rPr>
          <w:lang w:eastAsia="zh-CN"/>
        </w:rPr>
        <w:t>675</w:t>
      </w:r>
      <w:r w:rsidR="0034134A">
        <w:rPr>
          <w:lang w:eastAsia="zh-CN"/>
        </w:rPr>
        <w:t> </w:t>
      </w:r>
      <w:r w:rsidR="00FD1B42" w:rsidRPr="0034134A">
        <w:rPr>
          <w:lang w:eastAsia="zh-CN"/>
        </w:rPr>
        <w:t>MHz</w:t>
      </w:r>
      <w:r w:rsidR="00FD1B42" w:rsidRPr="0034134A">
        <w:rPr>
          <w:lang w:eastAsia="zh-CN"/>
        </w:rPr>
        <w:t>（</w:t>
      </w:r>
      <w:r w:rsidR="00FD1B42" w:rsidRPr="0034134A">
        <w:rPr>
          <w:rFonts w:hint="eastAsia"/>
          <w:lang w:eastAsia="zh-CN"/>
        </w:rPr>
        <w:t>地对空）</w:t>
      </w:r>
      <w:r w:rsidR="00FD1B42" w:rsidRPr="0034134A">
        <w:rPr>
          <w:lang w:eastAsia="zh-CN"/>
        </w:rPr>
        <w:t>和</w:t>
      </w:r>
      <w:r w:rsidR="00FD1B42" w:rsidRPr="0034134A">
        <w:rPr>
          <w:lang w:eastAsia="zh-CN"/>
        </w:rPr>
        <w:t>1 518-1 525 MHz</w:t>
      </w:r>
      <w:bookmarkEnd w:id="282"/>
      <w:r w:rsidR="00FD1B42" w:rsidRPr="0034134A">
        <w:rPr>
          <w:lang w:eastAsia="zh-CN"/>
        </w:rPr>
        <w:t>（</w:t>
      </w:r>
      <w:r w:rsidR="00FD1B42" w:rsidRPr="0034134A">
        <w:rPr>
          <w:rFonts w:hint="eastAsia"/>
          <w:lang w:eastAsia="zh-CN"/>
        </w:rPr>
        <w:t>空对地）</w:t>
      </w:r>
      <w:r w:rsidR="00FD1B42" w:rsidRPr="0034134A">
        <w:rPr>
          <w:lang w:eastAsia="zh-CN"/>
        </w:rPr>
        <w:t>以主要业务划分给</w:t>
      </w:r>
      <w:r w:rsidR="00FD1B42" w:rsidRPr="0034134A">
        <w:rPr>
          <w:lang w:eastAsia="zh-CN"/>
        </w:rPr>
        <w:t>MSS</w:t>
      </w:r>
      <w:r w:rsidR="00FD1B42" w:rsidRPr="0034134A">
        <w:rPr>
          <w:lang w:eastAsia="zh-CN"/>
        </w:rPr>
        <w:t>。考虑到存在使用上述频段用于卫星间链路的可能性，有必要将这些频段纳入研究起草技术条件和规则条款以支持卫星间链路应用的发展同时确保对同邻频已有业务的保护。</w:t>
      </w:r>
    </w:p>
    <w:p w14:paraId="5D213015" w14:textId="7678DBDD" w:rsidR="00FD1B42" w:rsidRPr="0034134A" w:rsidRDefault="0034134A" w:rsidP="0034134A">
      <w:pPr>
        <w:ind w:left="1701" w:hanging="1701"/>
        <w:rPr>
          <w:lang w:eastAsia="zh-CN"/>
        </w:rPr>
      </w:pPr>
      <w:r>
        <w:rPr>
          <w:lang w:eastAsia="zh-CN"/>
        </w:rPr>
        <w:tab/>
        <w:t>2)</w:t>
      </w:r>
      <w:r>
        <w:rPr>
          <w:lang w:eastAsia="zh-CN"/>
        </w:rPr>
        <w:tab/>
      </w:r>
      <w:proofErr w:type="gramStart"/>
      <w:r w:rsidR="00FD1B42" w:rsidRPr="0034134A">
        <w:rPr>
          <w:rFonts w:hint="eastAsia"/>
          <w:lang w:eastAsia="zh-CN"/>
        </w:rPr>
        <w:t>修订“</w:t>
      </w:r>
      <w:proofErr w:type="gramEnd"/>
      <w:r w:rsidR="00FD1B42" w:rsidRPr="0034134A">
        <w:rPr>
          <w:rFonts w:eastAsia="STKaiti"/>
          <w:lang w:eastAsia="zh-CN"/>
        </w:rPr>
        <w:t>做出决议，请国际电联无线电通信部门</w:t>
      </w:r>
      <w:r w:rsidR="00FD1B42" w:rsidRPr="0034134A">
        <w:rPr>
          <w:rFonts w:eastAsia="STKaiti"/>
          <w:lang w:eastAsia="zh-CN"/>
        </w:rPr>
        <w:t>4</w:t>
      </w:r>
      <w:r w:rsidR="00FD1B42" w:rsidRPr="0034134A">
        <w:rPr>
          <w:rFonts w:hint="eastAsia"/>
          <w:lang w:eastAsia="zh-CN"/>
        </w:rPr>
        <w:t>”。这是因为</w:t>
      </w:r>
      <w:r w:rsidR="00FD1B42" w:rsidRPr="0034134A">
        <w:rPr>
          <w:lang w:eastAsia="zh-CN"/>
        </w:rPr>
        <w:t>卫星间链路的规则条款制定应该基于研究结果</w:t>
      </w:r>
      <w:r w:rsidR="00FD1B42" w:rsidRPr="0034134A">
        <w:rPr>
          <w:rFonts w:hint="eastAsia"/>
          <w:lang w:eastAsia="zh-CN"/>
        </w:rPr>
        <w:t>，</w:t>
      </w:r>
      <w:r w:rsidR="00FD1B42" w:rsidRPr="0034134A">
        <w:rPr>
          <w:lang w:eastAsia="zh-CN"/>
        </w:rPr>
        <w:t>决议研究范围中的部分频段存在以主要业务运行卫星间链路的可能性。</w:t>
      </w:r>
    </w:p>
    <w:p w14:paraId="5D3E7336" w14:textId="7E89387C" w:rsidR="00FD1B42" w:rsidRDefault="0034134A" w:rsidP="0034134A">
      <w:pPr>
        <w:ind w:left="1701" w:hanging="1701"/>
        <w:rPr>
          <w:rFonts w:eastAsiaTheme="minorEastAsia"/>
          <w:lang w:val="en-US" w:eastAsia="zh-CN"/>
        </w:rPr>
      </w:pPr>
      <w:r>
        <w:rPr>
          <w:lang w:eastAsia="zh-CN"/>
        </w:rPr>
        <w:tab/>
      </w:r>
      <w:r>
        <w:rPr>
          <w:rFonts w:hint="eastAsia"/>
          <w:lang w:eastAsia="zh-CN"/>
        </w:rPr>
        <w:t>3</w:t>
      </w:r>
      <w:r>
        <w:rPr>
          <w:lang w:eastAsia="zh-CN"/>
        </w:rPr>
        <w:t>)</w:t>
      </w:r>
      <w:r>
        <w:rPr>
          <w:lang w:eastAsia="zh-CN"/>
        </w:rPr>
        <w:tab/>
      </w:r>
      <w:r w:rsidR="00FD1B42" w:rsidRPr="0034134A">
        <w:rPr>
          <w:lang w:eastAsia="zh-CN"/>
        </w:rPr>
        <w:t>其他</w:t>
      </w:r>
      <w:r w:rsidR="00FD1B42" w:rsidRPr="0034134A">
        <w:rPr>
          <w:rFonts w:hint="eastAsia"/>
          <w:lang w:eastAsia="zh-CN"/>
        </w:rPr>
        <w:t>编辑</w:t>
      </w:r>
      <w:r w:rsidR="00FD1B42">
        <w:rPr>
          <w:rFonts w:hint="eastAsia"/>
          <w:lang w:val="en-US" w:eastAsia="zh-CN"/>
        </w:rPr>
        <w:t>性</w:t>
      </w:r>
      <w:r w:rsidR="00FD1B42">
        <w:rPr>
          <w:lang w:val="en-US" w:eastAsia="zh-CN"/>
        </w:rPr>
        <w:t>修订。</w:t>
      </w:r>
      <w:bookmarkEnd w:id="281"/>
    </w:p>
    <w:p w14:paraId="760AFBE4" w14:textId="1F5BBB17" w:rsidR="0034134A" w:rsidRDefault="0034134A">
      <w:pPr>
        <w:tabs>
          <w:tab w:val="clear" w:pos="1134"/>
          <w:tab w:val="clear" w:pos="1871"/>
          <w:tab w:val="clear" w:pos="2268"/>
        </w:tabs>
        <w:overflowPunct/>
        <w:autoSpaceDE/>
        <w:autoSpaceDN/>
        <w:adjustRightInd/>
        <w:spacing w:before="0"/>
        <w:textAlignment w:val="auto"/>
        <w:rPr>
          <w:caps/>
          <w:sz w:val="28"/>
          <w:lang w:eastAsia="zh-CN"/>
        </w:rPr>
      </w:pPr>
      <w:bookmarkStart w:id="283" w:name="_Toc148564750"/>
      <w:bookmarkStart w:id="284" w:name="_Hlk149911138"/>
    </w:p>
    <w:p w14:paraId="713827E4"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306E58A1" w14:textId="7F656DF4" w:rsidR="00FD1B42" w:rsidRDefault="00FD1B42" w:rsidP="0034134A">
      <w:pPr>
        <w:pStyle w:val="ApptoAnnex"/>
        <w:rPr>
          <w:lang w:eastAsia="zh-CN"/>
        </w:rPr>
      </w:pPr>
      <w:r>
        <w:rPr>
          <w:lang w:eastAsia="zh-CN"/>
        </w:rPr>
        <w:lastRenderedPageBreak/>
        <w:t>附件</w:t>
      </w:r>
      <w:r>
        <w:rPr>
          <w:lang w:eastAsia="zh-CN"/>
        </w:rPr>
        <w:t>8</w:t>
      </w:r>
      <w:r w:rsidR="0034134A">
        <w:rPr>
          <w:lang w:eastAsia="zh-CN"/>
        </w:rPr>
        <w:br/>
      </w:r>
      <w:r>
        <w:rPr>
          <w:lang w:eastAsia="zh-CN"/>
        </w:rPr>
        <w:t>的后附资料</w:t>
      </w:r>
      <w:bookmarkEnd w:id="283"/>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1590A81F" w14:textId="77777777" w:rsidTr="008978C5">
        <w:tc>
          <w:tcPr>
            <w:tcW w:w="9796" w:type="dxa"/>
            <w:gridSpan w:val="2"/>
          </w:tcPr>
          <w:p w14:paraId="144AD316" w14:textId="77777777" w:rsidR="00FD1B42" w:rsidRPr="000B4EEC" w:rsidRDefault="00FD1B42" w:rsidP="00BB5081">
            <w:pPr>
              <w:rPr>
                <w:rFonts w:eastAsia="STKaiti"/>
                <w:b/>
                <w:iCs/>
                <w:lang w:val="en-US" w:eastAsia="zh-CN"/>
              </w:rPr>
            </w:pPr>
            <w:r>
              <w:rPr>
                <w:rFonts w:hint="eastAsia"/>
                <w:b/>
                <w:bCs/>
                <w:lang w:eastAsia="zh-CN"/>
              </w:rPr>
              <w:t>题目</w:t>
            </w:r>
            <w:r>
              <w:rPr>
                <w:b/>
                <w:bCs/>
                <w:lang w:eastAsia="zh-CN"/>
              </w:rPr>
              <w:t>：</w:t>
            </w:r>
            <w:r w:rsidRPr="0034134A">
              <w:rPr>
                <w:rFonts w:hint="eastAsia"/>
                <w:lang w:eastAsia="zh-CN"/>
              </w:rPr>
              <w:t>根据第</w:t>
            </w:r>
            <w:r w:rsidRPr="0034134A">
              <w:rPr>
                <w:rFonts w:hint="eastAsia"/>
                <w:b/>
                <w:bCs/>
                <w:lang w:eastAsia="zh-CN"/>
              </w:rPr>
              <w:t>249</w:t>
            </w:r>
            <w:r w:rsidRPr="0034134A">
              <w:rPr>
                <w:rFonts w:hint="eastAsia"/>
                <w:lang w:eastAsia="zh-CN"/>
              </w:rPr>
              <w:t>号决议</w:t>
            </w:r>
            <w:r w:rsidRPr="0034134A">
              <w:rPr>
                <w:rFonts w:hint="eastAsia"/>
                <w:b/>
                <w:bCs/>
                <w:lang w:eastAsia="zh-CN"/>
              </w:rPr>
              <w:t>（</w:t>
            </w:r>
            <w:r w:rsidRPr="0034134A">
              <w:rPr>
                <w:rFonts w:hint="eastAsia"/>
                <w:b/>
                <w:bCs/>
                <w:lang w:eastAsia="zh-CN"/>
              </w:rPr>
              <w:t>WRC-23</w:t>
            </w:r>
            <w:r w:rsidRPr="0034134A">
              <w:rPr>
                <w:rFonts w:hint="eastAsia"/>
                <w:b/>
                <w:bCs/>
                <w:lang w:eastAsia="zh-CN"/>
              </w:rPr>
              <w:t>，修订版）</w:t>
            </w:r>
            <w:r w:rsidRPr="0034134A">
              <w:rPr>
                <w:rFonts w:hint="eastAsia"/>
                <w:lang w:eastAsia="zh-CN"/>
              </w:rPr>
              <w:t>，研究在卫星移动业务中操作的非对地静止卫星和对地静止卫星之间的在</w:t>
            </w:r>
            <w:r w:rsidRPr="0034134A">
              <w:rPr>
                <w:rFonts w:hint="eastAsia"/>
                <w:lang w:eastAsia="zh-CN"/>
              </w:rPr>
              <w:t>1 610-1 645.5MHz</w:t>
            </w:r>
            <w:r w:rsidRPr="0034134A">
              <w:rPr>
                <w:rFonts w:hint="eastAsia"/>
                <w:lang w:eastAsia="zh-CN"/>
              </w:rPr>
              <w:t>、</w:t>
            </w:r>
            <w:r w:rsidRPr="0034134A">
              <w:rPr>
                <w:rFonts w:hint="eastAsia"/>
                <w:lang w:eastAsia="zh-CN"/>
              </w:rPr>
              <w:t>1 646.5-1 660.5 MHz</w:t>
            </w:r>
            <w:r w:rsidRPr="0034134A">
              <w:rPr>
                <w:rFonts w:hint="eastAsia"/>
                <w:lang w:eastAsia="zh-CN"/>
              </w:rPr>
              <w:t>和</w:t>
            </w:r>
            <w:r w:rsidRPr="0034134A">
              <w:rPr>
                <w:rFonts w:hint="eastAsia"/>
                <w:lang w:eastAsia="zh-CN"/>
              </w:rPr>
              <w:t>1 668-1 675MHz</w:t>
            </w:r>
            <w:r w:rsidRPr="0034134A">
              <w:rPr>
                <w:rFonts w:hint="eastAsia"/>
                <w:lang w:eastAsia="zh-CN"/>
              </w:rPr>
              <w:t>频段以及在</w:t>
            </w:r>
            <w:r w:rsidRPr="0034134A">
              <w:rPr>
                <w:rFonts w:hint="eastAsia"/>
                <w:lang w:eastAsia="zh-CN"/>
              </w:rPr>
              <w:t>1 518-1 544 MHz</w:t>
            </w:r>
            <w:r w:rsidRPr="0034134A">
              <w:rPr>
                <w:rFonts w:hint="eastAsia"/>
                <w:lang w:eastAsia="zh-CN"/>
              </w:rPr>
              <w:t>、</w:t>
            </w:r>
            <w:r w:rsidRPr="0034134A">
              <w:rPr>
                <w:rFonts w:hint="eastAsia"/>
                <w:lang w:eastAsia="zh-CN"/>
              </w:rPr>
              <w:t>1 545-1 559 MHz</w:t>
            </w:r>
            <w:r w:rsidRPr="0034134A">
              <w:rPr>
                <w:rFonts w:hint="eastAsia"/>
                <w:lang w:eastAsia="zh-CN"/>
              </w:rPr>
              <w:t>、</w:t>
            </w:r>
            <w:r w:rsidRPr="0034134A">
              <w:rPr>
                <w:rFonts w:hint="eastAsia"/>
                <w:lang w:eastAsia="zh-CN"/>
              </w:rPr>
              <w:t>1 613.8-1 626.5 MHz</w:t>
            </w:r>
            <w:r w:rsidRPr="0034134A">
              <w:rPr>
                <w:rFonts w:hint="eastAsia"/>
                <w:lang w:eastAsia="zh-CN"/>
              </w:rPr>
              <w:t>和</w:t>
            </w:r>
            <w:r w:rsidRPr="0034134A">
              <w:rPr>
                <w:rFonts w:hint="eastAsia"/>
                <w:lang w:eastAsia="zh-CN"/>
              </w:rPr>
              <w:t>2 483.5-2 500 MHz</w:t>
            </w:r>
            <w:r w:rsidRPr="0034134A">
              <w:rPr>
                <w:rFonts w:hint="eastAsia"/>
                <w:lang w:eastAsia="zh-CN"/>
              </w:rPr>
              <w:t>频段的卫星间链路的技术、操作事项和规则条款。</w:t>
            </w:r>
          </w:p>
        </w:tc>
      </w:tr>
      <w:tr w:rsidR="00FD1B42" w14:paraId="14E2F2B1" w14:textId="77777777" w:rsidTr="008978C5">
        <w:tc>
          <w:tcPr>
            <w:tcW w:w="9796" w:type="dxa"/>
            <w:gridSpan w:val="2"/>
          </w:tcPr>
          <w:p w14:paraId="698E586B" w14:textId="77777777" w:rsidR="00FD1B42" w:rsidRDefault="00FD1B42" w:rsidP="00BB5081">
            <w:pPr>
              <w:rPr>
                <w:rFonts w:eastAsia="STKaiti"/>
                <w:b/>
                <w:iCs/>
                <w:lang w:eastAsia="zh-CN"/>
              </w:rPr>
            </w:pPr>
            <w:r>
              <w:rPr>
                <w:b/>
                <w:bCs/>
                <w:lang w:val="fr-FR" w:eastAsia="zh-CN"/>
              </w:rPr>
              <w:t>来源：</w:t>
            </w:r>
            <w:r w:rsidRPr="0034134A">
              <w:rPr>
                <w:lang w:val="fr-FR" w:eastAsia="zh-CN"/>
              </w:rPr>
              <w:t>中华人民共和国</w:t>
            </w:r>
          </w:p>
        </w:tc>
      </w:tr>
      <w:tr w:rsidR="00FD1B42" w14:paraId="64DFF20A" w14:textId="77777777" w:rsidTr="008978C5">
        <w:tc>
          <w:tcPr>
            <w:tcW w:w="9796" w:type="dxa"/>
            <w:gridSpan w:val="2"/>
          </w:tcPr>
          <w:p w14:paraId="61852067" w14:textId="77777777" w:rsidR="00FD1B42" w:rsidRDefault="00FD1B42" w:rsidP="00BB5081">
            <w:pPr>
              <w:rPr>
                <w:rFonts w:eastAsiaTheme="minorEastAsia"/>
                <w:iCs/>
                <w:szCs w:val="18"/>
                <w:lang w:eastAsia="zh-CN"/>
              </w:rPr>
            </w:pPr>
            <w:r>
              <w:rPr>
                <w:rFonts w:eastAsia="STKaiti"/>
                <w:b/>
                <w:iCs/>
                <w:lang w:eastAsia="zh-CN"/>
              </w:rPr>
              <w:t>提案：</w:t>
            </w:r>
            <w:r>
              <w:rPr>
                <w:rFonts w:eastAsiaTheme="minorEastAsia" w:hint="eastAsia"/>
                <w:iCs/>
                <w:szCs w:val="18"/>
                <w:lang w:eastAsia="zh-CN"/>
              </w:rPr>
              <w:t>将</w:t>
            </w:r>
            <w:r>
              <w:rPr>
                <w:rFonts w:eastAsiaTheme="minorEastAsia" w:hint="eastAsia"/>
                <w:iCs/>
                <w:szCs w:val="18"/>
                <w:lang w:eastAsia="zh-CN"/>
              </w:rPr>
              <w:t>1.GG</w:t>
            </w:r>
            <w:r>
              <w:rPr>
                <w:rFonts w:eastAsiaTheme="minorEastAsia" w:hint="eastAsia"/>
                <w:iCs/>
                <w:szCs w:val="18"/>
                <w:lang w:eastAsia="zh-CN"/>
              </w:rPr>
              <w:t>议项纳入</w:t>
            </w:r>
            <w:r>
              <w:rPr>
                <w:rFonts w:eastAsiaTheme="minorEastAsia" w:hint="eastAsia"/>
                <w:iCs/>
                <w:szCs w:val="18"/>
                <w:lang w:eastAsia="zh-CN"/>
              </w:rPr>
              <w:t>WRC-27</w:t>
            </w:r>
            <w:r>
              <w:rPr>
                <w:rFonts w:eastAsiaTheme="minorEastAsia" w:hint="eastAsia"/>
                <w:iCs/>
                <w:szCs w:val="18"/>
                <w:lang w:eastAsia="zh-CN"/>
              </w:rPr>
              <w:t>议程，并提出了相应的第</w:t>
            </w:r>
            <w:r w:rsidRPr="00BB5081">
              <w:rPr>
                <w:rFonts w:eastAsiaTheme="minorEastAsia" w:hint="eastAsia"/>
                <w:b/>
                <w:bCs/>
                <w:iCs/>
                <w:szCs w:val="18"/>
                <w:lang w:eastAsia="zh-CN"/>
              </w:rPr>
              <w:t>249</w:t>
            </w:r>
            <w:r>
              <w:rPr>
                <w:rFonts w:eastAsiaTheme="minorEastAsia" w:hint="eastAsia"/>
                <w:iCs/>
                <w:szCs w:val="18"/>
                <w:lang w:eastAsia="zh-CN"/>
              </w:rPr>
              <w:t>号决议</w:t>
            </w:r>
            <w:r w:rsidRPr="00BB5081">
              <w:rPr>
                <w:rFonts w:eastAsiaTheme="minorEastAsia" w:hint="eastAsia"/>
                <w:b/>
                <w:bCs/>
                <w:iCs/>
                <w:szCs w:val="18"/>
                <w:lang w:eastAsia="zh-CN"/>
              </w:rPr>
              <w:t>（</w:t>
            </w:r>
            <w:r w:rsidRPr="00BB5081">
              <w:rPr>
                <w:rFonts w:eastAsiaTheme="minorEastAsia" w:hint="eastAsia"/>
                <w:b/>
                <w:bCs/>
                <w:iCs/>
                <w:szCs w:val="18"/>
                <w:lang w:eastAsia="zh-CN"/>
              </w:rPr>
              <w:t>WRC-23</w:t>
            </w:r>
            <w:r w:rsidRPr="00BB5081">
              <w:rPr>
                <w:rFonts w:eastAsiaTheme="minorEastAsia" w:hint="eastAsia"/>
                <w:b/>
                <w:bCs/>
                <w:iCs/>
                <w:szCs w:val="18"/>
                <w:lang w:eastAsia="zh-CN"/>
              </w:rPr>
              <w:t>，修订版）</w:t>
            </w:r>
            <w:r>
              <w:rPr>
                <w:rFonts w:eastAsiaTheme="minorEastAsia" w:hint="eastAsia"/>
                <w:iCs/>
                <w:szCs w:val="18"/>
                <w:lang w:eastAsia="zh-CN"/>
              </w:rPr>
              <w:t>的案文。</w:t>
            </w:r>
          </w:p>
          <w:p w14:paraId="4B3900C9" w14:textId="2B2F9BFC" w:rsidR="00FD1B42" w:rsidRPr="000B4EEC" w:rsidRDefault="00FD1B42" w:rsidP="00BB5081">
            <w:pPr>
              <w:rPr>
                <w:rFonts w:eastAsiaTheme="minorEastAsia"/>
                <w:iCs/>
                <w:szCs w:val="18"/>
                <w:lang w:val="en-US" w:eastAsia="zh-CN"/>
              </w:rPr>
            </w:pPr>
            <w:r w:rsidRPr="000B4EEC">
              <w:rPr>
                <w:rFonts w:eastAsiaTheme="minorEastAsia" w:hint="eastAsia"/>
                <w:iCs/>
                <w:szCs w:val="18"/>
                <w:lang w:eastAsia="zh-CN"/>
              </w:rPr>
              <w:t>1.GG</w:t>
            </w:r>
            <w:r w:rsidRPr="000B4EEC">
              <w:rPr>
                <w:rFonts w:eastAsiaTheme="minorEastAsia" w:hint="eastAsia"/>
                <w:iCs/>
                <w:szCs w:val="18"/>
                <w:lang w:eastAsia="zh-CN"/>
              </w:rPr>
              <w:tab/>
            </w:r>
            <w:r w:rsidRPr="000B4EEC">
              <w:rPr>
                <w:rFonts w:eastAsiaTheme="minorEastAsia" w:hint="eastAsia"/>
                <w:iCs/>
                <w:szCs w:val="18"/>
                <w:lang w:eastAsia="zh-CN"/>
              </w:rPr>
              <w:t>根据</w:t>
            </w:r>
            <w:r w:rsidRPr="00CF4018">
              <w:rPr>
                <w:rFonts w:eastAsiaTheme="minorEastAsia" w:hint="eastAsia"/>
                <w:iCs/>
                <w:szCs w:val="18"/>
                <w:lang w:eastAsia="zh-CN"/>
              </w:rPr>
              <w:t>第</w:t>
            </w:r>
            <w:r w:rsidRPr="000B4EEC">
              <w:rPr>
                <w:rFonts w:eastAsiaTheme="minorEastAsia" w:hint="eastAsia"/>
                <w:b/>
                <w:bCs/>
                <w:iCs/>
                <w:szCs w:val="18"/>
                <w:lang w:eastAsia="zh-CN"/>
              </w:rPr>
              <w:t>249</w:t>
            </w:r>
            <w:r w:rsidRPr="00CF4018">
              <w:rPr>
                <w:rFonts w:eastAsiaTheme="minorEastAsia" w:hint="eastAsia"/>
                <w:iCs/>
                <w:szCs w:val="18"/>
                <w:lang w:eastAsia="zh-CN"/>
              </w:rPr>
              <w:t>号决议</w:t>
            </w:r>
            <w:r w:rsidRPr="000B4EEC">
              <w:rPr>
                <w:rFonts w:eastAsiaTheme="minorEastAsia" w:hint="eastAsia"/>
                <w:b/>
                <w:bCs/>
                <w:iCs/>
                <w:szCs w:val="18"/>
                <w:lang w:eastAsia="zh-CN"/>
              </w:rPr>
              <w:t>（</w:t>
            </w:r>
            <w:r w:rsidRPr="000B4EEC">
              <w:rPr>
                <w:rFonts w:eastAsiaTheme="minorEastAsia" w:hint="eastAsia"/>
                <w:b/>
                <w:bCs/>
                <w:iCs/>
                <w:szCs w:val="18"/>
                <w:lang w:eastAsia="zh-CN"/>
              </w:rPr>
              <w:t>WRC-23</w:t>
            </w:r>
            <w:r w:rsidRPr="000B4EEC">
              <w:rPr>
                <w:rFonts w:eastAsiaTheme="minorEastAsia" w:hint="eastAsia"/>
                <w:b/>
                <w:bCs/>
                <w:iCs/>
                <w:szCs w:val="18"/>
                <w:lang w:eastAsia="zh-CN"/>
              </w:rPr>
              <w:t>，修订版）</w:t>
            </w:r>
            <w:r w:rsidRPr="000B4EEC">
              <w:rPr>
                <w:rFonts w:eastAsiaTheme="minorEastAsia" w:hint="eastAsia"/>
                <w:iCs/>
                <w:szCs w:val="18"/>
                <w:lang w:eastAsia="zh-CN"/>
              </w:rPr>
              <w:t>，</w:t>
            </w:r>
            <w:r w:rsidRPr="005930CA">
              <w:rPr>
                <w:rFonts w:eastAsiaTheme="minorEastAsia" w:hint="eastAsia"/>
                <w:iCs/>
                <w:szCs w:val="18"/>
                <w:lang w:eastAsia="zh-CN"/>
              </w:rPr>
              <w:t>研究在卫星移动业务中操作的非对地静止卫星和对地静止卫星之间的在</w:t>
            </w:r>
            <w:r w:rsidRPr="005930CA">
              <w:rPr>
                <w:rFonts w:eastAsiaTheme="minorEastAsia" w:hint="eastAsia"/>
                <w:iCs/>
                <w:szCs w:val="18"/>
                <w:lang w:eastAsia="zh-CN"/>
              </w:rPr>
              <w:t>1 610-1 645.5MHz</w:t>
            </w:r>
            <w:r w:rsidRPr="005930CA">
              <w:rPr>
                <w:rFonts w:eastAsiaTheme="minorEastAsia" w:hint="eastAsia"/>
                <w:iCs/>
                <w:szCs w:val="18"/>
                <w:lang w:eastAsia="zh-CN"/>
              </w:rPr>
              <w:t>、</w:t>
            </w:r>
            <w:r w:rsidRPr="005930CA">
              <w:rPr>
                <w:rFonts w:eastAsiaTheme="minorEastAsia" w:hint="eastAsia"/>
                <w:iCs/>
                <w:szCs w:val="18"/>
                <w:lang w:eastAsia="zh-CN"/>
              </w:rPr>
              <w:t>1 646.5-1 660.5 MHz</w:t>
            </w:r>
            <w:r w:rsidRPr="005930CA">
              <w:rPr>
                <w:rFonts w:eastAsiaTheme="minorEastAsia" w:hint="eastAsia"/>
                <w:iCs/>
                <w:szCs w:val="18"/>
                <w:lang w:eastAsia="zh-CN"/>
              </w:rPr>
              <w:t>和</w:t>
            </w:r>
            <w:r w:rsidRPr="005930CA">
              <w:rPr>
                <w:rFonts w:eastAsiaTheme="minorEastAsia" w:hint="eastAsia"/>
                <w:iCs/>
                <w:szCs w:val="18"/>
                <w:lang w:eastAsia="zh-CN"/>
              </w:rPr>
              <w:t>1 668-1</w:t>
            </w:r>
            <w:r w:rsidR="00BB5081">
              <w:rPr>
                <w:rFonts w:eastAsiaTheme="minorEastAsia"/>
                <w:iCs/>
                <w:szCs w:val="18"/>
                <w:lang w:eastAsia="zh-CN"/>
              </w:rPr>
              <w:t> </w:t>
            </w:r>
            <w:r w:rsidRPr="005930CA">
              <w:rPr>
                <w:rFonts w:eastAsiaTheme="minorEastAsia" w:hint="eastAsia"/>
                <w:iCs/>
                <w:szCs w:val="18"/>
                <w:lang w:eastAsia="zh-CN"/>
              </w:rPr>
              <w:t>675MHz</w:t>
            </w:r>
            <w:r w:rsidRPr="005930CA">
              <w:rPr>
                <w:rFonts w:eastAsiaTheme="minorEastAsia" w:hint="eastAsia"/>
                <w:iCs/>
                <w:szCs w:val="18"/>
                <w:lang w:eastAsia="zh-CN"/>
              </w:rPr>
              <w:t>频段以及在</w:t>
            </w:r>
            <w:r w:rsidRPr="005930CA">
              <w:rPr>
                <w:rFonts w:eastAsiaTheme="minorEastAsia" w:hint="eastAsia"/>
                <w:iCs/>
                <w:szCs w:val="18"/>
                <w:lang w:eastAsia="zh-CN"/>
              </w:rPr>
              <w:t>1 518-1 544 MHz</w:t>
            </w:r>
            <w:r w:rsidRPr="005930CA">
              <w:rPr>
                <w:rFonts w:eastAsiaTheme="minorEastAsia" w:hint="eastAsia"/>
                <w:iCs/>
                <w:szCs w:val="18"/>
                <w:lang w:eastAsia="zh-CN"/>
              </w:rPr>
              <w:t>、</w:t>
            </w:r>
            <w:r w:rsidRPr="005930CA">
              <w:rPr>
                <w:rFonts w:eastAsiaTheme="minorEastAsia" w:hint="eastAsia"/>
                <w:iCs/>
                <w:szCs w:val="18"/>
                <w:lang w:eastAsia="zh-CN"/>
              </w:rPr>
              <w:t>1 545-1 559 MHz</w:t>
            </w:r>
            <w:r w:rsidRPr="005930CA">
              <w:rPr>
                <w:rFonts w:eastAsiaTheme="minorEastAsia" w:hint="eastAsia"/>
                <w:iCs/>
                <w:szCs w:val="18"/>
                <w:lang w:eastAsia="zh-CN"/>
              </w:rPr>
              <w:t>、</w:t>
            </w:r>
            <w:r w:rsidRPr="005930CA">
              <w:rPr>
                <w:rFonts w:eastAsiaTheme="minorEastAsia" w:hint="eastAsia"/>
                <w:iCs/>
                <w:szCs w:val="18"/>
                <w:lang w:eastAsia="zh-CN"/>
              </w:rPr>
              <w:t>1 613.8-1 626.5 MHz</w:t>
            </w:r>
            <w:r w:rsidRPr="005930CA">
              <w:rPr>
                <w:rFonts w:eastAsiaTheme="minorEastAsia" w:hint="eastAsia"/>
                <w:iCs/>
                <w:szCs w:val="18"/>
                <w:lang w:eastAsia="zh-CN"/>
              </w:rPr>
              <w:t>和</w:t>
            </w:r>
            <w:r w:rsidRPr="005930CA">
              <w:rPr>
                <w:rFonts w:eastAsiaTheme="minorEastAsia" w:hint="eastAsia"/>
                <w:iCs/>
                <w:szCs w:val="18"/>
                <w:lang w:eastAsia="zh-CN"/>
              </w:rPr>
              <w:t>2 483.5-2</w:t>
            </w:r>
            <w:r w:rsidR="00BB5081">
              <w:rPr>
                <w:rFonts w:eastAsiaTheme="minorEastAsia"/>
                <w:iCs/>
                <w:szCs w:val="18"/>
                <w:lang w:eastAsia="zh-CN"/>
              </w:rPr>
              <w:t> </w:t>
            </w:r>
            <w:r w:rsidRPr="005930CA">
              <w:rPr>
                <w:rFonts w:eastAsiaTheme="minorEastAsia" w:hint="eastAsia"/>
                <w:iCs/>
                <w:szCs w:val="18"/>
                <w:lang w:eastAsia="zh-CN"/>
              </w:rPr>
              <w:t>500 MHz</w:t>
            </w:r>
            <w:r w:rsidRPr="005930CA">
              <w:rPr>
                <w:rFonts w:eastAsiaTheme="minorEastAsia" w:hint="eastAsia"/>
                <w:iCs/>
                <w:szCs w:val="18"/>
                <w:lang w:eastAsia="zh-CN"/>
              </w:rPr>
              <w:t>频段的卫星间链路的技术、操作事项和规则条款。</w:t>
            </w:r>
          </w:p>
        </w:tc>
      </w:tr>
      <w:tr w:rsidR="00FD1B42" w14:paraId="5D31F3F8" w14:textId="77777777" w:rsidTr="008978C5">
        <w:tc>
          <w:tcPr>
            <w:tcW w:w="9796" w:type="dxa"/>
            <w:gridSpan w:val="2"/>
          </w:tcPr>
          <w:p w14:paraId="7E554D5C" w14:textId="77777777" w:rsidR="00FD1B42" w:rsidRDefault="00FD1B42" w:rsidP="00BB5081">
            <w:pPr>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2985B98F" w14:textId="77777777" w:rsidR="00FD1B42" w:rsidRDefault="00FD1B42" w:rsidP="00BB5081">
            <w:pPr>
              <w:rPr>
                <w:rFonts w:eastAsiaTheme="minorEastAsia"/>
                <w:iCs/>
                <w:szCs w:val="18"/>
                <w:lang w:eastAsia="zh-CN"/>
              </w:rPr>
            </w:pPr>
            <w:r>
              <w:rPr>
                <w:rFonts w:eastAsiaTheme="minorEastAsia" w:hint="eastAsia"/>
                <w:iCs/>
                <w:szCs w:val="18"/>
                <w:lang w:eastAsia="zh-CN"/>
              </w:rPr>
              <w:t>近年来，随着科研、学术和商业的低轨空间电台飞速发展，数据传输需求日益旺盛。不同系统虽然对数据类型、传输速率等要求各异，但共同点在于均需向地球传输数据。当数据接收地球站不在卫星波束覆盖范围内时，数据则无法传输，导致数据传输效率低下，而使用星间链路能够满足不同高度卫星对数据的传输需求，对提高传输效率、降低成本具有重要意义。</w:t>
            </w:r>
          </w:p>
          <w:p w14:paraId="0A2C7599" w14:textId="77777777" w:rsidR="00FD1B42" w:rsidRDefault="00FD1B42" w:rsidP="00BB5081">
            <w:pPr>
              <w:rPr>
                <w:rFonts w:eastAsiaTheme="minorEastAsia"/>
                <w:iCs/>
                <w:szCs w:val="18"/>
                <w:lang w:eastAsia="zh-CN"/>
              </w:rPr>
            </w:pPr>
            <w:r>
              <w:rPr>
                <w:rFonts w:eastAsiaTheme="minorEastAsia" w:hint="eastAsia"/>
                <w:iCs/>
                <w:szCs w:val="18"/>
                <w:lang w:eastAsia="zh-CN"/>
              </w:rPr>
              <w:t>当前，部分</w:t>
            </w:r>
            <w:r>
              <w:rPr>
                <w:rFonts w:eastAsiaTheme="minorEastAsia" w:hint="eastAsia"/>
                <w:iCs/>
                <w:szCs w:val="18"/>
                <w:lang w:eastAsia="zh-CN"/>
              </w:rPr>
              <w:t>L</w:t>
            </w:r>
            <w:r>
              <w:rPr>
                <w:rFonts w:eastAsiaTheme="minorEastAsia" w:hint="eastAsia"/>
                <w:iCs/>
                <w:szCs w:val="18"/>
                <w:lang w:eastAsia="zh-CN"/>
              </w:rPr>
              <w:t>频段卫星移动业务（</w:t>
            </w:r>
            <w:r>
              <w:rPr>
                <w:rFonts w:eastAsiaTheme="minorEastAsia" w:hint="eastAsia"/>
                <w:iCs/>
                <w:szCs w:val="18"/>
                <w:lang w:eastAsia="zh-CN"/>
              </w:rPr>
              <w:t>M</w:t>
            </w:r>
            <w:r>
              <w:rPr>
                <w:rFonts w:eastAsiaTheme="minorEastAsia"/>
                <w:iCs/>
                <w:szCs w:val="18"/>
                <w:lang w:eastAsia="zh-CN"/>
              </w:rPr>
              <w:t>SS</w:t>
            </w:r>
            <w:r>
              <w:rPr>
                <w:rFonts w:eastAsiaTheme="minorEastAsia" w:hint="eastAsia"/>
                <w:iCs/>
                <w:szCs w:val="18"/>
                <w:lang w:eastAsia="zh-CN"/>
              </w:rPr>
              <w:t>）仅限于地对空或空对地方向的通信，无法支持数据空对空方向传输。根据</w:t>
            </w:r>
            <w:r>
              <w:rPr>
                <w:rFonts w:eastAsiaTheme="minorEastAsia" w:hint="eastAsia"/>
                <w:iCs/>
                <w:szCs w:val="18"/>
                <w:lang w:eastAsia="zh-CN"/>
              </w:rPr>
              <w:t>WRC-19</w:t>
            </w:r>
            <w:r>
              <w:rPr>
                <w:rFonts w:eastAsiaTheme="minorEastAsia" w:hint="eastAsia"/>
                <w:iCs/>
                <w:szCs w:val="18"/>
                <w:lang w:eastAsia="zh-CN"/>
              </w:rPr>
              <w:t>主任报告，在未划分给卫星间业务（</w:t>
            </w:r>
            <w:r>
              <w:rPr>
                <w:rFonts w:eastAsiaTheme="minorEastAsia" w:hint="eastAsia"/>
                <w:iCs/>
                <w:szCs w:val="18"/>
                <w:lang w:eastAsia="zh-CN"/>
              </w:rPr>
              <w:t>I</w:t>
            </w:r>
            <w:r>
              <w:rPr>
                <w:rFonts w:eastAsiaTheme="minorEastAsia"/>
                <w:iCs/>
                <w:szCs w:val="18"/>
                <w:lang w:eastAsia="zh-CN"/>
              </w:rPr>
              <w:t>SS</w:t>
            </w:r>
            <w:r>
              <w:rPr>
                <w:rFonts w:eastAsiaTheme="minorEastAsia" w:hint="eastAsia"/>
                <w:iCs/>
                <w:szCs w:val="18"/>
                <w:lang w:eastAsia="zh-CN"/>
              </w:rPr>
              <w:t>）或空对空方向上空间业务的频段，提交的星间链路申报资料数量不断增加，急需开展研究，设定规则约束，使这些应用的使用不会对同、邻频的卫星移动业务（</w:t>
            </w:r>
            <w:r>
              <w:rPr>
                <w:rFonts w:eastAsiaTheme="minorEastAsia" w:hint="eastAsia"/>
                <w:iCs/>
                <w:szCs w:val="18"/>
                <w:lang w:eastAsia="zh-CN"/>
              </w:rPr>
              <w:t>MSS</w:t>
            </w:r>
            <w:r>
              <w:rPr>
                <w:rFonts w:eastAsiaTheme="minorEastAsia" w:hint="eastAsia"/>
                <w:iCs/>
                <w:szCs w:val="18"/>
                <w:lang w:eastAsia="zh-CN"/>
              </w:rPr>
              <w:t>）业务产生干扰。</w:t>
            </w:r>
          </w:p>
          <w:p w14:paraId="66A82F78" w14:textId="77777777" w:rsidR="00FD1B42" w:rsidRDefault="00FD1B42" w:rsidP="00BB5081">
            <w:pPr>
              <w:rPr>
                <w:rFonts w:eastAsiaTheme="minorEastAsia"/>
                <w:iCs/>
                <w:szCs w:val="18"/>
                <w:lang w:eastAsia="zh-CN"/>
              </w:rPr>
            </w:pPr>
            <w:r>
              <w:rPr>
                <w:rFonts w:eastAsiaTheme="minorEastAsia" w:hint="eastAsia"/>
                <w:iCs/>
                <w:szCs w:val="18"/>
                <w:lang w:eastAsia="zh-CN"/>
              </w:rPr>
              <w:t>开展</w:t>
            </w:r>
            <w:r>
              <w:rPr>
                <w:rFonts w:eastAsiaTheme="minorEastAsia" w:hint="eastAsia"/>
                <w:iCs/>
                <w:szCs w:val="18"/>
                <w:lang w:eastAsia="zh-CN"/>
              </w:rPr>
              <w:t>L</w:t>
            </w:r>
            <w:r>
              <w:rPr>
                <w:rFonts w:eastAsiaTheme="minorEastAsia" w:hint="eastAsia"/>
                <w:iCs/>
                <w:szCs w:val="18"/>
                <w:lang w:eastAsia="zh-CN"/>
              </w:rPr>
              <w:t>频段卫星移动业务（</w:t>
            </w:r>
            <w:r>
              <w:rPr>
                <w:rFonts w:eastAsiaTheme="minorEastAsia" w:hint="eastAsia"/>
                <w:iCs/>
                <w:szCs w:val="18"/>
                <w:lang w:eastAsia="zh-CN"/>
              </w:rPr>
              <w:t>M</w:t>
            </w:r>
            <w:r>
              <w:rPr>
                <w:rFonts w:eastAsiaTheme="minorEastAsia"/>
                <w:iCs/>
                <w:szCs w:val="18"/>
                <w:lang w:eastAsia="zh-CN"/>
              </w:rPr>
              <w:t>SS</w:t>
            </w:r>
            <w:r>
              <w:rPr>
                <w:rFonts w:eastAsiaTheme="minorEastAsia" w:hint="eastAsia"/>
                <w:iCs/>
                <w:szCs w:val="18"/>
                <w:lang w:eastAsia="zh-CN"/>
              </w:rPr>
              <w:t>）的非对地静止卫星和对地静止卫星之间的星间链路研究，通过拓展相关频段的星间链路使用，以满足日益增长的星间通信、数据中继等应用需求，优化频率资源利用。通过技术研究和规则条款使现有星间通信应用合法化，以避免对同频、邻频的应用和系统产生干扰。</w:t>
            </w:r>
          </w:p>
        </w:tc>
      </w:tr>
      <w:tr w:rsidR="00FD1B42" w14:paraId="6922BCFE" w14:textId="77777777" w:rsidTr="008978C5">
        <w:tc>
          <w:tcPr>
            <w:tcW w:w="9796" w:type="dxa"/>
            <w:gridSpan w:val="2"/>
          </w:tcPr>
          <w:p w14:paraId="60696814" w14:textId="77777777" w:rsidR="00FD1B42" w:rsidRDefault="00FD1B42" w:rsidP="00BB5081">
            <w:pPr>
              <w:rPr>
                <w:b/>
                <w:i/>
                <w:lang w:eastAsia="zh-CN"/>
              </w:rPr>
            </w:pPr>
            <w:r>
              <w:rPr>
                <w:rFonts w:eastAsia="STKaiti"/>
                <w:b/>
                <w:bCs/>
                <w:iCs/>
                <w:lang w:eastAsia="zh-CN"/>
              </w:rPr>
              <w:t>相关的无线电通信业务：</w:t>
            </w:r>
          </w:p>
          <w:p w14:paraId="46CAB230" w14:textId="77777777" w:rsidR="00FD1B42" w:rsidRDefault="00FD1B42" w:rsidP="00BB5081">
            <w:pPr>
              <w:rPr>
                <w:b/>
                <w:i/>
                <w:lang w:eastAsia="zh-CN"/>
              </w:rPr>
            </w:pPr>
            <w:r>
              <w:rPr>
                <w:rFonts w:eastAsiaTheme="minorEastAsia" w:hint="eastAsia"/>
                <w:iCs/>
                <w:szCs w:val="18"/>
                <w:lang w:eastAsia="zh-CN"/>
              </w:rPr>
              <w:t>卫星移动业务</w:t>
            </w:r>
          </w:p>
        </w:tc>
      </w:tr>
      <w:tr w:rsidR="00FD1B42" w14:paraId="12B382E0" w14:textId="77777777" w:rsidTr="008978C5">
        <w:tc>
          <w:tcPr>
            <w:tcW w:w="9796" w:type="dxa"/>
            <w:gridSpan w:val="2"/>
          </w:tcPr>
          <w:p w14:paraId="74B94924" w14:textId="77777777" w:rsidR="00FD1B42" w:rsidRDefault="00FD1B42" w:rsidP="00BB5081">
            <w:pPr>
              <w:rPr>
                <w:b/>
                <w:i/>
                <w:lang w:eastAsia="zh-CN"/>
              </w:rPr>
            </w:pPr>
            <w:r>
              <w:rPr>
                <w:rFonts w:eastAsia="STKaiti"/>
                <w:b/>
                <w:bCs/>
                <w:iCs/>
                <w:lang w:eastAsia="zh-CN"/>
              </w:rPr>
              <w:t>对可能出现的困难的说明：</w:t>
            </w:r>
          </w:p>
          <w:p w14:paraId="0337E75D" w14:textId="77777777" w:rsidR="00FD1B42" w:rsidRDefault="00FD1B42" w:rsidP="00BB5081">
            <w:pPr>
              <w:rPr>
                <w:b/>
                <w:i/>
                <w:lang w:eastAsia="zh-CN"/>
              </w:rPr>
            </w:pPr>
            <w:r>
              <w:rPr>
                <w:rFonts w:hint="eastAsia"/>
                <w:iCs/>
                <w:lang w:eastAsia="zh-CN"/>
              </w:rPr>
              <w:t>如将上述频段用于星间链路，需要进行严密的分析以确保与已有业务的兼容。</w:t>
            </w:r>
          </w:p>
        </w:tc>
      </w:tr>
      <w:tr w:rsidR="00FD1B42" w14:paraId="6E2F3462" w14:textId="77777777" w:rsidTr="008978C5">
        <w:tc>
          <w:tcPr>
            <w:tcW w:w="9796" w:type="dxa"/>
            <w:gridSpan w:val="2"/>
          </w:tcPr>
          <w:p w14:paraId="0BB085AD" w14:textId="77777777" w:rsidR="00FD1B42" w:rsidRDefault="00FD1B42" w:rsidP="00BB5081">
            <w:pPr>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p>
          <w:p w14:paraId="0E04EE1B" w14:textId="177ADA7D" w:rsidR="00FD1B42" w:rsidRDefault="00FD1B42" w:rsidP="00BB5081">
            <w:pPr>
              <w:rPr>
                <w:b/>
                <w:bCs/>
                <w:i/>
                <w:lang w:eastAsia="zh-CN"/>
              </w:rPr>
            </w:pPr>
            <w:r w:rsidRPr="0034134A">
              <w:rPr>
                <w:rFonts w:hint="eastAsia"/>
                <w:lang w:eastAsia="zh-CN"/>
              </w:rPr>
              <w:t>第</w:t>
            </w:r>
            <w:r>
              <w:rPr>
                <w:b/>
                <w:bCs/>
                <w:lang w:eastAsia="zh-CN"/>
              </w:rPr>
              <w:t>249</w:t>
            </w:r>
            <w:r w:rsidRPr="0034134A">
              <w:rPr>
                <w:rFonts w:hint="eastAsia"/>
                <w:lang w:eastAsia="zh-CN"/>
              </w:rPr>
              <w:t>号决议</w:t>
            </w:r>
            <w:r>
              <w:rPr>
                <w:b/>
                <w:bCs/>
                <w:lang w:eastAsia="zh-CN"/>
              </w:rPr>
              <w:t>（</w:t>
            </w:r>
            <w:r>
              <w:rPr>
                <w:b/>
                <w:bCs/>
                <w:lang w:eastAsia="zh-CN"/>
              </w:rPr>
              <w:t>WRC-19</w:t>
            </w:r>
            <w:r>
              <w:rPr>
                <w:b/>
                <w:bCs/>
                <w:lang w:eastAsia="zh-CN"/>
              </w:rPr>
              <w:t>）</w:t>
            </w:r>
          </w:p>
        </w:tc>
      </w:tr>
      <w:tr w:rsidR="00FD1B42" w14:paraId="6C9D631D" w14:textId="77777777" w:rsidTr="008978C5">
        <w:tc>
          <w:tcPr>
            <w:tcW w:w="4969" w:type="dxa"/>
          </w:tcPr>
          <w:p w14:paraId="23F984BF" w14:textId="77777777" w:rsidR="00FD1B42" w:rsidRDefault="00FD1B42" w:rsidP="00BB5081">
            <w:pPr>
              <w:rPr>
                <w:lang w:eastAsia="zh-CN"/>
              </w:rPr>
            </w:pPr>
            <w:r>
              <w:rPr>
                <w:rFonts w:eastAsia="STKaiti"/>
                <w:b/>
                <w:bCs/>
                <w:iCs/>
                <w:szCs w:val="18"/>
                <w:lang w:eastAsia="zh-CN"/>
              </w:rPr>
              <w:t>开展研究的机构：</w:t>
            </w:r>
          </w:p>
          <w:p w14:paraId="366651A7" w14:textId="5F1CB424" w:rsidR="00FD1B42" w:rsidRDefault="00FD1B42" w:rsidP="00BB5081">
            <w:pPr>
              <w:rPr>
                <w:b/>
                <w:i/>
                <w:lang w:eastAsia="zh-CN"/>
              </w:rPr>
            </w:pPr>
            <w:r>
              <w:rPr>
                <w:iCs/>
                <w:lang w:eastAsia="zh-CN"/>
              </w:rPr>
              <w:t>ITU-R</w:t>
            </w:r>
            <w:r>
              <w:rPr>
                <w:iCs/>
                <w:lang w:eastAsia="zh-CN"/>
              </w:rPr>
              <w:t>第</w:t>
            </w:r>
            <w:r>
              <w:rPr>
                <w:rFonts w:hint="eastAsia"/>
                <w:iCs/>
                <w:lang w:eastAsia="zh-CN"/>
              </w:rPr>
              <w:t>4</w:t>
            </w:r>
            <w:r>
              <w:rPr>
                <w:iCs/>
                <w:lang w:eastAsia="zh-CN"/>
              </w:rPr>
              <w:t>研究组（</w:t>
            </w:r>
            <w:r>
              <w:rPr>
                <w:rFonts w:hint="eastAsia"/>
                <w:iCs/>
                <w:lang w:eastAsia="zh-CN"/>
              </w:rPr>
              <w:t>SG</w:t>
            </w:r>
            <w:r>
              <w:rPr>
                <w:iCs/>
                <w:lang w:eastAsia="zh-CN"/>
              </w:rPr>
              <w:t>4</w:t>
            </w:r>
            <w:r>
              <w:rPr>
                <w:iCs/>
                <w:lang w:eastAsia="zh-CN"/>
              </w:rPr>
              <w:t>）</w:t>
            </w:r>
          </w:p>
        </w:tc>
        <w:tc>
          <w:tcPr>
            <w:tcW w:w="4827" w:type="dxa"/>
          </w:tcPr>
          <w:p w14:paraId="0E574B56" w14:textId="77777777" w:rsidR="00FD1B42" w:rsidRDefault="00FD1B42" w:rsidP="00BB5081">
            <w:pPr>
              <w:rPr>
                <w:rFonts w:eastAsia="STKaiti"/>
                <w:b/>
                <w:bCs/>
                <w:iCs/>
                <w:szCs w:val="18"/>
                <w:lang w:eastAsia="zh-CN"/>
              </w:rPr>
            </w:pPr>
            <w:r>
              <w:rPr>
                <w:rFonts w:eastAsia="STKaiti"/>
                <w:b/>
                <w:bCs/>
                <w:iCs/>
                <w:szCs w:val="18"/>
                <w:lang w:eastAsia="zh-CN"/>
              </w:rPr>
              <w:t>参与方：</w:t>
            </w:r>
          </w:p>
          <w:p w14:paraId="45F1E9A6" w14:textId="77777777" w:rsidR="00FD1B42" w:rsidRDefault="00FD1B42" w:rsidP="00BB5081">
            <w:pPr>
              <w:rPr>
                <w:b/>
                <w:i/>
                <w:lang w:eastAsia="zh-CN"/>
              </w:rPr>
            </w:pPr>
            <w:r>
              <w:rPr>
                <w:rFonts w:eastAsiaTheme="minorEastAsia"/>
                <w:iCs/>
                <w:szCs w:val="18"/>
                <w:lang w:eastAsia="zh-CN"/>
              </w:rPr>
              <w:t>主管部门和部门成员</w:t>
            </w:r>
          </w:p>
        </w:tc>
      </w:tr>
      <w:tr w:rsidR="00FD1B42" w14:paraId="3DE37A04" w14:textId="77777777" w:rsidTr="008978C5">
        <w:tc>
          <w:tcPr>
            <w:tcW w:w="9796" w:type="dxa"/>
            <w:gridSpan w:val="2"/>
          </w:tcPr>
          <w:p w14:paraId="6CF03942" w14:textId="77777777" w:rsidR="00FD1B42" w:rsidRDefault="00FD1B42" w:rsidP="00FB090A">
            <w:pPr>
              <w:keepNext/>
              <w:keepLines/>
              <w:rPr>
                <w:lang w:eastAsia="zh-CN"/>
              </w:rPr>
            </w:pPr>
            <w:r>
              <w:rPr>
                <w:rFonts w:eastAsia="STKaiti"/>
                <w:b/>
                <w:bCs/>
                <w:iCs/>
                <w:szCs w:val="18"/>
                <w:lang w:eastAsia="zh-CN"/>
              </w:rPr>
              <w:lastRenderedPageBreak/>
              <w:t>ITU-R</w:t>
            </w:r>
            <w:r>
              <w:rPr>
                <w:rFonts w:eastAsia="STKaiti"/>
                <w:b/>
                <w:bCs/>
                <w:iCs/>
                <w:szCs w:val="18"/>
                <w:lang w:eastAsia="zh-CN"/>
              </w:rPr>
              <w:t>相关研究组：</w:t>
            </w:r>
          </w:p>
          <w:p w14:paraId="56D17E34" w14:textId="77777777" w:rsidR="00FD1B42" w:rsidRDefault="00FD1B42" w:rsidP="00BB5081">
            <w:pPr>
              <w:rPr>
                <w:b/>
                <w:i/>
                <w:lang w:eastAsia="zh-CN"/>
              </w:rPr>
            </w:pPr>
            <w:r>
              <w:rPr>
                <w:rFonts w:eastAsiaTheme="minorEastAsia" w:hint="eastAsia"/>
                <w:iCs/>
                <w:szCs w:val="18"/>
                <w:lang w:eastAsia="zh-CN"/>
              </w:rPr>
              <w:t>待定</w:t>
            </w:r>
          </w:p>
        </w:tc>
      </w:tr>
      <w:tr w:rsidR="00FD1B42" w14:paraId="13F1529F" w14:textId="77777777" w:rsidTr="008978C5">
        <w:tc>
          <w:tcPr>
            <w:tcW w:w="9796" w:type="dxa"/>
            <w:gridSpan w:val="2"/>
          </w:tcPr>
          <w:p w14:paraId="5ACCBF39" w14:textId="77777777" w:rsidR="00FD1B42" w:rsidRDefault="00FD1B42" w:rsidP="00BB5081">
            <w:pPr>
              <w:rPr>
                <w:b/>
                <w:i/>
                <w:lang w:eastAsia="zh-CN"/>
              </w:rPr>
            </w:pPr>
            <w:r>
              <w:rPr>
                <w:rFonts w:eastAsia="STKaiti"/>
                <w:b/>
                <w:bCs/>
                <w:iCs/>
                <w:szCs w:val="18"/>
                <w:lang w:eastAsia="zh-CN"/>
              </w:rPr>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p>
          <w:p w14:paraId="7BD0CA64" w14:textId="77777777" w:rsidR="00FD1B42" w:rsidRDefault="00FD1B42" w:rsidP="00BB5081">
            <w:pPr>
              <w:rPr>
                <w:b/>
                <w:i/>
                <w:lang w:eastAsia="zh-CN"/>
              </w:rPr>
            </w:pPr>
            <w:r>
              <w:rPr>
                <w:rFonts w:eastAsiaTheme="minorEastAsia"/>
                <w:iCs/>
                <w:szCs w:val="18"/>
                <w:lang w:eastAsia="zh-CN"/>
              </w:rPr>
              <w:t>这一议项将在国际电联无线电部门的正常程序和计划预算范围内进行研究。</w:t>
            </w:r>
          </w:p>
        </w:tc>
      </w:tr>
      <w:tr w:rsidR="00FD1B42" w14:paraId="3C85700F" w14:textId="77777777" w:rsidTr="008978C5">
        <w:tc>
          <w:tcPr>
            <w:tcW w:w="4969" w:type="dxa"/>
          </w:tcPr>
          <w:p w14:paraId="2BFB4DA4" w14:textId="77777777" w:rsidR="00FD1B42" w:rsidRDefault="00FD1B42" w:rsidP="00BB5081">
            <w:pPr>
              <w:rPr>
                <w:b/>
                <w:iCs/>
              </w:rPr>
            </w:pPr>
            <w:r>
              <w:rPr>
                <w:rFonts w:eastAsia="STKaiti"/>
                <w:b/>
                <w:bCs/>
                <w:iCs/>
                <w:szCs w:val="18"/>
                <w:lang w:val="fr-CH" w:eastAsia="zh-CN"/>
              </w:rPr>
              <w:t>区域共同提案：</w:t>
            </w:r>
            <w:r w:rsidRPr="00CF4018">
              <w:rPr>
                <w:rFonts w:hint="eastAsia"/>
                <w:bCs/>
                <w:iCs/>
                <w:lang w:eastAsia="zh-CN"/>
              </w:rPr>
              <w:t>否</w:t>
            </w:r>
          </w:p>
        </w:tc>
        <w:tc>
          <w:tcPr>
            <w:tcW w:w="4827" w:type="dxa"/>
          </w:tcPr>
          <w:p w14:paraId="62DE690A" w14:textId="77777777" w:rsidR="00FD1B42" w:rsidRDefault="00FD1B42" w:rsidP="00BB5081">
            <w:pPr>
              <w:rPr>
                <w:b/>
                <w:iCs/>
                <w:lang w:eastAsia="zh-CN"/>
              </w:rPr>
            </w:pPr>
            <w:r>
              <w:rPr>
                <w:rFonts w:eastAsia="STKaiti"/>
                <w:b/>
                <w:bCs/>
                <w:iCs/>
                <w:szCs w:val="18"/>
                <w:lang w:val="fr-CH" w:eastAsia="zh-CN"/>
              </w:rPr>
              <w:t>多国提案：</w:t>
            </w:r>
            <w:proofErr w:type="gramStart"/>
            <w:r w:rsidRPr="00CF4018">
              <w:rPr>
                <w:rFonts w:hint="eastAsia"/>
                <w:bCs/>
                <w:iCs/>
                <w:lang w:eastAsia="zh-CN"/>
              </w:rPr>
              <w:t>否</w:t>
            </w:r>
            <w:proofErr w:type="gramEnd"/>
          </w:p>
          <w:p w14:paraId="09708405" w14:textId="77777777" w:rsidR="00FD1B42" w:rsidRDefault="00FD1B42" w:rsidP="00BB5081">
            <w:pPr>
              <w:rPr>
                <w:b/>
                <w:i/>
                <w:lang w:eastAsia="zh-CN"/>
              </w:rPr>
            </w:pPr>
            <w:r>
              <w:rPr>
                <w:rFonts w:eastAsia="STKaiti"/>
                <w:b/>
                <w:bCs/>
                <w:iCs/>
                <w:szCs w:val="18"/>
                <w:lang w:val="fr-CH" w:eastAsia="zh-CN"/>
              </w:rPr>
              <w:t>国家数量：</w:t>
            </w:r>
          </w:p>
        </w:tc>
      </w:tr>
      <w:tr w:rsidR="00FD1B42" w14:paraId="45F86AF8" w14:textId="77777777" w:rsidTr="008978C5">
        <w:tc>
          <w:tcPr>
            <w:tcW w:w="9796" w:type="dxa"/>
            <w:gridSpan w:val="2"/>
          </w:tcPr>
          <w:p w14:paraId="6628CAC9" w14:textId="77777777" w:rsidR="00FD1B42" w:rsidRDefault="00FD1B42" w:rsidP="00BB5081">
            <w:pPr>
              <w:rPr>
                <w:b/>
                <w:i/>
              </w:rPr>
            </w:pPr>
            <w:r>
              <w:rPr>
                <w:rFonts w:eastAsia="STKaiti"/>
                <w:b/>
                <w:iCs/>
                <w:lang w:eastAsia="zh-CN"/>
              </w:rPr>
              <w:t>备注</w:t>
            </w:r>
          </w:p>
        </w:tc>
      </w:tr>
    </w:tbl>
    <w:p w14:paraId="662C7FC9" w14:textId="77777777" w:rsidR="00FD1B42" w:rsidRPr="000B573B" w:rsidRDefault="00FD1B42" w:rsidP="00FD1B42">
      <w:pPr>
        <w:rPr>
          <w:b/>
          <w:bCs/>
          <w:lang w:eastAsia="zh-CN"/>
        </w:rPr>
      </w:pPr>
    </w:p>
    <w:p w14:paraId="542F3E1A" w14:textId="77777777" w:rsidR="00FD1B42" w:rsidRDefault="00FD1B42" w:rsidP="00FD1B4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748FBC" w14:textId="77777777" w:rsidR="0034134A" w:rsidRDefault="00FD1B42" w:rsidP="0034134A">
      <w:pPr>
        <w:pStyle w:val="AnnexNo"/>
        <w:rPr>
          <w:lang w:eastAsia="zh-CN"/>
        </w:rPr>
      </w:pPr>
      <w:bookmarkStart w:id="285" w:name="_Toc148564751"/>
      <w:bookmarkStart w:id="286" w:name="_Toc148555086"/>
      <w:r w:rsidRPr="00152DDC">
        <w:rPr>
          <w:lang w:eastAsia="zh-CN"/>
        </w:rPr>
        <w:lastRenderedPageBreak/>
        <w:t>附件</w:t>
      </w:r>
      <w:r w:rsidRPr="00152DDC">
        <w:rPr>
          <w:lang w:eastAsia="zh-CN"/>
        </w:rPr>
        <w:t>9</w:t>
      </w:r>
    </w:p>
    <w:p w14:paraId="336E3D7E" w14:textId="3C782D74" w:rsidR="00FD1B42" w:rsidRDefault="00FD1B42" w:rsidP="0034134A">
      <w:pPr>
        <w:pStyle w:val="Annextitle"/>
        <w:rPr>
          <w:lang w:eastAsia="zh-CN"/>
        </w:rPr>
      </w:pPr>
      <w:r w:rsidRPr="00152DDC">
        <w:rPr>
          <w:lang w:eastAsia="zh-CN"/>
        </w:rPr>
        <w:t>提议纳入</w:t>
      </w:r>
      <w:r w:rsidRPr="00152DDC">
        <w:rPr>
          <w:lang w:eastAsia="zh-CN"/>
        </w:rPr>
        <w:t>WRC-27</w:t>
      </w:r>
      <w:r w:rsidRPr="00152DDC">
        <w:rPr>
          <w:lang w:eastAsia="zh-CN"/>
        </w:rPr>
        <w:t>议程的议项</w:t>
      </w:r>
      <w:r w:rsidRPr="00152DDC">
        <w:rPr>
          <w:lang w:eastAsia="zh-CN"/>
        </w:rPr>
        <w:t>1.HH</w:t>
      </w:r>
      <w:bookmarkEnd w:id="285"/>
      <w:bookmarkEnd w:id="286"/>
    </w:p>
    <w:p w14:paraId="726BD38F" w14:textId="196647BA" w:rsidR="00FD1B42" w:rsidRPr="00FB090A" w:rsidRDefault="00FD1B42" w:rsidP="00FB090A">
      <w:pPr>
        <w:pStyle w:val="Heading1"/>
        <w:rPr>
          <w:lang w:eastAsia="zh-CN"/>
        </w:rPr>
      </w:pPr>
      <w:r w:rsidRPr="00FB090A">
        <w:rPr>
          <w:lang w:eastAsia="zh-CN"/>
        </w:rPr>
        <w:t>1</w:t>
      </w:r>
      <w:r w:rsidRPr="00FB090A">
        <w:rPr>
          <w:lang w:eastAsia="zh-CN"/>
        </w:rPr>
        <w:tab/>
      </w:r>
      <w:r w:rsidRPr="00FB090A">
        <w:rPr>
          <w:lang w:eastAsia="zh-CN"/>
        </w:rPr>
        <w:t>背景</w:t>
      </w:r>
    </w:p>
    <w:p w14:paraId="2DA008F1" w14:textId="77777777" w:rsidR="00FD1B42" w:rsidRDefault="00FD1B42" w:rsidP="00FD1B42">
      <w:pPr>
        <w:spacing w:line="276" w:lineRule="auto"/>
        <w:ind w:firstLineChars="200" w:firstLine="480"/>
        <w:jc w:val="both"/>
        <w:rPr>
          <w:lang w:eastAsia="zh-CN"/>
        </w:rPr>
      </w:pPr>
      <w:r w:rsidRPr="00BB5081">
        <w:rPr>
          <w:lang w:eastAsia="zh-CN"/>
        </w:rPr>
        <w:t>第</w:t>
      </w:r>
      <w:r>
        <w:rPr>
          <w:b/>
          <w:bCs/>
          <w:lang w:eastAsia="zh-CN"/>
        </w:rPr>
        <w:t>812</w:t>
      </w:r>
      <w:r w:rsidRPr="00BB5081">
        <w:rPr>
          <w:lang w:eastAsia="zh-CN"/>
        </w:rPr>
        <w:t>号决议</w:t>
      </w:r>
      <w:r>
        <w:rPr>
          <w:b/>
          <w:bCs/>
          <w:lang w:eastAsia="zh-CN"/>
        </w:rPr>
        <w:t>（</w:t>
      </w:r>
      <w:r>
        <w:rPr>
          <w:b/>
          <w:bCs/>
          <w:lang w:eastAsia="zh-CN"/>
        </w:rPr>
        <w:t>WRC-19</w:t>
      </w:r>
      <w:r>
        <w:rPr>
          <w:b/>
          <w:bCs/>
          <w:lang w:eastAsia="zh-CN"/>
        </w:rPr>
        <w:t>）</w:t>
      </w:r>
      <w:r>
        <w:rPr>
          <w:lang w:eastAsia="zh-CN"/>
        </w:rPr>
        <w:t>给出了</w:t>
      </w:r>
      <w:r>
        <w:rPr>
          <w:lang w:eastAsia="zh-CN"/>
        </w:rPr>
        <w:t>WRC-27</w:t>
      </w:r>
      <w:r>
        <w:rPr>
          <w:lang w:eastAsia="zh-CN"/>
        </w:rPr>
        <w:t>的初步议项</w:t>
      </w:r>
      <w:r>
        <w:rPr>
          <w:lang w:eastAsia="zh-CN"/>
        </w:rPr>
        <w:t>2.10</w:t>
      </w:r>
      <w:r>
        <w:rPr>
          <w:lang w:eastAsia="zh-CN"/>
        </w:rPr>
        <w:t>，即：</w:t>
      </w:r>
    </w:p>
    <w:p w14:paraId="6F83BFEB" w14:textId="77777777" w:rsidR="00FD1B42" w:rsidRDefault="00FD1B42" w:rsidP="0034134A">
      <w:pPr>
        <w:spacing w:line="276" w:lineRule="auto"/>
        <w:jc w:val="both"/>
        <w:rPr>
          <w:lang w:eastAsia="zh-CN"/>
        </w:rPr>
      </w:pPr>
      <w:r>
        <w:rPr>
          <w:bCs/>
          <w:lang w:eastAsia="zh-CN"/>
        </w:rPr>
        <w:t>2.10</w:t>
      </w:r>
      <w:r>
        <w:rPr>
          <w:b/>
          <w:lang w:eastAsia="zh-CN"/>
        </w:rPr>
        <w:tab/>
      </w:r>
      <w:r>
        <w:rPr>
          <w:lang w:eastAsia="zh-CN"/>
        </w:rPr>
        <w:t>根据第</w:t>
      </w:r>
      <w:r>
        <w:rPr>
          <w:b/>
          <w:bCs/>
          <w:lang w:eastAsia="zh-CN"/>
        </w:rPr>
        <w:t>363</w:t>
      </w:r>
      <w:r>
        <w:rPr>
          <w:lang w:eastAsia="zh-CN"/>
        </w:rPr>
        <w:t>号决议</w:t>
      </w:r>
      <w:r>
        <w:rPr>
          <w:b/>
          <w:bCs/>
          <w:lang w:eastAsia="zh-CN"/>
        </w:rPr>
        <w:t>（</w:t>
      </w:r>
      <w:r>
        <w:rPr>
          <w:b/>
          <w:bCs/>
          <w:lang w:eastAsia="zh-CN"/>
        </w:rPr>
        <w:t>WRC-19</w:t>
      </w:r>
      <w:r>
        <w:rPr>
          <w:b/>
          <w:bCs/>
          <w:lang w:eastAsia="zh-CN"/>
        </w:rPr>
        <w:t>）</w:t>
      </w:r>
      <w:r>
        <w:rPr>
          <w:lang w:eastAsia="zh-CN"/>
        </w:rPr>
        <w:t>，</w:t>
      </w:r>
      <w:proofErr w:type="gramStart"/>
      <w:r>
        <w:rPr>
          <w:lang w:eastAsia="zh-CN"/>
        </w:rPr>
        <w:t>审议改进附录</w:t>
      </w:r>
      <w:r>
        <w:rPr>
          <w:b/>
          <w:bCs/>
          <w:lang w:eastAsia="zh-CN"/>
        </w:rPr>
        <w:t>18</w:t>
      </w:r>
      <w:r>
        <w:rPr>
          <w:lang w:eastAsia="zh-CN"/>
        </w:rPr>
        <w:t>中</w:t>
      </w:r>
      <w:r>
        <w:rPr>
          <w:lang w:eastAsia="zh-CN"/>
        </w:rPr>
        <w:t>VHF</w:t>
      </w:r>
      <w:r>
        <w:rPr>
          <w:lang w:eastAsia="zh-CN"/>
        </w:rPr>
        <w:t>水上频率的利用；</w:t>
      </w:r>
      <w:proofErr w:type="gramEnd"/>
    </w:p>
    <w:p w14:paraId="2C668752" w14:textId="352F9D2A" w:rsidR="00FD1B42" w:rsidRPr="00FB090A" w:rsidRDefault="00FD1B42" w:rsidP="00FB090A">
      <w:pPr>
        <w:pStyle w:val="Heading1"/>
        <w:rPr>
          <w:lang w:eastAsia="zh-CN"/>
        </w:rPr>
      </w:pPr>
      <w:r w:rsidRPr="00FB090A">
        <w:rPr>
          <w:lang w:eastAsia="zh-CN"/>
        </w:rPr>
        <w:t>2</w:t>
      </w:r>
      <w:r w:rsidRPr="00FB090A">
        <w:rPr>
          <w:lang w:eastAsia="zh-CN"/>
        </w:rPr>
        <w:tab/>
      </w:r>
      <w:r w:rsidRPr="00FB090A">
        <w:rPr>
          <w:lang w:eastAsia="zh-CN"/>
        </w:rPr>
        <w:t>提案</w:t>
      </w:r>
    </w:p>
    <w:p w14:paraId="74620C75" w14:textId="77777777" w:rsidR="00FD1B42" w:rsidRDefault="00FD1B42" w:rsidP="00FD1B42">
      <w:pPr>
        <w:snapToGrid w:val="0"/>
        <w:spacing w:beforeLines="50"/>
        <w:ind w:firstLineChars="200" w:firstLine="480"/>
        <w:rPr>
          <w:rFonts w:eastAsiaTheme="minorEastAsia"/>
          <w:b/>
          <w:bCs/>
          <w:szCs w:val="24"/>
          <w:lang w:eastAsia="zh-CN"/>
        </w:rPr>
      </w:pPr>
      <w:r>
        <w:rPr>
          <w:rFonts w:eastAsiaTheme="minorEastAsia"/>
          <w:szCs w:val="24"/>
          <w:lang w:eastAsia="zh-CN"/>
        </w:rPr>
        <w:t>中国主管部门支持将</w:t>
      </w:r>
      <w:r w:rsidRPr="002125FD">
        <w:rPr>
          <w:rFonts w:eastAsiaTheme="minorEastAsia"/>
          <w:szCs w:val="24"/>
          <w:lang w:eastAsia="zh-CN"/>
        </w:rPr>
        <w:t>下述</w:t>
      </w:r>
      <w:r w:rsidRPr="002125FD">
        <w:rPr>
          <w:rFonts w:eastAsiaTheme="minorEastAsia"/>
          <w:szCs w:val="24"/>
          <w:lang w:eastAsia="zh-CN"/>
        </w:rPr>
        <w:t>1.HH</w:t>
      </w:r>
      <w:r w:rsidRPr="002125FD">
        <w:rPr>
          <w:rFonts w:eastAsiaTheme="minorEastAsia"/>
          <w:szCs w:val="24"/>
          <w:lang w:eastAsia="zh-CN"/>
        </w:rPr>
        <w:t>议项纳入</w:t>
      </w:r>
      <w:r>
        <w:rPr>
          <w:rFonts w:eastAsiaTheme="minorEastAsia"/>
          <w:szCs w:val="24"/>
          <w:lang w:eastAsia="zh-CN"/>
        </w:rPr>
        <w:t>WRC-27</w:t>
      </w:r>
      <w:r>
        <w:rPr>
          <w:rFonts w:eastAsiaTheme="minorEastAsia"/>
          <w:szCs w:val="24"/>
          <w:lang w:eastAsia="zh-CN"/>
        </w:rPr>
        <w:t>议程</w:t>
      </w:r>
      <w:r w:rsidRPr="002125FD">
        <w:rPr>
          <w:lang w:val="en-US" w:eastAsia="zh-CN"/>
        </w:rPr>
        <w:t>，</w:t>
      </w:r>
      <w:r>
        <w:rPr>
          <w:rFonts w:eastAsiaTheme="minorEastAsia"/>
          <w:szCs w:val="24"/>
          <w:lang w:eastAsia="zh-CN"/>
        </w:rPr>
        <w:t>并提出了相应的</w:t>
      </w:r>
      <w:r w:rsidRPr="0034134A">
        <w:rPr>
          <w:lang w:eastAsia="zh-CN"/>
        </w:rPr>
        <w:t>第</w:t>
      </w:r>
      <w:r>
        <w:rPr>
          <w:b/>
          <w:bCs/>
          <w:lang w:eastAsia="zh-CN"/>
        </w:rPr>
        <w:t>363</w:t>
      </w:r>
      <w:r w:rsidRPr="0034134A">
        <w:rPr>
          <w:lang w:eastAsia="zh-CN"/>
        </w:rPr>
        <w:t>号决议</w:t>
      </w:r>
      <w:r>
        <w:rPr>
          <w:b/>
          <w:bCs/>
          <w:lang w:eastAsia="zh-CN"/>
        </w:rPr>
        <w:t>（</w:t>
      </w:r>
      <w:r>
        <w:rPr>
          <w:b/>
          <w:bCs/>
          <w:lang w:eastAsia="zh-CN"/>
        </w:rPr>
        <w:t>WRC-23</w:t>
      </w:r>
      <w:r>
        <w:rPr>
          <w:b/>
          <w:bCs/>
          <w:lang w:eastAsia="zh-CN"/>
        </w:rPr>
        <w:t>，修订版）</w:t>
      </w:r>
      <w:r>
        <w:rPr>
          <w:rFonts w:hint="eastAsia"/>
          <w:lang w:eastAsia="zh-CN"/>
        </w:rPr>
        <w:t>草案</w:t>
      </w:r>
      <w:r>
        <w:rPr>
          <w:rFonts w:eastAsiaTheme="minorEastAsia"/>
          <w:b/>
          <w:bCs/>
          <w:szCs w:val="24"/>
          <w:lang w:eastAsia="zh-CN"/>
        </w:rPr>
        <w:t>。</w:t>
      </w:r>
    </w:p>
    <w:p w14:paraId="350A684B" w14:textId="12281B62" w:rsidR="00FD1B42" w:rsidRPr="0034134A" w:rsidRDefault="00FD1B42" w:rsidP="00FD1B42">
      <w:pPr>
        <w:tabs>
          <w:tab w:val="clear" w:pos="1134"/>
          <w:tab w:val="clear" w:pos="2268"/>
          <w:tab w:val="left" w:pos="412"/>
        </w:tabs>
        <w:spacing w:line="276" w:lineRule="auto"/>
        <w:rPr>
          <w:rFonts w:eastAsia="STKaiti"/>
          <w:lang w:eastAsia="zh-CN"/>
        </w:rPr>
      </w:pPr>
      <w:r w:rsidRPr="002125FD">
        <w:rPr>
          <w:rFonts w:eastAsia="STKaiti"/>
          <w:lang w:val="en-US" w:eastAsia="zh-CN"/>
        </w:rPr>
        <w:t>1.HH</w:t>
      </w:r>
      <w:r w:rsidRPr="0034134A">
        <w:rPr>
          <w:rFonts w:eastAsia="STKaiti"/>
          <w:lang w:val="en-US" w:eastAsia="zh-CN"/>
        </w:rPr>
        <w:tab/>
      </w:r>
      <w:r w:rsidRPr="0034134A">
        <w:rPr>
          <w:rFonts w:eastAsia="STKaiti"/>
          <w:lang w:val="en-US" w:eastAsia="zh-CN"/>
        </w:rPr>
        <w:t>根据第</w:t>
      </w:r>
      <w:r w:rsidRPr="0034134A">
        <w:rPr>
          <w:rFonts w:eastAsia="STKaiti"/>
          <w:b/>
          <w:bCs/>
          <w:lang w:val="en-US" w:eastAsia="zh-CN"/>
        </w:rPr>
        <w:t>363</w:t>
      </w:r>
      <w:r w:rsidRPr="0034134A">
        <w:rPr>
          <w:rFonts w:eastAsia="STKaiti"/>
          <w:lang w:val="en-US" w:eastAsia="zh-CN"/>
        </w:rPr>
        <w:t>号决议</w:t>
      </w:r>
      <w:r w:rsidRPr="0034134A">
        <w:rPr>
          <w:rFonts w:eastAsia="STKaiti"/>
          <w:b/>
          <w:bCs/>
          <w:lang w:val="en-US" w:eastAsia="zh-CN"/>
        </w:rPr>
        <w:t>（</w:t>
      </w:r>
      <w:r w:rsidRPr="0034134A">
        <w:rPr>
          <w:rFonts w:eastAsia="STKaiti"/>
          <w:b/>
          <w:bCs/>
          <w:lang w:val="en-US" w:eastAsia="zh-CN"/>
        </w:rPr>
        <w:t>WRC-23</w:t>
      </w:r>
      <w:r w:rsidRPr="0034134A">
        <w:rPr>
          <w:rFonts w:eastAsia="STKaiti"/>
          <w:b/>
          <w:bCs/>
          <w:lang w:val="en-US" w:eastAsia="zh-CN"/>
        </w:rPr>
        <w:t>，修订版）</w:t>
      </w:r>
      <w:r w:rsidRPr="0034134A">
        <w:rPr>
          <w:rFonts w:eastAsia="STKaiti"/>
          <w:lang w:val="en-US" w:eastAsia="zh-CN"/>
        </w:rPr>
        <w:t>，改善水上无线电通信的利用和信道划分。</w:t>
      </w:r>
    </w:p>
    <w:bookmarkEnd w:id="284"/>
    <w:p w14:paraId="379E1387" w14:textId="77777777" w:rsidR="00B56BF6" w:rsidRDefault="009C7C64">
      <w:pPr>
        <w:pStyle w:val="Proposal"/>
      </w:pPr>
      <w:r>
        <w:t>MOD</w:t>
      </w:r>
      <w:r>
        <w:tab/>
        <w:t>CHN/111A27/11</w:t>
      </w:r>
    </w:p>
    <w:p w14:paraId="0765B5D6" w14:textId="08FD200C" w:rsidR="00FD1B42" w:rsidRDefault="00FD1B42" w:rsidP="00FD1B42">
      <w:pPr>
        <w:pStyle w:val="ResNo"/>
        <w:rPr>
          <w:lang w:eastAsia="zh-CN"/>
        </w:rPr>
      </w:pPr>
      <w:bookmarkStart w:id="287" w:name="_Toc36108096"/>
      <w:bookmarkStart w:id="288" w:name="_Toc40098253"/>
      <w:bookmarkStart w:id="289" w:name="_Toc40086729"/>
      <w:bookmarkStart w:id="290" w:name="_Toc39850137"/>
      <w:bookmarkStart w:id="291" w:name="_Toc40095464"/>
      <w:bookmarkStart w:id="292" w:name="_Toc39853949"/>
      <w:bookmarkStart w:id="293" w:name="_Hlk149911178"/>
      <w:r>
        <w:rPr>
          <w:lang w:eastAsia="zh-CN"/>
        </w:rPr>
        <w:t>第</w:t>
      </w:r>
      <w:r>
        <w:rPr>
          <w:lang w:eastAsia="zh-CN"/>
        </w:rPr>
        <w:t>363</w:t>
      </w:r>
      <w:r>
        <w:rPr>
          <w:lang w:eastAsia="zh-CN"/>
        </w:rPr>
        <w:t>号决议（</w:t>
      </w:r>
      <w:r>
        <w:rPr>
          <w:lang w:eastAsia="zh-CN"/>
        </w:rPr>
        <w:t>WRC</w:t>
      </w:r>
      <w:del w:id="294" w:author="CHINA" w:date="2023-10-28T11:14:00Z">
        <w:r w:rsidDel="0007689B">
          <w:rPr>
            <w:lang w:eastAsia="zh-CN"/>
          </w:rPr>
          <w:delText>-19</w:delText>
        </w:r>
      </w:del>
      <w:ins w:id="295" w:author="CHINA" w:date="2023-10-28T11:14:00Z">
        <w:r>
          <w:rPr>
            <w:lang w:eastAsia="zh-CN"/>
          </w:rPr>
          <w:t>-23</w:t>
        </w:r>
        <w:r>
          <w:rPr>
            <w:rFonts w:hint="eastAsia"/>
            <w:lang w:eastAsia="zh-CN"/>
          </w:rPr>
          <w:t>，修订版</w:t>
        </w:r>
      </w:ins>
      <w:r>
        <w:rPr>
          <w:lang w:eastAsia="zh-CN"/>
        </w:rPr>
        <w:t>）</w:t>
      </w:r>
      <w:bookmarkEnd w:id="287"/>
      <w:bookmarkEnd w:id="288"/>
      <w:bookmarkEnd w:id="289"/>
      <w:bookmarkEnd w:id="290"/>
      <w:bookmarkEnd w:id="291"/>
      <w:bookmarkEnd w:id="292"/>
      <w:ins w:id="296" w:author="Chinese" w:date="2023-11-03T12:55:00Z">
        <w:r w:rsidR="008B2444">
          <w:rPr>
            <w:rFonts w:hint="eastAsia"/>
            <w:lang w:eastAsia="zh-CN"/>
          </w:rPr>
          <w:t>草案</w:t>
        </w:r>
      </w:ins>
      <w:bookmarkEnd w:id="293"/>
    </w:p>
    <w:p w14:paraId="63FD743C" w14:textId="77777777" w:rsidR="00FD1B42" w:rsidRDefault="00FD1B42" w:rsidP="00FD1B42">
      <w:pPr>
        <w:pStyle w:val="Restitle"/>
        <w:rPr>
          <w:rFonts w:ascii="Times New Roman" w:hAnsi="Times New Roman"/>
          <w:lang w:eastAsia="zh-CN"/>
        </w:rPr>
      </w:pPr>
      <w:bookmarkStart w:id="297" w:name="_Toc39850138"/>
      <w:bookmarkStart w:id="298" w:name="_Toc40098254"/>
      <w:bookmarkStart w:id="299" w:name="_Toc36108097"/>
      <w:bookmarkStart w:id="300" w:name="_Toc40086730"/>
      <w:bookmarkStart w:id="301" w:name="_Toc39853950"/>
      <w:r>
        <w:rPr>
          <w:rFonts w:ascii="Times New Roman" w:hAnsi="Times New Roman"/>
          <w:lang w:eastAsia="zh-CN"/>
        </w:rPr>
        <w:t>改进附录</w:t>
      </w:r>
      <w:r>
        <w:rPr>
          <w:rFonts w:ascii="Times New Roman" w:hAnsi="Times New Roman"/>
          <w:lang w:eastAsia="zh-CN"/>
        </w:rPr>
        <w:t>18</w:t>
      </w:r>
      <w:r>
        <w:rPr>
          <w:rFonts w:ascii="Times New Roman" w:hAnsi="Times New Roman"/>
          <w:lang w:eastAsia="zh-CN"/>
        </w:rPr>
        <w:t>中</w:t>
      </w:r>
      <w:r>
        <w:rPr>
          <w:rFonts w:ascii="Times New Roman" w:hAnsi="Times New Roman"/>
          <w:lang w:eastAsia="zh-CN"/>
        </w:rPr>
        <w:t>VHF</w:t>
      </w:r>
      <w:r>
        <w:rPr>
          <w:rFonts w:ascii="Times New Roman" w:hAnsi="Times New Roman"/>
          <w:lang w:eastAsia="zh-CN"/>
        </w:rPr>
        <w:t>水上频率使用的考虑</w:t>
      </w:r>
      <w:bookmarkEnd w:id="297"/>
      <w:bookmarkEnd w:id="298"/>
      <w:bookmarkEnd w:id="299"/>
      <w:bookmarkEnd w:id="300"/>
      <w:bookmarkEnd w:id="301"/>
    </w:p>
    <w:p w14:paraId="0D61030F" w14:textId="77777777" w:rsidR="00FD1B42" w:rsidRDefault="00FD1B42" w:rsidP="00FD1B42">
      <w:pPr>
        <w:pStyle w:val="Normalaftertitle"/>
        <w:rPr>
          <w:lang w:eastAsia="zh-CN"/>
        </w:rPr>
      </w:pPr>
      <w:bookmarkStart w:id="302" w:name="_Hlk149911191"/>
      <w:r>
        <w:rPr>
          <w:lang w:eastAsia="zh-CN"/>
        </w:rPr>
        <w:t>世界无线电通信大会（</w:t>
      </w:r>
      <w:del w:id="303" w:author="CHINA" w:date="2023-10-18T14:56:00Z">
        <w:r>
          <w:rPr>
            <w:lang w:eastAsia="zh-CN"/>
          </w:rPr>
          <w:delText>2019</w:delText>
        </w:r>
        <w:r>
          <w:rPr>
            <w:lang w:eastAsia="zh-CN"/>
          </w:rPr>
          <w:delText>年</w:delText>
        </w:r>
      </w:del>
      <w:ins w:id="304" w:author="CHINA" w:date="2023-10-18T14:56:00Z">
        <w:r>
          <w:rPr>
            <w:lang w:eastAsia="zh-CN"/>
          </w:rPr>
          <w:t>2023</w:t>
        </w:r>
        <w:r>
          <w:rPr>
            <w:lang w:eastAsia="zh-CN"/>
          </w:rPr>
          <w:t>年</w:t>
        </w:r>
      </w:ins>
      <w:r>
        <w:rPr>
          <w:lang w:eastAsia="zh-CN"/>
        </w:rPr>
        <w:t>，</w:t>
      </w:r>
      <w:ins w:id="305" w:author="CHINA" w:date="2023-10-18T14:56:00Z">
        <w:r>
          <w:rPr>
            <w:lang w:eastAsia="zh-CN"/>
          </w:rPr>
          <w:t>迪拜</w:t>
        </w:r>
      </w:ins>
      <w:del w:id="306" w:author="CHINA" w:date="2023-10-18T14:56:00Z">
        <w:r>
          <w:rPr>
            <w:lang w:eastAsia="zh-CN"/>
          </w:rPr>
          <w:delText>沙姆沙伊赫</w:delText>
        </w:r>
      </w:del>
      <w:r>
        <w:rPr>
          <w:lang w:eastAsia="zh-CN"/>
        </w:rPr>
        <w:t>），</w:t>
      </w:r>
      <w:bookmarkEnd w:id="302"/>
    </w:p>
    <w:p w14:paraId="5DBF0115" w14:textId="77777777" w:rsidR="00FD1B42" w:rsidRDefault="00FD1B42" w:rsidP="00FD1B42">
      <w:pPr>
        <w:pStyle w:val="Call"/>
        <w:rPr>
          <w:rFonts w:ascii="Times New Roman" w:hAnsi="Times New Roman"/>
          <w:lang w:eastAsia="zh-CN"/>
        </w:rPr>
      </w:pPr>
      <w:r>
        <w:rPr>
          <w:rFonts w:ascii="Times New Roman" w:hAnsi="Times New Roman"/>
          <w:lang w:eastAsia="zh-CN"/>
        </w:rPr>
        <w:t>考虑到</w:t>
      </w:r>
    </w:p>
    <w:p w14:paraId="03996A09" w14:textId="77777777" w:rsidR="00FD1B42" w:rsidRDefault="00FD1B42" w:rsidP="00FD1B42">
      <w:pPr>
        <w:rPr>
          <w:del w:id="307" w:author="CHINA" w:date="2023-10-13T16:14:00Z"/>
          <w:lang w:val="en-US" w:eastAsia="zh-CN"/>
        </w:rPr>
      </w:pPr>
      <w:del w:id="308" w:author="CHINA" w:date="2023-10-13T16:14:00Z">
        <w:r>
          <w:rPr>
            <w:i/>
            <w:iCs/>
            <w:lang w:eastAsia="de-DE"/>
          </w:rPr>
          <w:delText>a)</w:delText>
        </w:r>
        <w:r>
          <w:rPr>
            <w:lang w:eastAsia="ja-JP"/>
          </w:rPr>
          <w:tab/>
        </w:r>
        <w:r>
          <w:rPr>
            <w:lang w:val="en-US" w:eastAsia="zh-CN"/>
          </w:rPr>
          <w:delText>附录</w:delText>
        </w:r>
        <w:r>
          <w:rPr>
            <w:b/>
            <w:bCs/>
            <w:lang w:val="en-US" w:eastAsia="zh-CN"/>
          </w:rPr>
          <w:delText>18</w:delText>
        </w:r>
        <w:r>
          <w:rPr>
            <w:lang w:val="en-US" w:eastAsia="zh-CN"/>
          </w:rPr>
          <w:delText>确定了国际上用于遇险和安全通信及其他水上通信的频率；</w:delText>
        </w:r>
      </w:del>
    </w:p>
    <w:p w14:paraId="2F8581DC" w14:textId="77777777" w:rsidR="00FD1B42" w:rsidRDefault="00FD1B42" w:rsidP="00FD1B42">
      <w:pPr>
        <w:rPr>
          <w:del w:id="309" w:author="CHINA" w:date="2023-10-13T16:14:00Z"/>
          <w:lang w:eastAsia="ja-JP"/>
        </w:rPr>
      </w:pPr>
      <w:del w:id="310" w:author="CHINA" w:date="2023-10-13T16:14:00Z">
        <w:r>
          <w:rPr>
            <w:i/>
            <w:iCs/>
            <w:lang w:eastAsia="de-DE"/>
          </w:rPr>
          <w:delText>b)</w:delText>
        </w:r>
        <w:r>
          <w:rPr>
            <w:lang w:val="en-US" w:eastAsia="zh-CN"/>
          </w:rPr>
          <w:tab/>
        </w:r>
        <w:r>
          <w:rPr>
            <w:lang w:val="en-US" w:eastAsia="zh-CN"/>
          </w:rPr>
          <w:delText>附录</w:delText>
        </w:r>
        <w:r>
          <w:rPr>
            <w:b/>
            <w:bCs/>
            <w:lang w:val="en-US" w:eastAsia="zh-CN"/>
          </w:rPr>
          <w:delText>18</w:delText>
        </w:r>
        <w:r>
          <w:rPr>
            <w:lang w:val="en-US" w:eastAsia="zh-CN"/>
          </w:rPr>
          <w:delText>频率的拥塞要求考虑有效的新技术；</w:delText>
        </w:r>
      </w:del>
    </w:p>
    <w:p w14:paraId="2FD39D4E" w14:textId="77777777" w:rsidR="00FD1B42" w:rsidRDefault="00FD1B42" w:rsidP="00FD1B42">
      <w:pPr>
        <w:rPr>
          <w:lang w:val="en-US" w:eastAsia="zh-CN"/>
        </w:rPr>
      </w:pPr>
      <w:bookmarkStart w:id="311" w:name="_Hlk149911204"/>
      <w:del w:id="312" w:author="CHINA" w:date="2023-10-13T16:14:00Z">
        <w:r>
          <w:rPr>
            <w:i/>
            <w:lang w:eastAsia="zh-CN"/>
          </w:rPr>
          <w:delText>c</w:delText>
        </w:r>
      </w:del>
      <w:ins w:id="313" w:author="CHINA" w:date="2023-10-13T16:14:00Z">
        <w:r>
          <w:rPr>
            <w:i/>
            <w:lang w:eastAsia="zh-CN"/>
          </w:rPr>
          <w:t>a</w:t>
        </w:r>
      </w:ins>
      <w:bookmarkEnd w:id="311"/>
      <w:r>
        <w:rPr>
          <w:i/>
          <w:lang w:val="en-US" w:eastAsia="zh-CN"/>
        </w:rPr>
        <w:t>)</w:t>
      </w:r>
      <w:r>
        <w:rPr>
          <w:lang w:val="en-US" w:eastAsia="zh-CN"/>
        </w:rPr>
        <w:tab/>
      </w:r>
      <w:bookmarkStart w:id="314" w:name="_Hlk149911210"/>
      <w:ins w:id="315" w:author="CHINA" w:date="2023-10-13T16:14:00Z">
        <w:r>
          <w:rPr>
            <w:szCs w:val="24"/>
            <w:lang w:eastAsia="zh-CN"/>
          </w:rPr>
          <w:t>为了满足新用途的需求和缓解</w:t>
        </w:r>
        <w:r>
          <w:rPr>
            <w:szCs w:val="24"/>
            <w:lang w:val="en-US" w:eastAsia="zh-CN"/>
          </w:rPr>
          <w:t>通信</w:t>
        </w:r>
        <w:r>
          <w:rPr>
            <w:szCs w:val="24"/>
            <w:lang w:eastAsia="zh-CN"/>
          </w:rPr>
          <w:t>拥堵，</w:t>
        </w:r>
      </w:ins>
      <w:r>
        <w:rPr>
          <w:lang w:val="en-US" w:eastAsia="zh-CN"/>
        </w:rPr>
        <w:t>国际电联无线电通信部门（</w:t>
      </w:r>
      <w:r>
        <w:rPr>
          <w:lang w:val="en-US" w:eastAsia="zh-CN"/>
        </w:rPr>
        <w:t>ITU-R</w:t>
      </w:r>
      <w:r>
        <w:rPr>
          <w:lang w:val="en-US" w:eastAsia="zh-CN"/>
        </w:rPr>
        <w:t>）</w:t>
      </w:r>
      <w:proofErr w:type="gramStart"/>
      <w:r>
        <w:rPr>
          <w:lang w:val="en-US" w:eastAsia="zh-CN"/>
        </w:rPr>
        <w:t>正在就提高附录</w:t>
      </w:r>
      <w:r>
        <w:rPr>
          <w:b/>
          <w:bCs/>
          <w:lang w:val="en-US" w:eastAsia="zh-CN"/>
        </w:rPr>
        <w:t>18</w:t>
      </w:r>
      <w:r>
        <w:rPr>
          <w:lang w:val="en-US" w:eastAsia="zh-CN"/>
        </w:rPr>
        <w:t>使用效率进行研究；</w:t>
      </w:r>
      <w:bookmarkEnd w:id="314"/>
      <w:proofErr w:type="gramEnd"/>
    </w:p>
    <w:p w14:paraId="64467EA5" w14:textId="77777777" w:rsidR="00FD1B42" w:rsidRDefault="00FD1B42" w:rsidP="00FD1B42">
      <w:pPr>
        <w:rPr>
          <w:del w:id="316" w:author="CHINA" w:date="2023-10-13T16:16:00Z"/>
          <w:lang w:val="en-US" w:eastAsia="zh-CN"/>
        </w:rPr>
      </w:pPr>
      <w:del w:id="317" w:author="CHINA" w:date="2023-10-13T16:14:00Z">
        <w:r>
          <w:rPr>
            <w:i/>
            <w:lang w:val="en-US" w:eastAsia="zh-CN"/>
          </w:rPr>
          <w:delText>d</w:delText>
        </w:r>
      </w:del>
      <w:del w:id="318" w:author="CHINA" w:date="2023-10-13T16:16:00Z">
        <w:r>
          <w:rPr>
            <w:i/>
            <w:lang w:val="en-US" w:eastAsia="zh-CN"/>
          </w:rPr>
          <w:delText>)</w:delText>
        </w:r>
        <w:r>
          <w:rPr>
            <w:lang w:val="en-US" w:eastAsia="zh-CN"/>
          </w:rPr>
          <w:tab/>
        </w:r>
        <w:r>
          <w:rPr>
            <w:lang w:val="en-US" w:eastAsia="zh-CN"/>
          </w:rPr>
          <w:delText>使用数字技术将有可能回应因新使用导致的新需求并缓解拥塞；</w:delText>
        </w:r>
      </w:del>
    </w:p>
    <w:p w14:paraId="086D0C50" w14:textId="77777777" w:rsidR="000B573B" w:rsidRDefault="000B573B" w:rsidP="000B573B">
      <w:pPr>
        <w:rPr>
          <w:ins w:id="319" w:author="Chinese" w:date="2023-11-03T13:40:00Z"/>
          <w:i/>
          <w:lang w:val="en-US" w:eastAsia="zh-CN"/>
        </w:rPr>
      </w:pPr>
      <w:bookmarkStart w:id="320" w:name="_Hlk149911241"/>
      <w:ins w:id="321" w:author="Chinese" w:date="2023-11-03T13:40:00Z">
        <w:r>
          <w:rPr>
            <w:i/>
            <w:lang w:val="en-US" w:eastAsia="zh-CN"/>
          </w:rPr>
          <w:t>b)</w:t>
        </w:r>
        <w:r>
          <w:rPr>
            <w:i/>
            <w:lang w:val="en-US" w:eastAsia="zh-CN"/>
          </w:rPr>
          <w:tab/>
        </w:r>
        <w:proofErr w:type="gramStart"/>
        <w:r>
          <w:rPr>
            <w:lang w:val="en-US" w:eastAsia="zh-CN"/>
          </w:rPr>
          <w:t>VHF</w:t>
        </w:r>
        <w:r>
          <w:rPr>
            <w:lang w:val="en-US" w:eastAsia="zh-CN"/>
          </w:rPr>
          <w:t>模拟语音向数字化过渡需要有效的兼容过渡方案</w:t>
        </w:r>
        <w:r>
          <w:rPr>
            <w:rFonts w:hint="eastAsia"/>
            <w:lang w:val="en-US" w:eastAsia="zh-CN"/>
          </w:rPr>
          <w:t>；</w:t>
        </w:r>
        <w:proofErr w:type="gramEnd"/>
      </w:ins>
    </w:p>
    <w:p w14:paraId="541BFE2A" w14:textId="77777777" w:rsidR="00FD1B42" w:rsidRDefault="00FD1B42" w:rsidP="00FD1B42">
      <w:pPr>
        <w:rPr>
          <w:lang w:eastAsia="zh-CN"/>
        </w:rPr>
      </w:pPr>
      <w:bookmarkStart w:id="322" w:name="_Hlk149911250"/>
      <w:bookmarkEnd w:id="320"/>
      <w:del w:id="323" w:author="CHINA" w:date="2023-10-13T16:18:00Z">
        <w:r>
          <w:rPr>
            <w:i/>
            <w:lang w:val="en-US" w:eastAsia="zh-CN"/>
          </w:rPr>
          <w:delText>e</w:delText>
        </w:r>
      </w:del>
      <w:ins w:id="324" w:author="CHINA" w:date="2023-10-13T16:18:00Z">
        <w:r>
          <w:rPr>
            <w:i/>
            <w:lang w:val="en-US" w:eastAsia="zh-CN"/>
          </w:rPr>
          <w:t>c</w:t>
        </w:r>
      </w:ins>
      <w:bookmarkEnd w:id="322"/>
      <w:r>
        <w:rPr>
          <w:i/>
          <w:lang w:val="en-US" w:eastAsia="zh-CN"/>
        </w:rPr>
        <w:t>)</w:t>
      </w:r>
      <w:r>
        <w:rPr>
          <w:lang w:eastAsia="zh-CN"/>
        </w:rPr>
        <w:tab/>
      </w:r>
      <w:bookmarkStart w:id="325" w:name="_Hlk149911257"/>
      <w:r>
        <w:rPr>
          <w:lang w:val="en-US" w:eastAsia="zh-CN"/>
        </w:rPr>
        <w:t>在可行的情况下，最好将现有的水上移动业务（</w:t>
      </w:r>
      <w:r>
        <w:rPr>
          <w:lang w:val="en-US" w:eastAsia="zh-CN"/>
        </w:rPr>
        <w:t>MMS</w:t>
      </w:r>
      <w:r>
        <w:rPr>
          <w:lang w:val="en-US" w:eastAsia="zh-CN"/>
        </w:rPr>
        <w:t>）划分用于船舶和港口安保及加强水上安全，特别是在要求全球协调的情况下</w:t>
      </w:r>
      <w:ins w:id="326" w:author="CHINA" w:date="2023-10-13T16:19:00Z">
        <w:r>
          <w:rPr>
            <w:lang w:val="en-US" w:eastAsia="zh-CN"/>
          </w:rPr>
          <w:t>，</w:t>
        </w:r>
        <w:proofErr w:type="gramStart"/>
        <w:r>
          <w:rPr>
            <w:lang w:val="en-US" w:eastAsia="zh-CN"/>
          </w:rPr>
          <w:t>且不妨碍未来使用</w:t>
        </w:r>
      </w:ins>
      <w:r>
        <w:rPr>
          <w:lang w:val="en-US" w:eastAsia="zh-CN"/>
        </w:rPr>
        <w:t>；</w:t>
      </w:r>
      <w:bookmarkEnd w:id="325"/>
      <w:proofErr w:type="gramEnd"/>
    </w:p>
    <w:p w14:paraId="50F26BFF" w14:textId="72AF0D5B" w:rsidR="00FD1B42" w:rsidRDefault="00FD1B42" w:rsidP="00FD1B42">
      <w:pPr>
        <w:rPr>
          <w:del w:id="327" w:author="CHINA" w:date="2023-10-13T16:19:00Z"/>
          <w:lang w:val="en-US" w:eastAsia="zh-CN"/>
        </w:rPr>
      </w:pPr>
      <w:del w:id="328" w:author="CHINA" w:date="2023-10-13T16:18:00Z">
        <w:r>
          <w:rPr>
            <w:i/>
            <w:lang w:val="en-US" w:eastAsia="zh-CN"/>
          </w:rPr>
          <w:delText>f</w:delText>
        </w:r>
      </w:del>
      <w:del w:id="329" w:author="CHINA" w:date="2023-10-13T16:19:00Z">
        <w:r>
          <w:rPr>
            <w:i/>
            <w:lang w:val="en-US" w:eastAsia="zh-CN"/>
          </w:rPr>
          <w:delText>)</w:delText>
        </w:r>
        <w:r>
          <w:rPr>
            <w:lang w:val="en-US" w:eastAsia="zh-CN"/>
          </w:rPr>
          <w:tab/>
        </w:r>
        <w:r>
          <w:rPr>
            <w:lang w:eastAsia="zh-CN"/>
          </w:rPr>
          <w:delText>对附录</w:delText>
        </w:r>
        <w:r>
          <w:rPr>
            <w:b/>
            <w:bCs/>
            <w:lang w:eastAsia="zh-CN"/>
          </w:rPr>
          <w:delText>18</w:delText>
        </w:r>
        <w:r>
          <w:rPr>
            <w:lang w:eastAsia="zh-CN"/>
          </w:rPr>
          <w:delText>的修改不应损害这些频率的未来使用或损害用于</w:delText>
        </w:r>
        <w:r>
          <w:rPr>
            <w:lang w:val="en-US" w:eastAsia="zh-CN"/>
          </w:rPr>
          <w:delText>MMS</w:delText>
        </w:r>
        <w:r>
          <w:rPr>
            <w:lang w:eastAsia="zh-CN"/>
          </w:rPr>
          <w:delText>的系统或新应用的能力；</w:delText>
        </w:r>
      </w:del>
    </w:p>
    <w:p w14:paraId="7F25EE33" w14:textId="77777777" w:rsidR="00FD1B42" w:rsidRDefault="00FD1B42" w:rsidP="00FD1B42">
      <w:pPr>
        <w:rPr>
          <w:del w:id="330" w:author="CHINA" w:date="2023-10-13T16:19:00Z"/>
          <w:lang w:eastAsia="zh-CN"/>
        </w:rPr>
      </w:pPr>
      <w:del w:id="331" w:author="CHINA" w:date="2023-10-13T16:19:00Z">
        <w:r>
          <w:rPr>
            <w:i/>
            <w:lang w:val="en-US" w:eastAsia="zh-CN"/>
          </w:rPr>
          <w:delText>g)</w:delText>
        </w:r>
        <w:r>
          <w:rPr>
            <w:lang w:eastAsia="de-DE"/>
          </w:rPr>
          <w:tab/>
        </w:r>
        <w:r>
          <w:rPr>
            <w:lang w:eastAsia="zh-CN"/>
          </w:rPr>
          <w:delText>国际海事组织（</w:delText>
        </w:r>
        <w:r>
          <w:rPr>
            <w:lang w:eastAsia="de-DE"/>
          </w:rPr>
          <w:delText>IMO</w:delText>
        </w:r>
        <w:r>
          <w:rPr>
            <w:lang w:eastAsia="zh-CN"/>
          </w:rPr>
          <w:delText>）</w:delText>
        </w:r>
        <w:r>
          <w:rPr>
            <w:lang w:eastAsia="de-DE"/>
          </w:rPr>
          <w:delText>已</w:delText>
        </w:r>
        <w:r>
          <w:rPr>
            <w:lang w:eastAsia="zh-CN"/>
          </w:rPr>
          <w:delText>针对水</w:delText>
        </w:r>
        <w:r>
          <w:rPr>
            <w:lang w:eastAsia="de-DE"/>
          </w:rPr>
          <w:delText>上自主</w:delText>
        </w:r>
        <w:r>
          <w:rPr>
            <w:lang w:eastAsia="zh-CN"/>
          </w:rPr>
          <w:delText>航行</w:delText>
        </w:r>
        <w:r>
          <w:rPr>
            <w:lang w:eastAsia="de-DE"/>
          </w:rPr>
          <w:delText>水面</w:delText>
        </w:r>
        <w:r>
          <w:rPr>
            <w:lang w:eastAsia="zh-CN"/>
          </w:rPr>
          <w:delText>船舶</w:delText>
        </w:r>
        <w:r>
          <w:rPr>
            <w:lang w:eastAsia="de-DE"/>
          </w:rPr>
          <w:delText>（</w:delText>
        </w:r>
        <w:r>
          <w:rPr>
            <w:lang w:eastAsia="de-DE"/>
          </w:rPr>
          <w:delText>MASS</w:delText>
        </w:r>
        <w:r>
          <w:rPr>
            <w:lang w:eastAsia="de-DE"/>
          </w:rPr>
          <w:delText>）</w:delText>
        </w:r>
        <w:r>
          <w:rPr>
            <w:lang w:eastAsia="zh-CN"/>
          </w:rPr>
          <w:delText>的</w:delText>
        </w:r>
        <w:r>
          <w:rPr>
            <w:lang w:eastAsia="de-DE"/>
          </w:rPr>
          <w:delText>使用</w:delText>
        </w:r>
        <w:r>
          <w:rPr>
            <w:lang w:eastAsia="zh-CN"/>
          </w:rPr>
          <w:delText>启动了规则</w:delText>
        </w:r>
        <w:r>
          <w:rPr>
            <w:lang w:eastAsia="de-DE"/>
          </w:rPr>
          <w:delText>范围界定</w:delText>
        </w:r>
        <w:r>
          <w:rPr>
            <w:lang w:eastAsia="zh-CN"/>
          </w:rPr>
          <w:delText>的工作；</w:delText>
        </w:r>
      </w:del>
    </w:p>
    <w:p w14:paraId="6D300F30" w14:textId="40A05405" w:rsidR="00FD1B42" w:rsidRDefault="000B573B" w:rsidP="00FD1B42">
      <w:pPr>
        <w:rPr>
          <w:lang w:eastAsia="de-DE"/>
        </w:rPr>
      </w:pPr>
      <w:bookmarkStart w:id="332" w:name="_Hlk149911289"/>
      <w:ins w:id="333" w:author="CHINA" w:date="2023-10-13T16:22:00Z">
        <w:r>
          <w:rPr>
            <w:i/>
            <w:lang w:val="en-US" w:eastAsia="zh-CN"/>
          </w:rPr>
          <w:t>d</w:t>
        </w:r>
      </w:ins>
      <w:del w:id="334" w:author="CHINA" w:date="2023-10-13T16:19:00Z">
        <w:r w:rsidR="00FD1B42">
          <w:rPr>
            <w:i/>
            <w:iCs/>
            <w:lang w:eastAsia="zh-CN"/>
          </w:rPr>
          <w:delText>h</w:delText>
        </w:r>
      </w:del>
      <w:bookmarkEnd w:id="332"/>
      <w:r w:rsidR="00FD1B42">
        <w:rPr>
          <w:i/>
          <w:iCs/>
          <w:lang w:eastAsia="zh-CN"/>
        </w:rPr>
        <w:t>)</w:t>
      </w:r>
      <w:r w:rsidR="00FD1B42">
        <w:rPr>
          <w:lang w:eastAsia="de-DE"/>
        </w:rPr>
        <w:tab/>
      </w:r>
      <w:bookmarkStart w:id="335" w:name="_Hlk149911307"/>
      <w:del w:id="336" w:author="CHINA" w:date="2023-10-13T16:21:00Z">
        <w:r w:rsidR="00FD1B42">
          <w:rPr>
            <w:lang w:eastAsia="de-DE"/>
          </w:rPr>
          <w:delText>国际水上助航和灯塔管理机构协会（</w:delText>
        </w:r>
        <w:r w:rsidR="00FD1B42">
          <w:rPr>
            <w:lang w:eastAsia="de-DE"/>
          </w:rPr>
          <w:delText>IALA</w:delText>
        </w:r>
        <w:r w:rsidR="00FD1B42">
          <w:rPr>
            <w:lang w:eastAsia="de-DE"/>
          </w:rPr>
          <w:delText>）正在开发</w:delText>
        </w:r>
      </w:del>
      <w:ins w:id="337" w:author="CHINA" w:date="2023-10-13T16:21:00Z">
        <w:r w:rsidR="00FD1B42">
          <w:rPr>
            <w:lang w:eastAsia="zh-CN"/>
          </w:rPr>
          <w:t>甚高频数据交换系统（</w:t>
        </w:r>
        <w:r w:rsidR="00FD1B42">
          <w:rPr>
            <w:lang w:eastAsia="zh-CN"/>
          </w:rPr>
          <w:t>VDES</w:t>
        </w:r>
        <w:r w:rsidR="00FD1B42">
          <w:rPr>
            <w:lang w:eastAsia="zh-CN"/>
          </w:rPr>
          <w:t>）</w:t>
        </w:r>
      </w:ins>
      <w:r w:rsidR="00FD1B42">
        <w:rPr>
          <w:lang w:eastAsia="de-DE"/>
        </w:rPr>
        <w:t>测距模式（</w:t>
      </w:r>
      <w:r w:rsidR="00FD1B42">
        <w:rPr>
          <w:lang w:eastAsia="de-DE"/>
        </w:rPr>
        <w:t>R-Mode</w:t>
      </w:r>
      <w:r w:rsidR="00FD1B42">
        <w:rPr>
          <w:lang w:eastAsia="de-DE"/>
        </w:rPr>
        <w:t>），这是一种无线电导航系统，旨在在全球卫星导航系统</w:t>
      </w:r>
      <w:r w:rsidR="0034134A">
        <w:rPr>
          <w:rFonts w:hint="eastAsia"/>
          <w:lang w:eastAsia="zh-CN"/>
        </w:rPr>
        <w:t>（</w:t>
      </w:r>
      <w:r w:rsidR="00FD1B42">
        <w:rPr>
          <w:lang w:eastAsia="de-DE"/>
        </w:rPr>
        <w:t>GNSS</w:t>
      </w:r>
      <w:r w:rsidR="00FD1B42">
        <w:rPr>
          <w:lang w:eastAsia="de-DE"/>
        </w:rPr>
        <w:t>）暂时中断的情况下提供应急系统，以支持</w:t>
      </w:r>
      <w:r w:rsidR="00FD1B42">
        <w:rPr>
          <w:lang w:eastAsia="de-DE"/>
        </w:rPr>
        <w:t>e</w:t>
      </w:r>
      <w:r w:rsidR="00FD1B42">
        <w:rPr>
          <w:lang w:eastAsia="de-DE"/>
        </w:rPr>
        <w:t>航海，</w:t>
      </w:r>
      <w:bookmarkEnd w:id="335"/>
    </w:p>
    <w:p w14:paraId="67C39D98" w14:textId="77777777" w:rsidR="00FD1B42" w:rsidRDefault="00FD1B42" w:rsidP="00FD1B42">
      <w:pPr>
        <w:pStyle w:val="Call"/>
        <w:rPr>
          <w:rFonts w:ascii="Times New Roman" w:hAnsi="Times New Roman"/>
          <w:lang w:eastAsia="zh-CN"/>
        </w:rPr>
      </w:pPr>
      <w:r>
        <w:rPr>
          <w:rFonts w:ascii="Times New Roman" w:hAnsi="Times New Roman"/>
          <w:lang w:eastAsia="zh-CN"/>
        </w:rPr>
        <w:lastRenderedPageBreak/>
        <w:t>认识到</w:t>
      </w:r>
    </w:p>
    <w:p w14:paraId="66686558" w14:textId="77777777" w:rsidR="000B573B" w:rsidRDefault="000B573B" w:rsidP="000B573B">
      <w:pPr>
        <w:rPr>
          <w:ins w:id="338" w:author="Chinese" w:date="2023-11-03T13:41:00Z"/>
          <w:szCs w:val="24"/>
          <w:lang w:val="en-US" w:eastAsia="zh-CN"/>
        </w:rPr>
      </w:pPr>
      <w:bookmarkStart w:id="339" w:name="_Hlk149911318"/>
      <w:ins w:id="340" w:author="Chinese" w:date="2023-11-03T13:41:00Z">
        <w:r>
          <w:rPr>
            <w:i/>
            <w:iCs/>
            <w:lang w:eastAsia="zh-CN"/>
          </w:rPr>
          <w:t>a)</w:t>
        </w:r>
        <w:r>
          <w:rPr>
            <w:i/>
            <w:iCs/>
            <w:lang w:eastAsia="zh-CN"/>
          </w:rPr>
          <w:tab/>
        </w:r>
        <w:proofErr w:type="gramStart"/>
        <w:r>
          <w:rPr>
            <w:szCs w:val="24"/>
            <w:lang w:val="en-US" w:eastAsia="zh-CN"/>
          </w:rPr>
          <w:t>附录</w:t>
        </w:r>
        <w:r w:rsidRPr="00377F87">
          <w:rPr>
            <w:b/>
            <w:bCs/>
            <w:szCs w:val="24"/>
            <w:lang w:val="en-US" w:eastAsia="zh-CN"/>
          </w:rPr>
          <w:t>18</w:t>
        </w:r>
        <w:r>
          <w:rPr>
            <w:szCs w:val="24"/>
            <w:lang w:val="en-US" w:eastAsia="zh-CN"/>
          </w:rPr>
          <w:t>确定了用于遇险和安全通信以及其他国际海上通信的频率；</w:t>
        </w:r>
        <w:proofErr w:type="gramEnd"/>
      </w:ins>
    </w:p>
    <w:p w14:paraId="4B81E3CA" w14:textId="77777777" w:rsidR="00FD1B42" w:rsidRDefault="00FD1B42" w:rsidP="00FD1B42">
      <w:pPr>
        <w:rPr>
          <w:lang w:eastAsia="zh-CN"/>
        </w:rPr>
      </w:pPr>
      <w:bookmarkStart w:id="341" w:name="_Hlk149911325"/>
      <w:bookmarkEnd w:id="339"/>
      <w:del w:id="342" w:author="CHINA" w:date="2023-10-13T16:26:00Z">
        <w:r>
          <w:rPr>
            <w:i/>
            <w:iCs/>
            <w:lang w:eastAsia="zh-CN"/>
          </w:rPr>
          <w:delText>a</w:delText>
        </w:r>
      </w:del>
      <w:ins w:id="343" w:author="CHINA" w:date="2023-10-17T21:29:00Z">
        <w:r>
          <w:rPr>
            <w:i/>
            <w:iCs/>
            <w:lang w:eastAsia="zh-CN"/>
          </w:rPr>
          <w:t>b</w:t>
        </w:r>
      </w:ins>
      <w:bookmarkEnd w:id="341"/>
      <w:r>
        <w:rPr>
          <w:i/>
          <w:iCs/>
          <w:lang w:eastAsia="zh-CN"/>
        </w:rPr>
        <w:t>)</w:t>
      </w:r>
      <w:r>
        <w:rPr>
          <w:i/>
          <w:iCs/>
          <w:lang w:eastAsia="zh-CN"/>
        </w:rPr>
        <w:tab/>
      </w:r>
      <w:r>
        <w:rPr>
          <w:lang w:eastAsia="zh-CN"/>
        </w:rPr>
        <w:t>希望</w:t>
      </w:r>
      <w:r>
        <w:rPr>
          <w:lang w:val="en-US" w:eastAsia="zh-CN"/>
        </w:rPr>
        <w:t>通过有赖于频谱的系统来加强水上安全、</w:t>
      </w:r>
      <w:proofErr w:type="gramStart"/>
      <w:r>
        <w:rPr>
          <w:lang w:val="en-US" w:eastAsia="zh-CN"/>
        </w:rPr>
        <w:t>船舶和港口安保；</w:t>
      </w:r>
      <w:proofErr w:type="gramEnd"/>
    </w:p>
    <w:p w14:paraId="510C89A2" w14:textId="77777777" w:rsidR="00FD1B42" w:rsidRDefault="00FD1B42" w:rsidP="00FD1B42">
      <w:pPr>
        <w:rPr>
          <w:lang w:eastAsia="zh-CN"/>
        </w:rPr>
      </w:pPr>
      <w:bookmarkStart w:id="344" w:name="_Hlk149911330"/>
      <w:del w:id="345" w:author="CHINA" w:date="2023-10-13T16:26:00Z">
        <w:r>
          <w:rPr>
            <w:i/>
            <w:iCs/>
            <w:lang w:eastAsia="zh-CN"/>
          </w:rPr>
          <w:delText>b</w:delText>
        </w:r>
      </w:del>
      <w:ins w:id="346" w:author="CHINA" w:date="2023-10-17T21:29:00Z">
        <w:r>
          <w:rPr>
            <w:i/>
            <w:iCs/>
            <w:lang w:eastAsia="zh-CN"/>
          </w:rPr>
          <w:t>c</w:t>
        </w:r>
      </w:ins>
      <w:bookmarkEnd w:id="344"/>
      <w:r>
        <w:rPr>
          <w:i/>
          <w:iCs/>
          <w:lang w:eastAsia="zh-CN"/>
        </w:rPr>
        <w:t>)</w:t>
      </w:r>
      <w:r>
        <w:rPr>
          <w:lang w:eastAsia="zh-CN"/>
        </w:rPr>
        <w:tab/>
      </w:r>
      <w:r>
        <w:rPr>
          <w:lang w:eastAsia="zh-CN"/>
        </w:rPr>
        <w:t>国际电联和相关国际组织已开始就用于水上安全、</w:t>
      </w:r>
      <w:proofErr w:type="gramStart"/>
      <w:r>
        <w:rPr>
          <w:lang w:eastAsia="zh-CN"/>
        </w:rPr>
        <w:t>船舶和港口安保的数字技术进行相关研究；</w:t>
      </w:r>
      <w:proofErr w:type="gramEnd"/>
    </w:p>
    <w:p w14:paraId="6908F01A" w14:textId="77777777" w:rsidR="00FD1B42" w:rsidRDefault="00FD1B42" w:rsidP="00FD1B42">
      <w:pPr>
        <w:rPr>
          <w:lang w:eastAsia="zh-CN"/>
        </w:rPr>
      </w:pPr>
      <w:bookmarkStart w:id="347" w:name="_Hlk149911335"/>
      <w:ins w:id="348" w:author="CHINA" w:date="2023-10-17T21:29:00Z">
        <w:r>
          <w:rPr>
            <w:i/>
            <w:iCs/>
            <w:lang w:eastAsia="zh-CN"/>
          </w:rPr>
          <w:t>d</w:t>
        </w:r>
      </w:ins>
      <w:del w:id="349" w:author="CHINA" w:date="2023-10-13T16:26:00Z">
        <w:r>
          <w:rPr>
            <w:i/>
            <w:iCs/>
            <w:lang w:eastAsia="zh-CN"/>
          </w:rPr>
          <w:delText>c</w:delText>
        </w:r>
      </w:del>
      <w:bookmarkEnd w:id="347"/>
      <w:r>
        <w:rPr>
          <w:i/>
          <w:iCs/>
          <w:lang w:eastAsia="zh-CN"/>
        </w:rPr>
        <w:t>)</w:t>
      </w:r>
      <w:r>
        <w:rPr>
          <w:lang w:eastAsia="zh-CN"/>
        </w:rPr>
        <w:tab/>
      </w:r>
      <w:r>
        <w:rPr>
          <w:lang w:eastAsia="zh-CN"/>
        </w:rPr>
        <w:t>需要开展研究，以便为考虑制定可能的规则条款以改善海上安全，船舶和港口安保提供基础，</w:t>
      </w:r>
      <w:proofErr w:type="gramStart"/>
      <w:r>
        <w:rPr>
          <w:lang w:eastAsia="zh-CN"/>
        </w:rPr>
        <w:t>这些研究可能需要获得频谱进行实验；</w:t>
      </w:r>
      <w:proofErr w:type="gramEnd"/>
    </w:p>
    <w:p w14:paraId="16F01700" w14:textId="77777777" w:rsidR="00FD1B42" w:rsidRDefault="00FD1B42" w:rsidP="00FD1B42">
      <w:pPr>
        <w:rPr>
          <w:lang w:eastAsia="zh-CN"/>
        </w:rPr>
      </w:pPr>
      <w:bookmarkStart w:id="350" w:name="_Hlk149911339"/>
      <w:del w:id="351" w:author="CHINA" w:date="2023-10-13T16:26:00Z">
        <w:r>
          <w:rPr>
            <w:i/>
            <w:lang w:eastAsia="zh-CN"/>
          </w:rPr>
          <w:delText>d</w:delText>
        </w:r>
      </w:del>
      <w:ins w:id="352" w:author="CHINA" w:date="2023-10-17T21:29:00Z">
        <w:r>
          <w:rPr>
            <w:i/>
            <w:lang w:eastAsia="zh-CN"/>
          </w:rPr>
          <w:t>e</w:t>
        </w:r>
      </w:ins>
      <w:bookmarkEnd w:id="350"/>
      <w:r>
        <w:rPr>
          <w:i/>
          <w:lang w:eastAsia="zh-CN"/>
        </w:rPr>
        <w:t>)</w:t>
      </w:r>
      <w:r>
        <w:rPr>
          <w:lang w:eastAsia="zh-CN"/>
        </w:rPr>
        <w:tab/>
      </w:r>
      <w:r>
        <w:rPr>
          <w:lang w:eastAsia="zh-CN"/>
        </w:rPr>
        <w:t>为了在全球范围内提供船上设备的互操作性，</w:t>
      </w:r>
      <w:proofErr w:type="gramStart"/>
      <w:r>
        <w:rPr>
          <w:lang w:eastAsia="zh-CN"/>
        </w:rPr>
        <w:t>应根据附录</w:t>
      </w:r>
      <w:r>
        <w:rPr>
          <w:b/>
          <w:bCs/>
          <w:lang w:eastAsia="zh-CN"/>
        </w:rPr>
        <w:t>18</w:t>
      </w:r>
      <w:r>
        <w:rPr>
          <w:lang w:eastAsia="zh-CN"/>
        </w:rPr>
        <w:t>实施统一的技术或互操作性技术；</w:t>
      </w:r>
      <w:proofErr w:type="gramEnd"/>
    </w:p>
    <w:p w14:paraId="13AF10A7" w14:textId="77777777" w:rsidR="00FD1B42" w:rsidRDefault="00FD1B42" w:rsidP="00FD1B42">
      <w:pPr>
        <w:rPr>
          <w:lang w:eastAsia="zh-CN"/>
        </w:rPr>
      </w:pPr>
      <w:bookmarkStart w:id="353" w:name="_Hlk149911345"/>
      <w:del w:id="354" w:author="CHINA" w:date="2023-10-13T16:26:00Z">
        <w:r>
          <w:rPr>
            <w:i/>
            <w:iCs/>
            <w:lang w:eastAsia="zh-CN"/>
          </w:rPr>
          <w:delText>e</w:delText>
        </w:r>
      </w:del>
      <w:ins w:id="355" w:author="CHINA" w:date="2023-10-17T21:29:00Z">
        <w:r>
          <w:rPr>
            <w:i/>
            <w:iCs/>
            <w:lang w:eastAsia="zh-CN"/>
          </w:rPr>
          <w:t>f</w:t>
        </w:r>
      </w:ins>
      <w:bookmarkEnd w:id="353"/>
      <w:r>
        <w:rPr>
          <w:i/>
          <w:iCs/>
          <w:lang w:eastAsia="zh-CN"/>
        </w:rPr>
        <w:t>)</w:t>
      </w:r>
      <w:r>
        <w:rPr>
          <w:lang w:eastAsia="zh-CN"/>
        </w:rPr>
        <w:tab/>
      </w:r>
      <w:r>
        <w:rPr>
          <w:lang w:eastAsia="zh-CN"/>
        </w:rPr>
        <w:t>主管部门和一些相关国际组织为支持落实</w:t>
      </w:r>
      <w:r>
        <w:rPr>
          <w:lang w:eastAsia="zh-CN"/>
        </w:rPr>
        <w:t>e</w:t>
      </w:r>
      <w:r>
        <w:rPr>
          <w:lang w:eastAsia="zh-CN"/>
        </w:rPr>
        <w:t>航海而继续开发测距模式的努力可能需要对《无线电规则》加以复审，</w:t>
      </w:r>
    </w:p>
    <w:p w14:paraId="3E1E8C3E" w14:textId="77777777" w:rsidR="00FD1B42" w:rsidRDefault="00FD1B42" w:rsidP="00FD1B42">
      <w:pPr>
        <w:pStyle w:val="Call"/>
        <w:rPr>
          <w:rFonts w:ascii="Times New Roman" w:hAnsi="Times New Roman"/>
          <w:lang w:eastAsia="zh-CN"/>
        </w:rPr>
      </w:pPr>
      <w:r>
        <w:rPr>
          <w:rFonts w:ascii="Times New Roman" w:hAnsi="Times New Roman"/>
          <w:lang w:eastAsia="zh-CN"/>
        </w:rPr>
        <w:t>注意到</w:t>
      </w:r>
    </w:p>
    <w:p w14:paraId="34F6FB7E" w14:textId="77777777" w:rsidR="00FD1B42" w:rsidRDefault="00FD1B42" w:rsidP="00FD1B42">
      <w:pPr>
        <w:rPr>
          <w:lang w:eastAsia="zh-CN"/>
        </w:rPr>
      </w:pPr>
      <w:r>
        <w:rPr>
          <w:i/>
          <w:lang w:eastAsia="zh-CN"/>
        </w:rPr>
        <w:t>a)</w:t>
      </w:r>
      <w:r>
        <w:rPr>
          <w:lang w:eastAsia="zh-CN"/>
        </w:rPr>
        <w:tab/>
      </w:r>
      <w:bookmarkStart w:id="356" w:name="_Hlk149911353"/>
      <w:r>
        <w:rPr>
          <w:lang w:eastAsia="zh-CN"/>
        </w:rPr>
        <w:t>WRC-12</w:t>
      </w:r>
      <w:r>
        <w:rPr>
          <w:lang w:eastAsia="zh-CN"/>
        </w:rPr>
        <w:t>、</w:t>
      </w:r>
      <w:r>
        <w:rPr>
          <w:lang w:eastAsia="zh-CN"/>
        </w:rPr>
        <w:t>WRC-15</w:t>
      </w:r>
      <w:r>
        <w:rPr>
          <w:lang w:eastAsia="zh-CN"/>
        </w:rPr>
        <w:t>和</w:t>
      </w:r>
      <w:del w:id="357" w:author="CHINA" w:date="2023-10-13T16:27:00Z">
        <w:r>
          <w:rPr>
            <w:lang w:eastAsia="zh-CN"/>
          </w:rPr>
          <w:delText>本届大会</w:delText>
        </w:r>
      </w:del>
      <w:ins w:id="358" w:author="CHINA" w:date="2023-10-13T16:27:00Z">
        <w:r>
          <w:rPr>
            <w:lang w:eastAsia="zh-CN"/>
          </w:rPr>
          <w:t>WRC-19</w:t>
        </w:r>
        <w:r>
          <w:rPr>
            <w:lang w:eastAsia="zh-CN"/>
          </w:rPr>
          <w:t>大会</w:t>
        </w:r>
      </w:ins>
      <w:r>
        <w:rPr>
          <w:lang w:eastAsia="zh-CN"/>
        </w:rPr>
        <w:t>已经审议了附录</w:t>
      </w:r>
      <w:r>
        <w:rPr>
          <w:b/>
          <w:bCs/>
          <w:lang w:eastAsia="zh-CN"/>
        </w:rPr>
        <w:t>18</w:t>
      </w:r>
      <w:r>
        <w:rPr>
          <w:lang w:eastAsia="zh-CN"/>
        </w:rPr>
        <w:t>，</w:t>
      </w:r>
      <w:proofErr w:type="gramStart"/>
      <w:r>
        <w:rPr>
          <w:lang w:eastAsia="zh-CN"/>
        </w:rPr>
        <w:t>以推动使用数字系统进行数据通信并提高效率；</w:t>
      </w:r>
      <w:bookmarkEnd w:id="356"/>
      <w:proofErr w:type="gramEnd"/>
    </w:p>
    <w:p w14:paraId="021AE9DE" w14:textId="77777777" w:rsidR="00FD1B42" w:rsidRDefault="00FD1B42" w:rsidP="00FD1B42">
      <w:pPr>
        <w:rPr>
          <w:lang w:eastAsia="zh-CN"/>
        </w:rPr>
      </w:pPr>
      <w:r>
        <w:rPr>
          <w:i/>
          <w:lang w:eastAsia="zh-CN"/>
        </w:rPr>
        <w:t>b)</w:t>
      </w:r>
      <w:r>
        <w:rPr>
          <w:lang w:eastAsia="zh-CN"/>
        </w:rPr>
        <w:tab/>
      </w:r>
      <w:r>
        <w:rPr>
          <w:lang w:eastAsia="zh-CN"/>
        </w:rPr>
        <w:t>水上船载通信系统针已实施了</w:t>
      </w:r>
      <w:r>
        <w:rPr>
          <w:lang w:eastAsia="zh-CN"/>
        </w:rPr>
        <w:t>ITU-R M.1174</w:t>
      </w:r>
      <w:r>
        <w:rPr>
          <w:lang w:eastAsia="zh-CN"/>
        </w:rPr>
        <w:t>建议书所述的语音通信数字技术，以提高</w:t>
      </w:r>
      <w:r>
        <w:rPr>
          <w:rFonts w:eastAsiaTheme="minorEastAsia"/>
          <w:lang w:eastAsia="zh-CN"/>
        </w:rPr>
        <w:t>450-470 </w:t>
      </w:r>
      <w:proofErr w:type="gramStart"/>
      <w:r>
        <w:rPr>
          <w:rFonts w:eastAsiaTheme="minorEastAsia"/>
          <w:lang w:eastAsia="zh-CN"/>
        </w:rPr>
        <w:t>MHz</w:t>
      </w:r>
      <w:r>
        <w:rPr>
          <w:lang w:eastAsia="zh-CN"/>
        </w:rPr>
        <w:t>频段的有效利用；</w:t>
      </w:r>
      <w:proofErr w:type="gramEnd"/>
    </w:p>
    <w:p w14:paraId="5D8A9C00" w14:textId="768BA429" w:rsidR="00FD1B42" w:rsidRDefault="00FD1B42" w:rsidP="00FD1B42">
      <w:pPr>
        <w:rPr>
          <w:lang w:eastAsia="zh-CN"/>
        </w:rPr>
      </w:pPr>
      <w:r>
        <w:rPr>
          <w:i/>
          <w:iCs/>
          <w:lang w:eastAsia="zh-CN"/>
        </w:rPr>
        <w:t>c)</w:t>
      </w:r>
      <w:r>
        <w:rPr>
          <w:lang w:eastAsia="zh-CN"/>
        </w:rPr>
        <w:tab/>
      </w:r>
      <w:r>
        <w:rPr>
          <w:lang w:eastAsia="zh-CN"/>
        </w:rPr>
        <w:t>陆地移动业务中已经实施了数字系统</w:t>
      </w:r>
      <w:r w:rsidR="008B2444">
        <w:rPr>
          <w:rFonts w:hint="eastAsia"/>
          <w:lang w:eastAsia="zh-CN"/>
        </w:rPr>
        <w:t>，</w:t>
      </w:r>
    </w:p>
    <w:p w14:paraId="298F883E" w14:textId="77777777" w:rsidR="00FD1B42" w:rsidRDefault="00FD1B42" w:rsidP="00FD1B42">
      <w:pPr>
        <w:pStyle w:val="Call"/>
        <w:rPr>
          <w:del w:id="359" w:author="CHINA" w:date="2023-10-13T16:27:00Z"/>
          <w:rFonts w:ascii="Times New Roman" w:hAnsi="Times New Roman"/>
          <w:lang w:val="en-US" w:eastAsia="zh-CN"/>
        </w:rPr>
      </w:pPr>
      <w:del w:id="360" w:author="CHINA" w:date="2023-10-13T16:27:00Z">
        <w:r>
          <w:rPr>
            <w:rFonts w:ascii="Times New Roman" w:hAnsi="Times New Roman"/>
            <w:lang w:val="en-US" w:eastAsia="zh-CN"/>
          </w:rPr>
          <w:delText>进一步注意到</w:delText>
        </w:r>
      </w:del>
    </w:p>
    <w:p w14:paraId="026A6DA5" w14:textId="77777777" w:rsidR="00FD1B42" w:rsidRDefault="00FD1B42" w:rsidP="00FD1B42">
      <w:pPr>
        <w:ind w:firstLineChars="200" w:firstLine="480"/>
        <w:rPr>
          <w:del w:id="361" w:author="CHINA" w:date="2023-10-13T16:27:00Z"/>
          <w:lang w:eastAsia="zh-CN"/>
        </w:rPr>
      </w:pPr>
      <w:del w:id="362" w:author="CHINA" w:date="2023-10-13T16:27:00Z">
        <w:r>
          <w:rPr>
            <w:lang w:eastAsia="zh-CN"/>
          </w:rPr>
          <w:delText>WRC-12</w:delText>
        </w:r>
        <w:r>
          <w:rPr>
            <w:lang w:eastAsia="zh-CN"/>
          </w:rPr>
          <w:delText>、</w:delText>
        </w:r>
        <w:r>
          <w:rPr>
            <w:lang w:eastAsia="zh-CN"/>
          </w:rPr>
          <w:delText>WRC-15</w:delText>
        </w:r>
        <w:r>
          <w:rPr>
            <w:lang w:eastAsia="zh-CN"/>
          </w:rPr>
          <w:delText>和本届大会已审议附录</w:delText>
        </w:r>
        <w:r>
          <w:rPr>
            <w:b/>
            <w:bCs/>
            <w:lang w:eastAsia="zh-CN"/>
          </w:rPr>
          <w:delText>18</w:delText>
        </w:r>
        <w:r>
          <w:rPr>
            <w:lang w:eastAsia="zh-CN"/>
          </w:rPr>
          <w:delText>，以提高效率并为数据通信数字技术引入新的频段，例如</w:delText>
        </w:r>
        <w:r>
          <w:rPr>
            <w:lang w:eastAsia="zh-CN"/>
          </w:rPr>
          <w:delText>VHF</w:delText>
        </w:r>
        <w:r>
          <w:rPr>
            <w:lang w:eastAsia="zh-CN"/>
          </w:rPr>
          <w:delText>数据交换系统（</w:delText>
        </w:r>
        <w:r>
          <w:rPr>
            <w:lang w:eastAsia="zh-CN"/>
          </w:rPr>
          <w:delText>VDES</w:delText>
        </w:r>
        <w:r>
          <w:rPr>
            <w:lang w:eastAsia="zh-CN"/>
          </w:rPr>
          <w:delText>）的引入，</w:delText>
        </w:r>
      </w:del>
    </w:p>
    <w:p w14:paraId="47FD127B" w14:textId="77777777" w:rsidR="00FD1B42" w:rsidRDefault="00FD1B42" w:rsidP="00FD1B42">
      <w:pPr>
        <w:pStyle w:val="Call"/>
        <w:rPr>
          <w:rFonts w:ascii="Times New Roman" w:hAnsi="Times New Roman"/>
          <w:lang w:eastAsia="nl-NL"/>
        </w:rPr>
      </w:pPr>
      <w:r>
        <w:rPr>
          <w:rFonts w:ascii="Times New Roman" w:hAnsi="Times New Roman"/>
          <w:lang w:eastAsia="zh-CN"/>
        </w:rPr>
        <w:t>做出决议，</w:t>
      </w:r>
      <w:r>
        <w:rPr>
          <w:rFonts w:ascii="Times New Roman" w:hAnsi="Times New Roman"/>
          <w:lang w:eastAsia="nl-NL"/>
        </w:rPr>
        <w:t>请</w:t>
      </w:r>
      <w:r>
        <w:rPr>
          <w:rFonts w:ascii="Times New Roman" w:hAnsi="Times New Roman"/>
          <w:lang w:eastAsia="zh-CN"/>
        </w:rPr>
        <w:t>2027</w:t>
      </w:r>
      <w:r>
        <w:rPr>
          <w:rFonts w:ascii="Times New Roman" w:hAnsi="Times New Roman"/>
          <w:lang w:eastAsia="zh-CN"/>
        </w:rPr>
        <w:t>年世界无线电通信大会</w:t>
      </w:r>
    </w:p>
    <w:p w14:paraId="52BAD3B9" w14:textId="77777777" w:rsidR="00FD1B42" w:rsidRDefault="00FD1B42" w:rsidP="00FD1B42">
      <w:pPr>
        <w:rPr>
          <w:lang w:eastAsia="zh-CN"/>
        </w:rPr>
      </w:pPr>
      <w:r>
        <w:rPr>
          <w:lang w:eastAsia="ja-JP"/>
        </w:rPr>
        <w:t>1</w:t>
      </w:r>
      <w:r>
        <w:rPr>
          <w:lang w:eastAsia="ja-JP"/>
        </w:rPr>
        <w:tab/>
      </w:r>
      <w:r>
        <w:rPr>
          <w:lang w:eastAsia="ja-JP"/>
        </w:rPr>
        <w:t>考虑</w:t>
      </w:r>
      <w:r>
        <w:rPr>
          <w:lang w:eastAsia="zh-CN"/>
        </w:rPr>
        <w:t>对附录</w:t>
      </w:r>
      <w:r>
        <w:rPr>
          <w:b/>
          <w:bCs/>
          <w:lang w:eastAsia="zh-CN"/>
        </w:rPr>
        <w:t>18</w:t>
      </w:r>
      <w:r>
        <w:rPr>
          <w:lang w:eastAsia="zh-CN"/>
        </w:rPr>
        <w:t>进行可能的修改，从而为新技术的未来实施促成在</w:t>
      </w:r>
      <w:r>
        <w:rPr>
          <w:lang w:eastAsia="zh-CN"/>
        </w:rPr>
        <w:t>MMS</w:t>
      </w:r>
      <w:r>
        <w:rPr>
          <w:lang w:eastAsia="zh-CN"/>
        </w:rPr>
        <w:t>中的使用，</w:t>
      </w:r>
      <w:proofErr w:type="gramStart"/>
      <w:r>
        <w:rPr>
          <w:lang w:eastAsia="zh-CN"/>
        </w:rPr>
        <w:t>以提高水上频段的有效利用；</w:t>
      </w:r>
      <w:proofErr w:type="gramEnd"/>
    </w:p>
    <w:p w14:paraId="64594549" w14:textId="77777777" w:rsidR="00FD1B42" w:rsidRDefault="00FD1B42" w:rsidP="00FD1B42">
      <w:pPr>
        <w:rPr>
          <w:lang w:eastAsia="zh-CN"/>
        </w:rPr>
      </w:pPr>
      <w:r>
        <w:rPr>
          <w:lang w:eastAsia="zh-CN"/>
        </w:rPr>
        <w:t>2</w:t>
      </w:r>
      <w:r>
        <w:rPr>
          <w:lang w:eastAsia="zh-CN"/>
        </w:rPr>
        <w:tab/>
      </w:r>
      <w:r>
        <w:rPr>
          <w:lang w:eastAsia="zh-CN"/>
        </w:rPr>
        <w:t>考虑对《无线电规则》的可能修改，以便测距模式作为新的水上无线电导航业务实施，</w:t>
      </w:r>
    </w:p>
    <w:p w14:paraId="4FC3DCA2" w14:textId="77777777" w:rsidR="00FD1B42" w:rsidRDefault="00FD1B42" w:rsidP="00FD1B42">
      <w:pPr>
        <w:pStyle w:val="Call"/>
        <w:rPr>
          <w:rFonts w:ascii="Times New Roman" w:hAnsi="Times New Roman"/>
          <w:lang w:eastAsia="zh-CN"/>
        </w:rPr>
      </w:pPr>
      <w:r>
        <w:rPr>
          <w:rFonts w:ascii="Times New Roman" w:hAnsi="Times New Roman"/>
          <w:lang w:eastAsia="zh-CN"/>
        </w:rPr>
        <w:t>请相关国际组织</w:t>
      </w:r>
    </w:p>
    <w:p w14:paraId="27F407E6" w14:textId="77777777" w:rsidR="00FD1B42" w:rsidRDefault="00FD1B42" w:rsidP="00FD1B42">
      <w:pPr>
        <w:ind w:firstLineChars="200" w:firstLine="480"/>
        <w:rPr>
          <w:i/>
          <w:lang w:eastAsia="zh-CN"/>
        </w:rPr>
      </w:pPr>
      <w:r>
        <w:rPr>
          <w:lang w:eastAsia="zh-CN"/>
        </w:rPr>
        <w:t>提供</w:t>
      </w:r>
      <w:r>
        <w:rPr>
          <w:lang w:eastAsia="zh-CN"/>
        </w:rPr>
        <w:t>ITU-R</w:t>
      </w:r>
      <w:r>
        <w:rPr>
          <w:lang w:eastAsia="zh-CN"/>
        </w:rPr>
        <w:t>研究中应考虑的要求和信息，积极参与研究工作，</w:t>
      </w:r>
    </w:p>
    <w:p w14:paraId="57DFBC40" w14:textId="77777777" w:rsidR="00FD1B42" w:rsidRDefault="00FD1B42" w:rsidP="00FD1B42">
      <w:pPr>
        <w:pStyle w:val="Call"/>
        <w:rPr>
          <w:rFonts w:ascii="Times New Roman" w:hAnsi="Times New Roman"/>
          <w:lang w:eastAsia="zh-CN"/>
        </w:rPr>
      </w:pPr>
      <w:r>
        <w:rPr>
          <w:rFonts w:ascii="Times New Roman" w:hAnsi="Times New Roman"/>
          <w:lang w:eastAsia="zh-CN"/>
        </w:rPr>
        <w:t>请</w:t>
      </w:r>
      <w:r>
        <w:rPr>
          <w:rFonts w:ascii="Times New Roman" w:hAnsi="Times New Roman"/>
          <w:lang w:val="en-US" w:eastAsia="zh-CN"/>
        </w:rPr>
        <w:t>国际电联无线电通信部门</w:t>
      </w:r>
    </w:p>
    <w:p w14:paraId="3D45B7D8" w14:textId="77777777" w:rsidR="00FD1B42" w:rsidRDefault="00FD1B42" w:rsidP="00FD1B42">
      <w:pPr>
        <w:ind w:firstLineChars="200" w:firstLine="480"/>
        <w:rPr>
          <w:lang w:eastAsia="zh-CN"/>
        </w:rPr>
      </w:pPr>
      <w:bookmarkStart w:id="363" w:name="_Hlk149911376"/>
      <w:r>
        <w:rPr>
          <w:lang w:eastAsia="zh-CN"/>
        </w:rPr>
        <w:t>根据</w:t>
      </w:r>
      <w:r>
        <w:rPr>
          <w:rFonts w:eastAsia="STKaiti"/>
          <w:lang w:eastAsia="zh-CN"/>
        </w:rPr>
        <w:t>做出决议</w:t>
      </w:r>
      <w:del w:id="364" w:author="CHINA" w:date="2023-10-13T16:33:00Z">
        <w:r>
          <w:rPr>
            <w:rFonts w:eastAsia="STKaiti"/>
            <w:lang w:eastAsia="zh-CN"/>
          </w:rPr>
          <w:delText>，</w:delText>
        </w:r>
        <w:r>
          <w:rPr>
            <w:rFonts w:eastAsia="STKaiti"/>
            <w:lang w:eastAsia="nl-NL"/>
          </w:rPr>
          <w:delText>请</w:delText>
        </w:r>
        <w:r>
          <w:rPr>
            <w:rFonts w:eastAsia="STKaiti"/>
            <w:lang w:eastAsia="nl-NL"/>
          </w:rPr>
          <w:delText>2027</w:delText>
        </w:r>
        <w:r>
          <w:rPr>
            <w:rFonts w:eastAsia="STKaiti"/>
            <w:lang w:eastAsia="nl-NL"/>
          </w:rPr>
          <w:delText>年世界无线电通信大会</w:delText>
        </w:r>
      </w:del>
      <w:r>
        <w:rPr>
          <w:lang w:eastAsia="zh-CN"/>
        </w:rPr>
        <w:t>进行研究，确定必要的规则条款和频谱需求，</w:t>
      </w:r>
      <w:bookmarkEnd w:id="363"/>
    </w:p>
    <w:p w14:paraId="36AAB615" w14:textId="77777777" w:rsidR="00FD1B42" w:rsidRDefault="00FD1B42" w:rsidP="00FD1B42">
      <w:pPr>
        <w:pStyle w:val="Call"/>
        <w:rPr>
          <w:rFonts w:ascii="Times New Roman" w:hAnsi="Times New Roman"/>
          <w:lang w:eastAsia="zh-CN"/>
        </w:rPr>
      </w:pPr>
      <w:r>
        <w:rPr>
          <w:rFonts w:ascii="Times New Roman" w:hAnsi="Times New Roman"/>
          <w:lang w:eastAsia="zh-CN"/>
        </w:rPr>
        <w:t>责成秘书长</w:t>
      </w:r>
    </w:p>
    <w:p w14:paraId="4E180A96" w14:textId="77777777" w:rsidR="00FD1B42" w:rsidRDefault="00FD1B42" w:rsidP="00FD1B42">
      <w:pPr>
        <w:ind w:firstLineChars="200" w:firstLine="480"/>
        <w:rPr>
          <w:lang w:eastAsia="zh-CN"/>
        </w:rPr>
      </w:pPr>
      <w:r>
        <w:rPr>
          <w:lang w:eastAsia="zh-CN"/>
        </w:rPr>
        <w:t>提请</w:t>
      </w:r>
      <w:r>
        <w:rPr>
          <w:lang w:eastAsia="zh-CN"/>
        </w:rPr>
        <w:t>IMO</w:t>
      </w:r>
      <w:r>
        <w:rPr>
          <w:lang w:eastAsia="zh-CN"/>
        </w:rPr>
        <w:t>及其它相关的国际和区域性组织注意本决议。</w:t>
      </w:r>
    </w:p>
    <w:p w14:paraId="3BBD0BA5" w14:textId="77777777" w:rsidR="00FD1B42" w:rsidRDefault="00FD1B42" w:rsidP="0034134A">
      <w:pPr>
        <w:pStyle w:val="Reasons"/>
        <w:rPr>
          <w:lang w:eastAsia="zh-CN"/>
        </w:rPr>
      </w:pPr>
    </w:p>
    <w:p w14:paraId="6ED5FE41"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365" w:name="_Toc148564753"/>
      <w:bookmarkStart w:id="366" w:name="_Toc148555088"/>
      <w:bookmarkStart w:id="367" w:name="_Hlk149911402"/>
      <w:r>
        <w:rPr>
          <w:lang w:eastAsia="zh-CN"/>
        </w:rPr>
        <w:br w:type="page"/>
      </w:r>
    </w:p>
    <w:p w14:paraId="5E749BD8" w14:textId="125F5895" w:rsidR="00FD1B42" w:rsidRDefault="00FD1B42" w:rsidP="0034134A">
      <w:pPr>
        <w:pStyle w:val="ApptoAnnex"/>
        <w:rPr>
          <w:lang w:eastAsia="zh-CN"/>
        </w:rPr>
      </w:pPr>
      <w:r>
        <w:rPr>
          <w:lang w:eastAsia="zh-CN"/>
        </w:rPr>
        <w:lastRenderedPageBreak/>
        <w:t>附件</w:t>
      </w:r>
      <w:r>
        <w:rPr>
          <w:lang w:eastAsia="zh-CN"/>
        </w:rPr>
        <w:t>9</w:t>
      </w:r>
      <w:r w:rsidR="0034134A">
        <w:rPr>
          <w:lang w:eastAsia="zh-CN"/>
        </w:rPr>
        <w:br/>
      </w:r>
      <w:r>
        <w:rPr>
          <w:lang w:eastAsia="zh-CN"/>
        </w:rPr>
        <w:t>的后附资料</w:t>
      </w:r>
      <w:bookmarkEnd w:id="365"/>
      <w:bookmarkEnd w:id="366"/>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1A3980AE" w14:textId="77777777" w:rsidTr="008978C5">
        <w:tc>
          <w:tcPr>
            <w:tcW w:w="9796" w:type="dxa"/>
            <w:gridSpan w:val="2"/>
          </w:tcPr>
          <w:p w14:paraId="3A8BA4AE" w14:textId="77777777" w:rsidR="00FD1B42" w:rsidRDefault="00FD1B42" w:rsidP="008978C5">
            <w:pPr>
              <w:snapToGrid w:val="0"/>
              <w:spacing w:before="0" w:line="276" w:lineRule="auto"/>
              <w:rPr>
                <w:rFonts w:eastAsia="STKaiti"/>
                <w:b/>
                <w:iCs/>
                <w:lang w:val="en-US" w:eastAsia="zh-CN"/>
              </w:rPr>
            </w:pPr>
            <w:r>
              <w:rPr>
                <w:b/>
                <w:bCs/>
                <w:lang w:eastAsia="zh-CN"/>
              </w:rPr>
              <w:t>题目：</w:t>
            </w:r>
            <w:r w:rsidRPr="0034134A">
              <w:rPr>
                <w:lang w:eastAsia="zh-CN"/>
              </w:rPr>
              <w:t>根据第</w:t>
            </w:r>
            <w:r w:rsidRPr="0034134A">
              <w:rPr>
                <w:b/>
                <w:bCs/>
                <w:lang w:eastAsia="zh-CN"/>
              </w:rPr>
              <w:t>363</w:t>
            </w:r>
            <w:r w:rsidRPr="0034134A">
              <w:rPr>
                <w:lang w:eastAsia="zh-CN"/>
              </w:rPr>
              <w:t>号决议</w:t>
            </w:r>
            <w:r w:rsidRPr="0034134A">
              <w:rPr>
                <w:b/>
                <w:bCs/>
                <w:lang w:eastAsia="zh-CN"/>
              </w:rPr>
              <w:t>（</w:t>
            </w:r>
            <w:r w:rsidRPr="0034134A">
              <w:rPr>
                <w:b/>
                <w:bCs/>
                <w:lang w:eastAsia="zh-CN"/>
              </w:rPr>
              <w:t>WRC-23</w:t>
            </w:r>
            <w:r w:rsidRPr="0034134A">
              <w:rPr>
                <w:b/>
                <w:bCs/>
                <w:lang w:eastAsia="zh-CN"/>
              </w:rPr>
              <w:t>，修订版）</w:t>
            </w:r>
            <w:r w:rsidRPr="0034134A">
              <w:rPr>
                <w:lang w:eastAsia="zh-CN"/>
              </w:rPr>
              <w:t>，改善水上无线电通信的利用和信道划分</w:t>
            </w:r>
          </w:p>
        </w:tc>
      </w:tr>
      <w:tr w:rsidR="00FD1B42" w14:paraId="439467A1" w14:textId="77777777" w:rsidTr="008978C5">
        <w:tc>
          <w:tcPr>
            <w:tcW w:w="9796" w:type="dxa"/>
            <w:gridSpan w:val="2"/>
          </w:tcPr>
          <w:p w14:paraId="2B0A420B" w14:textId="77777777" w:rsidR="00FD1B42" w:rsidRDefault="00FD1B42" w:rsidP="008978C5">
            <w:pPr>
              <w:snapToGrid w:val="0"/>
              <w:spacing w:before="0" w:line="276" w:lineRule="auto"/>
              <w:rPr>
                <w:rFonts w:eastAsia="STKaiti"/>
                <w:b/>
                <w:iCs/>
                <w:lang w:eastAsia="zh-CN"/>
              </w:rPr>
            </w:pPr>
            <w:r>
              <w:rPr>
                <w:b/>
                <w:bCs/>
                <w:lang w:val="fr-FR" w:eastAsia="zh-CN"/>
              </w:rPr>
              <w:t>来源：中华人民共和国</w:t>
            </w:r>
          </w:p>
        </w:tc>
      </w:tr>
      <w:tr w:rsidR="00FD1B42" w14:paraId="7934AB81" w14:textId="77777777" w:rsidTr="008978C5">
        <w:tc>
          <w:tcPr>
            <w:tcW w:w="9796" w:type="dxa"/>
            <w:gridSpan w:val="2"/>
          </w:tcPr>
          <w:p w14:paraId="2F5857D7" w14:textId="77777777" w:rsidR="00FD1B42" w:rsidRDefault="00FD1B42" w:rsidP="008978C5">
            <w:pPr>
              <w:snapToGrid w:val="0"/>
              <w:spacing w:before="0" w:line="276" w:lineRule="auto"/>
              <w:jc w:val="both"/>
              <w:rPr>
                <w:rFonts w:eastAsiaTheme="minorEastAsia"/>
                <w:iCs/>
                <w:szCs w:val="18"/>
                <w:lang w:eastAsia="zh-CN"/>
              </w:rPr>
            </w:pPr>
            <w:r>
              <w:rPr>
                <w:rFonts w:eastAsia="STKaiti"/>
                <w:b/>
                <w:iCs/>
                <w:lang w:eastAsia="zh-CN"/>
              </w:rPr>
              <w:t>提案：</w:t>
            </w:r>
            <w:r w:rsidRPr="002125FD">
              <w:rPr>
                <w:rFonts w:eastAsiaTheme="minorEastAsia"/>
                <w:iCs/>
                <w:szCs w:val="18"/>
                <w:lang w:eastAsia="zh-CN"/>
              </w:rPr>
              <w:t>将</w:t>
            </w:r>
            <w:r w:rsidRPr="002125FD">
              <w:rPr>
                <w:rFonts w:eastAsiaTheme="minorEastAsia"/>
                <w:iCs/>
                <w:szCs w:val="18"/>
                <w:lang w:eastAsia="zh-CN"/>
              </w:rPr>
              <w:t>1.HH</w:t>
            </w:r>
            <w:r w:rsidRPr="002125FD">
              <w:rPr>
                <w:rFonts w:eastAsiaTheme="minorEastAsia"/>
                <w:iCs/>
                <w:szCs w:val="18"/>
                <w:lang w:eastAsia="zh-CN"/>
              </w:rPr>
              <w:t>议</w:t>
            </w:r>
            <w:r>
              <w:rPr>
                <w:rFonts w:eastAsiaTheme="minorEastAsia"/>
                <w:iCs/>
                <w:szCs w:val="18"/>
                <w:lang w:eastAsia="zh-CN"/>
              </w:rPr>
              <w:t>项纳入</w:t>
            </w:r>
            <w:r>
              <w:rPr>
                <w:rFonts w:eastAsiaTheme="minorEastAsia"/>
                <w:iCs/>
                <w:szCs w:val="18"/>
                <w:lang w:eastAsia="zh-CN"/>
              </w:rPr>
              <w:t>WRC-27</w:t>
            </w:r>
            <w:r>
              <w:rPr>
                <w:rFonts w:eastAsiaTheme="minorEastAsia"/>
                <w:iCs/>
                <w:szCs w:val="18"/>
                <w:lang w:eastAsia="zh-CN"/>
              </w:rPr>
              <w:t>议程，并提出了相应的</w:t>
            </w:r>
            <w:r w:rsidRPr="0034134A">
              <w:rPr>
                <w:rFonts w:eastAsiaTheme="minorEastAsia"/>
                <w:iCs/>
                <w:szCs w:val="18"/>
                <w:lang w:eastAsia="zh-CN"/>
              </w:rPr>
              <w:t>第</w:t>
            </w:r>
            <w:r>
              <w:rPr>
                <w:rFonts w:eastAsiaTheme="minorEastAsia"/>
                <w:b/>
                <w:bCs/>
                <w:iCs/>
                <w:szCs w:val="18"/>
                <w:lang w:eastAsia="zh-CN"/>
              </w:rPr>
              <w:t>363</w:t>
            </w:r>
            <w:r w:rsidRPr="0034134A">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WRC-23</w:t>
            </w:r>
            <w:r>
              <w:rPr>
                <w:rFonts w:eastAsiaTheme="minorEastAsia"/>
                <w:b/>
                <w:bCs/>
                <w:iCs/>
                <w:szCs w:val="18"/>
                <w:lang w:eastAsia="zh-CN"/>
              </w:rPr>
              <w:t>，修订版）</w:t>
            </w:r>
            <w:r>
              <w:rPr>
                <w:rFonts w:eastAsiaTheme="minorEastAsia"/>
                <w:iCs/>
                <w:szCs w:val="18"/>
                <w:lang w:eastAsia="zh-CN"/>
              </w:rPr>
              <w:t>的案文。</w:t>
            </w:r>
          </w:p>
          <w:p w14:paraId="6B2EB077" w14:textId="49D7F354" w:rsidR="00FD1B42" w:rsidRDefault="00FD1B42" w:rsidP="0034134A">
            <w:pPr>
              <w:snapToGrid w:val="0"/>
              <w:spacing w:before="0" w:line="276" w:lineRule="auto"/>
              <w:ind w:firstLineChars="14" w:firstLine="34"/>
              <w:jc w:val="both"/>
              <w:rPr>
                <w:b/>
                <w:bCs/>
                <w:iCs/>
                <w:lang w:val="en-US" w:eastAsia="zh-CN"/>
              </w:rPr>
            </w:pPr>
            <w:r w:rsidRPr="00FB6E6E">
              <w:rPr>
                <w:rFonts w:eastAsiaTheme="minorEastAsia"/>
                <w:iCs/>
                <w:szCs w:val="18"/>
                <w:lang w:eastAsia="zh-CN"/>
              </w:rPr>
              <w:t>1.HH</w:t>
            </w:r>
            <w:r w:rsidR="0034134A">
              <w:rPr>
                <w:rFonts w:eastAsiaTheme="minorEastAsia"/>
                <w:iCs/>
                <w:szCs w:val="18"/>
                <w:lang w:eastAsia="zh-CN"/>
              </w:rPr>
              <w:tab/>
            </w:r>
            <w:r>
              <w:rPr>
                <w:rFonts w:eastAsiaTheme="minorEastAsia" w:hint="eastAsia"/>
                <w:iCs/>
                <w:szCs w:val="18"/>
                <w:lang w:eastAsia="zh-CN"/>
              </w:rPr>
              <w:t>根据</w:t>
            </w:r>
            <w:r w:rsidRPr="0034134A">
              <w:rPr>
                <w:rFonts w:eastAsiaTheme="minorEastAsia" w:hint="eastAsia"/>
                <w:iCs/>
                <w:szCs w:val="18"/>
                <w:lang w:eastAsia="zh-CN"/>
              </w:rPr>
              <w:t>第</w:t>
            </w:r>
            <w:r>
              <w:rPr>
                <w:rFonts w:eastAsiaTheme="minorEastAsia" w:hint="eastAsia"/>
                <w:b/>
                <w:bCs/>
                <w:iCs/>
                <w:szCs w:val="18"/>
                <w:lang w:eastAsia="zh-CN"/>
              </w:rPr>
              <w:t>363</w:t>
            </w:r>
            <w:r w:rsidRPr="0034134A">
              <w:rPr>
                <w:rFonts w:eastAsiaTheme="minorEastAsia" w:hint="eastAsia"/>
                <w:iCs/>
                <w:szCs w:val="18"/>
                <w:lang w:eastAsia="zh-CN"/>
              </w:rPr>
              <w:t>号决议</w:t>
            </w:r>
            <w:r>
              <w:rPr>
                <w:rFonts w:eastAsiaTheme="minorEastAsia" w:hint="eastAsia"/>
                <w:b/>
                <w:bCs/>
                <w:iCs/>
                <w:szCs w:val="18"/>
                <w:lang w:eastAsia="zh-CN"/>
              </w:rPr>
              <w:t>（</w:t>
            </w:r>
            <w:r>
              <w:rPr>
                <w:rFonts w:eastAsiaTheme="minorEastAsia" w:hint="eastAsia"/>
                <w:b/>
                <w:bCs/>
                <w:iCs/>
                <w:szCs w:val="18"/>
                <w:lang w:eastAsia="zh-CN"/>
              </w:rPr>
              <w:t>WRC-23</w:t>
            </w:r>
            <w:r>
              <w:rPr>
                <w:rFonts w:eastAsiaTheme="minorEastAsia" w:hint="eastAsia"/>
                <w:b/>
                <w:bCs/>
                <w:iCs/>
                <w:szCs w:val="18"/>
                <w:lang w:eastAsia="zh-CN"/>
              </w:rPr>
              <w:t>，修订版）</w:t>
            </w:r>
            <w:r>
              <w:rPr>
                <w:rFonts w:eastAsiaTheme="minorEastAsia" w:hint="eastAsia"/>
                <w:iCs/>
                <w:szCs w:val="18"/>
                <w:lang w:eastAsia="zh-CN"/>
              </w:rPr>
              <w:t>，改善水上无线电通信的利用和信道划分。</w:t>
            </w:r>
          </w:p>
        </w:tc>
      </w:tr>
      <w:tr w:rsidR="00FD1B42" w14:paraId="52A36499" w14:textId="77777777" w:rsidTr="008978C5">
        <w:tc>
          <w:tcPr>
            <w:tcW w:w="9796" w:type="dxa"/>
            <w:gridSpan w:val="2"/>
          </w:tcPr>
          <w:p w14:paraId="74A471D1" w14:textId="77777777" w:rsidR="00FD1B42" w:rsidRDefault="00FD1B42" w:rsidP="008978C5">
            <w:pPr>
              <w:snapToGrid w:val="0"/>
              <w:spacing w:before="0" w:line="276" w:lineRule="auto"/>
              <w:jc w:val="both"/>
              <w:rPr>
                <w:rFonts w:eastAsia="STKaiti"/>
                <w:b/>
                <w:bCs/>
                <w:iCs/>
                <w:szCs w:val="18"/>
                <w:lang w:eastAsia="zh-CN"/>
              </w:rPr>
            </w:pPr>
            <w:r>
              <w:rPr>
                <w:rFonts w:eastAsia="STKaiti"/>
                <w:b/>
                <w:bCs/>
                <w:iCs/>
                <w:szCs w:val="18"/>
                <w:lang w:eastAsia="zh-CN"/>
              </w:rPr>
              <w:t>背景</w:t>
            </w:r>
            <w:r>
              <w:rPr>
                <w:rFonts w:eastAsia="STKaiti"/>
                <w:b/>
                <w:bCs/>
                <w:iCs/>
                <w:szCs w:val="18"/>
                <w:lang w:eastAsia="zh-CN"/>
              </w:rPr>
              <w:t>/</w:t>
            </w:r>
            <w:r>
              <w:rPr>
                <w:rFonts w:eastAsia="STKaiti"/>
                <w:b/>
                <w:bCs/>
                <w:iCs/>
                <w:szCs w:val="18"/>
                <w:lang w:eastAsia="zh-CN"/>
              </w:rPr>
              <w:t>理由：</w:t>
            </w:r>
          </w:p>
          <w:p w14:paraId="63AF45CD" w14:textId="77777777" w:rsidR="00FD1B42" w:rsidRDefault="00FD1B42" w:rsidP="008978C5">
            <w:pPr>
              <w:snapToGrid w:val="0"/>
              <w:spacing w:before="0" w:line="276" w:lineRule="auto"/>
              <w:ind w:firstLineChars="200" w:firstLine="480"/>
              <w:jc w:val="both"/>
              <w:rPr>
                <w:rFonts w:eastAsiaTheme="minorEastAsia"/>
                <w:iCs/>
                <w:szCs w:val="18"/>
                <w:lang w:eastAsia="zh-CN"/>
              </w:rPr>
            </w:pPr>
            <w:r>
              <w:rPr>
                <w:rFonts w:eastAsiaTheme="minorEastAsia"/>
                <w:iCs/>
                <w:szCs w:val="18"/>
                <w:lang w:eastAsia="zh-CN"/>
              </w:rPr>
              <w:t>国际电联无线电通信部门目前正在研究</w:t>
            </w:r>
            <w:r>
              <w:rPr>
                <w:rFonts w:eastAsiaTheme="minorEastAsia"/>
                <w:iCs/>
                <w:szCs w:val="18"/>
                <w:lang w:eastAsia="zh-CN"/>
              </w:rPr>
              <w:t>VHF</w:t>
            </w:r>
            <w:r>
              <w:rPr>
                <w:rFonts w:eastAsiaTheme="minorEastAsia"/>
                <w:iCs/>
                <w:szCs w:val="18"/>
                <w:lang w:eastAsia="zh-CN"/>
              </w:rPr>
              <w:t>语音数字化</w:t>
            </w:r>
            <w:r w:rsidRPr="00A91A20">
              <w:rPr>
                <w:rFonts w:eastAsiaTheme="minorEastAsia"/>
                <w:iCs/>
                <w:szCs w:val="18"/>
                <w:lang w:eastAsia="zh-CN"/>
              </w:rPr>
              <w:t>的</w:t>
            </w:r>
            <w:r w:rsidRPr="00A91A20">
              <w:rPr>
                <w:rFonts w:eastAsiaTheme="minorEastAsia" w:hint="eastAsia"/>
                <w:iCs/>
                <w:szCs w:val="18"/>
                <w:lang w:eastAsia="zh-CN"/>
              </w:rPr>
              <w:t>实现</w:t>
            </w:r>
            <w:r w:rsidRPr="00A91A20">
              <w:rPr>
                <w:rFonts w:eastAsiaTheme="minorEastAsia"/>
                <w:iCs/>
                <w:szCs w:val="18"/>
                <w:lang w:eastAsia="zh-CN"/>
              </w:rPr>
              <w:t>以及中频和高频海上移动频带的自动连接系统。</w:t>
            </w:r>
          </w:p>
          <w:p w14:paraId="5615B272" w14:textId="77777777" w:rsidR="00FD1B42" w:rsidRDefault="00FD1B42" w:rsidP="008978C5">
            <w:pPr>
              <w:snapToGrid w:val="0"/>
              <w:spacing w:before="0" w:line="276" w:lineRule="auto"/>
              <w:ind w:firstLineChars="200" w:firstLine="480"/>
              <w:jc w:val="both"/>
              <w:rPr>
                <w:rFonts w:eastAsiaTheme="minorEastAsia"/>
                <w:iCs/>
                <w:szCs w:val="18"/>
                <w:lang w:eastAsia="zh-CN"/>
              </w:rPr>
            </w:pPr>
            <w:r>
              <w:rPr>
                <w:rFonts w:eastAsiaTheme="minorEastAsia"/>
                <w:iCs/>
                <w:szCs w:val="18"/>
                <w:lang w:eastAsia="zh-CN"/>
              </w:rPr>
              <w:t>VHF</w:t>
            </w:r>
            <w:r>
              <w:rPr>
                <w:rFonts w:eastAsiaTheme="minorEastAsia"/>
                <w:iCs/>
                <w:szCs w:val="18"/>
                <w:lang w:eastAsia="zh-CN"/>
              </w:rPr>
              <w:t>语音通信的信道拥挤与干扰日益严重，数字化是提高甚高</w:t>
            </w:r>
            <w:r>
              <w:rPr>
                <w:rFonts w:eastAsiaTheme="minorEastAsia" w:hint="eastAsia"/>
                <w:iCs/>
                <w:szCs w:val="18"/>
                <w:lang w:eastAsia="zh-CN"/>
              </w:rPr>
              <w:t>频</w:t>
            </w:r>
            <w:r>
              <w:rPr>
                <w:rFonts w:eastAsiaTheme="minorEastAsia"/>
                <w:iCs/>
                <w:szCs w:val="18"/>
                <w:lang w:eastAsia="zh-CN"/>
              </w:rPr>
              <w:t>水上移动频带信道效率的解决方案。通过将附录</w:t>
            </w:r>
            <w:r>
              <w:rPr>
                <w:rFonts w:eastAsiaTheme="minorEastAsia"/>
                <w:iCs/>
                <w:szCs w:val="18"/>
                <w:lang w:eastAsia="zh-CN"/>
              </w:rPr>
              <w:t>18</w:t>
            </w:r>
            <w:r>
              <w:rPr>
                <w:rFonts w:eastAsiaTheme="minorEastAsia"/>
                <w:iCs/>
                <w:szCs w:val="18"/>
                <w:lang w:eastAsia="zh-CN"/>
              </w:rPr>
              <w:t>中的每个</w:t>
            </w:r>
            <w:r>
              <w:rPr>
                <w:rFonts w:eastAsiaTheme="minorEastAsia"/>
                <w:iCs/>
                <w:szCs w:val="18"/>
                <w:lang w:eastAsia="zh-CN"/>
              </w:rPr>
              <w:t>25kHz</w:t>
            </w:r>
            <w:r>
              <w:rPr>
                <w:rFonts w:eastAsiaTheme="minorEastAsia"/>
                <w:iCs/>
                <w:szCs w:val="18"/>
                <w:lang w:eastAsia="zh-CN"/>
              </w:rPr>
              <w:t>模拟语音通道转换为四个</w:t>
            </w:r>
            <w:r>
              <w:rPr>
                <w:rFonts w:eastAsiaTheme="minorEastAsia"/>
                <w:iCs/>
                <w:szCs w:val="18"/>
                <w:lang w:eastAsia="zh-CN"/>
              </w:rPr>
              <w:t>6.25 kHz</w:t>
            </w:r>
            <w:r>
              <w:rPr>
                <w:rFonts w:eastAsiaTheme="minorEastAsia"/>
                <w:iCs/>
                <w:szCs w:val="18"/>
                <w:lang w:eastAsia="zh-CN"/>
              </w:rPr>
              <w:t>数字语音通道，可以将通道效率提高四倍。</w:t>
            </w:r>
          </w:p>
          <w:p w14:paraId="196BAB9D"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VHF</w:t>
            </w:r>
            <w:r>
              <w:rPr>
                <w:rFonts w:eastAsiaTheme="minorEastAsia"/>
                <w:iCs/>
                <w:szCs w:val="18"/>
                <w:lang w:eastAsia="zh-CN"/>
              </w:rPr>
              <w:t>数据交换系统（</w:t>
            </w:r>
            <w:r>
              <w:rPr>
                <w:rFonts w:eastAsiaTheme="minorEastAsia"/>
                <w:iCs/>
                <w:szCs w:val="18"/>
                <w:lang w:eastAsia="zh-CN"/>
              </w:rPr>
              <w:t>VDES</w:t>
            </w:r>
            <w:r>
              <w:rPr>
                <w:rFonts w:eastAsiaTheme="minorEastAsia" w:hint="eastAsia"/>
                <w:iCs/>
                <w:szCs w:val="18"/>
                <w:lang w:eastAsia="zh-CN"/>
              </w:rPr>
              <w:t>）</w:t>
            </w:r>
            <w:r>
              <w:rPr>
                <w:rFonts w:eastAsiaTheme="minorEastAsia"/>
                <w:iCs/>
                <w:szCs w:val="18"/>
                <w:lang w:eastAsia="zh-CN"/>
              </w:rPr>
              <w:t>测距模式（</w:t>
            </w:r>
            <w:r>
              <w:rPr>
                <w:rFonts w:eastAsiaTheme="minorEastAsia"/>
                <w:iCs/>
                <w:szCs w:val="18"/>
                <w:lang w:eastAsia="zh-CN"/>
              </w:rPr>
              <w:t>R-Mode</w:t>
            </w:r>
            <w:r>
              <w:rPr>
                <w:rFonts w:eastAsiaTheme="minorEastAsia" w:hint="eastAsia"/>
                <w:iCs/>
                <w:szCs w:val="18"/>
                <w:lang w:eastAsia="zh-CN"/>
              </w:rPr>
              <w:t>）</w:t>
            </w:r>
            <w:r>
              <w:rPr>
                <w:rFonts w:eastAsiaTheme="minorEastAsia"/>
                <w:iCs/>
                <w:szCs w:val="18"/>
                <w:lang w:eastAsia="zh-CN"/>
              </w:rPr>
              <w:t>是全球导航卫星系统区域备用系统的可能候选者。为了在水上</w:t>
            </w:r>
            <w:r>
              <w:rPr>
                <w:rFonts w:eastAsiaTheme="minorEastAsia"/>
                <w:iCs/>
                <w:szCs w:val="18"/>
                <w:lang w:eastAsia="zh-CN"/>
              </w:rPr>
              <w:t>VHF</w:t>
            </w:r>
            <w:r>
              <w:rPr>
                <w:rFonts w:eastAsiaTheme="minorEastAsia"/>
                <w:iCs/>
                <w:szCs w:val="18"/>
                <w:lang w:eastAsia="zh-CN"/>
              </w:rPr>
              <w:t>频带中引入</w:t>
            </w:r>
            <w:r>
              <w:rPr>
                <w:rFonts w:eastAsiaTheme="minorEastAsia"/>
                <w:iCs/>
                <w:szCs w:val="18"/>
                <w:lang w:eastAsia="zh-CN"/>
              </w:rPr>
              <w:t>R-</w:t>
            </w:r>
            <w:r>
              <w:rPr>
                <w:rFonts w:eastAsiaTheme="minorEastAsia" w:hint="eastAsia"/>
                <w:iCs/>
                <w:szCs w:val="18"/>
                <w:lang w:eastAsia="zh-CN"/>
              </w:rPr>
              <w:t>Mode</w:t>
            </w:r>
            <w:r>
              <w:rPr>
                <w:rFonts w:eastAsiaTheme="minorEastAsia"/>
                <w:iCs/>
                <w:szCs w:val="18"/>
                <w:lang w:eastAsia="zh-CN"/>
              </w:rPr>
              <w:t>，有必要在目前分配给水上移动业务的频带中增加无线电导航业务的分配。</w:t>
            </w:r>
          </w:p>
        </w:tc>
      </w:tr>
      <w:tr w:rsidR="00FD1B42" w14:paraId="6463B12B" w14:textId="77777777" w:rsidTr="008978C5">
        <w:tc>
          <w:tcPr>
            <w:tcW w:w="9796" w:type="dxa"/>
            <w:gridSpan w:val="2"/>
          </w:tcPr>
          <w:p w14:paraId="6157351F" w14:textId="77777777" w:rsidR="00FD1B42" w:rsidRDefault="00FD1B42" w:rsidP="008978C5">
            <w:pPr>
              <w:snapToGrid w:val="0"/>
              <w:spacing w:before="0" w:line="276" w:lineRule="auto"/>
              <w:rPr>
                <w:b/>
                <w:i/>
                <w:lang w:eastAsia="zh-CN"/>
              </w:rPr>
            </w:pPr>
            <w:r>
              <w:rPr>
                <w:rFonts w:eastAsia="STKaiti"/>
                <w:b/>
                <w:bCs/>
                <w:iCs/>
                <w:lang w:eastAsia="zh-CN"/>
              </w:rPr>
              <w:t>相关的无线电通信业务：</w:t>
            </w:r>
          </w:p>
          <w:p w14:paraId="699DC38C"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水上移动业务和无线电导航业务</w:t>
            </w:r>
          </w:p>
        </w:tc>
      </w:tr>
      <w:tr w:rsidR="00FD1B42" w14:paraId="038F4CE7" w14:textId="77777777" w:rsidTr="008978C5">
        <w:tc>
          <w:tcPr>
            <w:tcW w:w="9796" w:type="dxa"/>
            <w:gridSpan w:val="2"/>
          </w:tcPr>
          <w:p w14:paraId="5F909A42" w14:textId="77777777" w:rsidR="00FD1B42" w:rsidRDefault="00FD1B42" w:rsidP="008978C5">
            <w:pPr>
              <w:snapToGrid w:val="0"/>
              <w:spacing w:before="0" w:line="276" w:lineRule="auto"/>
              <w:rPr>
                <w:b/>
                <w:i/>
                <w:lang w:eastAsia="zh-CN"/>
              </w:rPr>
            </w:pPr>
            <w:r>
              <w:rPr>
                <w:rFonts w:eastAsia="STKaiti"/>
                <w:b/>
                <w:bCs/>
                <w:iCs/>
                <w:lang w:eastAsia="zh-CN"/>
              </w:rPr>
              <w:t>对可能出现的困难的说明：</w:t>
            </w:r>
          </w:p>
          <w:p w14:paraId="497AB56F" w14:textId="77777777" w:rsidR="00FD1B42" w:rsidRDefault="00FD1B42" w:rsidP="008978C5">
            <w:pPr>
              <w:snapToGrid w:val="0"/>
              <w:spacing w:before="0" w:line="276" w:lineRule="auto"/>
              <w:ind w:firstLineChars="200" w:firstLine="480"/>
              <w:jc w:val="both"/>
              <w:rPr>
                <w:b/>
                <w:i/>
                <w:lang w:eastAsia="zh-CN"/>
              </w:rPr>
            </w:pPr>
            <w:r>
              <w:rPr>
                <w:szCs w:val="24"/>
                <w:lang w:eastAsia="zh-CN"/>
              </w:rPr>
              <w:t>无</w:t>
            </w:r>
            <w:r>
              <w:rPr>
                <w:rFonts w:eastAsiaTheme="minorEastAsia"/>
                <w:iCs/>
                <w:szCs w:val="18"/>
                <w:lang w:eastAsia="zh-CN"/>
              </w:rPr>
              <w:t>。</w:t>
            </w:r>
          </w:p>
        </w:tc>
      </w:tr>
      <w:tr w:rsidR="00FD1B42" w14:paraId="7A514F3D" w14:textId="77777777" w:rsidTr="008978C5">
        <w:tc>
          <w:tcPr>
            <w:tcW w:w="9796" w:type="dxa"/>
            <w:gridSpan w:val="2"/>
          </w:tcPr>
          <w:p w14:paraId="2B85EAC6" w14:textId="77777777" w:rsidR="00FD1B42" w:rsidRDefault="00FD1B42" w:rsidP="008978C5">
            <w:pPr>
              <w:snapToGrid w:val="0"/>
              <w:spacing w:before="0" w:line="276" w:lineRule="auto"/>
              <w:rPr>
                <w:b/>
                <w:i/>
                <w:lang w:eastAsia="zh-CN"/>
              </w:rPr>
            </w:pPr>
            <w:r>
              <w:rPr>
                <w:rFonts w:eastAsia="STKaiti"/>
                <w:b/>
                <w:bCs/>
                <w:iCs/>
                <w:szCs w:val="18"/>
                <w:lang w:eastAsia="zh-CN"/>
              </w:rPr>
              <w:t>此前</w:t>
            </w:r>
            <w:r>
              <w:rPr>
                <w:rFonts w:eastAsia="STKaiti"/>
                <w:b/>
                <w:bCs/>
                <w:iCs/>
                <w:szCs w:val="18"/>
                <w:lang w:eastAsia="zh-CN"/>
              </w:rPr>
              <w:t>/</w:t>
            </w:r>
            <w:r>
              <w:rPr>
                <w:rFonts w:eastAsia="STKaiti"/>
                <w:b/>
                <w:bCs/>
                <w:iCs/>
                <w:szCs w:val="18"/>
                <w:lang w:eastAsia="zh-CN"/>
              </w:rPr>
              <w:t>正在进行的对该问题的研究：</w:t>
            </w:r>
          </w:p>
          <w:p w14:paraId="4B8C71E4" w14:textId="36946D30" w:rsidR="00FD1B42" w:rsidRDefault="00FD1B42" w:rsidP="008978C5">
            <w:pPr>
              <w:snapToGrid w:val="0"/>
              <w:spacing w:before="0" w:line="276" w:lineRule="auto"/>
              <w:ind w:firstLineChars="200" w:firstLine="480"/>
              <w:jc w:val="both"/>
              <w:rPr>
                <w:rFonts w:eastAsiaTheme="minorEastAsia"/>
                <w:iCs/>
                <w:szCs w:val="18"/>
                <w:lang w:eastAsia="zh-CN"/>
              </w:rPr>
            </w:pPr>
            <w:r w:rsidRPr="0034134A">
              <w:rPr>
                <w:rFonts w:eastAsiaTheme="minorEastAsia"/>
                <w:iCs/>
                <w:szCs w:val="18"/>
                <w:lang w:eastAsia="zh-CN"/>
              </w:rPr>
              <w:t>第</w:t>
            </w:r>
            <w:r>
              <w:rPr>
                <w:rFonts w:eastAsiaTheme="minorEastAsia"/>
                <w:b/>
                <w:bCs/>
                <w:iCs/>
                <w:szCs w:val="18"/>
                <w:lang w:eastAsia="zh-CN"/>
              </w:rPr>
              <w:t>363</w:t>
            </w:r>
            <w:r w:rsidRPr="0034134A">
              <w:rPr>
                <w:rFonts w:eastAsiaTheme="minorEastAsia"/>
                <w:iCs/>
                <w:szCs w:val="18"/>
                <w:lang w:eastAsia="zh-CN"/>
              </w:rPr>
              <w:t>号决议</w:t>
            </w:r>
            <w:r>
              <w:rPr>
                <w:rFonts w:eastAsiaTheme="minorEastAsia"/>
                <w:b/>
                <w:bCs/>
                <w:iCs/>
                <w:szCs w:val="18"/>
                <w:lang w:eastAsia="zh-CN"/>
              </w:rPr>
              <w:t>（</w:t>
            </w:r>
            <w:r>
              <w:rPr>
                <w:rFonts w:eastAsiaTheme="minorEastAsia"/>
                <w:b/>
                <w:bCs/>
                <w:iCs/>
                <w:szCs w:val="18"/>
                <w:lang w:eastAsia="zh-CN"/>
              </w:rPr>
              <w:t>WRC-19</w:t>
            </w:r>
            <w:r>
              <w:rPr>
                <w:rFonts w:eastAsiaTheme="minorEastAsia"/>
                <w:b/>
                <w:bCs/>
                <w:iCs/>
                <w:szCs w:val="18"/>
                <w:lang w:eastAsia="zh-CN"/>
              </w:rPr>
              <w:t>）</w:t>
            </w:r>
          </w:p>
          <w:p w14:paraId="65FA0800" w14:textId="772D979D" w:rsidR="00FD1B42" w:rsidRDefault="00FD1B42" w:rsidP="008978C5">
            <w:pPr>
              <w:snapToGrid w:val="0"/>
              <w:spacing w:before="0" w:line="276" w:lineRule="auto"/>
              <w:ind w:firstLineChars="200" w:firstLine="480"/>
              <w:jc w:val="both"/>
              <w:rPr>
                <w:rFonts w:eastAsiaTheme="minorEastAsia"/>
                <w:iCs/>
                <w:szCs w:val="18"/>
                <w:lang w:eastAsia="zh-CN"/>
              </w:rPr>
            </w:pPr>
            <w:r>
              <w:rPr>
                <w:rFonts w:eastAsiaTheme="minorEastAsia"/>
                <w:iCs/>
                <w:szCs w:val="18"/>
                <w:lang w:eastAsia="zh-CN"/>
              </w:rPr>
              <w:t>建议书</w:t>
            </w:r>
            <w:r>
              <w:rPr>
                <w:rFonts w:eastAsiaTheme="minorEastAsia"/>
                <w:iCs/>
                <w:szCs w:val="18"/>
                <w:lang w:eastAsia="zh-CN"/>
              </w:rPr>
              <w:t>ITU-R M.1084-5</w:t>
            </w:r>
            <w:r>
              <w:rPr>
                <w:rFonts w:eastAsiaTheme="minorEastAsia"/>
                <w:iCs/>
                <w:szCs w:val="18"/>
                <w:lang w:eastAsia="zh-CN"/>
              </w:rPr>
              <w:t>，报告书</w:t>
            </w:r>
            <w:r>
              <w:rPr>
                <w:rFonts w:eastAsiaTheme="minorEastAsia"/>
                <w:iCs/>
                <w:szCs w:val="18"/>
                <w:lang w:eastAsia="zh-CN"/>
              </w:rPr>
              <w:t>ITU-R M.2010-1</w:t>
            </w:r>
            <w:r>
              <w:rPr>
                <w:rFonts w:eastAsiaTheme="minorEastAsia"/>
                <w:iCs/>
                <w:szCs w:val="18"/>
                <w:lang w:eastAsia="zh-CN"/>
              </w:rPr>
              <w:t>、</w:t>
            </w:r>
            <w:r>
              <w:rPr>
                <w:rFonts w:eastAsiaTheme="minorEastAsia"/>
                <w:iCs/>
                <w:szCs w:val="18"/>
                <w:lang w:eastAsia="zh-CN"/>
              </w:rPr>
              <w:t>M.2231</w:t>
            </w:r>
          </w:p>
          <w:p w14:paraId="4411CF7A"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报</w:t>
            </w:r>
            <w:r>
              <w:rPr>
                <w:rFonts w:eastAsiaTheme="minorEastAsia" w:hint="eastAsia"/>
                <w:iCs/>
                <w:szCs w:val="18"/>
                <w:lang w:eastAsia="zh-CN"/>
              </w:rPr>
              <w:t>告</w:t>
            </w:r>
            <w:r>
              <w:rPr>
                <w:rFonts w:eastAsiaTheme="minorEastAsia"/>
                <w:iCs/>
                <w:szCs w:val="18"/>
                <w:lang w:eastAsia="zh-CN"/>
              </w:rPr>
              <w:t>书</w:t>
            </w:r>
            <w:r>
              <w:rPr>
                <w:rFonts w:eastAsiaTheme="minorEastAsia"/>
                <w:iCs/>
                <w:szCs w:val="18"/>
                <w:lang w:eastAsia="zh-CN"/>
              </w:rPr>
              <w:t>ITU-R M[</w:t>
            </w:r>
            <w:r>
              <w:rPr>
                <w:rFonts w:eastAsiaTheme="minorEastAsia"/>
                <w:iCs/>
                <w:szCs w:val="18"/>
                <w:lang w:eastAsia="zh-CN"/>
              </w:rPr>
              <w:t>数字语音</w:t>
            </w:r>
            <w:r>
              <w:rPr>
                <w:rFonts w:eastAsiaTheme="minorEastAsia"/>
                <w:iCs/>
                <w:szCs w:val="18"/>
                <w:lang w:eastAsia="zh-CN"/>
              </w:rPr>
              <w:t>]</w:t>
            </w:r>
            <w:r>
              <w:rPr>
                <w:rFonts w:eastAsiaTheme="minorEastAsia"/>
                <w:iCs/>
                <w:szCs w:val="18"/>
                <w:lang w:eastAsia="zh-CN"/>
              </w:rPr>
              <w:t>。</w:t>
            </w:r>
          </w:p>
        </w:tc>
      </w:tr>
      <w:tr w:rsidR="00FD1B42" w14:paraId="4BCD928E" w14:textId="77777777" w:rsidTr="008978C5">
        <w:tc>
          <w:tcPr>
            <w:tcW w:w="4969" w:type="dxa"/>
          </w:tcPr>
          <w:p w14:paraId="1C59C1C9" w14:textId="77777777" w:rsidR="00FD1B42" w:rsidRDefault="00FD1B42" w:rsidP="008978C5">
            <w:pPr>
              <w:snapToGrid w:val="0"/>
              <w:spacing w:before="0" w:line="276" w:lineRule="auto"/>
            </w:pPr>
            <w:proofErr w:type="spellStart"/>
            <w:r>
              <w:rPr>
                <w:rFonts w:eastAsia="STKaiti"/>
                <w:b/>
                <w:bCs/>
                <w:iCs/>
                <w:szCs w:val="18"/>
              </w:rPr>
              <w:t>开展研究的机构</w:t>
            </w:r>
            <w:proofErr w:type="spellEnd"/>
            <w:r>
              <w:rPr>
                <w:rFonts w:eastAsia="STKaiti"/>
                <w:b/>
                <w:bCs/>
                <w:iCs/>
                <w:szCs w:val="18"/>
              </w:rPr>
              <w:t>：</w:t>
            </w:r>
          </w:p>
          <w:p w14:paraId="3A6C01C7" w14:textId="77777777" w:rsidR="00FD1B42" w:rsidRDefault="00FD1B42" w:rsidP="008978C5">
            <w:pPr>
              <w:snapToGrid w:val="0"/>
              <w:spacing w:before="0" w:line="276" w:lineRule="auto"/>
              <w:ind w:firstLineChars="200" w:firstLine="480"/>
              <w:jc w:val="both"/>
              <w:rPr>
                <w:b/>
                <w:i/>
              </w:rPr>
            </w:pPr>
            <w:r>
              <w:rPr>
                <w:rFonts w:eastAsiaTheme="minorEastAsia"/>
                <w:iCs/>
                <w:szCs w:val="18"/>
                <w:lang w:eastAsia="zh-CN"/>
              </w:rPr>
              <w:t>ITU-R SG 5/WP 5B</w:t>
            </w:r>
          </w:p>
        </w:tc>
        <w:tc>
          <w:tcPr>
            <w:tcW w:w="4827" w:type="dxa"/>
          </w:tcPr>
          <w:p w14:paraId="5C8D0D40" w14:textId="77777777" w:rsidR="00FD1B42" w:rsidRDefault="00FD1B42" w:rsidP="008978C5">
            <w:pPr>
              <w:snapToGrid w:val="0"/>
              <w:spacing w:before="0" w:line="276" w:lineRule="auto"/>
              <w:rPr>
                <w:rFonts w:eastAsia="STKaiti"/>
                <w:b/>
                <w:bCs/>
                <w:iCs/>
                <w:szCs w:val="18"/>
                <w:lang w:eastAsia="zh-CN"/>
              </w:rPr>
            </w:pPr>
            <w:r>
              <w:rPr>
                <w:rFonts w:eastAsia="STKaiti"/>
                <w:b/>
                <w:bCs/>
                <w:iCs/>
                <w:szCs w:val="18"/>
                <w:lang w:eastAsia="zh-CN"/>
              </w:rPr>
              <w:t>参与方：</w:t>
            </w:r>
          </w:p>
          <w:p w14:paraId="2A4247EA"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主管部门和部门成员</w:t>
            </w:r>
          </w:p>
        </w:tc>
      </w:tr>
      <w:tr w:rsidR="00FD1B42" w14:paraId="03B6C157" w14:textId="77777777" w:rsidTr="008978C5">
        <w:tc>
          <w:tcPr>
            <w:tcW w:w="9796" w:type="dxa"/>
            <w:gridSpan w:val="2"/>
          </w:tcPr>
          <w:p w14:paraId="287C346B" w14:textId="77777777" w:rsidR="00FD1B42" w:rsidRDefault="00FD1B42" w:rsidP="008978C5">
            <w:pPr>
              <w:snapToGrid w:val="0"/>
              <w:spacing w:before="0" w:line="276" w:lineRule="auto"/>
              <w:rPr>
                <w:lang w:eastAsia="zh-CN"/>
              </w:rPr>
            </w:pPr>
            <w:r>
              <w:rPr>
                <w:rFonts w:eastAsia="STKaiti"/>
                <w:b/>
                <w:bCs/>
                <w:iCs/>
                <w:szCs w:val="18"/>
                <w:lang w:eastAsia="zh-CN"/>
              </w:rPr>
              <w:t>ITU-R</w:t>
            </w:r>
            <w:r>
              <w:rPr>
                <w:rFonts w:eastAsia="STKaiti"/>
                <w:b/>
                <w:bCs/>
                <w:iCs/>
                <w:szCs w:val="18"/>
                <w:lang w:eastAsia="zh-CN"/>
              </w:rPr>
              <w:t>相关研究组：</w:t>
            </w:r>
          </w:p>
          <w:p w14:paraId="3FF3B6C0"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待定</w:t>
            </w:r>
          </w:p>
        </w:tc>
      </w:tr>
      <w:tr w:rsidR="00FD1B42" w14:paraId="293991B0" w14:textId="77777777" w:rsidTr="008978C5">
        <w:tc>
          <w:tcPr>
            <w:tcW w:w="9796" w:type="dxa"/>
            <w:gridSpan w:val="2"/>
          </w:tcPr>
          <w:p w14:paraId="1523D510" w14:textId="77777777" w:rsidR="00FD1B42" w:rsidRDefault="00FD1B42" w:rsidP="008978C5">
            <w:pPr>
              <w:snapToGrid w:val="0"/>
              <w:spacing w:before="0" w:line="276" w:lineRule="auto"/>
              <w:rPr>
                <w:b/>
                <w:i/>
                <w:lang w:eastAsia="zh-CN"/>
              </w:rPr>
            </w:pPr>
            <w:r>
              <w:rPr>
                <w:rFonts w:eastAsia="STKaiti"/>
                <w:b/>
                <w:bCs/>
                <w:iCs/>
                <w:szCs w:val="18"/>
                <w:lang w:eastAsia="zh-CN"/>
              </w:rPr>
              <w:t>对国际电</w:t>
            </w:r>
            <w:proofErr w:type="gramStart"/>
            <w:r>
              <w:rPr>
                <w:rFonts w:eastAsia="STKaiti"/>
                <w:b/>
                <w:bCs/>
                <w:iCs/>
                <w:szCs w:val="18"/>
                <w:lang w:eastAsia="zh-CN"/>
              </w:rPr>
              <w:t>联资源</w:t>
            </w:r>
            <w:proofErr w:type="gramEnd"/>
            <w:r>
              <w:rPr>
                <w:rFonts w:eastAsia="STKaiti"/>
                <w:b/>
                <w:bCs/>
                <w:iCs/>
                <w:szCs w:val="18"/>
                <w:lang w:eastAsia="zh-CN"/>
              </w:rPr>
              <w:t>的影响，包括财务影响（参见《公约》第</w:t>
            </w:r>
            <w:r>
              <w:rPr>
                <w:rFonts w:eastAsia="STKaiti"/>
                <w:b/>
                <w:bCs/>
                <w:iCs/>
                <w:szCs w:val="18"/>
                <w:lang w:eastAsia="zh-CN"/>
              </w:rPr>
              <w:t>126</w:t>
            </w:r>
            <w:r>
              <w:rPr>
                <w:rFonts w:eastAsia="STKaiti"/>
                <w:b/>
                <w:bCs/>
                <w:iCs/>
                <w:szCs w:val="18"/>
                <w:lang w:eastAsia="zh-CN"/>
              </w:rPr>
              <w:t>款）：</w:t>
            </w:r>
          </w:p>
          <w:p w14:paraId="1AB191F8" w14:textId="77777777" w:rsidR="00FD1B42" w:rsidRDefault="00FD1B42" w:rsidP="008978C5">
            <w:pPr>
              <w:snapToGrid w:val="0"/>
              <w:spacing w:before="0" w:line="276" w:lineRule="auto"/>
              <w:ind w:firstLineChars="200" w:firstLine="480"/>
              <w:jc w:val="both"/>
              <w:rPr>
                <w:b/>
                <w:i/>
                <w:lang w:eastAsia="zh-CN"/>
              </w:rPr>
            </w:pPr>
            <w:r>
              <w:rPr>
                <w:rFonts w:eastAsiaTheme="minorEastAsia"/>
                <w:iCs/>
                <w:szCs w:val="18"/>
                <w:lang w:eastAsia="zh-CN"/>
              </w:rPr>
              <w:t>ITU-R</w:t>
            </w:r>
            <w:r>
              <w:rPr>
                <w:rFonts w:eastAsiaTheme="minorEastAsia"/>
                <w:iCs/>
                <w:szCs w:val="18"/>
                <w:lang w:eastAsia="zh-CN"/>
              </w:rPr>
              <w:t>工作组</w:t>
            </w:r>
            <w:r>
              <w:rPr>
                <w:rFonts w:eastAsiaTheme="minorEastAsia"/>
                <w:iCs/>
                <w:szCs w:val="18"/>
                <w:lang w:eastAsia="zh-CN"/>
              </w:rPr>
              <w:t>5B</w:t>
            </w:r>
            <w:r>
              <w:rPr>
                <w:rFonts w:eastAsiaTheme="minorEastAsia"/>
                <w:iCs/>
                <w:szCs w:val="18"/>
                <w:lang w:eastAsia="zh-CN"/>
              </w:rPr>
              <w:t>通常每年召开两次会议，每次会议需要</w:t>
            </w:r>
            <w:r>
              <w:rPr>
                <w:rFonts w:eastAsiaTheme="minorEastAsia"/>
                <w:iCs/>
                <w:szCs w:val="18"/>
                <w:lang w:eastAsia="zh-CN"/>
              </w:rPr>
              <w:t>10</w:t>
            </w:r>
            <w:r>
              <w:rPr>
                <w:rFonts w:eastAsiaTheme="minorEastAsia"/>
                <w:iCs/>
                <w:szCs w:val="18"/>
                <w:lang w:eastAsia="zh-CN"/>
              </w:rPr>
              <w:t>个工作日。</w:t>
            </w:r>
          </w:p>
        </w:tc>
      </w:tr>
      <w:tr w:rsidR="00FD1B42" w14:paraId="2FFF19F3" w14:textId="77777777" w:rsidTr="008978C5">
        <w:tc>
          <w:tcPr>
            <w:tcW w:w="4969" w:type="dxa"/>
          </w:tcPr>
          <w:p w14:paraId="2096E86D" w14:textId="77777777" w:rsidR="00FD1B42" w:rsidRDefault="00FD1B42" w:rsidP="008978C5">
            <w:pPr>
              <w:snapToGrid w:val="0"/>
              <w:spacing w:before="0" w:line="276" w:lineRule="auto"/>
              <w:rPr>
                <w:b/>
                <w:iCs/>
              </w:rPr>
            </w:pPr>
            <w:r>
              <w:rPr>
                <w:rFonts w:eastAsia="STKaiti"/>
                <w:b/>
                <w:bCs/>
                <w:iCs/>
                <w:szCs w:val="18"/>
                <w:lang w:val="fr-CH" w:eastAsia="zh-CN"/>
              </w:rPr>
              <w:t>区域共同提案：</w:t>
            </w:r>
            <w:r>
              <w:rPr>
                <w:rFonts w:eastAsiaTheme="minorEastAsia"/>
                <w:iCs/>
                <w:szCs w:val="18"/>
                <w:lang w:eastAsia="zh-CN"/>
              </w:rPr>
              <w:t>否</w:t>
            </w:r>
          </w:p>
        </w:tc>
        <w:tc>
          <w:tcPr>
            <w:tcW w:w="4827" w:type="dxa"/>
          </w:tcPr>
          <w:p w14:paraId="585F6F1E" w14:textId="77777777" w:rsidR="00FD1B42" w:rsidRDefault="00FD1B42" w:rsidP="008978C5">
            <w:pPr>
              <w:snapToGrid w:val="0"/>
              <w:spacing w:before="0" w:line="276" w:lineRule="auto"/>
              <w:rPr>
                <w:b/>
                <w:iCs/>
                <w:lang w:eastAsia="zh-CN"/>
              </w:rPr>
            </w:pPr>
            <w:r>
              <w:rPr>
                <w:rFonts w:eastAsia="STKaiti"/>
                <w:b/>
                <w:bCs/>
                <w:iCs/>
                <w:szCs w:val="18"/>
                <w:lang w:val="fr-CH" w:eastAsia="zh-CN"/>
              </w:rPr>
              <w:t>多国提案：</w:t>
            </w:r>
            <w:proofErr w:type="gramStart"/>
            <w:r>
              <w:rPr>
                <w:rFonts w:eastAsiaTheme="minorEastAsia"/>
                <w:iCs/>
                <w:szCs w:val="18"/>
                <w:lang w:eastAsia="zh-CN"/>
              </w:rPr>
              <w:t>否</w:t>
            </w:r>
            <w:proofErr w:type="gramEnd"/>
          </w:p>
          <w:p w14:paraId="6036C3B6" w14:textId="77777777" w:rsidR="00FD1B42" w:rsidRDefault="00FD1B42" w:rsidP="008978C5">
            <w:pPr>
              <w:snapToGrid w:val="0"/>
              <w:spacing w:before="0" w:line="276" w:lineRule="auto"/>
              <w:rPr>
                <w:b/>
                <w:i/>
                <w:lang w:eastAsia="zh-CN"/>
              </w:rPr>
            </w:pPr>
            <w:r>
              <w:rPr>
                <w:rFonts w:eastAsia="STKaiti"/>
                <w:b/>
                <w:bCs/>
                <w:iCs/>
                <w:szCs w:val="18"/>
                <w:lang w:val="fr-CH" w:eastAsia="zh-CN"/>
              </w:rPr>
              <w:t>国家数量：</w:t>
            </w:r>
          </w:p>
        </w:tc>
      </w:tr>
      <w:tr w:rsidR="00FD1B42" w14:paraId="75957F2D" w14:textId="77777777" w:rsidTr="008978C5">
        <w:tc>
          <w:tcPr>
            <w:tcW w:w="9796" w:type="dxa"/>
            <w:gridSpan w:val="2"/>
          </w:tcPr>
          <w:p w14:paraId="68934A47" w14:textId="77777777" w:rsidR="00FD1B42" w:rsidRDefault="00FD1B42" w:rsidP="008978C5">
            <w:pPr>
              <w:snapToGrid w:val="0"/>
              <w:spacing w:before="0" w:line="276" w:lineRule="auto"/>
              <w:rPr>
                <w:b/>
                <w:i/>
              </w:rPr>
            </w:pPr>
            <w:r>
              <w:rPr>
                <w:rFonts w:eastAsia="STKaiti"/>
                <w:b/>
                <w:iCs/>
                <w:lang w:eastAsia="zh-CN"/>
              </w:rPr>
              <w:t>备注</w:t>
            </w:r>
          </w:p>
        </w:tc>
      </w:tr>
    </w:tbl>
    <w:p w14:paraId="033CC515" w14:textId="77777777" w:rsidR="00FD1B42" w:rsidRDefault="00FD1B42" w:rsidP="00FD1B42">
      <w:pPr>
        <w:tabs>
          <w:tab w:val="clear" w:pos="1134"/>
          <w:tab w:val="clear" w:pos="1871"/>
          <w:tab w:val="clear" w:pos="2268"/>
        </w:tabs>
        <w:overflowPunct/>
        <w:autoSpaceDE/>
        <w:autoSpaceDN/>
        <w:adjustRightInd/>
        <w:spacing w:before="0"/>
        <w:textAlignment w:val="auto"/>
        <w:rPr>
          <w:lang w:eastAsia="zh-CN"/>
        </w:rPr>
      </w:pPr>
    </w:p>
    <w:p w14:paraId="54413A8A"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368" w:name="_Toc148555089"/>
      <w:bookmarkStart w:id="369" w:name="_Toc148564754"/>
      <w:r>
        <w:rPr>
          <w:lang w:eastAsia="zh-CN"/>
        </w:rPr>
        <w:br w:type="page"/>
      </w:r>
    </w:p>
    <w:p w14:paraId="6950A9F7" w14:textId="2287F14F" w:rsidR="0034134A" w:rsidRDefault="00FD1B42" w:rsidP="0034134A">
      <w:pPr>
        <w:pStyle w:val="AnnexNo"/>
        <w:rPr>
          <w:lang w:eastAsia="zh-CN"/>
        </w:rPr>
      </w:pPr>
      <w:r w:rsidRPr="00152DDC">
        <w:rPr>
          <w:lang w:eastAsia="zh-CN"/>
        </w:rPr>
        <w:lastRenderedPageBreak/>
        <w:t>附件</w:t>
      </w:r>
      <w:r w:rsidRPr="00152DDC">
        <w:rPr>
          <w:lang w:eastAsia="zh-CN"/>
        </w:rPr>
        <w:t>10</w:t>
      </w:r>
    </w:p>
    <w:p w14:paraId="4D61611D" w14:textId="5B29AFF8" w:rsidR="00FD1B42" w:rsidRDefault="00FD1B42" w:rsidP="0034134A">
      <w:pPr>
        <w:pStyle w:val="Annextitle"/>
        <w:rPr>
          <w:lang w:eastAsia="zh-CN"/>
        </w:rPr>
      </w:pPr>
      <w:r w:rsidRPr="00152DDC">
        <w:rPr>
          <w:lang w:eastAsia="zh-CN"/>
        </w:rPr>
        <w:t>提议纳入</w:t>
      </w:r>
      <w:r w:rsidRPr="00152DDC">
        <w:rPr>
          <w:lang w:eastAsia="zh-CN"/>
        </w:rPr>
        <w:t>WRC-31</w:t>
      </w:r>
      <w:r w:rsidRPr="00152DDC">
        <w:rPr>
          <w:lang w:eastAsia="zh-CN"/>
        </w:rPr>
        <w:t>的初步议程的议项</w:t>
      </w:r>
      <w:bookmarkEnd w:id="368"/>
      <w:r w:rsidRPr="00152DDC">
        <w:rPr>
          <w:lang w:eastAsia="zh-CN"/>
        </w:rPr>
        <w:t>2.</w:t>
      </w:r>
      <w:r w:rsidRPr="00152DDC">
        <w:rPr>
          <w:rFonts w:hint="eastAsia"/>
          <w:lang w:eastAsia="zh-CN"/>
        </w:rPr>
        <w:t>XXX</w:t>
      </w:r>
      <w:bookmarkEnd w:id="369"/>
    </w:p>
    <w:p w14:paraId="02CA3F33" w14:textId="00A99C9C" w:rsidR="00FD1B42" w:rsidRPr="00FB090A" w:rsidRDefault="00FD1B42" w:rsidP="00FB090A">
      <w:pPr>
        <w:pStyle w:val="Heading1"/>
        <w:rPr>
          <w:lang w:eastAsia="zh-CN"/>
        </w:rPr>
      </w:pPr>
      <w:r w:rsidRPr="00FB090A">
        <w:rPr>
          <w:lang w:eastAsia="zh-CN"/>
        </w:rPr>
        <w:t>1</w:t>
      </w:r>
      <w:r w:rsidRPr="00FB090A">
        <w:rPr>
          <w:lang w:eastAsia="zh-CN"/>
        </w:rPr>
        <w:tab/>
      </w:r>
      <w:r w:rsidRPr="00FB090A">
        <w:rPr>
          <w:lang w:eastAsia="zh-CN"/>
        </w:rPr>
        <w:t>背景</w:t>
      </w:r>
    </w:p>
    <w:p w14:paraId="23E74618" w14:textId="77777777" w:rsidR="00FD1B42" w:rsidRDefault="00FD1B42" w:rsidP="00FD1B42">
      <w:pPr>
        <w:spacing w:line="276" w:lineRule="auto"/>
        <w:ind w:firstLineChars="200" w:firstLine="480"/>
        <w:jc w:val="both"/>
        <w:rPr>
          <w:lang w:eastAsia="zh-CN"/>
        </w:rPr>
      </w:pPr>
      <w:r w:rsidRPr="00E761E6">
        <w:rPr>
          <w:lang w:eastAsia="zh-CN"/>
        </w:rPr>
        <w:t>第</w:t>
      </w:r>
      <w:r>
        <w:rPr>
          <w:b/>
          <w:bCs/>
          <w:lang w:eastAsia="zh-CN"/>
        </w:rPr>
        <w:t>812</w:t>
      </w:r>
      <w:r w:rsidRPr="00E761E6">
        <w:rPr>
          <w:lang w:eastAsia="zh-CN"/>
        </w:rPr>
        <w:t>号决议</w:t>
      </w:r>
      <w:r>
        <w:rPr>
          <w:b/>
          <w:bCs/>
          <w:lang w:eastAsia="zh-CN"/>
        </w:rPr>
        <w:t>（</w:t>
      </w:r>
      <w:r>
        <w:rPr>
          <w:b/>
          <w:bCs/>
          <w:lang w:eastAsia="zh-CN"/>
        </w:rPr>
        <w:t>WRC-19</w:t>
      </w:r>
      <w:r>
        <w:rPr>
          <w:b/>
          <w:bCs/>
          <w:lang w:eastAsia="zh-CN"/>
        </w:rPr>
        <w:t>）</w:t>
      </w:r>
      <w:r>
        <w:rPr>
          <w:lang w:eastAsia="zh-CN"/>
        </w:rPr>
        <w:t>给出了</w:t>
      </w:r>
      <w:r>
        <w:rPr>
          <w:lang w:eastAsia="zh-CN"/>
        </w:rPr>
        <w:t>WRC-27</w:t>
      </w:r>
      <w:r>
        <w:rPr>
          <w:lang w:eastAsia="zh-CN"/>
        </w:rPr>
        <w:t>的初步议项</w:t>
      </w:r>
      <w:r>
        <w:rPr>
          <w:lang w:eastAsia="zh-CN"/>
        </w:rPr>
        <w:t>2.2</w:t>
      </w:r>
      <w:r>
        <w:rPr>
          <w:lang w:eastAsia="zh-CN"/>
        </w:rPr>
        <w:t>，即：</w:t>
      </w:r>
    </w:p>
    <w:p w14:paraId="7A78D3E5" w14:textId="77777777" w:rsidR="00FD1B42" w:rsidRDefault="00FD1B42" w:rsidP="00E761E6">
      <w:pPr>
        <w:spacing w:line="276" w:lineRule="auto"/>
        <w:jc w:val="both"/>
        <w:rPr>
          <w:lang w:eastAsia="zh-CN"/>
        </w:rPr>
      </w:pPr>
      <w:r>
        <w:rPr>
          <w:rFonts w:hint="eastAsia"/>
          <w:lang w:eastAsia="zh-CN"/>
        </w:rPr>
        <w:t>2.2</w:t>
      </w:r>
      <w:r>
        <w:rPr>
          <w:lang w:eastAsia="zh-CN"/>
        </w:rPr>
        <w:tab/>
      </w:r>
      <w:r>
        <w:rPr>
          <w:rFonts w:hint="eastAsia"/>
          <w:lang w:eastAsia="zh-CN"/>
        </w:rPr>
        <w:t>根据第</w:t>
      </w:r>
      <w:r>
        <w:rPr>
          <w:rFonts w:hint="eastAsia"/>
          <w:b/>
          <w:lang w:eastAsia="zh-CN"/>
        </w:rPr>
        <w:t>176</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，酌情研究和制定技术、操作和规则措施，促进与卫星固定业务中对地静止轨道空间电台进行通信的航空和水上动中通地球站对</w:t>
      </w:r>
      <w:r>
        <w:rPr>
          <w:rFonts w:hint="eastAsia"/>
          <w:lang w:eastAsia="zh-CN"/>
        </w:rPr>
        <w:t>37.5-39.5</w:t>
      </w:r>
      <w:r>
        <w:rPr>
          <w:lang w:eastAsia="zh-CN"/>
        </w:rPr>
        <w:t> </w:t>
      </w:r>
      <w:r>
        <w:rPr>
          <w:rFonts w:hint="eastAsia"/>
          <w:lang w:eastAsia="zh-CN"/>
        </w:rPr>
        <w:t>GHz</w:t>
      </w:r>
      <w:r>
        <w:rPr>
          <w:rFonts w:hint="eastAsia"/>
          <w:lang w:eastAsia="zh-CN"/>
        </w:rPr>
        <w:t>（空对地）、</w:t>
      </w:r>
      <w:r>
        <w:rPr>
          <w:rFonts w:hint="eastAsia"/>
          <w:lang w:eastAsia="zh-CN"/>
        </w:rPr>
        <w:t>40</w:t>
      </w:r>
      <w:r>
        <w:rPr>
          <w:lang w:eastAsia="zh-CN"/>
        </w:rPr>
        <w:t>.5-42.5 </w:t>
      </w:r>
      <w:r>
        <w:rPr>
          <w:rFonts w:hint="eastAsia"/>
          <w:lang w:eastAsia="zh-CN"/>
        </w:rPr>
        <w:t>GHz</w:t>
      </w:r>
      <w:r>
        <w:rPr>
          <w:rFonts w:hint="eastAsia"/>
          <w:lang w:eastAsia="zh-CN"/>
        </w:rPr>
        <w:t>（空对地）、</w:t>
      </w:r>
      <w:r>
        <w:rPr>
          <w:rFonts w:hint="eastAsia"/>
          <w:lang w:eastAsia="zh-CN"/>
        </w:rPr>
        <w:t>47.2-50.2</w:t>
      </w:r>
      <w:r>
        <w:rPr>
          <w:lang w:eastAsia="zh-CN"/>
        </w:rPr>
        <w:t> </w:t>
      </w:r>
      <w:r>
        <w:rPr>
          <w:rFonts w:hint="eastAsia"/>
          <w:lang w:eastAsia="zh-CN"/>
        </w:rPr>
        <w:t>GHz</w:t>
      </w:r>
      <w:r>
        <w:rPr>
          <w:rFonts w:hint="eastAsia"/>
          <w:lang w:eastAsia="zh-CN"/>
        </w:rPr>
        <w:t>（地对空）和</w:t>
      </w:r>
      <w:r>
        <w:rPr>
          <w:rFonts w:hint="eastAsia"/>
          <w:lang w:eastAsia="zh-CN"/>
        </w:rPr>
        <w:t>50.4-51.4</w:t>
      </w:r>
      <w:r>
        <w:rPr>
          <w:lang w:eastAsia="zh-CN"/>
        </w:rPr>
        <w:t> </w:t>
      </w:r>
      <w:r>
        <w:rPr>
          <w:rFonts w:hint="eastAsia"/>
          <w:lang w:eastAsia="zh-CN"/>
        </w:rPr>
        <w:t>GHz</w:t>
      </w:r>
      <w:r>
        <w:rPr>
          <w:rFonts w:hint="eastAsia"/>
          <w:lang w:eastAsia="zh-CN"/>
        </w:rPr>
        <w:t>（地对空）频段的使用。</w:t>
      </w:r>
    </w:p>
    <w:p w14:paraId="0865EC7C" w14:textId="005101BF" w:rsidR="00FD1B42" w:rsidRPr="00FB090A" w:rsidRDefault="00FD1B42" w:rsidP="00FB090A">
      <w:pPr>
        <w:pStyle w:val="Heading1"/>
        <w:rPr>
          <w:lang w:eastAsia="zh-CN"/>
        </w:rPr>
      </w:pPr>
      <w:r w:rsidRPr="00FB090A">
        <w:rPr>
          <w:lang w:eastAsia="zh-CN"/>
        </w:rPr>
        <w:t>2</w:t>
      </w:r>
      <w:r w:rsidRPr="00FB090A">
        <w:rPr>
          <w:lang w:eastAsia="zh-CN"/>
        </w:rPr>
        <w:tab/>
      </w:r>
      <w:r w:rsidRPr="00FB090A">
        <w:rPr>
          <w:lang w:eastAsia="zh-CN"/>
        </w:rPr>
        <w:t>提案</w:t>
      </w:r>
    </w:p>
    <w:p w14:paraId="492E00ED" w14:textId="0F958D15" w:rsidR="00FD1B42" w:rsidRDefault="00FD1B42" w:rsidP="00FD1B42">
      <w:pPr>
        <w:spacing w:line="276" w:lineRule="auto"/>
        <w:ind w:firstLineChars="200" w:firstLine="480"/>
        <w:jc w:val="both"/>
        <w:rPr>
          <w:bCs/>
          <w:lang w:eastAsia="zh-CN"/>
        </w:rPr>
      </w:pPr>
      <w:r>
        <w:rPr>
          <w:rFonts w:hint="eastAsia"/>
          <w:lang w:eastAsia="zh-CN"/>
        </w:rPr>
        <w:t>中国主管部门研究后认为，没有必要将上述初步议项</w:t>
      </w:r>
      <w:r>
        <w:rPr>
          <w:rFonts w:hint="eastAsia"/>
          <w:lang w:eastAsia="zh-CN"/>
        </w:rPr>
        <w:t>2</w:t>
      </w:r>
      <w:r>
        <w:rPr>
          <w:lang w:eastAsia="zh-CN"/>
        </w:rPr>
        <w:t>.2</w:t>
      </w:r>
      <w:r>
        <w:rPr>
          <w:rFonts w:hint="eastAsia"/>
          <w:lang w:eastAsia="zh-CN"/>
        </w:rPr>
        <w:t>纳入</w:t>
      </w:r>
      <w:r>
        <w:rPr>
          <w:rFonts w:hint="eastAsia"/>
          <w:lang w:eastAsia="zh-CN"/>
        </w:rPr>
        <w:t>WRC</w:t>
      </w:r>
      <w:r>
        <w:rPr>
          <w:lang w:eastAsia="zh-CN"/>
        </w:rPr>
        <w:t>-27</w:t>
      </w:r>
      <w:r>
        <w:rPr>
          <w:rFonts w:hint="eastAsia"/>
          <w:lang w:eastAsia="zh-CN"/>
        </w:rPr>
        <w:t>议程；但是支持将其纳入</w:t>
      </w:r>
      <w:r>
        <w:rPr>
          <w:rFonts w:hint="eastAsia"/>
          <w:lang w:eastAsia="zh-CN"/>
        </w:rPr>
        <w:t>WRC</w:t>
      </w:r>
      <w:r>
        <w:rPr>
          <w:lang w:eastAsia="zh-CN"/>
        </w:rPr>
        <w:t>-31</w:t>
      </w:r>
      <w:r>
        <w:rPr>
          <w:rFonts w:hint="eastAsia"/>
          <w:lang w:eastAsia="zh-CN"/>
        </w:rPr>
        <w:t>初步议程</w:t>
      </w:r>
      <w:r>
        <w:rPr>
          <w:rFonts w:hint="eastAsia"/>
          <w:lang w:eastAsia="zh-CN"/>
        </w:rPr>
        <w:t>2</w:t>
      </w:r>
      <w:r>
        <w:rPr>
          <w:lang w:eastAsia="zh-CN"/>
        </w:rPr>
        <w:t>.</w:t>
      </w:r>
      <w:r>
        <w:rPr>
          <w:rFonts w:hint="eastAsia"/>
          <w:lang w:eastAsia="zh-CN"/>
        </w:rPr>
        <w:t>XXX</w:t>
      </w:r>
      <w:r>
        <w:rPr>
          <w:rFonts w:hint="eastAsia"/>
          <w:lang w:eastAsia="zh-CN"/>
        </w:rPr>
        <w:t>，</w:t>
      </w:r>
      <w:proofErr w:type="gramStart"/>
      <w:r>
        <w:rPr>
          <w:rFonts w:hint="eastAsia"/>
          <w:lang w:eastAsia="zh-CN"/>
        </w:rPr>
        <w:t>同时中国提出了</w:t>
      </w:r>
      <w:r w:rsidRPr="00E761E6">
        <w:rPr>
          <w:rFonts w:hint="eastAsia"/>
          <w:bCs/>
          <w:lang w:eastAsia="zh-CN"/>
        </w:rPr>
        <w:t>第</w:t>
      </w:r>
      <w:r>
        <w:rPr>
          <w:rFonts w:hint="eastAsia"/>
          <w:b/>
          <w:lang w:eastAsia="zh-CN"/>
        </w:rPr>
        <w:t>[</w:t>
      </w:r>
      <w:proofErr w:type="gramEnd"/>
      <w:r>
        <w:rPr>
          <w:rFonts w:hint="eastAsia"/>
          <w:b/>
          <w:lang w:eastAsia="zh-CN"/>
        </w:rPr>
        <w:t>AI10- PRE-2031</w:t>
      </w:r>
      <w:r w:rsidRPr="00E761E6">
        <w:rPr>
          <w:rFonts w:hint="eastAsia"/>
          <w:bCs/>
          <w:lang w:eastAsia="zh-CN"/>
        </w:rPr>
        <w:t>]</w:t>
      </w:r>
      <w:r w:rsidRPr="00E761E6">
        <w:rPr>
          <w:rFonts w:hint="eastAsia"/>
          <w:bCs/>
          <w:lang w:eastAsia="zh-CN"/>
        </w:rPr>
        <w:t>号决议</w:t>
      </w:r>
      <w:r>
        <w:rPr>
          <w:rFonts w:hint="eastAsia"/>
          <w:b/>
          <w:lang w:eastAsia="zh-CN"/>
        </w:rPr>
        <w:t>（</w:t>
      </w:r>
      <w:r>
        <w:rPr>
          <w:rFonts w:hint="eastAsia"/>
          <w:b/>
          <w:lang w:eastAsia="zh-CN"/>
        </w:rPr>
        <w:t>WRC-23</w:t>
      </w:r>
      <w:r>
        <w:rPr>
          <w:rFonts w:hint="eastAsia"/>
          <w:b/>
          <w:lang w:eastAsia="zh-CN"/>
        </w:rPr>
        <w:t>）</w:t>
      </w:r>
      <w:r>
        <w:rPr>
          <w:rFonts w:hint="eastAsia"/>
          <w:bCs/>
          <w:lang w:eastAsia="zh-CN"/>
        </w:rPr>
        <w:t>草案以及</w:t>
      </w:r>
      <w:r w:rsidRPr="00E761E6">
        <w:rPr>
          <w:rFonts w:hint="eastAsia"/>
          <w:lang w:eastAsia="zh-CN"/>
        </w:rPr>
        <w:t>第</w:t>
      </w:r>
      <w:r>
        <w:rPr>
          <w:rFonts w:hint="eastAsia"/>
          <w:b/>
          <w:bCs/>
          <w:lang w:eastAsia="zh-CN"/>
        </w:rPr>
        <w:t>176</w:t>
      </w:r>
      <w:r w:rsidRPr="00E761E6">
        <w:rPr>
          <w:rFonts w:hint="eastAsia"/>
          <w:lang w:eastAsia="zh-CN"/>
        </w:rPr>
        <w:t>号决议</w:t>
      </w:r>
      <w:r>
        <w:rPr>
          <w:rFonts w:hint="eastAsia"/>
          <w:b/>
          <w:bCs/>
          <w:lang w:eastAsia="zh-CN"/>
        </w:rPr>
        <w:t>（</w:t>
      </w:r>
      <w:r>
        <w:rPr>
          <w:b/>
          <w:bCs/>
          <w:lang w:eastAsia="zh-CN"/>
        </w:rPr>
        <w:t>WRC-23</w:t>
      </w:r>
      <w:r>
        <w:rPr>
          <w:rFonts w:hint="eastAsia"/>
          <w:b/>
          <w:bCs/>
          <w:lang w:eastAsia="zh-CN"/>
        </w:rPr>
        <w:t>，修订版）</w:t>
      </w:r>
      <w:r>
        <w:rPr>
          <w:rFonts w:hint="eastAsia"/>
          <w:bCs/>
          <w:lang w:eastAsia="zh-CN"/>
        </w:rPr>
        <w:t>草案。</w:t>
      </w:r>
    </w:p>
    <w:p w14:paraId="04E66090" w14:textId="2D91BDB5" w:rsidR="00FD1B42" w:rsidRPr="00E761E6" w:rsidRDefault="00FD1B42" w:rsidP="00E761E6">
      <w:pPr>
        <w:tabs>
          <w:tab w:val="clear" w:pos="1134"/>
          <w:tab w:val="clear" w:pos="2268"/>
          <w:tab w:val="left" w:pos="412"/>
        </w:tabs>
        <w:spacing w:line="276" w:lineRule="auto"/>
        <w:rPr>
          <w:rFonts w:eastAsia="STKaiti"/>
          <w:lang w:val="en-US" w:eastAsia="zh-CN"/>
        </w:rPr>
      </w:pPr>
      <w:r w:rsidRPr="002125FD">
        <w:rPr>
          <w:rFonts w:eastAsia="STKaiti"/>
          <w:lang w:val="en-US" w:eastAsia="zh-CN"/>
        </w:rPr>
        <w:t>2.XXX</w:t>
      </w:r>
      <w:r w:rsidRPr="00E761E6">
        <w:rPr>
          <w:rFonts w:eastAsia="STKaiti"/>
          <w:lang w:val="en-US" w:eastAsia="zh-CN"/>
        </w:rPr>
        <w:tab/>
      </w:r>
      <w:r w:rsidRPr="00E761E6">
        <w:rPr>
          <w:rFonts w:eastAsia="STKaiti"/>
          <w:lang w:eastAsia="zh-CN"/>
        </w:rPr>
        <w:t>根据</w:t>
      </w:r>
      <w:r w:rsidRPr="00BB5081">
        <w:rPr>
          <w:rFonts w:eastAsia="STKaiti"/>
          <w:lang w:eastAsia="zh-CN"/>
        </w:rPr>
        <w:t>第</w:t>
      </w:r>
      <w:r w:rsidRPr="00E761E6">
        <w:rPr>
          <w:rFonts w:eastAsia="STKaiti"/>
          <w:b/>
          <w:bCs/>
          <w:lang w:eastAsia="zh-CN"/>
        </w:rPr>
        <w:t>176</w:t>
      </w:r>
      <w:r w:rsidRPr="00BB5081">
        <w:rPr>
          <w:rFonts w:eastAsia="STKaiti"/>
          <w:lang w:eastAsia="zh-CN"/>
        </w:rPr>
        <w:t>号决议</w:t>
      </w:r>
      <w:r w:rsidRPr="00E761E6">
        <w:rPr>
          <w:rFonts w:eastAsia="STKaiti"/>
          <w:b/>
          <w:bCs/>
          <w:lang w:eastAsia="zh-CN"/>
        </w:rPr>
        <w:t>（</w:t>
      </w:r>
      <w:r w:rsidRPr="00E761E6">
        <w:rPr>
          <w:rFonts w:eastAsia="STKaiti"/>
          <w:b/>
          <w:bCs/>
          <w:lang w:eastAsia="zh-CN"/>
        </w:rPr>
        <w:t>WRC-23</w:t>
      </w:r>
      <w:r w:rsidRPr="00E761E6">
        <w:rPr>
          <w:rFonts w:eastAsia="STKaiti"/>
          <w:b/>
          <w:bCs/>
          <w:lang w:eastAsia="zh-CN"/>
        </w:rPr>
        <w:t>，修订版）</w:t>
      </w:r>
      <w:r w:rsidRPr="00E761E6">
        <w:rPr>
          <w:rFonts w:eastAsia="STKaiti"/>
          <w:lang w:eastAsia="zh-CN"/>
        </w:rPr>
        <w:t>，酌情研究和制定技术、操作和规则措施，促进与卫星固定业务中对地静止轨道空间电台进行通信的航空和水上动中通地球站对</w:t>
      </w:r>
      <w:r w:rsidRPr="00E761E6">
        <w:rPr>
          <w:rFonts w:eastAsia="STKaiti"/>
          <w:lang w:eastAsia="zh-CN"/>
        </w:rPr>
        <w:t>37.5-39.5 GHz</w:t>
      </w:r>
      <w:r w:rsidRPr="00E761E6">
        <w:rPr>
          <w:rFonts w:eastAsia="STKaiti"/>
          <w:lang w:eastAsia="zh-CN"/>
        </w:rPr>
        <w:t>（空对地）、</w:t>
      </w:r>
      <w:r w:rsidRPr="00E761E6">
        <w:rPr>
          <w:rFonts w:eastAsia="STKaiti"/>
          <w:lang w:eastAsia="zh-CN"/>
        </w:rPr>
        <w:t>40.5-42.5 GHz</w:t>
      </w:r>
      <w:r w:rsidRPr="00E761E6">
        <w:rPr>
          <w:rFonts w:eastAsia="STKaiti"/>
          <w:lang w:eastAsia="zh-CN"/>
        </w:rPr>
        <w:t>（空对地）、</w:t>
      </w:r>
      <w:r w:rsidRPr="00E761E6">
        <w:rPr>
          <w:rFonts w:eastAsia="STKaiti"/>
          <w:lang w:eastAsia="zh-CN"/>
        </w:rPr>
        <w:t>47.2-50.2 GHz</w:t>
      </w:r>
      <w:r w:rsidRPr="00E761E6">
        <w:rPr>
          <w:rFonts w:eastAsia="STKaiti"/>
          <w:lang w:eastAsia="zh-CN"/>
        </w:rPr>
        <w:t>（地对空）和</w:t>
      </w:r>
      <w:r w:rsidRPr="00E761E6">
        <w:rPr>
          <w:rFonts w:eastAsia="STKaiti"/>
          <w:lang w:eastAsia="zh-CN"/>
        </w:rPr>
        <w:t>50.4-51.4 GHz</w:t>
      </w:r>
      <w:r w:rsidRPr="00E761E6">
        <w:rPr>
          <w:rFonts w:eastAsia="STKaiti"/>
          <w:lang w:eastAsia="zh-CN"/>
        </w:rPr>
        <w:t>（地对空）频段的使用。</w:t>
      </w:r>
    </w:p>
    <w:bookmarkEnd w:id="367"/>
    <w:p w14:paraId="6158729C" w14:textId="77777777" w:rsidR="00B56BF6" w:rsidRDefault="009C7C64">
      <w:pPr>
        <w:pStyle w:val="Proposal"/>
        <w:rPr>
          <w:lang w:eastAsia="zh-CN"/>
        </w:rPr>
      </w:pPr>
      <w:r>
        <w:rPr>
          <w:lang w:eastAsia="zh-CN"/>
        </w:rPr>
        <w:t>ADD</w:t>
      </w:r>
      <w:r>
        <w:rPr>
          <w:lang w:eastAsia="zh-CN"/>
        </w:rPr>
        <w:tab/>
        <w:t>CHN/111A27/</w:t>
      </w:r>
      <w:proofErr w:type="gramStart"/>
      <w:r>
        <w:rPr>
          <w:lang w:eastAsia="zh-CN"/>
        </w:rPr>
        <w:t>12</w:t>
      </w:r>
      <w:proofErr w:type="gramEnd"/>
    </w:p>
    <w:p w14:paraId="3D8301E9" w14:textId="132A0D7C" w:rsidR="00FD1B42" w:rsidRPr="00E761E6" w:rsidRDefault="00FD1B42" w:rsidP="00E761E6">
      <w:pPr>
        <w:pStyle w:val="ResNo"/>
        <w:rPr>
          <w:lang w:eastAsia="zh-CN"/>
        </w:rPr>
      </w:pPr>
      <w:bookmarkStart w:id="370" w:name="_Hlk149911431"/>
      <w:r w:rsidRPr="00E761E6">
        <w:rPr>
          <w:lang w:eastAsia="zh-CN"/>
        </w:rPr>
        <w:t>第</w:t>
      </w:r>
      <w:r w:rsidRPr="00E761E6">
        <w:rPr>
          <w:lang w:eastAsia="zh-CN"/>
        </w:rPr>
        <w:t xml:space="preserve">[AI10- </w:t>
      </w:r>
      <w:r w:rsidRPr="00E761E6">
        <w:rPr>
          <w:rFonts w:hint="eastAsia"/>
          <w:lang w:eastAsia="zh-CN"/>
        </w:rPr>
        <w:t>PRE-</w:t>
      </w:r>
      <w:r w:rsidRPr="00E761E6">
        <w:rPr>
          <w:lang w:eastAsia="zh-CN"/>
        </w:rPr>
        <w:t>2031]</w:t>
      </w:r>
      <w:r w:rsidRPr="00E761E6">
        <w:rPr>
          <w:lang w:eastAsia="zh-CN"/>
        </w:rPr>
        <w:t>号决议（</w:t>
      </w:r>
      <w:r w:rsidRPr="00E761E6">
        <w:rPr>
          <w:lang w:eastAsia="zh-CN"/>
        </w:rPr>
        <w:t>WRC-23</w:t>
      </w:r>
      <w:r w:rsidRPr="00E761E6">
        <w:rPr>
          <w:lang w:eastAsia="zh-CN"/>
        </w:rPr>
        <w:t>）</w:t>
      </w:r>
      <w:r w:rsidRPr="00E761E6">
        <w:rPr>
          <w:rFonts w:hint="eastAsia"/>
          <w:lang w:eastAsia="zh-CN"/>
        </w:rPr>
        <w:t>草案</w:t>
      </w:r>
    </w:p>
    <w:p w14:paraId="65ED0E3A" w14:textId="77777777" w:rsidR="00FD1B42" w:rsidRDefault="00FD1B42" w:rsidP="00FD1B42">
      <w:pPr>
        <w:pStyle w:val="Restitle"/>
        <w:rPr>
          <w:rFonts w:ascii="Times New Roman" w:hAnsi="Times New Roman"/>
          <w:lang w:eastAsia="zh-CN"/>
        </w:rPr>
      </w:pPr>
      <w:r>
        <w:rPr>
          <w:rFonts w:ascii="Times New Roman" w:hAnsi="Times New Roman"/>
          <w:lang w:eastAsia="zh-CN"/>
        </w:rPr>
        <w:t>2031</w:t>
      </w:r>
      <w:r>
        <w:rPr>
          <w:rFonts w:ascii="Times New Roman" w:hAnsi="Times New Roman"/>
          <w:lang w:eastAsia="zh-CN"/>
        </w:rPr>
        <w:t>年世界无线电通信大会的初步议程</w:t>
      </w:r>
    </w:p>
    <w:p w14:paraId="5247A4F4" w14:textId="77777777" w:rsidR="00FD1B42" w:rsidRDefault="00FD1B42" w:rsidP="00FD1B42">
      <w:pPr>
        <w:pStyle w:val="Normalaftertitle"/>
        <w:rPr>
          <w:lang w:val="en-US" w:eastAsia="zh-CN"/>
        </w:rPr>
      </w:pPr>
      <w:r>
        <w:rPr>
          <w:lang w:val="en-US" w:eastAsia="zh-CN"/>
        </w:rPr>
        <w:t>世界无线电通信大会（</w:t>
      </w:r>
      <w:r>
        <w:rPr>
          <w:lang w:val="en-US" w:eastAsia="zh-CN"/>
        </w:rPr>
        <w:t>2023</w:t>
      </w:r>
      <w:r>
        <w:rPr>
          <w:lang w:val="en-US" w:eastAsia="zh-CN"/>
        </w:rPr>
        <w:t>年，</w:t>
      </w:r>
      <w:r>
        <w:rPr>
          <w:rFonts w:hint="eastAsia"/>
          <w:lang w:val="en-US" w:eastAsia="zh-CN"/>
        </w:rPr>
        <w:t>迪拜</w:t>
      </w:r>
      <w:r>
        <w:rPr>
          <w:lang w:val="en-US" w:eastAsia="zh-CN"/>
        </w:rPr>
        <w:t>），</w:t>
      </w:r>
    </w:p>
    <w:p w14:paraId="21901556" w14:textId="77777777" w:rsidR="00FD1B42" w:rsidRDefault="00FD1B42" w:rsidP="00FD1B42">
      <w:pPr>
        <w:rPr>
          <w:lang w:eastAsia="ko-KR"/>
        </w:rPr>
      </w:pPr>
      <w:r>
        <w:rPr>
          <w:lang w:eastAsia="ko-KR"/>
        </w:rPr>
        <w:t>…</w:t>
      </w:r>
    </w:p>
    <w:p w14:paraId="2F8F3EEA" w14:textId="77777777" w:rsidR="00FD1B42" w:rsidRDefault="00FD1B42" w:rsidP="00FD1B42">
      <w:pPr>
        <w:rPr>
          <w:lang w:eastAsia="zh-CN"/>
        </w:rPr>
      </w:pPr>
      <w:r>
        <w:rPr>
          <w:lang w:eastAsia="zh-CN"/>
        </w:rPr>
        <w:t>2</w:t>
      </w:r>
      <w:r>
        <w:rPr>
          <w:lang w:eastAsia="zh-CN"/>
        </w:rPr>
        <w:tab/>
      </w:r>
      <w:r>
        <w:rPr>
          <w:lang w:eastAsia="zh-CN"/>
        </w:rPr>
        <w:t>以各主管部门的提案和大会筹备会议的报告为基础，并顾及</w:t>
      </w:r>
      <w:r>
        <w:rPr>
          <w:lang w:eastAsia="zh-CN"/>
        </w:rPr>
        <w:t>WRC-27</w:t>
      </w:r>
      <w:r>
        <w:rPr>
          <w:lang w:eastAsia="zh-CN"/>
        </w:rPr>
        <w:t>的成果，审议下列议项并采取适当的行动：</w:t>
      </w:r>
    </w:p>
    <w:p w14:paraId="256D531A" w14:textId="0B9F0A83" w:rsidR="00FD1B42" w:rsidRDefault="00FD1B42" w:rsidP="00FD1B42">
      <w:pPr>
        <w:jc w:val="both"/>
        <w:rPr>
          <w:bCs/>
          <w:lang w:eastAsia="zh-CN"/>
        </w:rPr>
      </w:pPr>
      <w:r>
        <w:rPr>
          <w:lang w:val="en-US" w:eastAsia="zh-CN"/>
        </w:rPr>
        <w:t>2.</w:t>
      </w:r>
      <w:r>
        <w:rPr>
          <w:rFonts w:hint="eastAsia"/>
          <w:lang w:val="en-US" w:eastAsia="zh-CN"/>
        </w:rPr>
        <w:t>XXX</w:t>
      </w:r>
      <w:r>
        <w:rPr>
          <w:lang w:val="en-US" w:eastAsia="zh-CN"/>
        </w:rPr>
        <w:tab/>
      </w:r>
      <w:r>
        <w:rPr>
          <w:rFonts w:hint="eastAsia"/>
          <w:bCs/>
          <w:lang w:eastAsia="zh-CN"/>
        </w:rPr>
        <w:t>根据</w:t>
      </w:r>
      <w:r w:rsidRPr="00BB5081">
        <w:rPr>
          <w:rFonts w:hint="eastAsia"/>
          <w:bCs/>
          <w:lang w:eastAsia="zh-CN"/>
        </w:rPr>
        <w:t>第</w:t>
      </w:r>
      <w:r>
        <w:rPr>
          <w:rFonts w:hint="eastAsia"/>
          <w:b/>
          <w:lang w:eastAsia="zh-CN"/>
        </w:rPr>
        <w:t>176</w:t>
      </w:r>
      <w:r w:rsidRPr="00BB5081">
        <w:rPr>
          <w:rFonts w:hint="eastAsia"/>
          <w:bCs/>
          <w:lang w:eastAsia="zh-CN"/>
        </w:rPr>
        <w:t>号决议</w:t>
      </w:r>
      <w:r>
        <w:rPr>
          <w:rFonts w:hint="eastAsia"/>
          <w:b/>
          <w:lang w:eastAsia="zh-CN"/>
        </w:rPr>
        <w:t>（</w:t>
      </w:r>
      <w:r>
        <w:rPr>
          <w:rFonts w:hint="eastAsia"/>
          <w:b/>
          <w:lang w:eastAsia="zh-CN"/>
        </w:rPr>
        <w:t>WRC</w:t>
      </w:r>
      <w:r>
        <w:rPr>
          <w:b/>
          <w:lang w:eastAsia="zh-CN"/>
        </w:rPr>
        <w:t>-23</w:t>
      </w:r>
      <w:r>
        <w:rPr>
          <w:rFonts w:hint="eastAsia"/>
          <w:b/>
          <w:lang w:eastAsia="zh-CN"/>
        </w:rPr>
        <w:t>，修订版）</w:t>
      </w:r>
      <w:r>
        <w:rPr>
          <w:rFonts w:hint="eastAsia"/>
          <w:bCs/>
          <w:lang w:eastAsia="zh-CN"/>
        </w:rPr>
        <w:t>，酌情研究和制定技术、操作和规则措施，促进与卫星固定业务中对地静止轨道空间电台进行通信的航空和水上动中通地球站对</w:t>
      </w:r>
      <w:r>
        <w:rPr>
          <w:rFonts w:hint="eastAsia"/>
          <w:bCs/>
          <w:lang w:eastAsia="zh-CN"/>
        </w:rPr>
        <w:t>37.5-39.5 GHz</w:t>
      </w:r>
      <w:r>
        <w:rPr>
          <w:rFonts w:hint="eastAsia"/>
          <w:bCs/>
          <w:lang w:eastAsia="zh-CN"/>
        </w:rPr>
        <w:t>（空对地）、</w:t>
      </w:r>
      <w:r>
        <w:rPr>
          <w:rFonts w:hint="eastAsia"/>
          <w:bCs/>
          <w:lang w:eastAsia="zh-CN"/>
        </w:rPr>
        <w:t>40.5-42.5 GHz</w:t>
      </w:r>
      <w:r>
        <w:rPr>
          <w:rFonts w:hint="eastAsia"/>
          <w:bCs/>
          <w:lang w:eastAsia="zh-CN"/>
        </w:rPr>
        <w:t>（空对地）、</w:t>
      </w:r>
      <w:r>
        <w:rPr>
          <w:rFonts w:hint="eastAsia"/>
          <w:bCs/>
          <w:lang w:eastAsia="zh-CN"/>
        </w:rPr>
        <w:t>47.2-50.2 GHz</w:t>
      </w:r>
      <w:r>
        <w:rPr>
          <w:rFonts w:hint="eastAsia"/>
          <w:bCs/>
          <w:lang w:eastAsia="zh-CN"/>
        </w:rPr>
        <w:t>（地对空）和</w:t>
      </w:r>
      <w:r>
        <w:rPr>
          <w:rFonts w:hint="eastAsia"/>
          <w:bCs/>
          <w:lang w:eastAsia="zh-CN"/>
        </w:rPr>
        <w:t>50.4-51.4</w:t>
      </w:r>
      <w:r w:rsidR="00CF4018">
        <w:rPr>
          <w:bCs/>
          <w:lang w:eastAsia="zh-CN"/>
        </w:rPr>
        <w:t> </w:t>
      </w:r>
      <w:r>
        <w:rPr>
          <w:rFonts w:hint="eastAsia"/>
          <w:bCs/>
          <w:lang w:eastAsia="zh-CN"/>
        </w:rPr>
        <w:t>GHz</w:t>
      </w:r>
      <w:r>
        <w:rPr>
          <w:rFonts w:hint="eastAsia"/>
          <w:bCs/>
          <w:lang w:eastAsia="zh-CN"/>
        </w:rPr>
        <w:t>（地对空）频段的使用。</w:t>
      </w:r>
    </w:p>
    <w:bookmarkEnd w:id="370"/>
    <w:p w14:paraId="21613D2D" w14:textId="77777777" w:rsidR="00B56BF6" w:rsidRDefault="00B56BF6">
      <w:pPr>
        <w:pStyle w:val="Reasons"/>
        <w:rPr>
          <w:lang w:eastAsia="zh-CN"/>
        </w:rPr>
      </w:pPr>
    </w:p>
    <w:p w14:paraId="2A74B234" w14:textId="77777777" w:rsidR="00B56BF6" w:rsidRDefault="009C7C64">
      <w:pPr>
        <w:pStyle w:val="Proposal"/>
        <w:rPr>
          <w:lang w:eastAsia="zh-CN"/>
        </w:rPr>
      </w:pPr>
      <w:r>
        <w:rPr>
          <w:lang w:eastAsia="zh-CN"/>
        </w:rPr>
        <w:lastRenderedPageBreak/>
        <w:t>MOD</w:t>
      </w:r>
      <w:r>
        <w:rPr>
          <w:lang w:eastAsia="zh-CN"/>
        </w:rPr>
        <w:tab/>
        <w:t>CHN/111A27/13</w:t>
      </w:r>
    </w:p>
    <w:p w14:paraId="1FE9C761" w14:textId="74B72E73" w:rsidR="00FD1B42" w:rsidRDefault="00FD1B42" w:rsidP="00FD1B42">
      <w:pPr>
        <w:pStyle w:val="ResNo"/>
        <w:rPr>
          <w:lang w:eastAsia="zh-CN"/>
        </w:rPr>
      </w:pPr>
      <w:bookmarkStart w:id="371" w:name="_Hlk149911491"/>
      <w:r>
        <w:rPr>
          <w:rFonts w:hint="eastAsia"/>
          <w:lang w:eastAsia="zh-CN"/>
        </w:rPr>
        <w:t>第</w:t>
      </w:r>
      <w:r>
        <w:rPr>
          <w:lang w:eastAsia="zh-CN"/>
        </w:rPr>
        <w:t>176</w:t>
      </w:r>
      <w:r>
        <w:rPr>
          <w:rFonts w:hint="eastAsia"/>
          <w:lang w:eastAsia="zh-CN"/>
        </w:rPr>
        <w:t>号决议</w:t>
      </w:r>
      <w:r>
        <w:rPr>
          <w:lang w:eastAsia="zh-CN"/>
        </w:rPr>
        <w:t>（</w:t>
      </w:r>
      <w:r w:rsidR="00724BBB">
        <w:rPr>
          <w:lang w:eastAsia="zh-CN"/>
        </w:rPr>
        <w:t>WRC-</w:t>
      </w:r>
      <w:del w:id="372" w:author="CHINA" w:date="2023-10-28T11:14:00Z">
        <w:r w:rsidR="00724BBB" w:rsidDel="0007689B">
          <w:rPr>
            <w:lang w:eastAsia="zh-CN"/>
          </w:rPr>
          <w:delText>19</w:delText>
        </w:r>
      </w:del>
      <w:ins w:id="373" w:author="CHINA" w:date="2023-10-28T11:14:00Z">
        <w:r w:rsidR="00724BBB">
          <w:rPr>
            <w:lang w:eastAsia="zh-CN"/>
          </w:rPr>
          <w:t>23</w:t>
        </w:r>
        <w:r w:rsidR="00724BBB">
          <w:rPr>
            <w:rFonts w:hint="eastAsia"/>
            <w:lang w:eastAsia="zh-CN"/>
          </w:rPr>
          <w:t>，修订版</w:t>
        </w:r>
      </w:ins>
      <w:r>
        <w:rPr>
          <w:lang w:eastAsia="zh-CN"/>
        </w:rPr>
        <w:t>）</w:t>
      </w:r>
      <w:ins w:id="374" w:author="Chinese" w:date="2023-11-03T12:57:00Z">
        <w:r w:rsidR="00724BBB">
          <w:rPr>
            <w:rFonts w:hint="eastAsia"/>
            <w:lang w:eastAsia="zh-CN"/>
          </w:rPr>
          <w:t>草案</w:t>
        </w:r>
      </w:ins>
      <w:bookmarkEnd w:id="371"/>
    </w:p>
    <w:p w14:paraId="66929041" w14:textId="77777777" w:rsidR="00FD1B42" w:rsidRDefault="00FD1B42" w:rsidP="00FD1B42">
      <w:pPr>
        <w:pStyle w:val="Restitle"/>
        <w:rPr>
          <w:rFonts w:eastAsiaTheme="minorEastAsia"/>
          <w:szCs w:val="24"/>
          <w:lang w:eastAsia="zh-CN"/>
        </w:rPr>
      </w:pPr>
      <w:bookmarkStart w:id="375" w:name="_Toc39853878"/>
      <w:bookmarkStart w:id="376" w:name="_Toc40098182"/>
      <w:bookmarkStart w:id="377" w:name="_Toc39850066"/>
      <w:bookmarkStart w:id="378" w:name="_Toc36108049"/>
      <w:bookmarkStart w:id="379" w:name="_Toc40086640"/>
      <w:r>
        <w:rPr>
          <w:rFonts w:ascii="Times New Roman" w:hAnsi="Times New Roman" w:hint="eastAsia"/>
          <w:lang w:eastAsia="zh-CN"/>
        </w:rPr>
        <w:t>与卫星固定业务中对地静止轨道空间电台进行通信的航空和水上动中通地球站对</w:t>
      </w:r>
      <w:r>
        <w:rPr>
          <w:rFonts w:ascii="Times New Roman" w:hAnsi="Times New Roman" w:hint="eastAsia"/>
          <w:lang w:eastAsia="zh-CN"/>
        </w:rPr>
        <w:t>37.5-39.5</w:t>
      </w:r>
      <w:r>
        <w:rPr>
          <w:rFonts w:ascii="Times New Roman" w:hAnsi="Times New Roman"/>
          <w:lang w:eastAsia="zh-CN"/>
        </w:rPr>
        <w:t> </w:t>
      </w:r>
      <w:r>
        <w:rPr>
          <w:rFonts w:ascii="Times New Roman" w:hAnsi="Times New Roman" w:hint="eastAsia"/>
          <w:lang w:eastAsia="zh-CN"/>
        </w:rPr>
        <w:t>GHz</w:t>
      </w:r>
      <w:r>
        <w:rPr>
          <w:rFonts w:ascii="Times New Roman" w:hAnsi="Times New Roman" w:hint="eastAsia"/>
          <w:lang w:eastAsia="zh-CN"/>
        </w:rPr>
        <w:t>（空对地）、</w:t>
      </w:r>
      <w:r>
        <w:rPr>
          <w:rFonts w:ascii="Times New Roman" w:hAnsi="Times New Roman" w:hint="eastAsia"/>
          <w:lang w:eastAsia="zh-CN"/>
        </w:rPr>
        <w:t>40</w:t>
      </w:r>
      <w:r>
        <w:rPr>
          <w:rFonts w:ascii="Times New Roman" w:hAnsi="Times New Roman"/>
          <w:lang w:eastAsia="zh-CN"/>
        </w:rPr>
        <w:t>.5-42.5 </w:t>
      </w:r>
      <w:r>
        <w:rPr>
          <w:rFonts w:ascii="Times New Roman" w:hAnsi="Times New Roman" w:hint="eastAsia"/>
          <w:lang w:eastAsia="zh-CN"/>
        </w:rPr>
        <w:t>GHz</w:t>
      </w:r>
      <w:r>
        <w:rPr>
          <w:rFonts w:ascii="Times New Roman" w:hAnsi="Times New Roman" w:hint="eastAsia"/>
          <w:lang w:eastAsia="zh-CN"/>
        </w:rPr>
        <w:t>（空对地）、</w:t>
      </w:r>
      <w:r>
        <w:rPr>
          <w:rFonts w:ascii="Times New Roman" w:hAnsi="Times New Roman" w:hint="eastAsia"/>
          <w:lang w:eastAsia="zh-CN"/>
        </w:rPr>
        <w:t>47.2-50.2</w:t>
      </w:r>
      <w:r>
        <w:rPr>
          <w:rFonts w:ascii="Times New Roman" w:hAnsi="Times New Roman"/>
          <w:lang w:eastAsia="zh-CN"/>
        </w:rPr>
        <w:t> </w:t>
      </w:r>
      <w:r>
        <w:rPr>
          <w:rFonts w:ascii="Times New Roman" w:hAnsi="Times New Roman" w:hint="eastAsia"/>
          <w:lang w:eastAsia="zh-CN"/>
        </w:rPr>
        <w:t>GHz</w:t>
      </w:r>
      <w:r>
        <w:rPr>
          <w:rFonts w:ascii="Times New Roman" w:hAnsi="Times New Roman" w:hint="eastAsia"/>
          <w:lang w:eastAsia="zh-CN"/>
        </w:rPr>
        <w:t>（地对空）和</w:t>
      </w:r>
      <w:r>
        <w:rPr>
          <w:rFonts w:ascii="Times New Roman" w:hAnsi="Times New Roman" w:hint="eastAsia"/>
          <w:lang w:eastAsia="zh-CN"/>
        </w:rPr>
        <w:t>50.4-51.4</w:t>
      </w:r>
      <w:r>
        <w:rPr>
          <w:rFonts w:ascii="Times New Roman" w:hAnsi="Times New Roman"/>
          <w:lang w:eastAsia="zh-CN"/>
        </w:rPr>
        <w:t> </w:t>
      </w:r>
      <w:r>
        <w:rPr>
          <w:rFonts w:ascii="Times New Roman" w:hAnsi="Times New Roman" w:hint="eastAsia"/>
          <w:lang w:eastAsia="zh-CN"/>
        </w:rPr>
        <w:t>GHz</w:t>
      </w:r>
      <w:r>
        <w:rPr>
          <w:rFonts w:ascii="Times New Roman" w:hAnsi="Times New Roman" w:hint="eastAsia"/>
          <w:lang w:eastAsia="zh-CN"/>
        </w:rPr>
        <w:t>（地对空）频段的使用</w:t>
      </w:r>
      <w:bookmarkEnd w:id="375"/>
      <w:bookmarkEnd w:id="376"/>
      <w:bookmarkEnd w:id="377"/>
      <w:bookmarkEnd w:id="378"/>
      <w:bookmarkEnd w:id="379"/>
    </w:p>
    <w:p w14:paraId="1FB4FA69" w14:textId="77777777" w:rsidR="00FD1B42" w:rsidRDefault="00FD1B42" w:rsidP="00FD1B42">
      <w:pPr>
        <w:pStyle w:val="Normalaftertitle"/>
        <w:rPr>
          <w:lang w:eastAsia="zh-CN"/>
        </w:rPr>
      </w:pPr>
      <w:bookmarkStart w:id="380" w:name="_Hlk149911520"/>
      <w:r>
        <w:rPr>
          <w:rFonts w:hint="eastAsia"/>
          <w:lang w:eastAsia="zh-CN"/>
        </w:rPr>
        <w:t>世界无线电通信大会（</w:t>
      </w:r>
      <w:del w:id="381" w:author="CHINA" w:date="2023-10-18T22:43:00Z">
        <w:r>
          <w:rPr>
            <w:rFonts w:hint="eastAsia"/>
            <w:lang w:eastAsia="zh-CN"/>
          </w:rPr>
          <w:delText>20</w:delText>
        </w:r>
        <w:r>
          <w:rPr>
            <w:lang w:val="en-US" w:eastAsia="zh-CN"/>
          </w:rPr>
          <w:delText>19</w:delText>
        </w:r>
      </w:del>
      <w:ins w:id="382" w:author="CHINA" w:date="2023-10-18T22:43:00Z">
        <w:r>
          <w:rPr>
            <w:lang w:eastAsia="zh-CN"/>
          </w:rPr>
          <w:t>2023</w:t>
        </w:r>
      </w:ins>
      <w:r>
        <w:rPr>
          <w:rFonts w:hint="eastAsia"/>
          <w:lang w:eastAsia="zh-CN"/>
        </w:rPr>
        <w:t>年，</w:t>
      </w:r>
      <w:del w:id="383" w:author="CHINA" w:date="2023-10-18T22:43:00Z">
        <w:r>
          <w:rPr>
            <w:rFonts w:hint="eastAsia"/>
            <w:lang w:val="en-US" w:eastAsia="zh-CN"/>
          </w:rPr>
          <w:delText>沙姆沙伊赫</w:delText>
        </w:r>
      </w:del>
      <w:ins w:id="384" w:author="CHINA" w:date="2023-10-18T22:43:00Z">
        <w:r>
          <w:rPr>
            <w:rFonts w:hint="eastAsia"/>
            <w:lang w:val="en-US" w:eastAsia="zh-CN"/>
          </w:rPr>
          <w:t>迪拜</w:t>
        </w:r>
      </w:ins>
      <w:r>
        <w:rPr>
          <w:rFonts w:hint="eastAsia"/>
          <w:lang w:eastAsia="zh-CN"/>
        </w:rPr>
        <w:t>），</w:t>
      </w:r>
      <w:bookmarkEnd w:id="380"/>
    </w:p>
    <w:p w14:paraId="3F0D2860" w14:textId="77777777" w:rsidR="00E761E6" w:rsidRDefault="00E761E6" w:rsidP="00E761E6">
      <w:pPr>
        <w:rPr>
          <w:lang w:eastAsia="ko-KR"/>
        </w:rPr>
      </w:pPr>
      <w:bookmarkStart w:id="385" w:name="_Hlk149911549"/>
      <w:r>
        <w:rPr>
          <w:lang w:eastAsia="ko-KR"/>
        </w:rPr>
        <w:t>…</w:t>
      </w:r>
    </w:p>
    <w:p w14:paraId="38E1914A" w14:textId="77777777" w:rsidR="00FD1B42" w:rsidRDefault="00FD1B42" w:rsidP="00FD1B42">
      <w:pPr>
        <w:rPr>
          <w:i/>
          <w:iCs/>
          <w:lang w:eastAsia="zh-CN"/>
        </w:rPr>
      </w:pPr>
      <w:r w:rsidRPr="00E761E6">
        <w:rPr>
          <w:rFonts w:ascii="STKaiti" w:eastAsia="STKaiti" w:hAnsi="STKaiti" w:hint="eastAsia"/>
          <w:lang w:eastAsia="zh-CN"/>
        </w:rPr>
        <w:t>编者注：“考虑</w:t>
      </w:r>
      <w:r>
        <w:rPr>
          <w:rFonts w:ascii="STKaiti" w:eastAsia="STKaiti" w:hAnsi="STKaiti" w:hint="eastAsia"/>
          <w:lang w:eastAsia="zh-CN"/>
        </w:rPr>
        <w:t>到”部分的案文保持不变</w:t>
      </w:r>
    </w:p>
    <w:bookmarkEnd w:id="385"/>
    <w:p w14:paraId="408FA451" w14:textId="77777777" w:rsidR="00FD1B42" w:rsidRDefault="00FD1B42" w:rsidP="00FD1B42">
      <w:pPr>
        <w:pStyle w:val="Call"/>
        <w:rPr>
          <w:lang w:eastAsia="zh-CN"/>
        </w:rPr>
      </w:pPr>
      <w:r>
        <w:rPr>
          <w:rFonts w:hint="eastAsia"/>
          <w:lang w:eastAsia="zh-CN"/>
        </w:rPr>
        <w:t>认识到</w:t>
      </w:r>
    </w:p>
    <w:p w14:paraId="416D266F" w14:textId="77777777" w:rsidR="00E761E6" w:rsidRDefault="00E761E6" w:rsidP="00E761E6">
      <w:pPr>
        <w:rPr>
          <w:lang w:eastAsia="ko-KR"/>
        </w:rPr>
      </w:pPr>
      <w:bookmarkStart w:id="386" w:name="_Hlk149911562"/>
      <w:r>
        <w:rPr>
          <w:lang w:eastAsia="ko-KR"/>
        </w:rPr>
        <w:t>…</w:t>
      </w:r>
    </w:p>
    <w:bookmarkEnd w:id="386"/>
    <w:p w14:paraId="40445E82" w14:textId="77777777" w:rsidR="00FD1B42" w:rsidRDefault="00FD1B42" w:rsidP="00FD1B42">
      <w:pPr>
        <w:rPr>
          <w:lang w:eastAsia="zh-CN"/>
        </w:rPr>
      </w:pPr>
      <w:r>
        <w:rPr>
          <w:i/>
          <w:lang w:eastAsia="zh-CN"/>
        </w:rPr>
        <w:t>p)</w:t>
      </w:r>
      <w:r>
        <w:rPr>
          <w:lang w:eastAsia="zh-CN"/>
        </w:rPr>
        <w:tab/>
      </w:r>
      <w:bookmarkStart w:id="387" w:name="_Hlk149911569"/>
      <w:r>
        <w:rPr>
          <w:lang w:eastAsia="zh-CN"/>
        </w:rPr>
        <w:t>50.2-50.4</w:t>
      </w:r>
      <w:r>
        <w:rPr>
          <w:lang w:val="en-US" w:eastAsia="zh-CN"/>
        </w:rPr>
        <w:t> </w:t>
      </w:r>
      <w:r>
        <w:rPr>
          <w:lang w:eastAsia="zh-CN"/>
        </w:rPr>
        <w:t>GHz</w:t>
      </w:r>
      <w:r>
        <w:rPr>
          <w:rFonts w:hint="eastAsia"/>
          <w:lang w:eastAsia="zh-CN"/>
        </w:rPr>
        <w:t>频段作为主要业务划分给</w:t>
      </w:r>
      <w:del w:id="388" w:author="CHINA" w:date="2023-10-18T22:45:00Z">
        <w:r>
          <w:rPr>
            <w:rFonts w:hint="eastAsia"/>
            <w:lang w:eastAsia="zh-CN"/>
          </w:rPr>
          <w:delText>需充分保护的</w:delText>
        </w:r>
      </w:del>
      <w:r>
        <w:rPr>
          <w:rFonts w:hint="eastAsia"/>
          <w:lang w:eastAsia="zh-CN"/>
        </w:rPr>
        <w:t>E</w:t>
      </w:r>
      <w:r>
        <w:rPr>
          <w:lang w:eastAsia="zh-CN"/>
        </w:rPr>
        <w:t>ESS</w:t>
      </w:r>
      <w:r>
        <w:rPr>
          <w:rFonts w:hint="eastAsia"/>
          <w:lang w:eastAsia="zh-CN"/>
        </w:rPr>
        <w:t>（无源）和</w:t>
      </w:r>
      <w:r>
        <w:rPr>
          <w:rFonts w:hint="eastAsia"/>
          <w:lang w:eastAsia="zh-CN"/>
        </w:rPr>
        <w:t>S</w:t>
      </w:r>
      <w:r>
        <w:rPr>
          <w:lang w:eastAsia="zh-CN"/>
        </w:rPr>
        <w:t>RS</w:t>
      </w:r>
      <w:r>
        <w:rPr>
          <w:rFonts w:hint="eastAsia"/>
          <w:lang w:eastAsia="zh-CN"/>
        </w:rPr>
        <w:t>（无源）</w:t>
      </w:r>
      <w:ins w:id="389" w:author="CHINA" w:date="2023-10-18T22:45:00Z">
        <w:r>
          <w:rPr>
            <w:rFonts w:hint="eastAsia"/>
            <w:lang w:val="en-US" w:eastAsia="zh-CN"/>
          </w:rPr>
          <w:t>且</w:t>
        </w:r>
        <w:r>
          <w:rPr>
            <w:iCs/>
            <w:lang w:eastAsia="zh-CN"/>
          </w:rPr>
          <w:t>3</w:t>
        </w:r>
        <w:r>
          <w:rPr>
            <w:rFonts w:hint="eastAsia"/>
            <w:iCs/>
            <w:lang w:val="en-US" w:eastAsia="zh-CN"/>
          </w:rPr>
          <w:t>6</w:t>
        </w:r>
        <w:r>
          <w:rPr>
            <w:iCs/>
            <w:lang w:eastAsia="zh-CN"/>
          </w:rPr>
          <w:t>-</w:t>
        </w:r>
        <w:r>
          <w:rPr>
            <w:rFonts w:hint="eastAsia"/>
            <w:iCs/>
            <w:lang w:val="en-US" w:eastAsia="zh-CN"/>
          </w:rPr>
          <w:t>37</w:t>
        </w:r>
        <w:r>
          <w:rPr>
            <w:iCs/>
            <w:lang w:val="en-US" w:eastAsia="zh-CN"/>
          </w:rPr>
          <w:t> </w:t>
        </w:r>
        <w:r>
          <w:rPr>
            <w:iCs/>
            <w:lang w:eastAsia="zh-CN"/>
          </w:rPr>
          <w:t>GHz</w:t>
        </w:r>
        <w:r>
          <w:rPr>
            <w:rFonts w:hint="eastAsia"/>
            <w:iCs/>
            <w:lang w:eastAsia="zh-CN"/>
          </w:rPr>
          <w:t>和</w:t>
        </w:r>
        <w:r>
          <w:rPr>
            <w:rFonts w:hint="eastAsia"/>
            <w:iCs/>
            <w:lang w:val="en-US" w:eastAsia="zh-CN"/>
          </w:rPr>
          <w:t>52.6</w:t>
        </w:r>
        <w:r>
          <w:rPr>
            <w:iCs/>
            <w:lang w:eastAsia="zh-CN"/>
          </w:rPr>
          <w:t>-</w:t>
        </w:r>
        <w:r>
          <w:rPr>
            <w:rFonts w:hint="eastAsia"/>
            <w:iCs/>
            <w:lang w:val="en-US" w:eastAsia="zh-CN"/>
          </w:rPr>
          <w:t>59.3</w:t>
        </w:r>
        <w:r>
          <w:rPr>
            <w:iCs/>
            <w:lang w:eastAsia="zh-CN"/>
          </w:rPr>
          <w:t>GHz</w:t>
        </w:r>
        <w:r>
          <w:rPr>
            <w:rFonts w:hint="eastAsia"/>
            <w:iCs/>
            <w:lang w:eastAsia="zh-CN"/>
          </w:rPr>
          <w:t>频段</w:t>
        </w:r>
        <w:r>
          <w:rPr>
            <w:rFonts w:hint="eastAsia"/>
            <w:lang w:eastAsia="zh-CN"/>
          </w:rPr>
          <w:t>作为主要业务划分给</w:t>
        </w:r>
        <w:r>
          <w:rPr>
            <w:rFonts w:hint="eastAsia"/>
            <w:lang w:eastAsia="zh-CN"/>
          </w:rPr>
          <w:t>E</w:t>
        </w:r>
        <w:r>
          <w:rPr>
            <w:lang w:eastAsia="zh-CN"/>
          </w:rPr>
          <w:t>ESS</w:t>
        </w:r>
        <w:r>
          <w:rPr>
            <w:rFonts w:hint="eastAsia"/>
            <w:lang w:eastAsia="zh-CN"/>
          </w:rPr>
          <w:t>（无源）</w:t>
        </w:r>
      </w:ins>
      <w:del w:id="390" w:author="CHINA" w:date="2023-10-18T22:45:00Z">
        <w:r>
          <w:rPr>
            <w:lang w:val="en-US" w:eastAsia="zh-CN"/>
          </w:rPr>
          <w:delText>，上述业务须充分保护</w:delText>
        </w:r>
      </w:del>
      <w:r>
        <w:rPr>
          <w:rFonts w:hint="eastAsia"/>
          <w:lang w:eastAsia="zh-CN"/>
        </w:rPr>
        <w:t>；</w:t>
      </w:r>
      <w:bookmarkEnd w:id="387"/>
    </w:p>
    <w:p w14:paraId="19EA6A0F" w14:textId="77777777" w:rsidR="00FD1B42" w:rsidRDefault="00FD1B42" w:rsidP="00FD1B42">
      <w:pPr>
        <w:rPr>
          <w:lang w:eastAsia="zh-CN"/>
        </w:rPr>
      </w:pPr>
      <w:r>
        <w:rPr>
          <w:i/>
          <w:lang w:eastAsia="zh-CN"/>
        </w:rPr>
        <w:t>q)</w:t>
      </w:r>
      <w:r>
        <w:rPr>
          <w:lang w:eastAsia="zh-CN"/>
        </w:rPr>
        <w:tab/>
      </w:r>
      <w:r>
        <w:rPr>
          <w:rFonts w:hint="eastAsia"/>
          <w:iCs/>
          <w:lang w:eastAsia="zh-CN"/>
        </w:rPr>
        <w:t>应考虑到这些频段内所有已划分的业务，</w:t>
      </w:r>
    </w:p>
    <w:p w14:paraId="50F38A34" w14:textId="77777777" w:rsidR="00FD1B42" w:rsidRDefault="00FD1B42" w:rsidP="00FD1B42">
      <w:pPr>
        <w:pStyle w:val="Call"/>
        <w:rPr>
          <w:lang w:eastAsia="zh-CN"/>
        </w:rPr>
      </w:pPr>
      <w:r>
        <w:rPr>
          <w:rFonts w:hint="eastAsia"/>
          <w:lang w:eastAsia="zh-CN"/>
        </w:rPr>
        <w:t>做出决议，请</w:t>
      </w:r>
      <w:bookmarkStart w:id="391" w:name="_Hlk32569521"/>
      <w:r>
        <w:rPr>
          <w:rFonts w:hint="eastAsia"/>
          <w:lang w:eastAsia="zh-CN"/>
        </w:rPr>
        <w:t>国际电联无线电通信部门</w:t>
      </w:r>
      <w:bookmarkEnd w:id="391"/>
    </w:p>
    <w:p w14:paraId="2A09D50B" w14:textId="77777777" w:rsidR="00FD1B42" w:rsidRDefault="00FD1B42" w:rsidP="00FD1B42">
      <w:pPr>
        <w:rPr>
          <w:lang w:eastAsia="zh-CN"/>
        </w:rPr>
      </w:pPr>
      <w:r>
        <w:rPr>
          <w:lang w:eastAsia="zh-CN"/>
        </w:rPr>
        <w:t>1</w:t>
      </w:r>
      <w:r>
        <w:rPr>
          <w:lang w:eastAsia="zh-CN"/>
        </w:rPr>
        <w:tab/>
      </w:r>
      <w:r>
        <w:rPr>
          <w:rFonts w:hint="eastAsia"/>
          <w:lang w:eastAsia="zh-CN"/>
        </w:rPr>
        <w:t>研究计划在</w:t>
      </w:r>
      <w:r>
        <w:rPr>
          <w:lang w:eastAsia="zh-CN"/>
        </w:rPr>
        <w:t>37.5-39.5</w:t>
      </w:r>
      <w:r>
        <w:rPr>
          <w:lang w:val="en-US" w:eastAsia="zh-CN"/>
        </w:rPr>
        <w:t> </w:t>
      </w:r>
      <w:r>
        <w:rPr>
          <w:lang w:eastAsia="zh-CN"/>
        </w:rPr>
        <w:t>GHz</w:t>
      </w:r>
      <w:r>
        <w:rPr>
          <w:rFonts w:hint="eastAsia"/>
          <w:lang w:eastAsia="zh-CN"/>
        </w:rPr>
        <w:t>、</w:t>
      </w:r>
      <w:r>
        <w:rPr>
          <w:rFonts w:hint="eastAsia"/>
          <w:lang w:eastAsia="zh-CN"/>
        </w:rPr>
        <w:t>40</w:t>
      </w:r>
      <w:r>
        <w:rPr>
          <w:lang w:eastAsia="zh-CN"/>
        </w:rPr>
        <w:t>.5-42.5</w:t>
      </w:r>
      <w:r>
        <w:rPr>
          <w:lang w:val="en-US" w:eastAsia="zh-CN"/>
        </w:rPr>
        <w:t> </w:t>
      </w:r>
      <w:r>
        <w:rPr>
          <w:lang w:eastAsia="zh-CN"/>
        </w:rPr>
        <w:t>GHz</w:t>
      </w:r>
      <w:r>
        <w:rPr>
          <w:rFonts w:hint="eastAsia"/>
          <w:lang w:eastAsia="zh-CN"/>
        </w:rPr>
        <w:t>、</w:t>
      </w:r>
      <w:r>
        <w:rPr>
          <w:lang w:eastAsia="zh-CN"/>
        </w:rPr>
        <w:t>47.2-50.2</w:t>
      </w:r>
      <w:r>
        <w:rPr>
          <w:lang w:val="en-US" w:eastAsia="zh-CN"/>
        </w:rPr>
        <w:t> </w:t>
      </w:r>
      <w:r>
        <w:rPr>
          <w:lang w:eastAsia="zh-CN"/>
        </w:rPr>
        <w:t>GHz</w:t>
      </w:r>
      <w:r>
        <w:rPr>
          <w:rFonts w:hint="eastAsia"/>
          <w:lang w:eastAsia="zh-CN"/>
        </w:rPr>
        <w:t>和</w:t>
      </w:r>
      <w:r>
        <w:rPr>
          <w:lang w:eastAsia="zh-CN"/>
        </w:rPr>
        <w:t>50.4</w:t>
      </w:r>
      <w:r>
        <w:rPr>
          <w:lang w:eastAsia="zh-CN"/>
        </w:rPr>
        <w:noBreakHyphen/>
        <w:t>51.4</w:t>
      </w:r>
      <w:r>
        <w:t> </w:t>
      </w:r>
      <w:r>
        <w:rPr>
          <w:lang w:eastAsia="zh-CN"/>
        </w:rPr>
        <w:t>GHz</w:t>
      </w:r>
      <w:r>
        <w:rPr>
          <w:rFonts w:hint="eastAsia"/>
          <w:lang w:eastAsia="zh-CN"/>
        </w:rPr>
        <w:t>频段的</w:t>
      </w:r>
      <w:r>
        <w:rPr>
          <w:rFonts w:hint="eastAsia"/>
          <w:lang w:eastAsia="zh-CN"/>
        </w:rPr>
        <w:t>G</w:t>
      </w:r>
      <w:r>
        <w:rPr>
          <w:lang w:eastAsia="zh-CN"/>
        </w:rPr>
        <w:t xml:space="preserve">SO </w:t>
      </w:r>
      <w:r>
        <w:rPr>
          <w:rFonts w:hint="eastAsia"/>
          <w:lang w:eastAsia="zh-CN"/>
        </w:rPr>
        <w:t>FSS</w:t>
      </w:r>
      <w:r>
        <w:rPr>
          <w:rFonts w:hint="eastAsia"/>
          <w:lang w:eastAsia="zh-CN"/>
        </w:rPr>
        <w:t>划分内操作的、</w:t>
      </w:r>
      <w:proofErr w:type="gramStart"/>
      <w:r>
        <w:rPr>
          <w:rFonts w:hint="eastAsia"/>
          <w:lang w:eastAsia="zh-CN"/>
        </w:rPr>
        <w:t>航空和水上</w:t>
      </w:r>
      <w:r>
        <w:rPr>
          <w:rFonts w:hint="eastAsia"/>
          <w:lang w:eastAsia="zh-CN"/>
        </w:rPr>
        <w:t>ESIM</w:t>
      </w:r>
      <w:r>
        <w:rPr>
          <w:rFonts w:hint="eastAsia"/>
          <w:lang w:eastAsia="zh-CN"/>
        </w:rPr>
        <w:t>的技术和操作特性；</w:t>
      </w:r>
      <w:proofErr w:type="gramEnd"/>
    </w:p>
    <w:p w14:paraId="563ECCE7" w14:textId="77777777" w:rsidR="00FD1B42" w:rsidRDefault="00FD1B42" w:rsidP="00FD1B42">
      <w:pPr>
        <w:rPr>
          <w:lang w:eastAsia="zh-CN"/>
        </w:rPr>
      </w:pPr>
      <w:r>
        <w:rPr>
          <w:lang w:eastAsia="zh-CN"/>
        </w:rPr>
        <w:t>2</w:t>
      </w:r>
      <w:r>
        <w:rPr>
          <w:lang w:eastAsia="zh-CN"/>
        </w:rPr>
        <w:tab/>
      </w:r>
      <w:bookmarkStart w:id="392" w:name="_Hlk149911576"/>
      <w:r>
        <w:rPr>
          <w:rFonts w:hint="eastAsia"/>
          <w:lang w:eastAsia="zh-CN"/>
        </w:rPr>
        <w:t>研究在</w:t>
      </w:r>
      <w:r>
        <w:rPr>
          <w:lang w:eastAsia="zh-CN"/>
        </w:rPr>
        <w:t>37.5-39.5</w:t>
      </w:r>
      <w:r>
        <w:rPr>
          <w:lang w:val="en-US" w:eastAsia="zh-CN"/>
        </w:rPr>
        <w:t> </w:t>
      </w:r>
      <w:r>
        <w:rPr>
          <w:lang w:eastAsia="zh-CN"/>
        </w:rPr>
        <w:t>GHz</w:t>
      </w:r>
      <w:r>
        <w:rPr>
          <w:rFonts w:hint="eastAsia"/>
          <w:lang w:eastAsia="zh-CN"/>
        </w:rPr>
        <w:t>、</w:t>
      </w:r>
      <w:r>
        <w:rPr>
          <w:rFonts w:hint="eastAsia"/>
          <w:lang w:eastAsia="zh-CN"/>
        </w:rPr>
        <w:t>40</w:t>
      </w:r>
      <w:r>
        <w:rPr>
          <w:lang w:eastAsia="zh-CN"/>
        </w:rPr>
        <w:t>.5</w:t>
      </w:r>
      <w:r>
        <w:rPr>
          <w:lang w:eastAsia="zh-CN"/>
        </w:rPr>
        <w:noBreakHyphen/>
        <w:t>42.5 GHz</w:t>
      </w:r>
      <w:r>
        <w:rPr>
          <w:rFonts w:hint="eastAsia"/>
          <w:lang w:eastAsia="zh-CN"/>
        </w:rPr>
        <w:t>、</w:t>
      </w:r>
      <w:r>
        <w:rPr>
          <w:lang w:eastAsia="zh-CN"/>
        </w:rPr>
        <w:t>47.2-50.2</w:t>
      </w:r>
      <w:r>
        <w:rPr>
          <w:szCs w:val="24"/>
          <w:lang w:val="en-US" w:eastAsia="zh-CN"/>
        </w:rPr>
        <w:t> </w:t>
      </w:r>
      <w:r>
        <w:rPr>
          <w:lang w:eastAsia="zh-CN"/>
        </w:rPr>
        <w:t>GHz</w:t>
      </w:r>
      <w:r>
        <w:rPr>
          <w:rStyle w:val="FootnoteReference"/>
          <w:lang w:eastAsia="zh-CN"/>
        </w:rPr>
        <w:footnoteReference w:customMarkFollows="1" w:id="3"/>
        <w:t>*</w:t>
      </w:r>
      <w:r>
        <w:rPr>
          <w:rFonts w:hint="eastAsia"/>
          <w:lang w:eastAsia="zh-CN"/>
        </w:rPr>
        <w:t>和</w:t>
      </w:r>
      <w:r>
        <w:rPr>
          <w:lang w:eastAsia="zh-CN"/>
        </w:rPr>
        <w:t>50.4-51.4</w:t>
      </w:r>
      <w:r>
        <w:rPr>
          <w:lang w:val="en-US" w:eastAsia="zh-CN"/>
        </w:rPr>
        <w:t> </w:t>
      </w:r>
      <w:r>
        <w:rPr>
          <w:lang w:eastAsia="zh-CN"/>
        </w:rPr>
        <w:t>GHz</w:t>
      </w:r>
      <w:r>
        <w:rPr>
          <w:vertAlign w:val="superscript"/>
          <w:lang w:eastAsia="zh-CN"/>
        </w:rPr>
        <w:t>*</w:t>
      </w:r>
      <w:r>
        <w:rPr>
          <w:rFonts w:hint="eastAsia"/>
          <w:lang w:eastAsia="zh-CN"/>
        </w:rPr>
        <w:t>频段内使用</w:t>
      </w:r>
      <w:r>
        <w:rPr>
          <w:rFonts w:hint="eastAsia"/>
          <w:lang w:eastAsia="zh-CN"/>
        </w:rPr>
        <w:t>G</w:t>
      </w:r>
      <w:r>
        <w:rPr>
          <w:lang w:eastAsia="zh-CN"/>
        </w:rPr>
        <w:t xml:space="preserve">SO </w:t>
      </w:r>
      <w:r>
        <w:rPr>
          <w:rFonts w:hint="eastAsia"/>
          <w:lang w:eastAsia="zh-CN"/>
        </w:rPr>
        <w:t>FSS</w:t>
      </w:r>
      <w:r>
        <w:rPr>
          <w:rFonts w:hint="eastAsia"/>
          <w:lang w:eastAsia="zh-CN"/>
        </w:rPr>
        <w:t>网络操作的航空和水上</w:t>
      </w:r>
      <w:r>
        <w:rPr>
          <w:rFonts w:hint="eastAsia"/>
          <w:lang w:eastAsia="zh-CN"/>
        </w:rPr>
        <w:t>ESIM</w:t>
      </w:r>
      <w:r>
        <w:rPr>
          <w:rFonts w:hint="eastAsia"/>
          <w:lang w:eastAsia="zh-CN"/>
        </w:rPr>
        <w:t>与同频段以及</w:t>
      </w:r>
      <w:del w:id="393" w:author="CHINA" w:date="2023-10-18T22:46:00Z">
        <w:r>
          <w:rPr>
            <w:rFonts w:hint="eastAsia"/>
            <w:lang w:eastAsia="zh-CN"/>
          </w:rPr>
          <w:delText>酌情与</w:delText>
        </w:r>
      </w:del>
      <w:r>
        <w:rPr>
          <w:rFonts w:hint="eastAsia"/>
          <w:lang w:eastAsia="zh-CN"/>
        </w:rPr>
        <w:t>相邻频段内已划分的</w:t>
      </w:r>
      <w:ins w:id="394" w:author="CHINA" w:date="2023-10-18T22:46:00Z">
        <w:r>
          <w:rPr>
            <w:rFonts w:hint="eastAsia"/>
            <w:lang w:val="en-US" w:eastAsia="zh-CN"/>
          </w:rPr>
          <w:t>主要</w:t>
        </w:r>
      </w:ins>
      <w:del w:id="395" w:author="CHINA" w:date="2023-10-18T22:46:00Z">
        <w:r>
          <w:rPr>
            <w:lang w:val="en-US" w:eastAsia="zh-CN"/>
          </w:rPr>
          <w:delText>现有</w:delText>
        </w:r>
      </w:del>
      <w:r>
        <w:rPr>
          <w:rFonts w:hint="eastAsia"/>
          <w:lang w:eastAsia="zh-CN"/>
        </w:rPr>
        <w:t>业务的当前和规划台站之间的共用和兼容问题，</w:t>
      </w:r>
      <w:ins w:id="396" w:author="CHINA" w:date="2023-10-18T22:46:00Z">
        <w:r>
          <w:rPr>
            <w:rFonts w:hint="eastAsia"/>
            <w:lang w:val="en-US" w:eastAsia="zh-CN"/>
          </w:rPr>
          <w:t>包括无源业务，</w:t>
        </w:r>
      </w:ins>
      <w:proofErr w:type="gramStart"/>
      <w:r>
        <w:rPr>
          <w:rFonts w:hint="eastAsia"/>
          <w:lang w:eastAsia="zh-CN"/>
        </w:rPr>
        <w:t>以便为这些业务提供保护并不对其施加过度的限制；</w:t>
      </w:r>
      <w:bookmarkEnd w:id="392"/>
      <w:proofErr w:type="gramEnd"/>
    </w:p>
    <w:p w14:paraId="4247A5D1" w14:textId="77777777" w:rsidR="00FD1B42" w:rsidRDefault="00FD1B42" w:rsidP="00907D93">
      <w:pPr>
        <w:rPr>
          <w:lang w:eastAsia="zh-CN"/>
        </w:rPr>
      </w:pPr>
      <w:r>
        <w:rPr>
          <w:lang w:eastAsia="zh-CN"/>
        </w:rPr>
        <w:t>3</w:t>
      </w:r>
      <w:r>
        <w:rPr>
          <w:lang w:eastAsia="zh-CN"/>
        </w:rPr>
        <w:tab/>
      </w:r>
      <w:r>
        <w:rPr>
          <w:rFonts w:hint="eastAsia"/>
          <w:lang w:eastAsia="zh-CN"/>
        </w:rPr>
        <w:t>考虑到上述研究成果，为不同类型</w:t>
      </w:r>
      <w:r>
        <w:rPr>
          <w:rFonts w:hint="eastAsia"/>
          <w:lang w:eastAsia="zh-CN"/>
        </w:rPr>
        <w:t>ESIM</w:t>
      </w:r>
      <w:r>
        <w:rPr>
          <w:rFonts w:hint="eastAsia"/>
          <w:lang w:eastAsia="zh-CN"/>
        </w:rPr>
        <w:t>的操作制定技术条件和规则条款，</w:t>
      </w:r>
    </w:p>
    <w:p w14:paraId="51B10BFB" w14:textId="77777777" w:rsidR="00FD1B42" w:rsidRPr="002125FD" w:rsidRDefault="00FD1B42" w:rsidP="00FD1B42">
      <w:pPr>
        <w:pStyle w:val="Call"/>
        <w:rPr>
          <w:rFonts w:ascii="Times New Roman" w:hAnsi="Times New Roman"/>
          <w:lang w:eastAsia="zh-CN"/>
        </w:rPr>
      </w:pPr>
      <w:r w:rsidRPr="002125FD">
        <w:rPr>
          <w:rFonts w:ascii="Times New Roman" w:hAnsi="Times New Roman"/>
          <w:lang w:eastAsia="zh-CN"/>
        </w:rPr>
        <w:t>请</w:t>
      </w:r>
      <w:bookmarkStart w:id="397" w:name="_Hlk149911588"/>
      <w:del w:id="398" w:author="CHINA" w:date="2023-10-18T22:48:00Z">
        <w:r w:rsidRPr="002125FD">
          <w:rPr>
            <w:rFonts w:ascii="Times New Roman" w:hAnsi="Times New Roman"/>
            <w:lang w:eastAsia="zh-CN"/>
          </w:rPr>
          <w:delText>20</w:delText>
        </w:r>
        <w:r w:rsidRPr="002125FD">
          <w:rPr>
            <w:rFonts w:ascii="Times New Roman" w:hAnsi="Times New Roman"/>
            <w:lang w:val="en-US" w:eastAsia="zh-CN"/>
          </w:rPr>
          <w:delText>27</w:delText>
        </w:r>
      </w:del>
      <w:ins w:id="399" w:author="CHINA" w:date="2023-10-18T22:48:00Z">
        <w:r w:rsidRPr="002125FD">
          <w:rPr>
            <w:rFonts w:ascii="Times New Roman" w:hAnsi="Times New Roman"/>
            <w:lang w:eastAsia="zh-CN"/>
          </w:rPr>
          <w:t>2031</w:t>
        </w:r>
      </w:ins>
      <w:bookmarkEnd w:id="397"/>
      <w:r w:rsidRPr="002125FD">
        <w:rPr>
          <w:rFonts w:ascii="Times New Roman" w:hAnsi="Times New Roman"/>
          <w:lang w:eastAsia="zh-CN"/>
        </w:rPr>
        <w:t>年世界无线电通信大会</w:t>
      </w:r>
    </w:p>
    <w:p w14:paraId="102579D9" w14:textId="77777777" w:rsidR="00FD1B42" w:rsidRDefault="00FD1B42" w:rsidP="00FD1B42">
      <w:pPr>
        <w:ind w:firstLineChars="200" w:firstLine="480"/>
        <w:rPr>
          <w:lang w:eastAsia="zh-CN"/>
        </w:rPr>
      </w:pPr>
      <w:r>
        <w:rPr>
          <w:rFonts w:hint="eastAsia"/>
          <w:lang w:eastAsia="zh-CN"/>
        </w:rPr>
        <w:t>在“</w:t>
      </w:r>
      <w:r>
        <w:rPr>
          <w:rFonts w:ascii="STKaiti" w:eastAsia="STKaiti" w:hAnsi="STKaiti"/>
          <w:lang w:eastAsia="zh-CN"/>
        </w:rPr>
        <w:t>做出决议，请</w:t>
      </w:r>
      <w:r>
        <w:rPr>
          <w:rFonts w:eastAsia="STKaiti" w:hint="eastAsia"/>
          <w:lang w:eastAsia="zh-CN"/>
        </w:rPr>
        <w:t>国际电联无线电通信部门</w:t>
      </w:r>
      <w:r>
        <w:rPr>
          <w:rFonts w:hint="eastAsia"/>
          <w:lang w:eastAsia="zh-CN"/>
        </w:rPr>
        <w:t>”中所述之</w:t>
      </w:r>
      <w:r>
        <w:rPr>
          <w:lang w:eastAsia="zh-CN"/>
        </w:rPr>
        <w:t>研究</w:t>
      </w:r>
      <w:r>
        <w:rPr>
          <w:rFonts w:hint="eastAsia"/>
          <w:lang w:eastAsia="zh-CN"/>
        </w:rPr>
        <w:t>工作</w:t>
      </w:r>
      <w:r>
        <w:rPr>
          <w:lang w:eastAsia="zh-CN"/>
        </w:rPr>
        <w:t>完成，研究结果获得</w:t>
      </w:r>
      <w:r>
        <w:rPr>
          <w:rFonts w:hint="eastAsia"/>
          <w:lang w:eastAsia="zh-CN"/>
        </w:rPr>
        <w:t>无线电通信</w:t>
      </w:r>
      <w:r>
        <w:rPr>
          <w:lang w:eastAsia="zh-CN"/>
        </w:rPr>
        <w:t>研究组</w:t>
      </w:r>
      <w:r>
        <w:rPr>
          <w:rFonts w:hint="eastAsia"/>
          <w:lang w:eastAsia="zh-CN"/>
        </w:rPr>
        <w:t>同意</w:t>
      </w:r>
      <w:r>
        <w:rPr>
          <w:lang w:eastAsia="zh-CN"/>
        </w:rPr>
        <w:t>的前提下</w:t>
      </w:r>
      <w:r>
        <w:rPr>
          <w:rFonts w:hint="eastAsia"/>
          <w:lang w:eastAsia="zh-CN"/>
        </w:rPr>
        <w:t>，审议</w:t>
      </w:r>
      <w:r>
        <w:rPr>
          <w:lang w:eastAsia="zh-CN"/>
        </w:rPr>
        <w:t>上述研究结果并</w:t>
      </w:r>
      <w:r>
        <w:rPr>
          <w:rFonts w:hint="eastAsia"/>
          <w:lang w:eastAsia="zh-CN"/>
        </w:rPr>
        <w:t>酌情</w:t>
      </w:r>
      <w:r>
        <w:rPr>
          <w:lang w:eastAsia="zh-CN"/>
        </w:rPr>
        <w:t>采取</w:t>
      </w:r>
      <w:r>
        <w:rPr>
          <w:rFonts w:hint="eastAsia"/>
          <w:lang w:eastAsia="zh-CN"/>
        </w:rPr>
        <w:t>必要的</w:t>
      </w:r>
      <w:r>
        <w:rPr>
          <w:lang w:eastAsia="zh-CN"/>
        </w:rPr>
        <w:t>行动</w:t>
      </w:r>
      <w:r>
        <w:rPr>
          <w:rFonts w:hint="eastAsia"/>
          <w:lang w:eastAsia="zh-CN"/>
        </w:rPr>
        <w:t>。</w:t>
      </w:r>
    </w:p>
    <w:p w14:paraId="4FE1BE02" w14:textId="593728AF" w:rsidR="00FD1B42" w:rsidRDefault="00FD1B42" w:rsidP="00E761E6">
      <w:pPr>
        <w:pStyle w:val="Reasons"/>
        <w:rPr>
          <w:lang w:val="en-US" w:eastAsia="zh-CN"/>
        </w:rPr>
      </w:pPr>
      <w:r>
        <w:rPr>
          <w:b/>
          <w:lang w:eastAsia="zh-CN"/>
        </w:rPr>
        <w:t>理由：</w:t>
      </w:r>
      <w:r w:rsidR="00E761E6">
        <w:rPr>
          <w:b/>
          <w:lang w:eastAsia="zh-CN"/>
        </w:rPr>
        <w:tab/>
      </w:r>
      <w:bookmarkStart w:id="400" w:name="_Hlk149911595"/>
      <w:r>
        <w:rPr>
          <w:rFonts w:hint="eastAsia"/>
          <w:lang w:val="en-US" w:eastAsia="zh-CN"/>
        </w:rPr>
        <w:t>中国主管部门认为当前在</w:t>
      </w:r>
      <w:r>
        <w:rPr>
          <w:rFonts w:hint="eastAsia"/>
          <w:lang w:val="en-US" w:eastAsia="zh-CN"/>
        </w:rPr>
        <w:t>40/50GHz</w:t>
      </w:r>
      <w:r>
        <w:rPr>
          <w:rFonts w:hint="eastAsia"/>
          <w:lang w:val="en-US" w:eastAsia="zh-CN"/>
        </w:rPr>
        <w:t>频段内使用卫星固定业务动中通的需求并不迫切，且在上述频段和相邻频段内的现有</w:t>
      </w:r>
      <w:r>
        <w:rPr>
          <w:rFonts w:hint="eastAsia"/>
          <w:lang w:val="en-US" w:eastAsia="zh-CN"/>
        </w:rPr>
        <w:t>EESS</w:t>
      </w:r>
      <w:r>
        <w:rPr>
          <w:rFonts w:hint="eastAsia"/>
          <w:lang w:val="en-US" w:eastAsia="zh-CN"/>
        </w:rPr>
        <w:t>（无源）和</w:t>
      </w:r>
      <w:r>
        <w:rPr>
          <w:rFonts w:hint="eastAsia"/>
          <w:lang w:val="en-US" w:eastAsia="zh-CN"/>
        </w:rPr>
        <w:t>SRS</w:t>
      </w:r>
      <w:r>
        <w:rPr>
          <w:rFonts w:hint="eastAsia"/>
          <w:lang w:val="en-US" w:eastAsia="zh-CN"/>
        </w:rPr>
        <w:t>（无源）业务应充分得到保护。考虑到</w:t>
      </w:r>
      <w:r>
        <w:rPr>
          <w:rFonts w:hint="eastAsia"/>
          <w:lang w:val="en-US" w:eastAsia="zh-CN"/>
        </w:rPr>
        <w:t>WRC-27</w:t>
      </w:r>
      <w:r>
        <w:rPr>
          <w:rFonts w:hint="eastAsia"/>
          <w:lang w:val="en-US" w:eastAsia="zh-CN"/>
        </w:rPr>
        <w:t>会议的工作量，以及当前研究</w:t>
      </w:r>
      <w:r>
        <w:rPr>
          <w:rFonts w:hint="eastAsia"/>
          <w:lang w:val="en-US" w:eastAsia="zh-CN"/>
        </w:rPr>
        <w:t>40/50GHz</w:t>
      </w:r>
      <w:r>
        <w:rPr>
          <w:rFonts w:hint="eastAsia"/>
          <w:lang w:val="en-US" w:eastAsia="zh-CN"/>
        </w:rPr>
        <w:t>频段内使用卫星固定业务动中通的优先度相对较低，中国主管部门不支持在</w:t>
      </w:r>
      <w:r>
        <w:rPr>
          <w:rFonts w:hint="eastAsia"/>
          <w:lang w:val="en-US" w:eastAsia="zh-CN"/>
        </w:rPr>
        <w:t>WRC-27</w:t>
      </w:r>
      <w:r>
        <w:rPr>
          <w:rFonts w:hint="eastAsia"/>
          <w:lang w:val="en-US" w:eastAsia="zh-CN"/>
        </w:rPr>
        <w:t>会议设立此议项，提议在</w:t>
      </w:r>
      <w:r>
        <w:rPr>
          <w:rFonts w:hint="eastAsia"/>
          <w:lang w:val="en-US" w:eastAsia="zh-CN"/>
        </w:rPr>
        <w:t>WRC-31</w:t>
      </w:r>
      <w:r>
        <w:rPr>
          <w:rFonts w:hint="eastAsia"/>
          <w:lang w:val="en-US" w:eastAsia="zh-CN"/>
        </w:rPr>
        <w:t>会议设立此议项。</w:t>
      </w:r>
      <w:bookmarkEnd w:id="400"/>
    </w:p>
    <w:p w14:paraId="54C4D181" w14:textId="77777777" w:rsidR="002622D2" w:rsidRDefault="002622D2">
      <w:pPr>
        <w:tabs>
          <w:tab w:val="clear" w:pos="1134"/>
          <w:tab w:val="clear" w:pos="1871"/>
          <w:tab w:val="clear" w:pos="2268"/>
        </w:tabs>
        <w:overflowPunct/>
        <w:autoSpaceDE/>
        <w:autoSpaceDN/>
        <w:adjustRightInd/>
        <w:spacing w:before="0"/>
        <w:textAlignment w:val="auto"/>
        <w:rPr>
          <w:caps/>
          <w:sz w:val="28"/>
          <w:lang w:eastAsia="zh-CN"/>
        </w:rPr>
      </w:pPr>
      <w:bookmarkStart w:id="401" w:name="_Toc148564757"/>
      <w:bookmarkStart w:id="402" w:name="_Toc148555091"/>
      <w:bookmarkStart w:id="403" w:name="_Hlk149911715"/>
      <w:bookmarkStart w:id="404" w:name="_Hlk149911648"/>
      <w:r>
        <w:rPr>
          <w:lang w:eastAsia="zh-CN"/>
        </w:rPr>
        <w:br w:type="page"/>
      </w:r>
    </w:p>
    <w:p w14:paraId="22433410" w14:textId="06786B9B" w:rsidR="00FD1B42" w:rsidRDefault="00FD1B42" w:rsidP="00E761E6">
      <w:pPr>
        <w:pStyle w:val="ApptoAnnex"/>
        <w:rPr>
          <w:lang w:eastAsia="zh-CN"/>
        </w:rPr>
      </w:pPr>
      <w:r>
        <w:rPr>
          <w:lang w:eastAsia="zh-CN"/>
        </w:rPr>
        <w:lastRenderedPageBreak/>
        <w:t>附件</w:t>
      </w:r>
      <w:r>
        <w:rPr>
          <w:lang w:eastAsia="zh-CN"/>
        </w:rPr>
        <w:t>10</w:t>
      </w:r>
      <w:r w:rsidR="00E761E6">
        <w:rPr>
          <w:lang w:eastAsia="zh-CN"/>
        </w:rPr>
        <w:br/>
      </w:r>
      <w:r>
        <w:rPr>
          <w:lang w:eastAsia="zh-CN"/>
        </w:rPr>
        <w:t>的后附资料</w:t>
      </w:r>
      <w:bookmarkEnd w:id="401"/>
      <w:bookmarkEnd w:id="402"/>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827"/>
      </w:tblGrid>
      <w:tr w:rsidR="00FD1B42" w14:paraId="7D29F4C9" w14:textId="77777777" w:rsidTr="008978C5">
        <w:tc>
          <w:tcPr>
            <w:tcW w:w="9796" w:type="dxa"/>
            <w:gridSpan w:val="2"/>
          </w:tcPr>
          <w:p w14:paraId="0730FB6B" w14:textId="77777777" w:rsidR="00FD1B42" w:rsidRDefault="00FD1B42" w:rsidP="00BB5081">
            <w:pPr>
              <w:rPr>
                <w:rFonts w:eastAsiaTheme="minorEastAsia"/>
                <w:bCs/>
                <w:szCs w:val="24"/>
                <w:shd w:val="clear" w:color="auto" w:fill="EEECE1" w:themeFill="background2"/>
                <w:lang w:eastAsia="zh-CN"/>
              </w:rPr>
            </w:pPr>
            <w:r>
              <w:rPr>
                <w:rFonts w:hint="eastAsia"/>
                <w:b/>
                <w:bCs/>
                <w:lang w:val="en-US" w:eastAsia="zh-CN"/>
              </w:rPr>
              <w:t>题目</w:t>
            </w:r>
            <w:r>
              <w:rPr>
                <w:lang w:val="en-US" w:eastAsia="zh-CN"/>
              </w:rPr>
              <w:t>：</w:t>
            </w:r>
            <w:r>
              <w:rPr>
                <w:rFonts w:hint="eastAsia"/>
                <w:lang w:val="en-US" w:eastAsia="zh-CN"/>
              </w:rPr>
              <w:t>根据</w:t>
            </w:r>
            <w:r w:rsidRPr="00E761E6">
              <w:rPr>
                <w:rFonts w:hint="eastAsia"/>
                <w:lang w:val="en-US" w:eastAsia="zh-CN"/>
              </w:rPr>
              <w:t>第</w:t>
            </w:r>
            <w:r>
              <w:rPr>
                <w:rFonts w:hint="eastAsia"/>
                <w:b/>
                <w:bCs/>
                <w:lang w:val="en-US" w:eastAsia="zh-CN"/>
              </w:rPr>
              <w:t>176</w:t>
            </w:r>
            <w:r w:rsidRPr="00E761E6">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val="en-US" w:eastAsia="zh-CN"/>
              </w:rPr>
              <w:t>，酌情研究和制定技术、操作和规则措施，促进与卫星固定业务中对地静止轨道空间电台进行通信的航空和水上动中通地球站对</w:t>
            </w:r>
            <w:r>
              <w:rPr>
                <w:rFonts w:hint="eastAsia"/>
                <w:lang w:val="en-US" w:eastAsia="zh-CN"/>
              </w:rPr>
              <w:t>37.5-39.5 GHz</w:t>
            </w:r>
            <w:r>
              <w:rPr>
                <w:rFonts w:hint="eastAsia"/>
                <w:lang w:val="en-US" w:eastAsia="zh-CN"/>
              </w:rPr>
              <w:t>（空对地）、</w:t>
            </w:r>
            <w:r>
              <w:rPr>
                <w:rFonts w:hint="eastAsia"/>
                <w:lang w:val="en-US" w:eastAsia="zh-CN"/>
              </w:rPr>
              <w:t>40.5-42.5 GHz</w:t>
            </w:r>
            <w:r>
              <w:rPr>
                <w:rFonts w:hint="eastAsia"/>
                <w:lang w:val="en-US" w:eastAsia="zh-CN"/>
              </w:rPr>
              <w:t>（空对地）、</w:t>
            </w:r>
            <w:r>
              <w:rPr>
                <w:rFonts w:hint="eastAsia"/>
                <w:lang w:val="en-US" w:eastAsia="zh-CN"/>
              </w:rPr>
              <w:t>47.2-50.2 GHz</w:t>
            </w:r>
            <w:r>
              <w:rPr>
                <w:rFonts w:hint="eastAsia"/>
                <w:lang w:val="en-US" w:eastAsia="zh-CN"/>
              </w:rPr>
              <w:t>（地对空）和</w:t>
            </w:r>
            <w:r>
              <w:rPr>
                <w:rFonts w:hint="eastAsia"/>
                <w:lang w:val="en-US" w:eastAsia="zh-CN"/>
              </w:rPr>
              <w:t>50.4-51.4 GHz</w:t>
            </w:r>
            <w:r>
              <w:rPr>
                <w:rFonts w:hint="eastAsia"/>
                <w:lang w:val="en-US" w:eastAsia="zh-CN"/>
              </w:rPr>
              <w:t>（地对空）频段的使用。</w:t>
            </w:r>
          </w:p>
        </w:tc>
      </w:tr>
      <w:tr w:rsidR="00FD1B42" w14:paraId="298E28FA" w14:textId="77777777" w:rsidTr="008978C5">
        <w:tc>
          <w:tcPr>
            <w:tcW w:w="9796" w:type="dxa"/>
            <w:gridSpan w:val="2"/>
            <w:shd w:val="clear" w:color="auto" w:fill="auto"/>
          </w:tcPr>
          <w:p w14:paraId="4DA0B6B5" w14:textId="77777777" w:rsidR="00FD1B42" w:rsidRDefault="00FD1B42" w:rsidP="00BB5081">
            <w:pPr>
              <w:rPr>
                <w:rFonts w:eastAsia="STKaiti"/>
                <w:b/>
                <w:iCs/>
                <w:shd w:val="clear" w:color="auto" w:fill="EEECE1" w:themeFill="background2"/>
                <w:lang w:eastAsia="zh-CN"/>
              </w:rPr>
            </w:pPr>
            <w:r>
              <w:rPr>
                <w:b/>
                <w:bCs/>
                <w:lang w:val="en-US" w:eastAsia="zh-CN"/>
              </w:rPr>
              <w:t>来源：</w:t>
            </w:r>
            <w:r w:rsidRPr="00E761E6">
              <w:rPr>
                <w:lang w:val="en-US" w:eastAsia="zh-CN"/>
              </w:rPr>
              <w:t>中华人民共和国</w:t>
            </w:r>
          </w:p>
        </w:tc>
      </w:tr>
      <w:tr w:rsidR="00FD1B42" w14:paraId="37D3209D" w14:textId="77777777" w:rsidTr="008978C5">
        <w:tc>
          <w:tcPr>
            <w:tcW w:w="9796" w:type="dxa"/>
            <w:gridSpan w:val="2"/>
          </w:tcPr>
          <w:p w14:paraId="4DC6D5E3" w14:textId="4BFC3243" w:rsidR="00FD1B42" w:rsidRDefault="00FD1B42" w:rsidP="00BB5081">
            <w:pPr>
              <w:rPr>
                <w:lang w:val="en-US" w:eastAsia="zh-CN"/>
              </w:rPr>
            </w:pPr>
            <w:r>
              <w:rPr>
                <w:rFonts w:eastAsia="STKaiti"/>
                <w:b/>
                <w:iCs/>
                <w:lang w:eastAsia="zh-CN"/>
              </w:rPr>
              <w:t>提案：</w:t>
            </w:r>
            <w:r>
              <w:rPr>
                <w:lang w:val="en-US" w:eastAsia="zh-CN"/>
              </w:rPr>
              <w:t>将</w:t>
            </w:r>
            <w:r>
              <w:rPr>
                <w:lang w:val="en-US" w:eastAsia="zh-CN"/>
              </w:rPr>
              <w:t>2.XXX</w:t>
            </w:r>
            <w:r>
              <w:rPr>
                <w:lang w:val="en-US" w:eastAsia="zh-CN"/>
              </w:rPr>
              <w:t>议项纳入</w:t>
            </w:r>
            <w:r>
              <w:rPr>
                <w:lang w:val="en-US" w:eastAsia="zh-CN"/>
              </w:rPr>
              <w:t>WRC-31</w:t>
            </w:r>
            <w:r>
              <w:rPr>
                <w:rFonts w:hint="eastAsia"/>
                <w:lang w:val="en-US" w:eastAsia="zh-CN"/>
              </w:rPr>
              <w:t>初步</w:t>
            </w:r>
            <w:r>
              <w:rPr>
                <w:lang w:val="en-US" w:eastAsia="zh-CN"/>
              </w:rPr>
              <w:t>议程，</w:t>
            </w:r>
            <w:proofErr w:type="gramStart"/>
            <w:r>
              <w:rPr>
                <w:lang w:val="en-US" w:eastAsia="zh-CN"/>
              </w:rPr>
              <w:t>并提出了</w:t>
            </w:r>
            <w:r w:rsidRPr="00E761E6">
              <w:rPr>
                <w:rFonts w:hint="eastAsia"/>
                <w:lang w:val="en-US" w:eastAsia="zh-CN"/>
              </w:rPr>
              <w:t>第</w:t>
            </w:r>
            <w:r>
              <w:rPr>
                <w:rFonts w:hint="eastAsia"/>
                <w:b/>
                <w:bCs/>
                <w:lang w:val="en-US" w:eastAsia="zh-CN"/>
              </w:rPr>
              <w:t>[</w:t>
            </w:r>
            <w:proofErr w:type="gramEnd"/>
            <w:r>
              <w:rPr>
                <w:rFonts w:hint="eastAsia"/>
                <w:b/>
                <w:bCs/>
                <w:lang w:val="en-US" w:eastAsia="zh-CN"/>
              </w:rPr>
              <w:t>AI10- PRE-2031]</w:t>
            </w:r>
            <w:r w:rsidRPr="00E761E6">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w:t>
            </w:r>
            <w:r>
              <w:rPr>
                <w:rFonts w:hint="eastAsia"/>
                <w:lang w:val="en-US" w:eastAsia="zh-CN"/>
              </w:rPr>
              <w:t>以及</w:t>
            </w:r>
            <w:r w:rsidRPr="00E761E6">
              <w:rPr>
                <w:rFonts w:hint="eastAsia"/>
                <w:lang w:val="en-US" w:eastAsia="zh-CN"/>
              </w:rPr>
              <w:t>第</w:t>
            </w:r>
            <w:r>
              <w:rPr>
                <w:rFonts w:hint="eastAsia"/>
                <w:b/>
                <w:bCs/>
                <w:lang w:val="en-US" w:eastAsia="zh-CN"/>
              </w:rPr>
              <w:t>176</w:t>
            </w:r>
            <w:r w:rsidRPr="00E761E6">
              <w:rPr>
                <w:rFonts w:hint="eastAsia"/>
                <w:lang w:val="en-US" w:eastAsia="zh-CN"/>
              </w:rPr>
              <w:t>号决议</w:t>
            </w:r>
            <w:r>
              <w:rPr>
                <w:rFonts w:hint="eastAsia"/>
                <w:b/>
                <w:bCs/>
                <w:lang w:val="en-US" w:eastAsia="zh-CN"/>
              </w:rPr>
              <w:t>（</w:t>
            </w:r>
            <w:r>
              <w:rPr>
                <w:rFonts w:hint="eastAsia"/>
                <w:b/>
                <w:bCs/>
                <w:lang w:val="en-US" w:eastAsia="zh-CN"/>
              </w:rPr>
              <w:t>WRC-23</w:t>
            </w:r>
            <w:r>
              <w:rPr>
                <w:rFonts w:hint="eastAsia"/>
                <w:b/>
                <w:bCs/>
                <w:lang w:val="en-US" w:eastAsia="zh-CN"/>
              </w:rPr>
              <w:t>，修订版）</w:t>
            </w:r>
            <w:r>
              <w:rPr>
                <w:rFonts w:hint="eastAsia"/>
                <w:lang w:val="en-US" w:eastAsia="zh-CN"/>
              </w:rPr>
              <w:t>的案文</w:t>
            </w:r>
            <w:r>
              <w:rPr>
                <w:lang w:val="en-US" w:eastAsia="zh-CN"/>
              </w:rPr>
              <w:t>。</w:t>
            </w:r>
          </w:p>
          <w:p w14:paraId="600841DA" w14:textId="7F803402" w:rsidR="00FD1B42" w:rsidRDefault="00FD1B42" w:rsidP="00BB5081">
            <w:pPr>
              <w:rPr>
                <w:bCs/>
                <w:lang w:eastAsia="zh-CN"/>
              </w:rPr>
            </w:pPr>
            <w:r>
              <w:rPr>
                <w:lang w:val="en-US" w:eastAsia="zh-CN"/>
              </w:rPr>
              <w:t>2.</w:t>
            </w:r>
            <w:r>
              <w:rPr>
                <w:rFonts w:hint="eastAsia"/>
                <w:lang w:val="en-US" w:eastAsia="zh-CN"/>
              </w:rPr>
              <w:t>XXX</w:t>
            </w:r>
            <w:r>
              <w:rPr>
                <w:lang w:val="en-US" w:eastAsia="zh-CN"/>
              </w:rPr>
              <w:tab/>
            </w:r>
            <w:r>
              <w:rPr>
                <w:rFonts w:hint="eastAsia"/>
                <w:bCs/>
                <w:lang w:eastAsia="zh-CN"/>
              </w:rPr>
              <w:t>根据</w:t>
            </w:r>
            <w:r w:rsidRPr="00E761E6">
              <w:rPr>
                <w:rFonts w:hint="eastAsia"/>
                <w:bCs/>
                <w:lang w:eastAsia="zh-CN"/>
              </w:rPr>
              <w:t>第</w:t>
            </w:r>
            <w:r>
              <w:rPr>
                <w:rFonts w:hint="eastAsia"/>
                <w:b/>
                <w:lang w:eastAsia="zh-CN"/>
              </w:rPr>
              <w:t>176</w:t>
            </w:r>
            <w:r w:rsidRPr="00E761E6">
              <w:rPr>
                <w:rFonts w:hint="eastAsia"/>
                <w:bCs/>
                <w:lang w:eastAsia="zh-CN"/>
              </w:rPr>
              <w:t>号决议</w:t>
            </w:r>
            <w:r>
              <w:rPr>
                <w:rFonts w:hint="eastAsia"/>
                <w:b/>
                <w:lang w:eastAsia="zh-CN"/>
              </w:rPr>
              <w:t>（</w:t>
            </w:r>
            <w:r>
              <w:rPr>
                <w:rFonts w:hint="eastAsia"/>
                <w:b/>
                <w:lang w:eastAsia="zh-CN"/>
              </w:rPr>
              <w:t>WRC</w:t>
            </w:r>
            <w:r>
              <w:rPr>
                <w:b/>
                <w:lang w:eastAsia="zh-CN"/>
              </w:rPr>
              <w:t>-23</w:t>
            </w:r>
            <w:r>
              <w:rPr>
                <w:rFonts w:hint="eastAsia"/>
                <w:b/>
                <w:lang w:eastAsia="zh-CN"/>
              </w:rPr>
              <w:t>，修订版）</w:t>
            </w:r>
            <w:r>
              <w:rPr>
                <w:rFonts w:hint="eastAsia"/>
                <w:bCs/>
                <w:lang w:eastAsia="zh-CN"/>
              </w:rPr>
              <w:t>，酌情研究和制定技术、操作和规则措施，促进与卫星固定业务中对地静止轨道空间电台进行通信的航空和水上动中通地球站对</w:t>
            </w:r>
            <w:r>
              <w:rPr>
                <w:rFonts w:hint="eastAsia"/>
                <w:bCs/>
                <w:lang w:eastAsia="zh-CN"/>
              </w:rPr>
              <w:t>37.5-39.5 GHz</w:t>
            </w:r>
            <w:r>
              <w:rPr>
                <w:rFonts w:hint="eastAsia"/>
                <w:bCs/>
                <w:lang w:eastAsia="zh-CN"/>
              </w:rPr>
              <w:t>（空对地）、</w:t>
            </w:r>
            <w:r>
              <w:rPr>
                <w:rFonts w:hint="eastAsia"/>
                <w:bCs/>
                <w:lang w:eastAsia="zh-CN"/>
              </w:rPr>
              <w:t>40.5-42.5 GHz</w:t>
            </w:r>
            <w:r>
              <w:rPr>
                <w:rFonts w:hint="eastAsia"/>
                <w:bCs/>
                <w:lang w:eastAsia="zh-CN"/>
              </w:rPr>
              <w:t>（空对地）、</w:t>
            </w:r>
            <w:r>
              <w:rPr>
                <w:rFonts w:hint="eastAsia"/>
                <w:bCs/>
                <w:lang w:eastAsia="zh-CN"/>
              </w:rPr>
              <w:t>47.2-50.2 GHz</w:t>
            </w:r>
            <w:r>
              <w:rPr>
                <w:rFonts w:hint="eastAsia"/>
                <w:bCs/>
                <w:lang w:eastAsia="zh-CN"/>
              </w:rPr>
              <w:t>（地对空）和</w:t>
            </w:r>
            <w:r>
              <w:rPr>
                <w:rFonts w:hint="eastAsia"/>
                <w:bCs/>
                <w:lang w:eastAsia="zh-CN"/>
              </w:rPr>
              <w:t>50.4-51.4</w:t>
            </w:r>
            <w:r w:rsidR="00E761E6">
              <w:rPr>
                <w:bCs/>
                <w:lang w:eastAsia="zh-CN"/>
              </w:rPr>
              <w:t> </w:t>
            </w:r>
            <w:r>
              <w:rPr>
                <w:rFonts w:hint="eastAsia"/>
                <w:bCs/>
                <w:lang w:eastAsia="zh-CN"/>
              </w:rPr>
              <w:t>GHz</w:t>
            </w:r>
            <w:r>
              <w:rPr>
                <w:rFonts w:hint="eastAsia"/>
                <w:bCs/>
                <w:lang w:eastAsia="zh-CN"/>
              </w:rPr>
              <w:t>（地对空）频段的使用。</w:t>
            </w:r>
          </w:p>
        </w:tc>
      </w:tr>
      <w:tr w:rsidR="00FD1B42" w14:paraId="245AFBFD" w14:textId="77777777" w:rsidTr="008978C5">
        <w:tc>
          <w:tcPr>
            <w:tcW w:w="9796" w:type="dxa"/>
            <w:gridSpan w:val="2"/>
            <w:shd w:val="clear" w:color="auto" w:fill="auto"/>
          </w:tcPr>
          <w:p w14:paraId="3996E766" w14:textId="77777777" w:rsidR="00FD1B42" w:rsidRDefault="00FD1B42" w:rsidP="00BB5081">
            <w:pPr>
              <w:rPr>
                <w:rFonts w:eastAsia="STKaiti"/>
                <w:b/>
                <w:iCs/>
                <w:lang w:eastAsia="zh-CN"/>
              </w:rPr>
            </w:pPr>
            <w:r>
              <w:rPr>
                <w:rFonts w:eastAsia="STKaiti"/>
                <w:b/>
                <w:iCs/>
                <w:lang w:eastAsia="zh-CN"/>
              </w:rPr>
              <w:t>背景</w:t>
            </w:r>
            <w:r>
              <w:rPr>
                <w:rFonts w:eastAsia="STKaiti"/>
                <w:b/>
                <w:iCs/>
                <w:lang w:eastAsia="zh-CN"/>
              </w:rPr>
              <w:t>/</w:t>
            </w:r>
            <w:r>
              <w:rPr>
                <w:rFonts w:eastAsia="STKaiti"/>
                <w:b/>
                <w:iCs/>
                <w:lang w:eastAsia="zh-CN"/>
              </w:rPr>
              <w:t>理由：</w:t>
            </w:r>
          </w:p>
          <w:p w14:paraId="6D380F04" w14:textId="77777777" w:rsidR="00FD1B42" w:rsidRDefault="00FD1B42" w:rsidP="00BB5081">
            <w:pPr>
              <w:rPr>
                <w:lang w:val="en-US" w:eastAsia="zh-CN"/>
              </w:rPr>
            </w:pPr>
            <w:r>
              <w:rPr>
                <w:lang w:val="en-US" w:eastAsia="zh-CN"/>
              </w:rPr>
              <w:t>全球范围内使用</w:t>
            </w:r>
            <w:r>
              <w:rPr>
                <w:lang w:val="en-US" w:eastAsia="zh-CN"/>
              </w:rPr>
              <w:t>40/50 GHz</w:t>
            </w:r>
            <w:r>
              <w:rPr>
                <w:lang w:val="en-US" w:eastAsia="zh-CN"/>
              </w:rPr>
              <w:t>频段卫星宽带业务开展移动通信的需求正在日益增长，对该频段航空和水上动中通地球站（</w:t>
            </w:r>
            <w:r>
              <w:rPr>
                <w:lang w:val="en-US" w:eastAsia="zh-CN"/>
              </w:rPr>
              <w:t>ESIM</w:t>
            </w:r>
            <w:r>
              <w:rPr>
                <w:lang w:val="en-US" w:eastAsia="zh-CN"/>
              </w:rPr>
              <w:t>）与</w:t>
            </w:r>
            <w:r>
              <w:rPr>
                <w:lang w:val="en-US" w:eastAsia="zh-CN"/>
              </w:rPr>
              <w:t>FSS</w:t>
            </w:r>
            <w:r>
              <w:rPr>
                <w:lang w:val="en-US" w:eastAsia="zh-CN"/>
              </w:rPr>
              <w:t>空间电台通信的研究需要开展。开展与卫星固定业务中对地静止轨道空间电台进行通信的航空和水上动中通地球站对</w:t>
            </w:r>
            <w:r>
              <w:rPr>
                <w:lang w:val="en-US" w:eastAsia="zh-CN"/>
              </w:rPr>
              <w:t>37.5-39.5 GHz</w:t>
            </w:r>
            <w:r>
              <w:rPr>
                <w:lang w:val="en-US" w:eastAsia="zh-CN"/>
              </w:rPr>
              <w:t>（空对地）、</w:t>
            </w:r>
            <w:r>
              <w:rPr>
                <w:lang w:val="en-US" w:eastAsia="zh-CN"/>
              </w:rPr>
              <w:t>40.5-42.5 GHz</w:t>
            </w:r>
            <w:r>
              <w:rPr>
                <w:lang w:val="en-US" w:eastAsia="zh-CN"/>
              </w:rPr>
              <w:t>（空对地）、</w:t>
            </w:r>
            <w:r>
              <w:rPr>
                <w:lang w:val="en-US" w:eastAsia="zh-CN"/>
              </w:rPr>
              <w:t>47.2-50.2 GHz</w:t>
            </w:r>
            <w:r>
              <w:rPr>
                <w:lang w:val="en-US" w:eastAsia="zh-CN"/>
              </w:rPr>
              <w:t>（地对空）和</w:t>
            </w:r>
            <w:r>
              <w:rPr>
                <w:lang w:val="en-US" w:eastAsia="zh-CN"/>
              </w:rPr>
              <w:t>50.4-51.4 GHz</w:t>
            </w:r>
            <w:r>
              <w:rPr>
                <w:lang w:val="en-US" w:eastAsia="zh-CN"/>
              </w:rPr>
              <w:t>（地对空）频段使用的技术、操作和规则研究，可促进满足此频段不断增长的使用需求，并实现与同频和</w:t>
            </w:r>
            <w:proofErr w:type="gramStart"/>
            <w:r>
              <w:rPr>
                <w:lang w:val="en-US" w:eastAsia="zh-CN"/>
              </w:rPr>
              <w:t>邻频</w:t>
            </w:r>
            <w:proofErr w:type="gramEnd"/>
            <w:r>
              <w:rPr>
                <w:lang w:val="en-US" w:eastAsia="zh-CN"/>
              </w:rPr>
              <w:t>业务兼容。</w:t>
            </w:r>
            <w:r>
              <w:rPr>
                <w:rFonts w:hint="eastAsia"/>
                <w:lang w:val="en-US" w:eastAsia="zh-CN"/>
              </w:rPr>
              <w:t>但是，</w:t>
            </w:r>
            <w:r>
              <w:rPr>
                <w:rFonts w:hint="eastAsia"/>
                <w:lang w:val="en-US" w:eastAsia="zh-CN"/>
              </w:rPr>
              <w:t>Ka</w:t>
            </w:r>
            <w:r>
              <w:rPr>
                <w:rFonts w:hint="eastAsia"/>
                <w:lang w:val="en-US" w:eastAsia="zh-CN"/>
              </w:rPr>
              <w:t>频段卫星固定业务动中通的研究和使用以及</w:t>
            </w:r>
            <w:r>
              <w:rPr>
                <w:rFonts w:hint="eastAsia"/>
                <w:lang w:val="en-US" w:eastAsia="zh-CN"/>
              </w:rPr>
              <w:t>Q/V</w:t>
            </w:r>
            <w:r>
              <w:rPr>
                <w:rFonts w:hint="eastAsia"/>
                <w:lang w:val="en-US" w:eastAsia="zh-CN"/>
              </w:rPr>
              <w:t>频段内卫星系统的发展，在</w:t>
            </w:r>
            <w:r>
              <w:rPr>
                <w:rFonts w:hint="eastAsia"/>
                <w:lang w:val="en-US" w:eastAsia="zh-CN"/>
              </w:rPr>
              <w:t>40/50GHz</w:t>
            </w:r>
            <w:r>
              <w:rPr>
                <w:rFonts w:hint="eastAsia"/>
                <w:lang w:val="en-US" w:eastAsia="zh-CN"/>
              </w:rPr>
              <w:t>频段内使用卫星固定业务动中通的需求并不迫切。</w:t>
            </w:r>
          </w:p>
          <w:p w14:paraId="1AA4F9ED" w14:textId="53D99739" w:rsidR="00FD1B42" w:rsidRDefault="00FD1B42" w:rsidP="00BB5081">
            <w:pPr>
              <w:rPr>
                <w:lang w:val="en-US" w:eastAsia="zh-CN"/>
              </w:rPr>
            </w:pPr>
            <w:r>
              <w:rPr>
                <w:lang w:val="en-US" w:eastAsia="zh-CN"/>
              </w:rPr>
              <w:t>同时，现有</w:t>
            </w:r>
            <w:r>
              <w:rPr>
                <w:lang w:val="en-US" w:eastAsia="zh-CN"/>
              </w:rPr>
              <w:t>EESS</w:t>
            </w:r>
            <w:r>
              <w:rPr>
                <w:lang w:val="en-US" w:eastAsia="zh-CN"/>
              </w:rPr>
              <w:t>（无源）和</w:t>
            </w:r>
            <w:r>
              <w:rPr>
                <w:lang w:val="en-US" w:eastAsia="zh-CN"/>
              </w:rPr>
              <w:t>SRS</w:t>
            </w:r>
            <w:r>
              <w:rPr>
                <w:lang w:val="en-US" w:eastAsia="zh-CN"/>
              </w:rPr>
              <w:t>（无源）业务的使用已经受到来自相邻的</w:t>
            </w:r>
            <w:r>
              <w:rPr>
                <w:lang w:val="en-US" w:eastAsia="zh-CN"/>
              </w:rPr>
              <w:t>Q/V</w:t>
            </w:r>
            <w:r>
              <w:rPr>
                <w:lang w:val="en-US" w:eastAsia="zh-CN"/>
              </w:rPr>
              <w:t>频段卫星固定业务动中通的有害干扰，如果</w:t>
            </w:r>
            <w:r>
              <w:rPr>
                <w:lang w:val="en-US" w:eastAsia="zh-CN"/>
              </w:rPr>
              <w:t>40/50 GHz</w:t>
            </w:r>
            <w:r>
              <w:rPr>
                <w:lang w:val="en-US" w:eastAsia="zh-CN"/>
              </w:rPr>
              <w:t>内部署卫星固定业务动中通地球站，对</w:t>
            </w:r>
            <w:r>
              <w:rPr>
                <w:lang w:val="en-US" w:eastAsia="zh-CN"/>
              </w:rPr>
              <w:t>50.2-50.4</w:t>
            </w:r>
            <w:r w:rsidR="009533F0">
              <w:rPr>
                <w:lang w:val="en-US" w:eastAsia="zh-CN"/>
              </w:rPr>
              <w:t> </w:t>
            </w:r>
            <w:r>
              <w:rPr>
                <w:lang w:val="en-US" w:eastAsia="zh-CN"/>
              </w:rPr>
              <w:t>GHz</w:t>
            </w:r>
            <w:r>
              <w:rPr>
                <w:lang w:val="en-US" w:eastAsia="zh-CN"/>
              </w:rPr>
              <w:t>频段内</w:t>
            </w:r>
            <w:r>
              <w:rPr>
                <w:lang w:val="en-US" w:eastAsia="zh-CN"/>
              </w:rPr>
              <w:t>EESS</w:t>
            </w:r>
            <w:r>
              <w:rPr>
                <w:lang w:val="en-US" w:eastAsia="zh-CN"/>
              </w:rPr>
              <w:t>（无源）和</w:t>
            </w:r>
            <w:r>
              <w:rPr>
                <w:lang w:val="en-US" w:eastAsia="zh-CN"/>
              </w:rPr>
              <w:t>SRS</w:t>
            </w:r>
            <w:r>
              <w:rPr>
                <w:lang w:val="en-US" w:eastAsia="zh-CN"/>
              </w:rPr>
              <w:t>（无源）业务的潜在有害干扰将增加。</w:t>
            </w:r>
          </w:p>
          <w:p w14:paraId="4614BB1C" w14:textId="77777777" w:rsidR="00FD1B42" w:rsidRDefault="00FD1B42" w:rsidP="00BB5081">
            <w:pPr>
              <w:rPr>
                <w:rFonts w:eastAsiaTheme="minorEastAsia"/>
                <w:iCs/>
                <w:szCs w:val="18"/>
                <w:shd w:val="clear" w:color="auto" w:fill="EEECE1" w:themeFill="background2"/>
                <w:lang w:eastAsia="zh-CN"/>
              </w:rPr>
            </w:pPr>
            <w:r>
              <w:rPr>
                <w:rFonts w:hint="eastAsia"/>
                <w:lang w:val="en-US" w:eastAsia="zh-CN"/>
              </w:rPr>
              <w:t>因此，任何涉及</w:t>
            </w:r>
            <w:r>
              <w:rPr>
                <w:rFonts w:hint="eastAsia"/>
                <w:lang w:val="en-US" w:eastAsia="zh-CN"/>
              </w:rPr>
              <w:t>37.5-39.5 GHz</w:t>
            </w:r>
            <w:r>
              <w:rPr>
                <w:rFonts w:hint="eastAsia"/>
                <w:lang w:val="en-US" w:eastAsia="zh-CN"/>
              </w:rPr>
              <w:t>（空对地）、</w:t>
            </w:r>
            <w:r>
              <w:rPr>
                <w:rFonts w:hint="eastAsia"/>
                <w:lang w:val="en-US" w:eastAsia="zh-CN"/>
              </w:rPr>
              <w:t>40.5-42.5 GHz</w:t>
            </w:r>
            <w:r>
              <w:rPr>
                <w:rFonts w:hint="eastAsia"/>
                <w:lang w:val="en-US" w:eastAsia="zh-CN"/>
              </w:rPr>
              <w:t>（空对地）、</w:t>
            </w:r>
            <w:r>
              <w:rPr>
                <w:rFonts w:hint="eastAsia"/>
                <w:lang w:val="en-US" w:eastAsia="zh-CN"/>
              </w:rPr>
              <w:t>47.2-50.2 GHz</w:t>
            </w:r>
            <w:r>
              <w:rPr>
                <w:rFonts w:hint="eastAsia"/>
                <w:lang w:val="en-US" w:eastAsia="zh-CN"/>
              </w:rPr>
              <w:t>（地对空）和</w:t>
            </w:r>
            <w:r>
              <w:rPr>
                <w:rFonts w:hint="eastAsia"/>
                <w:lang w:val="en-US" w:eastAsia="zh-CN"/>
              </w:rPr>
              <w:t>50.4</w:t>
            </w:r>
            <w:r>
              <w:rPr>
                <w:rFonts w:hint="eastAsia"/>
                <w:lang w:val="en-US" w:eastAsia="zh-CN"/>
              </w:rPr>
              <w:noBreakHyphen/>
              <w:t>51.4 GHz</w:t>
            </w:r>
            <w:r>
              <w:rPr>
                <w:rFonts w:hint="eastAsia"/>
                <w:lang w:val="en-US" w:eastAsia="zh-CN"/>
              </w:rPr>
              <w:t>（地对空）频段动中通系统使用的大会议项都应在其备选频段及相邻频段充分考虑对空间科学业务划分（空间研究业务、卫星地球探测业务、卫星地球探测业务（无源））的保护，并不对其施加额外的限制。</w:t>
            </w:r>
          </w:p>
        </w:tc>
      </w:tr>
      <w:tr w:rsidR="00FD1B42" w14:paraId="52678D4B" w14:textId="77777777" w:rsidTr="008978C5">
        <w:tc>
          <w:tcPr>
            <w:tcW w:w="9796" w:type="dxa"/>
            <w:gridSpan w:val="2"/>
          </w:tcPr>
          <w:p w14:paraId="5181D214" w14:textId="77777777" w:rsidR="00FD1B42" w:rsidRDefault="00FD1B42" w:rsidP="00BB5081">
            <w:pPr>
              <w:rPr>
                <w:rFonts w:eastAsia="STKaiti"/>
                <w:b/>
                <w:iCs/>
                <w:lang w:eastAsia="zh-CN"/>
              </w:rPr>
            </w:pPr>
            <w:r>
              <w:rPr>
                <w:rFonts w:eastAsia="STKaiti"/>
                <w:b/>
                <w:iCs/>
                <w:lang w:eastAsia="zh-CN"/>
              </w:rPr>
              <w:t>相关的无线电通信业务：</w:t>
            </w:r>
          </w:p>
          <w:p w14:paraId="7C6539CE" w14:textId="77777777" w:rsidR="00FD1B42" w:rsidRDefault="00FD1B42" w:rsidP="00BB5081">
            <w:pPr>
              <w:rPr>
                <w:b/>
                <w:i/>
                <w:shd w:val="clear" w:color="auto" w:fill="EEECE1" w:themeFill="background2"/>
                <w:lang w:eastAsia="zh-CN"/>
              </w:rPr>
            </w:pPr>
            <w:r>
              <w:rPr>
                <w:lang w:val="en-US" w:eastAsia="zh-CN"/>
              </w:rPr>
              <w:t>卫星固定业务、空间研究业务、卫星地球探测业务和卫星地球探测业务（无源）</w:t>
            </w:r>
          </w:p>
        </w:tc>
      </w:tr>
      <w:tr w:rsidR="00FD1B42" w14:paraId="622AD06F" w14:textId="77777777" w:rsidTr="008978C5">
        <w:tc>
          <w:tcPr>
            <w:tcW w:w="9796" w:type="dxa"/>
            <w:gridSpan w:val="2"/>
          </w:tcPr>
          <w:p w14:paraId="69A46104" w14:textId="77777777" w:rsidR="00FD1B42" w:rsidRDefault="00FD1B42" w:rsidP="00BB5081">
            <w:pPr>
              <w:rPr>
                <w:b/>
                <w:i/>
                <w:shd w:val="clear" w:color="auto" w:fill="EEECE1" w:themeFill="background2"/>
                <w:lang w:eastAsia="zh-CN"/>
              </w:rPr>
            </w:pPr>
            <w:r>
              <w:rPr>
                <w:rFonts w:eastAsia="STKaiti"/>
                <w:b/>
                <w:iCs/>
                <w:lang w:eastAsia="zh-CN"/>
              </w:rPr>
              <w:t>对可能出现的困难的说明：</w:t>
            </w:r>
            <w:r>
              <w:rPr>
                <w:lang w:val="en-US" w:eastAsia="zh-CN"/>
              </w:rPr>
              <w:t>无</w:t>
            </w:r>
          </w:p>
        </w:tc>
      </w:tr>
      <w:tr w:rsidR="00FD1B42" w14:paraId="3874C9DB" w14:textId="77777777" w:rsidTr="008978C5">
        <w:tc>
          <w:tcPr>
            <w:tcW w:w="9796" w:type="dxa"/>
            <w:gridSpan w:val="2"/>
          </w:tcPr>
          <w:p w14:paraId="7839F6AF" w14:textId="77777777" w:rsidR="00E761E6" w:rsidRDefault="00FD1B42" w:rsidP="00BB5081">
            <w:pPr>
              <w:rPr>
                <w:rFonts w:eastAsia="STKaiti"/>
                <w:b/>
                <w:iCs/>
                <w:lang w:eastAsia="zh-CN"/>
              </w:rPr>
            </w:pPr>
            <w:r>
              <w:rPr>
                <w:rFonts w:eastAsia="STKaiti"/>
                <w:b/>
                <w:iCs/>
                <w:lang w:eastAsia="zh-CN"/>
              </w:rPr>
              <w:t>此前</w:t>
            </w:r>
            <w:r>
              <w:rPr>
                <w:rFonts w:eastAsia="STKaiti"/>
                <w:b/>
                <w:iCs/>
                <w:lang w:eastAsia="zh-CN"/>
              </w:rPr>
              <w:t>/</w:t>
            </w:r>
            <w:r>
              <w:rPr>
                <w:rFonts w:eastAsia="STKaiti"/>
                <w:b/>
                <w:iCs/>
                <w:lang w:eastAsia="zh-CN"/>
              </w:rPr>
              <w:t>正在进行的对该问题的研究：</w:t>
            </w:r>
          </w:p>
          <w:p w14:paraId="1F8B2770" w14:textId="74583D70" w:rsidR="00FD1B42" w:rsidRDefault="00FD1B42" w:rsidP="00BB5081">
            <w:pPr>
              <w:rPr>
                <w:b/>
                <w:bCs/>
                <w:i/>
                <w:shd w:val="clear" w:color="auto" w:fill="EEECE1" w:themeFill="background2"/>
                <w:lang w:eastAsia="zh-CN"/>
              </w:rPr>
            </w:pPr>
            <w:r w:rsidRPr="00E761E6">
              <w:rPr>
                <w:lang w:val="en-US" w:eastAsia="zh-CN"/>
              </w:rPr>
              <w:t>第</w:t>
            </w:r>
            <w:r>
              <w:rPr>
                <w:b/>
                <w:bCs/>
                <w:lang w:val="en-US" w:eastAsia="zh-CN"/>
              </w:rPr>
              <w:t>176</w:t>
            </w:r>
            <w:r w:rsidRPr="00E761E6">
              <w:rPr>
                <w:lang w:val="en-US" w:eastAsia="zh-CN"/>
              </w:rPr>
              <w:t>号决议</w:t>
            </w:r>
            <w:r>
              <w:rPr>
                <w:b/>
                <w:bCs/>
                <w:lang w:val="en-US" w:eastAsia="zh-CN"/>
              </w:rPr>
              <w:t>（</w:t>
            </w:r>
            <w:r>
              <w:rPr>
                <w:b/>
                <w:bCs/>
                <w:lang w:val="en-US" w:eastAsia="zh-CN"/>
              </w:rPr>
              <w:t>WRC-19</w:t>
            </w:r>
            <w:r>
              <w:rPr>
                <w:b/>
                <w:bCs/>
                <w:lang w:val="en-US" w:eastAsia="zh-CN"/>
              </w:rPr>
              <w:t>）</w:t>
            </w:r>
          </w:p>
        </w:tc>
      </w:tr>
      <w:tr w:rsidR="00FD1B42" w14:paraId="49B05D4D" w14:textId="77777777" w:rsidTr="008978C5">
        <w:tc>
          <w:tcPr>
            <w:tcW w:w="4969" w:type="dxa"/>
          </w:tcPr>
          <w:p w14:paraId="7370AC0D" w14:textId="77777777" w:rsidR="00FD1B42" w:rsidRDefault="00FD1B42" w:rsidP="00BB5081">
            <w:pPr>
              <w:rPr>
                <w:b/>
                <w:i/>
                <w:shd w:val="clear" w:color="auto" w:fill="EEECE1" w:themeFill="background2"/>
                <w:lang w:eastAsia="zh-CN"/>
              </w:rPr>
            </w:pPr>
            <w:r>
              <w:rPr>
                <w:rFonts w:eastAsia="STKaiti"/>
                <w:b/>
                <w:iCs/>
                <w:lang w:eastAsia="zh-CN"/>
              </w:rPr>
              <w:t>开展研究的机构：</w:t>
            </w:r>
            <w:r>
              <w:rPr>
                <w:rFonts w:hint="eastAsia"/>
                <w:lang w:val="en-US" w:eastAsia="zh-CN"/>
              </w:rPr>
              <w:t>ITU-R</w:t>
            </w:r>
            <w:r>
              <w:rPr>
                <w:lang w:val="en-US" w:eastAsia="zh-CN"/>
              </w:rPr>
              <w:t xml:space="preserve"> </w:t>
            </w:r>
            <w:r>
              <w:rPr>
                <w:rFonts w:hint="eastAsia"/>
                <w:lang w:val="en-US" w:eastAsia="zh-CN"/>
              </w:rPr>
              <w:t>WP</w:t>
            </w:r>
            <w:r>
              <w:rPr>
                <w:lang w:val="en-US" w:eastAsia="zh-CN"/>
              </w:rPr>
              <w:t>4</w:t>
            </w:r>
            <w:r>
              <w:rPr>
                <w:rFonts w:hint="eastAsia"/>
                <w:lang w:val="en-US" w:eastAsia="zh-CN"/>
              </w:rPr>
              <w:t>A</w:t>
            </w:r>
          </w:p>
        </w:tc>
        <w:tc>
          <w:tcPr>
            <w:tcW w:w="4827" w:type="dxa"/>
          </w:tcPr>
          <w:p w14:paraId="4485523A" w14:textId="77777777" w:rsidR="00FD1B42" w:rsidRDefault="00FD1B42" w:rsidP="00BB5081">
            <w:pPr>
              <w:rPr>
                <w:rFonts w:eastAsia="STKaiti"/>
                <w:b/>
                <w:iCs/>
                <w:lang w:eastAsia="zh-CN"/>
              </w:rPr>
            </w:pPr>
            <w:r>
              <w:rPr>
                <w:rFonts w:eastAsia="STKaiti"/>
                <w:b/>
                <w:iCs/>
                <w:lang w:eastAsia="zh-CN"/>
              </w:rPr>
              <w:t>参与方：</w:t>
            </w:r>
            <w:r>
              <w:rPr>
                <w:lang w:val="en-US" w:eastAsia="zh-CN"/>
              </w:rPr>
              <w:t>待定</w:t>
            </w:r>
          </w:p>
        </w:tc>
      </w:tr>
      <w:tr w:rsidR="00FD1B42" w14:paraId="059C9093" w14:textId="77777777" w:rsidTr="008978C5">
        <w:tc>
          <w:tcPr>
            <w:tcW w:w="9796" w:type="dxa"/>
            <w:gridSpan w:val="2"/>
          </w:tcPr>
          <w:p w14:paraId="0DF831D6" w14:textId="77777777" w:rsidR="00FD1B42" w:rsidRDefault="00FD1B42" w:rsidP="00FB090A">
            <w:pPr>
              <w:keepNext/>
              <w:keepLines/>
              <w:rPr>
                <w:b/>
                <w:i/>
                <w:shd w:val="clear" w:color="auto" w:fill="EEECE1" w:themeFill="background2"/>
                <w:lang w:eastAsia="zh-CN"/>
              </w:rPr>
            </w:pPr>
            <w:r>
              <w:rPr>
                <w:rFonts w:eastAsia="STKaiti"/>
                <w:b/>
                <w:iCs/>
                <w:lang w:eastAsia="zh-CN"/>
              </w:rPr>
              <w:lastRenderedPageBreak/>
              <w:t>ITU-R</w:t>
            </w:r>
            <w:r>
              <w:rPr>
                <w:rFonts w:eastAsia="STKaiti"/>
                <w:b/>
                <w:iCs/>
                <w:lang w:eastAsia="zh-CN"/>
              </w:rPr>
              <w:t>相关研究组：</w:t>
            </w:r>
            <w:r>
              <w:rPr>
                <w:lang w:val="en-US" w:eastAsia="zh-CN"/>
              </w:rPr>
              <w:t>国际电联无线电通信第</w:t>
            </w:r>
            <w:r>
              <w:rPr>
                <w:lang w:val="en-US" w:eastAsia="zh-CN"/>
              </w:rPr>
              <w:t>4</w:t>
            </w:r>
            <w:r>
              <w:rPr>
                <w:lang w:val="en-US" w:eastAsia="zh-CN"/>
              </w:rPr>
              <w:t>研究组</w:t>
            </w:r>
          </w:p>
        </w:tc>
      </w:tr>
      <w:tr w:rsidR="00FD1B42" w14:paraId="2010F23C" w14:textId="77777777" w:rsidTr="008978C5">
        <w:tc>
          <w:tcPr>
            <w:tcW w:w="9796" w:type="dxa"/>
            <w:gridSpan w:val="2"/>
          </w:tcPr>
          <w:p w14:paraId="626302DC" w14:textId="77777777" w:rsidR="00FD1B42" w:rsidRDefault="00FD1B42" w:rsidP="00134B68">
            <w:pPr>
              <w:keepNext/>
              <w:keepLines/>
              <w:rPr>
                <w:rFonts w:eastAsia="STKaiti"/>
                <w:b/>
                <w:iCs/>
                <w:lang w:eastAsia="zh-CN"/>
              </w:rPr>
            </w:pPr>
            <w:r>
              <w:rPr>
                <w:rFonts w:eastAsia="STKaiti"/>
                <w:b/>
                <w:iCs/>
                <w:lang w:eastAsia="zh-CN"/>
              </w:rPr>
              <w:t>对国际电</w:t>
            </w:r>
            <w:proofErr w:type="gramStart"/>
            <w:r>
              <w:rPr>
                <w:rFonts w:eastAsia="STKaiti"/>
                <w:b/>
                <w:iCs/>
                <w:lang w:eastAsia="zh-CN"/>
              </w:rPr>
              <w:t>联资源</w:t>
            </w:r>
            <w:proofErr w:type="gramEnd"/>
            <w:r>
              <w:rPr>
                <w:rFonts w:eastAsia="STKaiti"/>
                <w:b/>
                <w:iCs/>
                <w:lang w:eastAsia="zh-CN"/>
              </w:rPr>
              <w:t>的影响，包括财务影响（参见《公约》第</w:t>
            </w:r>
            <w:r>
              <w:rPr>
                <w:rFonts w:eastAsia="STKaiti"/>
                <w:b/>
                <w:iCs/>
                <w:lang w:eastAsia="zh-CN"/>
              </w:rPr>
              <w:t>126</w:t>
            </w:r>
            <w:r>
              <w:rPr>
                <w:rFonts w:eastAsia="STKaiti"/>
                <w:b/>
                <w:iCs/>
                <w:lang w:eastAsia="zh-CN"/>
              </w:rPr>
              <w:t>款）：</w:t>
            </w:r>
          </w:p>
          <w:p w14:paraId="0B719940" w14:textId="77777777" w:rsidR="00FD1B42" w:rsidRDefault="00FD1B42" w:rsidP="00BB5081">
            <w:pPr>
              <w:rPr>
                <w:rFonts w:eastAsia="STKaiti"/>
                <w:b/>
                <w:iCs/>
                <w:lang w:eastAsia="zh-CN"/>
              </w:rPr>
            </w:pPr>
            <w:r>
              <w:rPr>
                <w:lang w:val="en-US" w:eastAsia="zh-CN"/>
              </w:rPr>
              <w:t>ITU-R</w:t>
            </w:r>
            <w:r>
              <w:rPr>
                <w:lang w:val="en-US" w:eastAsia="zh-CN"/>
              </w:rPr>
              <w:t>工作组</w:t>
            </w:r>
            <w:r>
              <w:rPr>
                <w:lang w:val="en-US" w:eastAsia="zh-CN"/>
              </w:rPr>
              <w:t>4A</w:t>
            </w:r>
            <w:r>
              <w:rPr>
                <w:lang w:val="en-US" w:eastAsia="zh-CN"/>
              </w:rPr>
              <w:t>通常每年召开两次会议，每次会议需要</w:t>
            </w:r>
            <w:r>
              <w:rPr>
                <w:lang w:val="en-US" w:eastAsia="zh-CN"/>
              </w:rPr>
              <w:t>10</w:t>
            </w:r>
            <w:r>
              <w:rPr>
                <w:lang w:val="en-US" w:eastAsia="zh-CN"/>
              </w:rPr>
              <w:t>个工作日。</w:t>
            </w:r>
          </w:p>
        </w:tc>
      </w:tr>
      <w:tr w:rsidR="00FD1B42" w14:paraId="723A4C50" w14:textId="77777777" w:rsidTr="008978C5">
        <w:tc>
          <w:tcPr>
            <w:tcW w:w="4969" w:type="dxa"/>
          </w:tcPr>
          <w:p w14:paraId="4529B44C" w14:textId="77777777" w:rsidR="00FD1B42" w:rsidRDefault="00FD1B42" w:rsidP="00BB5081">
            <w:pPr>
              <w:rPr>
                <w:rFonts w:eastAsia="STKaiti"/>
                <w:b/>
                <w:iCs/>
                <w:lang w:eastAsia="zh-CN"/>
              </w:rPr>
            </w:pPr>
            <w:r>
              <w:rPr>
                <w:rFonts w:eastAsia="STKaiti"/>
                <w:b/>
                <w:iCs/>
                <w:lang w:eastAsia="zh-CN"/>
              </w:rPr>
              <w:t>区域共同提案：</w:t>
            </w:r>
            <w:r w:rsidRPr="00E761E6">
              <w:rPr>
                <w:rFonts w:asciiTheme="minorEastAsia" w:eastAsiaTheme="minorEastAsia" w:hAnsiTheme="minorEastAsia" w:hint="eastAsia"/>
                <w:bCs/>
                <w:iCs/>
                <w:lang w:eastAsia="zh-CN"/>
              </w:rPr>
              <w:t>否</w:t>
            </w:r>
          </w:p>
        </w:tc>
        <w:tc>
          <w:tcPr>
            <w:tcW w:w="4827" w:type="dxa"/>
          </w:tcPr>
          <w:p w14:paraId="7ECE1B0C" w14:textId="4A3E17CE" w:rsidR="00E761E6" w:rsidRDefault="00FD1B42" w:rsidP="00BB5081">
            <w:pPr>
              <w:rPr>
                <w:rFonts w:eastAsia="STKaiti"/>
                <w:b/>
                <w:iCs/>
                <w:lang w:eastAsia="zh-CN"/>
              </w:rPr>
            </w:pPr>
            <w:r>
              <w:rPr>
                <w:rFonts w:eastAsia="STKaiti"/>
                <w:b/>
                <w:iCs/>
                <w:lang w:eastAsia="zh-CN"/>
              </w:rPr>
              <w:t>多国提案：</w:t>
            </w:r>
            <w:proofErr w:type="gramStart"/>
            <w:r w:rsidR="00E761E6" w:rsidRPr="00E761E6">
              <w:rPr>
                <w:rFonts w:asciiTheme="minorEastAsia" w:eastAsiaTheme="minorEastAsia" w:hAnsiTheme="minorEastAsia" w:hint="eastAsia"/>
                <w:bCs/>
                <w:iCs/>
                <w:lang w:eastAsia="zh-CN"/>
              </w:rPr>
              <w:t>否</w:t>
            </w:r>
            <w:proofErr w:type="gramEnd"/>
          </w:p>
          <w:p w14:paraId="6BF6B2E8" w14:textId="4028F865" w:rsidR="00FD1B42" w:rsidRDefault="00FD1B42" w:rsidP="00BB5081">
            <w:pPr>
              <w:rPr>
                <w:rFonts w:eastAsia="STKaiti"/>
                <w:b/>
                <w:iCs/>
                <w:lang w:eastAsia="zh-CN"/>
              </w:rPr>
            </w:pPr>
            <w:r>
              <w:rPr>
                <w:rFonts w:eastAsia="STKaiti"/>
                <w:b/>
                <w:iCs/>
                <w:lang w:eastAsia="zh-CN"/>
              </w:rPr>
              <w:t>国家数量：</w:t>
            </w:r>
          </w:p>
        </w:tc>
      </w:tr>
      <w:tr w:rsidR="00FD1B42" w14:paraId="16611A0A" w14:textId="77777777" w:rsidTr="008978C5">
        <w:tc>
          <w:tcPr>
            <w:tcW w:w="9796" w:type="dxa"/>
            <w:gridSpan w:val="2"/>
          </w:tcPr>
          <w:p w14:paraId="418E97C4" w14:textId="77777777" w:rsidR="00FD1B42" w:rsidRDefault="00FD1B42" w:rsidP="00BB5081">
            <w:pPr>
              <w:rPr>
                <w:rFonts w:eastAsia="STKaiti"/>
                <w:b/>
                <w:iCs/>
                <w:lang w:eastAsia="zh-CN"/>
              </w:rPr>
            </w:pPr>
            <w:r>
              <w:rPr>
                <w:rFonts w:eastAsia="STKaiti"/>
                <w:b/>
                <w:iCs/>
                <w:lang w:eastAsia="zh-CN"/>
              </w:rPr>
              <w:t>备注</w:t>
            </w:r>
          </w:p>
        </w:tc>
      </w:tr>
    </w:tbl>
    <w:p w14:paraId="4683F282" w14:textId="4EFB4AC1" w:rsidR="000B573B" w:rsidRPr="000B573B" w:rsidRDefault="000B573B" w:rsidP="000B573B">
      <w:bookmarkStart w:id="405" w:name="_Toc148555092"/>
      <w:bookmarkStart w:id="406" w:name="_Toc148564758"/>
    </w:p>
    <w:p w14:paraId="0F1ACF6C" w14:textId="77777777" w:rsidR="000B573B" w:rsidRDefault="000B573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32E67888" w14:textId="0D765155" w:rsidR="00E761E6" w:rsidRDefault="00FD1B42" w:rsidP="00E761E6">
      <w:pPr>
        <w:pStyle w:val="AnnexNo"/>
        <w:rPr>
          <w:lang w:eastAsia="zh-CN"/>
        </w:rPr>
      </w:pPr>
      <w:r w:rsidRPr="00152DDC">
        <w:rPr>
          <w:lang w:eastAsia="zh-CN"/>
        </w:rPr>
        <w:lastRenderedPageBreak/>
        <w:t>附件</w:t>
      </w:r>
      <w:r w:rsidRPr="00152DDC">
        <w:rPr>
          <w:lang w:eastAsia="zh-CN"/>
        </w:rPr>
        <w:t>11</w:t>
      </w:r>
    </w:p>
    <w:p w14:paraId="2630B153" w14:textId="3D8F0603" w:rsidR="00FD1B42" w:rsidRPr="00152DDC" w:rsidRDefault="00FD1B42" w:rsidP="00E761E6">
      <w:pPr>
        <w:pStyle w:val="Annextitle"/>
        <w:rPr>
          <w:lang w:eastAsia="zh-CN"/>
        </w:rPr>
      </w:pPr>
      <w:r w:rsidRPr="00152DDC">
        <w:rPr>
          <w:lang w:eastAsia="zh-CN"/>
        </w:rPr>
        <w:t>关于</w:t>
      </w:r>
      <w:r w:rsidRPr="00152DDC">
        <w:rPr>
          <w:lang w:eastAsia="zh-CN"/>
        </w:rPr>
        <w:t>WRC-27</w:t>
      </w:r>
      <w:r w:rsidRPr="00152DDC">
        <w:rPr>
          <w:lang w:eastAsia="zh-CN"/>
        </w:rPr>
        <w:t>议程其他有关议</w:t>
      </w:r>
      <w:proofErr w:type="gramStart"/>
      <w:r w:rsidRPr="00152DDC">
        <w:rPr>
          <w:lang w:eastAsia="zh-CN"/>
        </w:rPr>
        <w:t>项意见</w:t>
      </w:r>
      <w:proofErr w:type="gramEnd"/>
      <w:r w:rsidRPr="00152DDC">
        <w:rPr>
          <w:lang w:eastAsia="zh-CN"/>
        </w:rPr>
        <w:t>的提案</w:t>
      </w:r>
      <w:bookmarkEnd w:id="405"/>
      <w:bookmarkEnd w:id="406"/>
    </w:p>
    <w:p w14:paraId="2EA5480A" w14:textId="54622505" w:rsidR="00FD1B42" w:rsidRPr="00FB090A" w:rsidRDefault="00FD1B42" w:rsidP="00FB090A">
      <w:pPr>
        <w:pStyle w:val="Heading1"/>
        <w:rPr>
          <w:lang w:eastAsia="zh-CN"/>
        </w:rPr>
      </w:pPr>
      <w:r w:rsidRPr="00FB090A">
        <w:rPr>
          <w:lang w:eastAsia="zh-CN"/>
        </w:rPr>
        <w:t>1</w:t>
      </w:r>
      <w:r w:rsidRPr="00FB090A">
        <w:rPr>
          <w:lang w:eastAsia="zh-CN"/>
        </w:rPr>
        <w:tab/>
      </w:r>
      <w:r w:rsidRPr="00FB090A">
        <w:rPr>
          <w:lang w:eastAsia="zh-CN"/>
        </w:rPr>
        <w:t>背景</w:t>
      </w:r>
    </w:p>
    <w:p w14:paraId="15C96633" w14:textId="77777777" w:rsidR="00FD1B42" w:rsidRPr="00E761E6" w:rsidRDefault="00FD1B42" w:rsidP="00E761E6">
      <w:pPr>
        <w:ind w:firstLineChars="200" w:firstLine="480"/>
        <w:rPr>
          <w:lang w:eastAsia="zh-CN"/>
        </w:rPr>
      </w:pPr>
      <w:r w:rsidRPr="00E761E6">
        <w:rPr>
          <w:lang w:eastAsia="zh-CN"/>
        </w:rPr>
        <w:t>中国主管部门除前述关于设立</w:t>
      </w:r>
      <w:r w:rsidRPr="00E761E6">
        <w:rPr>
          <w:lang w:eastAsia="zh-CN"/>
        </w:rPr>
        <w:t>WRC-27</w:t>
      </w:r>
      <w:r w:rsidRPr="00E761E6">
        <w:rPr>
          <w:lang w:eastAsia="zh-CN"/>
        </w:rPr>
        <w:t>新议项的意见之外，还对目前部分区域组织提出的</w:t>
      </w:r>
      <w:r w:rsidRPr="00E761E6">
        <w:rPr>
          <w:lang w:eastAsia="zh-CN"/>
        </w:rPr>
        <w:t>WRC-27</w:t>
      </w:r>
      <w:r w:rsidRPr="00E761E6">
        <w:rPr>
          <w:lang w:eastAsia="zh-CN"/>
        </w:rPr>
        <w:t>新议项提议阐述相应的意见。</w:t>
      </w:r>
    </w:p>
    <w:p w14:paraId="6A627FB4" w14:textId="77777777" w:rsidR="00FD1B42" w:rsidRPr="00E761E6" w:rsidRDefault="00FD1B42" w:rsidP="00E761E6">
      <w:pPr>
        <w:ind w:firstLineChars="200" w:firstLine="480"/>
        <w:rPr>
          <w:lang w:eastAsia="zh-CN"/>
        </w:rPr>
      </w:pPr>
      <w:r w:rsidRPr="00E761E6">
        <w:rPr>
          <w:lang w:eastAsia="zh-CN"/>
        </w:rPr>
        <w:t>具体提案</w:t>
      </w:r>
      <w:proofErr w:type="gramStart"/>
      <w:r w:rsidRPr="00E761E6">
        <w:rPr>
          <w:lang w:eastAsia="zh-CN"/>
        </w:rPr>
        <w:t>详</w:t>
      </w:r>
      <w:proofErr w:type="gramEnd"/>
      <w:r w:rsidRPr="00E761E6">
        <w:rPr>
          <w:lang w:eastAsia="zh-CN"/>
        </w:rPr>
        <w:t>见下文。</w:t>
      </w:r>
    </w:p>
    <w:p w14:paraId="5FC9F9AD" w14:textId="53C5D2A7" w:rsidR="00FD1B42" w:rsidRPr="00FB090A" w:rsidRDefault="00FD1B42" w:rsidP="00FB090A">
      <w:pPr>
        <w:pStyle w:val="Heading1"/>
        <w:rPr>
          <w:lang w:eastAsia="zh-CN"/>
        </w:rPr>
      </w:pPr>
      <w:r w:rsidRPr="00FB090A">
        <w:rPr>
          <w:lang w:eastAsia="zh-CN"/>
        </w:rPr>
        <w:t>2</w:t>
      </w:r>
      <w:r w:rsidRPr="00FB090A">
        <w:rPr>
          <w:lang w:eastAsia="zh-CN"/>
        </w:rPr>
        <w:tab/>
      </w:r>
      <w:r w:rsidRPr="00FB090A">
        <w:rPr>
          <w:lang w:eastAsia="zh-CN"/>
        </w:rPr>
        <w:t>提案</w:t>
      </w:r>
    </w:p>
    <w:p w14:paraId="627C4128" w14:textId="2542E726" w:rsidR="00FD1B42" w:rsidRPr="00152DDC" w:rsidRDefault="00FD1B42" w:rsidP="00B833F6">
      <w:pPr>
        <w:pStyle w:val="Heading2"/>
        <w:rPr>
          <w:rFonts w:eastAsiaTheme="minorEastAsia"/>
          <w:szCs w:val="24"/>
          <w:lang w:eastAsia="zh-CN"/>
        </w:rPr>
      </w:pPr>
      <w:r w:rsidRPr="00152DDC">
        <w:rPr>
          <w:rFonts w:eastAsiaTheme="minorEastAsia"/>
          <w:szCs w:val="24"/>
          <w:lang w:eastAsia="zh-CN"/>
        </w:rPr>
        <w:t>2.1</w:t>
      </w:r>
      <w:r>
        <w:rPr>
          <w:rFonts w:eastAsiaTheme="minorEastAsia"/>
          <w:szCs w:val="24"/>
          <w:lang w:eastAsia="zh-CN"/>
        </w:rPr>
        <w:tab/>
      </w:r>
      <w:r w:rsidRPr="00152DDC">
        <w:rPr>
          <w:rFonts w:eastAsiaTheme="minorEastAsia"/>
          <w:szCs w:val="24"/>
          <w:lang w:eastAsia="zh-CN"/>
        </w:rPr>
        <w:t>关于</w:t>
      </w:r>
      <w:r w:rsidRPr="00152DDC">
        <w:rPr>
          <w:lang w:eastAsia="zh-CN"/>
        </w:rPr>
        <w:t>在</w:t>
      </w:r>
      <w:r w:rsidRPr="00152DDC">
        <w:rPr>
          <w:lang w:eastAsia="zh-CN"/>
        </w:rPr>
        <w:t>7-24 GHz</w:t>
      </w:r>
      <w:r w:rsidRPr="00152DDC">
        <w:rPr>
          <w:lang w:eastAsia="zh-CN"/>
        </w:rPr>
        <w:t>频段考虑</w:t>
      </w:r>
      <w:r w:rsidRPr="00152DDC">
        <w:rPr>
          <w:lang w:eastAsia="zh-CN"/>
        </w:rPr>
        <w:t>IMT</w:t>
      </w:r>
      <w:r w:rsidRPr="00152DDC">
        <w:rPr>
          <w:lang w:eastAsia="zh-CN"/>
        </w:rPr>
        <w:t>地面部分的频率标识</w:t>
      </w:r>
    </w:p>
    <w:p w14:paraId="53DC772B" w14:textId="4C8093F2" w:rsidR="00FD1B42" w:rsidRPr="00152DDC" w:rsidRDefault="00FD1B42" w:rsidP="00E761E6">
      <w:pPr>
        <w:ind w:firstLineChars="200" w:firstLine="480"/>
        <w:rPr>
          <w:lang w:eastAsia="zh-CN"/>
        </w:rPr>
      </w:pPr>
      <w:r w:rsidRPr="00152DDC">
        <w:rPr>
          <w:lang w:eastAsia="zh-CN"/>
        </w:rPr>
        <w:t>注意到一个区域组织曾就</w:t>
      </w:r>
      <w:r w:rsidR="00FB090A">
        <w:rPr>
          <w:rFonts w:hint="eastAsia"/>
          <w:lang w:eastAsia="zh-CN"/>
        </w:rPr>
        <w:t>“</w:t>
      </w:r>
      <w:r w:rsidRPr="00152DDC">
        <w:rPr>
          <w:lang w:eastAsia="zh-CN"/>
        </w:rPr>
        <w:t>在</w:t>
      </w:r>
      <w:r w:rsidRPr="00152DDC">
        <w:rPr>
          <w:lang w:eastAsia="zh-CN"/>
        </w:rPr>
        <w:t>7-24 GHz</w:t>
      </w:r>
      <w:r w:rsidRPr="00152DDC">
        <w:rPr>
          <w:lang w:eastAsia="zh-CN"/>
        </w:rPr>
        <w:t>频段考虑</w:t>
      </w:r>
      <w:r w:rsidRPr="00152DDC">
        <w:rPr>
          <w:lang w:eastAsia="zh-CN"/>
        </w:rPr>
        <w:t>IMT</w:t>
      </w:r>
      <w:r w:rsidRPr="00152DDC">
        <w:rPr>
          <w:lang w:eastAsia="zh-CN"/>
        </w:rPr>
        <w:t>地面部分的频率标识</w:t>
      </w:r>
      <w:r w:rsidR="00FB090A">
        <w:rPr>
          <w:rFonts w:hint="eastAsia"/>
          <w:lang w:eastAsia="zh-CN"/>
        </w:rPr>
        <w:t>”</w:t>
      </w:r>
      <w:r w:rsidRPr="00152DDC">
        <w:rPr>
          <w:lang w:eastAsia="zh-CN"/>
        </w:rPr>
        <w:t>是否纳入</w:t>
      </w:r>
      <w:r w:rsidRPr="00152DDC">
        <w:rPr>
          <w:lang w:eastAsia="zh-CN"/>
        </w:rPr>
        <w:t>WRC-27</w:t>
      </w:r>
      <w:r w:rsidRPr="00152DDC">
        <w:rPr>
          <w:lang w:eastAsia="zh-CN"/>
        </w:rPr>
        <w:t>议项进行了讨论，但是没有形成区域共同提案。</w:t>
      </w:r>
    </w:p>
    <w:bookmarkEnd w:id="403"/>
    <w:p w14:paraId="3C1B8D18" w14:textId="77777777" w:rsidR="00B56BF6" w:rsidRDefault="009C7C64">
      <w:pPr>
        <w:pStyle w:val="Proposal"/>
        <w:rPr>
          <w:lang w:eastAsia="zh-CN"/>
        </w:rPr>
      </w:pPr>
      <w:r>
        <w:rPr>
          <w:lang w:eastAsia="zh-CN"/>
        </w:rPr>
        <w:tab/>
        <w:t>CHN/111A27/14</w:t>
      </w:r>
    </w:p>
    <w:p w14:paraId="0800AF15" w14:textId="21B744FB" w:rsidR="00B56BF6" w:rsidRDefault="009C7C64">
      <w:pPr>
        <w:rPr>
          <w:lang w:eastAsia="zh-CN"/>
        </w:rPr>
      </w:pPr>
      <w:r>
        <w:rPr>
          <w:rStyle w:val="Artdef"/>
          <w:lang w:eastAsia="zh-CN"/>
        </w:rPr>
        <w:t>一般性事项</w:t>
      </w:r>
      <w:r>
        <w:rPr>
          <w:lang w:eastAsia="zh-CN"/>
        </w:rPr>
        <w:tab/>
      </w:r>
      <w:bookmarkStart w:id="407" w:name="_Hlk149911774"/>
      <w:r w:rsidR="00FD1B42" w:rsidRPr="00152DDC">
        <w:rPr>
          <w:b/>
          <w:bCs/>
          <w:lang w:eastAsia="zh-CN"/>
        </w:rPr>
        <w:t>中国不支持设立</w:t>
      </w:r>
      <w:r w:rsidR="00FD1B42" w:rsidRPr="00152DDC">
        <w:rPr>
          <w:b/>
          <w:bCs/>
          <w:lang w:eastAsia="zh-CN"/>
        </w:rPr>
        <w:t>WRC</w:t>
      </w:r>
      <w:r w:rsidR="00FD1B42" w:rsidRPr="00152DDC">
        <w:rPr>
          <w:b/>
          <w:bCs/>
          <w:lang w:eastAsia="zh-CN"/>
        </w:rPr>
        <w:t>新议项研究</w:t>
      </w:r>
      <w:r w:rsidR="002125FD" w:rsidRPr="002125FD">
        <w:rPr>
          <w:rFonts w:ascii="SimSun" w:hAnsi="SimSun"/>
          <w:b/>
          <w:bCs/>
          <w:lang w:eastAsia="zh-CN"/>
        </w:rPr>
        <w:t>“</w:t>
      </w:r>
      <w:r w:rsidR="00FD1B42" w:rsidRPr="00152DDC">
        <w:rPr>
          <w:b/>
          <w:bCs/>
          <w:lang w:eastAsia="zh-CN"/>
        </w:rPr>
        <w:t>在</w:t>
      </w:r>
      <w:r w:rsidR="00FD1B42" w:rsidRPr="00152DDC">
        <w:rPr>
          <w:b/>
          <w:bCs/>
          <w:lang w:eastAsia="zh-CN"/>
        </w:rPr>
        <w:t>7-24 GHz</w:t>
      </w:r>
      <w:r w:rsidR="00FD1B42" w:rsidRPr="00152DDC">
        <w:rPr>
          <w:b/>
          <w:bCs/>
          <w:lang w:eastAsia="zh-CN"/>
        </w:rPr>
        <w:t>频段考虑</w:t>
      </w:r>
      <w:r w:rsidR="00FD1B42" w:rsidRPr="00152DDC">
        <w:rPr>
          <w:b/>
          <w:bCs/>
          <w:lang w:eastAsia="zh-CN"/>
        </w:rPr>
        <w:t>IMT</w:t>
      </w:r>
      <w:r w:rsidR="00FD1B42" w:rsidRPr="00152DDC">
        <w:rPr>
          <w:b/>
          <w:bCs/>
          <w:lang w:eastAsia="zh-CN"/>
        </w:rPr>
        <w:t>地面部分的频率标识</w:t>
      </w:r>
      <w:r w:rsidR="002125FD" w:rsidRPr="002125FD">
        <w:rPr>
          <w:rFonts w:ascii="SimSun" w:hAnsi="SimSun"/>
          <w:b/>
          <w:bCs/>
          <w:lang w:eastAsia="zh-CN"/>
        </w:rPr>
        <w:t>”</w:t>
      </w:r>
      <w:r w:rsidR="00FD1B42" w:rsidRPr="00152DDC">
        <w:rPr>
          <w:b/>
          <w:bCs/>
          <w:lang w:eastAsia="zh-CN"/>
        </w:rPr>
        <w:t>的事宜。</w:t>
      </w:r>
      <w:bookmarkEnd w:id="407"/>
    </w:p>
    <w:p w14:paraId="1D49788C" w14:textId="0DE234C4" w:rsidR="00B56BF6" w:rsidRDefault="009C7C64">
      <w:pPr>
        <w:pStyle w:val="Reasons"/>
        <w:rPr>
          <w:lang w:eastAsia="zh-CN"/>
        </w:rPr>
      </w:pPr>
      <w:r>
        <w:rPr>
          <w:b/>
          <w:lang w:eastAsia="zh-CN"/>
        </w:rPr>
        <w:t>理由：</w:t>
      </w:r>
      <w:r>
        <w:rPr>
          <w:lang w:eastAsia="zh-CN"/>
        </w:rPr>
        <w:tab/>
      </w:r>
      <w:bookmarkStart w:id="408" w:name="_Hlk149911779"/>
      <w:r w:rsidR="00FD1B42" w:rsidRPr="00152DDC">
        <w:rPr>
          <w:lang w:eastAsia="zh-CN"/>
        </w:rPr>
        <w:t>7-24 GHz</w:t>
      </w:r>
      <w:r w:rsidR="00FD1B42" w:rsidRPr="00152DDC">
        <w:rPr>
          <w:lang w:eastAsia="zh-CN"/>
        </w:rPr>
        <w:t>划分给多个无线电业务，包括固定卫星业务（上行和下行）、卫星地球探测业务（</w:t>
      </w:r>
      <w:r w:rsidR="00FD1B42" w:rsidRPr="00152DDC">
        <w:rPr>
          <w:lang w:val="en-US" w:eastAsia="zh-CN"/>
        </w:rPr>
        <w:t>有源和无源</w:t>
      </w:r>
      <w:r w:rsidR="00FD1B42" w:rsidRPr="00152DDC">
        <w:rPr>
          <w:lang w:eastAsia="zh-CN"/>
        </w:rPr>
        <w:t>）、卫星气象业务、卫星广播业务、空间研究业务、射电天文业务、固定业务、无线电定位业务等。这些业务广泛使用了</w:t>
      </w:r>
      <w:r w:rsidR="00FD1B42" w:rsidRPr="00152DDC">
        <w:rPr>
          <w:lang w:eastAsia="zh-CN"/>
        </w:rPr>
        <w:t>7-24GHz</w:t>
      </w:r>
      <w:r w:rsidR="00FD1B42" w:rsidRPr="00152DDC">
        <w:rPr>
          <w:lang w:eastAsia="zh-CN"/>
        </w:rPr>
        <w:t>频段，并将在该频率范围内持续发展。</w:t>
      </w:r>
      <w:bookmarkEnd w:id="408"/>
    </w:p>
    <w:p w14:paraId="1DE6896F" w14:textId="36E2FF9B" w:rsidR="00FD1B42" w:rsidRPr="00152DDC" w:rsidRDefault="00FD1B42" w:rsidP="00E761E6">
      <w:pPr>
        <w:pStyle w:val="Heading2"/>
        <w:rPr>
          <w:rFonts w:eastAsiaTheme="minorEastAsia"/>
          <w:szCs w:val="24"/>
          <w:lang w:eastAsia="zh-CN"/>
        </w:rPr>
      </w:pPr>
      <w:bookmarkStart w:id="409" w:name="_Hlk149911787"/>
      <w:r w:rsidRPr="00152DDC">
        <w:rPr>
          <w:rFonts w:eastAsiaTheme="minorEastAsia"/>
          <w:szCs w:val="24"/>
          <w:lang w:eastAsia="zh-CN"/>
        </w:rPr>
        <w:t>2.2</w:t>
      </w:r>
      <w:r w:rsidR="00907D93">
        <w:rPr>
          <w:rFonts w:eastAsiaTheme="minorEastAsia"/>
          <w:szCs w:val="24"/>
          <w:lang w:eastAsia="zh-CN"/>
        </w:rPr>
        <w:tab/>
      </w:r>
      <w:r w:rsidRPr="00152DDC">
        <w:rPr>
          <w:rFonts w:eastAsiaTheme="minorEastAsia"/>
          <w:szCs w:val="24"/>
          <w:lang w:eastAsia="zh-CN"/>
        </w:rPr>
        <w:t>关于</w:t>
      </w:r>
      <w:r w:rsidRPr="00152DDC">
        <w:rPr>
          <w:lang w:eastAsia="zh-CN"/>
        </w:rPr>
        <w:t>无线电力传输（</w:t>
      </w:r>
      <w:r w:rsidRPr="00152DDC">
        <w:rPr>
          <w:lang w:eastAsia="zh-CN"/>
        </w:rPr>
        <w:t>WPT</w:t>
      </w:r>
      <w:r w:rsidRPr="00152DDC">
        <w:rPr>
          <w:lang w:eastAsia="zh-CN"/>
        </w:rPr>
        <w:t>）频谱管理事宜</w:t>
      </w:r>
    </w:p>
    <w:p w14:paraId="3033334E" w14:textId="77777777" w:rsidR="00FD1B42" w:rsidRPr="00152DDC" w:rsidRDefault="00FD1B42" w:rsidP="00FD1B42">
      <w:pPr>
        <w:ind w:firstLineChars="200" w:firstLine="480"/>
        <w:jc w:val="both"/>
        <w:rPr>
          <w:lang w:eastAsia="zh-CN"/>
        </w:rPr>
      </w:pPr>
      <w:r w:rsidRPr="00152DDC">
        <w:rPr>
          <w:lang w:eastAsia="zh-CN"/>
        </w:rPr>
        <w:t>注意到一个区域组织提出就无线电力传输（</w:t>
      </w:r>
      <w:r w:rsidRPr="00152DDC">
        <w:rPr>
          <w:lang w:eastAsia="zh-CN"/>
        </w:rPr>
        <w:t>WPT</w:t>
      </w:r>
      <w:r w:rsidRPr="00152DDC">
        <w:rPr>
          <w:lang w:eastAsia="zh-CN"/>
        </w:rPr>
        <w:t>）频谱管理</w:t>
      </w:r>
      <w:r w:rsidRPr="00152DDC">
        <w:rPr>
          <w:rFonts w:hint="eastAsia"/>
          <w:lang w:eastAsia="zh-CN"/>
        </w:rPr>
        <w:t>方面的</w:t>
      </w:r>
      <w:r w:rsidRPr="00152DDC">
        <w:rPr>
          <w:lang w:eastAsia="zh-CN"/>
        </w:rPr>
        <w:t>事宜设立</w:t>
      </w:r>
      <w:r w:rsidRPr="00152DDC">
        <w:rPr>
          <w:lang w:eastAsia="zh-CN"/>
        </w:rPr>
        <w:t>WRC</w:t>
      </w:r>
      <w:r w:rsidRPr="00152DDC">
        <w:rPr>
          <w:lang w:eastAsia="zh-CN"/>
        </w:rPr>
        <w:t>大会议项。</w:t>
      </w:r>
    </w:p>
    <w:bookmarkEnd w:id="409"/>
    <w:p w14:paraId="26A24404" w14:textId="77777777" w:rsidR="00B56BF6" w:rsidRDefault="009C7C64">
      <w:pPr>
        <w:pStyle w:val="Proposal"/>
        <w:rPr>
          <w:lang w:eastAsia="zh-CN"/>
        </w:rPr>
      </w:pPr>
      <w:r>
        <w:rPr>
          <w:lang w:eastAsia="zh-CN"/>
        </w:rPr>
        <w:tab/>
        <w:t>CHN/111A27/15</w:t>
      </w:r>
    </w:p>
    <w:p w14:paraId="3A1806EC" w14:textId="7F05FC15" w:rsidR="00B56BF6" w:rsidRDefault="009C7C64">
      <w:pPr>
        <w:rPr>
          <w:lang w:eastAsia="zh-CN"/>
        </w:rPr>
      </w:pPr>
      <w:r>
        <w:rPr>
          <w:rStyle w:val="Artdef"/>
          <w:lang w:eastAsia="zh-CN"/>
        </w:rPr>
        <w:t>一般性事项</w:t>
      </w:r>
      <w:r>
        <w:rPr>
          <w:lang w:eastAsia="zh-CN"/>
        </w:rPr>
        <w:tab/>
      </w:r>
      <w:bookmarkStart w:id="410" w:name="_Hlk149911799"/>
      <w:r w:rsidR="00907D93" w:rsidRPr="00152DDC">
        <w:rPr>
          <w:b/>
          <w:bCs/>
          <w:lang w:eastAsia="zh-CN"/>
        </w:rPr>
        <w:t>中国</w:t>
      </w:r>
      <w:r w:rsidR="00907D93" w:rsidRPr="00152DDC">
        <w:rPr>
          <w:b/>
          <w:bCs/>
          <w:lang w:val="en-AU" w:eastAsia="zh-CN"/>
        </w:rPr>
        <w:t>不支持相关提案中提出的</w:t>
      </w:r>
      <w:r w:rsidR="002125FD" w:rsidRPr="002125FD">
        <w:rPr>
          <w:rFonts w:ascii="SimSun" w:hAnsi="SimSun"/>
          <w:b/>
          <w:bCs/>
          <w:lang w:val="en-AU" w:eastAsia="zh-CN"/>
        </w:rPr>
        <w:t>“</w:t>
      </w:r>
      <w:r w:rsidR="00907D93" w:rsidRPr="00152DDC">
        <w:rPr>
          <w:b/>
          <w:bCs/>
          <w:lang w:val="en-AU" w:eastAsia="zh-CN"/>
        </w:rPr>
        <w:t>就</w:t>
      </w:r>
      <w:r w:rsidR="00907D93" w:rsidRPr="00152DDC">
        <w:rPr>
          <w:b/>
          <w:bCs/>
          <w:lang w:val="en-AU" w:eastAsia="zh-CN"/>
        </w:rPr>
        <w:t>WPT</w:t>
      </w:r>
      <w:r w:rsidR="00907D93" w:rsidRPr="00152DDC">
        <w:rPr>
          <w:b/>
          <w:bCs/>
          <w:lang w:val="en-AU" w:eastAsia="zh-CN"/>
        </w:rPr>
        <w:t>频谱</w:t>
      </w:r>
      <w:r w:rsidR="00907D93" w:rsidRPr="00152DDC">
        <w:rPr>
          <w:b/>
          <w:bCs/>
          <w:lang w:eastAsia="zh-CN"/>
        </w:rPr>
        <w:t>管理</w:t>
      </w:r>
      <w:r w:rsidR="00907D93" w:rsidRPr="00152DDC">
        <w:rPr>
          <w:rFonts w:hint="eastAsia"/>
          <w:b/>
          <w:bCs/>
          <w:lang w:eastAsia="zh-CN"/>
        </w:rPr>
        <w:t>方面的</w:t>
      </w:r>
      <w:r w:rsidR="00907D93" w:rsidRPr="00152DDC">
        <w:rPr>
          <w:b/>
          <w:bCs/>
          <w:lang w:eastAsia="zh-CN"/>
        </w:rPr>
        <w:t>事宜设立</w:t>
      </w:r>
      <w:r w:rsidR="00907D93" w:rsidRPr="00152DDC">
        <w:rPr>
          <w:b/>
          <w:bCs/>
          <w:lang w:eastAsia="zh-CN"/>
        </w:rPr>
        <w:t>WRC</w:t>
      </w:r>
      <w:r w:rsidR="00907D93" w:rsidRPr="00152DDC">
        <w:rPr>
          <w:b/>
          <w:bCs/>
          <w:lang w:eastAsia="zh-CN"/>
        </w:rPr>
        <w:t>大会议项</w:t>
      </w:r>
      <w:r w:rsidR="002125FD" w:rsidRPr="002125FD">
        <w:rPr>
          <w:rFonts w:ascii="SimSun" w:hAnsi="SimSun"/>
          <w:b/>
          <w:bCs/>
          <w:lang w:eastAsia="zh-CN"/>
        </w:rPr>
        <w:t>”</w:t>
      </w:r>
      <w:r w:rsidR="00907D93" w:rsidRPr="00152DDC">
        <w:rPr>
          <w:b/>
          <w:bCs/>
          <w:lang w:eastAsia="zh-CN"/>
        </w:rPr>
        <w:t>的提议。中国认为，相关研究可继续在</w:t>
      </w:r>
      <w:r w:rsidR="00907D93" w:rsidRPr="00152DDC">
        <w:rPr>
          <w:b/>
          <w:bCs/>
          <w:lang w:eastAsia="zh-CN"/>
        </w:rPr>
        <w:t>ITU-R</w:t>
      </w:r>
      <w:r w:rsidR="00907D93" w:rsidRPr="00152DDC">
        <w:rPr>
          <w:b/>
          <w:bCs/>
          <w:lang w:eastAsia="zh-CN"/>
        </w:rPr>
        <w:t>研究组层面依照正常工作程序开展。</w:t>
      </w:r>
      <w:bookmarkEnd w:id="410"/>
    </w:p>
    <w:p w14:paraId="46CE71C9" w14:textId="7B939F0E" w:rsidR="00B56BF6" w:rsidRDefault="009C7C64">
      <w:pPr>
        <w:pStyle w:val="Reasons"/>
        <w:rPr>
          <w:lang w:eastAsia="zh-CN"/>
        </w:rPr>
      </w:pPr>
      <w:r>
        <w:rPr>
          <w:b/>
          <w:lang w:eastAsia="zh-CN"/>
        </w:rPr>
        <w:t>理由：</w:t>
      </w:r>
      <w:r>
        <w:rPr>
          <w:lang w:eastAsia="zh-CN"/>
        </w:rPr>
        <w:tab/>
      </w:r>
      <w:bookmarkStart w:id="411" w:name="_Hlk149911814"/>
      <w:r w:rsidR="00907D93" w:rsidRPr="00152DDC">
        <w:rPr>
          <w:lang w:eastAsia="zh-CN"/>
        </w:rPr>
        <w:t>有关</w:t>
      </w:r>
      <w:r w:rsidR="00907D93" w:rsidRPr="00152DDC">
        <w:rPr>
          <w:lang w:eastAsia="zh-CN"/>
        </w:rPr>
        <w:t>WPT</w:t>
      </w:r>
      <w:r w:rsidR="00907D93" w:rsidRPr="00152DDC">
        <w:rPr>
          <w:lang w:eastAsia="zh-CN"/>
        </w:rPr>
        <w:t>频谱管理的研究工作已经在</w:t>
      </w:r>
      <w:r w:rsidR="00907D93" w:rsidRPr="00152DDC">
        <w:rPr>
          <w:lang w:eastAsia="zh-CN"/>
        </w:rPr>
        <w:t>ITU-R</w:t>
      </w:r>
      <w:r w:rsidR="00907D93" w:rsidRPr="00152DDC">
        <w:rPr>
          <w:lang w:eastAsia="zh-CN"/>
        </w:rPr>
        <w:t>开展研究，</w:t>
      </w:r>
      <w:r w:rsidR="00907D93" w:rsidRPr="00152DDC">
        <w:rPr>
          <w:lang w:eastAsia="zh-CN"/>
        </w:rPr>
        <w:t>SG1</w:t>
      </w:r>
      <w:r w:rsidR="00907D93" w:rsidRPr="00152DDC">
        <w:rPr>
          <w:lang w:eastAsia="zh-CN"/>
        </w:rPr>
        <w:t>工作组已针对</w:t>
      </w:r>
      <w:r w:rsidR="00907D93" w:rsidRPr="00152DDC">
        <w:rPr>
          <w:lang w:eastAsia="zh-CN"/>
        </w:rPr>
        <w:t>WPT</w:t>
      </w:r>
      <w:r w:rsidR="00907D93" w:rsidRPr="00152DDC">
        <w:rPr>
          <w:lang w:eastAsia="zh-CN"/>
        </w:rPr>
        <w:t>的技术和频谱管理事宜研究制定了一系列建议书和报告书，</w:t>
      </w:r>
      <w:r w:rsidR="00907D93" w:rsidRPr="00152DDC">
        <w:rPr>
          <w:lang w:eastAsia="zh-CN"/>
        </w:rPr>
        <w:t>SG5</w:t>
      </w:r>
      <w:r w:rsidR="00907D93" w:rsidRPr="00152DDC">
        <w:rPr>
          <w:lang w:eastAsia="zh-CN"/>
        </w:rPr>
        <w:t>、</w:t>
      </w:r>
      <w:r w:rsidR="00907D93" w:rsidRPr="00152DDC">
        <w:rPr>
          <w:lang w:eastAsia="zh-CN"/>
        </w:rPr>
        <w:t>SG6</w:t>
      </w:r>
      <w:r w:rsidR="00907D93" w:rsidRPr="00152DDC">
        <w:rPr>
          <w:lang w:eastAsia="zh-CN"/>
        </w:rPr>
        <w:t>、</w:t>
      </w:r>
      <w:r w:rsidR="00907D93" w:rsidRPr="00152DDC">
        <w:rPr>
          <w:lang w:eastAsia="zh-CN"/>
        </w:rPr>
        <w:t>SG7</w:t>
      </w:r>
      <w:r w:rsidR="00907D93" w:rsidRPr="00152DDC">
        <w:rPr>
          <w:lang w:eastAsia="zh-CN"/>
        </w:rPr>
        <w:t>等研究组也已与</w:t>
      </w:r>
      <w:r w:rsidR="00907D93" w:rsidRPr="00152DDC">
        <w:rPr>
          <w:lang w:eastAsia="zh-CN"/>
        </w:rPr>
        <w:t>SG1</w:t>
      </w:r>
      <w:r w:rsidR="00907D93" w:rsidRPr="00152DDC">
        <w:rPr>
          <w:lang w:eastAsia="zh-CN"/>
        </w:rPr>
        <w:t>研究组进行了多轮的信函联络。有鉴于此，无需设立新的大会议项研究</w:t>
      </w:r>
      <w:r w:rsidR="00907D93" w:rsidRPr="00152DDC">
        <w:rPr>
          <w:lang w:eastAsia="zh-CN"/>
        </w:rPr>
        <w:t>WPT</w:t>
      </w:r>
      <w:r w:rsidR="00907D93" w:rsidRPr="00152DDC">
        <w:rPr>
          <w:lang w:eastAsia="zh-CN"/>
        </w:rPr>
        <w:t>频谱管理</w:t>
      </w:r>
      <w:r w:rsidR="00907D93" w:rsidRPr="00152DDC">
        <w:rPr>
          <w:rFonts w:hint="eastAsia"/>
          <w:lang w:eastAsia="zh-CN"/>
        </w:rPr>
        <w:t>方面的</w:t>
      </w:r>
      <w:r w:rsidR="00907D93" w:rsidRPr="00152DDC">
        <w:rPr>
          <w:lang w:eastAsia="zh-CN"/>
        </w:rPr>
        <w:t>事宜；相关研究可继续在</w:t>
      </w:r>
      <w:r w:rsidR="00907D93" w:rsidRPr="00152DDC">
        <w:rPr>
          <w:lang w:eastAsia="zh-CN"/>
        </w:rPr>
        <w:t>ITU-R</w:t>
      </w:r>
      <w:r w:rsidR="00907D93" w:rsidRPr="00152DDC">
        <w:rPr>
          <w:lang w:eastAsia="zh-CN"/>
        </w:rPr>
        <w:t>研究组层面依照正常工作程序开展。</w:t>
      </w:r>
      <w:bookmarkEnd w:id="411"/>
    </w:p>
    <w:p w14:paraId="37B0FBD7" w14:textId="0FE0FBCA" w:rsidR="00907D93" w:rsidRPr="00152DDC" w:rsidRDefault="00907D93" w:rsidP="00E761E6">
      <w:pPr>
        <w:pStyle w:val="Heading2"/>
        <w:rPr>
          <w:rFonts w:eastAsiaTheme="minorEastAsia"/>
          <w:szCs w:val="24"/>
          <w:lang w:eastAsia="zh-CN"/>
        </w:rPr>
      </w:pPr>
      <w:bookmarkStart w:id="412" w:name="_Hlk149911827"/>
      <w:r w:rsidRPr="00152DDC">
        <w:rPr>
          <w:rFonts w:eastAsiaTheme="minorEastAsia"/>
          <w:szCs w:val="24"/>
          <w:lang w:eastAsia="zh-CN"/>
        </w:rPr>
        <w:t>2.3</w:t>
      </w:r>
      <w:r>
        <w:rPr>
          <w:rFonts w:eastAsiaTheme="minorEastAsia"/>
          <w:szCs w:val="24"/>
          <w:lang w:eastAsia="zh-CN"/>
        </w:rPr>
        <w:tab/>
      </w:r>
      <w:r w:rsidRPr="00152DDC">
        <w:rPr>
          <w:rFonts w:eastAsiaTheme="minorEastAsia"/>
          <w:szCs w:val="24"/>
          <w:lang w:eastAsia="zh-CN"/>
        </w:rPr>
        <w:t>关于</w:t>
      </w:r>
      <w:r w:rsidRPr="00152DDC">
        <w:rPr>
          <w:lang w:eastAsia="zh-CN"/>
        </w:rPr>
        <w:t>地球关口站使用</w:t>
      </w:r>
      <w:r w:rsidRPr="00152DDC">
        <w:rPr>
          <w:lang w:eastAsia="zh-CN"/>
        </w:rPr>
        <w:t>51.4-52.4GHz</w:t>
      </w:r>
      <w:r w:rsidRPr="00152DDC">
        <w:rPr>
          <w:lang w:eastAsia="zh-CN"/>
        </w:rPr>
        <w:t>频段向在</w:t>
      </w:r>
      <w:r w:rsidRPr="00152DDC">
        <w:rPr>
          <w:lang w:eastAsia="zh-CN"/>
        </w:rPr>
        <w:t>FSS</w:t>
      </w:r>
      <w:r w:rsidRPr="00152DDC">
        <w:rPr>
          <w:lang w:eastAsia="zh-CN"/>
        </w:rPr>
        <w:t>（地对空）的</w:t>
      </w:r>
      <w:r w:rsidRPr="00152DDC">
        <w:rPr>
          <w:lang w:eastAsia="zh-CN"/>
        </w:rPr>
        <w:t>NGSO</w:t>
      </w:r>
      <w:r w:rsidRPr="00152DDC">
        <w:rPr>
          <w:lang w:eastAsia="zh-CN"/>
        </w:rPr>
        <w:t>轨道系统传输事宜</w:t>
      </w:r>
    </w:p>
    <w:p w14:paraId="1BBA25E6" w14:textId="7D98D606" w:rsidR="00907D93" w:rsidRPr="00E761E6" w:rsidRDefault="00907D93" w:rsidP="00E761E6">
      <w:pPr>
        <w:ind w:firstLineChars="200" w:firstLine="480"/>
        <w:rPr>
          <w:lang w:eastAsia="zh-CN"/>
        </w:rPr>
      </w:pPr>
      <w:r w:rsidRPr="00E761E6">
        <w:rPr>
          <w:lang w:eastAsia="zh-CN"/>
        </w:rPr>
        <w:t>注意到一些区域组织研究提出将</w:t>
      </w:r>
      <w:r w:rsidRPr="00E761E6">
        <w:rPr>
          <w:lang w:eastAsia="zh-CN"/>
        </w:rPr>
        <w:t>“</w:t>
      </w:r>
      <w:r w:rsidRPr="00E761E6">
        <w:rPr>
          <w:lang w:eastAsia="zh-CN"/>
        </w:rPr>
        <w:t>研究地球关口站使用</w:t>
      </w:r>
      <w:r w:rsidRPr="00E761E6">
        <w:rPr>
          <w:lang w:eastAsia="zh-CN"/>
        </w:rPr>
        <w:t>51.4-52.4GHz</w:t>
      </w:r>
      <w:r w:rsidRPr="00E761E6">
        <w:rPr>
          <w:lang w:eastAsia="zh-CN"/>
        </w:rPr>
        <w:t>频段向工作在</w:t>
      </w:r>
      <w:r w:rsidRPr="00E761E6">
        <w:rPr>
          <w:lang w:eastAsia="zh-CN"/>
        </w:rPr>
        <w:t>FSS</w:t>
      </w:r>
      <w:r w:rsidR="00CF4018">
        <w:rPr>
          <w:rFonts w:hint="eastAsia"/>
          <w:lang w:eastAsia="zh-CN"/>
        </w:rPr>
        <w:t>(</w:t>
      </w:r>
      <w:r w:rsidRPr="00E761E6">
        <w:rPr>
          <w:lang w:eastAsia="zh-CN"/>
        </w:rPr>
        <w:t>地对空）的</w:t>
      </w:r>
      <w:r w:rsidRPr="00E761E6">
        <w:rPr>
          <w:lang w:eastAsia="zh-CN"/>
        </w:rPr>
        <w:t>NGSO</w:t>
      </w:r>
      <w:r w:rsidRPr="00E761E6">
        <w:rPr>
          <w:lang w:eastAsia="zh-CN"/>
        </w:rPr>
        <w:t>轨道系统传输</w:t>
      </w:r>
      <w:r w:rsidRPr="00E761E6">
        <w:rPr>
          <w:lang w:eastAsia="zh-CN"/>
        </w:rPr>
        <w:t>”</w:t>
      </w:r>
      <w:r w:rsidRPr="00E761E6">
        <w:rPr>
          <w:lang w:eastAsia="zh-CN"/>
        </w:rPr>
        <w:t>列为</w:t>
      </w:r>
      <w:r w:rsidRPr="00E761E6">
        <w:rPr>
          <w:lang w:eastAsia="zh-CN"/>
        </w:rPr>
        <w:t>WRC-27</w:t>
      </w:r>
      <w:r w:rsidRPr="00E761E6">
        <w:rPr>
          <w:lang w:eastAsia="zh-CN"/>
        </w:rPr>
        <w:t>新议项。</w:t>
      </w:r>
    </w:p>
    <w:p w14:paraId="4F4CA446" w14:textId="77777777" w:rsidR="00907D93" w:rsidRPr="00E761E6" w:rsidRDefault="00907D93" w:rsidP="00134B68">
      <w:pPr>
        <w:keepNext/>
        <w:keepLines/>
        <w:ind w:firstLineChars="200" w:firstLine="480"/>
        <w:rPr>
          <w:lang w:eastAsia="zh-CN"/>
        </w:rPr>
      </w:pPr>
      <w:r w:rsidRPr="00E761E6">
        <w:rPr>
          <w:lang w:eastAsia="zh-CN"/>
        </w:rPr>
        <w:lastRenderedPageBreak/>
        <w:t>同时注意到：</w:t>
      </w:r>
    </w:p>
    <w:p w14:paraId="4A46E25A" w14:textId="0FF74EE4" w:rsidR="00907D93" w:rsidRPr="00152DDC" w:rsidRDefault="00FB090A" w:rsidP="00907D93">
      <w:pPr>
        <w:pStyle w:val="enumlev1"/>
        <w:rPr>
          <w:lang w:eastAsia="zh-CN"/>
        </w:rPr>
      </w:pPr>
      <w:r>
        <w:rPr>
          <w:lang w:eastAsia="zh-CN"/>
        </w:rPr>
        <w:t>a</w:t>
      </w:r>
      <w:r w:rsidR="00907D93">
        <w:rPr>
          <w:rFonts w:hint="eastAsia"/>
          <w:lang w:eastAsia="zh-CN"/>
        </w:rPr>
        <w:t>)</w:t>
      </w:r>
      <w:r w:rsidR="00907D93">
        <w:rPr>
          <w:lang w:eastAsia="zh-CN"/>
        </w:rPr>
        <w:tab/>
      </w:r>
      <w:r w:rsidR="00907D93" w:rsidRPr="00152DDC">
        <w:rPr>
          <w:lang w:eastAsia="zh-CN"/>
        </w:rPr>
        <w:t>WRC-19</w:t>
      </w:r>
      <w:r w:rsidR="00907D93" w:rsidRPr="00152DDC">
        <w:rPr>
          <w:lang w:eastAsia="zh-CN"/>
        </w:rPr>
        <w:t>根据</w:t>
      </w:r>
      <w:r w:rsidR="00907D93" w:rsidRPr="00134B68">
        <w:rPr>
          <w:bCs/>
          <w:lang w:eastAsia="zh-CN"/>
        </w:rPr>
        <w:t>第</w:t>
      </w:r>
      <w:r w:rsidR="00907D93" w:rsidRPr="00152DDC">
        <w:rPr>
          <w:b/>
          <w:lang w:eastAsia="zh-CN"/>
        </w:rPr>
        <w:t>162</w:t>
      </w:r>
      <w:r w:rsidR="00907D93" w:rsidRPr="00134B68">
        <w:rPr>
          <w:bCs/>
          <w:lang w:eastAsia="zh-CN"/>
        </w:rPr>
        <w:t>号决议</w:t>
      </w:r>
      <w:r w:rsidR="00907D93" w:rsidRPr="00152DDC">
        <w:rPr>
          <w:b/>
          <w:lang w:eastAsia="zh-CN"/>
        </w:rPr>
        <w:t>（</w:t>
      </w:r>
      <w:r w:rsidR="00907D93" w:rsidRPr="00152DDC">
        <w:rPr>
          <w:b/>
          <w:lang w:eastAsia="zh-CN"/>
        </w:rPr>
        <w:t>WRC-15</w:t>
      </w:r>
      <w:r w:rsidR="00907D93" w:rsidRPr="00152DDC">
        <w:rPr>
          <w:b/>
          <w:lang w:eastAsia="zh-CN"/>
        </w:rPr>
        <w:t>）</w:t>
      </w:r>
      <w:r w:rsidR="00907D93" w:rsidRPr="00152DDC">
        <w:rPr>
          <w:lang w:eastAsia="zh-CN"/>
        </w:rPr>
        <w:t>，将</w:t>
      </w:r>
      <w:r w:rsidR="00907D93" w:rsidRPr="00152DDC">
        <w:rPr>
          <w:lang w:eastAsia="zh-CN"/>
        </w:rPr>
        <w:t>51.4-52.4</w:t>
      </w:r>
      <w:r w:rsidR="00907D93" w:rsidRPr="00152DDC">
        <w:rPr>
          <w:rFonts w:eastAsiaTheme="minorEastAsia"/>
          <w:lang w:val="fr-FR" w:eastAsia="zh-CN"/>
        </w:rPr>
        <w:t>GHz</w:t>
      </w:r>
      <w:r w:rsidR="00907D93" w:rsidRPr="00152DDC">
        <w:rPr>
          <w:lang w:eastAsia="zh-CN"/>
        </w:rPr>
        <w:t>频段主要分配给</w:t>
      </w:r>
      <w:r w:rsidR="00907D93" w:rsidRPr="00152DDC">
        <w:rPr>
          <w:lang w:eastAsia="zh-CN"/>
        </w:rPr>
        <w:t>FSS</w:t>
      </w:r>
      <w:r w:rsidR="00907D93" w:rsidRPr="00152DDC">
        <w:rPr>
          <w:lang w:eastAsia="zh-CN"/>
        </w:rPr>
        <w:t>（地对空）；并且《无线电规则》第</w:t>
      </w:r>
      <w:r w:rsidR="00907D93" w:rsidRPr="00152DDC">
        <w:rPr>
          <w:lang w:eastAsia="zh-CN"/>
        </w:rPr>
        <w:t>5.555C</w:t>
      </w:r>
      <w:r w:rsidR="00907D93" w:rsidRPr="00152DDC">
        <w:rPr>
          <w:lang w:eastAsia="zh-CN"/>
        </w:rPr>
        <w:t>款明确将</w:t>
      </w:r>
      <w:r w:rsidR="00907D93" w:rsidRPr="00152DDC">
        <w:rPr>
          <w:lang w:eastAsia="zh-CN"/>
        </w:rPr>
        <w:t>FSS</w:t>
      </w:r>
      <w:r w:rsidR="00907D93" w:rsidRPr="00152DDC">
        <w:rPr>
          <w:lang w:eastAsia="zh-CN"/>
        </w:rPr>
        <w:t>的使用限制在</w:t>
      </w:r>
      <w:r w:rsidR="00907D93" w:rsidRPr="00152DDC">
        <w:rPr>
          <w:lang w:eastAsia="zh-CN"/>
        </w:rPr>
        <w:t>GEO</w:t>
      </w:r>
      <w:r w:rsidR="00907D93" w:rsidRPr="00152DDC">
        <w:rPr>
          <w:lang w:eastAsia="zh-CN"/>
        </w:rPr>
        <w:t>网络和最小天线直径为</w:t>
      </w:r>
      <w:r w:rsidR="00907D93" w:rsidRPr="00152DDC">
        <w:rPr>
          <w:lang w:eastAsia="zh-CN"/>
        </w:rPr>
        <w:t>2.</w:t>
      </w:r>
      <w:proofErr w:type="gramStart"/>
      <w:r w:rsidR="00907D93" w:rsidRPr="00152DDC">
        <w:rPr>
          <w:lang w:eastAsia="zh-CN"/>
        </w:rPr>
        <w:t>4</w:t>
      </w:r>
      <w:r w:rsidR="00907D93" w:rsidRPr="00152DDC">
        <w:rPr>
          <w:lang w:eastAsia="zh-CN"/>
        </w:rPr>
        <w:t>米的相应关口站</w:t>
      </w:r>
      <w:r w:rsidR="00907D93" w:rsidRPr="00152DDC">
        <w:rPr>
          <w:rFonts w:hint="eastAsia"/>
          <w:lang w:eastAsia="zh-CN"/>
        </w:rPr>
        <w:t>；</w:t>
      </w:r>
      <w:proofErr w:type="gramEnd"/>
    </w:p>
    <w:p w14:paraId="1C667721" w14:textId="3FB5C76E" w:rsidR="00907D93" w:rsidRPr="00152DDC" w:rsidRDefault="00FB090A" w:rsidP="00907D93">
      <w:pPr>
        <w:pStyle w:val="enumlev1"/>
        <w:rPr>
          <w:lang w:eastAsia="zh-CN"/>
        </w:rPr>
      </w:pPr>
      <w:r>
        <w:rPr>
          <w:lang w:eastAsia="zh-CN"/>
        </w:rPr>
        <w:t>h</w:t>
      </w:r>
      <w:r w:rsidR="00907D93">
        <w:rPr>
          <w:rFonts w:hint="eastAsia"/>
          <w:lang w:eastAsia="zh-CN"/>
        </w:rPr>
        <w:t>)</w:t>
      </w:r>
      <w:r w:rsidR="00907D93">
        <w:rPr>
          <w:lang w:eastAsia="zh-CN"/>
        </w:rPr>
        <w:tab/>
      </w:r>
      <w:r w:rsidR="00907D93" w:rsidRPr="00152DDC">
        <w:rPr>
          <w:lang w:eastAsia="zh-CN"/>
        </w:rPr>
        <w:t>《无线电规则》第</w:t>
      </w:r>
      <w:r w:rsidR="00907D93" w:rsidRPr="00152DDC">
        <w:rPr>
          <w:b/>
          <w:lang w:eastAsia="zh-CN"/>
        </w:rPr>
        <w:t>5.340</w:t>
      </w:r>
      <w:r w:rsidR="00907D93" w:rsidRPr="00152DDC">
        <w:rPr>
          <w:lang w:eastAsia="zh-CN"/>
        </w:rPr>
        <w:t>款规定：禁止</w:t>
      </w:r>
      <w:r w:rsidR="00907D93" w:rsidRPr="00152DDC">
        <w:rPr>
          <w:rFonts w:eastAsiaTheme="minorEastAsia"/>
          <w:lang w:val="fr-FR" w:eastAsia="zh-CN"/>
        </w:rPr>
        <w:t>50.2-50.4 GHz</w:t>
      </w:r>
      <w:r w:rsidR="00907D93" w:rsidRPr="00152DDC">
        <w:rPr>
          <w:rFonts w:eastAsiaTheme="minorEastAsia"/>
          <w:lang w:val="fr-FR" w:eastAsia="zh-CN"/>
        </w:rPr>
        <w:t>和</w:t>
      </w:r>
      <w:r w:rsidR="00907D93" w:rsidRPr="00152DDC">
        <w:rPr>
          <w:lang w:eastAsia="zh-CN"/>
        </w:rPr>
        <w:t>52.6-54.25</w:t>
      </w:r>
      <w:r w:rsidR="00907D93" w:rsidRPr="00152DDC">
        <w:rPr>
          <w:rFonts w:eastAsiaTheme="minorEastAsia"/>
          <w:lang w:val="fr-FR" w:eastAsia="zh-CN"/>
        </w:rPr>
        <w:t>GHz</w:t>
      </w:r>
      <w:r w:rsidR="00907D93" w:rsidRPr="00152DDC">
        <w:rPr>
          <w:lang w:eastAsia="zh-CN"/>
        </w:rPr>
        <w:t>内的所有发射，以保护</w:t>
      </w:r>
      <w:r w:rsidR="00907D93" w:rsidRPr="00152DDC">
        <w:rPr>
          <w:lang w:eastAsia="zh-CN"/>
        </w:rPr>
        <w:t>EESS</w:t>
      </w:r>
      <w:r w:rsidR="00907D93" w:rsidRPr="00152DDC">
        <w:rPr>
          <w:lang w:eastAsia="zh-CN"/>
        </w:rPr>
        <w:t>（无源）和</w:t>
      </w:r>
      <w:r w:rsidR="00907D93" w:rsidRPr="00152DDC">
        <w:rPr>
          <w:lang w:eastAsia="zh-CN"/>
        </w:rPr>
        <w:t>SRS</w:t>
      </w:r>
      <w:r w:rsidR="00907D93" w:rsidRPr="00152DDC">
        <w:rPr>
          <w:lang w:eastAsia="zh-CN"/>
        </w:rPr>
        <w:t>（无源）</w:t>
      </w:r>
      <w:proofErr w:type="gramStart"/>
      <w:r w:rsidR="00907D93" w:rsidRPr="00152DDC">
        <w:rPr>
          <w:lang w:eastAsia="zh-CN"/>
        </w:rPr>
        <w:t>业务</w:t>
      </w:r>
      <w:r w:rsidR="00907D93" w:rsidRPr="00152DDC">
        <w:rPr>
          <w:rFonts w:hint="eastAsia"/>
          <w:lang w:eastAsia="zh-CN"/>
        </w:rPr>
        <w:t>；</w:t>
      </w:r>
      <w:proofErr w:type="gramEnd"/>
    </w:p>
    <w:p w14:paraId="21F4FE10" w14:textId="030FBEE6" w:rsidR="00907D93" w:rsidRPr="00152DDC" w:rsidRDefault="00FB090A" w:rsidP="00907D93">
      <w:pPr>
        <w:pStyle w:val="enumlev1"/>
        <w:rPr>
          <w:lang w:eastAsia="zh-CN"/>
        </w:rPr>
      </w:pPr>
      <w:r>
        <w:rPr>
          <w:lang w:eastAsia="zh-CN"/>
        </w:rPr>
        <w:t>c</w:t>
      </w:r>
      <w:r w:rsidR="00907D93">
        <w:rPr>
          <w:rFonts w:hint="eastAsia"/>
          <w:lang w:eastAsia="zh-CN"/>
        </w:rPr>
        <w:t>)</w:t>
      </w:r>
      <w:r w:rsidR="00907D93">
        <w:rPr>
          <w:lang w:eastAsia="zh-CN"/>
        </w:rPr>
        <w:tab/>
      </w:r>
      <w:r w:rsidR="00907D93" w:rsidRPr="00152DDC">
        <w:rPr>
          <w:lang w:eastAsia="zh-CN"/>
        </w:rPr>
        <w:t>《无线电规则》第</w:t>
      </w:r>
      <w:r w:rsidR="00907D93" w:rsidRPr="00152DDC">
        <w:rPr>
          <w:b/>
          <w:lang w:eastAsia="zh-CN"/>
        </w:rPr>
        <w:t>5.556</w:t>
      </w:r>
      <w:r w:rsidR="00907D93" w:rsidRPr="00152DDC">
        <w:rPr>
          <w:lang w:eastAsia="zh-CN"/>
        </w:rPr>
        <w:t>款规定：在</w:t>
      </w:r>
      <w:r w:rsidR="00907D93" w:rsidRPr="00152DDC">
        <w:rPr>
          <w:lang w:eastAsia="zh-CN"/>
        </w:rPr>
        <w:t>51.4-54.25 GHz</w:t>
      </w:r>
      <w:r w:rsidR="00907D93" w:rsidRPr="00152DDC">
        <w:rPr>
          <w:lang w:eastAsia="zh-CN"/>
        </w:rPr>
        <w:t>、</w:t>
      </w:r>
      <w:r w:rsidR="00907D93" w:rsidRPr="00152DDC">
        <w:rPr>
          <w:lang w:eastAsia="zh-CN"/>
        </w:rPr>
        <w:t>58.2-59 GHz</w:t>
      </w:r>
      <w:r w:rsidR="00907D93" w:rsidRPr="00152DDC">
        <w:rPr>
          <w:lang w:eastAsia="zh-CN"/>
        </w:rPr>
        <w:t>、</w:t>
      </w:r>
      <w:r w:rsidR="00907D93" w:rsidRPr="00152DDC">
        <w:rPr>
          <w:lang w:eastAsia="zh-CN"/>
        </w:rPr>
        <w:t>64-65 GHz</w:t>
      </w:r>
      <w:r w:rsidR="00907D93" w:rsidRPr="00152DDC">
        <w:rPr>
          <w:lang w:eastAsia="zh-CN"/>
        </w:rPr>
        <w:t>频段内，可根据本国安排进行射电天文观测。</w:t>
      </w:r>
    </w:p>
    <w:bookmarkEnd w:id="404"/>
    <w:bookmarkEnd w:id="412"/>
    <w:p w14:paraId="78F014FE" w14:textId="77777777" w:rsidR="00B56BF6" w:rsidRDefault="009C7C64">
      <w:pPr>
        <w:pStyle w:val="Proposal"/>
        <w:rPr>
          <w:lang w:eastAsia="zh-CN"/>
        </w:rPr>
      </w:pPr>
      <w:r>
        <w:rPr>
          <w:lang w:eastAsia="zh-CN"/>
        </w:rPr>
        <w:tab/>
        <w:t>CHN/111A27/16</w:t>
      </w:r>
    </w:p>
    <w:p w14:paraId="2D624079" w14:textId="5BA8D132" w:rsidR="00B56BF6" w:rsidRDefault="009C7C64">
      <w:pPr>
        <w:rPr>
          <w:lang w:eastAsia="zh-CN"/>
        </w:rPr>
      </w:pPr>
      <w:r>
        <w:rPr>
          <w:rStyle w:val="Artdef"/>
          <w:lang w:eastAsia="zh-CN"/>
        </w:rPr>
        <w:t>一般性事项</w:t>
      </w:r>
      <w:r>
        <w:rPr>
          <w:lang w:eastAsia="zh-CN"/>
        </w:rPr>
        <w:tab/>
      </w:r>
      <w:bookmarkStart w:id="413" w:name="_Hlk149911833"/>
      <w:r w:rsidR="00907D93" w:rsidRPr="00152DDC">
        <w:rPr>
          <w:b/>
          <w:bCs/>
          <w:lang w:eastAsia="zh-CN"/>
        </w:rPr>
        <w:t>中国</w:t>
      </w:r>
      <w:r w:rsidR="00907D93" w:rsidRPr="00152DDC">
        <w:rPr>
          <w:b/>
          <w:bCs/>
          <w:lang w:val="en-AU" w:eastAsia="zh-CN"/>
        </w:rPr>
        <w:t>不支持相关提案中提出的</w:t>
      </w:r>
      <w:r w:rsidR="002125FD" w:rsidRPr="002125FD">
        <w:rPr>
          <w:rFonts w:ascii="SimSun" w:hAnsi="SimSun"/>
          <w:b/>
          <w:bCs/>
          <w:lang w:val="en-AU" w:eastAsia="zh-CN"/>
        </w:rPr>
        <w:t>“</w:t>
      </w:r>
      <w:r w:rsidR="00907D93" w:rsidRPr="00152DDC">
        <w:rPr>
          <w:b/>
          <w:bCs/>
          <w:lang w:eastAsia="zh-CN"/>
        </w:rPr>
        <w:t>地球关口站使用</w:t>
      </w:r>
      <w:r w:rsidR="00907D93" w:rsidRPr="00152DDC">
        <w:rPr>
          <w:b/>
          <w:bCs/>
          <w:lang w:eastAsia="zh-CN"/>
        </w:rPr>
        <w:t>51.4-52.4GHz</w:t>
      </w:r>
      <w:r w:rsidR="00907D93" w:rsidRPr="00152DDC">
        <w:rPr>
          <w:b/>
          <w:bCs/>
          <w:lang w:eastAsia="zh-CN"/>
        </w:rPr>
        <w:t>频段向在</w:t>
      </w:r>
      <w:r w:rsidR="00907D93" w:rsidRPr="00152DDC">
        <w:rPr>
          <w:b/>
          <w:bCs/>
          <w:lang w:eastAsia="zh-CN"/>
        </w:rPr>
        <w:t>FSS</w:t>
      </w:r>
      <w:r w:rsidR="00907D93" w:rsidRPr="00152DDC">
        <w:rPr>
          <w:b/>
          <w:bCs/>
          <w:lang w:eastAsia="zh-CN"/>
        </w:rPr>
        <w:t>（地对空）的</w:t>
      </w:r>
      <w:r w:rsidR="00907D93" w:rsidRPr="00152DDC">
        <w:rPr>
          <w:b/>
          <w:bCs/>
          <w:lang w:eastAsia="zh-CN"/>
        </w:rPr>
        <w:t>NGSO</w:t>
      </w:r>
      <w:r w:rsidR="00907D93" w:rsidRPr="00152DDC">
        <w:rPr>
          <w:b/>
          <w:bCs/>
          <w:lang w:eastAsia="zh-CN"/>
        </w:rPr>
        <w:t>轨道系统传输事宜</w:t>
      </w:r>
      <w:r w:rsidR="002125FD" w:rsidRPr="002125FD">
        <w:rPr>
          <w:rFonts w:ascii="SimSun" w:hAnsi="SimSun"/>
          <w:b/>
          <w:bCs/>
          <w:lang w:eastAsia="zh-CN"/>
        </w:rPr>
        <w:t>”</w:t>
      </w:r>
      <w:r w:rsidR="00907D93" w:rsidRPr="00152DDC">
        <w:rPr>
          <w:b/>
          <w:bCs/>
          <w:lang w:eastAsia="zh-CN"/>
        </w:rPr>
        <w:t>设置</w:t>
      </w:r>
      <w:r w:rsidR="00907D93" w:rsidRPr="00152DDC">
        <w:rPr>
          <w:b/>
          <w:bCs/>
          <w:lang w:eastAsia="zh-CN"/>
        </w:rPr>
        <w:t>WRC-27</w:t>
      </w:r>
      <w:r w:rsidR="00907D93" w:rsidRPr="00152DDC">
        <w:rPr>
          <w:b/>
          <w:bCs/>
          <w:lang w:eastAsia="zh-CN"/>
        </w:rPr>
        <w:t>议项的提议。</w:t>
      </w:r>
      <w:bookmarkEnd w:id="413"/>
    </w:p>
    <w:p w14:paraId="2D502086" w14:textId="52520D2E" w:rsidR="00B56BF6" w:rsidRDefault="009C7C64">
      <w:pPr>
        <w:pStyle w:val="Reasons"/>
        <w:rPr>
          <w:bCs/>
          <w:caps/>
          <w:lang w:eastAsia="zh-CN"/>
        </w:rPr>
      </w:pPr>
      <w:r>
        <w:rPr>
          <w:b/>
          <w:lang w:eastAsia="zh-CN"/>
        </w:rPr>
        <w:t>理由：</w:t>
      </w:r>
      <w:r>
        <w:rPr>
          <w:lang w:eastAsia="zh-CN"/>
        </w:rPr>
        <w:tab/>
      </w:r>
      <w:bookmarkStart w:id="414" w:name="_Hlk149911840"/>
      <w:r w:rsidR="00907D93" w:rsidRPr="00152DDC">
        <w:rPr>
          <w:bCs/>
          <w:caps/>
          <w:lang w:eastAsia="zh-CN"/>
        </w:rPr>
        <w:t xml:space="preserve">50.2-50.4 </w:t>
      </w:r>
      <w:r w:rsidR="00907D93" w:rsidRPr="00152DDC">
        <w:rPr>
          <w:lang w:eastAsia="zh-CN"/>
        </w:rPr>
        <w:t>GHz</w:t>
      </w:r>
      <w:r w:rsidR="00907D93" w:rsidRPr="00152DDC">
        <w:rPr>
          <w:bCs/>
          <w:caps/>
          <w:lang w:eastAsia="zh-CN"/>
        </w:rPr>
        <w:t>和</w:t>
      </w:r>
      <w:r w:rsidR="00907D93" w:rsidRPr="00152DDC">
        <w:rPr>
          <w:bCs/>
          <w:caps/>
          <w:lang w:eastAsia="zh-CN"/>
        </w:rPr>
        <w:t>52.6-59.3</w:t>
      </w:r>
      <w:r w:rsidR="00907D93" w:rsidRPr="00152DDC">
        <w:rPr>
          <w:caps/>
          <w:lang w:eastAsia="zh-CN"/>
        </w:rPr>
        <w:t xml:space="preserve"> </w:t>
      </w:r>
      <w:r w:rsidR="00907D93" w:rsidRPr="00152DDC">
        <w:rPr>
          <w:lang w:eastAsia="zh-CN"/>
        </w:rPr>
        <w:t>GHz</w:t>
      </w:r>
      <w:r w:rsidR="00907D93" w:rsidRPr="00152DDC">
        <w:rPr>
          <w:bCs/>
          <w:caps/>
          <w:lang w:eastAsia="zh-CN"/>
        </w:rPr>
        <w:t>是重要的微波无源遥感频段（是</w:t>
      </w:r>
      <w:r w:rsidR="00907D93" w:rsidRPr="00152DDC">
        <w:rPr>
          <w:bCs/>
          <w:caps/>
          <w:lang w:eastAsia="zh-CN"/>
        </w:rPr>
        <w:t>51.4-52.4</w:t>
      </w:r>
      <w:r w:rsidR="00907D93" w:rsidRPr="00152DDC">
        <w:rPr>
          <w:lang w:eastAsia="zh-CN"/>
        </w:rPr>
        <w:t>GHz</w:t>
      </w:r>
      <w:r w:rsidR="00907D93" w:rsidRPr="00152DDC">
        <w:rPr>
          <w:bCs/>
          <w:caps/>
          <w:lang w:eastAsia="zh-CN"/>
        </w:rPr>
        <w:t>的相邻频段）</w:t>
      </w:r>
      <w:r w:rsidR="00907D93" w:rsidRPr="00152DDC">
        <w:rPr>
          <w:rFonts w:hint="eastAsia"/>
          <w:bCs/>
          <w:caps/>
          <w:lang w:eastAsia="zh-CN"/>
        </w:rPr>
        <w:t>，</w:t>
      </w:r>
      <w:r w:rsidR="00907D93" w:rsidRPr="00152DDC">
        <w:rPr>
          <w:bCs/>
          <w:caps/>
          <w:lang w:eastAsia="zh-CN"/>
        </w:rPr>
        <w:t>应当得到充分保护。全世界有很多卫星无源传感器工作在这两个无源遥感频段。其中，</w:t>
      </w:r>
      <w:r w:rsidR="00907D93" w:rsidRPr="00152DDC">
        <w:rPr>
          <w:bCs/>
          <w:caps/>
          <w:lang w:eastAsia="zh-CN"/>
        </w:rPr>
        <w:t xml:space="preserve">50.2-50.4 </w:t>
      </w:r>
      <w:r w:rsidR="00907D93" w:rsidRPr="00152DDC">
        <w:rPr>
          <w:lang w:eastAsia="zh-CN"/>
        </w:rPr>
        <w:t>GHz</w:t>
      </w:r>
      <w:r w:rsidR="00907D93" w:rsidRPr="00152DDC">
        <w:rPr>
          <w:bCs/>
          <w:caps/>
          <w:lang w:eastAsia="zh-CN"/>
        </w:rPr>
        <w:t>频段是大气温度廓线的参考窗口（表面温度），</w:t>
      </w:r>
      <w:r w:rsidR="00907D93" w:rsidRPr="00152DDC">
        <w:rPr>
          <w:bCs/>
          <w:caps/>
          <w:lang w:eastAsia="zh-CN"/>
        </w:rPr>
        <w:t xml:space="preserve">52.6-59.3 </w:t>
      </w:r>
      <w:r w:rsidR="00907D93" w:rsidRPr="00152DDC">
        <w:rPr>
          <w:lang w:eastAsia="zh-CN"/>
        </w:rPr>
        <w:t>GHz</w:t>
      </w:r>
      <w:r w:rsidR="00907D93" w:rsidRPr="00152DDC">
        <w:rPr>
          <w:bCs/>
          <w:caps/>
          <w:lang w:eastAsia="zh-CN"/>
        </w:rPr>
        <w:t>频段是大气温度廓线（</w:t>
      </w:r>
      <w:r w:rsidR="00907D93" w:rsidRPr="00152DDC">
        <w:rPr>
          <w:bCs/>
          <w:caps/>
          <w:lang w:eastAsia="zh-CN"/>
        </w:rPr>
        <w:t>O</w:t>
      </w:r>
      <w:r w:rsidR="00907D93" w:rsidRPr="00152DDC">
        <w:rPr>
          <w:bCs/>
          <w:caps/>
          <w:vertAlign w:val="subscript"/>
          <w:lang w:eastAsia="zh-CN"/>
        </w:rPr>
        <w:t>2</w:t>
      </w:r>
      <w:r w:rsidR="00907D93" w:rsidRPr="00152DDC">
        <w:rPr>
          <w:bCs/>
          <w:caps/>
          <w:lang w:eastAsia="zh-CN"/>
        </w:rPr>
        <w:t>吸收线）的重要探测频段，用于探测温度廓线、云液态水、冰雪形态、浮油等。考虑到</w:t>
      </w:r>
      <w:r w:rsidR="00907D93" w:rsidRPr="00152DDC">
        <w:rPr>
          <w:lang w:eastAsia="zh-CN"/>
        </w:rPr>
        <w:t>non-GSO FSS</w:t>
      </w:r>
      <w:r w:rsidR="00907D93" w:rsidRPr="00152DDC">
        <w:rPr>
          <w:bCs/>
          <w:caps/>
          <w:lang w:eastAsia="zh-CN"/>
        </w:rPr>
        <w:t>关口站数量较多，如果该频段也划分给非静止轨道的</w:t>
      </w:r>
      <w:r w:rsidR="00907D93" w:rsidRPr="00152DDC">
        <w:rPr>
          <w:bCs/>
          <w:caps/>
          <w:lang w:eastAsia="zh-CN"/>
        </w:rPr>
        <w:t>FSS</w:t>
      </w:r>
      <w:r w:rsidR="00907D93" w:rsidRPr="00152DDC">
        <w:rPr>
          <w:bCs/>
          <w:caps/>
          <w:lang w:eastAsia="zh-CN"/>
        </w:rPr>
        <w:t>（地对空）使用，将会增加对邻频无源遥感的干扰风险。</w:t>
      </w:r>
    </w:p>
    <w:p w14:paraId="172B46F8" w14:textId="77777777" w:rsidR="00907D93" w:rsidRPr="00907D93" w:rsidRDefault="00907D93" w:rsidP="00907D93">
      <w:pPr>
        <w:rPr>
          <w:lang w:eastAsia="zh-CN"/>
        </w:rPr>
      </w:pPr>
    </w:p>
    <w:p w14:paraId="1573D125" w14:textId="03214D9E" w:rsidR="00907D93" w:rsidRDefault="00907D93" w:rsidP="00907D93">
      <w:pPr>
        <w:jc w:val="center"/>
      </w:pPr>
      <w:r>
        <w:t>______________</w:t>
      </w:r>
      <w:bookmarkEnd w:id="414"/>
    </w:p>
    <w:sectPr w:rsidR="00907D93">
      <w:headerReference w:type="default"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ED4D" w14:textId="77777777" w:rsidR="00E8717D" w:rsidRDefault="00E8717D">
      <w:r>
        <w:separator/>
      </w:r>
    </w:p>
  </w:endnote>
  <w:endnote w:type="continuationSeparator" w:id="0">
    <w:p w14:paraId="3100CF1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_GB2312">
    <w:altName w:val="Malgun Gothic Semilight"/>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93E3" w14:textId="2537CFC6" w:rsidR="00B851D4" w:rsidRPr="00134B68" w:rsidRDefault="00134B68" w:rsidP="00134B68">
    <w:pPr>
      <w:pStyle w:val="Footer"/>
      <w:rPr>
        <w:lang w:val="pt-BR"/>
      </w:rPr>
    </w:pPr>
    <w:r>
      <w:fldChar w:fldCharType="begin"/>
    </w:r>
    <w:r w:rsidRPr="00101158">
      <w:rPr>
        <w:lang w:val="pt-BR"/>
      </w:rPr>
      <w:instrText xml:space="preserve"> FILENAME \p \* MERGEFORMAT </w:instrText>
    </w:r>
    <w:r>
      <w:fldChar w:fldCharType="separate"/>
    </w:r>
    <w:r w:rsidR="00627CB6">
      <w:rPr>
        <w:lang w:val="pt-BR"/>
      </w:rPr>
      <w:t>P:\CHI\ITU-R\CONF-R\CMR23\100\111ADD27C.docx</w:t>
    </w:r>
    <w:r>
      <w:fldChar w:fldCharType="end"/>
    </w:r>
    <w:r w:rsidRPr="00101158">
      <w:rPr>
        <w:lang w:val="pt-BR"/>
      </w:rPr>
      <w:t xml:space="preserve"> </w:t>
    </w:r>
    <w:r>
      <w:rPr>
        <w:lang w:val="pt-BR"/>
      </w:rPr>
      <w:t>(530299)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68A9" w14:textId="26345B91" w:rsidR="00B851D4" w:rsidRPr="00101158" w:rsidRDefault="00B851D4" w:rsidP="003B6399">
    <w:pPr>
      <w:pStyle w:val="Footer"/>
      <w:rPr>
        <w:lang w:val="pt-BR"/>
      </w:rPr>
    </w:pPr>
    <w:r>
      <w:fldChar w:fldCharType="begin"/>
    </w:r>
    <w:r w:rsidRPr="00101158">
      <w:rPr>
        <w:lang w:val="pt-BR"/>
      </w:rPr>
      <w:instrText xml:space="preserve"> FILENAME \p \* MERGEFORMAT </w:instrText>
    </w:r>
    <w:r>
      <w:fldChar w:fldCharType="separate"/>
    </w:r>
    <w:r w:rsidR="00627CB6">
      <w:rPr>
        <w:lang w:val="pt-BR"/>
      </w:rPr>
      <w:t>P:\CHI\ITU-R\CONF-R\CMR23\100\111ADD27C.docx</w:t>
    </w:r>
    <w:r>
      <w:fldChar w:fldCharType="end"/>
    </w:r>
    <w:r w:rsidR="00101158" w:rsidRPr="00101158">
      <w:rPr>
        <w:lang w:val="pt-BR"/>
      </w:rPr>
      <w:t xml:space="preserve"> </w:t>
    </w:r>
    <w:r w:rsidR="00101158">
      <w:rPr>
        <w:lang w:val="pt-BR"/>
      </w:rPr>
      <w:t>(530299)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48AF" w14:textId="77777777" w:rsidR="00E8717D" w:rsidRDefault="00E8717D">
      <w:r>
        <w:t>____________________</w:t>
      </w:r>
    </w:p>
  </w:footnote>
  <w:footnote w:type="continuationSeparator" w:id="0">
    <w:p w14:paraId="359C50B4" w14:textId="77777777" w:rsidR="00E8717D" w:rsidRDefault="00E8717D">
      <w:r>
        <w:continuationSeparator/>
      </w:r>
    </w:p>
  </w:footnote>
  <w:footnote w:id="1">
    <w:p w14:paraId="463586A5" w14:textId="53D7071F" w:rsidR="00903F80" w:rsidRDefault="00903F80" w:rsidP="00FD1B42">
      <w:pPr>
        <w:pStyle w:val="FootnoteText"/>
        <w:rPr>
          <w:lang w:eastAsia="zh-CN"/>
        </w:rPr>
      </w:pPr>
      <w:r>
        <w:rPr>
          <w:rStyle w:val="FootnoteReference"/>
        </w:rPr>
        <w:t>1</w:t>
      </w:r>
      <w:r>
        <w:rPr>
          <w:lang w:eastAsia="zh-CN"/>
        </w:rPr>
        <w:t xml:space="preserve"> </w:t>
      </w:r>
      <w:r>
        <w:rPr>
          <w:rFonts w:hint="eastAsia"/>
          <w:lang w:eastAsia="zh-CN"/>
        </w:rPr>
        <w:t>酌情包含邻频。</w:t>
      </w:r>
    </w:p>
  </w:footnote>
  <w:footnote w:id="2">
    <w:p w14:paraId="1C9C70CB" w14:textId="77777777" w:rsidR="00FD1B42" w:rsidDel="00EE4A5C" w:rsidRDefault="00FD1B42" w:rsidP="00FD1B42">
      <w:pPr>
        <w:pStyle w:val="FootnoteText"/>
        <w:rPr>
          <w:del w:id="191" w:author="CHINA" w:date="2023-10-28T00:20:00Z"/>
          <w:lang w:eastAsia="zh-CN"/>
        </w:rPr>
      </w:pPr>
      <w:del w:id="192" w:author="CHINA" w:date="2023-10-28T00:20:00Z">
        <w:r w:rsidDel="00EE4A5C">
          <w:rPr>
            <w:rStyle w:val="FootnoteReference"/>
            <w:lang w:eastAsia="zh-CN"/>
          </w:rPr>
          <w:delText>*</w:delText>
        </w:r>
        <w:r w:rsidDel="00EE4A5C">
          <w:rPr>
            <w:lang w:eastAsia="zh-CN"/>
          </w:rPr>
          <w:tab/>
        </w:r>
        <w:r w:rsidDel="00EE4A5C">
          <w:rPr>
            <w:lang w:eastAsia="zh-CN"/>
          </w:rPr>
          <w:delText>本决议某些频段前后出现的方括号应理解为</w:delText>
        </w:r>
        <w:r w:rsidDel="00EE4A5C">
          <w:rPr>
            <w:lang w:eastAsia="zh-CN"/>
          </w:rPr>
          <w:delText>WRC-23</w:delText>
        </w:r>
        <w:r w:rsidDel="00EE4A5C">
          <w:rPr>
            <w:lang w:eastAsia="zh-CN"/>
          </w:rPr>
          <w:delText>将考虑并审议纳入这些放在方括号中的频段并酌情做出决定</w:delText>
        </w:r>
        <w:r w:rsidDel="00EE4A5C">
          <w:rPr>
            <w:rFonts w:hint="eastAsia"/>
            <w:lang w:eastAsia="zh-CN"/>
          </w:rPr>
          <w:delText>。</w:delText>
        </w:r>
      </w:del>
    </w:p>
  </w:footnote>
  <w:footnote w:id="3">
    <w:p w14:paraId="62812086" w14:textId="77777777" w:rsidR="00FD1B42" w:rsidRDefault="00FD1B42" w:rsidP="00FD1B42">
      <w:pPr>
        <w:pStyle w:val="FootnoteText"/>
        <w:rPr>
          <w:lang w:val="en-US" w:eastAsia="zh-CN"/>
        </w:rPr>
      </w:pPr>
      <w:r>
        <w:rPr>
          <w:rStyle w:val="FootnoteReference"/>
          <w:lang w:eastAsia="zh-CN"/>
        </w:rPr>
        <w:t>*</w:t>
      </w:r>
      <w:r>
        <w:rPr>
          <w:lang w:eastAsia="zh-CN"/>
        </w:rPr>
        <w:tab/>
      </w:r>
      <w:r>
        <w:rPr>
          <w:rFonts w:hint="eastAsia"/>
          <w:szCs w:val="22"/>
          <w:lang w:eastAsia="zh-CN"/>
        </w:rPr>
        <w:t>对于</w:t>
      </w:r>
      <w:r>
        <w:rPr>
          <w:szCs w:val="22"/>
          <w:lang w:eastAsia="zh-CN"/>
        </w:rPr>
        <w:t>47.2-50.2 GHz</w:t>
      </w:r>
      <w:r>
        <w:rPr>
          <w:rFonts w:hint="eastAsia"/>
          <w:szCs w:val="22"/>
          <w:lang w:eastAsia="zh-CN"/>
        </w:rPr>
        <w:t>和</w:t>
      </w:r>
      <w:r>
        <w:rPr>
          <w:szCs w:val="22"/>
          <w:lang w:eastAsia="zh-CN"/>
        </w:rPr>
        <w:t>50.4-51.4 GHz</w:t>
      </w:r>
      <w:r>
        <w:rPr>
          <w:rFonts w:hint="eastAsia"/>
          <w:szCs w:val="22"/>
          <w:lang w:eastAsia="zh-CN"/>
        </w:rPr>
        <w:t>频段，航空</w:t>
      </w:r>
      <w:r>
        <w:rPr>
          <w:rFonts w:hint="eastAsia"/>
          <w:szCs w:val="22"/>
          <w:lang w:eastAsia="zh-CN"/>
        </w:rPr>
        <w:t>ESIM</w:t>
      </w:r>
      <w:r>
        <w:rPr>
          <w:rFonts w:hint="eastAsia"/>
          <w:szCs w:val="22"/>
          <w:lang w:eastAsia="zh-CN"/>
        </w:rPr>
        <w:t>的共用和兼容性研究应考虑到保护该频段中已划分地面业务所需的一切必要措施。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BDE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4C86D0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111(Add.27)-</w:t>
    </w:r>
    <w:proofErr w:type="gramStart"/>
    <w:r w:rsidR="00C929E0"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1E9EBD"/>
    <w:multiLevelType w:val="singleLevel"/>
    <w:tmpl w:val="D31E9EBD"/>
    <w:lvl w:ilvl="0">
      <w:start w:val="1"/>
      <w:numFmt w:val="decimal"/>
      <w:suff w:val="space"/>
      <w:lvlText w:val="%1."/>
      <w:lvlJc w:val="left"/>
    </w:lvl>
  </w:abstractNum>
  <w:abstractNum w:abstractNumId="1" w15:restartNumberingAfterBreak="0">
    <w:nsid w:val="00C81474"/>
    <w:multiLevelType w:val="multilevel"/>
    <w:tmpl w:val="00C81474"/>
    <w:lvl w:ilvl="0">
      <w:start w:val="1"/>
      <w:numFmt w:val="decimal"/>
      <w:lvlText w:val="%1."/>
      <w:lvlJc w:val="left"/>
      <w:pPr>
        <w:ind w:left="653" w:hanging="65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1FD7448"/>
    <w:multiLevelType w:val="multilevel"/>
    <w:tmpl w:val="01FD7448"/>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1FA234C3"/>
    <w:multiLevelType w:val="multilevel"/>
    <w:tmpl w:val="1FA234C3"/>
    <w:lvl w:ilvl="0">
      <w:start w:val="1"/>
      <w:numFmt w:val="decimal"/>
      <w:lvlText w:val="%1."/>
      <w:lvlJc w:val="left"/>
      <w:pPr>
        <w:ind w:left="1490" w:hanging="1130"/>
      </w:pPr>
      <w:rPr>
        <w:rFonts w:hint="default"/>
        <w:i w:val="0"/>
        <w:i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0470D"/>
    <w:multiLevelType w:val="multilevel"/>
    <w:tmpl w:val="3180470D"/>
    <w:lvl w:ilvl="0">
      <w:start w:val="4"/>
      <w:numFmt w:val="bullet"/>
      <w:lvlText w:val="-"/>
      <w:lvlJc w:val="left"/>
      <w:pPr>
        <w:ind w:left="920" w:hanging="440"/>
      </w:pPr>
      <w:rPr>
        <w:rFonts w:ascii="Times New Roman" w:eastAsia="BatangChe" w:hAnsi="Times New Roman" w:cs="Times New Roman"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5" w15:restartNumberingAfterBreak="0">
    <w:nsid w:val="43F56328"/>
    <w:multiLevelType w:val="multilevel"/>
    <w:tmpl w:val="43F56328"/>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A0E6D"/>
    <w:multiLevelType w:val="multilevel"/>
    <w:tmpl w:val="5CBA0E6D"/>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DF5716"/>
    <w:multiLevelType w:val="multilevel"/>
    <w:tmpl w:val="5EDF5716"/>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4A5DAA"/>
    <w:multiLevelType w:val="multilevel"/>
    <w:tmpl w:val="5F4A5DAA"/>
    <w:lvl w:ilvl="0">
      <w:start w:val="4"/>
      <w:numFmt w:val="bullet"/>
      <w:lvlText w:val="-"/>
      <w:lvlJc w:val="left"/>
      <w:pPr>
        <w:ind w:left="420" w:hanging="420"/>
      </w:pPr>
      <w:rPr>
        <w:rFonts w:ascii="Times New Roman" w:eastAsia="BatangChe"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CF01305"/>
    <w:multiLevelType w:val="multilevel"/>
    <w:tmpl w:val="6CF01305"/>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D3233A"/>
    <w:multiLevelType w:val="multilevel"/>
    <w:tmpl w:val="7BD3233A"/>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3314527">
    <w:abstractNumId w:val="7"/>
  </w:num>
  <w:num w:numId="2" w16cid:durableId="194585798">
    <w:abstractNumId w:val="6"/>
  </w:num>
  <w:num w:numId="3" w16cid:durableId="1936279539">
    <w:abstractNumId w:val="10"/>
  </w:num>
  <w:num w:numId="4" w16cid:durableId="155607741">
    <w:abstractNumId w:val="3"/>
  </w:num>
  <w:num w:numId="5" w16cid:durableId="323434399">
    <w:abstractNumId w:val="9"/>
  </w:num>
  <w:num w:numId="6" w16cid:durableId="1923291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030217">
    <w:abstractNumId w:val="5"/>
  </w:num>
  <w:num w:numId="8" w16cid:durableId="714352030">
    <w:abstractNumId w:val="2"/>
  </w:num>
  <w:num w:numId="9" w16cid:durableId="1545602912">
    <w:abstractNumId w:val="1"/>
  </w:num>
  <w:num w:numId="10" w16cid:durableId="341736938">
    <w:abstractNumId w:val="4"/>
  </w:num>
  <w:num w:numId="11" w16cid:durableId="1408964426">
    <w:abstractNumId w:val="8"/>
  </w:num>
  <w:num w:numId="12" w16cid:durableId="456800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w15:presenceInfo w15:providerId="None" w15:userId="CHINA"/>
  </w15:person>
  <w15:person w15:author="Chinese">
    <w15:presenceInfo w15:providerId="None" w15:userId="Chinese"/>
  </w15:person>
  <w15:person w15:author="ACP">
    <w15:presenceInfo w15:providerId="None" w15:userId="A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B4B"/>
    <w:rsid w:val="00037C90"/>
    <w:rsid w:val="00060B2F"/>
    <w:rsid w:val="000A0CB6"/>
    <w:rsid w:val="000B573B"/>
    <w:rsid w:val="000C0212"/>
    <w:rsid w:val="000C09BA"/>
    <w:rsid w:val="000C1F1E"/>
    <w:rsid w:val="000C6AA7"/>
    <w:rsid w:val="000E26F6"/>
    <w:rsid w:val="00101158"/>
    <w:rsid w:val="00106535"/>
    <w:rsid w:val="00123C07"/>
    <w:rsid w:val="00134B68"/>
    <w:rsid w:val="00154735"/>
    <w:rsid w:val="00164901"/>
    <w:rsid w:val="00166859"/>
    <w:rsid w:val="001765EC"/>
    <w:rsid w:val="001853E8"/>
    <w:rsid w:val="001A4E73"/>
    <w:rsid w:val="001B6360"/>
    <w:rsid w:val="001F4EA6"/>
    <w:rsid w:val="002125FD"/>
    <w:rsid w:val="00214959"/>
    <w:rsid w:val="0022272C"/>
    <w:rsid w:val="002260A6"/>
    <w:rsid w:val="0023592E"/>
    <w:rsid w:val="002622D2"/>
    <w:rsid w:val="002742B3"/>
    <w:rsid w:val="00292C89"/>
    <w:rsid w:val="002A4C9C"/>
    <w:rsid w:val="002B509B"/>
    <w:rsid w:val="002C78D8"/>
    <w:rsid w:val="002E2A59"/>
    <w:rsid w:val="002E4507"/>
    <w:rsid w:val="00305254"/>
    <w:rsid w:val="003169D2"/>
    <w:rsid w:val="00330EEF"/>
    <w:rsid w:val="0034134A"/>
    <w:rsid w:val="00365FC5"/>
    <w:rsid w:val="003B4BEF"/>
    <w:rsid w:val="003B6399"/>
    <w:rsid w:val="003C6B45"/>
    <w:rsid w:val="003E04F3"/>
    <w:rsid w:val="003E48E2"/>
    <w:rsid w:val="003E5931"/>
    <w:rsid w:val="0041282E"/>
    <w:rsid w:val="00437869"/>
    <w:rsid w:val="00465A34"/>
    <w:rsid w:val="00477658"/>
    <w:rsid w:val="004B3B2F"/>
    <w:rsid w:val="004B4C76"/>
    <w:rsid w:val="004C4554"/>
    <w:rsid w:val="004D2DEC"/>
    <w:rsid w:val="004F2BE6"/>
    <w:rsid w:val="00527E8A"/>
    <w:rsid w:val="00532EA3"/>
    <w:rsid w:val="005341DE"/>
    <w:rsid w:val="00542E85"/>
    <w:rsid w:val="00562479"/>
    <w:rsid w:val="00572933"/>
    <w:rsid w:val="00576849"/>
    <w:rsid w:val="00577083"/>
    <w:rsid w:val="005A0ACB"/>
    <w:rsid w:val="005E08D2"/>
    <w:rsid w:val="005E7FD8"/>
    <w:rsid w:val="00622560"/>
    <w:rsid w:val="00627CB6"/>
    <w:rsid w:val="00642651"/>
    <w:rsid w:val="00644391"/>
    <w:rsid w:val="00647712"/>
    <w:rsid w:val="00660D16"/>
    <w:rsid w:val="00662E12"/>
    <w:rsid w:val="00691142"/>
    <w:rsid w:val="006937C2"/>
    <w:rsid w:val="006A5062"/>
    <w:rsid w:val="006B67CE"/>
    <w:rsid w:val="006C38ED"/>
    <w:rsid w:val="006E204A"/>
    <w:rsid w:val="006E6182"/>
    <w:rsid w:val="006E6997"/>
    <w:rsid w:val="006F3C60"/>
    <w:rsid w:val="00707B56"/>
    <w:rsid w:val="00724BBB"/>
    <w:rsid w:val="00736415"/>
    <w:rsid w:val="0075670D"/>
    <w:rsid w:val="007609D6"/>
    <w:rsid w:val="00770D2A"/>
    <w:rsid w:val="007864F6"/>
    <w:rsid w:val="007B20B3"/>
    <w:rsid w:val="007B7C4B"/>
    <w:rsid w:val="007F0FC5"/>
    <w:rsid w:val="007F5C36"/>
    <w:rsid w:val="008047DB"/>
    <w:rsid w:val="00810D7E"/>
    <w:rsid w:val="008129A9"/>
    <w:rsid w:val="008221A4"/>
    <w:rsid w:val="00824389"/>
    <w:rsid w:val="00824BD6"/>
    <w:rsid w:val="008317E9"/>
    <w:rsid w:val="00835FE0"/>
    <w:rsid w:val="0083672D"/>
    <w:rsid w:val="00844734"/>
    <w:rsid w:val="00865DFB"/>
    <w:rsid w:val="00896A79"/>
    <w:rsid w:val="008A7416"/>
    <w:rsid w:val="008B2444"/>
    <w:rsid w:val="008B6852"/>
    <w:rsid w:val="008C26FF"/>
    <w:rsid w:val="008D1D14"/>
    <w:rsid w:val="008D6D9C"/>
    <w:rsid w:val="008E1785"/>
    <w:rsid w:val="008E7127"/>
    <w:rsid w:val="008E7C8E"/>
    <w:rsid w:val="00903F80"/>
    <w:rsid w:val="00907D93"/>
    <w:rsid w:val="00912959"/>
    <w:rsid w:val="009533F0"/>
    <w:rsid w:val="009657F9"/>
    <w:rsid w:val="00982F93"/>
    <w:rsid w:val="0099525B"/>
    <w:rsid w:val="009A3A53"/>
    <w:rsid w:val="009C72B7"/>
    <w:rsid w:val="009C7C64"/>
    <w:rsid w:val="009F636A"/>
    <w:rsid w:val="00A0052C"/>
    <w:rsid w:val="00A31B14"/>
    <w:rsid w:val="00A323DC"/>
    <w:rsid w:val="00A466E6"/>
    <w:rsid w:val="00A700F6"/>
    <w:rsid w:val="00A815BE"/>
    <w:rsid w:val="00A93295"/>
    <w:rsid w:val="00AA5DA1"/>
    <w:rsid w:val="00AB5471"/>
    <w:rsid w:val="00AB5BB1"/>
    <w:rsid w:val="00AC2C94"/>
    <w:rsid w:val="00AE369F"/>
    <w:rsid w:val="00B026CB"/>
    <w:rsid w:val="00B33617"/>
    <w:rsid w:val="00B50377"/>
    <w:rsid w:val="00B56BF6"/>
    <w:rsid w:val="00B6115E"/>
    <w:rsid w:val="00B66C6E"/>
    <w:rsid w:val="00B711CC"/>
    <w:rsid w:val="00B833F6"/>
    <w:rsid w:val="00B851D4"/>
    <w:rsid w:val="00B868FC"/>
    <w:rsid w:val="00B95072"/>
    <w:rsid w:val="00BA5000"/>
    <w:rsid w:val="00BB26CD"/>
    <w:rsid w:val="00BB5081"/>
    <w:rsid w:val="00BE464F"/>
    <w:rsid w:val="00C07239"/>
    <w:rsid w:val="00C364B1"/>
    <w:rsid w:val="00C47D87"/>
    <w:rsid w:val="00C627F9"/>
    <w:rsid w:val="00C6584D"/>
    <w:rsid w:val="00C929E0"/>
    <w:rsid w:val="00CB4B5C"/>
    <w:rsid w:val="00CB4E5A"/>
    <w:rsid w:val="00CC73D7"/>
    <w:rsid w:val="00CE6772"/>
    <w:rsid w:val="00CF0AD7"/>
    <w:rsid w:val="00CF0BE1"/>
    <w:rsid w:val="00CF4018"/>
    <w:rsid w:val="00CF7C2B"/>
    <w:rsid w:val="00D52A14"/>
    <w:rsid w:val="00D5451C"/>
    <w:rsid w:val="00D6206A"/>
    <w:rsid w:val="00D74599"/>
    <w:rsid w:val="00D87D93"/>
    <w:rsid w:val="00DA0469"/>
    <w:rsid w:val="00DC1448"/>
    <w:rsid w:val="00DD13B7"/>
    <w:rsid w:val="00DF0809"/>
    <w:rsid w:val="00DF3B0C"/>
    <w:rsid w:val="00E14984"/>
    <w:rsid w:val="00E22A25"/>
    <w:rsid w:val="00E560F1"/>
    <w:rsid w:val="00E761E6"/>
    <w:rsid w:val="00E8717D"/>
    <w:rsid w:val="00E92319"/>
    <w:rsid w:val="00F01E81"/>
    <w:rsid w:val="00F467B6"/>
    <w:rsid w:val="00F837F4"/>
    <w:rsid w:val="00FB090A"/>
    <w:rsid w:val="00FC59C4"/>
    <w:rsid w:val="00FD1B42"/>
    <w:rsid w:val="00FF7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20B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qFormat/>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qFormat/>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RecNoChar">
    <w:name w:val="Rec_No Char"/>
    <w:basedOn w:val="DefaultParagraphFont"/>
    <w:link w:val="RecNo"/>
    <w:qFormat/>
    <w:rsid w:val="002C701D"/>
    <w:rPr>
      <w:rFonts w:ascii="Times New Roman" w:hAnsi="Times New Roman"/>
      <w:caps/>
      <w:sz w:val="28"/>
      <w:lang w:val="en-GB" w:eastAsia="en-U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qFormat/>
    <w:rsid w:val="009C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link w:val="Restitle"/>
    <w:qFormat/>
    <w:rsid w:val="009C7C64"/>
    <w:rPr>
      <w:rFonts w:ascii="Times New Roman Bold" w:hAnsi="Times New Roman Bold"/>
      <w:b/>
      <w:sz w:val="28"/>
      <w:lang w:val="en-GB" w:eastAsia="en-US"/>
    </w:rPr>
  </w:style>
  <w:style w:type="character" w:customStyle="1" w:styleId="ResNoChar">
    <w:name w:val="Res_No Char"/>
    <w:basedOn w:val="DefaultParagraphFont"/>
    <w:link w:val="ResNo"/>
    <w:qFormat/>
    <w:rsid w:val="009C7C64"/>
    <w:rPr>
      <w:rFonts w:ascii="Times New Roman" w:hAnsi="Times New Roman"/>
      <w:caps/>
      <w:sz w:val="28"/>
      <w:lang w:val="en-GB" w:eastAsia="en-US"/>
    </w:rPr>
  </w:style>
  <w:style w:type="character" w:customStyle="1" w:styleId="CallChar">
    <w:name w:val="Call Char"/>
    <w:basedOn w:val="DefaultParagraphFont"/>
    <w:link w:val="Call"/>
    <w:qFormat/>
    <w:locked/>
    <w:rsid w:val="009C7C64"/>
    <w:rPr>
      <w:rFonts w:ascii="STKaiti" w:eastAsia="STKaiti" w:hAnsi="STKaiti"/>
      <w:sz w:val="24"/>
      <w:lang w:val="en-GB" w:eastAsia="en-US"/>
    </w:rPr>
  </w:style>
  <w:style w:type="character" w:customStyle="1" w:styleId="FootnoteTextChar">
    <w:name w:val="Footnote Text Char"/>
    <w:basedOn w:val="DefaultParagraphFont"/>
    <w:link w:val="FootnoteText"/>
    <w:qFormat/>
    <w:rsid w:val="00FD1B42"/>
    <w:rPr>
      <w:rFonts w:ascii="Times New Roman" w:hAnsi="Times New Roman"/>
      <w:sz w:val="22"/>
      <w:lang w:val="en-GB" w:eastAsia="en-US"/>
    </w:rPr>
  </w:style>
  <w:style w:type="paragraph" w:styleId="ListParagraph">
    <w:name w:val="List Paragraph"/>
    <w:basedOn w:val="Normal"/>
    <w:link w:val="ListParagraphChar"/>
    <w:uiPriority w:val="34"/>
    <w:qFormat/>
    <w:rsid w:val="00FD1B42"/>
    <w:pPr>
      <w:ind w:firstLineChars="200" w:firstLine="420"/>
    </w:pPr>
  </w:style>
  <w:style w:type="character" w:customStyle="1" w:styleId="enumlev1Char">
    <w:name w:val="enumlev1 Char"/>
    <w:basedOn w:val="DefaultParagraphFont"/>
    <w:link w:val="enumlev1"/>
    <w:qFormat/>
    <w:locked/>
    <w:rsid w:val="00FD1B42"/>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qFormat/>
    <w:locked/>
    <w:rsid w:val="00FD1B42"/>
    <w:rPr>
      <w:rFonts w:ascii="Times New Roman" w:hAnsi="Times New Roman"/>
      <w:sz w:val="24"/>
      <w:lang w:val="en-GB" w:eastAsia="en-US"/>
    </w:rPr>
  </w:style>
  <w:style w:type="paragraph" w:customStyle="1" w:styleId="ResTitle0">
    <w:name w:val="Res_Title"/>
    <w:basedOn w:val="Rectitle"/>
    <w:next w:val="Resref"/>
    <w:link w:val="ResTitleChar0"/>
    <w:qFormat/>
    <w:rsid w:val="00FD1B42"/>
    <w:rPr>
      <w:rFonts w:ascii="Times New Roman" w:hAnsi="Times New Roman"/>
    </w:rPr>
  </w:style>
  <w:style w:type="character" w:customStyle="1" w:styleId="ResTitleChar0">
    <w:name w:val="Res_Title Char"/>
    <w:basedOn w:val="DefaultParagraphFont"/>
    <w:link w:val="ResTitle0"/>
    <w:qFormat/>
    <w:rsid w:val="00FD1B42"/>
    <w:rPr>
      <w:rFonts w:ascii="Times New Roman" w:hAnsi="Times New Roman"/>
      <w:b/>
      <w:sz w:val="28"/>
      <w:lang w:val="en-GB" w:eastAsia="en-US"/>
    </w:rPr>
  </w:style>
  <w:style w:type="paragraph" w:styleId="Revision">
    <w:name w:val="Revision"/>
    <w:hidden/>
    <w:uiPriority w:val="99"/>
    <w:semiHidden/>
    <w:rsid w:val="000A0CB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748fef-8a00-4df5-855b-1fa04d500989" targetNamespace="http://schemas.microsoft.com/office/2006/metadata/properties" ma:root="true" ma:fieldsID="d41af5c836d734370eb92e7ee5f83852" ns2:_="" ns3:_="">
    <xsd:import namespace="996b2e75-67fd-4955-a3b0-5ab9934cb50b"/>
    <xsd:import namespace="62748fef-8a00-4df5-855b-1fa04d5009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748fef-8a00-4df5-855b-1fa04d5009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62748fef-8a00-4df5-855b-1fa04d500989">DPM</DPM_x0020_Author>
    <DPM_x0020_File_x0020_name xmlns="62748fef-8a00-4df5-855b-1fa04d500989">R23-WRC23-C-0111!A27!MSW-C</DPM_x0020_File_x0020_name>
    <DPM_x0020_Version xmlns="62748fef-8a00-4df5-855b-1fa04d500989">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19E2C-A3F0-4CC2-8B09-9BF7BFBB75BB}">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748fef-8a00-4df5-855b-1fa04d500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8fef-8a00-4df5-855b-1fa04d500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46</Pages>
  <Words>24909</Words>
  <Characters>10866</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R23-WRC23-C-0111!A27!MSW-C</vt:lpstr>
    </vt:vector>
  </TitlesOfParts>
  <Manager>General Secretariat - Pool</Manager>
  <Company>International Telecommunication Union (ITU)</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R23-WRC23-C-0111!A27!MSW-C</dc:title>
  <dc:subject>World Radiocommunication Conference - 2019</dc:subject>
  <dc:creator>Documents Proposals Manager (DPM)</dc:creator>
  <cp:keywords>DPM_v2023.8.1.1_prod</cp:keywords>
  <dc:description/>
  <cp:lastModifiedBy>Chinese</cp:lastModifiedBy>
  <cp:revision>5</cp:revision>
  <cp:lastPrinted>2006-07-03T06:56:00Z</cp:lastPrinted>
  <dcterms:created xsi:type="dcterms:W3CDTF">2023-11-14T15:06:00Z</dcterms:created>
  <dcterms:modified xsi:type="dcterms:W3CDTF">2023-11-14T20:04:00Z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