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7BCDD6E8" w14:textId="77777777" w:rsidTr="00752552">
        <w:trPr>
          <w:cantSplit/>
          <w:trHeight w:val="20"/>
        </w:trPr>
        <w:tc>
          <w:tcPr>
            <w:tcW w:w="1589" w:type="dxa"/>
            <w:vAlign w:val="center"/>
          </w:tcPr>
          <w:p w14:paraId="7578A3ED"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69780D3" wp14:editId="7D35E29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035A63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5378F23"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F7AF9CD" w14:textId="77777777" w:rsidR="00752552" w:rsidRPr="000D1EE4" w:rsidRDefault="00752552" w:rsidP="00752552">
            <w:pPr>
              <w:jc w:val="right"/>
              <w:rPr>
                <w:rtl/>
                <w:lang w:bidi="ar-EG"/>
              </w:rPr>
            </w:pPr>
            <w:bookmarkStart w:id="0" w:name="ditulogo"/>
            <w:bookmarkEnd w:id="0"/>
            <w:r>
              <w:rPr>
                <w:noProof/>
              </w:rPr>
              <w:drawing>
                <wp:inline distT="0" distB="0" distL="0" distR="0" wp14:anchorId="17437136" wp14:editId="115AE5E2">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B477D2D" w14:textId="77777777" w:rsidTr="00752552">
        <w:trPr>
          <w:cantSplit/>
          <w:trHeight w:val="20"/>
        </w:trPr>
        <w:tc>
          <w:tcPr>
            <w:tcW w:w="6696" w:type="dxa"/>
            <w:gridSpan w:val="2"/>
            <w:tcBorders>
              <w:bottom w:val="single" w:sz="12" w:space="0" w:color="auto"/>
            </w:tcBorders>
          </w:tcPr>
          <w:p w14:paraId="22BA6D48" w14:textId="77777777" w:rsidR="000D1EE4" w:rsidRPr="000D1EE4" w:rsidRDefault="000D1EE4" w:rsidP="000D1EE4">
            <w:pPr>
              <w:rPr>
                <w:rtl/>
                <w:lang w:bidi="ar-EG"/>
              </w:rPr>
            </w:pPr>
          </w:p>
        </w:tc>
        <w:tc>
          <w:tcPr>
            <w:tcW w:w="2970" w:type="dxa"/>
            <w:gridSpan w:val="2"/>
            <w:tcBorders>
              <w:bottom w:val="single" w:sz="12" w:space="0" w:color="auto"/>
            </w:tcBorders>
          </w:tcPr>
          <w:p w14:paraId="64FF2551" w14:textId="77777777" w:rsidR="000D1EE4" w:rsidRPr="000D1EE4" w:rsidRDefault="000D1EE4" w:rsidP="000D1EE4">
            <w:pPr>
              <w:rPr>
                <w:lang w:val="en-GB" w:bidi="ar-EG"/>
              </w:rPr>
            </w:pPr>
          </w:p>
        </w:tc>
      </w:tr>
      <w:tr w:rsidR="000D1EE4" w:rsidRPr="000D1EE4" w14:paraId="1F15DB48" w14:textId="77777777" w:rsidTr="00752552">
        <w:trPr>
          <w:cantSplit/>
          <w:trHeight w:val="20"/>
        </w:trPr>
        <w:tc>
          <w:tcPr>
            <w:tcW w:w="6696" w:type="dxa"/>
            <w:gridSpan w:val="2"/>
            <w:tcBorders>
              <w:top w:val="single" w:sz="12" w:space="0" w:color="auto"/>
            </w:tcBorders>
          </w:tcPr>
          <w:p w14:paraId="7099FEA3" w14:textId="77777777" w:rsidR="000D1EE4" w:rsidRPr="000D1EE4" w:rsidRDefault="000D1EE4" w:rsidP="000D1EE4">
            <w:pPr>
              <w:rPr>
                <w:b/>
                <w:bCs/>
                <w:rtl/>
                <w:lang w:bidi="ar-EG"/>
              </w:rPr>
            </w:pPr>
          </w:p>
        </w:tc>
        <w:tc>
          <w:tcPr>
            <w:tcW w:w="2970" w:type="dxa"/>
            <w:gridSpan w:val="2"/>
            <w:tcBorders>
              <w:top w:val="single" w:sz="12" w:space="0" w:color="auto"/>
            </w:tcBorders>
          </w:tcPr>
          <w:p w14:paraId="5ECAA481" w14:textId="77777777" w:rsidR="000D1EE4" w:rsidRPr="000D1EE4" w:rsidRDefault="000D1EE4" w:rsidP="000D1EE4">
            <w:pPr>
              <w:rPr>
                <w:b/>
                <w:bCs/>
                <w:lang w:bidi="ar-EG"/>
              </w:rPr>
            </w:pPr>
          </w:p>
        </w:tc>
      </w:tr>
      <w:tr w:rsidR="000D1EE4" w:rsidRPr="000D1EE4" w14:paraId="15D96BA0" w14:textId="77777777" w:rsidTr="00752552">
        <w:trPr>
          <w:cantSplit/>
        </w:trPr>
        <w:tc>
          <w:tcPr>
            <w:tcW w:w="6696" w:type="dxa"/>
            <w:gridSpan w:val="2"/>
          </w:tcPr>
          <w:p w14:paraId="248A1AA5" w14:textId="77777777" w:rsidR="000D1EE4" w:rsidRPr="00AA3F73" w:rsidRDefault="00E50850" w:rsidP="00A830CD">
            <w:pPr>
              <w:spacing w:before="60" w:after="60" w:line="260" w:lineRule="exact"/>
              <w:jc w:val="left"/>
              <w:rPr>
                <w:b/>
                <w:bCs/>
                <w:rtl/>
                <w:lang w:bidi="ar-EG"/>
              </w:rPr>
            </w:pPr>
            <w:r w:rsidRPr="00A830CD">
              <w:rPr>
                <w:b/>
                <w:bCs/>
                <w:rtl/>
                <w:lang w:bidi="ar-EG"/>
              </w:rPr>
              <w:t>الجلسة العامة</w:t>
            </w:r>
          </w:p>
        </w:tc>
        <w:tc>
          <w:tcPr>
            <w:tcW w:w="2970" w:type="dxa"/>
            <w:gridSpan w:val="2"/>
          </w:tcPr>
          <w:p w14:paraId="612CFC56" w14:textId="77777777" w:rsidR="000D1EE4" w:rsidRPr="00AA3F73" w:rsidRDefault="00E50850" w:rsidP="00A830CD">
            <w:pPr>
              <w:spacing w:before="60" w:after="60" w:line="260" w:lineRule="exact"/>
              <w:jc w:val="left"/>
              <w:rPr>
                <w:b/>
                <w:bCs/>
                <w:rtl/>
                <w:lang w:bidi="ar-EG"/>
              </w:rPr>
            </w:pPr>
            <w:r w:rsidRPr="00A830CD">
              <w:rPr>
                <w:rFonts w:eastAsia="SimSun"/>
                <w:b/>
                <w:bCs/>
                <w:rtl/>
                <w:lang w:bidi="ar-EG"/>
              </w:rPr>
              <w:t>الإضافة 7</w:t>
            </w:r>
            <w:r w:rsidRPr="00A830CD">
              <w:rPr>
                <w:rFonts w:eastAsia="SimSun"/>
                <w:b/>
                <w:bCs/>
                <w:rtl/>
                <w:lang w:bidi="ar-EG"/>
              </w:rPr>
              <w:br/>
              <w:t xml:space="preserve">للوثيقة </w:t>
            </w:r>
            <w:r w:rsidRPr="00A830CD">
              <w:rPr>
                <w:rFonts w:eastAsia="SimSun"/>
                <w:b/>
                <w:bCs/>
              </w:rPr>
              <w:t>111-A</w:t>
            </w:r>
          </w:p>
        </w:tc>
      </w:tr>
      <w:tr w:rsidR="000D1EE4" w:rsidRPr="000D1EE4" w14:paraId="2D3F7E7D" w14:textId="77777777" w:rsidTr="00752552">
        <w:trPr>
          <w:cantSplit/>
        </w:trPr>
        <w:tc>
          <w:tcPr>
            <w:tcW w:w="6696" w:type="dxa"/>
            <w:gridSpan w:val="2"/>
          </w:tcPr>
          <w:p w14:paraId="5102A0AE" w14:textId="77777777" w:rsidR="000D1EE4" w:rsidRPr="00AA3F73" w:rsidRDefault="000D1EE4" w:rsidP="00A830CD">
            <w:pPr>
              <w:spacing w:before="60" w:after="60" w:line="260" w:lineRule="exact"/>
              <w:jc w:val="left"/>
              <w:rPr>
                <w:b/>
                <w:bCs/>
                <w:rtl/>
                <w:lang w:bidi="ar-EG"/>
              </w:rPr>
            </w:pPr>
          </w:p>
        </w:tc>
        <w:tc>
          <w:tcPr>
            <w:tcW w:w="2970" w:type="dxa"/>
            <w:gridSpan w:val="2"/>
          </w:tcPr>
          <w:p w14:paraId="6CDB1EF5" w14:textId="77777777" w:rsidR="000D1EE4" w:rsidRPr="00AA3F73" w:rsidRDefault="00E50850" w:rsidP="00A830CD">
            <w:pPr>
              <w:spacing w:before="60" w:after="60" w:line="260" w:lineRule="exact"/>
              <w:jc w:val="left"/>
              <w:rPr>
                <w:b/>
                <w:bCs/>
                <w:rtl/>
                <w:lang w:bidi="ar-EG"/>
              </w:rPr>
            </w:pPr>
            <w:r w:rsidRPr="00A830CD">
              <w:rPr>
                <w:rFonts w:eastAsia="SimSun"/>
                <w:b/>
                <w:bCs/>
              </w:rPr>
              <w:t>29</w:t>
            </w:r>
            <w:r w:rsidRPr="00A830CD">
              <w:rPr>
                <w:rFonts w:eastAsia="SimSun"/>
                <w:b/>
                <w:bCs/>
                <w:rtl/>
              </w:rPr>
              <w:t xml:space="preserve"> أكتوبر </w:t>
            </w:r>
            <w:r w:rsidRPr="00A830CD">
              <w:rPr>
                <w:rFonts w:eastAsia="SimSun"/>
                <w:b/>
                <w:bCs/>
              </w:rPr>
              <w:t>2023</w:t>
            </w:r>
          </w:p>
        </w:tc>
      </w:tr>
      <w:tr w:rsidR="000D1EE4" w:rsidRPr="000D1EE4" w14:paraId="1FF9AC65" w14:textId="77777777" w:rsidTr="00752552">
        <w:trPr>
          <w:cantSplit/>
        </w:trPr>
        <w:tc>
          <w:tcPr>
            <w:tcW w:w="6696" w:type="dxa"/>
            <w:gridSpan w:val="2"/>
          </w:tcPr>
          <w:p w14:paraId="77E44105" w14:textId="77777777" w:rsidR="000D1EE4" w:rsidRPr="00AA3F73" w:rsidRDefault="000D1EE4" w:rsidP="00A830CD">
            <w:pPr>
              <w:spacing w:before="60" w:after="60" w:line="260" w:lineRule="exact"/>
              <w:jc w:val="left"/>
              <w:rPr>
                <w:b/>
                <w:bCs/>
                <w:rtl/>
                <w:lang w:bidi="ar-EG"/>
              </w:rPr>
            </w:pPr>
          </w:p>
        </w:tc>
        <w:tc>
          <w:tcPr>
            <w:tcW w:w="2970" w:type="dxa"/>
            <w:gridSpan w:val="2"/>
          </w:tcPr>
          <w:p w14:paraId="0A9F6531" w14:textId="77777777" w:rsidR="000D1EE4" w:rsidRPr="00AA3F73" w:rsidRDefault="00E50850" w:rsidP="00A830CD">
            <w:pPr>
              <w:spacing w:before="60" w:after="60" w:line="260" w:lineRule="exact"/>
              <w:jc w:val="left"/>
              <w:rPr>
                <w:b/>
                <w:bCs/>
                <w:lang w:bidi="ar-EG"/>
              </w:rPr>
            </w:pPr>
            <w:r w:rsidRPr="00A830CD">
              <w:rPr>
                <w:b/>
                <w:bCs/>
                <w:rtl/>
                <w:lang w:bidi="ar-EG"/>
              </w:rPr>
              <w:t>الأصل: بالصينية</w:t>
            </w:r>
          </w:p>
        </w:tc>
      </w:tr>
      <w:tr w:rsidR="000D1EE4" w:rsidRPr="000D1EE4" w14:paraId="5A931ACC" w14:textId="77777777" w:rsidTr="00752552">
        <w:trPr>
          <w:cantSplit/>
        </w:trPr>
        <w:tc>
          <w:tcPr>
            <w:tcW w:w="9666" w:type="dxa"/>
            <w:gridSpan w:val="4"/>
          </w:tcPr>
          <w:p w14:paraId="48575CE2" w14:textId="77777777" w:rsidR="000D1EE4" w:rsidRPr="000D1EE4" w:rsidRDefault="000D1EE4" w:rsidP="000D1EE4">
            <w:pPr>
              <w:rPr>
                <w:b/>
                <w:bCs/>
                <w:lang w:bidi="ar-EG"/>
              </w:rPr>
            </w:pPr>
          </w:p>
        </w:tc>
      </w:tr>
      <w:tr w:rsidR="000D1EE4" w:rsidRPr="000D1EE4" w14:paraId="0D253B70" w14:textId="77777777" w:rsidTr="00752552">
        <w:trPr>
          <w:cantSplit/>
        </w:trPr>
        <w:tc>
          <w:tcPr>
            <w:tcW w:w="9666" w:type="dxa"/>
            <w:gridSpan w:val="4"/>
          </w:tcPr>
          <w:p w14:paraId="5877F600" w14:textId="77777777" w:rsidR="000D1EE4" w:rsidRPr="000D1EE4" w:rsidRDefault="000D1EE4" w:rsidP="000D1EE4">
            <w:pPr>
              <w:pStyle w:val="Source"/>
              <w:rPr>
                <w:rtl/>
                <w:lang w:bidi="ar-SA"/>
              </w:rPr>
            </w:pPr>
            <w:r w:rsidRPr="000D1EE4">
              <w:rPr>
                <w:rtl/>
              </w:rPr>
              <w:t>جمهورية الصين الشعبية</w:t>
            </w:r>
          </w:p>
        </w:tc>
      </w:tr>
      <w:tr w:rsidR="000D1EE4" w:rsidRPr="000D1EE4" w14:paraId="2BE3FA70" w14:textId="77777777" w:rsidTr="00752552">
        <w:trPr>
          <w:cantSplit/>
        </w:trPr>
        <w:tc>
          <w:tcPr>
            <w:tcW w:w="9666" w:type="dxa"/>
            <w:gridSpan w:val="4"/>
          </w:tcPr>
          <w:p w14:paraId="6865FE91" w14:textId="14EA55B1" w:rsidR="000D1EE4" w:rsidRPr="000D1EE4" w:rsidRDefault="002B75B7" w:rsidP="000D1EE4">
            <w:pPr>
              <w:pStyle w:val="Title1"/>
              <w:rPr>
                <w:rtl/>
              </w:rPr>
            </w:pPr>
            <w:r w:rsidRPr="002B75B7">
              <w:rPr>
                <w:rtl/>
              </w:rPr>
              <w:t>مقترحات بشأن أعمال المؤتمر</w:t>
            </w:r>
          </w:p>
        </w:tc>
      </w:tr>
      <w:tr w:rsidR="000D1EE4" w:rsidRPr="000D1EE4" w14:paraId="21B6C7F0" w14:textId="77777777" w:rsidTr="00752552">
        <w:trPr>
          <w:cantSplit/>
        </w:trPr>
        <w:tc>
          <w:tcPr>
            <w:tcW w:w="9666" w:type="dxa"/>
            <w:gridSpan w:val="4"/>
          </w:tcPr>
          <w:p w14:paraId="640B5488" w14:textId="77777777" w:rsidR="000D1EE4" w:rsidRPr="000D1EE4" w:rsidRDefault="000D1EE4" w:rsidP="000D1EE4">
            <w:pPr>
              <w:pStyle w:val="Title2"/>
              <w:rPr>
                <w:rtl/>
              </w:rPr>
            </w:pPr>
          </w:p>
        </w:tc>
      </w:tr>
      <w:tr w:rsidR="00E50850" w:rsidRPr="000D1EE4" w14:paraId="1C6B33A8" w14:textId="77777777" w:rsidTr="00752552">
        <w:trPr>
          <w:cantSplit/>
        </w:trPr>
        <w:tc>
          <w:tcPr>
            <w:tcW w:w="9666" w:type="dxa"/>
            <w:gridSpan w:val="4"/>
          </w:tcPr>
          <w:p w14:paraId="7C21168E" w14:textId="105BCA0B" w:rsidR="00E50850" w:rsidRPr="000D1EE4" w:rsidRDefault="00E50850" w:rsidP="00E50850">
            <w:pPr>
              <w:pStyle w:val="Agendaitem"/>
            </w:pPr>
            <w:r>
              <w:rPr>
                <w:rtl/>
              </w:rPr>
              <w:t>بند جدول الأعمال</w:t>
            </w:r>
            <w:r w:rsidR="002B75B7">
              <w:rPr>
                <w:rFonts w:hint="cs"/>
                <w:rtl/>
              </w:rPr>
              <w:t xml:space="preserve"> 7.1</w:t>
            </w:r>
          </w:p>
        </w:tc>
      </w:tr>
    </w:tbl>
    <w:p w14:paraId="57A9876D" w14:textId="77777777" w:rsidR="00843DFB" w:rsidRPr="00FE2CFF" w:rsidRDefault="00843DFB" w:rsidP="009A5A7D">
      <w:pPr>
        <w:rPr>
          <w:rtl/>
        </w:rPr>
      </w:pPr>
      <w:r w:rsidRPr="00212036">
        <w:t>7.1</w:t>
      </w:r>
      <w:r w:rsidRPr="00212036">
        <w:tab/>
      </w:r>
      <w:r w:rsidRPr="00FE2CFF">
        <w:rPr>
          <w:rFonts w:hint="cs"/>
          <w:rtl/>
          <w:lang w:bidi="ar-EG"/>
        </w:rPr>
        <w:t xml:space="preserve">النظر في توزيع جديد للخدمة المتنقلة </w:t>
      </w:r>
      <w:r w:rsidRPr="00FE2CFF">
        <w:t>(R)</w:t>
      </w:r>
      <w:r w:rsidRPr="00FE2CFF">
        <w:rPr>
          <w:rFonts w:hint="cs"/>
          <w:rtl/>
        </w:rPr>
        <w:t xml:space="preserve"> </w:t>
      </w:r>
      <w:r w:rsidRPr="00FE2CFF">
        <w:rPr>
          <w:rFonts w:hint="cs"/>
          <w:rtl/>
          <w:lang w:bidi="ar-EG"/>
        </w:rPr>
        <w:t>الساتلية للطيران</w:t>
      </w:r>
      <w:r w:rsidRPr="00FE2CFF">
        <w:rPr>
          <w:rFonts w:hint="cs"/>
          <w:rtl/>
          <w:lang w:val="en-GB" w:bidi="ar-EG"/>
        </w:rPr>
        <w:t xml:space="preserve">، وفقاً للقرار </w:t>
      </w:r>
      <w:r w:rsidRPr="00FE2CFF">
        <w:rPr>
          <w:rFonts w:eastAsia="MS Mincho"/>
          <w:b/>
          <w:bCs/>
          <w:caps/>
          <w:kern w:val="2"/>
          <w:lang w:val="en-GB"/>
        </w:rPr>
        <w:t>428 </w:t>
      </w:r>
      <w:r w:rsidRPr="00FE2CFF">
        <w:rPr>
          <w:b/>
          <w:bCs/>
          <w:lang w:val="en-GB"/>
        </w:rPr>
        <w:t>(WRC</w:t>
      </w:r>
      <w:r w:rsidRPr="00FE2CFF">
        <w:rPr>
          <w:b/>
          <w:bCs/>
          <w:lang w:val="en-GB"/>
        </w:rPr>
        <w:noBreakHyphen/>
        <w:t>19)</w:t>
      </w:r>
      <w:r w:rsidRPr="00F34F7E">
        <w:rPr>
          <w:rFonts w:hint="cs"/>
          <w:rtl/>
          <w:lang w:val="en-GB"/>
        </w:rPr>
        <w:t>،</w:t>
      </w:r>
      <w:r w:rsidRPr="00FE2CFF">
        <w:rPr>
          <w:rFonts w:hint="cs"/>
          <w:rtl/>
          <w:lang w:val="en-GB" w:bidi="ar-EG"/>
        </w:rPr>
        <w:t xml:space="preserve"> </w:t>
      </w:r>
      <w:r w:rsidRPr="00FE2CFF">
        <w:rPr>
          <w:rFonts w:hint="cs"/>
          <w:rtl/>
        </w:rPr>
        <w:t xml:space="preserve">للاتجاهين أرض-فضاء وفضاء-أرض على السواء لاتصالات </w:t>
      </w:r>
      <w:r w:rsidRPr="00FE2CFF">
        <w:rPr>
          <w:rFonts w:hint="cs"/>
          <w:rtl/>
          <w:lang w:bidi="ar-EG"/>
        </w:rPr>
        <w:t xml:space="preserve">الطيران على </w:t>
      </w:r>
      <w:r w:rsidRPr="00FE2CFF">
        <w:rPr>
          <w:rFonts w:hint="cs"/>
          <w:rtl/>
        </w:rPr>
        <w:t>الموجات المترية</w:t>
      </w:r>
      <w:r w:rsidRPr="00FE2CFF">
        <w:rPr>
          <w:rFonts w:hint="eastAsia"/>
          <w:rtl/>
        </w:rPr>
        <w:t> </w:t>
      </w:r>
      <w:r w:rsidRPr="00FE2CFF">
        <w:t>(VHF)</w:t>
      </w:r>
      <w:r w:rsidRPr="00FE2CFF">
        <w:rPr>
          <w:rFonts w:hint="cs"/>
          <w:rtl/>
        </w:rPr>
        <w:t xml:space="preserve"> في نطاق التردد </w:t>
      </w:r>
      <w:r w:rsidRPr="00FE2CFF">
        <w:t>MHz </w:t>
      </w:r>
      <w:r w:rsidRPr="00FE2CFF">
        <w:rPr>
          <w:rFonts w:hint="cs"/>
        </w:rPr>
        <w:t>137</w:t>
      </w:r>
      <w:r w:rsidRPr="00FE2CFF">
        <w:noBreakHyphen/>
      </w:r>
      <w:r w:rsidRPr="00FE2CFF">
        <w:rPr>
          <w:rFonts w:hint="cs"/>
        </w:rPr>
        <w:t>117</w:t>
      </w:r>
      <w:r w:rsidRPr="00FE2CFF">
        <w:t>,</w:t>
      </w:r>
      <w:r w:rsidRPr="00FE2CFF">
        <w:rPr>
          <w:rFonts w:hint="cs"/>
        </w:rPr>
        <w:t>975</w:t>
      </w:r>
      <w:r w:rsidRPr="00FE2CFF">
        <w:rPr>
          <w:rFonts w:hint="cs"/>
          <w:rtl/>
        </w:rPr>
        <w:t xml:space="preserve"> بأكمله أو</w:t>
      </w:r>
      <w:r w:rsidRPr="00FE2CFF">
        <w:rPr>
          <w:rFonts w:hint="eastAsia"/>
          <w:rtl/>
        </w:rPr>
        <w:t> </w:t>
      </w:r>
      <w:r w:rsidRPr="00FE2CFF">
        <w:rPr>
          <w:rFonts w:hint="cs"/>
          <w:rtl/>
        </w:rPr>
        <w:t>في</w:t>
      </w:r>
      <w:r w:rsidRPr="00FE2CFF">
        <w:rPr>
          <w:rFonts w:hint="eastAsia"/>
          <w:rtl/>
        </w:rPr>
        <w:t> </w:t>
      </w:r>
      <w:r w:rsidRPr="00FE2CFF">
        <w:rPr>
          <w:rFonts w:hint="cs"/>
          <w:rtl/>
        </w:rPr>
        <w:t xml:space="preserve">جزء منه، </w:t>
      </w:r>
      <w:r w:rsidRPr="00FE2CFF">
        <w:rPr>
          <w:rtl/>
          <w:lang w:bidi="ar-EG"/>
        </w:rPr>
        <w:t>مع منع</w:t>
      </w:r>
      <w:r w:rsidRPr="00FE2CFF">
        <w:rPr>
          <w:rFonts w:hint="cs"/>
          <w:rtl/>
        </w:rPr>
        <w:t xml:space="preserve"> فرض</w:t>
      </w:r>
      <w:r w:rsidRPr="00FE2CFF">
        <w:rPr>
          <w:rtl/>
          <w:lang w:bidi="ar-EG"/>
        </w:rPr>
        <w:t xml:space="preserve"> أي قيود لا مبرر لها </w:t>
      </w:r>
      <w:r w:rsidRPr="00FE2CFF">
        <w:rPr>
          <w:rFonts w:hint="cs"/>
          <w:rtl/>
          <w:lang w:bidi="ar-EG"/>
        </w:rPr>
        <w:t xml:space="preserve">على </w:t>
      </w:r>
      <w:r w:rsidRPr="00FE2CFF">
        <w:rPr>
          <w:rtl/>
          <w:lang w:bidi="ar-EG"/>
        </w:rPr>
        <w:t xml:space="preserve">أنظمة الموجات المترية </w:t>
      </w:r>
      <w:r w:rsidRPr="00FE2CFF">
        <w:t>(VHF)</w:t>
      </w:r>
      <w:r w:rsidRPr="00FE2CFF">
        <w:rPr>
          <w:rtl/>
          <w:lang w:bidi="ar-EG"/>
        </w:rPr>
        <w:t xml:space="preserve"> </w:t>
      </w:r>
      <w:r w:rsidRPr="00FE2CFF">
        <w:rPr>
          <w:rFonts w:hint="cs"/>
          <w:rtl/>
          <w:lang w:bidi="ar-EG"/>
        </w:rPr>
        <w:t>القائمة التي تعمل</w:t>
      </w:r>
      <w:r w:rsidRPr="00FE2CFF">
        <w:rPr>
          <w:rtl/>
          <w:lang w:bidi="ar-EG"/>
        </w:rPr>
        <w:t xml:space="preserve"> في الخدمة</w:t>
      </w:r>
      <w:r w:rsidRPr="00FE2CFF">
        <w:rPr>
          <w:rFonts w:hint="cs"/>
          <w:rtl/>
          <w:lang w:bidi="ar-EG"/>
        </w:rPr>
        <w:t xml:space="preserve"> المتنقلة </w:t>
      </w:r>
      <w:r w:rsidRPr="00FE2CFF">
        <w:t>(R)</w:t>
      </w:r>
      <w:r w:rsidRPr="00FE2CFF">
        <w:rPr>
          <w:rFonts w:hint="cs"/>
          <w:rtl/>
          <w:lang w:bidi="ar-EG"/>
        </w:rPr>
        <w:t xml:space="preserve"> للطيران وخدمة الملاحة الراديوية للطيران وفي نطاقات التردد المجاورة</w:t>
      </w:r>
      <w:r w:rsidRPr="00FE2CFF">
        <w:rPr>
          <w:rFonts w:hint="cs"/>
          <w:rtl/>
        </w:rPr>
        <w:t>؛</w:t>
      </w:r>
    </w:p>
    <w:p w14:paraId="1DBD40CF" w14:textId="5DE4ADD5" w:rsidR="00843DFB" w:rsidRPr="00212036" w:rsidRDefault="002B75B7" w:rsidP="002B75B7">
      <w:pPr>
        <w:pStyle w:val="Headingb"/>
        <w:rPr>
          <w:rtl/>
        </w:rPr>
      </w:pPr>
      <w:r>
        <w:rPr>
          <w:rFonts w:hint="cs"/>
          <w:rtl/>
        </w:rPr>
        <w:t>مقدمة</w:t>
      </w:r>
    </w:p>
    <w:p w14:paraId="2776D69E" w14:textId="77777777" w:rsidR="002B75B7" w:rsidRPr="003F5704" w:rsidRDefault="002B75B7" w:rsidP="002B75B7">
      <w:pPr>
        <w:rPr>
          <w:rtl/>
        </w:rPr>
      </w:pPr>
      <w:r w:rsidRPr="003F5704">
        <w:rPr>
          <w:rtl/>
        </w:rPr>
        <w:t>يُنظر في خمسة أساليب لمعالجة هذا البند من جدول الأعمال هي:</w:t>
      </w:r>
    </w:p>
    <w:p w14:paraId="1514283E" w14:textId="77777777" w:rsidR="002B75B7" w:rsidRPr="003F5704" w:rsidRDefault="002B75B7" w:rsidP="002B75B7">
      <w:pPr>
        <w:pStyle w:val="enumlev1"/>
      </w:pPr>
      <w:r w:rsidRPr="003F5704">
        <w:rPr>
          <w:rtl/>
        </w:rPr>
        <w:t>-</w:t>
      </w:r>
      <w:r w:rsidRPr="003F5704">
        <w:rPr>
          <w:rtl/>
        </w:rPr>
        <w:tab/>
        <w:t xml:space="preserve">الأسلوب </w:t>
      </w:r>
      <w:r w:rsidRPr="003F5704">
        <w:t>A</w:t>
      </w:r>
      <w:r w:rsidRPr="003F5704">
        <w:rPr>
          <w:rtl/>
        </w:rPr>
        <w:t xml:space="preserve">: </w:t>
      </w:r>
      <w:r>
        <w:rPr>
          <w:rFonts w:hint="cs"/>
          <w:rtl/>
        </w:rPr>
        <w:t>لا تغيير</w:t>
      </w:r>
      <w:r w:rsidRPr="003F5704">
        <w:rPr>
          <w:rtl/>
        </w:rPr>
        <w:t xml:space="preserve"> </w:t>
      </w:r>
      <w:r w:rsidRPr="003F5704">
        <w:t>(NOC)</w:t>
      </w:r>
    </w:p>
    <w:p w14:paraId="415898E2" w14:textId="77777777" w:rsidR="002B75B7" w:rsidRPr="003F5704" w:rsidRDefault="002B75B7" w:rsidP="002B75B7">
      <w:pPr>
        <w:pStyle w:val="enumlev1"/>
        <w:rPr>
          <w:rtl/>
        </w:rPr>
      </w:pPr>
      <w:r w:rsidRPr="003F5704">
        <w:rPr>
          <w:rtl/>
        </w:rPr>
        <w:t>-</w:t>
      </w:r>
      <w:r w:rsidRPr="003F5704">
        <w:rPr>
          <w:rtl/>
        </w:rPr>
        <w:tab/>
        <w:t xml:space="preserve">الأسلوب </w:t>
      </w:r>
      <w:r w:rsidRPr="003F5704">
        <w:t>B</w:t>
      </w:r>
      <w:r w:rsidRPr="003F5704">
        <w:rPr>
          <w:rtl/>
        </w:rPr>
        <w:t xml:space="preserve">: يقترح هذا الأسلوب، الذي يقدم عناصر مشتركة عامة يلزم استكمالها بالأساليب </w:t>
      </w:r>
      <w:r w:rsidRPr="003F5704">
        <w:t>B1</w:t>
      </w:r>
      <w:r w:rsidRPr="003F5704">
        <w:rPr>
          <w:rtl/>
        </w:rPr>
        <w:t xml:space="preserve"> أو </w:t>
      </w:r>
      <w:r w:rsidRPr="003F5704">
        <w:t>B2</w:t>
      </w:r>
      <w:r w:rsidRPr="003F5704">
        <w:rPr>
          <w:rtl/>
        </w:rPr>
        <w:t xml:space="preserve"> أو </w:t>
      </w:r>
      <w:r w:rsidRPr="003F5704">
        <w:rPr>
          <w:lang w:val="en-CA"/>
        </w:rPr>
        <w:t>B3</w:t>
      </w:r>
      <w:r w:rsidRPr="003F5704">
        <w:rPr>
          <w:rtl/>
          <w:lang w:val="en-CA"/>
        </w:rPr>
        <w:t xml:space="preserve"> أو </w:t>
      </w:r>
      <w:r w:rsidRPr="003F5704">
        <w:t>B4</w:t>
      </w:r>
      <w:r w:rsidRPr="003F5704">
        <w:rPr>
          <w:rtl/>
        </w:rPr>
        <w:t xml:space="preserve">، إضافة توزيع جديد للخدمة المتنقلة الساتلية للطيران </w:t>
      </w:r>
      <w:r w:rsidRPr="003F5704">
        <w:rPr>
          <w:iCs/>
        </w:rPr>
        <w:t>(AMS(R)S)</w:t>
      </w:r>
      <w:r w:rsidRPr="003F5704">
        <w:rPr>
          <w:iCs/>
          <w:rtl/>
        </w:rPr>
        <w:t xml:space="preserve"> </w:t>
      </w:r>
      <w:r w:rsidRPr="003F5704">
        <w:rPr>
          <w:rtl/>
        </w:rPr>
        <w:t xml:space="preserve">في نطاق التردد </w:t>
      </w:r>
      <w:r w:rsidRPr="003F5704">
        <w:t>MHz 137-117,975</w:t>
      </w:r>
      <w:r w:rsidRPr="003F5704">
        <w:rPr>
          <w:rtl/>
        </w:rPr>
        <w:t xml:space="preserve">، أو جزء منه، يقتصر على الأنظمة الساتلية غير المستقرة بالنسبة إلى الأرض وأنظمة الطيران </w:t>
      </w:r>
      <w:proofErr w:type="spellStart"/>
      <w:r w:rsidRPr="003F5704">
        <w:rPr>
          <w:rtl/>
        </w:rPr>
        <w:t>المقيّسة</w:t>
      </w:r>
      <w:proofErr w:type="spellEnd"/>
      <w:r w:rsidRPr="003F5704">
        <w:rPr>
          <w:rtl/>
        </w:rPr>
        <w:t xml:space="preserve"> دولياً. وهذا الأسلوب ليس أسلوباً مستقلاً وقائماً بذاته بصفته هذه، ولذلك، ينبغي النظر فيه إلى جانب الأساليب </w:t>
      </w:r>
      <w:r w:rsidRPr="003F5704">
        <w:t>B1</w:t>
      </w:r>
      <w:r w:rsidRPr="003F5704">
        <w:rPr>
          <w:rtl/>
        </w:rPr>
        <w:t xml:space="preserve"> أو </w:t>
      </w:r>
      <w:r w:rsidRPr="003F5704">
        <w:t>B2</w:t>
      </w:r>
      <w:r w:rsidRPr="003F5704">
        <w:rPr>
          <w:rtl/>
          <w:lang w:bidi="ar-EG"/>
        </w:rPr>
        <w:t xml:space="preserve"> أو </w:t>
      </w:r>
      <w:r w:rsidRPr="003F5704">
        <w:rPr>
          <w:lang w:val="en-CA" w:bidi="ar-EG"/>
        </w:rPr>
        <w:t>B3</w:t>
      </w:r>
      <w:r w:rsidRPr="003F5704">
        <w:rPr>
          <w:rtl/>
          <w:lang w:val="en-CA" w:bidi="ar-EG"/>
        </w:rPr>
        <w:t xml:space="preserve"> أو </w:t>
      </w:r>
      <w:r w:rsidRPr="003F5704">
        <w:t>B4</w:t>
      </w:r>
      <w:r w:rsidRPr="003F5704">
        <w:rPr>
          <w:rtl/>
        </w:rPr>
        <w:t>.</w:t>
      </w:r>
    </w:p>
    <w:p w14:paraId="7EEDDF14" w14:textId="2C83936F" w:rsidR="002B75B7" w:rsidRPr="003F5704" w:rsidRDefault="002B75B7" w:rsidP="002B75B7">
      <w:pPr>
        <w:pStyle w:val="enumlev2"/>
        <w:rPr>
          <w:rtl/>
        </w:rPr>
      </w:pPr>
      <w:r w:rsidRPr="003F5704">
        <w:sym w:font="Symbol" w:char="F0B7"/>
      </w:r>
      <w:r w:rsidRPr="003F5704">
        <w:rPr>
          <w:rtl/>
        </w:rPr>
        <w:tab/>
        <w:t xml:space="preserve">يتضمن الأسلوب </w:t>
      </w:r>
      <w:r w:rsidRPr="003F5704">
        <w:t>B1</w:t>
      </w:r>
      <w:r w:rsidRPr="003F5704">
        <w:rPr>
          <w:rtl/>
        </w:rPr>
        <w:t xml:space="preserve"> عناصر الأسلوب </w:t>
      </w:r>
      <w:r w:rsidRPr="003F5704">
        <w:t>B</w:t>
      </w:r>
      <w:r w:rsidRPr="003F5704">
        <w:rPr>
          <w:rtl/>
        </w:rPr>
        <w:t xml:space="preserve">، ويقترح توزيعاً جديداً في المدى </w:t>
      </w:r>
      <w:r w:rsidRPr="003F5704">
        <w:t>137-117,975</w:t>
      </w:r>
      <w:r w:rsidRPr="003F5704">
        <w:rPr>
          <w:rtl/>
        </w:rPr>
        <w:t xml:space="preserve"> </w:t>
      </w:r>
      <w:r w:rsidRPr="003F5704">
        <w:t>MHz</w:t>
      </w:r>
      <w:r w:rsidRPr="003F5704">
        <w:rPr>
          <w:rtl/>
        </w:rPr>
        <w:t xml:space="preserve"> مع إضافة حد لكثافة تدفق القدرة </w:t>
      </w:r>
      <w:r w:rsidRPr="003F5704">
        <w:t>(</w:t>
      </w:r>
      <w:proofErr w:type="spellStart"/>
      <w:r w:rsidRPr="003F5704">
        <w:t>pfd</w:t>
      </w:r>
      <w:proofErr w:type="spellEnd"/>
      <w:r w:rsidRPr="003F5704">
        <w:t>)</w:t>
      </w:r>
      <w:r w:rsidRPr="003F5704">
        <w:rPr>
          <w:rtl/>
        </w:rPr>
        <w:t>، على الإرسالات غير المطلوبة للمحطات الفضائية في الخدمة المتنقلة</w:t>
      </w:r>
      <w:r w:rsidR="00172272">
        <w:rPr>
          <w:rFonts w:hint="cs"/>
          <w:rtl/>
        </w:rPr>
        <w:t> </w:t>
      </w:r>
      <w:r w:rsidRPr="003F5704">
        <w:rPr>
          <w:rtl/>
        </w:rPr>
        <w:t>(</w:t>
      </w:r>
      <w:r w:rsidRPr="003F5704">
        <w:t>R</w:t>
      </w:r>
      <w:r w:rsidRPr="003F5704">
        <w:rPr>
          <w:rtl/>
        </w:rPr>
        <w:t xml:space="preserve">) الساتلية للطيران التي تقع فوق </w:t>
      </w:r>
      <w:r w:rsidRPr="003F5704">
        <w:t>MHz 137</w:t>
      </w:r>
      <w:r w:rsidRPr="003F5704">
        <w:rPr>
          <w:rtl/>
        </w:rPr>
        <w:t xml:space="preserve">، من أجل ضمان حماية الخدمات في النطاق المجاور فوق </w:t>
      </w:r>
      <w:r w:rsidRPr="003F5704">
        <w:t>MHz</w:t>
      </w:r>
      <w:r w:rsidR="00172272">
        <w:t> </w:t>
      </w:r>
      <w:r w:rsidRPr="003F5704">
        <w:t>137</w:t>
      </w:r>
      <w:r w:rsidRPr="003F5704">
        <w:rPr>
          <w:rtl/>
        </w:rPr>
        <w:t xml:space="preserve">. ويقترح الأسلوب </w:t>
      </w:r>
      <w:r w:rsidRPr="003F5704">
        <w:t>B1</w:t>
      </w:r>
      <w:r w:rsidRPr="003F5704">
        <w:rPr>
          <w:rtl/>
        </w:rPr>
        <w:t xml:space="preserve"> أيضاً التنسيق من أجل التعايش بين الخدمة المتنقلة (</w:t>
      </w:r>
      <w:r w:rsidRPr="003F5704">
        <w:t>R</w:t>
      </w:r>
      <w:r w:rsidRPr="003F5704">
        <w:rPr>
          <w:rtl/>
        </w:rPr>
        <w:t xml:space="preserve">) الساتلية للطيران والخدمات الأخرى ذات التوزيع الأولي داخل النطاق وفقاً للرقم </w:t>
      </w:r>
      <w:r w:rsidRPr="00172272">
        <w:rPr>
          <w:rStyle w:val="Artref"/>
          <w:b/>
          <w:bCs/>
        </w:rPr>
        <w:t>11A.9</w:t>
      </w:r>
      <w:r w:rsidRPr="003F5704">
        <w:rPr>
          <w:rtl/>
        </w:rPr>
        <w:t xml:space="preserve"> من لوائح الراديو مع عتبة التنسيق المقترحة في الملحق 1 للتذييل </w:t>
      </w:r>
      <w:r w:rsidRPr="00172272">
        <w:rPr>
          <w:rStyle w:val="Appref"/>
          <w:b/>
          <w:bCs/>
        </w:rPr>
        <w:t>5</w:t>
      </w:r>
      <w:r w:rsidRPr="00172272">
        <w:rPr>
          <w:rFonts w:hint="cs"/>
          <w:rtl/>
        </w:rPr>
        <w:t xml:space="preserve"> </w:t>
      </w:r>
      <w:r w:rsidRPr="001B2F81">
        <w:rPr>
          <w:rFonts w:hint="eastAsia"/>
          <w:rtl/>
        </w:rPr>
        <w:t>للوائح</w:t>
      </w:r>
      <w:r w:rsidRPr="001B2F81">
        <w:rPr>
          <w:rtl/>
        </w:rPr>
        <w:t xml:space="preserve"> </w:t>
      </w:r>
      <w:r w:rsidRPr="001B2F81">
        <w:rPr>
          <w:rFonts w:hint="eastAsia"/>
          <w:rtl/>
        </w:rPr>
        <w:t>الراديو</w:t>
      </w:r>
      <w:r w:rsidRPr="003F5704">
        <w:rPr>
          <w:rtl/>
        </w:rPr>
        <w:t>.</w:t>
      </w:r>
    </w:p>
    <w:p w14:paraId="0693FF53" w14:textId="246905BC" w:rsidR="002B75B7" w:rsidRPr="003F5704" w:rsidRDefault="002B75B7" w:rsidP="002B75B7">
      <w:pPr>
        <w:pStyle w:val="enumlev2"/>
        <w:rPr>
          <w:rtl/>
        </w:rPr>
      </w:pPr>
      <w:r w:rsidRPr="003F5704">
        <w:sym w:font="Symbol" w:char="F0B7"/>
      </w:r>
      <w:r w:rsidRPr="003F5704">
        <w:rPr>
          <w:rtl/>
        </w:rPr>
        <w:tab/>
        <w:t xml:space="preserve">يتضمن الأسلوب </w:t>
      </w:r>
      <w:r w:rsidRPr="003F5704">
        <w:t>B2</w:t>
      </w:r>
      <w:r w:rsidRPr="003F5704">
        <w:rPr>
          <w:rtl/>
        </w:rPr>
        <w:t xml:space="preserve"> عناصر الأسلوب </w:t>
      </w:r>
      <w:r w:rsidRPr="003F5704">
        <w:t>B</w:t>
      </w:r>
      <w:r w:rsidRPr="003F5704">
        <w:rPr>
          <w:rtl/>
        </w:rPr>
        <w:t xml:space="preserve"> ويقترح أن تخضع الأنظمة العاملة في إطار توزيع للخدمة المتنقلة الساتلية للطيران (</w:t>
      </w:r>
      <w:r w:rsidRPr="003F5704">
        <w:t>R</w:t>
      </w:r>
      <w:r w:rsidRPr="003F5704">
        <w:rPr>
          <w:rtl/>
        </w:rPr>
        <w:t>) لتطبيق تدابير تنظيمية وتقنية لضمان التوافق مع الأنظمة القائمة العاملة في</w:t>
      </w:r>
      <w:r w:rsidR="006E350C">
        <w:rPr>
          <w:rFonts w:hint="cs"/>
          <w:rtl/>
        </w:rPr>
        <w:t> </w:t>
      </w:r>
      <w:r w:rsidRPr="003F5704">
        <w:rPr>
          <w:rtl/>
        </w:rPr>
        <w:t>إطار توزيع لخدمة مختلفة في نطاقات التردد المشتركة وفي النطاقات المجاورة.</w:t>
      </w:r>
    </w:p>
    <w:p w14:paraId="76B6CCC5" w14:textId="31C75532" w:rsidR="002B75B7" w:rsidRPr="003F5704" w:rsidRDefault="002B75B7" w:rsidP="002B75B7">
      <w:pPr>
        <w:pStyle w:val="enumlev2"/>
        <w:rPr>
          <w:rtl/>
        </w:rPr>
      </w:pPr>
      <w:r w:rsidRPr="003F5704">
        <w:lastRenderedPageBreak/>
        <w:sym w:font="Symbol" w:char="F0B7"/>
      </w:r>
      <w:r w:rsidRPr="003F5704">
        <w:rPr>
          <w:rtl/>
        </w:rPr>
        <w:tab/>
        <w:t xml:space="preserve">يتضمن الأسلوب </w:t>
      </w:r>
      <w:r w:rsidRPr="003F5704">
        <w:t>B3</w:t>
      </w:r>
      <w:r w:rsidRPr="003F5704">
        <w:rPr>
          <w:rtl/>
        </w:rPr>
        <w:t xml:space="preserve"> عناصر الأسلوب </w:t>
      </w:r>
      <w:r w:rsidRPr="003F5704">
        <w:t>B</w:t>
      </w:r>
      <w:r w:rsidRPr="003F5704">
        <w:rPr>
          <w:rtl/>
        </w:rPr>
        <w:t xml:space="preserve">، ويقترح المدى المحدد </w:t>
      </w:r>
      <w:r w:rsidRPr="003F5704">
        <w:t>MHz 136,8-117,975</w:t>
      </w:r>
      <w:r w:rsidRPr="003F5704">
        <w:rPr>
          <w:rtl/>
        </w:rPr>
        <w:t xml:space="preserve"> للتوزيع الجديد للخدمة المتنقلة (</w:t>
      </w:r>
      <w:r w:rsidRPr="003F5704">
        <w:t>R</w:t>
      </w:r>
      <w:r w:rsidRPr="003F5704">
        <w:rPr>
          <w:rtl/>
        </w:rPr>
        <w:t>) الساتلية للطيران (</w:t>
      </w:r>
      <w:r w:rsidRPr="003F5704">
        <w:t>AMS(R)S</w:t>
      </w:r>
      <w:r w:rsidRPr="003F5704">
        <w:rPr>
          <w:rtl/>
        </w:rPr>
        <w:t xml:space="preserve">)، مع تطبيق إجراء التنسيق </w:t>
      </w:r>
      <w:r w:rsidRPr="003F5704">
        <w:rPr>
          <w:rtl/>
          <w:lang w:bidi="ar-EG"/>
        </w:rPr>
        <w:t>الوارد في الرقم</w:t>
      </w:r>
      <w:r w:rsidR="00152A4E">
        <w:rPr>
          <w:rFonts w:hint="cs"/>
          <w:rtl/>
        </w:rPr>
        <w:t> </w:t>
      </w:r>
      <w:r w:rsidR="006E350C" w:rsidRPr="00172272">
        <w:rPr>
          <w:rStyle w:val="Artref"/>
          <w:b/>
          <w:bCs/>
        </w:rPr>
        <w:t>11A.9</w:t>
      </w:r>
      <w:r w:rsidRPr="003F5704">
        <w:rPr>
          <w:rtl/>
        </w:rPr>
        <w:t xml:space="preserve"> من لوائح الراديو وقرار جديد يوفر عناصر إضافية بشأن الإطار التنظيمي ل</w:t>
      </w:r>
      <w:r w:rsidRPr="003F5704">
        <w:rPr>
          <w:rtl/>
          <w:lang w:bidi="ar-EG"/>
        </w:rPr>
        <w:t>لخدمة</w:t>
      </w:r>
      <w:r w:rsidRPr="003F5704">
        <w:rPr>
          <w:rtl/>
        </w:rPr>
        <w:t xml:space="preserve"> </w:t>
      </w:r>
      <w:r w:rsidRPr="003F5704">
        <w:t>AMS(R)S</w:t>
      </w:r>
      <w:r w:rsidRPr="003F5704">
        <w:rPr>
          <w:rtl/>
        </w:rPr>
        <w:t>.</w:t>
      </w:r>
    </w:p>
    <w:p w14:paraId="5DDA958E" w14:textId="3EEFBAC0" w:rsidR="002B75B7" w:rsidRPr="006D63EB" w:rsidRDefault="002B75B7" w:rsidP="002B75B7">
      <w:pPr>
        <w:pStyle w:val="enumlev2"/>
        <w:keepNext/>
        <w:keepLines/>
        <w:rPr>
          <w:spacing w:val="-4"/>
          <w:rtl/>
        </w:rPr>
      </w:pPr>
      <w:r w:rsidRPr="006D63EB">
        <w:rPr>
          <w:spacing w:val="-4"/>
        </w:rPr>
        <w:sym w:font="Symbol" w:char="F0B7"/>
      </w:r>
      <w:r w:rsidRPr="006D63EB">
        <w:rPr>
          <w:spacing w:val="-4"/>
          <w:rtl/>
        </w:rPr>
        <w:tab/>
        <w:t xml:space="preserve">يتضمن الأسلوب </w:t>
      </w:r>
      <w:r w:rsidRPr="006D63EB">
        <w:rPr>
          <w:spacing w:val="-4"/>
        </w:rPr>
        <w:t>B4</w:t>
      </w:r>
      <w:r w:rsidRPr="006D63EB">
        <w:rPr>
          <w:spacing w:val="-4"/>
          <w:rtl/>
        </w:rPr>
        <w:t xml:space="preserve"> عناصر الأسلوب </w:t>
      </w:r>
      <w:r w:rsidRPr="006D63EB">
        <w:rPr>
          <w:spacing w:val="-4"/>
        </w:rPr>
        <w:t>B</w:t>
      </w:r>
      <w:r w:rsidRPr="006D63EB">
        <w:rPr>
          <w:spacing w:val="-4"/>
          <w:rtl/>
        </w:rPr>
        <w:t>، ويقترح إضافة توزيع للخدمة المتنقلة (</w:t>
      </w:r>
      <w:r w:rsidRPr="006D63EB">
        <w:rPr>
          <w:spacing w:val="-4"/>
        </w:rPr>
        <w:t>R</w:t>
      </w:r>
      <w:r w:rsidRPr="006D63EB">
        <w:rPr>
          <w:spacing w:val="-4"/>
          <w:rtl/>
        </w:rPr>
        <w:t xml:space="preserve">) الساتلية للطيران في نطاق التردد </w:t>
      </w:r>
      <w:r w:rsidRPr="006D63EB">
        <w:rPr>
          <w:spacing w:val="-4"/>
        </w:rPr>
        <w:t>MHz 136-117,975</w:t>
      </w:r>
      <w:r w:rsidRPr="006D63EB">
        <w:rPr>
          <w:spacing w:val="-4"/>
          <w:rtl/>
        </w:rPr>
        <w:t>. وعلاوة</w:t>
      </w:r>
      <w:r w:rsidR="006E350C" w:rsidRPr="006D63EB">
        <w:rPr>
          <w:rFonts w:hint="cs"/>
          <w:spacing w:val="-4"/>
          <w:rtl/>
        </w:rPr>
        <w:t>ً</w:t>
      </w:r>
      <w:r w:rsidRPr="006D63EB">
        <w:rPr>
          <w:spacing w:val="-4"/>
          <w:rtl/>
        </w:rPr>
        <w:t xml:space="preserve"> على ذلك، ينطبق الرقم </w:t>
      </w:r>
      <w:r w:rsidR="006E350C" w:rsidRPr="006D63EB">
        <w:rPr>
          <w:rStyle w:val="Artref"/>
          <w:b/>
          <w:bCs/>
          <w:spacing w:val="-4"/>
        </w:rPr>
        <w:t>11A.9</w:t>
      </w:r>
      <w:r w:rsidRPr="006D63EB">
        <w:rPr>
          <w:spacing w:val="-4"/>
          <w:rtl/>
        </w:rPr>
        <w:t xml:space="preserve"> من لوائح الراديو لحماية محطات الخدمة المتنقلة (</w:t>
      </w:r>
      <w:r w:rsidRPr="006D63EB">
        <w:rPr>
          <w:spacing w:val="-4"/>
        </w:rPr>
        <w:t>R</w:t>
      </w:r>
      <w:r w:rsidRPr="006D63EB">
        <w:rPr>
          <w:spacing w:val="-4"/>
          <w:rtl/>
        </w:rPr>
        <w:t>) الساتلية للطيران وعدم تقييد تخصيصاتها في مدى التردد</w:t>
      </w:r>
      <w:r w:rsidRPr="006D63EB">
        <w:rPr>
          <w:spacing w:val="-4"/>
          <w:rtl/>
          <w:lang w:bidi="ar-EG"/>
        </w:rPr>
        <w:t> </w:t>
      </w:r>
      <w:r w:rsidRPr="006D63EB">
        <w:rPr>
          <w:spacing w:val="-4"/>
          <w:lang w:bidi="ar-EG"/>
        </w:rPr>
        <w:t>MHz 13</w:t>
      </w:r>
      <w:r w:rsidR="00224E62" w:rsidRPr="006D63EB">
        <w:rPr>
          <w:spacing w:val="-4"/>
          <w:lang w:bidi="ar-EG"/>
        </w:rPr>
        <w:t>7</w:t>
      </w:r>
      <w:r w:rsidRPr="006D63EB">
        <w:rPr>
          <w:spacing w:val="-4"/>
          <w:lang w:bidi="ar-EG"/>
        </w:rPr>
        <w:noBreakHyphen/>
        <w:t>117,975</w:t>
      </w:r>
      <w:r w:rsidRPr="006D63EB">
        <w:rPr>
          <w:spacing w:val="-4"/>
          <w:rtl/>
        </w:rPr>
        <w:t>. ويقتصر استعماله على الأنظمة التي تعمل والتي يخطط لتشغيلها وفقاً لمعايير الطيران الدولية المعترف بها.</w:t>
      </w:r>
    </w:p>
    <w:p w14:paraId="006C015F" w14:textId="5F8CD6A5" w:rsidR="00417E14" w:rsidRDefault="002B75B7" w:rsidP="002B75B7">
      <w:pPr>
        <w:pStyle w:val="Headingb"/>
        <w:rPr>
          <w:rtl/>
        </w:rPr>
      </w:pPr>
      <w:r>
        <w:rPr>
          <w:rFonts w:hint="cs"/>
          <w:rtl/>
        </w:rPr>
        <w:t>المقترح</w:t>
      </w:r>
    </w:p>
    <w:p w14:paraId="432D8106" w14:textId="694A83AD" w:rsidR="00C45930" w:rsidRPr="007579F6" w:rsidRDefault="00FF5504" w:rsidP="00E56BD6">
      <w:pPr>
        <w:rPr>
          <w:rtl/>
          <w:lang w:bidi="ar-LB"/>
        </w:rPr>
      </w:pPr>
      <w:r>
        <w:rPr>
          <w:rFonts w:hint="cs"/>
          <w:rtl/>
          <w:lang w:bidi="ar-LB"/>
        </w:rPr>
        <w:t xml:space="preserve">تؤيد الصين الأسلوب </w:t>
      </w:r>
      <w:r>
        <w:rPr>
          <w:lang w:bidi="ar-LB"/>
        </w:rPr>
        <w:t>A</w:t>
      </w:r>
      <w:r>
        <w:rPr>
          <w:rFonts w:hint="cs"/>
          <w:rtl/>
          <w:lang w:bidi="ar-LB"/>
        </w:rPr>
        <w:t xml:space="preserve"> (لا تغيير) </w:t>
      </w:r>
      <w:r>
        <w:rPr>
          <w:lang w:bidi="ar-LB"/>
        </w:rPr>
        <w:t>NOC</w:t>
      </w:r>
      <w:r>
        <w:rPr>
          <w:rFonts w:hint="cs"/>
          <w:rtl/>
          <w:lang w:bidi="ar-LB"/>
        </w:rPr>
        <w:t xml:space="preserve">. غير أنه إذا كانت الخدمة القائمة تتمتع بالحماية الكافية ولا تفرض قيود على تطورها المستقبلي، وإذا عولجت المسائل لمتعلق بالتوافق وأوجه عدم الاتساق مع النطاقات المجاورة وتمت تسويتها بشكل صحيح في هذا المؤتمر، يمكن لهذه الإدارة أن تنظر في استعمال الأسلوب </w:t>
      </w:r>
      <w:r>
        <w:rPr>
          <w:lang w:bidi="ar-LB"/>
        </w:rPr>
        <w:t>B</w:t>
      </w:r>
      <w:r>
        <w:rPr>
          <w:rFonts w:hint="cs"/>
          <w:rtl/>
          <w:lang w:bidi="ar-LB"/>
        </w:rPr>
        <w:t xml:space="preserve"> بعد إدخال التعديلات والتحسينات الضرورية على هذا الأسلوب. ويقترح تعديل الحاشيتين</w:t>
      </w:r>
      <w:r w:rsidR="00A153CE">
        <w:rPr>
          <w:rFonts w:hint="cs"/>
          <w:rtl/>
          <w:lang w:bidi="ar-LB"/>
        </w:rPr>
        <w:t xml:space="preserve"> للرقمين</w:t>
      </w:r>
      <w:r>
        <w:rPr>
          <w:rFonts w:hint="cs"/>
          <w:rtl/>
          <w:lang w:bidi="ar-LB"/>
        </w:rPr>
        <w:t xml:space="preserve"> </w:t>
      </w:r>
      <w:r w:rsidR="00224E62" w:rsidRPr="00224E62">
        <w:rPr>
          <w:rStyle w:val="Artref"/>
          <w:b/>
          <w:bCs/>
        </w:rPr>
        <w:t>A17.5</w:t>
      </w:r>
      <w:r>
        <w:rPr>
          <w:rFonts w:hint="cs"/>
          <w:rtl/>
          <w:lang w:bidi="ar-LB"/>
        </w:rPr>
        <w:t xml:space="preserve"> </w:t>
      </w:r>
      <w:r w:rsidRPr="00224E62">
        <w:rPr>
          <w:rFonts w:hint="cs"/>
          <w:rtl/>
        </w:rPr>
        <w:t>و</w:t>
      </w:r>
      <w:r w:rsidR="00A153CE" w:rsidRPr="00224E62">
        <w:rPr>
          <w:rStyle w:val="Artref"/>
          <w:b/>
          <w:bCs/>
        </w:rPr>
        <w:t>D17.5</w:t>
      </w:r>
      <w:r w:rsidR="00A153CE" w:rsidRPr="00224E62">
        <w:rPr>
          <w:rtl/>
          <w:lang w:bidi="ar-LB"/>
        </w:rPr>
        <w:t xml:space="preserve"> </w:t>
      </w:r>
      <w:r w:rsidR="00A153CE">
        <w:rPr>
          <w:rFonts w:hint="cs"/>
          <w:rtl/>
          <w:lang w:bidi="ar-LB"/>
        </w:rPr>
        <w:t>من لوائح الراديو لضمان حماية الخدمة ال</w:t>
      </w:r>
      <w:r w:rsidR="00C846D8">
        <w:rPr>
          <w:rFonts w:hint="cs"/>
          <w:rtl/>
          <w:lang w:bidi="ar-LB"/>
        </w:rPr>
        <w:t>حالية</w:t>
      </w:r>
      <w:r w:rsidR="00A153CE">
        <w:rPr>
          <w:rFonts w:hint="cs"/>
          <w:rtl/>
          <w:lang w:bidi="ar-LB"/>
        </w:rPr>
        <w:t xml:space="preserve"> العاملة في</w:t>
      </w:r>
      <w:r w:rsidR="00555F97">
        <w:rPr>
          <w:rFonts w:hint="eastAsia"/>
          <w:rtl/>
          <w:lang w:bidi="ar-LB"/>
        </w:rPr>
        <w:t> </w:t>
      </w:r>
      <w:r w:rsidR="00A153CE">
        <w:rPr>
          <w:rFonts w:hint="cs"/>
          <w:rtl/>
          <w:lang w:bidi="ar-LB"/>
        </w:rPr>
        <w:t xml:space="preserve">نطاق التردد </w:t>
      </w:r>
      <w:r w:rsidR="00A153CE">
        <w:rPr>
          <w:lang w:bidi="ar-LB"/>
        </w:rPr>
        <w:t>MHz 137-117,975</w:t>
      </w:r>
      <w:r w:rsidR="00A153CE">
        <w:rPr>
          <w:rFonts w:hint="cs"/>
          <w:rtl/>
          <w:lang w:bidi="ar-LB"/>
        </w:rPr>
        <w:t xml:space="preserve"> وفي النطاق المجاور له.</w:t>
      </w:r>
    </w:p>
    <w:p w14:paraId="3C4EE215" w14:textId="6DE096F0" w:rsidR="00FD7BB8" w:rsidRPr="002B75B7" w:rsidRDefault="004C67F1" w:rsidP="002B75B7">
      <w:pPr>
        <w:tabs>
          <w:tab w:val="clear" w:pos="1134"/>
          <w:tab w:val="clear" w:pos="1871"/>
          <w:tab w:val="clear" w:pos="2268"/>
        </w:tabs>
        <w:spacing w:before="0" w:line="240" w:lineRule="auto"/>
        <w:jc w:val="left"/>
        <w:rPr>
          <w:lang w:val="en-GB" w:bidi="ar-EG"/>
        </w:rPr>
      </w:pPr>
      <w:r>
        <w:rPr>
          <w:rtl/>
          <w:lang w:val="en-GB" w:bidi="ar-EG"/>
        </w:rPr>
        <w:br w:type="page"/>
      </w:r>
    </w:p>
    <w:p w14:paraId="39440922" w14:textId="77777777" w:rsidR="00D9665F" w:rsidRPr="00555F97" w:rsidRDefault="002160EC" w:rsidP="00555F97">
      <w:pPr>
        <w:pStyle w:val="ArtNo"/>
        <w:rPr>
          <w:rtl/>
        </w:rPr>
      </w:pPr>
      <w:bookmarkStart w:id="1" w:name="_Toc454442698"/>
      <w:r w:rsidRPr="00555F97">
        <w:rPr>
          <w:rtl/>
        </w:rPr>
        <w:lastRenderedPageBreak/>
        <w:t xml:space="preserve">المـادة </w:t>
      </w:r>
      <w:r w:rsidRPr="00555F97">
        <w:rPr>
          <w:rStyle w:val="href"/>
        </w:rPr>
        <w:t>5</w:t>
      </w:r>
      <w:bookmarkEnd w:id="1"/>
    </w:p>
    <w:p w14:paraId="021F3E76"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03ABF7EF"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77532EBD" w14:textId="77777777" w:rsidR="00AD2B2C" w:rsidRDefault="00843DFB">
      <w:pPr>
        <w:pStyle w:val="Proposal"/>
      </w:pPr>
      <w:r>
        <w:t>ADD</w:t>
      </w:r>
      <w:r>
        <w:tab/>
        <w:t>CHN/111A7/1</w:t>
      </w:r>
      <w:r>
        <w:rPr>
          <w:vanish/>
          <w:color w:val="7F7F7F" w:themeColor="text1" w:themeTint="80"/>
          <w:vertAlign w:val="superscript"/>
        </w:rPr>
        <w:t>#1594</w:t>
      </w:r>
    </w:p>
    <w:p w14:paraId="4D351238" w14:textId="4C659745" w:rsidR="00843DFB" w:rsidRPr="00287CA2" w:rsidRDefault="00843DFB" w:rsidP="006B1428">
      <w:pPr>
        <w:pStyle w:val="Note"/>
        <w:keepNext/>
        <w:keepLines/>
        <w:rPr>
          <w:spacing w:val="-6"/>
          <w:rtl/>
          <w:lang w:val="en-GB"/>
        </w:rPr>
      </w:pPr>
      <w:r w:rsidRPr="00287CA2">
        <w:rPr>
          <w:rStyle w:val="Artdef"/>
          <w:spacing w:val="-6"/>
        </w:rPr>
        <w:t>A17.5</w:t>
      </w:r>
      <w:r w:rsidRPr="00287CA2">
        <w:rPr>
          <w:rStyle w:val="Artdef"/>
          <w:spacing w:val="-6"/>
          <w:rtl/>
        </w:rPr>
        <w:tab/>
      </w:r>
      <w:r w:rsidRPr="00287CA2">
        <w:rPr>
          <w:spacing w:val="-6"/>
          <w:rtl/>
        </w:rPr>
        <w:t xml:space="preserve">إن استعمال الخدمة المتنقلة الساتلية للطيران </w:t>
      </w:r>
      <w:r w:rsidRPr="00287CA2">
        <w:rPr>
          <w:spacing w:val="-6"/>
        </w:rPr>
        <w:t>(R)</w:t>
      </w:r>
      <w:r w:rsidRPr="00287CA2">
        <w:rPr>
          <w:spacing w:val="-6"/>
          <w:rtl/>
        </w:rPr>
        <w:t xml:space="preserve"> للنطاق </w:t>
      </w:r>
      <w:r w:rsidRPr="00287CA2">
        <w:rPr>
          <w:spacing w:val="-6"/>
        </w:rPr>
        <w:t>MHz 137-117,975</w:t>
      </w:r>
      <w:r w:rsidRPr="00287CA2">
        <w:rPr>
          <w:spacing w:val="-6"/>
          <w:rtl/>
        </w:rPr>
        <w:t xml:space="preserve"> يخضع للتنسيق بموجب الرقم</w:t>
      </w:r>
      <w:r w:rsidR="00555F97">
        <w:rPr>
          <w:rFonts w:hint="cs"/>
          <w:spacing w:val="-6"/>
          <w:rtl/>
        </w:rPr>
        <w:t> </w:t>
      </w:r>
      <w:r w:rsidRPr="00287CA2">
        <w:rPr>
          <w:rStyle w:val="Artref"/>
          <w:b/>
          <w:bCs/>
          <w:spacing w:val="-6"/>
        </w:rPr>
        <w:t>11A.9</w:t>
      </w:r>
      <w:r w:rsidR="00A153CE" w:rsidRPr="00A153CE">
        <w:rPr>
          <w:rStyle w:val="Artref"/>
          <w:spacing w:val="-6"/>
          <w:rtl/>
          <w:rPrChange w:id="4" w:author="Debs, Mohamad" w:date="2023-11-16T13:00:00Z">
            <w:rPr>
              <w:rStyle w:val="Artref"/>
              <w:b/>
              <w:bCs/>
              <w:spacing w:val="-6"/>
              <w:rtl/>
            </w:rPr>
          </w:rPrChange>
        </w:rPr>
        <w:t>.</w:t>
      </w:r>
      <w:ins w:id="5" w:author="Debs, Mohamad" w:date="2023-11-16T12:59:00Z">
        <w:r w:rsidR="00A153CE" w:rsidRPr="00A153CE">
          <w:rPr>
            <w:rStyle w:val="Artref"/>
            <w:spacing w:val="-6"/>
            <w:rtl/>
            <w:rPrChange w:id="6" w:author="Debs, Mohamad" w:date="2023-11-16T13:00:00Z">
              <w:rPr>
                <w:rStyle w:val="Artref"/>
                <w:b/>
                <w:bCs/>
                <w:spacing w:val="-6"/>
                <w:rtl/>
              </w:rPr>
            </w:rPrChange>
          </w:rPr>
          <w:t xml:space="preserve"> </w:t>
        </w:r>
      </w:ins>
      <w:ins w:id="7" w:author="Debs, Mohamad" w:date="2023-11-16T13:00:00Z">
        <w:r w:rsidR="00A153CE" w:rsidRPr="00A153CE">
          <w:rPr>
            <w:rStyle w:val="Artref"/>
            <w:rFonts w:hint="eastAsia"/>
            <w:spacing w:val="-6"/>
            <w:rtl/>
            <w:rPrChange w:id="8" w:author="Debs, Mohamad" w:date="2023-11-16T13:00:00Z">
              <w:rPr>
                <w:rStyle w:val="Artref"/>
                <w:rFonts w:hint="eastAsia"/>
                <w:b/>
                <w:bCs/>
                <w:spacing w:val="-6"/>
                <w:rtl/>
              </w:rPr>
            </w:rPrChange>
          </w:rPr>
          <w:t>ويجب</w:t>
        </w:r>
        <w:r w:rsidR="00A153CE">
          <w:rPr>
            <w:rFonts w:hint="cs"/>
            <w:rtl/>
          </w:rPr>
          <w:t xml:space="preserve"> </w:t>
        </w:r>
      </w:ins>
      <w:ins w:id="9" w:author="Debs, Mohamad" w:date="2023-11-16T13:05:00Z">
        <w:r w:rsidR="00A153CE">
          <w:rPr>
            <w:rFonts w:hint="cs"/>
            <w:rtl/>
          </w:rPr>
          <w:t>أ</w:t>
        </w:r>
      </w:ins>
      <w:ins w:id="10" w:author="Debs, Mohamad" w:date="2023-11-16T13:00:00Z">
        <w:r w:rsidR="00A153CE">
          <w:rPr>
            <w:rFonts w:hint="cs"/>
            <w:rtl/>
          </w:rPr>
          <w:t>ن تكون عتبة التنسيق</w:t>
        </w:r>
      </w:ins>
      <w:ins w:id="11" w:author="Debs, Mohamad" w:date="2023-11-16T13:01:00Z">
        <w:r w:rsidR="00A153CE">
          <w:rPr>
            <w:rFonts w:hint="cs"/>
            <w:rtl/>
          </w:rPr>
          <w:t xml:space="preserve"> بدلالة مستويات كثافة تدفق القدرة </w:t>
        </w:r>
        <w:r w:rsidR="00A153CE">
          <w:t>(</w:t>
        </w:r>
        <w:proofErr w:type="spellStart"/>
        <w:r w:rsidR="00A153CE">
          <w:t>pfd</w:t>
        </w:r>
        <w:proofErr w:type="spellEnd"/>
        <w:r w:rsidR="00A153CE">
          <w:t>)</w:t>
        </w:r>
        <w:r w:rsidR="00A153CE">
          <w:rPr>
            <w:rFonts w:hint="cs"/>
            <w:rtl/>
            <w:lang w:bidi="ar-LB"/>
          </w:rPr>
          <w:t xml:space="preserve"> الناتجة عند سطح الأرض</w:t>
        </w:r>
      </w:ins>
      <w:ins w:id="12" w:author="Debs, Mohamad" w:date="2023-11-16T13:02:00Z">
        <w:r w:rsidR="00A153CE">
          <w:rPr>
            <w:rFonts w:hint="cs"/>
            <w:rtl/>
            <w:lang w:bidi="ar-LB"/>
          </w:rPr>
          <w:t xml:space="preserve"> فوق أراضي بلد</w:t>
        </w:r>
      </w:ins>
      <w:ins w:id="13" w:author="Debs, Mohamad" w:date="2023-11-16T13:04:00Z">
        <w:r w:rsidR="00A153CE">
          <w:rPr>
            <w:rFonts w:hint="cs"/>
            <w:rtl/>
            <w:lang w:bidi="ar-LB"/>
          </w:rPr>
          <w:t xml:space="preserve"> معين</w:t>
        </w:r>
      </w:ins>
      <w:ins w:id="14" w:author="Debs, Mohamad" w:date="2023-11-16T13:02:00Z">
        <w:r w:rsidR="00A153CE">
          <w:rPr>
            <w:rFonts w:hint="cs"/>
            <w:rtl/>
            <w:lang w:bidi="ar-LB"/>
          </w:rPr>
          <w:t xml:space="preserve"> تطبيقاً للرقم </w:t>
        </w:r>
        <w:r w:rsidR="00A153CE" w:rsidRPr="00555F97">
          <w:rPr>
            <w:rStyle w:val="Artref"/>
            <w:b/>
            <w:bCs/>
            <w:spacing w:val="-6"/>
          </w:rPr>
          <w:t>11A.9</w:t>
        </w:r>
        <w:r w:rsidR="00A153CE">
          <w:rPr>
            <w:rFonts w:hint="cs"/>
            <w:rtl/>
            <w:lang w:bidi="ar-LB"/>
          </w:rPr>
          <w:t xml:space="preserve"> </w:t>
        </w:r>
      </w:ins>
      <w:ins w:id="15" w:author="Debs, Mohamad" w:date="2023-11-16T13:05:00Z">
        <w:r w:rsidR="00A153CE">
          <w:rPr>
            <w:rFonts w:hint="cs"/>
            <w:rtl/>
            <w:lang w:bidi="ar-LB"/>
          </w:rPr>
          <w:t>بشان ا</w:t>
        </w:r>
      </w:ins>
      <w:ins w:id="16" w:author="Debs, Mohamad" w:date="2023-11-16T13:02:00Z">
        <w:r w:rsidR="00A153CE">
          <w:rPr>
            <w:rFonts w:hint="cs"/>
            <w:rtl/>
            <w:lang w:bidi="ar-LB"/>
          </w:rPr>
          <w:t xml:space="preserve">لمحطات الفضائية </w:t>
        </w:r>
      </w:ins>
      <w:ins w:id="17" w:author="Debs, Mohamad" w:date="2023-11-16T13:03:00Z">
        <w:r w:rsidR="00A153CE">
          <w:rPr>
            <w:rFonts w:hint="cs"/>
            <w:rtl/>
            <w:lang w:bidi="ar-LB"/>
          </w:rPr>
          <w:t>في ا</w:t>
        </w:r>
        <w:r w:rsidR="00A153CE" w:rsidRPr="00287CA2">
          <w:rPr>
            <w:spacing w:val="-6"/>
            <w:rtl/>
          </w:rPr>
          <w:t xml:space="preserve">لخدمة المتنقلة الساتلية للطيران </w:t>
        </w:r>
        <w:r w:rsidR="00A153CE" w:rsidRPr="00287CA2">
          <w:rPr>
            <w:spacing w:val="-6"/>
          </w:rPr>
          <w:t>(R)</w:t>
        </w:r>
        <w:r w:rsidR="00A153CE">
          <w:rPr>
            <w:rFonts w:hint="cs"/>
            <w:rtl/>
            <w:lang w:bidi="ar-LB"/>
          </w:rPr>
          <w:t xml:space="preserve"> </w:t>
        </w:r>
      </w:ins>
      <w:ins w:id="18" w:author="Debs, Mohamad" w:date="2023-11-16T13:05:00Z">
        <w:r w:rsidR="00A153CE">
          <w:rPr>
            <w:rFonts w:hint="cs"/>
            <w:rtl/>
            <w:lang w:bidi="ar-LB"/>
          </w:rPr>
          <w:t>بقيمة</w:t>
        </w:r>
      </w:ins>
      <w:ins w:id="19" w:author="Debs, Mohamad" w:date="2023-11-16T13:06:00Z">
        <w:r w:rsidR="00A153CE">
          <w:rPr>
            <w:rFonts w:hint="cs"/>
            <w:rtl/>
            <w:lang w:bidi="ar-LB"/>
          </w:rPr>
          <w:t xml:space="preserve"> </w:t>
        </w:r>
        <w:r w:rsidR="00C846D8">
          <w:rPr>
            <w:lang w:bidi="ar-LB"/>
          </w:rPr>
          <w:t>150</w:t>
        </w:r>
        <w:r w:rsidR="00C846D8">
          <w:rPr>
            <w:lang w:eastAsia="zh-CN"/>
          </w:rPr>
          <w:t>−</w:t>
        </w:r>
      </w:ins>
      <w:ins w:id="20" w:author="Arabic_AA" w:date="2023-11-16T14:37:00Z">
        <w:r w:rsidR="00555F97">
          <w:rPr>
            <w:rFonts w:hint="eastAsia"/>
            <w:rtl/>
            <w:lang w:eastAsia="zh-CN"/>
          </w:rPr>
          <w:t> </w:t>
        </w:r>
      </w:ins>
      <w:ins w:id="21" w:author="Debs, Mohamad" w:date="2023-11-16T13:06:00Z">
        <w:r w:rsidR="00A153CE" w:rsidRPr="00555F97">
          <w:rPr>
            <w:lang w:eastAsia="zh-CN"/>
          </w:rPr>
          <w:t>dB(W/(m</w:t>
        </w:r>
        <w:r w:rsidR="00A153CE" w:rsidRPr="00555F97">
          <w:rPr>
            <w:vertAlign w:val="superscript"/>
            <w:lang w:eastAsia="zh-CN"/>
          </w:rPr>
          <w:t>2</w:t>
        </w:r>
        <w:r w:rsidR="00A153CE" w:rsidRPr="00555F97">
          <w:rPr>
            <w:lang w:eastAsia="zh-CN"/>
          </w:rPr>
          <w:t> </w:t>
        </w:r>
        <w:r w:rsidR="00A153CE" w:rsidRPr="00555F97">
          <w:t>· </w:t>
        </w:r>
        <w:r w:rsidR="00A153CE" w:rsidRPr="00555F97">
          <w:rPr>
            <w:lang w:eastAsia="zh-CN"/>
          </w:rPr>
          <w:t>4 </w:t>
        </w:r>
        <w:proofErr w:type="spellStart"/>
        <w:r w:rsidR="00A153CE" w:rsidRPr="00555F97">
          <w:rPr>
            <w:lang w:eastAsia="zh-CN"/>
          </w:rPr>
          <w:t>kH</w:t>
        </w:r>
        <w:proofErr w:type="spellEnd"/>
        <w:r w:rsidR="00A153CE" w:rsidRPr="00555F97">
          <w:rPr>
            <w:rStyle w:val="Artref"/>
            <w:lang w:val="en-AU"/>
          </w:rPr>
          <w:t>z))</w:t>
        </w:r>
      </w:ins>
      <w:ins w:id="22" w:author="Debs, Mohamad" w:date="2023-11-16T13:07:00Z">
        <w:r w:rsidR="00C846D8" w:rsidRPr="00555F97">
          <w:rPr>
            <w:rStyle w:val="Artref"/>
            <w:rtl/>
            <w:lang w:val="en-AU"/>
          </w:rPr>
          <w:t xml:space="preserve"> </w:t>
        </w:r>
        <w:r w:rsidR="00C846D8">
          <w:rPr>
            <w:rStyle w:val="Artref"/>
            <w:rFonts w:ascii="Times" w:hAnsi="Times" w:hint="cs"/>
            <w:rtl/>
            <w:lang w:val="en-AU"/>
          </w:rPr>
          <w:t xml:space="preserve">وضمن </w:t>
        </w:r>
        <w:r w:rsidR="00C846D8" w:rsidRPr="00555F97">
          <w:rPr>
            <w:rStyle w:val="Artref"/>
          </w:rPr>
          <w:t xml:space="preserve">km </w:t>
        </w:r>
      </w:ins>
      <w:ins w:id="23" w:author="Debs, Mohamad" w:date="2023-11-16T13:08:00Z">
        <w:r w:rsidR="00C846D8" w:rsidRPr="00555F97">
          <w:rPr>
            <w:rStyle w:val="Artref"/>
          </w:rPr>
          <w:t>480</w:t>
        </w:r>
        <w:r w:rsidR="00C846D8">
          <w:rPr>
            <w:rStyle w:val="Artref"/>
            <w:rFonts w:ascii="Times" w:hAnsi="Times" w:hint="cs"/>
            <w:rtl/>
            <w:lang w:bidi="ar-LB"/>
          </w:rPr>
          <w:t xml:space="preserve"> من حدود البلد.</w:t>
        </w:r>
      </w:ins>
      <w:ins w:id="24" w:author="Debs, Mohamad" w:date="2023-11-16T13:00:00Z">
        <w:r w:rsidR="00A153CE" w:rsidRPr="00A153CE">
          <w:rPr>
            <w:rtl/>
            <w:rPrChange w:id="25" w:author="Debs, Mohamad" w:date="2023-11-16T13:00:00Z">
              <w:rPr>
                <w:rStyle w:val="Artref"/>
                <w:b/>
                <w:bCs/>
                <w:spacing w:val="-6"/>
                <w:rtl/>
              </w:rPr>
            </w:rPrChange>
          </w:rPr>
          <w:t xml:space="preserve"> </w:t>
        </w:r>
      </w:ins>
      <w:r w:rsidRPr="00287CA2">
        <w:rPr>
          <w:spacing w:val="-6"/>
          <w:rtl/>
        </w:rPr>
        <w:t>ويقتصر هذا الاستعمال أيضاً</w:t>
      </w:r>
      <w:r w:rsidRPr="000F0CDC">
        <w:rPr>
          <w:spacing w:val="-6"/>
          <w:rtl/>
        </w:rPr>
        <w:t xml:space="preserve"> </w:t>
      </w:r>
      <w:r w:rsidRPr="00287CA2">
        <w:rPr>
          <w:spacing w:val="-6"/>
          <w:rtl/>
        </w:rPr>
        <w:t xml:space="preserve">على الأنظمة الساتلية غير المستقرة بالنسبة إلى الأرض وأنظمة الطيران </w:t>
      </w:r>
      <w:proofErr w:type="spellStart"/>
      <w:r w:rsidRPr="00287CA2">
        <w:rPr>
          <w:spacing w:val="-6"/>
          <w:rtl/>
        </w:rPr>
        <w:t>المقيّسة</w:t>
      </w:r>
      <w:proofErr w:type="spellEnd"/>
      <w:r w:rsidRPr="00287CA2">
        <w:rPr>
          <w:spacing w:val="-6"/>
          <w:rtl/>
        </w:rPr>
        <w:t xml:space="preserve"> دولياً.</w:t>
      </w:r>
      <w:r w:rsidRPr="00287CA2">
        <w:rPr>
          <w:spacing w:val="-6"/>
          <w:sz w:val="16"/>
          <w:szCs w:val="16"/>
        </w:rPr>
        <w:t>(WRC-23)</w:t>
      </w:r>
      <w:r w:rsidRPr="00287CA2">
        <w:rPr>
          <w:spacing w:val="-6"/>
        </w:rPr>
        <w:t>     </w:t>
      </w:r>
    </w:p>
    <w:p w14:paraId="0808CBEF" w14:textId="3D1A3129" w:rsidR="00AD2B2C" w:rsidRPr="003D5F27" w:rsidRDefault="00843DFB">
      <w:pPr>
        <w:pStyle w:val="Reasons"/>
        <w:rPr>
          <w:b w:val="0"/>
          <w:bCs w:val="0"/>
        </w:rPr>
      </w:pPr>
      <w:r>
        <w:rPr>
          <w:rtl/>
        </w:rPr>
        <w:t>الأسباب:</w:t>
      </w:r>
      <w:r>
        <w:tab/>
      </w:r>
      <w:r w:rsidR="00C846D8" w:rsidRPr="00C846D8">
        <w:rPr>
          <w:rFonts w:hint="eastAsia"/>
          <w:b w:val="0"/>
          <w:bCs w:val="0"/>
          <w:rtl/>
          <w:rPrChange w:id="26" w:author="Debs, Mohamad" w:date="2023-11-16T13:09:00Z">
            <w:rPr>
              <w:rFonts w:hint="eastAsia"/>
              <w:rtl/>
            </w:rPr>
          </w:rPrChange>
        </w:rPr>
        <w:t>ينبغي</w:t>
      </w:r>
      <w:r w:rsidR="00C846D8" w:rsidRPr="00C846D8">
        <w:rPr>
          <w:b w:val="0"/>
          <w:bCs w:val="0"/>
          <w:rtl/>
          <w:rPrChange w:id="27" w:author="Debs, Mohamad" w:date="2023-11-16T13:09:00Z">
            <w:rPr>
              <w:rtl/>
            </w:rPr>
          </w:rPrChange>
        </w:rPr>
        <w:t xml:space="preserve"> </w:t>
      </w:r>
      <w:r w:rsidR="00C846D8" w:rsidRPr="00C846D8">
        <w:rPr>
          <w:rFonts w:hint="eastAsia"/>
          <w:b w:val="0"/>
          <w:bCs w:val="0"/>
          <w:rtl/>
          <w:rPrChange w:id="28" w:author="Debs, Mohamad" w:date="2023-11-16T13:09:00Z">
            <w:rPr>
              <w:rFonts w:hint="eastAsia"/>
              <w:rtl/>
            </w:rPr>
          </w:rPrChange>
        </w:rPr>
        <w:t>ضمان</w:t>
      </w:r>
      <w:r w:rsidR="00C846D8" w:rsidRPr="00C846D8">
        <w:rPr>
          <w:b w:val="0"/>
          <w:bCs w:val="0"/>
          <w:rtl/>
          <w:rPrChange w:id="29" w:author="Debs, Mohamad" w:date="2023-11-16T13:09:00Z">
            <w:rPr>
              <w:rtl/>
            </w:rPr>
          </w:rPrChange>
        </w:rPr>
        <w:t xml:space="preserve"> </w:t>
      </w:r>
      <w:r w:rsidR="00C846D8" w:rsidRPr="00C846D8">
        <w:rPr>
          <w:rFonts w:hint="eastAsia"/>
          <w:b w:val="0"/>
          <w:bCs w:val="0"/>
          <w:rtl/>
          <w:rPrChange w:id="30" w:author="Debs, Mohamad" w:date="2023-11-16T13:09:00Z">
            <w:rPr>
              <w:rFonts w:hint="eastAsia"/>
              <w:rtl/>
            </w:rPr>
          </w:rPrChange>
        </w:rPr>
        <w:t>حماية</w:t>
      </w:r>
      <w:r w:rsidR="00C846D8" w:rsidRPr="00C846D8">
        <w:rPr>
          <w:b w:val="0"/>
          <w:bCs w:val="0"/>
          <w:rtl/>
          <w:rPrChange w:id="31" w:author="Debs, Mohamad" w:date="2023-11-16T13:09:00Z">
            <w:rPr>
              <w:rtl/>
            </w:rPr>
          </w:rPrChange>
        </w:rPr>
        <w:t xml:space="preserve"> </w:t>
      </w:r>
      <w:r w:rsidR="00C846D8" w:rsidRPr="00C846D8">
        <w:rPr>
          <w:rFonts w:hint="eastAsia"/>
          <w:b w:val="0"/>
          <w:bCs w:val="0"/>
          <w:rtl/>
          <w:rPrChange w:id="32" w:author="Debs, Mohamad" w:date="2023-11-16T13:09:00Z">
            <w:rPr>
              <w:rFonts w:hint="eastAsia"/>
              <w:rtl/>
            </w:rPr>
          </w:rPrChange>
        </w:rPr>
        <w:t>الخدمات</w:t>
      </w:r>
      <w:r w:rsidR="00C846D8" w:rsidRPr="00C846D8">
        <w:rPr>
          <w:b w:val="0"/>
          <w:bCs w:val="0"/>
          <w:rtl/>
          <w:rPrChange w:id="33" w:author="Debs, Mohamad" w:date="2023-11-16T13:09:00Z">
            <w:rPr>
              <w:rtl/>
            </w:rPr>
          </w:rPrChange>
        </w:rPr>
        <w:t xml:space="preserve"> </w:t>
      </w:r>
      <w:r w:rsidR="00C846D8" w:rsidRPr="00C846D8">
        <w:rPr>
          <w:rFonts w:hint="eastAsia"/>
          <w:b w:val="0"/>
          <w:bCs w:val="0"/>
          <w:rtl/>
          <w:rPrChange w:id="34" w:author="Debs, Mohamad" w:date="2023-11-16T13:09:00Z">
            <w:rPr>
              <w:rFonts w:hint="eastAsia"/>
              <w:rtl/>
            </w:rPr>
          </w:rPrChange>
        </w:rPr>
        <w:t>الحالية</w:t>
      </w:r>
      <w:r w:rsidR="00C846D8" w:rsidRPr="00C846D8">
        <w:rPr>
          <w:b w:val="0"/>
          <w:bCs w:val="0"/>
          <w:rtl/>
          <w:rPrChange w:id="35" w:author="Debs, Mohamad" w:date="2023-11-16T13:09:00Z">
            <w:rPr>
              <w:rtl/>
            </w:rPr>
          </w:rPrChange>
        </w:rPr>
        <w:t xml:space="preserve"> </w:t>
      </w:r>
      <w:r w:rsidR="00C846D8" w:rsidRPr="00C846D8">
        <w:rPr>
          <w:rFonts w:hint="eastAsia"/>
          <w:b w:val="0"/>
          <w:bCs w:val="0"/>
          <w:rtl/>
          <w:rPrChange w:id="36" w:author="Debs, Mohamad" w:date="2023-11-16T13:09:00Z">
            <w:rPr>
              <w:rFonts w:hint="eastAsia"/>
              <w:rtl/>
            </w:rPr>
          </w:rPrChange>
        </w:rPr>
        <w:t>العاملة</w:t>
      </w:r>
      <w:r w:rsidR="00C846D8" w:rsidRPr="00C846D8">
        <w:rPr>
          <w:b w:val="0"/>
          <w:bCs w:val="0"/>
          <w:rtl/>
          <w:lang w:bidi="ar-LB"/>
          <w:rPrChange w:id="37" w:author="Debs, Mohamad" w:date="2023-11-16T13:09:00Z">
            <w:rPr>
              <w:rtl/>
              <w:lang w:bidi="ar-LB"/>
            </w:rPr>
          </w:rPrChange>
        </w:rPr>
        <w:t xml:space="preserve"> </w:t>
      </w:r>
      <w:r w:rsidR="00C846D8" w:rsidRPr="00C846D8">
        <w:rPr>
          <w:rFonts w:hint="eastAsia"/>
          <w:b w:val="0"/>
          <w:bCs w:val="0"/>
          <w:rtl/>
          <w:lang w:bidi="ar-LB"/>
          <w:rPrChange w:id="38" w:author="Debs, Mohamad" w:date="2023-11-16T13:09:00Z">
            <w:rPr>
              <w:rFonts w:hint="eastAsia"/>
              <w:rtl/>
              <w:lang w:bidi="ar-LB"/>
            </w:rPr>
          </w:rPrChange>
        </w:rPr>
        <w:t>العاملة</w:t>
      </w:r>
      <w:r w:rsidR="00C846D8" w:rsidRPr="00C846D8">
        <w:rPr>
          <w:b w:val="0"/>
          <w:bCs w:val="0"/>
          <w:rtl/>
          <w:lang w:bidi="ar-LB"/>
          <w:rPrChange w:id="39" w:author="Debs, Mohamad" w:date="2023-11-16T13:09:00Z">
            <w:rPr>
              <w:rtl/>
              <w:lang w:bidi="ar-LB"/>
            </w:rPr>
          </w:rPrChange>
        </w:rPr>
        <w:t xml:space="preserve"> في نطاق التردد </w:t>
      </w:r>
      <w:r w:rsidR="00C846D8" w:rsidRPr="00C846D8">
        <w:rPr>
          <w:b w:val="0"/>
          <w:bCs w:val="0"/>
          <w:lang w:bidi="ar-LB"/>
          <w:rPrChange w:id="40" w:author="Debs, Mohamad" w:date="2023-11-16T13:09:00Z">
            <w:rPr>
              <w:lang w:bidi="ar-LB"/>
            </w:rPr>
          </w:rPrChange>
        </w:rPr>
        <w:t>MHz</w:t>
      </w:r>
      <w:r w:rsidR="003D5F27">
        <w:rPr>
          <w:b w:val="0"/>
          <w:bCs w:val="0"/>
          <w:lang w:bidi="ar-LB"/>
        </w:rPr>
        <w:t> 137</w:t>
      </w:r>
      <w:r w:rsidR="003D5F27">
        <w:rPr>
          <w:b w:val="0"/>
          <w:bCs w:val="0"/>
          <w:lang w:bidi="ar-LB"/>
        </w:rPr>
        <w:noBreakHyphen/>
        <w:t>117,975</w:t>
      </w:r>
      <w:r w:rsidR="00C846D8" w:rsidRPr="00C846D8">
        <w:rPr>
          <w:b w:val="0"/>
          <w:bCs w:val="0"/>
          <w:rtl/>
          <w:lang w:bidi="ar-LB"/>
          <w:rPrChange w:id="41" w:author="Debs, Mohamad" w:date="2023-11-16T13:09:00Z">
            <w:rPr>
              <w:rtl/>
              <w:lang w:bidi="ar-LB"/>
            </w:rPr>
          </w:rPrChange>
        </w:rPr>
        <w:t>.</w:t>
      </w:r>
    </w:p>
    <w:p w14:paraId="54843E47" w14:textId="77777777" w:rsidR="00AD2B2C" w:rsidRDefault="00843DFB">
      <w:pPr>
        <w:pStyle w:val="Proposal"/>
      </w:pPr>
      <w:r>
        <w:t>ADD</w:t>
      </w:r>
      <w:r>
        <w:tab/>
        <w:t>CHN/111A7/2</w:t>
      </w:r>
      <w:r>
        <w:rPr>
          <w:vanish/>
          <w:color w:val="7F7F7F" w:themeColor="text1" w:themeTint="80"/>
          <w:vertAlign w:val="superscript"/>
        </w:rPr>
        <w:t>#1602</w:t>
      </w:r>
    </w:p>
    <w:p w14:paraId="70561B4F" w14:textId="0827ACCF" w:rsidR="00843DFB" w:rsidRPr="003F5704" w:rsidRDefault="00843DFB" w:rsidP="00C95A23">
      <w:pPr>
        <w:pStyle w:val="Note"/>
        <w:keepNext/>
        <w:rPr>
          <w:rFonts w:hint="cs"/>
          <w:spacing w:val="-6"/>
          <w:rtl/>
        </w:rPr>
      </w:pPr>
      <w:r w:rsidRPr="003F5704">
        <w:rPr>
          <w:rStyle w:val="Artdef"/>
        </w:rPr>
        <w:t>D17.5</w:t>
      </w:r>
      <w:r w:rsidRPr="003F5704">
        <w:rPr>
          <w:rStyle w:val="Artdef"/>
          <w:rtl/>
        </w:rPr>
        <w:tab/>
      </w:r>
      <w:r w:rsidRPr="003F5704">
        <w:rPr>
          <w:rtl/>
        </w:rPr>
        <w:t xml:space="preserve">في نطاق التردد </w:t>
      </w:r>
      <w:r w:rsidRPr="003F5704">
        <w:t>MHz 137</w:t>
      </w:r>
      <w:r w:rsidRPr="003F5704">
        <w:noBreakHyphen/>
        <w:t>117,975</w:t>
      </w:r>
      <w:r w:rsidRPr="003F5704">
        <w:rPr>
          <w:rtl/>
        </w:rPr>
        <w:t xml:space="preserve">، </w:t>
      </w:r>
      <w:r w:rsidRPr="003F5704">
        <w:rPr>
          <w:spacing w:val="-6"/>
          <w:rtl/>
          <w:lang w:bidi="ar-SA"/>
        </w:rPr>
        <w:t>تضمن الأنظمة العاملة في الخدمة المتنقلة الساتلية للطيران (</w:t>
      </w:r>
      <w:r w:rsidRPr="003F5704">
        <w:rPr>
          <w:spacing w:val="-6"/>
        </w:rPr>
        <w:t>R</w:t>
      </w:r>
      <w:r w:rsidRPr="003F5704">
        <w:rPr>
          <w:spacing w:val="-6"/>
          <w:rtl/>
          <w:lang w:bidi="ar-SA"/>
        </w:rPr>
        <w:t xml:space="preserve">) ألا يتجاوز الحد الأقصى لمستوى إرسالاتها غير المطلوبة في النطاق المجاور </w:t>
      </w:r>
      <w:r w:rsidRPr="003F5704">
        <w:rPr>
          <w:spacing w:val="-6"/>
        </w:rPr>
        <w:t>MHz 138-137</w:t>
      </w:r>
      <w:r w:rsidRPr="003F5704">
        <w:rPr>
          <w:spacing w:val="-6"/>
          <w:rtl/>
          <w:lang w:bidi="ar-SA"/>
        </w:rPr>
        <w:t xml:space="preserve"> المستويات القصوى التالية لكثافة تدفق القدرة </w:t>
      </w:r>
      <w:r w:rsidRPr="003F5704">
        <w:rPr>
          <w:spacing w:val="-6"/>
          <w:rtl/>
        </w:rPr>
        <w:t>(</w:t>
      </w:r>
      <w:r w:rsidRPr="003F5704">
        <w:rPr>
          <w:spacing w:val="-6"/>
        </w:rPr>
        <w:t>pfd</w:t>
      </w:r>
      <w:r w:rsidRPr="003F5704">
        <w:rPr>
          <w:spacing w:val="-6"/>
          <w:rtl/>
        </w:rPr>
        <w:t>)</w:t>
      </w:r>
      <w:r w:rsidRPr="003F5704">
        <w:rPr>
          <w:spacing w:val="-6"/>
          <w:rtl/>
          <w:lang w:bidi="ar-SA"/>
        </w:rPr>
        <w:t xml:space="preserve"> عند سطح</w:t>
      </w:r>
      <w:r w:rsidR="00AE25F8">
        <w:rPr>
          <w:rFonts w:hint="cs"/>
          <w:spacing w:val="-6"/>
          <w:rtl/>
          <w:lang w:bidi="ar-SA"/>
        </w:rPr>
        <w:t> </w:t>
      </w:r>
      <w:r w:rsidRPr="003F5704">
        <w:rPr>
          <w:spacing w:val="-6"/>
          <w:rtl/>
          <w:lang w:bidi="ar-SA"/>
        </w:rPr>
        <w:t>الأرض</w:t>
      </w:r>
      <w:r w:rsidRPr="003F5704">
        <w:rPr>
          <w:spacing w:val="-6"/>
          <w:rtl/>
        </w:rPr>
        <w:t>:</w:t>
      </w:r>
    </w:p>
    <w:p w14:paraId="326286A8" w14:textId="5F7ED049" w:rsidR="00843DFB" w:rsidRPr="003F5704" w:rsidRDefault="00843DFB" w:rsidP="00C95A23">
      <w:pPr>
        <w:pStyle w:val="enumlev1"/>
        <w:rPr>
          <w:rtl/>
          <w:lang w:val="en-GB"/>
        </w:rPr>
      </w:pPr>
      <w:r w:rsidRPr="003F5704">
        <w:rPr>
          <w:rtl/>
        </w:rPr>
        <w:tab/>
      </w:r>
      <w:r w:rsidRPr="003F5704">
        <w:t>211,93–</w:t>
      </w:r>
      <w:r w:rsidRPr="003F5704">
        <w:rPr>
          <w:rtl/>
          <w:lang w:bidi="ar-EG"/>
        </w:rPr>
        <w:t xml:space="preserve"> </w:t>
      </w:r>
      <w:r w:rsidRPr="003F5704">
        <w:rPr>
          <w:lang w:val="en-GB"/>
        </w:rPr>
        <w:t>dB(W/(m² </w:t>
      </w:r>
      <w:r w:rsidRPr="003F5704">
        <w:rPr>
          <w:rFonts w:eastAsia="MS Gothic"/>
          <w:lang w:val="en-GB"/>
        </w:rPr>
        <w:sym w:font="Symbol" w:char="F0D7"/>
      </w:r>
      <w:r w:rsidRPr="003F5704">
        <w:rPr>
          <w:rFonts w:eastAsia="MS Gothic"/>
        </w:rPr>
        <w:t xml:space="preserve"> </w:t>
      </w:r>
      <w:r w:rsidRPr="003F5704">
        <w:rPr>
          <w:lang w:val="en-GB"/>
        </w:rPr>
        <w:t>Hz))</w:t>
      </w:r>
      <w:r w:rsidRPr="003F5704">
        <w:rPr>
          <w:rtl/>
          <w:lang w:val="en-GB"/>
        </w:rPr>
        <w:t xml:space="preserve"> خلال 0,001% من الوقت لحماية خدمة </w:t>
      </w:r>
      <w:r w:rsidR="00C846D8">
        <w:rPr>
          <w:rFonts w:hint="cs"/>
          <w:rtl/>
          <w:lang w:val="en-GB"/>
        </w:rPr>
        <w:t>الأبحاث الفضائية</w:t>
      </w:r>
      <w:r w:rsidRPr="003F5704">
        <w:rPr>
          <w:rtl/>
          <w:lang w:val="en-GB"/>
        </w:rPr>
        <w:t>؛</w:t>
      </w:r>
    </w:p>
    <w:p w14:paraId="08D4B6AC" w14:textId="74E16784" w:rsidR="00843DFB" w:rsidRPr="003F5704" w:rsidRDefault="00843DFB" w:rsidP="00C95A23">
      <w:pPr>
        <w:pStyle w:val="enumlev1"/>
        <w:rPr>
          <w:rtl/>
          <w:lang w:val="en-GB"/>
        </w:rPr>
      </w:pPr>
      <w:r w:rsidRPr="003F5704">
        <w:rPr>
          <w:rtl/>
          <w:lang w:val="en-GB"/>
        </w:rPr>
        <w:tab/>
      </w:r>
      <w:r w:rsidRPr="003F5704">
        <w:t>179,93–</w:t>
      </w:r>
      <w:r w:rsidRPr="003F5704">
        <w:rPr>
          <w:rtl/>
          <w:lang w:bidi="ar-EG"/>
        </w:rPr>
        <w:t xml:space="preserve"> </w:t>
      </w:r>
      <w:r w:rsidRPr="003F5704">
        <w:rPr>
          <w:lang w:val="en-GB"/>
        </w:rPr>
        <w:t>dB(W/(m² </w:t>
      </w:r>
      <w:r w:rsidRPr="003F5704">
        <w:rPr>
          <w:rFonts w:eastAsia="MS Gothic"/>
          <w:lang w:val="en-GB"/>
        </w:rPr>
        <w:sym w:font="Symbol" w:char="F0D7"/>
      </w:r>
      <w:r w:rsidRPr="003F5704">
        <w:rPr>
          <w:lang w:val="en-GB"/>
        </w:rPr>
        <w:t> kHz))</w:t>
      </w:r>
      <w:r w:rsidRPr="003F5704">
        <w:rPr>
          <w:rtl/>
          <w:lang w:val="en-GB"/>
        </w:rPr>
        <w:t xml:space="preserve"> خلال 1% من الوقت لحماية خدمة </w:t>
      </w:r>
      <w:r w:rsidR="00C846D8">
        <w:rPr>
          <w:rFonts w:hint="cs"/>
          <w:rtl/>
          <w:lang w:val="en-GB"/>
        </w:rPr>
        <w:t>الأبحاث الفضائية</w:t>
      </w:r>
      <w:r w:rsidRPr="003F5704">
        <w:rPr>
          <w:rtl/>
          <w:lang w:val="en-GB"/>
        </w:rPr>
        <w:t>؛</w:t>
      </w:r>
    </w:p>
    <w:p w14:paraId="63709D94" w14:textId="137EACA7" w:rsidR="00843DFB" w:rsidRPr="003F5704" w:rsidRDefault="00843DFB" w:rsidP="00C95A23">
      <w:pPr>
        <w:pStyle w:val="enumlev1"/>
        <w:rPr>
          <w:rtl/>
          <w:lang w:bidi="ar-EG"/>
        </w:rPr>
      </w:pPr>
      <w:r w:rsidRPr="003F5704">
        <w:rPr>
          <w:rtl/>
          <w:lang w:val="en-GB"/>
        </w:rPr>
        <w:tab/>
      </w:r>
      <w:r w:rsidRPr="003F5704">
        <w:rPr>
          <w:lang w:val="en-GB"/>
        </w:rPr>
        <w:t>146,93–</w:t>
      </w:r>
      <w:r w:rsidRPr="003F5704">
        <w:rPr>
          <w:rtl/>
          <w:lang w:val="en-GB" w:bidi="ar-EG"/>
        </w:rPr>
        <w:t xml:space="preserve"> </w:t>
      </w:r>
      <w:r w:rsidRPr="003F5704">
        <w:rPr>
          <w:lang w:val="en-GB"/>
        </w:rPr>
        <w:t>dB(W/(m² </w:t>
      </w:r>
      <w:r w:rsidRPr="003F5704">
        <w:rPr>
          <w:rFonts w:eastAsia="MS Gothic"/>
          <w:lang w:val="en-GB"/>
        </w:rPr>
        <w:sym w:font="Symbol" w:char="F0D7"/>
      </w:r>
      <w:r w:rsidRPr="003F5704">
        <w:rPr>
          <w:lang w:val="en-GB"/>
        </w:rPr>
        <w:t> 150 kHz))</w:t>
      </w:r>
      <w:r w:rsidRPr="003F5704">
        <w:rPr>
          <w:rtl/>
          <w:lang w:val="en-GB"/>
        </w:rPr>
        <w:t xml:space="preserve"> خلال 20% من الوقت</w:t>
      </w:r>
      <w:ins w:id="42" w:author="Debs, Mohamad" w:date="2023-11-16T13:10:00Z">
        <w:r w:rsidR="00C846D8">
          <w:rPr>
            <w:rFonts w:hint="cs"/>
            <w:rtl/>
            <w:lang w:val="en-GB"/>
          </w:rPr>
          <w:t xml:space="preserve"> و</w:t>
        </w:r>
      </w:ins>
      <w:ins w:id="43" w:author="Debs, Mohamad" w:date="2023-11-16T13:11:00Z">
        <w:r w:rsidR="00C846D8" w:rsidRPr="003F5704">
          <w:rPr>
            <w:lang w:val="en-GB"/>
          </w:rPr>
          <w:t>1</w:t>
        </w:r>
        <w:r w:rsidR="00C846D8">
          <w:rPr>
            <w:lang w:val="en-GB"/>
          </w:rPr>
          <w:t>32</w:t>
        </w:r>
        <w:r w:rsidR="00C846D8" w:rsidRPr="003F5704">
          <w:rPr>
            <w:lang w:val="en-GB"/>
          </w:rPr>
          <w:t>,93–</w:t>
        </w:r>
        <w:r w:rsidR="00C846D8" w:rsidRPr="003F5704">
          <w:rPr>
            <w:rtl/>
            <w:lang w:val="en-GB" w:bidi="ar-EG"/>
          </w:rPr>
          <w:t xml:space="preserve"> </w:t>
        </w:r>
        <w:r w:rsidR="00C846D8" w:rsidRPr="003F5704">
          <w:rPr>
            <w:lang w:val="en-GB"/>
          </w:rPr>
          <w:t>dB(W/(m² </w:t>
        </w:r>
        <w:r w:rsidR="00C846D8" w:rsidRPr="003F5704">
          <w:rPr>
            <w:rFonts w:eastAsia="MS Gothic"/>
            <w:lang w:val="en-GB"/>
          </w:rPr>
          <w:sym w:font="Symbol" w:char="F0D7"/>
        </w:r>
        <w:r w:rsidR="00C846D8" w:rsidRPr="003F5704">
          <w:rPr>
            <w:lang w:val="en-GB"/>
          </w:rPr>
          <w:t> 150 kHz))</w:t>
        </w:r>
      </w:ins>
      <w:ins w:id="44" w:author="Arabic_AA" w:date="2023-11-16T14:40:00Z">
        <w:r w:rsidR="0054541B">
          <w:rPr>
            <w:rFonts w:hint="cs"/>
            <w:rtl/>
            <w:lang w:val="en-GB" w:bidi="ar-EG"/>
          </w:rPr>
          <w:t xml:space="preserve"> </w:t>
        </w:r>
      </w:ins>
      <w:ins w:id="45" w:author="Debs, Mohamad" w:date="2023-11-16T13:11:00Z">
        <w:r w:rsidR="00C846D8" w:rsidRPr="003F5704">
          <w:rPr>
            <w:rtl/>
            <w:lang w:val="en-GB"/>
          </w:rPr>
          <w:t xml:space="preserve">خلال </w:t>
        </w:r>
      </w:ins>
      <w:ins w:id="46" w:author="Debs, Mohamad" w:date="2023-11-16T13:12:00Z">
        <w:r w:rsidR="00C846D8">
          <w:rPr>
            <w:lang w:val="en-GB"/>
          </w:rPr>
          <w:t>0,0013</w:t>
        </w:r>
      </w:ins>
      <w:ins w:id="47" w:author="Debs, Mohamad" w:date="2023-11-16T13:11:00Z">
        <w:r w:rsidR="00C846D8" w:rsidRPr="003F5704">
          <w:rPr>
            <w:rtl/>
            <w:lang w:val="en-GB"/>
          </w:rPr>
          <w:t xml:space="preserve">% من الوقت </w:t>
        </w:r>
      </w:ins>
      <w:r w:rsidRPr="003F5704">
        <w:rPr>
          <w:rtl/>
          <w:lang w:val="en-GB"/>
        </w:rPr>
        <w:t>لحماية خدمة</w:t>
      </w:r>
      <w:r w:rsidR="00C846D8">
        <w:rPr>
          <w:rFonts w:hint="cs"/>
          <w:rtl/>
          <w:lang w:val="en-GB"/>
        </w:rPr>
        <w:t xml:space="preserve"> الأرصاد الجوية الساتلية</w:t>
      </w:r>
      <w:r w:rsidRPr="003F5704">
        <w:rPr>
          <w:rtl/>
          <w:lang w:val="en-GB"/>
        </w:rPr>
        <w:t>.</w:t>
      </w:r>
      <w:r w:rsidRPr="003F5704">
        <w:rPr>
          <w:rtl/>
          <w:lang w:bidi="ar-EG"/>
        </w:rPr>
        <w:t>     </w:t>
      </w:r>
      <w:r w:rsidRPr="003F5704">
        <w:rPr>
          <w:sz w:val="16"/>
          <w:szCs w:val="16"/>
          <w:lang w:bidi="ar-EG"/>
        </w:rPr>
        <w:t>(WRC-23)</w:t>
      </w:r>
    </w:p>
    <w:p w14:paraId="725A2056" w14:textId="354A2EDD" w:rsidR="00AD2B2C" w:rsidRPr="00AA5D35" w:rsidRDefault="00843DFB" w:rsidP="00A830CD">
      <w:pPr>
        <w:pStyle w:val="Reasons"/>
        <w:rPr>
          <w:b w:val="0"/>
          <w:bCs w:val="0"/>
          <w:rtl/>
        </w:rPr>
      </w:pPr>
      <w:r>
        <w:rPr>
          <w:rtl/>
        </w:rPr>
        <w:t>الأسباب:</w:t>
      </w:r>
      <w:r>
        <w:tab/>
      </w:r>
      <w:r w:rsidR="00C846D8" w:rsidRPr="005D13A7">
        <w:rPr>
          <w:rFonts w:hint="cs"/>
          <w:b w:val="0"/>
          <w:bCs w:val="0"/>
          <w:rtl/>
        </w:rPr>
        <w:t>ينبغي ضمان حماية</w:t>
      </w:r>
      <w:r w:rsidR="00C846D8">
        <w:rPr>
          <w:rFonts w:hint="cs"/>
          <w:b w:val="0"/>
          <w:bCs w:val="0"/>
          <w:rtl/>
        </w:rPr>
        <w:t xml:space="preserve"> خدمة الأبحاث الفضائية وخدمة العمليات الفضائية وخدمة الأرصاد الجوية الساتلية. ويتمثل التعديل في تحديث قيمة كثافة تدفق القدرة في </w:t>
      </w:r>
      <w:r>
        <w:rPr>
          <w:rFonts w:hint="cs"/>
          <w:b w:val="0"/>
          <w:bCs w:val="0"/>
          <w:rtl/>
        </w:rPr>
        <w:t xml:space="preserve">كل </w:t>
      </w:r>
      <w:r w:rsidR="00C846D8">
        <w:rPr>
          <w:rFonts w:hint="cs"/>
          <w:b w:val="0"/>
          <w:bCs w:val="0"/>
          <w:rtl/>
        </w:rPr>
        <w:t xml:space="preserve">مشروع تقرير جديد </w:t>
      </w:r>
      <w:r w:rsidR="00A830CD" w:rsidRPr="00A830CD">
        <w:rPr>
          <w:b w:val="0"/>
          <w:bCs w:val="0"/>
          <w:lang w:val="en-GB"/>
        </w:rPr>
        <w:t>ITU-R M.[SPACE-VHF]</w:t>
      </w:r>
      <w:r w:rsidRPr="00A830CD">
        <w:rPr>
          <w:b w:val="0"/>
          <w:bCs w:val="0"/>
          <w:rtl/>
        </w:rPr>
        <w:t>.</w:t>
      </w:r>
    </w:p>
    <w:p w14:paraId="33FA6C83" w14:textId="39361909" w:rsidR="002B75B7" w:rsidRPr="002B75B7" w:rsidRDefault="002B75B7" w:rsidP="002B75B7">
      <w:pPr>
        <w:spacing w:before="600"/>
        <w:jc w:val="center"/>
      </w:pPr>
      <w:bookmarkStart w:id="48" w:name="_Hlk148963736"/>
      <w:r w:rsidRPr="0039465C">
        <w:rPr>
          <w:rFonts w:hint="cs"/>
          <w:rtl/>
          <w:lang w:bidi="ar-EG"/>
        </w:rPr>
        <w:t>ــــــــــــــــــــــــــــــــــــــــــــــــــــــــــــــــــــــــــــــــــــــــــــــــ</w:t>
      </w:r>
      <w:bookmarkEnd w:id="48"/>
    </w:p>
    <w:sectPr w:rsidR="002B75B7" w:rsidRPr="002B75B7">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B047" w14:textId="77777777" w:rsidR="001A6F04" w:rsidRDefault="001A6F04" w:rsidP="002919E1">
      <w:r>
        <w:separator/>
      </w:r>
    </w:p>
    <w:p w14:paraId="666E5C8C" w14:textId="77777777" w:rsidR="001A6F04" w:rsidRDefault="001A6F04" w:rsidP="002919E1"/>
    <w:p w14:paraId="32E14F03" w14:textId="77777777" w:rsidR="001A6F04" w:rsidRDefault="001A6F04" w:rsidP="002919E1"/>
    <w:p w14:paraId="08A0EC00" w14:textId="77777777" w:rsidR="001A6F04" w:rsidRDefault="001A6F04"/>
    <w:p w14:paraId="208A8189" w14:textId="77777777" w:rsidR="001A6F04" w:rsidRDefault="001A6F04"/>
  </w:endnote>
  <w:endnote w:type="continuationSeparator" w:id="0">
    <w:p w14:paraId="7522D54F" w14:textId="77777777" w:rsidR="001A6F04" w:rsidRDefault="001A6F04" w:rsidP="002919E1">
      <w:r>
        <w:continuationSeparator/>
      </w:r>
    </w:p>
    <w:p w14:paraId="545E3A00" w14:textId="77777777" w:rsidR="001A6F04" w:rsidRDefault="001A6F04" w:rsidP="002919E1"/>
    <w:p w14:paraId="3DE3E70B" w14:textId="77777777" w:rsidR="001A6F04" w:rsidRDefault="001A6F04" w:rsidP="002919E1"/>
    <w:p w14:paraId="6B23710D" w14:textId="77777777" w:rsidR="001A6F04" w:rsidRDefault="001A6F04"/>
    <w:p w14:paraId="49B4FAAE"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7B55" w14:textId="68CA63C2"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FF56E0">
      <w:rPr>
        <w:sz w:val="16"/>
        <w:szCs w:val="16"/>
        <w:lang w:val="en-GB"/>
      </w:rPr>
      <w:instrText xml:space="preserve"> FILENAME \p \* MERGEFORMAT </w:instrText>
    </w:r>
    <w:r w:rsidRPr="0026373E">
      <w:rPr>
        <w:sz w:val="16"/>
        <w:szCs w:val="16"/>
        <w:lang w:val="fr-FR"/>
      </w:rPr>
      <w:fldChar w:fldCharType="separate"/>
    </w:r>
    <w:r w:rsidR="00AA3F73" w:rsidRPr="00FF56E0">
      <w:rPr>
        <w:noProof/>
        <w:sz w:val="16"/>
        <w:szCs w:val="16"/>
        <w:lang w:val="en-GB"/>
      </w:rPr>
      <w:t>P:\ARA\ITU-R\CONF-R\CMR23\100\111ADD07A.docx</w:t>
    </w:r>
    <w:r w:rsidRPr="0026373E">
      <w:rPr>
        <w:sz w:val="16"/>
        <w:szCs w:val="16"/>
      </w:rPr>
      <w:fldChar w:fldCharType="end"/>
    </w:r>
    <w:r w:rsidRPr="0026373E">
      <w:rPr>
        <w:sz w:val="16"/>
        <w:szCs w:val="16"/>
      </w:rPr>
      <w:t xml:space="preserve">  </w:t>
    </w:r>
    <w:r w:rsidRPr="00FF56E0">
      <w:rPr>
        <w:sz w:val="16"/>
        <w:szCs w:val="16"/>
        <w:lang w:val="en-GB"/>
      </w:rPr>
      <w:t xml:space="preserve"> (</w:t>
    </w:r>
    <w:r w:rsidR="001833FA" w:rsidRPr="00FF56E0">
      <w:rPr>
        <w:sz w:val="16"/>
        <w:szCs w:val="16"/>
        <w:lang w:val="en-GB"/>
      </w:rPr>
      <w:t>530248</w:t>
    </w:r>
    <w:r w:rsidRPr="00FF56E0">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C830" w14:textId="5E7D9BDC" w:rsidR="0019512B" w:rsidRPr="0019512B" w:rsidRDefault="0019512B" w:rsidP="0019512B">
    <w:pPr>
      <w:pStyle w:val="Footer"/>
      <w:tabs>
        <w:tab w:val="center" w:pos="5103"/>
        <w:tab w:val="right" w:pos="9639"/>
      </w:tabs>
      <w:bidi w:val="0"/>
      <w:spacing w:before="120"/>
      <w:rPr>
        <w:sz w:val="16"/>
        <w:szCs w:val="16"/>
      </w:rPr>
    </w:pPr>
    <w:r w:rsidRPr="0026373E">
      <w:rPr>
        <w:sz w:val="16"/>
        <w:szCs w:val="16"/>
        <w:lang w:val="fr-FR"/>
      </w:rPr>
      <w:fldChar w:fldCharType="begin"/>
    </w:r>
    <w:r w:rsidRPr="00FF56E0">
      <w:rPr>
        <w:sz w:val="16"/>
        <w:szCs w:val="16"/>
        <w:lang w:val="en-GB"/>
      </w:rPr>
      <w:instrText xml:space="preserve"> FILENAME \p \* MERGEFORMAT </w:instrText>
    </w:r>
    <w:r w:rsidRPr="0026373E">
      <w:rPr>
        <w:sz w:val="16"/>
        <w:szCs w:val="16"/>
        <w:lang w:val="fr-FR"/>
      </w:rPr>
      <w:fldChar w:fldCharType="separate"/>
    </w:r>
    <w:r w:rsidR="00AA3F73" w:rsidRPr="00FF56E0">
      <w:rPr>
        <w:noProof/>
        <w:sz w:val="16"/>
        <w:szCs w:val="16"/>
        <w:lang w:val="en-GB"/>
      </w:rPr>
      <w:t>P:\ARA\ITU-R\CONF-R\CMR23\100\111ADD07A.docx</w:t>
    </w:r>
    <w:r w:rsidRPr="0026373E">
      <w:rPr>
        <w:sz w:val="16"/>
        <w:szCs w:val="16"/>
      </w:rPr>
      <w:fldChar w:fldCharType="end"/>
    </w:r>
    <w:r w:rsidRPr="0026373E">
      <w:rPr>
        <w:sz w:val="16"/>
        <w:szCs w:val="16"/>
      </w:rPr>
      <w:t xml:space="preserve">  </w:t>
    </w:r>
    <w:r w:rsidRPr="00FF56E0">
      <w:rPr>
        <w:sz w:val="16"/>
        <w:szCs w:val="16"/>
        <w:lang w:val="en-GB"/>
      </w:rPr>
      <w:t xml:space="preserve"> (530248)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FD8D" w14:textId="71F32964" w:rsidR="0019512B" w:rsidRPr="0019512B" w:rsidRDefault="0019512B" w:rsidP="0019512B">
    <w:pPr>
      <w:pStyle w:val="Footer"/>
      <w:tabs>
        <w:tab w:val="center" w:pos="5103"/>
        <w:tab w:val="right" w:pos="9639"/>
      </w:tabs>
      <w:bidi w:val="0"/>
      <w:spacing w:before="120"/>
      <w:rPr>
        <w:sz w:val="16"/>
        <w:szCs w:val="16"/>
      </w:rPr>
    </w:pPr>
    <w:r w:rsidRPr="0026373E">
      <w:rPr>
        <w:sz w:val="16"/>
        <w:szCs w:val="16"/>
        <w:lang w:val="fr-FR"/>
      </w:rPr>
      <w:fldChar w:fldCharType="begin"/>
    </w:r>
    <w:r w:rsidRPr="00FF56E0">
      <w:rPr>
        <w:sz w:val="16"/>
        <w:szCs w:val="16"/>
        <w:lang w:val="en-GB"/>
      </w:rPr>
      <w:instrText xml:space="preserve"> FILENAME \p \* MERGEFORMAT </w:instrText>
    </w:r>
    <w:r w:rsidRPr="0026373E">
      <w:rPr>
        <w:sz w:val="16"/>
        <w:szCs w:val="16"/>
        <w:lang w:val="fr-FR"/>
      </w:rPr>
      <w:fldChar w:fldCharType="separate"/>
    </w:r>
    <w:r w:rsidR="00AA3F73" w:rsidRPr="00FF56E0">
      <w:rPr>
        <w:noProof/>
        <w:sz w:val="16"/>
        <w:szCs w:val="16"/>
        <w:lang w:val="en-GB"/>
      </w:rPr>
      <w:t>P:\ARA\ITU-R\CONF-R\CMR23\100\111ADD07A.docx</w:t>
    </w:r>
    <w:r w:rsidRPr="0026373E">
      <w:rPr>
        <w:sz w:val="16"/>
        <w:szCs w:val="16"/>
      </w:rPr>
      <w:fldChar w:fldCharType="end"/>
    </w:r>
    <w:r w:rsidRPr="0026373E">
      <w:rPr>
        <w:sz w:val="16"/>
        <w:szCs w:val="16"/>
      </w:rPr>
      <w:t xml:space="preserve">  </w:t>
    </w:r>
    <w:r w:rsidRPr="00FF56E0">
      <w:rPr>
        <w:sz w:val="16"/>
        <w:szCs w:val="16"/>
        <w:lang w:val="en-GB"/>
      </w:rPr>
      <w:t xml:space="preserve"> (530248)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CA98" w14:textId="77777777" w:rsidR="001A6F04" w:rsidRDefault="001A6F04" w:rsidP="00C45930">
      <w:r>
        <w:separator/>
      </w:r>
    </w:p>
  </w:footnote>
  <w:footnote w:type="continuationSeparator" w:id="0">
    <w:p w14:paraId="4067D961" w14:textId="77777777" w:rsidR="001A6F04" w:rsidRDefault="001A6F04" w:rsidP="002919E1">
      <w:r>
        <w:continuationSeparator/>
      </w:r>
    </w:p>
    <w:p w14:paraId="6B0B2E2F" w14:textId="77777777" w:rsidR="001A6F04" w:rsidRDefault="001A6F04" w:rsidP="002919E1"/>
    <w:p w14:paraId="26F7BA03" w14:textId="77777777" w:rsidR="001A6F04" w:rsidRDefault="001A6F04" w:rsidP="002919E1"/>
    <w:p w14:paraId="08A7BF2A" w14:textId="77777777" w:rsidR="001A6F04" w:rsidRDefault="001A6F04"/>
    <w:p w14:paraId="265D58F8"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DEED" w14:textId="710F2C67" w:rsidR="00D63A6F" w:rsidRPr="0019512B" w:rsidRDefault="005E5F16" w:rsidP="0019512B">
    <w:pPr>
      <w:bidi w:val="0"/>
      <w:spacing w:after="360" w:line="240" w:lineRule="auto"/>
      <w:jc w:val="center"/>
      <w:rPr>
        <w:sz w:val="20"/>
        <w:szCs w:val="20"/>
      </w:rPr>
    </w:pPr>
    <w:r w:rsidRPr="0019512B">
      <w:rPr>
        <w:rStyle w:val="PageNumber"/>
        <w:rFonts w:ascii="Dubai" w:hAnsi="Dubai" w:cs="Dubai"/>
      </w:rPr>
      <w:fldChar w:fldCharType="begin"/>
    </w:r>
    <w:r w:rsidRPr="0019512B">
      <w:rPr>
        <w:rStyle w:val="PageNumber"/>
        <w:rFonts w:ascii="Dubai" w:hAnsi="Dubai" w:cs="Dubai"/>
      </w:rPr>
      <w:instrText xml:space="preserve"> PAGE </w:instrText>
    </w:r>
    <w:r w:rsidRPr="0019512B">
      <w:rPr>
        <w:rStyle w:val="PageNumber"/>
        <w:rFonts w:ascii="Dubai" w:hAnsi="Dubai" w:cs="Dubai"/>
      </w:rPr>
      <w:fldChar w:fldCharType="separate"/>
    </w:r>
    <w:r w:rsidRPr="0019512B">
      <w:rPr>
        <w:rStyle w:val="PageNumber"/>
        <w:rFonts w:ascii="Dubai" w:hAnsi="Dubai" w:cs="Dubai"/>
      </w:rPr>
      <w:t>2</w:t>
    </w:r>
    <w:r w:rsidRPr="0019512B">
      <w:rPr>
        <w:rStyle w:val="PageNumber"/>
        <w:rFonts w:ascii="Dubai" w:hAnsi="Dubai" w:cs="Dubai"/>
      </w:rPr>
      <w:fldChar w:fldCharType="end"/>
    </w:r>
    <w:r w:rsidRPr="0019512B">
      <w:rPr>
        <w:rStyle w:val="PageNumber"/>
        <w:rFonts w:ascii="Dubai" w:hAnsi="Dubai" w:cs="Dubai"/>
        <w:rtl/>
      </w:rPr>
      <w:br/>
    </w:r>
    <w:r w:rsidR="004F5F29" w:rsidRPr="0019512B">
      <w:rPr>
        <w:rStyle w:val="PageNumber"/>
        <w:rFonts w:ascii="Dubai" w:hAnsi="Dubai" w:cs="Dubai"/>
      </w:rPr>
      <w:t>WRC</w:t>
    </w:r>
    <w:r w:rsidRPr="0019512B">
      <w:rPr>
        <w:rStyle w:val="PageNumber"/>
        <w:rFonts w:ascii="Dubai" w:hAnsi="Dubai" w:cs="Dubai"/>
      </w:rPr>
      <w:t>23/111(Add.7)-A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F26D" w14:textId="5C24F4D7" w:rsidR="0019512B" w:rsidRPr="0019512B" w:rsidRDefault="0019512B" w:rsidP="0019512B">
    <w:pPr>
      <w:bidi w:val="0"/>
      <w:spacing w:after="360" w:line="240" w:lineRule="auto"/>
      <w:jc w:val="center"/>
      <w:rPr>
        <w:sz w:val="20"/>
        <w:szCs w:val="20"/>
      </w:rPr>
    </w:pPr>
    <w:r w:rsidRPr="0019512B">
      <w:rPr>
        <w:rStyle w:val="PageNumber"/>
        <w:rFonts w:ascii="Dubai" w:hAnsi="Dubai" w:cs="Dubai"/>
      </w:rPr>
      <w:fldChar w:fldCharType="begin"/>
    </w:r>
    <w:r w:rsidRPr="0019512B">
      <w:rPr>
        <w:rStyle w:val="PageNumber"/>
        <w:rFonts w:ascii="Dubai" w:hAnsi="Dubai" w:cs="Dubai"/>
      </w:rPr>
      <w:instrText xml:space="preserve"> PAGE </w:instrText>
    </w:r>
    <w:r w:rsidRPr="0019512B">
      <w:rPr>
        <w:rStyle w:val="PageNumber"/>
        <w:rFonts w:ascii="Dubai" w:hAnsi="Dubai" w:cs="Dubai"/>
      </w:rPr>
      <w:fldChar w:fldCharType="separate"/>
    </w:r>
    <w:r>
      <w:rPr>
        <w:rStyle w:val="PageNumber"/>
      </w:rPr>
      <w:t>2</w:t>
    </w:r>
    <w:r w:rsidRPr="0019512B">
      <w:rPr>
        <w:rStyle w:val="PageNumber"/>
        <w:rFonts w:ascii="Dubai" w:hAnsi="Dubai" w:cs="Dubai"/>
      </w:rPr>
      <w:fldChar w:fldCharType="end"/>
    </w:r>
    <w:r w:rsidRPr="0019512B">
      <w:rPr>
        <w:rStyle w:val="PageNumber"/>
        <w:rFonts w:ascii="Dubai" w:hAnsi="Dubai" w:cs="Dubai"/>
        <w:rtl/>
      </w:rPr>
      <w:br/>
    </w:r>
    <w:r w:rsidRPr="0019512B">
      <w:rPr>
        <w:rStyle w:val="PageNumber"/>
        <w:rFonts w:ascii="Dubai" w:hAnsi="Dubai" w:cs="Dubai"/>
      </w:rPr>
      <w:t>WRC23/111(Add.7)-A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21698639">
    <w:abstractNumId w:val="9"/>
  </w:num>
  <w:num w:numId="2" w16cid:durableId="665591801">
    <w:abstractNumId w:val="13"/>
  </w:num>
  <w:num w:numId="3" w16cid:durableId="1802725346">
    <w:abstractNumId w:val="11"/>
  </w:num>
  <w:num w:numId="4" w16cid:durableId="1720206384">
    <w:abstractNumId w:val="14"/>
  </w:num>
  <w:num w:numId="5" w16cid:durableId="1738284597">
    <w:abstractNumId w:val="7"/>
  </w:num>
  <w:num w:numId="6" w16cid:durableId="1563910082">
    <w:abstractNumId w:val="6"/>
  </w:num>
  <w:num w:numId="7" w16cid:durableId="877012024">
    <w:abstractNumId w:val="5"/>
  </w:num>
  <w:num w:numId="8" w16cid:durableId="1327780695">
    <w:abstractNumId w:val="4"/>
  </w:num>
  <w:num w:numId="9" w16cid:durableId="1374306344">
    <w:abstractNumId w:val="8"/>
  </w:num>
  <w:num w:numId="10" w16cid:durableId="901136665">
    <w:abstractNumId w:val="3"/>
  </w:num>
  <w:num w:numId="11" w16cid:durableId="1377780627">
    <w:abstractNumId w:val="2"/>
  </w:num>
  <w:num w:numId="12" w16cid:durableId="1781140745">
    <w:abstractNumId w:val="1"/>
  </w:num>
  <w:num w:numId="13" w16cid:durableId="1743988807">
    <w:abstractNumId w:val="0"/>
  </w:num>
  <w:num w:numId="14" w16cid:durableId="1527255945">
    <w:abstractNumId w:val="10"/>
  </w:num>
  <w:num w:numId="15" w16cid:durableId="692145008">
    <w:abstractNumId w:val="15"/>
  </w:num>
  <w:num w:numId="16" w16cid:durableId="411850250">
    <w:abstractNumId w:val="12"/>
  </w:num>
  <w:num w:numId="17" w16cid:durableId="65228494">
    <w:abstractNumId w:val="6"/>
  </w:num>
  <w:num w:numId="18" w16cid:durableId="1399523359">
    <w:abstractNumId w:val="5"/>
  </w:num>
  <w:num w:numId="19" w16cid:durableId="827942646">
    <w:abstractNumId w:val="3"/>
  </w:num>
  <w:num w:numId="20" w16cid:durableId="938946832">
    <w:abstractNumId w:val="2"/>
  </w:num>
  <w:num w:numId="21" w16cid:durableId="1463885353">
    <w:abstractNumId w:val="6"/>
  </w:num>
  <w:num w:numId="22" w16cid:durableId="1402948668">
    <w:abstractNumId w:val="5"/>
  </w:num>
  <w:num w:numId="23" w16cid:durableId="429854702">
    <w:abstractNumId w:val="3"/>
  </w:num>
  <w:num w:numId="24" w16cid:durableId="12644537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s, Mohamad">
    <w15:presenceInfo w15:providerId="AD" w15:userId="S::debs.mohamad@itu.int::00180cae-ec72-4ebf-b56b-997244255db1"/>
  </w15:person>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0CDC"/>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2A4E"/>
    <w:rsid w:val="0016459B"/>
    <w:rsid w:val="00167364"/>
    <w:rsid w:val="00172272"/>
    <w:rsid w:val="001833FA"/>
    <w:rsid w:val="001903B2"/>
    <w:rsid w:val="0019512B"/>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6AC"/>
    <w:rsid w:val="00211B2A"/>
    <w:rsid w:val="002160EC"/>
    <w:rsid w:val="0022104A"/>
    <w:rsid w:val="00223C6C"/>
    <w:rsid w:val="00224E62"/>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B75B7"/>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7676D"/>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5F27"/>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541B"/>
    <w:rsid w:val="005461A1"/>
    <w:rsid w:val="00546A99"/>
    <w:rsid w:val="005470D7"/>
    <w:rsid w:val="00553411"/>
    <w:rsid w:val="00554AE7"/>
    <w:rsid w:val="00555F9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D63EB"/>
    <w:rsid w:val="006E350C"/>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3ADB"/>
    <w:rsid w:val="008150D6"/>
    <w:rsid w:val="0081659C"/>
    <w:rsid w:val="00816F17"/>
    <w:rsid w:val="00817568"/>
    <w:rsid w:val="008204AC"/>
    <w:rsid w:val="008261C2"/>
    <w:rsid w:val="00830D96"/>
    <w:rsid w:val="00843DFB"/>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53CE"/>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1BDF"/>
    <w:rsid w:val="00A567C6"/>
    <w:rsid w:val="00A6131E"/>
    <w:rsid w:val="00A62883"/>
    <w:rsid w:val="00A64791"/>
    <w:rsid w:val="00A66D2B"/>
    <w:rsid w:val="00A7588B"/>
    <w:rsid w:val="00A809E8"/>
    <w:rsid w:val="00A82CC1"/>
    <w:rsid w:val="00A830CD"/>
    <w:rsid w:val="00A86B29"/>
    <w:rsid w:val="00A870AD"/>
    <w:rsid w:val="00A90843"/>
    <w:rsid w:val="00A9645C"/>
    <w:rsid w:val="00AA3F73"/>
    <w:rsid w:val="00AA5D35"/>
    <w:rsid w:val="00AB2A33"/>
    <w:rsid w:val="00AB5370"/>
    <w:rsid w:val="00AC1275"/>
    <w:rsid w:val="00AC7395"/>
    <w:rsid w:val="00AD0B2C"/>
    <w:rsid w:val="00AD10F3"/>
    <w:rsid w:val="00AD1267"/>
    <w:rsid w:val="00AD162B"/>
    <w:rsid w:val="00AD2B2C"/>
    <w:rsid w:val="00AD690F"/>
    <w:rsid w:val="00AD69DD"/>
    <w:rsid w:val="00AD72F6"/>
    <w:rsid w:val="00AE0FB3"/>
    <w:rsid w:val="00AE1FE9"/>
    <w:rsid w:val="00AE25F8"/>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46D8"/>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4F7E"/>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048F"/>
    <w:rsid w:val="00FF4FFF"/>
    <w:rsid w:val="00FF5504"/>
    <w:rsid w:val="00FF56E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2501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qFormat/>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qFormat/>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2e047678-1022-45b8-a6cb-9aac6234527f">DPM</DPM_x0020_Author>
    <DPM_x0020_File_x0020_name xmlns="2e047678-1022-45b8-a6cb-9aac6234527f">R23-WRC23-C-0111!A7!MSW-A</DPM_x0020_File_x0020_name>
    <DPM_x0020_Version xmlns="2e047678-1022-45b8-a6cb-9aac6234527f">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047678-1022-45b8-a6cb-9aac6234527f" targetNamespace="http://schemas.microsoft.com/office/2006/metadata/properties" ma:root="true" ma:fieldsID="d41af5c836d734370eb92e7ee5f83852" ns2:_="" ns3:_="">
    <xsd:import namespace="996b2e75-67fd-4955-a3b0-5ab9934cb50b"/>
    <xsd:import namespace="2e047678-1022-45b8-a6cb-9aac6234527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047678-1022-45b8-a6cb-9aac6234527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47678-1022-45b8-a6cb-9aac62345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047678-1022-45b8-a6cb-9aac62345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717</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R23-WRC23-C-0111!A7!MSW-A</vt:lpstr>
    </vt:vector>
  </TitlesOfParts>
  <Manager>General Secretariat - Pool</Manager>
  <Company>International Telecommunication Union (ITU)</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R23-WRC23-C-0111!A7!MSW-A</dc:title>
  <dc:creator>Documents Proposals Manager (DPM)</dc:creator>
  <cp:keywords>DPM_v2023.8.1.1_prod</cp:keywords>
  <cp:lastModifiedBy>Arabic-IR</cp:lastModifiedBy>
  <cp:revision>5</cp:revision>
  <cp:lastPrinted>2020-08-11T14:28:00Z</cp:lastPrinted>
  <dcterms:created xsi:type="dcterms:W3CDTF">2023-11-16T13:28:00Z</dcterms:created>
  <dcterms:modified xsi:type="dcterms:W3CDTF">2023-11-16T23:02:00Z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