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EF2165" w14:paraId="4E82E01B" w14:textId="77777777" w:rsidTr="0080079E">
        <w:trPr>
          <w:cantSplit/>
        </w:trPr>
        <w:tc>
          <w:tcPr>
            <w:tcW w:w="1418" w:type="dxa"/>
            <w:vAlign w:val="center"/>
          </w:tcPr>
          <w:p w14:paraId="11740686" w14:textId="77777777" w:rsidR="0080079E" w:rsidRPr="00EF2165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EF2165">
              <w:rPr>
                <w:noProof/>
                <w:lang w:eastAsia="es-ES"/>
              </w:rPr>
              <w:drawing>
                <wp:inline distT="0" distB="0" distL="0" distR="0" wp14:anchorId="7FF5AD52" wp14:editId="0F071B5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B2AF389" w14:textId="77777777" w:rsidR="0080079E" w:rsidRPr="00EF2165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F216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EF216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F2165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9CD92BB" w14:textId="77777777" w:rsidR="0080079E" w:rsidRPr="00EF2165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EF2165">
              <w:rPr>
                <w:noProof/>
                <w:lang w:eastAsia="es-ES"/>
              </w:rPr>
              <w:drawing>
                <wp:inline distT="0" distB="0" distL="0" distR="0" wp14:anchorId="1EB10937" wp14:editId="08BB3B5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F2165" w14:paraId="721C124F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DDC534A" w14:textId="77777777" w:rsidR="0090121B" w:rsidRPr="00EF2165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873EB70" w14:textId="77777777" w:rsidR="0090121B" w:rsidRPr="00EF216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F2165" w14:paraId="6AFBA865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9F74CBF" w14:textId="77777777" w:rsidR="0090121B" w:rsidRPr="00EF216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F481287" w14:textId="77777777" w:rsidR="0090121B" w:rsidRPr="00EF216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F2165" w14:paraId="305C8FA3" w14:textId="77777777" w:rsidTr="0090121B">
        <w:trPr>
          <w:cantSplit/>
        </w:trPr>
        <w:tc>
          <w:tcPr>
            <w:tcW w:w="6911" w:type="dxa"/>
            <w:gridSpan w:val="2"/>
          </w:tcPr>
          <w:p w14:paraId="53782559" w14:textId="77777777" w:rsidR="0090121B" w:rsidRPr="00EF2165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F2165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33DAE82" w14:textId="77777777" w:rsidR="0090121B" w:rsidRPr="00EF2165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F2165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EF2165">
              <w:rPr>
                <w:rFonts w:ascii="Verdana" w:hAnsi="Verdana"/>
                <w:b/>
                <w:sz w:val="18"/>
                <w:szCs w:val="18"/>
              </w:rPr>
              <w:br/>
              <w:t>Documento 111</w:t>
            </w:r>
            <w:r w:rsidR="0090121B" w:rsidRPr="00EF2165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F2165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EF2165" w14:paraId="48D3574D" w14:textId="77777777" w:rsidTr="0090121B">
        <w:trPr>
          <w:cantSplit/>
        </w:trPr>
        <w:tc>
          <w:tcPr>
            <w:tcW w:w="6911" w:type="dxa"/>
            <w:gridSpan w:val="2"/>
          </w:tcPr>
          <w:p w14:paraId="69FF34F5" w14:textId="77777777" w:rsidR="000A5B9A" w:rsidRPr="00EF216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E9F858C" w14:textId="77777777" w:rsidR="000A5B9A" w:rsidRPr="00EF216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2165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EF2165" w14:paraId="23E7A038" w14:textId="77777777" w:rsidTr="0090121B">
        <w:trPr>
          <w:cantSplit/>
        </w:trPr>
        <w:tc>
          <w:tcPr>
            <w:tcW w:w="6911" w:type="dxa"/>
            <w:gridSpan w:val="2"/>
          </w:tcPr>
          <w:p w14:paraId="6EC90028" w14:textId="77777777" w:rsidR="000A5B9A" w:rsidRPr="00EF216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301800E8" w14:textId="77777777" w:rsidR="000A5B9A" w:rsidRPr="00EF216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2165">
              <w:rPr>
                <w:rFonts w:ascii="Verdana" w:hAnsi="Verdana"/>
                <w:b/>
                <w:sz w:val="18"/>
                <w:szCs w:val="18"/>
              </w:rPr>
              <w:t>Original: chino</w:t>
            </w:r>
          </w:p>
        </w:tc>
      </w:tr>
      <w:tr w:rsidR="000A5B9A" w:rsidRPr="00EF2165" w14:paraId="2A412B27" w14:textId="77777777" w:rsidTr="006744FC">
        <w:trPr>
          <w:cantSplit/>
        </w:trPr>
        <w:tc>
          <w:tcPr>
            <w:tcW w:w="10031" w:type="dxa"/>
            <w:gridSpan w:val="4"/>
          </w:tcPr>
          <w:p w14:paraId="07FA5951" w14:textId="77777777" w:rsidR="000A5B9A" w:rsidRPr="00EF2165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F2165" w14:paraId="16026D57" w14:textId="77777777" w:rsidTr="0050008E">
        <w:trPr>
          <w:cantSplit/>
        </w:trPr>
        <w:tc>
          <w:tcPr>
            <w:tcW w:w="10031" w:type="dxa"/>
            <w:gridSpan w:val="4"/>
          </w:tcPr>
          <w:p w14:paraId="21214FE3" w14:textId="77777777" w:rsidR="000A5B9A" w:rsidRPr="00EF2165" w:rsidRDefault="000A5B9A" w:rsidP="000A5B9A">
            <w:pPr>
              <w:pStyle w:val="Source"/>
            </w:pPr>
            <w:bookmarkStart w:id="2" w:name="dsource" w:colFirst="0" w:colLast="0"/>
            <w:r w:rsidRPr="00EF2165">
              <w:t>China (República Popular de)</w:t>
            </w:r>
          </w:p>
        </w:tc>
      </w:tr>
      <w:tr w:rsidR="000A5B9A" w:rsidRPr="00EF2165" w14:paraId="2E4AAD99" w14:textId="77777777" w:rsidTr="0050008E">
        <w:trPr>
          <w:cantSplit/>
        </w:trPr>
        <w:tc>
          <w:tcPr>
            <w:tcW w:w="10031" w:type="dxa"/>
            <w:gridSpan w:val="4"/>
          </w:tcPr>
          <w:p w14:paraId="76296D15" w14:textId="41E8C955" w:rsidR="000A5B9A" w:rsidRPr="00EF2165" w:rsidRDefault="00DA4086" w:rsidP="000A5B9A">
            <w:pPr>
              <w:pStyle w:val="Title1"/>
            </w:pPr>
            <w:bookmarkStart w:id="3" w:name="dtitle1" w:colFirst="0" w:colLast="0"/>
            <w:bookmarkEnd w:id="2"/>
            <w:r w:rsidRPr="00EF2165">
              <w:t>propuestas para los trabajos de la conferencia</w:t>
            </w:r>
          </w:p>
        </w:tc>
      </w:tr>
      <w:tr w:rsidR="000A5B9A" w:rsidRPr="00EF2165" w14:paraId="54126021" w14:textId="77777777" w:rsidTr="0050008E">
        <w:trPr>
          <w:cantSplit/>
        </w:trPr>
        <w:tc>
          <w:tcPr>
            <w:tcW w:w="10031" w:type="dxa"/>
            <w:gridSpan w:val="4"/>
          </w:tcPr>
          <w:p w14:paraId="01F2A0E0" w14:textId="77777777" w:rsidR="000A5B9A" w:rsidRPr="00EF216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F2165" w14:paraId="4A0CB5EE" w14:textId="77777777" w:rsidTr="0050008E">
        <w:trPr>
          <w:cantSplit/>
        </w:trPr>
        <w:tc>
          <w:tcPr>
            <w:tcW w:w="10031" w:type="dxa"/>
            <w:gridSpan w:val="4"/>
          </w:tcPr>
          <w:p w14:paraId="5FFEB904" w14:textId="77777777" w:rsidR="000A5B9A" w:rsidRPr="00EF216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F2165">
              <w:t>Punto 1.7 del orden del día</w:t>
            </w:r>
          </w:p>
        </w:tc>
      </w:tr>
    </w:tbl>
    <w:bookmarkEnd w:id="5"/>
    <w:p w14:paraId="64AC3F61" w14:textId="77777777" w:rsidR="00EF2165" w:rsidRPr="00EF2165" w:rsidRDefault="002D5D42" w:rsidP="00643EB5">
      <w:pPr>
        <w:pStyle w:val="Normalaftertitle"/>
      </w:pPr>
      <w:r w:rsidRPr="00EF2165">
        <w:t>1.7</w:t>
      </w:r>
      <w:r w:rsidRPr="00EF2165">
        <w:tab/>
        <w:t>considerar la posibilidad de efectuar una nueva atribución al servicio móvil aeronáutico (R) por satélite de conformidad con la Resolución </w:t>
      </w:r>
      <w:r w:rsidRPr="00EF2165">
        <w:rPr>
          <w:b/>
        </w:rPr>
        <w:t>428</w:t>
      </w:r>
      <w:r w:rsidRPr="00EF2165">
        <w:t xml:space="preserve"> </w:t>
      </w:r>
      <w:r w:rsidRPr="00EF2165">
        <w:rPr>
          <w:b/>
          <w:bCs/>
        </w:rPr>
        <w:t>(CMR-19)</w:t>
      </w:r>
      <w:r w:rsidRPr="00EF2165">
        <w:t>, tanto para el sentido Tierra-espacio como espacio-Tierra, de las comunicaciones aeronáuticas en ondas métricas en toda la banda de frecuencias 117,975-137 MHz, o en parte de la misma, sin imponer restricciones indebidas a los sistemas en ondas métricas existentes del servicio móvil aeronáutico (R), el servicio de radionavegación aeronáutica y en bandas adyacentes;</w:t>
      </w:r>
    </w:p>
    <w:p w14:paraId="3F0856DD" w14:textId="3E1F0C71" w:rsidR="00363A65" w:rsidRPr="00EF2165" w:rsidRDefault="00DA4086" w:rsidP="00643EB5">
      <w:pPr>
        <w:pStyle w:val="Headingb"/>
      </w:pPr>
      <w:r w:rsidRPr="00EF2165">
        <w:t>Introducción</w:t>
      </w:r>
    </w:p>
    <w:p w14:paraId="75A70143" w14:textId="62F5A215" w:rsidR="002322FC" w:rsidRPr="00EF2165" w:rsidRDefault="002322FC" w:rsidP="002322FC">
      <w:pPr>
        <w:rPr>
          <w:iCs/>
        </w:rPr>
      </w:pPr>
      <w:r w:rsidRPr="00EF2165">
        <w:t>Se estudian cinco métodos para responder a este punto del orden del día:</w:t>
      </w:r>
    </w:p>
    <w:p w14:paraId="22E86D2A" w14:textId="77777777" w:rsidR="002322FC" w:rsidRPr="00EF2165" w:rsidRDefault="002322FC" w:rsidP="002322FC">
      <w:pPr>
        <w:pStyle w:val="enumlev1"/>
      </w:pPr>
      <w:r w:rsidRPr="00EF2165">
        <w:t>–</w:t>
      </w:r>
      <w:r w:rsidRPr="00EF2165">
        <w:tab/>
        <w:t>Método A: NOC</w:t>
      </w:r>
    </w:p>
    <w:p w14:paraId="49B0A79E" w14:textId="6F5A7345" w:rsidR="002322FC" w:rsidRPr="00EF2165" w:rsidRDefault="002322FC" w:rsidP="002322FC">
      <w:pPr>
        <w:pStyle w:val="enumlev1"/>
        <w:rPr>
          <w:iCs/>
        </w:rPr>
      </w:pPr>
      <w:r w:rsidRPr="00EF2165">
        <w:t>–</w:t>
      </w:r>
      <w:r w:rsidRPr="00EF2165">
        <w:tab/>
        <w:t xml:space="preserve">Método B: Este método, que proporciona los elementos comunes generales que se han de complementar con los Métodos </w:t>
      </w:r>
      <w:bookmarkStart w:id="6" w:name="_Hlk131471215"/>
      <w:r w:rsidRPr="00EF2165">
        <w:t xml:space="preserve">B1, B2, B3 o B4, </w:t>
      </w:r>
      <w:bookmarkEnd w:id="6"/>
      <w:r w:rsidRPr="00EF2165">
        <w:t>propone añadir una nueva atribución al servicio móvil aeronáutico (R) por satélite (SMA(R)S) en la banda de frecuencias 117,975-137 MHz, o en parte de la misma, limitada a sistemas de satélites no geoestacionarios y a sistemas aeronáuticos normalizados internacionalmente. Este método no es independiente y autónomo como tal, por lo que debería considerarse junto con los Métodos B1</w:t>
      </w:r>
      <w:r w:rsidR="005D233F" w:rsidRPr="00EF2165">
        <w:t>, B2</w:t>
      </w:r>
      <w:r w:rsidRPr="00EF2165">
        <w:t>, B3 o B4.</w:t>
      </w:r>
    </w:p>
    <w:p w14:paraId="191B3D8E" w14:textId="77777777" w:rsidR="002322FC" w:rsidRPr="00EF2165" w:rsidRDefault="002322FC" w:rsidP="002322FC">
      <w:pPr>
        <w:pStyle w:val="enumlev2"/>
      </w:pPr>
      <w:r w:rsidRPr="00EF2165">
        <w:t>•</w:t>
      </w:r>
      <w:r w:rsidRPr="00EF2165">
        <w:tab/>
        <w:t xml:space="preserve">El Método B1 contiene los elementos del Método B y propone una nueva atribución en la gama 117,975-137 MHz con la adición de un límite de densidad de flujo de potencia (dfp) a las emisiones no deseadas de las estaciones espaciales del SMA(R)S por encima de 137 MHz, a fin de garantizar la protección de los servicios en banda adyacente por encima de esa frecuencia. El Método B1 propone también que se coordine la coexistencia entre el SMA(R)S y otros servicios primarios en banda con arreglo al número </w:t>
      </w:r>
      <w:r w:rsidRPr="00EF2165">
        <w:rPr>
          <w:b/>
        </w:rPr>
        <w:t>9.11A</w:t>
      </w:r>
      <w:r w:rsidRPr="00EF2165">
        <w:t xml:space="preserve"> del RR con un umbral de coordinación propuesto en el Anexo 1 del Apéndice </w:t>
      </w:r>
      <w:r w:rsidRPr="00EF2165">
        <w:rPr>
          <w:b/>
        </w:rPr>
        <w:t xml:space="preserve">5 </w:t>
      </w:r>
      <w:r w:rsidRPr="00EF2165">
        <w:t>del RR</w:t>
      </w:r>
      <w:r w:rsidRPr="00EF2165">
        <w:rPr>
          <w:b/>
        </w:rPr>
        <w:t>.</w:t>
      </w:r>
    </w:p>
    <w:p w14:paraId="45152C4E" w14:textId="77777777" w:rsidR="002322FC" w:rsidRPr="00EF2165" w:rsidRDefault="002322FC" w:rsidP="00643EB5">
      <w:pPr>
        <w:pStyle w:val="enumlev2"/>
        <w:keepNext/>
        <w:keepLines/>
      </w:pPr>
      <w:r w:rsidRPr="00EF2165">
        <w:t>•</w:t>
      </w:r>
      <w:r w:rsidRPr="00EF2165">
        <w:tab/>
        <w:t xml:space="preserve">El Método B2 contiene los elementos del Método B y propone que los sistemas que funcionan en una atribución al SMA(R)S estén sujetos a la aplicación de medidas reglamentarias y técnicas para garantizar la compatibilidad con </w:t>
      </w:r>
      <w:r w:rsidRPr="00EF2165">
        <w:lastRenderedPageBreak/>
        <w:t>sistemas existentes que funcionan en el marco de una atribución a un servicio diferente en bandas de frecuencias compartidas y adyacentes.</w:t>
      </w:r>
    </w:p>
    <w:p w14:paraId="58517D42" w14:textId="77777777" w:rsidR="002322FC" w:rsidRPr="00EF2165" w:rsidRDefault="002322FC" w:rsidP="002322FC">
      <w:pPr>
        <w:pStyle w:val="enumlev2"/>
      </w:pPr>
      <w:r w:rsidRPr="00EF2165">
        <w:t>•</w:t>
      </w:r>
      <w:r w:rsidRPr="00EF2165">
        <w:tab/>
        <w:t xml:space="preserve">El Método B3 contiene los elementos del Método B y propone la gama específica 117,975-136,8 MHz para la nueva atribución al SMA(R)S, junto con la aplicación del procedimiento de coordinación del número </w:t>
      </w:r>
      <w:r w:rsidRPr="00EF2165">
        <w:rPr>
          <w:b/>
          <w:bCs/>
        </w:rPr>
        <w:t>9.11A</w:t>
      </w:r>
      <w:r w:rsidRPr="00EF2165">
        <w:t xml:space="preserve"> del RR y de una nueva Resolución que contiene elementos adicionales sobre el marco reglamentario del SMA(R)S.</w:t>
      </w:r>
    </w:p>
    <w:p w14:paraId="493F2D69" w14:textId="2B13E640" w:rsidR="002322FC" w:rsidRPr="00EF2165" w:rsidRDefault="002322FC" w:rsidP="002322FC">
      <w:pPr>
        <w:pStyle w:val="enumlev2"/>
      </w:pPr>
      <w:r w:rsidRPr="00EF2165">
        <w:t>•</w:t>
      </w:r>
      <w:r w:rsidRPr="00EF2165">
        <w:tab/>
        <w:t xml:space="preserve">El Método B4 contiene los elementos del Método B y propone que se añada una atribución al SMA(R)S en la gama de frecuencias 117,975-136 MHz. Además, el número </w:t>
      </w:r>
      <w:r w:rsidRPr="00EF2165">
        <w:rPr>
          <w:b/>
          <w:bCs/>
        </w:rPr>
        <w:t>9.11A</w:t>
      </w:r>
      <w:r w:rsidRPr="00EF2165">
        <w:t xml:space="preserve"> del RR se aplica para proteger y no afectar negativamente a las asignaciones a las estaciones del servicio móvil aeronáutico (R) en la gama de frecuencias 117,975-137 MHz. Su utilización se limitará a los sistemas que funcionan y están previstos de conformidad con las normas aeronáuticas internacionales reconocidas.</w:t>
      </w:r>
    </w:p>
    <w:p w14:paraId="75216C9D" w14:textId="7B4B821A" w:rsidR="002322FC" w:rsidRPr="00EF2165" w:rsidRDefault="002322FC" w:rsidP="00643EB5">
      <w:pPr>
        <w:pStyle w:val="Headingb"/>
      </w:pPr>
      <w:bookmarkStart w:id="7" w:name="_Hlk149754706"/>
      <w:r w:rsidRPr="00EF2165">
        <w:t>Propuesta</w:t>
      </w:r>
    </w:p>
    <w:p w14:paraId="1E50B90D" w14:textId="6BA662E5" w:rsidR="002322FC" w:rsidRPr="00EF2165" w:rsidRDefault="002322FC" w:rsidP="00643EB5">
      <w:pPr>
        <w:rPr>
          <w:rFonts w:eastAsia="SimSun"/>
          <w:lang w:eastAsia="zh-CN"/>
        </w:rPr>
      </w:pPr>
      <w:r w:rsidRPr="00EF2165">
        <w:rPr>
          <w:rFonts w:eastAsia="SimSun"/>
          <w:lang w:eastAsia="zh-CN"/>
        </w:rPr>
        <w:t xml:space="preserve">China apoya el Método A (NOC). Sin embargo, si el </w:t>
      </w:r>
      <w:r w:rsidR="005D233F" w:rsidRPr="00EF2165">
        <w:rPr>
          <w:rFonts w:eastAsia="SimSun"/>
          <w:lang w:eastAsia="zh-CN"/>
        </w:rPr>
        <w:t>servicio</w:t>
      </w:r>
      <w:r w:rsidRPr="00EF2165">
        <w:rPr>
          <w:rFonts w:eastAsia="SimSun"/>
          <w:lang w:eastAsia="zh-CN"/>
        </w:rPr>
        <w:t xml:space="preserve"> existente está totalmente protegido y no se impondrán limitaciones a su futuro desarrollo, y si las cuestiones relativas a la compatibilidad y las incoherencias con las bandas de frecuencias adyacentes se abordan y resuelven adecuadamente en esta conferencia, esta Administración podría considerar utilizar el Método B después de que hayan aportado las modificaciones y mejoras necesarias a dicho método. La modificación de los números </w:t>
      </w:r>
      <w:r w:rsidRPr="00EF2165">
        <w:rPr>
          <w:rFonts w:eastAsia="SimSun"/>
          <w:b/>
          <w:bCs/>
          <w:lang w:eastAsia="zh-CN"/>
        </w:rPr>
        <w:t>5.A17</w:t>
      </w:r>
      <w:r w:rsidRPr="00EF2165">
        <w:rPr>
          <w:rFonts w:eastAsia="SimSun"/>
          <w:lang w:eastAsia="zh-CN"/>
        </w:rPr>
        <w:t xml:space="preserve"> y </w:t>
      </w:r>
      <w:r w:rsidRPr="00EF2165">
        <w:rPr>
          <w:rFonts w:eastAsia="SimSun"/>
          <w:b/>
          <w:bCs/>
          <w:lang w:eastAsia="zh-CN"/>
        </w:rPr>
        <w:t>5.D17</w:t>
      </w:r>
      <w:r w:rsidRPr="00EF2165">
        <w:rPr>
          <w:rFonts w:eastAsia="SimSun"/>
          <w:lang w:eastAsia="zh-CN"/>
        </w:rPr>
        <w:t xml:space="preserve"> del RR se proponen para garantizar la protección del servicio existente que funciona en la banda de frecuencias </w:t>
      </w:r>
      <w:r w:rsidRPr="00EF2165">
        <w:rPr>
          <w:rFonts w:eastAsia="SimSun"/>
        </w:rPr>
        <w:t>117,975-137 MHz</w:t>
      </w:r>
      <w:r w:rsidRPr="00EF2165">
        <w:rPr>
          <w:rFonts w:eastAsia="SimSun"/>
          <w:lang w:eastAsia="zh-CN"/>
        </w:rPr>
        <w:t xml:space="preserve"> </w:t>
      </w:r>
      <w:bookmarkEnd w:id="7"/>
      <w:r w:rsidRPr="00EF2165">
        <w:rPr>
          <w:rFonts w:eastAsia="SimSun"/>
          <w:lang w:eastAsia="zh-CN"/>
        </w:rPr>
        <w:t>y su banda adyacente.</w:t>
      </w:r>
    </w:p>
    <w:p w14:paraId="3DF921F8" w14:textId="77777777" w:rsidR="008750A8" w:rsidRPr="00EF216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F2165">
        <w:br w:type="page"/>
      </w:r>
    </w:p>
    <w:p w14:paraId="1998FE17" w14:textId="77777777" w:rsidR="00EF2165" w:rsidRPr="00EF2165" w:rsidRDefault="002D5D42" w:rsidP="00BE468A">
      <w:pPr>
        <w:pStyle w:val="ArtNo"/>
        <w:spacing w:before="0"/>
      </w:pPr>
      <w:bookmarkStart w:id="8" w:name="_Toc48141301"/>
      <w:r w:rsidRPr="00EF2165">
        <w:lastRenderedPageBreak/>
        <w:t xml:space="preserve">ARTÍCULO </w:t>
      </w:r>
      <w:r w:rsidRPr="00EF2165">
        <w:rPr>
          <w:rStyle w:val="href"/>
        </w:rPr>
        <w:t>5</w:t>
      </w:r>
      <w:bookmarkEnd w:id="8"/>
    </w:p>
    <w:p w14:paraId="1D58676A" w14:textId="77777777" w:rsidR="00EF2165" w:rsidRPr="00EF2165" w:rsidRDefault="002D5D42" w:rsidP="00625DBA">
      <w:pPr>
        <w:pStyle w:val="Arttitle"/>
      </w:pPr>
      <w:bookmarkStart w:id="9" w:name="_Toc48141302"/>
      <w:r w:rsidRPr="00EF2165">
        <w:t>Atribuciones de frecuencia</w:t>
      </w:r>
      <w:bookmarkEnd w:id="9"/>
    </w:p>
    <w:p w14:paraId="638403AE" w14:textId="77777777" w:rsidR="00EF2165" w:rsidRPr="00EF2165" w:rsidRDefault="002D5D42" w:rsidP="00625DBA">
      <w:pPr>
        <w:pStyle w:val="Section1"/>
      </w:pPr>
      <w:r w:rsidRPr="00EF2165">
        <w:t>Sección IV – Cuadro de atribución de bandas de frecuencias</w:t>
      </w:r>
      <w:r w:rsidRPr="00EF2165">
        <w:br/>
      </w:r>
      <w:r w:rsidRPr="00EF2165">
        <w:rPr>
          <w:b w:val="0"/>
          <w:bCs/>
        </w:rPr>
        <w:t>(Véase el número</w:t>
      </w:r>
      <w:r w:rsidRPr="00EF2165">
        <w:t xml:space="preserve"> </w:t>
      </w:r>
      <w:r w:rsidRPr="00EF2165">
        <w:rPr>
          <w:rStyle w:val="Artref"/>
        </w:rPr>
        <w:t>2.1</w:t>
      </w:r>
      <w:r w:rsidRPr="00EF2165">
        <w:rPr>
          <w:b w:val="0"/>
          <w:bCs/>
        </w:rPr>
        <w:t>)</w:t>
      </w:r>
      <w:r w:rsidRPr="00EF2165">
        <w:br/>
      </w:r>
    </w:p>
    <w:p w14:paraId="5A8E1090" w14:textId="77777777" w:rsidR="0039682D" w:rsidRPr="00EF2165" w:rsidRDefault="002D5D42">
      <w:pPr>
        <w:pStyle w:val="Proposal"/>
      </w:pPr>
      <w:r w:rsidRPr="00EF2165">
        <w:t>ADD</w:t>
      </w:r>
      <w:r w:rsidRPr="00EF2165">
        <w:tab/>
        <w:t>CHN/111A7/1</w:t>
      </w:r>
      <w:r w:rsidRPr="00EF2165">
        <w:rPr>
          <w:vanish/>
          <w:color w:val="7F7F7F" w:themeColor="text1" w:themeTint="80"/>
          <w:vertAlign w:val="superscript"/>
        </w:rPr>
        <w:t>#1594</w:t>
      </w:r>
    </w:p>
    <w:p w14:paraId="171E42CD" w14:textId="7ED3C219" w:rsidR="00EF2165" w:rsidRPr="00EF2165" w:rsidRDefault="002D5D42" w:rsidP="00645886">
      <w:pPr>
        <w:pStyle w:val="Note"/>
        <w:rPr>
          <w:szCs w:val="24"/>
        </w:rPr>
      </w:pPr>
      <w:r w:rsidRPr="00EF2165">
        <w:rPr>
          <w:rStyle w:val="Artdef"/>
        </w:rPr>
        <w:t>5.A17</w:t>
      </w:r>
      <w:r w:rsidRPr="00EF2165">
        <w:tab/>
        <w:t>La utilización de la banda de frecuencias 117,975-137 MHz por el servicio móvil por satélite (R) está</w:t>
      </w:r>
      <w:ins w:id="10" w:author="Spanish1" w:date="2023-03-04T09:42:00Z">
        <w:r w:rsidRPr="00EF2165">
          <w:t xml:space="preserve"> </w:t>
        </w:r>
      </w:ins>
      <w:r w:rsidRPr="00EF2165">
        <w:t xml:space="preserve">sujeta a coordinación en virtud del número </w:t>
      </w:r>
      <w:r w:rsidRPr="00EF2165">
        <w:rPr>
          <w:rStyle w:val="Artref"/>
          <w:b/>
          <w:bCs/>
        </w:rPr>
        <w:t>9.11A</w:t>
      </w:r>
      <w:r w:rsidRPr="00EF2165">
        <w:t xml:space="preserve">. </w:t>
      </w:r>
      <w:ins w:id="11" w:author="Spanish" w:date="2023-11-06T11:11:00Z">
        <w:r w:rsidR="00A977DE" w:rsidRPr="00EF2165">
          <w:t xml:space="preserve">Los umbrales de coordinación en términos de niveles de densidad de flujo de potencia en la superficie de la Tierra en el territorio de un país en aplicación del número </w:t>
        </w:r>
        <w:r w:rsidR="00A977DE" w:rsidRPr="00EF2165">
          <w:rPr>
            <w:b/>
          </w:rPr>
          <w:t>9.11A</w:t>
        </w:r>
        <w:r w:rsidR="00A977DE" w:rsidRPr="00EF2165">
          <w:t xml:space="preserve"> para las estaciones espaciales del </w:t>
        </w:r>
      </w:ins>
      <w:ins w:id="12" w:author="Spanish" w:date="2023-11-06T11:12:00Z">
        <w:r w:rsidR="00A977DE" w:rsidRPr="00EF2165">
          <w:t xml:space="preserve">servicio móvil aeronáutico (R) por satélite </w:t>
        </w:r>
      </w:ins>
      <w:ins w:id="13" w:author="Spanish" w:date="2023-11-06T11:11:00Z">
        <w:r w:rsidR="00A977DE" w:rsidRPr="00EF2165">
          <w:t xml:space="preserve">serán de </w:t>
        </w:r>
      </w:ins>
      <w:ins w:id="14" w:author="Spanish" w:date="2023-11-06T11:13:00Z">
        <w:r w:rsidR="00A977DE" w:rsidRPr="00EF2165">
          <w:rPr>
            <w:lang w:eastAsia="zh-CN"/>
          </w:rPr>
          <w:t>−150 dB(W/(m</w:t>
        </w:r>
        <w:r w:rsidR="00A977DE" w:rsidRPr="00EF2165">
          <w:rPr>
            <w:vertAlign w:val="superscript"/>
            <w:lang w:eastAsia="zh-CN"/>
          </w:rPr>
          <w:t>2</w:t>
        </w:r>
        <w:r w:rsidR="00A977DE" w:rsidRPr="00EF2165">
          <w:rPr>
            <w:lang w:eastAsia="zh-CN"/>
          </w:rPr>
          <w:t> </w:t>
        </w:r>
        <w:r w:rsidR="00A977DE" w:rsidRPr="00EF2165">
          <w:t>· </w:t>
        </w:r>
        <w:r w:rsidR="00A977DE" w:rsidRPr="00EF2165">
          <w:rPr>
            <w:lang w:eastAsia="zh-CN"/>
          </w:rPr>
          <w:t>4 kH</w:t>
        </w:r>
        <w:r w:rsidR="00A977DE" w:rsidRPr="00EF2165">
          <w:rPr>
            <w:rStyle w:val="Artref"/>
            <w:rFonts w:ascii="Times" w:hAnsi="Times"/>
          </w:rPr>
          <w:t xml:space="preserve">z)) </w:t>
        </w:r>
      </w:ins>
      <w:ins w:id="15" w:author="Spanish" w:date="2023-11-06T11:14:00Z">
        <w:r w:rsidR="00A977DE" w:rsidRPr="00EF2165">
          <w:t>y a menos de 480 km de una frontera nacional.</w:t>
        </w:r>
      </w:ins>
      <w:ins w:id="16" w:author="Spanish" w:date="2023-11-06T11:11:00Z">
        <w:r w:rsidR="00A977DE" w:rsidRPr="00EF2165">
          <w:t xml:space="preserve"> </w:t>
        </w:r>
      </w:ins>
      <w:r w:rsidRPr="00EF2165">
        <w:t>Dicha utilización está asimismo limitada a sistemas de satélites no geoestacionarios y a sistemas aeronáuticos normalizados a nivel internacional.</w:t>
      </w:r>
      <w:r w:rsidRPr="00EF2165">
        <w:rPr>
          <w:sz w:val="16"/>
          <w:szCs w:val="16"/>
        </w:rPr>
        <w:t>     (CMR-23)</w:t>
      </w:r>
    </w:p>
    <w:p w14:paraId="7EF567D1" w14:textId="0FBF26CA" w:rsidR="0039682D" w:rsidRPr="00EF2165" w:rsidRDefault="002D5D42">
      <w:pPr>
        <w:pStyle w:val="Reasons"/>
      </w:pPr>
      <w:r w:rsidRPr="00EF2165">
        <w:rPr>
          <w:b/>
        </w:rPr>
        <w:t>Motivos:</w:t>
      </w:r>
      <w:r w:rsidRPr="00EF2165">
        <w:tab/>
      </w:r>
      <w:r w:rsidR="00A977DE" w:rsidRPr="00EF2165">
        <w:t xml:space="preserve">Debe garantizarse la protección de los servicios existentes que funcionan en la banda de frecuencias </w:t>
      </w:r>
      <w:r w:rsidR="00A977DE" w:rsidRPr="00EF2165">
        <w:rPr>
          <w:szCs w:val="24"/>
        </w:rPr>
        <w:t>117,975-137 MHz.</w:t>
      </w:r>
    </w:p>
    <w:p w14:paraId="279CC9B8" w14:textId="77777777" w:rsidR="0039682D" w:rsidRPr="00EF2165" w:rsidRDefault="002D5D42">
      <w:pPr>
        <w:pStyle w:val="Proposal"/>
      </w:pPr>
      <w:r w:rsidRPr="00EF2165">
        <w:t>ADD</w:t>
      </w:r>
      <w:r w:rsidRPr="00EF2165">
        <w:tab/>
        <w:t>CHN/111A7/2</w:t>
      </w:r>
      <w:r w:rsidRPr="00EF2165">
        <w:rPr>
          <w:vanish/>
          <w:color w:val="7F7F7F" w:themeColor="text1" w:themeTint="80"/>
          <w:vertAlign w:val="superscript"/>
        </w:rPr>
        <w:t>#1602</w:t>
      </w:r>
    </w:p>
    <w:p w14:paraId="44F35702" w14:textId="77777777" w:rsidR="00EF2165" w:rsidRPr="00EF2165" w:rsidRDefault="002D5D42" w:rsidP="00645886">
      <w:pPr>
        <w:pStyle w:val="Note"/>
      </w:pPr>
      <w:r w:rsidRPr="00EF2165">
        <w:rPr>
          <w:rStyle w:val="Artdef"/>
        </w:rPr>
        <w:t>5.D17</w:t>
      </w:r>
      <w:r w:rsidRPr="00EF2165">
        <w:tab/>
        <w:t>En la banda de frecuencias 117,975-137 MHz, los sistemas del servicio móvil aeronáutico (R) por satélite garantizarán que el nivel máximo de sus emisiones no deseadas en la banda adyacente 137-138 MHz no rebasa los siguientes valores máximos de dfp en la superficie de la Tierra:</w:t>
      </w:r>
    </w:p>
    <w:p w14:paraId="465DC649" w14:textId="53F357AA" w:rsidR="00EF2165" w:rsidRPr="00EF2165" w:rsidRDefault="002D5D42" w:rsidP="00645886">
      <w:pPr>
        <w:pStyle w:val="enumlev1"/>
      </w:pPr>
      <w:r w:rsidRPr="00EF2165">
        <w:tab/>
      </w:r>
      <w:r w:rsidRPr="00EF2165">
        <w:t>−211,93 dB(W/(m</w:t>
      </w:r>
      <w:r w:rsidRPr="00EF2165">
        <w:rPr>
          <w:vertAlign w:val="superscript"/>
        </w:rPr>
        <w:t>2</w:t>
      </w:r>
      <w:r w:rsidRPr="00EF2165">
        <w:t xml:space="preserve"> ⸱ Hz)) durante el 0,001% del tiempo para proteger el </w:t>
      </w:r>
      <w:r w:rsidR="00A977DE" w:rsidRPr="00EF2165">
        <w:t>servicio de investigación espacial</w:t>
      </w:r>
      <w:r w:rsidRPr="00EF2165">
        <w:t>;</w:t>
      </w:r>
    </w:p>
    <w:p w14:paraId="168CC134" w14:textId="3976EDA0" w:rsidR="00EF2165" w:rsidRPr="00EF2165" w:rsidRDefault="002D5D42" w:rsidP="00645886">
      <w:pPr>
        <w:pStyle w:val="enumlev1"/>
      </w:pPr>
      <w:r w:rsidRPr="00EF2165">
        <w:tab/>
        <w:t>−179,93 dB(W/(m</w:t>
      </w:r>
      <w:r w:rsidRPr="00EF2165">
        <w:rPr>
          <w:vertAlign w:val="superscript"/>
        </w:rPr>
        <w:t>2</w:t>
      </w:r>
      <w:r w:rsidRPr="00EF2165">
        <w:t xml:space="preserve"> ⸱ kHz)) durante el 1% del tiempo para proteger el </w:t>
      </w:r>
      <w:r w:rsidR="00A977DE" w:rsidRPr="00EF2165">
        <w:t>servicio de operaciones espaciales</w:t>
      </w:r>
      <w:r w:rsidRPr="00EF2165">
        <w:t>;</w:t>
      </w:r>
    </w:p>
    <w:p w14:paraId="30DCA3D6" w14:textId="29F0776D" w:rsidR="00EF2165" w:rsidRPr="00EF2165" w:rsidRDefault="002D5D42" w:rsidP="00645886">
      <w:pPr>
        <w:pStyle w:val="enumlev1"/>
        <w:rPr>
          <w:sz w:val="16"/>
          <w:szCs w:val="16"/>
        </w:rPr>
      </w:pPr>
      <w:r w:rsidRPr="00EF2165">
        <w:tab/>
        <w:t>−146,93 dB(W/(m</w:t>
      </w:r>
      <w:r w:rsidRPr="00EF2165">
        <w:rPr>
          <w:vertAlign w:val="superscript"/>
        </w:rPr>
        <w:t>2</w:t>
      </w:r>
      <w:r w:rsidRPr="00EF2165">
        <w:t xml:space="preserve"> ⸱ 150 kHz)) durante el 20% del tiempo </w:t>
      </w:r>
      <w:ins w:id="17" w:author="Spanish" w:date="2023-11-06T11:16:00Z">
        <w:r w:rsidR="00A977DE" w:rsidRPr="00EF2165">
          <w:rPr>
            <w:rFonts w:eastAsia="SimSun"/>
            <w:lang w:eastAsia="zh-CN"/>
          </w:rPr>
          <w:t xml:space="preserve">y </w:t>
        </w:r>
        <w:r w:rsidR="00A977DE" w:rsidRPr="00EF2165">
          <w:rPr>
            <w:lang w:eastAsia="zh-CN"/>
          </w:rPr>
          <w:t>−132,93 dB(W/(m</w:t>
        </w:r>
        <w:r w:rsidR="00A977DE" w:rsidRPr="00EF2165">
          <w:rPr>
            <w:vertAlign w:val="superscript"/>
            <w:lang w:eastAsia="zh-CN"/>
          </w:rPr>
          <w:t>2</w:t>
        </w:r>
        <w:r w:rsidR="00A977DE" w:rsidRPr="00EF2165">
          <w:rPr>
            <w:lang w:eastAsia="zh-CN"/>
          </w:rPr>
          <w:t> </w:t>
        </w:r>
        <w:r w:rsidR="00A977DE" w:rsidRPr="00EF2165">
          <w:t>· </w:t>
        </w:r>
        <w:r w:rsidR="00A977DE" w:rsidRPr="00EF2165">
          <w:rPr>
            <w:lang w:eastAsia="zh-CN"/>
          </w:rPr>
          <w:t xml:space="preserve">150 kHz)) durante el 0,0013% </w:t>
        </w:r>
      </w:ins>
      <w:ins w:id="18" w:author="Spanish" w:date="2023-11-06T11:17:00Z">
        <w:r w:rsidR="00A977DE" w:rsidRPr="00EF2165">
          <w:rPr>
            <w:lang w:eastAsia="zh-CN"/>
          </w:rPr>
          <w:t xml:space="preserve">del tiempo </w:t>
        </w:r>
      </w:ins>
      <w:r w:rsidRPr="00EF2165">
        <w:t>para proteger el</w:t>
      </w:r>
      <w:r w:rsidR="00A977DE" w:rsidRPr="00EF2165">
        <w:t xml:space="preserve"> servicio de meteorología por satélite</w:t>
      </w:r>
      <w:r w:rsidRPr="00EF2165">
        <w:t>.</w:t>
      </w:r>
      <w:r w:rsidRPr="00EF2165">
        <w:rPr>
          <w:sz w:val="16"/>
          <w:szCs w:val="16"/>
        </w:rPr>
        <w:t>     (CMR</w:t>
      </w:r>
      <w:r w:rsidRPr="00EF2165">
        <w:rPr>
          <w:sz w:val="16"/>
          <w:szCs w:val="16"/>
        </w:rPr>
        <w:noBreakHyphen/>
        <w:t>23)</w:t>
      </w:r>
    </w:p>
    <w:p w14:paraId="750F5432" w14:textId="6E3EAFFE" w:rsidR="00823121" w:rsidRPr="00EF2165" w:rsidRDefault="002D5D42" w:rsidP="00823121">
      <w:pPr>
        <w:pStyle w:val="Reasons"/>
        <w:rPr>
          <w:rFonts w:ascii="SimSun" w:eastAsia="SimSun" w:hAnsi="SimSun" w:cs="SimSun"/>
          <w:lang w:eastAsia="zh-CN"/>
        </w:rPr>
      </w:pPr>
      <w:r w:rsidRPr="00EF2165">
        <w:rPr>
          <w:b/>
        </w:rPr>
        <w:t>Motivos:</w:t>
      </w:r>
      <w:r w:rsidRPr="00EF2165">
        <w:tab/>
      </w:r>
      <w:r w:rsidR="00A977DE" w:rsidRPr="00EF2165">
        <w:t xml:space="preserve">Debe garantizarse la protección del servicio de investigación espacial, el servicio de operaciones espaciales y el servicio de meteorología por satélite. Esta modificación </w:t>
      </w:r>
      <w:r w:rsidR="00823121" w:rsidRPr="00EF2165">
        <w:t>actualizará el valor de dfp según el proyecto de nuevo Informe UIT-R M.[SPACE-VHF]</w:t>
      </w:r>
      <w:r w:rsidR="00823121" w:rsidRPr="00EF2165">
        <w:rPr>
          <w:rFonts w:eastAsia="SimSun"/>
          <w:lang w:eastAsia="zh-CN"/>
        </w:rPr>
        <w:t xml:space="preserve">. </w:t>
      </w:r>
    </w:p>
    <w:p w14:paraId="681DEF55" w14:textId="77777777" w:rsidR="00823121" w:rsidRPr="00EF2165" w:rsidRDefault="00823121" w:rsidP="00823121"/>
    <w:p w14:paraId="5F7382BE" w14:textId="77777777" w:rsidR="00823121" w:rsidRPr="00EF2165" w:rsidRDefault="00823121" w:rsidP="00823121">
      <w:pPr>
        <w:jc w:val="center"/>
        <w:rPr>
          <w:lang w:eastAsia="zh-CN"/>
        </w:rPr>
      </w:pPr>
      <w:r w:rsidRPr="00EF2165">
        <w:rPr>
          <w:lang w:eastAsia="zh-CN"/>
        </w:rPr>
        <w:t>______________</w:t>
      </w:r>
    </w:p>
    <w:sectPr w:rsidR="00823121" w:rsidRPr="00EF21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7DEA" w14:textId="77777777" w:rsidR="00210302" w:rsidRDefault="00210302">
      <w:r>
        <w:separator/>
      </w:r>
    </w:p>
  </w:endnote>
  <w:endnote w:type="continuationSeparator" w:id="0">
    <w:p w14:paraId="3C552776" w14:textId="77777777" w:rsidR="00210302" w:rsidRDefault="002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DA4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6BC1E" w14:textId="138B62F9" w:rsidR="0077084A" w:rsidRPr="003E6451" w:rsidRDefault="0077084A">
    <w:pPr>
      <w:ind w:right="360"/>
    </w:pPr>
    <w:r>
      <w:fldChar w:fldCharType="begin"/>
    </w:r>
    <w:r w:rsidRPr="003E6451">
      <w:instrText xml:space="preserve"> FILENAME \p  \* MERGEFORMAT </w:instrText>
    </w:r>
    <w:r>
      <w:fldChar w:fldCharType="separate"/>
    </w:r>
    <w:r w:rsidR="003E6451" w:rsidRPr="003E6451">
      <w:rPr>
        <w:noProof/>
      </w:rPr>
      <w:t>P:\ESP\ITU-R\CONF-R\CMR23\100\111ADD07S.docx</w:t>
    </w:r>
    <w:r>
      <w:fldChar w:fldCharType="end"/>
    </w:r>
    <w:r w:rsidRPr="003E6451">
      <w:tab/>
    </w:r>
    <w:r>
      <w:fldChar w:fldCharType="begin"/>
    </w:r>
    <w:r>
      <w:instrText xml:space="preserve"> SAVEDATE \@ DD.MM.YY </w:instrText>
    </w:r>
    <w:r>
      <w:fldChar w:fldCharType="separate"/>
    </w:r>
    <w:r w:rsidR="003E6451">
      <w:rPr>
        <w:noProof/>
      </w:rPr>
      <w:t>06.11.23</w:t>
    </w:r>
    <w:r>
      <w:fldChar w:fldCharType="end"/>
    </w:r>
    <w:r w:rsidRPr="003E6451">
      <w:tab/>
    </w:r>
    <w:r>
      <w:fldChar w:fldCharType="begin"/>
    </w:r>
    <w:r>
      <w:instrText xml:space="preserve"> PRINTDATE \@ DD.MM.YY </w:instrText>
    </w:r>
    <w:r>
      <w:fldChar w:fldCharType="separate"/>
    </w:r>
    <w:r w:rsidR="003E6451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C6A" w14:textId="565DF563" w:rsidR="0077084A" w:rsidRDefault="002D5D4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6451">
      <w:rPr>
        <w:lang w:val="en-US"/>
      </w:rPr>
      <w:t>P:\ESP\ITU-R\CONF-R\CMR23\100\111ADD07S.docx</w:t>
    </w:r>
    <w:r>
      <w:fldChar w:fldCharType="end"/>
    </w:r>
    <w:r w:rsidRPr="002D5D42">
      <w:rPr>
        <w:lang w:val="en-US"/>
      </w:rPr>
      <w:t xml:space="preserve"> </w:t>
    </w:r>
    <w:r>
      <w:rPr>
        <w:lang w:val="en-US"/>
      </w:rPr>
      <w:t>(530248)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B2B8" w14:textId="22FB1458" w:rsidR="0077084A" w:rsidRPr="002D5D4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6451">
      <w:rPr>
        <w:lang w:val="en-US"/>
      </w:rPr>
      <w:t>P:\ESP\ITU-R\CONF-R\CMR23\100\111ADD07S.docx</w:t>
    </w:r>
    <w:r>
      <w:fldChar w:fldCharType="end"/>
    </w:r>
    <w:r w:rsidR="002D5D42" w:rsidRPr="002D5D42">
      <w:rPr>
        <w:lang w:val="en-US"/>
      </w:rPr>
      <w:t xml:space="preserve"> </w:t>
    </w:r>
    <w:r w:rsidR="002D5D42">
      <w:rPr>
        <w:lang w:val="en-US"/>
      </w:rPr>
      <w:t>(</w:t>
    </w:r>
    <w:bookmarkStart w:id="19" w:name="_Hlk150179476"/>
    <w:r w:rsidR="002D5D42">
      <w:rPr>
        <w:lang w:val="en-US"/>
      </w:rPr>
      <w:t>530248</w:t>
    </w:r>
    <w:bookmarkEnd w:id="19"/>
    <w:r w:rsidR="002D5D42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C83C" w14:textId="77777777" w:rsidR="00210302" w:rsidRDefault="00210302">
      <w:r>
        <w:rPr>
          <w:b/>
        </w:rPr>
        <w:t>_______________</w:t>
      </w:r>
    </w:p>
  </w:footnote>
  <w:footnote w:type="continuationSeparator" w:id="0">
    <w:p w14:paraId="35A93FC0" w14:textId="77777777" w:rsidR="00210302" w:rsidRDefault="0021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B8D1" w14:textId="77777777" w:rsidR="00EF2165" w:rsidRDefault="00EF2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4EB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23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29F493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111(Add.7)-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E32F" w14:textId="77777777" w:rsidR="00EF2165" w:rsidRDefault="00EF2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62148671">
    <w:abstractNumId w:val="8"/>
  </w:num>
  <w:num w:numId="2" w16cid:durableId="174236856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9877207">
    <w:abstractNumId w:val="9"/>
  </w:num>
  <w:num w:numId="4" w16cid:durableId="1915048422">
    <w:abstractNumId w:val="7"/>
  </w:num>
  <w:num w:numId="5" w16cid:durableId="2092045855">
    <w:abstractNumId w:val="6"/>
  </w:num>
  <w:num w:numId="6" w16cid:durableId="1280992094">
    <w:abstractNumId w:val="5"/>
  </w:num>
  <w:num w:numId="7" w16cid:durableId="1347947020">
    <w:abstractNumId w:val="4"/>
  </w:num>
  <w:num w:numId="8" w16cid:durableId="1138106345">
    <w:abstractNumId w:val="3"/>
  </w:num>
  <w:num w:numId="9" w16cid:durableId="865797134">
    <w:abstractNumId w:val="2"/>
  </w:num>
  <w:num w:numId="10" w16cid:durableId="325715883">
    <w:abstractNumId w:val="1"/>
  </w:num>
  <w:num w:numId="11" w16cid:durableId="1081756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0302"/>
    <w:rsid w:val="002322FC"/>
    <w:rsid w:val="0023659C"/>
    <w:rsid w:val="00236D2A"/>
    <w:rsid w:val="0024569E"/>
    <w:rsid w:val="00255F12"/>
    <w:rsid w:val="00262C09"/>
    <w:rsid w:val="002A791F"/>
    <w:rsid w:val="002C1A52"/>
    <w:rsid w:val="002C1B26"/>
    <w:rsid w:val="002C3746"/>
    <w:rsid w:val="002C5D6C"/>
    <w:rsid w:val="002D5D42"/>
    <w:rsid w:val="002E701F"/>
    <w:rsid w:val="003248A9"/>
    <w:rsid w:val="00324FFA"/>
    <w:rsid w:val="0032680B"/>
    <w:rsid w:val="00363A65"/>
    <w:rsid w:val="0039682D"/>
    <w:rsid w:val="003B1E8C"/>
    <w:rsid w:val="003C0613"/>
    <w:rsid w:val="003C2508"/>
    <w:rsid w:val="003D0AA3"/>
    <w:rsid w:val="003E2086"/>
    <w:rsid w:val="003E6451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233F"/>
    <w:rsid w:val="005D46FB"/>
    <w:rsid w:val="005F2605"/>
    <w:rsid w:val="005F3B0E"/>
    <w:rsid w:val="005F3DB8"/>
    <w:rsid w:val="005F559C"/>
    <w:rsid w:val="00602857"/>
    <w:rsid w:val="006124AD"/>
    <w:rsid w:val="00624009"/>
    <w:rsid w:val="00643EB5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23121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977DE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3594"/>
    <w:rsid w:val="00CE60D2"/>
    <w:rsid w:val="00CE7431"/>
    <w:rsid w:val="00D00CA8"/>
    <w:rsid w:val="00D0288A"/>
    <w:rsid w:val="00D72A5D"/>
    <w:rsid w:val="00DA4086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F2165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F58E5D"/>
  <w15:docId w15:val="{1001416B-3FD6-4947-A14C-5A776292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A40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4086"/>
    <w:rPr>
      <w:rFonts w:ascii="Tahoma" w:hAnsi="Tahoma" w:cs="Tahoma"/>
      <w:sz w:val="16"/>
      <w:szCs w:val="16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qFormat/>
    <w:rsid w:val="002322FC"/>
    <w:rPr>
      <w:rFonts w:ascii="Times New Roman" w:hAnsi="Times New Roman"/>
      <w:sz w:val="24"/>
      <w:lang w:val="es-ES_tradnl" w:eastAsia="en-US"/>
    </w:rPr>
  </w:style>
  <w:style w:type="paragraph" w:customStyle="1" w:styleId="BodyText">
    <w:name w:val="BodyText"/>
    <w:basedOn w:val="Normal"/>
    <w:qFormat/>
    <w:rsid w:val="002322FC"/>
    <w:pPr>
      <w:spacing w:after="160" w:line="259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ED9D-BA89-462C-BEF8-F7FAE9E3CB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344AEC-45F8-4C9B-BB13-2AF425D95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DD14F-6621-49EB-A654-412989ABCC1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7BF036-645A-4C75-A14E-05459C668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67928F-F91C-4C66-BDDF-81AEB44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909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R23-WRC23-C-0111!A7!MSW-S</vt:lpstr>
      <vt:lpstr>R23-WRC23-C-0111!A7!MSW-S</vt:lpstr>
    </vt:vector>
  </TitlesOfParts>
  <Manager>Secretaría General - Pool</Manager>
  <Company>Unión Internacional de Telecomunicaciones (UIT)</Company>
  <LinksUpToDate>false</LinksUpToDate>
  <CharactersWithSpaces>5797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R23-WRC23-C-0111!A7!MSW-S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4</cp:revision>
  <cp:lastPrinted>2003-02-19T20:20:00Z</cp:lastPrinted>
  <dcterms:created xsi:type="dcterms:W3CDTF">2023-11-06T14:20:00Z</dcterms:created>
  <dcterms:modified xsi:type="dcterms:W3CDTF">2023-11-06T15:17:00Z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