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72BC3" w14:paraId="0F72C292" w14:textId="77777777" w:rsidTr="0080079E">
        <w:trPr>
          <w:cantSplit/>
        </w:trPr>
        <w:tc>
          <w:tcPr>
            <w:tcW w:w="1418" w:type="dxa"/>
            <w:vAlign w:val="center"/>
          </w:tcPr>
          <w:p w14:paraId="67DA8C2A" w14:textId="77777777" w:rsidR="0080079E" w:rsidRPr="00072BC3" w:rsidRDefault="0080079E" w:rsidP="0080079E">
            <w:pPr>
              <w:spacing w:before="0" w:line="240" w:lineRule="atLeast"/>
              <w:rPr>
                <w:rFonts w:ascii="Verdana" w:hAnsi="Verdana"/>
                <w:position w:val="6"/>
              </w:rPr>
            </w:pPr>
            <w:r w:rsidRPr="00072BC3">
              <w:rPr>
                <w:noProof/>
              </w:rPr>
              <w:drawing>
                <wp:inline distT="0" distB="0" distL="0" distR="0" wp14:anchorId="4AFAE4DC" wp14:editId="162AA0E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64003CB" w14:textId="77777777" w:rsidR="0080079E" w:rsidRPr="00072BC3" w:rsidRDefault="0080079E" w:rsidP="00C44E9E">
            <w:pPr>
              <w:spacing w:before="400" w:after="48" w:line="240" w:lineRule="atLeast"/>
              <w:rPr>
                <w:rFonts w:ascii="Verdana" w:hAnsi="Verdana"/>
                <w:position w:val="6"/>
              </w:rPr>
            </w:pPr>
            <w:r w:rsidRPr="00072BC3">
              <w:rPr>
                <w:rFonts w:ascii="Verdana" w:hAnsi="Verdana" w:cs="Times"/>
                <w:b/>
                <w:position w:val="6"/>
                <w:sz w:val="20"/>
              </w:rPr>
              <w:t>Conferencia Mundial de Radiocomunicaciones (CMR-23)</w:t>
            </w:r>
            <w:r w:rsidRPr="00072BC3">
              <w:rPr>
                <w:rFonts w:ascii="Verdana" w:hAnsi="Verdana" w:cs="Times"/>
                <w:b/>
                <w:position w:val="6"/>
                <w:sz w:val="20"/>
              </w:rPr>
              <w:br/>
            </w:r>
            <w:r w:rsidRPr="00072BC3">
              <w:rPr>
                <w:rFonts w:ascii="Verdana" w:hAnsi="Verdana" w:cs="Times"/>
                <w:b/>
                <w:position w:val="6"/>
                <w:sz w:val="18"/>
                <w:szCs w:val="18"/>
              </w:rPr>
              <w:t>Dubái, 20 de noviembre - 15 de diciembre de 2023</w:t>
            </w:r>
          </w:p>
        </w:tc>
        <w:tc>
          <w:tcPr>
            <w:tcW w:w="1809" w:type="dxa"/>
            <w:vAlign w:val="center"/>
          </w:tcPr>
          <w:p w14:paraId="20DE691A" w14:textId="77777777" w:rsidR="0080079E" w:rsidRPr="00072BC3" w:rsidRDefault="0080079E" w:rsidP="0080079E">
            <w:pPr>
              <w:spacing w:before="0" w:line="240" w:lineRule="atLeast"/>
            </w:pPr>
            <w:bookmarkStart w:id="0" w:name="ditulogo"/>
            <w:bookmarkEnd w:id="0"/>
            <w:r w:rsidRPr="00072BC3">
              <w:rPr>
                <w:noProof/>
              </w:rPr>
              <w:drawing>
                <wp:inline distT="0" distB="0" distL="0" distR="0" wp14:anchorId="7C6B23EA" wp14:editId="354DC71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72BC3" w14:paraId="2DCABDC8" w14:textId="77777777" w:rsidTr="0050008E">
        <w:trPr>
          <w:cantSplit/>
        </w:trPr>
        <w:tc>
          <w:tcPr>
            <w:tcW w:w="6911" w:type="dxa"/>
            <w:gridSpan w:val="2"/>
            <w:tcBorders>
              <w:bottom w:val="single" w:sz="12" w:space="0" w:color="auto"/>
            </w:tcBorders>
          </w:tcPr>
          <w:p w14:paraId="409F1063" w14:textId="77777777" w:rsidR="0090121B" w:rsidRPr="00072BC3"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1448C65" w14:textId="77777777" w:rsidR="0090121B" w:rsidRPr="00072BC3" w:rsidRDefault="0090121B" w:rsidP="0090121B">
            <w:pPr>
              <w:spacing w:before="0" w:line="240" w:lineRule="atLeast"/>
              <w:rPr>
                <w:rFonts w:ascii="Verdana" w:hAnsi="Verdana"/>
                <w:szCs w:val="24"/>
              </w:rPr>
            </w:pPr>
          </w:p>
        </w:tc>
      </w:tr>
      <w:tr w:rsidR="0090121B" w:rsidRPr="00072BC3" w14:paraId="72F9DDDE" w14:textId="77777777" w:rsidTr="0090121B">
        <w:trPr>
          <w:cantSplit/>
        </w:trPr>
        <w:tc>
          <w:tcPr>
            <w:tcW w:w="6911" w:type="dxa"/>
            <w:gridSpan w:val="2"/>
            <w:tcBorders>
              <w:top w:val="single" w:sz="12" w:space="0" w:color="auto"/>
            </w:tcBorders>
          </w:tcPr>
          <w:p w14:paraId="55DF793F" w14:textId="77777777" w:rsidR="0090121B" w:rsidRPr="00072BC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93B4CAF" w14:textId="77777777" w:rsidR="0090121B" w:rsidRPr="00072BC3" w:rsidRDefault="0090121B" w:rsidP="0090121B">
            <w:pPr>
              <w:spacing w:before="0" w:line="240" w:lineRule="atLeast"/>
              <w:rPr>
                <w:rFonts w:ascii="Verdana" w:hAnsi="Verdana"/>
                <w:sz w:val="20"/>
              </w:rPr>
            </w:pPr>
          </w:p>
        </w:tc>
      </w:tr>
      <w:tr w:rsidR="0090121B" w:rsidRPr="00072BC3" w14:paraId="1D920039" w14:textId="77777777" w:rsidTr="0090121B">
        <w:trPr>
          <w:cantSplit/>
        </w:trPr>
        <w:tc>
          <w:tcPr>
            <w:tcW w:w="6911" w:type="dxa"/>
            <w:gridSpan w:val="2"/>
          </w:tcPr>
          <w:p w14:paraId="76C17712" w14:textId="77777777" w:rsidR="0090121B" w:rsidRPr="00072BC3" w:rsidRDefault="001E7D42" w:rsidP="00EA77F0">
            <w:pPr>
              <w:pStyle w:val="Committee"/>
              <w:framePr w:hSpace="0" w:wrap="auto" w:hAnchor="text" w:yAlign="inline"/>
              <w:rPr>
                <w:sz w:val="18"/>
                <w:szCs w:val="18"/>
                <w:lang w:val="es-ES_tradnl"/>
              </w:rPr>
            </w:pPr>
            <w:r w:rsidRPr="00072BC3">
              <w:rPr>
                <w:sz w:val="18"/>
                <w:szCs w:val="18"/>
                <w:lang w:val="es-ES_tradnl"/>
              </w:rPr>
              <w:t>SESIÓN PLENARIA</w:t>
            </w:r>
          </w:p>
        </w:tc>
        <w:tc>
          <w:tcPr>
            <w:tcW w:w="3120" w:type="dxa"/>
            <w:gridSpan w:val="2"/>
          </w:tcPr>
          <w:p w14:paraId="7701DD41" w14:textId="77777777" w:rsidR="0090121B" w:rsidRPr="00072BC3" w:rsidRDefault="00AE658F" w:rsidP="0045384C">
            <w:pPr>
              <w:spacing w:before="0"/>
              <w:rPr>
                <w:rFonts w:ascii="Verdana" w:hAnsi="Verdana"/>
                <w:sz w:val="18"/>
                <w:szCs w:val="18"/>
              </w:rPr>
            </w:pPr>
            <w:r w:rsidRPr="00072BC3">
              <w:rPr>
                <w:rFonts w:ascii="Verdana" w:hAnsi="Verdana"/>
                <w:b/>
                <w:sz w:val="18"/>
                <w:szCs w:val="18"/>
              </w:rPr>
              <w:t>Documento 114</w:t>
            </w:r>
            <w:r w:rsidR="0090121B" w:rsidRPr="00072BC3">
              <w:rPr>
                <w:rFonts w:ascii="Verdana" w:hAnsi="Verdana"/>
                <w:b/>
                <w:sz w:val="18"/>
                <w:szCs w:val="18"/>
              </w:rPr>
              <w:t>-</w:t>
            </w:r>
            <w:r w:rsidRPr="00072BC3">
              <w:rPr>
                <w:rFonts w:ascii="Verdana" w:hAnsi="Verdana"/>
                <w:b/>
                <w:sz w:val="18"/>
                <w:szCs w:val="18"/>
              </w:rPr>
              <w:t>S</w:t>
            </w:r>
          </w:p>
        </w:tc>
      </w:tr>
      <w:bookmarkEnd w:id="1"/>
      <w:tr w:rsidR="000A5B9A" w:rsidRPr="00072BC3" w14:paraId="35A87DBB" w14:textId="77777777" w:rsidTr="0090121B">
        <w:trPr>
          <w:cantSplit/>
        </w:trPr>
        <w:tc>
          <w:tcPr>
            <w:tcW w:w="6911" w:type="dxa"/>
            <w:gridSpan w:val="2"/>
          </w:tcPr>
          <w:p w14:paraId="051F5D0F" w14:textId="77777777" w:rsidR="000A5B9A" w:rsidRPr="00072BC3" w:rsidRDefault="000A5B9A" w:rsidP="0045384C">
            <w:pPr>
              <w:spacing w:before="0" w:after="48"/>
              <w:rPr>
                <w:rFonts w:ascii="Verdana" w:hAnsi="Verdana"/>
                <w:b/>
                <w:smallCaps/>
                <w:sz w:val="18"/>
                <w:szCs w:val="18"/>
              </w:rPr>
            </w:pPr>
          </w:p>
        </w:tc>
        <w:tc>
          <w:tcPr>
            <w:tcW w:w="3120" w:type="dxa"/>
            <w:gridSpan w:val="2"/>
          </w:tcPr>
          <w:p w14:paraId="1F41AD77" w14:textId="77777777" w:rsidR="000A5B9A" w:rsidRPr="00072BC3" w:rsidRDefault="000A5B9A" w:rsidP="0045384C">
            <w:pPr>
              <w:spacing w:before="0"/>
              <w:rPr>
                <w:rFonts w:ascii="Verdana" w:hAnsi="Verdana"/>
                <w:b/>
                <w:sz w:val="18"/>
                <w:szCs w:val="18"/>
              </w:rPr>
            </w:pPr>
            <w:r w:rsidRPr="00072BC3">
              <w:rPr>
                <w:rFonts w:ascii="Verdana" w:hAnsi="Verdana"/>
                <w:b/>
                <w:sz w:val="18"/>
                <w:szCs w:val="18"/>
              </w:rPr>
              <w:t>29 de octubre de 2023</w:t>
            </w:r>
          </w:p>
        </w:tc>
      </w:tr>
      <w:tr w:rsidR="000A5B9A" w:rsidRPr="00072BC3" w14:paraId="4478B7F8" w14:textId="77777777" w:rsidTr="0090121B">
        <w:trPr>
          <w:cantSplit/>
        </w:trPr>
        <w:tc>
          <w:tcPr>
            <w:tcW w:w="6911" w:type="dxa"/>
            <w:gridSpan w:val="2"/>
          </w:tcPr>
          <w:p w14:paraId="1BEC3E0F" w14:textId="77777777" w:rsidR="000A5B9A" w:rsidRPr="00072BC3" w:rsidRDefault="000A5B9A" w:rsidP="0045384C">
            <w:pPr>
              <w:spacing w:before="0" w:after="48"/>
              <w:rPr>
                <w:rFonts w:ascii="Verdana" w:hAnsi="Verdana"/>
                <w:b/>
                <w:smallCaps/>
                <w:sz w:val="18"/>
                <w:szCs w:val="18"/>
              </w:rPr>
            </w:pPr>
          </w:p>
        </w:tc>
        <w:tc>
          <w:tcPr>
            <w:tcW w:w="3120" w:type="dxa"/>
            <w:gridSpan w:val="2"/>
          </w:tcPr>
          <w:p w14:paraId="51159818" w14:textId="77777777" w:rsidR="000A5B9A" w:rsidRPr="00072BC3" w:rsidRDefault="000A5B9A" w:rsidP="0045384C">
            <w:pPr>
              <w:spacing w:before="0"/>
              <w:rPr>
                <w:rFonts w:ascii="Verdana" w:hAnsi="Verdana"/>
                <w:b/>
                <w:sz w:val="18"/>
                <w:szCs w:val="18"/>
              </w:rPr>
            </w:pPr>
            <w:r w:rsidRPr="00072BC3">
              <w:rPr>
                <w:rFonts w:ascii="Verdana" w:hAnsi="Verdana"/>
                <w:b/>
                <w:sz w:val="18"/>
                <w:szCs w:val="18"/>
              </w:rPr>
              <w:t>Original: inglés</w:t>
            </w:r>
          </w:p>
        </w:tc>
      </w:tr>
      <w:tr w:rsidR="000A5B9A" w:rsidRPr="00072BC3" w14:paraId="556B1494" w14:textId="77777777" w:rsidTr="006744FC">
        <w:trPr>
          <w:cantSplit/>
        </w:trPr>
        <w:tc>
          <w:tcPr>
            <w:tcW w:w="10031" w:type="dxa"/>
            <w:gridSpan w:val="4"/>
          </w:tcPr>
          <w:p w14:paraId="66368A78" w14:textId="77777777" w:rsidR="000A5B9A" w:rsidRPr="00072BC3" w:rsidRDefault="000A5B9A" w:rsidP="0045384C">
            <w:pPr>
              <w:spacing w:before="0"/>
              <w:rPr>
                <w:rFonts w:ascii="Verdana" w:hAnsi="Verdana"/>
                <w:b/>
                <w:sz w:val="18"/>
                <w:szCs w:val="22"/>
              </w:rPr>
            </w:pPr>
          </w:p>
        </w:tc>
      </w:tr>
      <w:tr w:rsidR="000A5B9A" w:rsidRPr="00072BC3" w14:paraId="374DAD7F" w14:textId="77777777" w:rsidTr="0050008E">
        <w:trPr>
          <w:cantSplit/>
        </w:trPr>
        <w:tc>
          <w:tcPr>
            <w:tcW w:w="10031" w:type="dxa"/>
            <w:gridSpan w:val="4"/>
          </w:tcPr>
          <w:p w14:paraId="08015CB1" w14:textId="77777777" w:rsidR="000A5B9A" w:rsidRPr="00072BC3" w:rsidRDefault="000A5B9A" w:rsidP="000A5B9A">
            <w:pPr>
              <w:pStyle w:val="Source"/>
            </w:pPr>
            <w:bookmarkStart w:id="2" w:name="dsource" w:colFirst="0" w:colLast="0"/>
            <w:r w:rsidRPr="00072BC3">
              <w:t>Angola (República de)/Botswana (República de)/Comoras (Unión de las)/Eswatini (Reino de)/Lesotho (Reino de)/Madagascar (República de)/Malawi/Mauricio (República de)/Mozambique (República de)/Namibia (República de)/República Democrática del Congo/Sudafricana (República)/Tanzanía (República Unida de)/Zambia (República de)/Zimbabwe (República de)</w:t>
            </w:r>
          </w:p>
        </w:tc>
      </w:tr>
      <w:tr w:rsidR="000A5B9A" w:rsidRPr="00072BC3" w14:paraId="05FD3BDD" w14:textId="77777777" w:rsidTr="0050008E">
        <w:trPr>
          <w:cantSplit/>
        </w:trPr>
        <w:tc>
          <w:tcPr>
            <w:tcW w:w="10031" w:type="dxa"/>
            <w:gridSpan w:val="4"/>
          </w:tcPr>
          <w:p w14:paraId="3A05A7A5" w14:textId="09158CE6" w:rsidR="000A5B9A" w:rsidRPr="00072BC3" w:rsidRDefault="000A5B9A" w:rsidP="000A5B9A">
            <w:pPr>
              <w:pStyle w:val="Title1"/>
            </w:pPr>
            <w:bookmarkStart w:id="3" w:name="dtitle1" w:colFirst="0" w:colLast="0"/>
            <w:bookmarkEnd w:id="2"/>
            <w:r w:rsidRPr="00072BC3">
              <w:t>PROP</w:t>
            </w:r>
            <w:r w:rsidR="003E5287" w:rsidRPr="00072BC3">
              <w:t>uestas para los trabajos de la conferencia</w:t>
            </w:r>
          </w:p>
        </w:tc>
      </w:tr>
      <w:tr w:rsidR="000A5B9A" w:rsidRPr="00072BC3" w14:paraId="73825E2B" w14:textId="77777777" w:rsidTr="0050008E">
        <w:trPr>
          <w:cantSplit/>
        </w:trPr>
        <w:tc>
          <w:tcPr>
            <w:tcW w:w="10031" w:type="dxa"/>
            <w:gridSpan w:val="4"/>
          </w:tcPr>
          <w:p w14:paraId="5EEE355F" w14:textId="77777777" w:rsidR="000A5B9A" w:rsidRPr="00072BC3" w:rsidRDefault="000A5B9A" w:rsidP="000A5B9A">
            <w:pPr>
              <w:pStyle w:val="Title2"/>
            </w:pPr>
            <w:bookmarkStart w:id="4" w:name="dtitle2" w:colFirst="0" w:colLast="0"/>
            <w:bookmarkEnd w:id="3"/>
          </w:p>
        </w:tc>
      </w:tr>
      <w:tr w:rsidR="000A5B9A" w:rsidRPr="00072BC3" w14:paraId="62D638A9" w14:textId="77777777" w:rsidTr="0050008E">
        <w:trPr>
          <w:cantSplit/>
        </w:trPr>
        <w:tc>
          <w:tcPr>
            <w:tcW w:w="10031" w:type="dxa"/>
            <w:gridSpan w:val="4"/>
          </w:tcPr>
          <w:p w14:paraId="6B637D99" w14:textId="77777777" w:rsidR="000A5B9A" w:rsidRPr="00072BC3" w:rsidRDefault="000A5B9A" w:rsidP="000A5B9A">
            <w:pPr>
              <w:pStyle w:val="Agendaitem"/>
            </w:pPr>
            <w:bookmarkStart w:id="5" w:name="dtitle3" w:colFirst="0" w:colLast="0"/>
            <w:bookmarkEnd w:id="4"/>
            <w:r w:rsidRPr="00072BC3">
              <w:t>Punto 9.2 del orden del día</w:t>
            </w:r>
          </w:p>
        </w:tc>
      </w:tr>
    </w:tbl>
    <w:bookmarkEnd w:id="5"/>
    <w:p w14:paraId="4F48A2C1" w14:textId="77777777" w:rsidR="00CA2965" w:rsidRPr="00072BC3" w:rsidRDefault="00C24143" w:rsidP="0091315B">
      <w:pPr>
        <w:pStyle w:val="Normalaftertitle"/>
      </w:pPr>
      <w:r w:rsidRPr="00072BC3">
        <w:t>9</w:t>
      </w:r>
      <w:r w:rsidRPr="00072BC3">
        <w:tab/>
        <w:t>examinar y aprobar el Informe del Director de la Oficina de Radiocomunicaciones, de conformidad con el Artículo 7 del Convenio de la UIT:</w:t>
      </w:r>
    </w:p>
    <w:p w14:paraId="3098AD84" w14:textId="77777777" w:rsidR="00CA2965" w:rsidRPr="00072BC3" w:rsidRDefault="00C24143" w:rsidP="00822E96">
      <w:r w:rsidRPr="00072BC3">
        <w:t>9.2</w:t>
      </w:r>
      <w:r w:rsidRPr="00072BC3">
        <w:tab/>
        <w:t>sobre las dificultades o incoherencias observadas en la aplicación del Reglamento de Radiocomunicaciones;</w:t>
      </w:r>
      <w:r w:rsidRPr="00072BC3">
        <w:rPr>
          <w:rStyle w:val="FootnoteReference"/>
        </w:rPr>
        <w:footnoteReference w:customMarkFollows="1" w:id="1"/>
        <w:t>1</w:t>
      </w:r>
      <w:r w:rsidRPr="00072BC3">
        <w:t xml:space="preserve"> y</w:t>
      </w:r>
    </w:p>
    <w:p w14:paraId="0377CBF1" w14:textId="44D30B24" w:rsidR="00923390" w:rsidRPr="00072BC3" w:rsidRDefault="00923390" w:rsidP="0091315B">
      <w:pPr>
        <w:pStyle w:val="Headingb"/>
      </w:pPr>
      <w:r w:rsidRPr="00072BC3">
        <w:t>Sec</w:t>
      </w:r>
      <w:r w:rsidR="003E5287" w:rsidRPr="00072BC3">
        <w:t xml:space="preserve">ción </w:t>
      </w:r>
      <w:r w:rsidRPr="00072BC3">
        <w:t xml:space="preserve">3.3.6 </w:t>
      </w:r>
      <w:bookmarkStart w:id="6" w:name="_Hlk148950753"/>
      <w:r w:rsidR="003E5287" w:rsidRPr="00072BC3">
        <w:t>de la</w:t>
      </w:r>
      <w:r w:rsidRPr="00072BC3">
        <w:t xml:space="preserve"> Part</w:t>
      </w:r>
      <w:r w:rsidR="003E5287" w:rsidRPr="00072BC3">
        <w:t>e</w:t>
      </w:r>
      <w:r w:rsidRPr="00072BC3">
        <w:t xml:space="preserve"> 2 </w:t>
      </w:r>
      <w:r w:rsidR="003E5287" w:rsidRPr="00072BC3">
        <w:t xml:space="preserve">del Informe del </w:t>
      </w:r>
      <w:r w:rsidRPr="00072BC3">
        <w:t>Director</w:t>
      </w:r>
      <w:r w:rsidR="003E5287" w:rsidRPr="00072BC3">
        <w:t xml:space="preserve"> a la CMR-23 </w:t>
      </w:r>
      <w:bookmarkEnd w:id="6"/>
      <w:r w:rsidRPr="00072BC3">
        <w:t>(</w:t>
      </w:r>
      <w:r w:rsidR="003E5287" w:rsidRPr="00072BC3">
        <w:t>Addéndum 2 al Documento</w:t>
      </w:r>
      <w:r w:rsidR="00F73B35" w:rsidRPr="00072BC3">
        <w:t> </w:t>
      </w:r>
      <w:r w:rsidR="003E5287" w:rsidRPr="00072BC3">
        <w:t>4</w:t>
      </w:r>
      <w:r w:rsidRPr="00072BC3">
        <w:t xml:space="preserve">) </w:t>
      </w:r>
      <w:r w:rsidR="00017B50" w:rsidRPr="00072BC3">
        <w:t>relativa a la</w:t>
      </w:r>
      <w:r w:rsidRPr="00072BC3">
        <w:t xml:space="preserve"> Resolu</w:t>
      </w:r>
      <w:r w:rsidR="00017B50" w:rsidRPr="00072BC3">
        <w:t>ción</w:t>
      </w:r>
      <w:r w:rsidR="00C2305B" w:rsidRPr="00072BC3">
        <w:t xml:space="preserve"> </w:t>
      </w:r>
      <w:r w:rsidRPr="00072BC3">
        <w:t>170 (</w:t>
      </w:r>
      <w:r w:rsidR="00017B50" w:rsidRPr="00072BC3">
        <w:t>CMR</w:t>
      </w:r>
      <w:r w:rsidRPr="00072BC3">
        <w:t>-19).</w:t>
      </w:r>
    </w:p>
    <w:p w14:paraId="25D79101" w14:textId="47644584" w:rsidR="00923390" w:rsidRPr="00072BC3" w:rsidRDefault="009F02E1" w:rsidP="00923390">
      <w:r w:rsidRPr="00072BC3">
        <w:t>Las administraciones que presentan esta contribución desean expresar su profunda gratitud al Director de la Oficina de Radiocomunicaciones por su detallado y exhaustivo informe a la CMR-23, que figura en varios Addéndum al Documento</w:t>
      </w:r>
      <w:r w:rsidR="00923390" w:rsidRPr="00072BC3">
        <w:t xml:space="preserve"> 4.</w:t>
      </w:r>
    </w:p>
    <w:p w14:paraId="59E28C88" w14:textId="5B3E52AF" w:rsidR="00923390" w:rsidRPr="00072BC3" w:rsidRDefault="0066111F" w:rsidP="0066111F">
      <w:r w:rsidRPr="00072BC3">
        <w:t xml:space="preserve">En relación con las modificaciones propuestas por la Oficina en la citada sección relativa a la Resolución </w:t>
      </w:r>
      <w:r w:rsidRPr="00072BC3">
        <w:rPr>
          <w:b/>
          <w:bCs/>
        </w:rPr>
        <w:t>170 (CMR-19)</w:t>
      </w:r>
      <w:r w:rsidRPr="00072BC3">
        <w:t>, estas administraciones proponen a la CMR-23 que apruebe dichas modificaciones.</w:t>
      </w:r>
    </w:p>
    <w:p w14:paraId="63362DF2" w14:textId="45FFC75E" w:rsidR="00923390" w:rsidRPr="00072BC3" w:rsidRDefault="0066111F" w:rsidP="00923390">
      <w:r w:rsidRPr="00072BC3">
        <w:t>Además, estas administraciones desean solicitar a la CMR-23 que considere el siguiente punto relativo a futuras notificaciones en virtud de esa Resolución.</w:t>
      </w:r>
    </w:p>
    <w:p w14:paraId="308D9660" w14:textId="2A7CB783" w:rsidR="00923390" w:rsidRPr="00072BC3" w:rsidRDefault="002C27DC" w:rsidP="00923390">
      <w:r w:rsidRPr="00072BC3">
        <w:lastRenderedPageBreak/>
        <w:t>De conformidad con su</w:t>
      </w:r>
      <w:r w:rsidRPr="00072BC3">
        <w:rPr>
          <w:i/>
          <w:iCs/>
        </w:rPr>
        <w:t xml:space="preserve"> resuelve</w:t>
      </w:r>
      <w:r w:rsidRPr="00072BC3">
        <w:t xml:space="preserve">, los puntos de prueba de una notificación en virtud de la Resolución </w:t>
      </w:r>
      <w:r w:rsidRPr="00072BC3">
        <w:rPr>
          <w:b/>
          <w:bCs/>
        </w:rPr>
        <w:t>170 (CMR-19)</w:t>
      </w:r>
      <w:r w:rsidRPr="00072BC3">
        <w:t xml:space="preserve"> </w:t>
      </w:r>
      <w:r w:rsidR="00923390" w:rsidRPr="00072BC3">
        <w:t>(</w:t>
      </w:r>
      <w:r w:rsidR="00E52A70" w:rsidRPr="00072BC3">
        <w:t xml:space="preserve">en lo sucesivo, notificaciones relativas a la Resolución </w:t>
      </w:r>
      <w:r w:rsidR="00923390" w:rsidRPr="00072BC3">
        <w:rPr>
          <w:b/>
          <w:bCs/>
        </w:rPr>
        <w:t>170 (</w:t>
      </w:r>
      <w:r w:rsidR="00E52A70" w:rsidRPr="00072BC3">
        <w:rPr>
          <w:b/>
          <w:bCs/>
        </w:rPr>
        <w:t>CMR</w:t>
      </w:r>
      <w:r w:rsidR="00923390" w:rsidRPr="00072BC3">
        <w:rPr>
          <w:b/>
          <w:bCs/>
        </w:rPr>
        <w:t>-19)</w:t>
      </w:r>
      <w:r w:rsidR="00E52A70" w:rsidRPr="00072BC3">
        <w:t>)</w:t>
      </w:r>
      <w:r w:rsidR="00923390" w:rsidRPr="00072BC3">
        <w:t xml:space="preserve"> </w:t>
      </w:r>
      <w:r w:rsidR="00E52A70" w:rsidRPr="00072BC3">
        <w:t xml:space="preserve">serán los puntos de prueba en la(s) </w:t>
      </w:r>
      <w:r w:rsidR="004A5473" w:rsidRPr="00072BC3">
        <w:t xml:space="preserve">correspondiente(s) </w:t>
      </w:r>
      <w:r w:rsidR="00E52A70" w:rsidRPr="00072BC3">
        <w:t>adjudicación(ones)</w:t>
      </w:r>
      <w:r w:rsidR="004A5473" w:rsidRPr="00072BC3">
        <w:t>.</w:t>
      </w:r>
    </w:p>
    <w:p w14:paraId="6519211C" w14:textId="1081D853" w:rsidR="00923390" w:rsidRPr="00072BC3" w:rsidRDefault="001F3BEF" w:rsidP="00923390">
      <w:pPr>
        <w:rPr>
          <w:highlight w:val="yellow"/>
        </w:rPr>
      </w:pPr>
      <w:r w:rsidRPr="00072BC3">
        <w:t xml:space="preserve">Un análisis de los puntos de prueba asociados a todas las adjudicaciones del Plan del Apéndice </w:t>
      </w:r>
      <w:r w:rsidRPr="00072BC3">
        <w:rPr>
          <w:b/>
          <w:bCs/>
        </w:rPr>
        <w:t>30B</w:t>
      </w:r>
      <w:r w:rsidRPr="00072BC3">
        <w:t xml:space="preserve"> del RR revela que el número de puntos de prueba oscila entre 1 y 20. Casi todas las adjudicaciones no tienen más de 10 puntos de prueba y, en particular, 48 adjudicaciones en la banda de frecuencias 6/4 GHz y 47 adjudicaciones en la banda de frecuencias 12-13/10-11 GHz sólo tienen 1 punto de prueba</w:t>
      </w:r>
      <w:r w:rsidR="00F73B35" w:rsidRPr="00072BC3">
        <w:t xml:space="preserve">. </w:t>
      </w:r>
      <w:r w:rsidR="000C70ED" w:rsidRPr="00072BC3">
        <w:t>Por lo que respecta a las administraciones de la región de la SADC</w:t>
      </w:r>
      <w:r w:rsidR="00F73B35" w:rsidRPr="00072BC3">
        <w:t xml:space="preserve"> (Angola, Botswana, Comoras, República Democrática del Congo, Eswatini, Lesotho, Madagascar, Malawi, Mauricio, Mozambique, Namibia, Seychelles, Sudáfrica, República Unida de Tanzanía, Zambia y Zimbabwe)</w:t>
      </w:r>
      <w:r w:rsidR="000C70ED" w:rsidRPr="00072BC3">
        <w:t xml:space="preserve"> que </w:t>
      </w:r>
      <w:r w:rsidR="00F73B35" w:rsidRPr="00072BC3">
        <w:t>tratan de</w:t>
      </w:r>
      <w:r w:rsidR="000C70ED" w:rsidRPr="00072BC3">
        <w:t xml:space="preserve"> aplicar el procedimiento especial de la Resolución </w:t>
      </w:r>
      <w:r w:rsidR="000C70ED" w:rsidRPr="00072BC3">
        <w:rPr>
          <w:b/>
          <w:bCs/>
        </w:rPr>
        <w:t>170 (CMR-19)</w:t>
      </w:r>
      <w:r w:rsidR="000C70ED" w:rsidRPr="00072BC3">
        <w:t>,</w:t>
      </w:r>
      <w:r w:rsidR="00923390" w:rsidRPr="00072BC3">
        <w:t xml:space="preserve"> </w:t>
      </w:r>
      <w:r w:rsidR="000C70ED" w:rsidRPr="00072BC3">
        <w:t>tres administraciones de la SADC (Comoras, Lesotho y Mauricio) tienen un punto de prueba</w:t>
      </w:r>
      <w:r w:rsidR="00F73B35" w:rsidRPr="00072BC3">
        <w:t xml:space="preserve">, </w:t>
      </w:r>
      <w:r w:rsidR="000C70ED" w:rsidRPr="00072BC3">
        <w:t xml:space="preserve">y una administración (Eswatini) tiene 3 puntos de prueba asociados a sus adjudicaciones en el Plan del Apéndice </w:t>
      </w:r>
      <w:r w:rsidR="000C70ED" w:rsidRPr="00072BC3">
        <w:rPr>
          <w:b/>
          <w:bCs/>
        </w:rPr>
        <w:t xml:space="preserve">30B </w:t>
      </w:r>
      <w:r w:rsidR="000C70ED" w:rsidRPr="00072BC3">
        <w:t>del RR.</w:t>
      </w:r>
    </w:p>
    <w:p w14:paraId="1018153A" w14:textId="5167AE00" w:rsidR="00923390" w:rsidRPr="00072BC3" w:rsidRDefault="00CB0570" w:rsidP="00923390">
      <w:pPr>
        <w:rPr>
          <w:highlight w:val="yellow"/>
        </w:rPr>
      </w:pPr>
      <w:r w:rsidRPr="00072BC3">
        <w:t xml:space="preserve">El hecho de que haya adjudicaciones asociadas a un único punto de prueba puede explicarse teniendo en cuenta el tamaño de los territorios nacionales asociados y el tamaño del haz elíptico asociado. Sin embargo, hay casos en los que un único punto de prueba puede </w:t>
      </w:r>
      <w:r w:rsidR="00F73B35" w:rsidRPr="00072BC3">
        <w:t>no ser suficiente</w:t>
      </w:r>
      <w:r w:rsidRPr="00072BC3">
        <w:t xml:space="preserve"> para representar </w:t>
      </w:r>
      <w:r w:rsidR="00F73B35" w:rsidRPr="00072BC3">
        <w:t xml:space="preserve">bien </w:t>
      </w:r>
      <w:r w:rsidRPr="00072BC3">
        <w:t>el territorio nacional, especialmente en el caso de países con grupos de islas dispersas, como por ejemplo la Administración de Mauricio.</w:t>
      </w:r>
    </w:p>
    <w:p w14:paraId="06F314AF" w14:textId="3319B97C" w:rsidR="00923390" w:rsidRPr="00072BC3" w:rsidRDefault="00CB0570" w:rsidP="00923390">
      <w:pPr>
        <w:rPr>
          <w:highlight w:val="yellow"/>
        </w:rPr>
      </w:pPr>
      <w:r w:rsidRPr="00072BC3">
        <w:t xml:space="preserve">La situación geográfica de determinados países se reconoce en el Artículo 44 de la Constitución de la UIT, que se reproduce a continuación: </w:t>
      </w:r>
    </w:p>
    <w:p w14:paraId="366D4369" w14:textId="250945FB" w:rsidR="00923390" w:rsidRPr="00072BC3" w:rsidRDefault="00923390" w:rsidP="00923390">
      <w:pPr>
        <w:pStyle w:val="enumlev1"/>
      </w:pPr>
      <w:r w:rsidRPr="00072BC3">
        <w:tab/>
      </w:r>
      <w:r w:rsidR="0012204D" w:rsidRPr="00072BC3">
        <w:t xml:space="preserve">«En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w:t>
      </w:r>
      <w:r w:rsidR="0012204D" w:rsidRPr="00072BC3">
        <w:rPr>
          <w:b/>
          <w:bCs/>
          <w:i/>
          <w:iCs/>
        </w:rPr>
        <w:t>la situación geográfica de determinados países</w:t>
      </w:r>
      <w:r w:rsidR="00DB199B" w:rsidRPr="00072BC3">
        <w:rPr>
          <w:b/>
          <w:bCs/>
          <w:i/>
          <w:iCs/>
        </w:rPr>
        <w:t>.</w:t>
      </w:r>
      <w:r w:rsidR="0012204D" w:rsidRPr="00072BC3">
        <w:t>»</w:t>
      </w:r>
    </w:p>
    <w:p w14:paraId="6C456DE7" w14:textId="437CD1CF" w:rsidR="00363A65" w:rsidRPr="00072BC3" w:rsidRDefault="00DB199B" w:rsidP="002C1A52">
      <w:pPr>
        <w:rPr>
          <w:highlight w:val="yellow"/>
        </w:rPr>
      </w:pPr>
      <w:r w:rsidRPr="00072BC3">
        <w:t xml:space="preserve">y </w:t>
      </w:r>
      <w:r w:rsidR="00F73B35" w:rsidRPr="00072BC3">
        <w:t xml:space="preserve">en </w:t>
      </w:r>
      <w:r w:rsidRPr="00072BC3">
        <w:t xml:space="preserve">la sección 3.2.6.2 de la Parte 2 del Informe del Director a la CMR-23 antes mencionado se </w:t>
      </w:r>
      <w:r w:rsidR="00F73B35" w:rsidRPr="00072BC3">
        <w:t>encomienda</w:t>
      </w:r>
      <w:r w:rsidRPr="00072BC3">
        <w:t xml:space="preserve"> a la administración notificante que facilite suficientes puntos de prueba para representar bien la zona de servicio.</w:t>
      </w:r>
    </w:p>
    <w:p w14:paraId="2689BEB4" w14:textId="021475B8" w:rsidR="0091315B" w:rsidRPr="00072BC3" w:rsidRDefault="0091315B" w:rsidP="0091315B">
      <w:pPr>
        <w:pStyle w:val="Headingb"/>
        <w:rPr>
          <w:highlight w:val="yellow"/>
        </w:rPr>
      </w:pPr>
      <w:r w:rsidRPr="00072BC3">
        <w:t>Propuestas</w:t>
      </w:r>
    </w:p>
    <w:p w14:paraId="3E9625AA" w14:textId="77777777" w:rsidR="008750A8" w:rsidRPr="00072BC3" w:rsidRDefault="008750A8" w:rsidP="008750A8">
      <w:pPr>
        <w:tabs>
          <w:tab w:val="clear" w:pos="1134"/>
          <w:tab w:val="clear" w:pos="1871"/>
          <w:tab w:val="clear" w:pos="2268"/>
        </w:tabs>
        <w:overflowPunct/>
        <w:autoSpaceDE/>
        <w:autoSpaceDN/>
        <w:adjustRightInd/>
        <w:spacing w:before="0"/>
        <w:textAlignment w:val="auto"/>
        <w:rPr>
          <w:highlight w:val="yellow"/>
        </w:rPr>
      </w:pPr>
      <w:r w:rsidRPr="00072BC3">
        <w:rPr>
          <w:highlight w:val="yellow"/>
        </w:rPr>
        <w:br w:type="page"/>
      </w:r>
    </w:p>
    <w:p w14:paraId="212FB038" w14:textId="26516506" w:rsidR="00667201" w:rsidRPr="00072BC3" w:rsidRDefault="00C24143">
      <w:pPr>
        <w:pStyle w:val="Proposal"/>
      </w:pPr>
      <w:r w:rsidRPr="00072BC3">
        <w:lastRenderedPageBreak/>
        <w:tab/>
        <w:t>AGL/BOT/COM/SWZ/LSO/MDG/MWI/MAU/MOZ/NMB/COD/AFS/TZA/ZMB/ZWE/114/1</w:t>
      </w:r>
    </w:p>
    <w:p w14:paraId="7C823DFC" w14:textId="307F1410" w:rsidR="00923390" w:rsidRPr="00072BC3" w:rsidRDefault="00DB199B" w:rsidP="00923390">
      <w:pPr>
        <w:rPr>
          <w:highlight w:val="yellow"/>
        </w:rPr>
      </w:pPr>
      <w:r w:rsidRPr="00072BC3">
        <w:t xml:space="preserve">A la luz de lo anterior y señalando que esperar a la CMR-27 puede retrasar el proceso de aplicación de la Resolución </w:t>
      </w:r>
      <w:r w:rsidRPr="00072BC3">
        <w:rPr>
          <w:b/>
          <w:bCs/>
        </w:rPr>
        <w:t>170 (CMR-19)</w:t>
      </w:r>
      <w:r w:rsidRPr="00072BC3">
        <w:t>, a</w:t>
      </w:r>
      <w:r w:rsidR="00FA2B29" w:rsidRPr="00072BC3">
        <w:t xml:space="preserve"> la vez </w:t>
      </w:r>
      <w:r w:rsidRPr="00072BC3">
        <w:t xml:space="preserve">que se reconoce que esta cuestión aún no se ha estudiado durante este ciclo de estudios, estas Administraciones desearían que la CMR-23 considerase las dos opciones siguientes para abordar la cuestión de los puntos de prueba </w:t>
      </w:r>
      <w:r w:rsidR="00FA2B29" w:rsidRPr="00072BC3">
        <w:t>en</w:t>
      </w:r>
      <w:r w:rsidRPr="00072BC3">
        <w:t xml:space="preserve"> las notificaciones relativas a la Resolución </w:t>
      </w:r>
      <w:r w:rsidRPr="00072BC3">
        <w:rPr>
          <w:b/>
          <w:bCs/>
        </w:rPr>
        <w:t>170 (CMR-19)</w:t>
      </w:r>
      <w:r w:rsidRPr="00072BC3">
        <w:t xml:space="preserve"> en relación con la situación geográfica de determinados países.</w:t>
      </w:r>
    </w:p>
    <w:p w14:paraId="2B90E27C" w14:textId="30303DBD" w:rsidR="00923390" w:rsidRPr="00072BC3" w:rsidRDefault="00923390" w:rsidP="00923390">
      <w:pPr>
        <w:rPr>
          <w:highlight w:val="yellow"/>
        </w:rPr>
      </w:pPr>
      <w:r w:rsidRPr="00072BC3">
        <w:rPr>
          <w:b/>
          <w:bCs/>
        </w:rPr>
        <w:t>Op</w:t>
      </w:r>
      <w:r w:rsidR="00663E50" w:rsidRPr="00072BC3">
        <w:rPr>
          <w:b/>
          <w:bCs/>
        </w:rPr>
        <w:t xml:space="preserve">ción </w:t>
      </w:r>
      <w:r w:rsidRPr="00072BC3">
        <w:rPr>
          <w:b/>
          <w:bCs/>
        </w:rPr>
        <w:t>1:</w:t>
      </w:r>
      <w:r w:rsidRPr="00072BC3">
        <w:t xml:space="preserve"> </w:t>
      </w:r>
      <w:r w:rsidR="001D52BA" w:rsidRPr="00072BC3">
        <w:t xml:space="preserve">La CMR-23 considera la posibilidad de modificar el </w:t>
      </w:r>
      <w:r w:rsidR="001D52BA" w:rsidRPr="00072BC3">
        <w:rPr>
          <w:i/>
          <w:iCs/>
        </w:rPr>
        <w:t>resuelve</w:t>
      </w:r>
      <w:r w:rsidR="001D52BA" w:rsidRPr="00072BC3">
        <w:t xml:space="preserve"> de la Resolución </w:t>
      </w:r>
      <w:r w:rsidR="001D52BA" w:rsidRPr="00072BC3">
        <w:rPr>
          <w:b/>
          <w:bCs/>
        </w:rPr>
        <w:t>170 (CMR-19)</w:t>
      </w:r>
      <w:r w:rsidR="001D52BA" w:rsidRPr="00072BC3">
        <w:t xml:space="preserve"> </w:t>
      </w:r>
      <w:r w:rsidR="003F3F4F" w:rsidRPr="00072BC3">
        <w:t xml:space="preserve">con el </w:t>
      </w:r>
      <w:r w:rsidR="001D52BA" w:rsidRPr="00072BC3">
        <w:t xml:space="preserve">fin de permitir a las administraciones </w:t>
      </w:r>
      <w:r w:rsidR="003F3F4F" w:rsidRPr="00072BC3">
        <w:t xml:space="preserve">facilitar </w:t>
      </w:r>
      <w:r w:rsidR="001D52BA" w:rsidRPr="00072BC3">
        <w:t xml:space="preserve">más puntos de prueba por administración participante, además de los asociados a </w:t>
      </w:r>
      <w:r w:rsidR="003F3F4F" w:rsidRPr="00072BC3">
        <w:t xml:space="preserve">la(s) </w:t>
      </w:r>
      <w:r w:rsidR="004A5473" w:rsidRPr="00072BC3">
        <w:t xml:space="preserve">correspondiente(s) </w:t>
      </w:r>
      <w:r w:rsidR="003F3F4F" w:rsidRPr="00072BC3">
        <w:t>adjudicación(ones)</w:t>
      </w:r>
      <w:r w:rsidR="00C2305B" w:rsidRPr="00072BC3">
        <w:t>,</w:t>
      </w:r>
      <w:r w:rsidR="00A67E92" w:rsidRPr="00072BC3">
        <w:t xml:space="preserve"> </w:t>
      </w:r>
      <w:r w:rsidR="00C2305B" w:rsidRPr="00072BC3">
        <w:t>en</w:t>
      </w:r>
      <w:r w:rsidR="001D52BA" w:rsidRPr="00072BC3">
        <w:t xml:space="preserve"> sus </w:t>
      </w:r>
      <w:r w:rsidR="00A67E92" w:rsidRPr="00072BC3">
        <w:t>notificaciones relativas</w:t>
      </w:r>
      <w:r w:rsidR="001D52BA" w:rsidRPr="00072BC3">
        <w:t xml:space="preserve"> a la Resolución </w:t>
      </w:r>
      <w:r w:rsidR="001D52BA" w:rsidRPr="00072BC3">
        <w:rPr>
          <w:b/>
          <w:bCs/>
        </w:rPr>
        <w:t>170 (CMR-19)</w:t>
      </w:r>
      <w:r w:rsidR="001D52BA" w:rsidRPr="00072BC3">
        <w:t xml:space="preserve">, </w:t>
      </w:r>
      <w:r w:rsidR="00C2305B" w:rsidRPr="00072BC3">
        <w:t xml:space="preserve">y </w:t>
      </w:r>
      <w:r w:rsidR="001D52BA" w:rsidRPr="00072BC3">
        <w:t xml:space="preserve">de modo que el número total de puntos de prueba para cada administración participante no exceda de 20, de conformidad con la Nota al punto C.11.a del Apéndice 4. En el Anexo 1 al presente documento </w:t>
      </w:r>
      <w:r w:rsidR="00A67E92" w:rsidRPr="00072BC3">
        <w:t xml:space="preserve">figura </w:t>
      </w:r>
      <w:r w:rsidR="001D52BA" w:rsidRPr="00072BC3">
        <w:t xml:space="preserve">un ejemplo de la modificación </w:t>
      </w:r>
      <w:r w:rsidR="00A67E92" w:rsidRPr="00072BC3">
        <w:t xml:space="preserve">del </w:t>
      </w:r>
      <w:r w:rsidR="001D52BA" w:rsidRPr="00072BC3">
        <w:rPr>
          <w:i/>
          <w:iCs/>
        </w:rPr>
        <w:t>resuelve</w:t>
      </w:r>
      <w:r w:rsidR="001D52BA" w:rsidRPr="00072BC3">
        <w:t xml:space="preserve"> y del </w:t>
      </w:r>
      <w:r w:rsidR="004A5473" w:rsidRPr="00072BC3">
        <w:t>párrafo</w:t>
      </w:r>
      <w:r w:rsidR="001D52BA" w:rsidRPr="00072BC3">
        <w:t xml:space="preserve"> 3c) del Adjunto 1 a la Resolución </w:t>
      </w:r>
      <w:r w:rsidR="001D52BA" w:rsidRPr="00072BC3">
        <w:rPr>
          <w:b/>
          <w:bCs/>
        </w:rPr>
        <w:t>170 (CMR-19)</w:t>
      </w:r>
      <w:r w:rsidR="001D52BA" w:rsidRPr="00072BC3">
        <w:t>.</w:t>
      </w:r>
    </w:p>
    <w:p w14:paraId="704D8549" w14:textId="7F74C78A" w:rsidR="00923390" w:rsidRPr="00072BC3" w:rsidRDefault="00923390" w:rsidP="00923390">
      <w:r w:rsidRPr="00072BC3">
        <w:rPr>
          <w:b/>
          <w:bCs/>
        </w:rPr>
        <w:t>Op</w:t>
      </w:r>
      <w:r w:rsidR="00663E50" w:rsidRPr="00072BC3">
        <w:rPr>
          <w:b/>
          <w:bCs/>
        </w:rPr>
        <w:t>ción 2</w:t>
      </w:r>
      <w:r w:rsidRPr="00072BC3">
        <w:rPr>
          <w:b/>
          <w:bCs/>
        </w:rPr>
        <w:t>:</w:t>
      </w:r>
      <w:r w:rsidRPr="00072BC3">
        <w:t xml:space="preserve"> </w:t>
      </w:r>
      <w:r w:rsidR="004A5473" w:rsidRPr="00072BC3">
        <w:t xml:space="preserve">La CMR-23 considera la posibilidad de encomendar a la Junta del Reglamento de Radiocomunicaciones que examine la notificación relativa la Resolución </w:t>
      </w:r>
      <w:r w:rsidR="004A5473" w:rsidRPr="00072BC3">
        <w:rPr>
          <w:b/>
          <w:bCs/>
        </w:rPr>
        <w:t>170 (CMR-19)</w:t>
      </w:r>
      <w:r w:rsidR="004A5473" w:rsidRPr="00072BC3">
        <w:t>, si así lo solicita la administración notificante, en relación con los puntos de prueba adicionales, reconociendo a la vez la situación geográfica de determinados países y la situación planteada en este documento.</w:t>
      </w:r>
    </w:p>
    <w:p w14:paraId="68FF4458" w14:textId="1EAE3600" w:rsidR="00923390" w:rsidRPr="00072BC3" w:rsidRDefault="00923390" w:rsidP="00923390">
      <w:pPr>
        <w:pStyle w:val="AnnexNo"/>
        <w:rPr>
          <w:lang w:eastAsia="zh-CN"/>
        </w:rPr>
      </w:pPr>
      <w:bookmarkStart w:id="7" w:name="_Toc39649405"/>
      <w:r w:rsidRPr="00072BC3">
        <w:rPr>
          <w:lang w:eastAsia="zh-CN"/>
        </w:rPr>
        <w:t>Anexo 1</w:t>
      </w:r>
    </w:p>
    <w:p w14:paraId="53E05A96" w14:textId="73F56B56" w:rsidR="00923390" w:rsidRPr="00072BC3" w:rsidRDefault="00923390" w:rsidP="00923390">
      <w:pPr>
        <w:pStyle w:val="ResNo"/>
        <w:rPr>
          <w:szCs w:val="28"/>
          <w:lang w:eastAsia="zh-CN"/>
        </w:rPr>
      </w:pPr>
      <w:r w:rsidRPr="00072BC3">
        <w:rPr>
          <w:szCs w:val="28"/>
          <w:lang w:eastAsia="zh-CN"/>
        </w:rPr>
        <w:t xml:space="preserve">RESOLUción </w:t>
      </w:r>
      <w:r w:rsidRPr="00072BC3">
        <w:rPr>
          <w:rStyle w:val="href"/>
        </w:rPr>
        <w:t>170</w:t>
      </w:r>
      <w:r w:rsidRPr="00072BC3">
        <w:rPr>
          <w:szCs w:val="28"/>
          <w:lang w:eastAsia="zh-CN"/>
        </w:rPr>
        <w:t xml:space="preserve"> (CMR</w:t>
      </w:r>
      <w:r w:rsidRPr="00072BC3">
        <w:rPr>
          <w:szCs w:val="28"/>
          <w:lang w:eastAsia="zh-CN"/>
        </w:rPr>
        <w:noBreakHyphen/>
        <w:t>19)</w:t>
      </w:r>
      <w:bookmarkEnd w:id="7"/>
    </w:p>
    <w:p w14:paraId="3272E42A" w14:textId="59C8F37F" w:rsidR="00923390" w:rsidRPr="00072BC3" w:rsidRDefault="00923390" w:rsidP="00923390">
      <w:pPr>
        <w:jc w:val="center"/>
        <w:rPr>
          <w:b/>
          <w:bCs/>
          <w:sz w:val="28"/>
          <w:szCs w:val="28"/>
        </w:rPr>
      </w:pPr>
      <w:r w:rsidRPr="00072BC3">
        <w:rPr>
          <w:b/>
          <w:bCs/>
          <w:sz w:val="28"/>
          <w:szCs w:val="28"/>
        </w:rPr>
        <w:t>Medidas adicionales para redes de satélites del servicio fijo por satélite</w:t>
      </w:r>
      <w:r w:rsidRPr="00072BC3">
        <w:rPr>
          <w:b/>
          <w:bCs/>
          <w:sz w:val="28"/>
          <w:szCs w:val="28"/>
        </w:rPr>
        <w:br/>
        <w:t>en bandas de frecuencias sujetas al Apéndice 30B para mejorar</w:t>
      </w:r>
      <w:r w:rsidRPr="00072BC3">
        <w:rPr>
          <w:b/>
          <w:bCs/>
          <w:sz w:val="28"/>
          <w:szCs w:val="28"/>
        </w:rPr>
        <w:br/>
        <w:t>el acceso equitativo a estas bandas de frecuencias</w:t>
      </w:r>
    </w:p>
    <w:p w14:paraId="5434186F" w14:textId="6E0F21DE" w:rsidR="00923390" w:rsidRPr="00072BC3" w:rsidRDefault="00923390" w:rsidP="00923390">
      <w:pPr>
        <w:rPr>
          <w:lang w:eastAsia="zh-CN"/>
        </w:rPr>
      </w:pPr>
      <w:r w:rsidRPr="00072BC3">
        <w:rPr>
          <w:lang w:eastAsia="zh-CN"/>
        </w:rPr>
        <w:t>…</w:t>
      </w:r>
    </w:p>
    <w:p w14:paraId="28D15BBE" w14:textId="77777777" w:rsidR="00265C64" w:rsidRPr="00072BC3" w:rsidRDefault="00C24143" w:rsidP="00265C64">
      <w:pPr>
        <w:pStyle w:val="Call"/>
      </w:pPr>
      <w:r w:rsidRPr="00072BC3">
        <w:t>resuelve</w:t>
      </w:r>
    </w:p>
    <w:p w14:paraId="02B96371" w14:textId="4B746851" w:rsidR="00265C64" w:rsidRPr="00072BC3" w:rsidRDefault="00C24143" w:rsidP="00265C64">
      <w:r w:rsidRPr="00072BC3">
        <w:t>que, a partir del 23 de noviembre de 2019, se aplique el procedimiento especial descrito en el Adjunto 1 a la presente Resolución para la tramitación de las notificaciones recibidas por la BR de conformidad con el Artículo 6 del Apéndice </w:t>
      </w:r>
      <w:r w:rsidRPr="00072BC3">
        <w:rPr>
          <w:rStyle w:val="ApprefBold"/>
        </w:rPr>
        <w:t>30B</w:t>
      </w:r>
      <w:r w:rsidRPr="00072BC3">
        <w:t xml:space="preserve"> para la conversión de una adjudicación de una administración en una asignación con modificaciones que excedan los márgenes de la adjudicación inicial, con una zona de servicio restringida al territorio nacional, definida por puntos de prueba en la correspondiente adjudicación, o las notificaciones relativas a la introducción de un sistema adicional cuya zona de servicio se limita al territorio nacional, definida por puntos de prueba en la adjudicación, o la notificación por una administración que actúa en nombre de un grupo de administraciones designadas de un sistema adicional cuya zona de servicio está limitada a los territorios nacionales del grupo de administraciones designadas, definida por puntos de prueba en la adjudicación en las bandas de frecuencias 4 500-4 800 MHz, 6 725-7 025 MHz, 10,70-10,95 GHz, 11,20-11,45 GHz y 12,75-13,25 GHz con respecto a las notificaciones de las administraciones, o de una administración que actúa en nombre de un grupo de administraciones designadas, que así lo soliciten, tal y como se indica en el Adjunto 1 a la presente Resolución</w:t>
      </w:r>
      <w:ins w:id="8" w:author="Spanish" w:date="2023-11-12T18:50:00Z">
        <w:r w:rsidR="00923390" w:rsidRPr="00072BC3">
          <w:t xml:space="preserve">. </w:t>
        </w:r>
      </w:ins>
      <w:ins w:id="9" w:author="Spanish" w:date="2023-11-12T18:59:00Z">
        <w:r w:rsidR="00D6637A" w:rsidRPr="00072BC3">
          <w:t xml:space="preserve">Podrán </w:t>
        </w:r>
      </w:ins>
      <w:ins w:id="10" w:author="Spanish" w:date="2023-11-12T19:00:00Z">
        <w:r w:rsidR="00D6637A" w:rsidRPr="00072BC3">
          <w:t xml:space="preserve">facilitarse puntos de prueba adicionales </w:t>
        </w:r>
      </w:ins>
      <w:ins w:id="11" w:author="Spanish" w:date="2023-11-12T19:01:00Z">
        <w:r w:rsidR="00D6637A" w:rsidRPr="00072BC3">
          <w:t xml:space="preserve">situados dentro del territorio nacional de cada administración participante, </w:t>
        </w:r>
      </w:ins>
      <w:ins w:id="12" w:author="Spanish" w:date="2023-11-12T19:09:00Z">
        <w:r w:rsidR="003E5287" w:rsidRPr="00072BC3">
          <w:t>siempre y cuando estén situados en tierra, dentro del territorio nacional correspondiente</w:t>
        </w:r>
      </w:ins>
      <w:ins w:id="13" w:author="Spanish" w:date="2023-11-12T19:10:00Z">
        <w:r w:rsidR="003E5287" w:rsidRPr="00072BC3">
          <w:t xml:space="preserve">, </w:t>
        </w:r>
      </w:ins>
      <w:ins w:id="14" w:author="Spanish" w:date="2023-11-12T19:09:00Z">
        <w:r w:rsidR="003E5287" w:rsidRPr="00072BC3">
          <w:t>y el número total de puntos de prueba</w:t>
        </w:r>
      </w:ins>
      <w:ins w:id="15" w:author="Spanish" w:date="2023-11-12T19:10:00Z">
        <w:r w:rsidR="003E5287" w:rsidRPr="00072BC3">
          <w:t xml:space="preserve"> </w:t>
        </w:r>
      </w:ins>
      <w:ins w:id="16" w:author="Spanish" w:date="2023-11-12T19:09:00Z">
        <w:r w:rsidR="003E5287" w:rsidRPr="00072BC3">
          <w:t xml:space="preserve">por territorio nacional, incluidos los de la </w:t>
        </w:r>
      </w:ins>
      <w:ins w:id="17" w:author="Spanish" w:date="2023-11-12T19:11:00Z">
        <w:r w:rsidR="003E5287" w:rsidRPr="00072BC3">
          <w:t>adjudicación</w:t>
        </w:r>
      </w:ins>
      <w:ins w:id="18" w:author="Spanish" w:date="2023-11-12T19:09:00Z">
        <w:r w:rsidR="003E5287" w:rsidRPr="00072BC3">
          <w:t xml:space="preserve"> asociada, </w:t>
        </w:r>
      </w:ins>
      <w:ins w:id="19" w:author="Spanish" w:date="2023-11-12T19:12:00Z">
        <w:r w:rsidR="003E5287" w:rsidRPr="00072BC3">
          <w:t>no se</w:t>
        </w:r>
      </w:ins>
      <w:ins w:id="20" w:author="Spanish" w:date="2023-11-12T19:13:00Z">
        <w:r w:rsidR="003E5287" w:rsidRPr="00072BC3">
          <w:t xml:space="preserve">a </w:t>
        </w:r>
      </w:ins>
      <w:ins w:id="21" w:author="Spanish" w:date="2023-11-12T19:12:00Z">
        <w:r w:rsidR="003E5287" w:rsidRPr="00072BC3">
          <w:t>superior a</w:t>
        </w:r>
      </w:ins>
      <w:ins w:id="22" w:author="Spanish" w:date="2023-11-12T19:09:00Z">
        <w:r w:rsidR="003E5287" w:rsidRPr="00072BC3">
          <w:t xml:space="preserve"> 20</w:t>
        </w:r>
      </w:ins>
      <w:r w:rsidRPr="00072BC3">
        <w:t>,</w:t>
      </w:r>
    </w:p>
    <w:p w14:paraId="1D288A3E" w14:textId="77777777" w:rsidR="00265C64" w:rsidRPr="00072BC3" w:rsidRDefault="00C24143" w:rsidP="00265C64">
      <w:pPr>
        <w:pStyle w:val="AnnexNo"/>
        <w:rPr>
          <w:lang w:eastAsia="zh-CN"/>
        </w:rPr>
      </w:pPr>
      <w:r w:rsidRPr="00072BC3">
        <w:rPr>
          <w:caps w:val="0"/>
          <w:lang w:eastAsia="zh-CN"/>
        </w:rPr>
        <w:lastRenderedPageBreak/>
        <w:t>ADJUNTO 1 A LA</w:t>
      </w:r>
      <w:r w:rsidRPr="00072BC3">
        <w:rPr>
          <w:caps w:val="0"/>
        </w:rPr>
        <w:t xml:space="preserve"> RESOLUCIÓN </w:t>
      </w:r>
      <w:r w:rsidRPr="00072BC3">
        <w:rPr>
          <w:rFonts w:eastAsia="SimSun" w:cs="Traditional Arabic"/>
          <w:caps w:val="0"/>
        </w:rPr>
        <w:t>170</w:t>
      </w:r>
      <w:r w:rsidRPr="00072BC3">
        <w:rPr>
          <w:caps w:val="0"/>
        </w:rPr>
        <w:t> (CMR</w:t>
      </w:r>
      <w:r w:rsidRPr="00072BC3">
        <w:rPr>
          <w:caps w:val="0"/>
        </w:rPr>
        <w:noBreakHyphen/>
        <w:t>19)</w:t>
      </w:r>
    </w:p>
    <w:p w14:paraId="374C3C1A" w14:textId="77777777" w:rsidR="00265C64" w:rsidRPr="00072BC3" w:rsidRDefault="00C24143" w:rsidP="00265C64">
      <w:pPr>
        <w:pStyle w:val="Annextitle"/>
        <w:rPr>
          <w:lang w:eastAsia="zh-CN"/>
        </w:rPr>
      </w:pPr>
      <w:r w:rsidRPr="00072BC3">
        <w:rPr>
          <w:lang w:eastAsia="zh-CN"/>
        </w:rPr>
        <w:t>Medidas adicionales para redes de satélites del servicio fijo por satélite</w:t>
      </w:r>
      <w:r w:rsidRPr="00072BC3">
        <w:rPr>
          <w:lang w:eastAsia="zh-CN"/>
        </w:rPr>
        <w:br/>
        <w:t xml:space="preserve">en bandas de frecuencias sujetas al Apéndice 30B para la mejora </w:t>
      </w:r>
      <w:r w:rsidRPr="00072BC3">
        <w:rPr>
          <w:lang w:eastAsia="zh-CN"/>
        </w:rPr>
        <w:br/>
        <w:t>del acceso equitativo a estas bandas de frecuencias</w:t>
      </w:r>
    </w:p>
    <w:p w14:paraId="6A4209BF" w14:textId="77777777" w:rsidR="00923390" w:rsidRPr="00072BC3" w:rsidRDefault="00923390" w:rsidP="00923390">
      <w:pPr>
        <w:rPr>
          <w:lang w:eastAsia="zh-CN"/>
        </w:rPr>
      </w:pPr>
      <w:r w:rsidRPr="00072BC3">
        <w:rPr>
          <w:lang w:eastAsia="zh-CN"/>
        </w:rPr>
        <w:t>...</w:t>
      </w:r>
    </w:p>
    <w:p w14:paraId="56E45413" w14:textId="77777777" w:rsidR="00265C64" w:rsidRPr="00072BC3" w:rsidRDefault="00C24143" w:rsidP="00265C64">
      <w:pPr>
        <w:keepNext/>
        <w:keepLines/>
      </w:pPr>
      <w:r w:rsidRPr="00072BC3">
        <w:t>3</w:t>
      </w:r>
      <w:r w:rsidRPr="00072BC3">
        <w:tab/>
        <w:t>Las administraciones, o las administraciones que actúen en nombre de un grupo de administraciones designadas, que deseen aplicar este procedimiento especial deberán presentar una solicitud a la BR con la información especificada en el § 6.1 de dicho Apéndice. En concreto, deberán facilitar la siguiente información:</w:t>
      </w:r>
    </w:p>
    <w:p w14:paraId="68BADAE0" w14:textId="49AD509A" w:rsidR="0079297A" w:rsidRPr="00072BC3" w:rsidRDefault="00923390" w:rsidP="00923390">
      <w:pPr>
        <w:pStyle w:val="enumlev1"/>
        <w:rPr>
          <w:iCs/>
          <w:lang w:eastAsia="zh-CN"/>
        </w:rPr>
      </w:pPr>
      <w:r w:rsidRPr="00072BC3">
        <w:rPr>
          <w:iCs/>
          <w:lang w:eastAsia="zh-CN"/>
        </w:rPr>
        <w:t>…</w:t>
      </w:r>
    </w:p>
    <w:p w14:paraId="636BB93C" w14:textId="788ED806" w:rsidR="00265C64" w:rsidRPr="00072BC3" w:rsidRDefault="00C24143" w:rsidP="00265C64">
      <w:pPr>
        <w:pStyle w:val="enumlev1"/>
      </w:pPr>
      <w:r w:rsidRPr="00072BC3">
        <w:t>c)</w:t>
      </w:r>
      <w:r w:rsidRPr="00072BC3">
        <w:rPr>
          <w:i/>
        </w:rPr>
        <w:tab/>
      </w:r>
      <w:r w:rsidRPr="00072BC3">
        <w:t xml:space="preserve">una elipse mínima para la administración que actúa en su propio nombre o un haz formado por la combinación de todas las elipses individuales cuando se trata de un grupo de administraciones designadas, determinada por </w:t>
      </w:r>
      <w:del w:id="23" w:author="Spanish" w:date="2023-11-12T18:53:00Z">
        <w:r w:rsidRPr="00072BC3" w:rsidDel="00923390">
          <w:delText>el mismo</w:delText>
        </w:r>
      </w:del>
      <w:ins w:id="24" w:author="Spanish" w:date="2023-11-12T18:53:00Z">
        <w:r w:rsidR="00923390" w:rsidRPr="00072BC3">
          <w:t>un</w:t>
        </w:r>
      </w:ins>
      <w:r w:rsidRPr="00072BC3">
        <w:t xml:space="preserve"> conjunto de puntos de prueba</w:t>
      </w:r>
      <w:del w:id="25" w:author="Spanish" w:date="2023-11-12T18:54:00Z">
        <w:r w:rsidRPr="00072BC3" w:rsidDel="00923390">
          <w:delText xml:space="preserve"> que figuran en el Plan del Apéndice </w:delText>
        </w:r>
        <w:r w:rsidRPr="00072BC3" w:rsidDel="00923390">
          <w:rPr>
            <w:rStyle w:val="ApprefBold"/>
          </w:rPr>
          <w:delText>30B</w:delText>
        </w:r>
        <w:r w:rsidRPr="00072BC3" w:rsidDel="00923390">
          <w:delText xml:space="preserve"> de cada administración, utilizando la aplicación informática pertinente de la BR</w:delText>
        </w:r>
      </w:del>
      <w:ins w:id="26" w:author="Spanish" w:date="2023-11-12T18:54:00Z">
        <w:r w:rsidR="00923390" w:rsidRPr="00072BC3">
          <w:t xml:space="preserve"> </w:t>
        </w:r>
      </w:ins>
      <w:ins w:id="27" w:author="Spanish" w:date="2023-11-12T18:55:00Z">
        <w:r w:rsidR="00923390" w:rsidRPr="00072BC3">
          <w:t>especificados</w:t>
        </w:r>
      </w:ins>
      <w:ins w:id="28" w:author="Spanish" w:date="2023-11-12T18:54:00Z">
        <w:r w:rsidR="00923390" w:rsidRPr="00072BC3">
          <w:t xml:space="preserve"> </w:t>
        </w:r>
      </w:ins>
      <w:ins w:id="29" w:author="Spanish" w:date="2023-11-12T18:56:00Z">
        <w:r w:rsidR="00D6637A" w:rsidRPr="00072BC3">
          <w:t xml:space="preserve">en el </w:t>
        </w:r>
        <w:r w:rsidR="00D6637A" w:rsidRPr="00072BC3">
          <w:rPr>
            <w:i/>
            <w:iCs/>
          </w:rPr>
          <w:t>resuelve</w:t>
        </w:r>
        <w:r w:rsidR="00D6637A" w:rsidRPr="00072BC3">
          <w:t xml:space="preserve"> de esta </w:t>
        </w:r>
      </w:ins>
      <w:ins w:id="30" w:author="Spanish" w:date="2023-11-12T18:54:00Z">
        <w:r w:rsidR="00923390" w:rsidRPr="00072BC3">
          <w:t>Resolu</w:t>
        </w:r>
      </w:ins>
      <w:ins w:id="31" w:author="Spanish" w:date="2023-11-12T18:56:00Z">
        <w:r w:rsidR="00D6637A" w:rsidRPr="00072BC3">
          <w:t>ción</w:t>
        </w:r>
      </w:ins>
      <w:ins w:id="32" w:author="Spanish" w:date="2023-11-12T18:57:00Z">
        <w:r w:rsidR="00D6637A" w:rsidRPr="00072BC3">
          <w:t xml:space="preserve"> para cada administración participante, utilizando la aplicación informática pertinente de la BR</w:t>
        </w:r>
      </w:ins>
      <w:r w:rsidRPr="00072BC3">
        <w:t>. Las administraciones, o las administraciones que actúan en nombre de un grupo de administraciones designadas, podrán solicitar a la BR que cree dicho diagrama.</w:t>
      </w:r>
      <w:r w:rsidRPr="00072BC3">
        <w:rPr>
          <w:lang w:eastAsia="zh-CN"/>
        </w:rPr>
        <w:t xml:space="preserve"> Véase la sección </w:t>
      </w:r>
      <w:r w:rsidRPr="00072BC3">
        <w:rPr>
          <w:i/>
          <w:lang w:eastAsia="zh-CN"/>
        </w:rPr>
        <w:t>resuelve</w:t>
      </w:r>
      <w:r w:rsidRPr="00072BC3">
        <w:rPr>
          <w:lang w:eastAsia="zh-CN"/>
        </w:rPr>
        <w:t xml:space="preserve"> de la Resolución.</w:t>
      </w:r>
    </w:p>
    <w:p w14:paraId="7004AB95" w14:textId="66484914" w:rsidR="00923390" w:rsidRPr="00072BC3" w:rsidRDefault="00923390" w:rsidP="00923390">
      <w:pPr>
        <w:rPr>
          <w:lang w:eastAsia="zh-CN"/>
        </w:rPr>
      </w:pPr>
      <w:r w:rsidRPr="00072BC3">
        <w:rPr>
          <w:lang w:eastAsia="zh-CN"/>
        </w:rPr>
        <w:t>...</w:t>
      </w:r>
    </w:p>
    <w:p w14:paraId="7E287867" w14:textId="77777777" w:rsidR="0091315B" w:rsidRPr="00072BC3" w:rsidRDefault="0091315B" w:rsidP="0091315B">
      <w:pPr>
        <w:pStyle w:val="Reasons"/>
        <w:rPr>
          <w:lang w:eastAsia="zh-CN"/>
        </w:rPr>
      </w:pPr>
    </w:p>
    <w:p w14:paraId="37EE45DC" w14:textId="6939D4AD" w:rsidR="00667201" w:rsidRPr="00072BC3" w:rsidRDefault="00923390" w:rsidP="00923390">
      <w:pPr>
        <w:jc w:val="center"/>
      </w:pPr>
      <w:r w:rsidRPr="00072BC3">
        <w:t>_______________</w:t>
      </w:r>
    </w:p>
    <w:sectPr w:rsidR="00667201" w:rsidRPr="00072BC3">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26A9" w14:textId="77777777" w:rsidR="002B4CBD" w:rsidRDefault="002B4CBD">
      <w:r>
        <w:separator/>
      </w:r>
    </w:p>
  </w:endnote>
  <w:endnote w:type="continuationSeparator" w:id="0">
    <w:p w14:paraId="3BD3A048" w14:textId="77777777" w:rsidR="002B4CBD" w:rsidRDefault="002B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251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DD8E2" w14:textId="16AA7D9E" w:rsidR="0077084A" w:rsidRPr="0091315B" w:rsidRDefault="0077084A">
    <w:pPr>
      <w:ind w:right="360"/>
    </w:pPr>
    <w:r>
      <w:fldChar w:fldCharType="begin"/>
    </w:r>
    <w:r w:rsidRPr="0091315B">
      <w:instrText xml:space="preserve"> FILENAME \p  \* MERGEFORMAT </w:instrText>
    </w:r>
    <w:r>
      <w:fldChar w:fldCharType="separate"/>
    </w:r>
    <w:r w:rsidR="0091315B" w:rsidRPr="0091315B">
      <w:rPr>
        <w:noProof/>
      </w:rPr>
      <w:t>P:\ESP\ITU-R\CONF-R\CMR23\100\114S.docx</w:t>
    </w:r>
    <w:r>
      <w:fldChar w:fldCharType="end"/>
    </w:r>
    <w:r w:rsidRPr="0091315B">
      <w:tab/>
    </w:r>
    <w:r>
      <w:fldChar w:fldCharType="begin"/>
    </w:r>
    <w:r>
      <w:instrText xml:space="preserve"> SAVEDATE \@ DD.MM.YY </w:instrText>
    </w:r>
    <w:r>
      <w:fldChar w:fldCharType="separate"/>
    </w:r>
    <w:r w:rsidR="0091315B">
      <w:rPr>
        <w:noProof/>
      </w:rPr>
      <w:t>14.11.23</w:t>
    </w:r>
    <w:r>
      <w:fldChar w:fldCharType="end"/>
    </w:r>
    <w:r w:rsidRPr="0091315B">
      <w:tab/>
    </w:r>
    <w:r>
      <w:fldChar w:fldCharType="begin"/>
    </w:r>
    <w:r>
      <w:instrText xml:space="preserve"> PRINTDATE \@ DD.MM.YY </w:instrText>
    </w:r>
    <w:r>
      <w:fldChar w:fldCharType="separate"/>
    </w:r>
    <w:r w:rsidR="0091315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9AA" w14:textId="4F2DF981" w:rsidR="0077084A" w:rsidRDefault="00C24143" w:rsidP="00B86034">
    <w:pPr>
      <w:pStyle w:val="Footer"/>
      <w:ind w:right="360"/>
      <w:rPr>
        <w:lang w:val="en-US"/>
      </w:rPr>
    </w:pPr>
    <w:r>
      <w:fldChar w:fldCharType="begin"/>
    </w:r>
    <w:r>
      <w:rPr>
        <w:lang w:val="en-US"/>
      </w:rPr>
      <w:instrText xml:space="preserve"> FILENAME \p  \* MERGEFORMAT </w:instrText>
    </w:r>
    <w:r>
      <w:fldChar w:fldCharType="separate"/>
    </w:r>
    <w:r w:rsidR="0091315B">
      <w:rPr>
        <w:lang w:val="en-US"/>
      </w:rPr>
      <w:t>P:\ESP\ITU-R\CONF-R\CMR23\100\114S.docx</w:t>
    </w:r>
    <w:r>
      <w:fldChar w:fldCharType="end"/>
    </w:r>
    <w:r w:rsidRPr="00C24143">
      <w:rPr>
        <w:lang w:val="en-US"/>
      </w:rPr>
      <w:t>(</w:t>
    </w:r>
    <w:r>
      <w:rPr>
        <w:lang w:val="en-US"/>
      </w:rPr>
      <w:t>530239)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E577" w14:textId="229AEF82" w:rsidR="0077084A" w:rsidRPr="00C24143" w:rsidRDefault="00C24143" w:rsidP="00B47331">
    <w:pPr>
      <w:pStyle w:val="Footer"/>
      <w:rPr>
        <w:lang w:val="en-US"/>
      </w:rPr>
    </w:pPr>
    <w:r w:rsidRPr="00C24143">
      <w:rPr>
        <w:lang w:val="en-US"/>
      </w:rPr>
      <w:t xml:space="preserve"> </w:t>
    </w:r>
    <w:r w:rsidR="0077084A">
      <w:fldChar w:fldCharType="begin"/>
    </w:r>
    <w:r w:rsidR="0077084A">
      <w:rPr>
        <w:lang w:val="en-US"/>
      </w:rPr>
      <w:instrText xml:space="preserve"> FILENAME \p  \* MERGEFORMAT </w:instrText>
    </w:r>
    <w:r w:rsidR="0077084A">
      <w:fldChar w:fldCharType="separate"/>
    </w:r>
    <w:r w:rsidR="0091315B">
      <w:rPr>
        <w:lang w:val="en-US"/>
      </w:rPr>
      <w:t>P:\ESP\ITU-R\CONF-R\CMR23\100\114S.docx</w:t>
    </w:r>
    <w:r w:rsidR="0077084A">
      <w:fldChar w:fldCharType="end"/>
    </w:r>
    <w:r w:rsidRPr="00C24143">
      <w:rPr>
        <w:lang w:val="en-US"/>
      </w:rPr>
      <w:t>(</w:t>
    </w:r>
    <w:r>
      <w:rPr>
        <w:lang w:val="en-US"/>
      </w:rPr>
      <w:t>530239)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E15F" w14:textId="77777777" w:rsidR="002B4CBD" w:rsidRDefault="002B4CBD">
      <w:r>
        <w:rPr>
          <w:b/>
        </w:rPr>
        <w:t>_______________</w:t>
      </w:r>
    </w:p>
  </w:footnote>
  <w:footnote w:type="continuationSeparator" w:id="0">
    <w:p w14:paraId="1D026335" w14:textId="77777777" w:rsidR="002B4CBD" w:rsidRDefault="002B4CBD">
      <w:r>
        <w:continuationSeparator/>
      </w:r>
    </w:p>
  </w:footnote>
  <w:footnote w:id="1">
    <w:p w14:paraId="159D97AD" w14:textId="77777777" w:rsidR="00822E96" w:rsidRPr="00E878C0" w:rsidRDefault="00C24143"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57E5" w14:textId="77777777" w:rsidR="00C24143" w:rsidRDefault="00C24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52D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544FAB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114-</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2B98" w14:textId="77777777" w:rsidR="00C24143" w:rsidRDefault="00C24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56114069">
    <w:abstractNumId w:val="8"/>
  </w:num>
  <w:num w:numId="2" w16cid:durableId="8523837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6174041">
    <w:abstractNumId w:val="9"/>
  </w:num>
  <w:num w:numId="4" w16cid:durableId="1430346801">
    <w:abstractNumId w:val="7"/>
  </w:num>
  <w:num w:numId="5" w16cid:durableId="1840806709">
    <w:abstractNumId w:val="6"/>
  </w:num>
  <w:num w:numId="6" w16cid:durableId="889027842">
    <w:abstractNumId w:val="5"/>
  </w:num>
  <w:num w:numId="7" w16cid:durableId="2023433630">
    <w:abstractNumId w:val="4"/>
  </w:num>
  <w:num w:numId="8" w16cid:durableId="156502629">
    <w:abstractNumId w:val="3"/>
  </w:num>
  <w:num w:numId="9" w16cid:durableId="569929975">
    <w:abstractNumId w:val="2"/>
  </w:num>
  <w:num w:numId="10" w16cid:durableId="16935178">
    <w:abstractNumId w:val="1"/>
  </w:num>
  <w:num w:numId="11" w16cid:durableId="3246295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B50"/>
    <w:rsid w:val="0002785D"/>
    <w:rsid w:val="00072BC3"/>
    <w:rsid w:val="00087AE8"/>
    <w:rsid w:val="00091054"/>
    <w:rsid w:val="000A2A7D"/>
    <w:rsid w:val="000A5B9A"/>
    <w:rsid w:val="000C70ED"/>
    <w:rsid w:val="000E5BF9"/>
    <w:rsid w:val="000F0E6D"/>
    <w:rsid w:val="00121170"/>
    <w:rsid w:val="0012204D"/>
    <w:rsid w:val="00123CC5"/>
    <w:rsid w:val="00125B8F"/>
    <w:rsid w:val="0015142D"/>
    <w:rsid w:val="001616DC"/>
    <w:rsid w:val="00163962"/>
    <w:rsid w:val="00191A97"/>
    <w:rsid w:val="0019729C"/>
    <w:rsid w:val="001A083F"/>
    <w:rsid w:val="001C41FA"/>
    <w:rsid w:val="001D52BA"/>
    <w:rsid w:val="001E2B52"/>
    <w:rsid w:val="001E3F27"/>
    <w:rsid w:val="001E7D42"/>
    <w:rsid w:val="001F3BEF"/>
    <w:rsid w:val="0023659C"/>
    <w:rsid w:val="00236D2A"/>
    <w:rsid w:val="0024569E"/>
    <w:rsid w:val="00255F12"/>
    <w:rsid w:val="00262C09"/>
    <w:rsid w:val="002A791F"/>
    <w:rsid w:val="002B4CBD"/>
    <w:rsid w:val="002C1A52"/>
    <w:rsid w:val="002C1B26"/>
    <w:rsid w:val="002C27DC"/>
    <w:rsid w:val="002C5D6C"/>
    <w:rsid w:val="002E701F"/>
    <w:rsid w:val="003248A9"/>
    <w:rsid w:val="00324FFA"/>
    <w:rsid w:val="0032680B"/>
    <w:rsid w:val="00363A65"/>
    <w:rsid w:val="003B1E8C"/>
    <w:rsid w:val="003C0613"/>
    <w:rsid w:val="003C2508"/>
    <w:rsid w:val="003D0AA3"/>
    <w:rsid w:val="003E2086"/>
    <w:rsid w:val="003E5287"/>
    <w:rsid w:val="003F3F4F"/>
    <w:rsid w:val="003F7F66"/>
    <w:rsid w:val="00440B3A"/>
    <w:rsid w:val="0044375A"/>
    <w:rsid w:val="0045384C"/>
    <w:rsid w:val="00454553"/>
    <w:rsid w:val="00472A86"/>
    <w:rsid w:val="004A5473"/>
    <w:rsid w:val="004B124A"/>
    <w:rsid w:val="004B3095"/>
    <w:rsid w:val="004D2749"/>
    <w:rsid w:val="004D2C7C"/>
    <w:rsid w:val="005133B5"/>
    <w:rsid w:val="00524392"/>
    <w:rsid w:val="00532097"/>
    <w:rsid w:val="0058350F"/>
    <w:rsid w:val="00583C7E"/>
    <w:rsid w:val="0059098E"/>
    <w:rsid w:val="00595BC6"/>
    <w:rsid w:val="005D46FB"/>
    <w:rsid w:val="005F2605"/>
    <w:rsid w:val="005F3B0E"/>
    <w:rsid w:val="005F3DB8"/>
    <w:rsid w:val="005F559C"/>
    <w:rsid w:val="00602857"/>
    <w:rsid w:val="006124AD"/>
    <w:rsid w:val="00624009"/>
    <w:rsid w:val="0066111F"/>
    <w:rsid w:val="00662BA0"/>
    <w:rsid w:val="00663E50"/>
    <w:rsid w:val="00666B37"/>
    <w:rsid w:val="00667201"/>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29AE"/>
    <w:rsid w:val="00866AE6"/>
    <w:rsid w:val="008750A8"/>
    <w:rsid w:val="008D3316"/>
    <w:rsid w:val="008E5AF2"/>
    <w:rsid w:val="0090121B"/>
    <w:rsid w:val="0091315B"/>
    <w:rsid w:val="009144C9"/>
    <w:rsid w:val="00923390"/>
    <w:rsid w:val="0094091F"/>
    <w:rsid w:val="00962171"/>
    <w:rsid w:val="00973754"/>
    <w:rsid w:val="009955DD"/>
    <w:rsid w:val="009C0BED"/>
    <w:rsid w:val="009E11EC"/>
    <w:rsid w:val="009F02E1"/>
    <w:rsid w:val="00A021CC"/>
    <w:rsid w:val="00A118DB"/>
    <w:rsid w:val="00A4450C"/>
    <w:rsid w:val="00A65C11"/>
    <w:rsid w:val="00A67E92"/>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2305B"/>
    <w:rsid w:val="00C24143"/>
    <w:rsid w:val="00C44E9E"/>
    <w:rsid w:val="00C63EB5"/>
    <w:rsid w:val="00C87DA7"/>
    <w:rsid w:val="00CA4945"/>
    <w:rsid w:val="00CB0570"/>
    <w:rsid w:val="00CC01E0"/>
    <w:rsid w:val="00CD5FEE"/>
    <w:rsid w:val="00CE60D2"/>
    <w:rsid w:val="00CE7431"/>
    <w:rsid w:val="00D00CA8"/>
    <w:rsid w:val="00D0288A"/>
    <w:rsid w:val="00D6637A"/>
    <w:rsid w:val="00D72A5D"/>
    <w:rsid w:val="00DA71A3"/>
    <w:rsid w:val="00DB199B"/>
    <w:rsid w:val="00DC1922"/>
    <w:rsid w:val="00DC629B"/>
    <w:rsid w:val="00DE1C31"/>
    <w:rsid w:val="00E05BFF"/>
    <w:rsid w:val="00E262F1"/>
    <w:rsid w:val="00E3176A"/>
    <w:rsid w:val="00E36CE4"/>
    <w:rsid w:val="00E52A70"/>
    <w:rsid w:val="00E54754"/>
    <w:rsid w:val="00E56BD3"/>
    <w:rsid w:val="00E71D14"/>
    <w:rsid w:val="00EA77F0"/>
    <w:rsid w:val="00F32316"/>
    <w:rsid w:val="00F66597"/>
    <w:rsid w:val="00F675D0"/>
    <w:rsid w:val="00F73B35"/>
    <w:rsid w:val="00F8150C"/>
    <w:rsid w:val="00FA2B2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D22F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pprefBold">
    <w:name w:val="App_ref + Bold"/>
    <w:basedOn w:val="Appref"/>
    <w:qFormat/>
    <w:rsid w:val="00265C64"/>
    <w:rPr>
      <w:b/>
      <w:bCs/>
      <w:color w:val="000000"/>
    </w:rPr>
  </w:style>
  <w:style w:type="paragraph" w:customStyle="1" w:styleId="Normalaftertitle0">
    <w:name w:val="Normal_after_title"/>
    <w:basedOn w:val="Normal"/>
    <w:next w:val="Normal"/>
    <w:qFormat/>
    <w:rsid w:val="00786F85"/>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rsid w:val="00923390"/>
  </w:style>
  <w:style w:type="paragraph" w:styleId="Revision">
    <w:name w:val="Revision"/>
    <w:hidden/>
    <w:uiPriority w:val="99"/>
    <w:semiHidden/>
    <w:rsid w:val="0092339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425B0A1C-B896-4DA6-8949-EBAB6D495762}">
  <ds:schemaRefs>
    <ds:schemaRef ds:uri="http://schemas.microsoft.com/sharepoint/events"/>
  </ds:schemaRefs>
</ds:datastoreItem>
</file>

<file path=customXml/itemProps2.xml><?xml version="1.0" encoding="utf-8"?>
<ds:datastoreItem xmlns:ds="http://schemas.openxmlformats.org/officeDocument/2006/customXml" ds:itemID="{DC23442A-F5AE-4D8C-9595-BC28E057E666}">
  <ds:schemaRefs>
    <ds:schemaRef ds:uri="http://schemas.microsoft.com/sharepoint/v3/contenttype/forms"/>
  </ds:schemaRefs>
</ds:datastoreItem>
</file>

<file path=customXml/itemProps3.xml><?xml version="1.0" encoding="utf-8"?>
<ds:datastoreItem xmlns:ds="http://schemas.openxmlformats.org/officeDocument/2006/customXml" ds:itemID="{B0B77387-F670-4E13-B7AC-CBFA6566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F664A263-738D-4EED-AFEF-3367876BA5F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1360</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R23-WRC23-C-0114!!MSW-S</vt:lpstr>
    </vt:vector>
  </TitlesOfParts>
  <Manager>Secretaría General - Pool</Manager>
  <Company>Unión Internacional de Telecomunicaciones (UIT)</Company>
  <LinksUpToDate>false</LinksUpToDate>
  <CharactersWithSpaces>9058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R23-WRC23-C-0114!!MSW-S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2023-11-14T00:57:00Z</dcterms:created>
  <dcterms:modified xsi:type="dcterms:W3CDTF">2023-11-14T01:03:00Z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