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091A5CFC" w14:textId="77777777" w:rsidTr="004C6D0B">
        <w:trPr>
          <w:cantSplit/>
        </w:trPr>
        <w:tc>
          <w:tcPr>
            <w:tcW w:w="1418" w:type="dxa"/>
            <w:vAlign w:val="center"/>
          </w:tcPr>
          <w:p w14:paraId="7E516C9A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27A8A3" wp14:editId="1D7D4E1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4C044E9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F2066F4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6B293F70" wp14:editId="2873944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8CBB397" w14:textId="77777777" w:rsidTr="0030491D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536DE7D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3A63269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A744392" w14:textId="77777777" w:rsidTr="0030491D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09B567B3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0F57E837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5C030E42" w14:textId="77777777" w:rsidTr="0030491D">
        <w:trPr>
          <w:cantSplit/>
        </w:trPr>
        <w:tc>
          <w:tcPr>
            <w:tcW w:w="6521" w:type="dxa"/>
            <w:gridSpan w:val="2"/>
          </w:tcPr>
          <w:p w14:paraId="19511DB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57EDE1FA" w14:textId="77777777" w:rsidR="005651C9" w:rsidRPr="009078C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078C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9078C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117</w:t>
            </w:r>
            <w:r w:rsidR="005651C9" w:rsidRPr="009078C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D960999" w14:textId="77777777" w:rsidTr="0030491D">
        <w:trPr>
          <w:cantSplit/>
        </w:trPr>
        <w:tc>
          <w:tcPr>
            <w:tcW w:w="6521" w:type="dxa"/>
            <w:gridSpan w:val="2"/>
          </w:tcPr>
          <w:p w14:paraId="7C46DD07" w14:textId="77777777" w:rsidR="000F33D8" w:rsidRPr="009078C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459A5AB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3F7FF30" w14:textId="77777777" w:rsidTr="0030491D">
        <w:trPr>
          <w:cantSplit/>
        </w:trPr>
        <w:tc>
          <w:tcPr>
            <w:tcW w:w="6521" w:type="dxa"/>
            <w:gridSpan w:val="2"/>
          </w:tcPr>
          <w:p w14:paraId="0FFB0F7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2D8E379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18B6500" w14:textId="77777777" w:rsidTr="009546EA">
        <w:trPr>
          <w:cantSplit/>
        </w:trPr>
        <w:tc>
          <w:tcPr>
            <w:tcW w:w="10031" w:type="dxa"/>
            <w:gridSpan w:val="4"/>
          </w:tcPr>
          <w:p w14:paraId="1C05B20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FDDC51F" w14:textId="77777777">
        <w:trPr>
          <w:cantSplit/>
        </w:trPr>
        <w:tc>
          <w:tcPr>
            <w:tcW w:w="10031" w:type="dxa"/>
            <w:gridSpan w:val="4"/>
          </w:tcPr>
          <w:p w14:paraId="7BAE7C26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Индонезия (Республика)</w:t>
            </w:r>
          </w:p>
        </w:tc>
      </w:tr>
      <w:tr w:rsidR="000F33D8" w:rsidRPr="009078CC" w14:paraId="19DB41E0" w14:textId="77777777">
        <w:trPr>
          <w:cantSplit/>
        </w:trPr>
        <w:tc>
          <w:tcPr>
            <w:tcW w:w="10031" w:type="dxa"/>
            <w:gridSpan w:val="4"/>
          </w:tcPr>
          <w:p w14:paraId="29E03844" w14:textId="77777777" w:rsidR="000F33D8" w:rsidRPr="005651C9" w:rsidRDefault="0030491D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D844D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078CC" w14:paraId="079E32AF" w14:textId="77777777">
        <w:trPr>
          <w:cantSplit/>
        </w:trPr>
        <w:tc>
          <w:tcPr>
            <w:tcW w:w="10031" w:type="dxa"/>
            <w:gridSpan w:val="4"/>
          </w:tcPr>
          <w:p w14:paraId="0B7AF88F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5606E24C" w14:textId="77777777">
        <w:trPr>
          <w:cantSplit/>
        </w:trPr>
        <w:tc>
          <w:tcPr>
            <w:tcW w:w="10031" w:type="dxa"/>
            <w:gridSpan w:val="4"/>
          </w:tcPr>
          <w:p w14:paraId="5B0B27E8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1.10 повестки дня</w:t>
            </w:r>
          </w:p>
        </w:tc>
      </w:tr>
    </w:tbl>
    <w:bookmarkEnd w:id="7"/>
    <w:p w14:paraId="6124507A" w14:textId="77777777" w:rsidR="00416463" w:rsidRPr="001D44B4" w:rsidRDefault="0030491D" w:rsidP="001D44B4">
      <w:r w:rsidRPr="00A6611D">
        <w:rPr>
          <w:bCs/>
        </w:rPr>
        <w:t>1.10</w:t>
      </w:r>
      <w:r w:rsidRPr="00A6611D">
        <w:rPr>
          <w:bCs/>
        </w:rPr>
        <w:tab/>
        <w:t xml:space="preserve">в соответствии с Резолюцией </w:t>
      </w:r>
      <w:r w:rsidRPr="00A6611D">
        <w:rPr>
          <w:b/>
          <w:bCs/>
        </w:rPr>
        <w:t>430 (ВКР-19)</w:t>
      </w:r>
      <w:r w:rsidRPr="00A6611D">
        <w:rPr>
          <w:bCs/>
        </w:rPr>
        <w:t>, провести исследования потребностей в спектре,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службы, не связанных с обеспечением безопасности;</w:t>
      </w:r>
    </w:p>
    <w:p w14:paraId="4930547A" w14:textId="5BFA7058" w:rsidR="0030491D" w:rsidRPr="00C8455C" w:rsidRDefault="0030491D" w:rsidP="0030491D">
      <w:pPr>
        <w:pStyle w:val="Headingb"/>
        <w:rPr>
          <w:lang w:val="ru-RU"/>
        </w:rPr>
      </w:pPr>
      <w:r w:rsidRPr="00C8455C">
        <w:rPr>
          <w:lang w:val="ru-RU"/>
        </w:rPr>
        <w:t>Введение</w:t>
      </w:r>
    </w:p>
    <w:p w14:paraId="5E25A555" w14:textId="62271E17" w:rsidR="0030491D" w:rsidRPr="00C8455C" w:rsidRDefault="00416463" w:rsidP="0030491D">
      <w:r w:rsidRPr="00C8455C">
        <w:t>В Индонезии полоса частот 22</w:t>
      </w:r>
      <w:r w:rsidR="00A91E35">
        <w:t>−</w:t>
      </w:r>
      <w:r w:rsidRPr="00C8455C">
        <w:t>22,21 ГГц интенсивно используется для наземных микроволновых линий, а полоса частот 15,4−15,7 ГГц распределена для будущего использования воздушными подвижными (</w:t>
      </w:r>
      <w:r w:rsidRPr="00C8455C">
        <w:rPr>
          <w:lang w:val="en-US"/>
        </w:rPr>
        <w:t>OR</w:t>
      </w:r>
      <w:r w:rsidRPr="00C8455C">
        <w:t>) службами.</w:t>
      </w:r>
    </w:p>
    <w:p w14:paraId="6544A5FD" w14:textId="3434DF83" w:rsidR="0030491D" w:rsidRPr="00C8455C" w:rsidRDefault="00416463" w:rsidP="0030491D">
      <w:r w:rsidRPr="00C8455C">
        <w:t>Индонезия поддерживает метод B Отчета ПСК для ВКР-23, направленный на выполнение пункта</w:t>
      </w:r>
      <w:r w:rsidR="00C8455C">
        <w:t> </w:t>
      </w:r>
      <w:r w:rsidRPr="00C8455C">
        <w:t xml:space="preserve">1.10 повестки дня </w:t>
      </w:r>
      <w:r w:rsidR="00A91E35">
        <w:t>−</w:t>
      </w:r>
      <w:r w:rsidRPr="00C8455C">
        <w:t xml:space="preserve"> добавление новых распределений воздушной подвижной службе для использования применений воздушной службы, не связанных с обеспечением безопасности</w:t>
      </w:r>
      <w:r w:rsidR="0030491D" w:rsidRPr="00C8455C">
        <w:t>.</w:t>
      </w:r>
    </w:p>
    <w:p w14:paraId="15A0BB45" w14:textId="77777777" w:rsidR="0030491D" w:rsidRPr="0030491D" w:rsidRDefault="0030491D" w:rsidP="0030491D">
      <w:pPr>
        <w:pStyle w:val="Headingb"/>
        <w:rPr>
          <w:lang w:val="ru-RU"/>
        </w:rPr>
      </w:pPr>
      <w:r w:rsidRPr="00C8455C">
        <w:rPr>
          <w:lang w:val="ru-RU"/>
        </w:rPr>
        <w:t>Предложения</w:t>
      </w:r>
    </w:p>
    <w:p w14:paraId="523D102B" w14:textId="77777777" w:rsidR="009B5CC2" w:rsidRPr="009078C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078CC">
        <w:br w:type="page"/>
      </w:r>
    </w:p>
    <w:p w14:paraId="0BA2341D" w14:textId="77777777" w:rsidR="00416463" w:rsidRPr="00624E15" w:rsidRDefault="0030491D" w:rsidP="00FB5E69">
      <w:pPr>
        <w:pStyle w:val="ArtNo"/>
        <w:spacing w:before="0"/>
      </w:pPr>
      <w:bookmarkStart w:id="8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</w:p>
    <w:p w14:paraId="68B604FD" w14:textId="77777777" w:rsidR="00416463" w:rsidRPr="00624E15" w:rsidRDefault="0030491D" w:rsidP="00FB5E69">
      <w:pPr>
        <w:pStyle w:val="Arttitle"/>
      </w:pPr>
      <w:bookmarkStart w:id="9" w:name="_Toc331607682"/>
      <w:bookmarkStart w:id="10" w:name="_Toc43466451"/>
      <w:r w:rsidRPr="00624E15">
        <w:t>Распределение частот</w:t>
      </w:r>
      <w:bookmarkEnd w:id="9"/>
      <w:bookmarkEnd w:id="10"/>
    </w:p>
    <w:p w14:paraId="29EA508D" w14:textId="77777777" w:rsidR="00416463" w:rsidRPr="00624E15" w:rsidRDefault="0030491D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1D21079E" w14:textId="77777777" w:rsidR="0066287D" w:rsidRDefault="0030491D">
      <w:pPr>
        <w:pStyle w:val="Proposal"/>
      </w:pPr>
      <w:r>
        <w:t>MOD</w:t>
      </w:r>
      <w:r>
        <w:tab/>
        <w:t>INS/117A10/1</w:t>
      </w:r>
      <w:r>
        <w:rPr>
          <w:vanish/>
          <w:color w:val="7F7F7F" w:themeColor="text1" w:themeTint="80"/>
          <w:vertAlign w:val="superscript"/>
        </w:rPr>
        <w:t>#1658</w:t>
      </w:r>
    </w:p>
    <w:p w14:paraId="172DFC70" w14:textId="77777777" w:rsidR="00416463" w:rsidRPr="004440B8" w:rsidRDefault="0030491D" w:rsidP="004322BE">
      <w:pPr>
        <w:pStyle w:val="Tabletitle"/>
      </w:pPr>
      <w:r w:rsidRPr="004440B8"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C97ADB" w:rsidRPr="004440B8" w14:paraId="7EF08995" w14:textId="77777777" w:rsidTr="0077431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0577" w14:textId="77777777" w:rsidR="00416463" w:rsidRPr="004440B8" w:rsidRDefault="0030491D" w:rsidP="007743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C97ADB" w:rsidRPr="004440B8" w14:paraId="79883D04" w14:textId="77777777" w:rsidTr="00774316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3C9" w14:textId="77777777" w:rsidR="00416463" w:rsidRPr="004440B8" w:rsidRDefault="0030491D" w:rsidP="007743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ED33" w14:textId="77777777" w:rsidR="00416463" w:rsidRPr="004440B8" w:rsidRDefault="0030491D" w:rsidP="007743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5A6" w14:textId="77777777" w:rsidR="00416463" w:rsidRPr="004440B8" w:rsidRDefault="0030491D" w:rsidP="007743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C97ADB" w:rsidRPr="004440B8" w14:paraId="2B76CCF8" w14:textId="77777777" w:rsidTr="00774316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A99A8E0" w14:textId="77777777" w:rsidR="00416463" w:rsidRPr="004440B8" w:rsidRDefault="0030491D">
            <w:pPr>
              <w:spacing w:before="40" w:after="40"/>
              <w:ind w:left="170" w:hanging="170"/>
              <w:rPr>
                <w:rStyle w:val="Tablefreq"/>
                <w:rFonts w:ascii="Times New Roman Bold" w:hAnsi="Times New Roman Bold"/>
                <w:b w:val="0"/>
                <w:szCs w:val="18"/>
              </w:rPr>
            </w:pPr>
            <w:r w:rsidRPr="004440B8">
              <w:rPr>
                <w:rStyle w:val="Tablefreq"/>
              </w:rPr>
              <w:t>15,4–15,</w:t>
            </w:r>
            <w:del w:id="11" w:author="Pokladeva, Elena" w:date="2023-03-21T18:06:00Z">
              <w:r w:rsidRPr="004440B8" w:rsidDel="00005510">
                <w:rPr>
                  <w:rStyle w:val="Tablefreq"/>
                </w:rPr>
                <w:delText>43</w:delText>
              </w:r>
            </w:del>
            <w:ins w:id="12" w:author="Pokladeva, Elena" w:date="2023-03-21T18:06:00Z">
              <w:r w:rsidRPr="004440B8">
                <w:rPr>
                  <w:rStyle w:val="Tablefreq"/>
                </w:rPr>
                <w:t>41</w:t>
              </w:r>
            </w:ins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73F0A543" w14:textId="77777777" w:rsidR="00416463" w:rsidRPr="004440B8" w:rsidRDefault="0030491D" w:rsidP="001F1F1F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  <w:r w:rsidRPr="004440B8">
              <w:rPr>
                <w:rStyle w:val="Artref"/>
                <w:lang w:val="ru-RU"/>
              </w:rPr>
              <w:t xml:space="preserve">  5.511E  5.511F</w:t>
            </w:r>
          </w:p>
          <w:p w14:paraId="72010056" w14:textId="77777777" w:rsidR="00416463" w:rsidRPr="004440B8" w:rsidRDefault="0030491D" w:rsidP="001F1F1F">
            <w:pPr>
              <w:pStyle w:val="TableTextS5"/>
              <w:ind w:hanging="255"/>
              <w:rPr>
                <w:rStyle w:val="Artref"/>
                <w:rFonts w:ascii="Times New Roman Bold" w:hAnsi="Times New Roman Bold"/>
                <w:b/>
                <w:szCs w:val="18"/>
                <w:lang w:val="ru-RU"/>
              </w:rPr>
            </w:pPr>
            <w:r w:rsidRPr="004440B8">
              <w:rPr>
                <w:lang w:val="ru-RU"/>
              </w:rPr>
              <w:t>ВОЗДУШНАЯ РАДИОНАВИГАЦИОННАЯ</w:t>
            </w:r>
          </w:p>
        </w:tc>
      </w:tr>
      <w:tr w:rsidR="00C97ADB" w:rsidRPr="004440B8" w14:paraId="21BD8CEE" w14:textId="77777777" w:rsidTr="00774316">
        <w:trPr>
          <w:jc w:val="center"/>
          <w:ins w:id="13" w:author="Pokladeva, Elena" w:date="2023-03-22T09:34:00Z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7A204F6" w14:textId="77777777" w:rsidR="00416463" w:rsidRPr="004440B8" w:rsidRDefault="0030491D" w:rsidP="00F65F2E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4440B8">
              <w:rPr>
                <w:rStyle w:val="Tablefreq"/>
              </w:rPr>
              <w:t>15,4</w:t>
            </w:r>
            <w:ins w:id="14" w:author="Pokladeva, Elena" w:date="2023-03-21T18:06:00Z">
              <w:r w:rsidRPr="004440B8">
                <w:rPr>
                  <w:rStyle w:val="Tablefreq"/>
                </w:rPr>
                <w:t>1</w:t>
              </w:r>
            </w:ins>
            <w:r w:rsidRPr="004440B8">
              <w:rPr>
                <w:rStyle w:val="Tablefreq"/>
              </w:rPr>
              <w:t>–15,43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6DA5140D" w14:textId="77777777" w:rsidR="00416463" w:rsidRPr="00B67066" w:rsidRDefault="0030491D" w:rsidP="001F1F1F">
            <w:pPr>
              <w:pStyle w:val="TableTextS5"/>
              <w:tabs>
                <w:tab w:val="clear" w:pos="2977"/>
                <w:tab w:val="clear" w:pos="3266"/>
                <w:tab w:val="left" w:pos="3329"/>
              </w:tabs>
              <w:ind w:hanging="255"/>
              <w:rPr>
                <w:ins w:id="15" w:author="Pokladeva, Elena" w:date="2023-03-21T18:08:00Z"/>
                <w:rPrChange w:id="16" w:author="Miliaeva, Olga" w:date="2023-04-04T13:23:00Z">
                  <w:rPr>
                    <w:ins w:id="17" w:author="Pokladeva, Elena" w:date="2023-03-21T18:08:00Z"/>
                    <w:highlight w:val="cyan"/>
                    <w:lang w:val="ru-RU"/>
                  </w:rPr>
                </w:rPrChange>
              </w:rPr>
            </w:pPr>
            <w:ins w:id="18" w:author="Miliaeva, Olga" w:date="2023-03-25T23:00:00Z">
              <w:r w:rsidRPr="004440B8">
                <w:rPr>
                  <w:color w:val="000000"/>
                  <w:lang w:val="ru-RU"/>
                </w:rPr>
                <w:t>В</w:t>
              </w:r>
            </w:ins>
            <w:ins w:id="19" w:author="Miliaeva, Olga" w:date="2023-03-25T23:01:00Z">
              <w:r w:rsidRPr="004440B8">
                <w:rPr>
                  <w:color w:val="000000"/>
                  <w:lang w:val="ru-RU"/>
                </w:rPr>
                <w:t>ОЗДУШНАЯ</w:t>
              </w:r>
              <w:r w:rsidRPr="00B67066">
                <w:rPr>
                  <w:color w:val="000000"/>
                  <w:rPrChange w:id="20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</w:t>
              </w:r>
              <w:r w:rsidRPr="004440B8">
                <w:rPr>
                  <w:color w:val="000000"/>
                  <w:lang w:val="ru-RU"/>
                </w:rPr>
                <w:t>ПОДВИЖНАЯ</w:t>
              </w:r>
            </w:ins>
            <w:ins w:id="21" w:author="Pokladeva, Elena" w:date="2023-03-21T18:08:00Z">
              <w:r w:rsidRPr="00B67066">
                <w:rPr>
                  <w:color w:val="000000"/>
                  <w:rPrChange w:id="22" w:author="Miliaeva, Olga" w:date="2023-04-04T13:23:00Z">
                    <w:rPr>
                      <w:color w:val="000000"/>
                    </w:rPr>
                  </w:rPrChange>
                </w:rPr>
                <w:t xml:space="preserve"> (</w:t>
              </w:r>
              <w:r w:rsidRPr="009078CC">
                <w:rPr>
                  <w:color w:val="000000"/>
                  <w:lang w:val="en-US"/>
                  <w:rPrChange w:id="23" w:author="France" w:date="2023-03-09T15:01:00Z">
                    <w:rPr>
                      <w:color w:val="000000"/>
                    </w:rPr>
                  </w:rPrChange>
                </w:rPr>
                <w:t>OR</w:t>
              </w:r>
              <w:r w:rsidRPr="00B67066">
                <w:rPr>
                  <w:color w:val="000000"/>
                  <w:rPrChange w:id="24" w:author="Miliaeva, Olga" w:date="2023-04-04T13:23:00Z">
                    <w:rPr>
                      <w:color w:val="000000"/>
                    </w:rPr>
                  </w:rPrChange>
                </w:rPr>
                <w:t>)</w:t>
              </w:r>
            </w:ins>
            <w:ins w:id="25" w:author="Fernandez Jimenez, Virginia" w:date="2023-04-02T17:44:00Z">
              <w:r w:rsidRPr="00B67066">
                <w:rPr>
                  <w:color w:val="000000"/>
                  <w:rPrChange w:id="26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 </w:t>
              </w:r>
            </w:ins>
            <w:ins w:id="27" w:author="France2" w:date="2023-03-30T17:48:00Z">
              <w:r w:rsidRPr="009078CC">
                <w:rPr>
                  <w:rStyle w:val="Artref"/>
                  <w:rPrChange w:id="28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B67066">
                <w:rPr>
                  <w:rStyle w:val="Artref"/>
                  <w:lang w:val="en-GB"/>
                  <w:rPrChange w:id="29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5.</w:t>
              </w:r>
            </w:ins>
            <w:ins w:id="30" w:author="Nikolaos Sinanis" w:date="2023-03-31T16:56:00Z">
              <w:r w:rsidRPr="009078CC">
                <w:rPr>
                  <w:rStyle w:val="Artref"/>
                </w:rPr>
                <w:t>I</w:t>
              </w:r>
            </w:ins>
            <w:ins w:id="31" w:author="France2" w:date="2023-03-30T17:48:00Z">
              <w:r w:rsidRPr="00B67066">
                <w:rPr>
                  <w:rStyle w:val="Artref"/>
                  <w:lang w:val="en-GB"/>
                  <w:rPrChange w:id="32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33" w:author="France2" w:date="2023-03-30T18:40:00Z">
              <w:r w:rsidRPr="00B67066">
                <w:rPr>
                  <w:rStyle w:val="Artref"/>
                  <w:lang w:val="en-GB"/>
                  <w:rPrChange w:id="34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</w:t>
              </w:r>
            </w:ins>
            <w:ins w:id="35" w:author="Fernandez Jimenez, Virginia" w:date="2023-04-02T17:44:00Z">
              <w:r w:rsidRPr="00B67066">
                <w:rPr>
                  <w:rStyle w:val="Artref"/>
                  <w:lang w:val="en-GB"/>
                  <w:rPrChange w:id="36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37" w:author="France2" w:date="2023-03-30T18:40:00Z">
              <w:r w:rsidRPr="009078CC">
                <w:rPr>
                  <w:rStyle w:val="Artref"/>
                  <w:rPrChange w:id="38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B67066">
                <w:rPr>
                  <w:rStyle w:val="Artref"/>
                  <w:lang w:val="en-GB"/>
                  <w:rPrChange w:id="39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5.</w:t>
              </w:r>
            </w:ins>
            <w:ins w:id="40" w:author="Nikolaos Sinanis" w:date="2023-03-31T16:56:00Z">
              <w:r w:rsidRPr="009078CC">
                <w:rPr>
                  <w:rStyle w:val="Artref"/>
                </w:rPr>
                <w:t>J</w:t>
              </w:r>
            </w:ins>
            <w:ins w:id="41" w:author="France2" w:date="2023-03-30T18:40:00Z">
              <w:r w:rsidRPr="00B67066">
                <w:rPr>
                  <w:rStyle w:val="Artref"/>
                  <w:lang w:val="en-GB"/>
                  <w:rPrChange w:id="42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43" w:author="Nikolaos Sinanis" w:date="2023-03-31T16:06:00Z">
              <w:r w:rsidRPr="00B67066">
                <w:rPr>
                  <w:rStyle w:val="Artref"/>
                  <w:lang w:val="en-GB"/>
                  <w:rPrChange w:id="44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 xml:space="preserve"> </w:t>
              </w:r>
            </w:ins>
            <w:ins w:id="45" w:author="Fernandez Jimenez, Virginia" w:date="2023-04-02T17:44:00Z">
              <w:r w:rsidRPr="00B67066">
                <w:rPr>
                  <w:rStyle w:val="Artref"/>
                  <w:lang w:val="en-GB"/>
                  <w:rPrChange w:id="46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47" w:author="Nikolaos Sinanis" w:date="2023-03-31T16:07:00Z">
              <w:r w:rsidRPr="009078CC">
                <w:rPr>
                  <w:rStyle w:val="Artref"/>
                  <w:rPrChange w:id="48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ADD</w:t>
              </w:r>
            </w:ins>
            <w:ins w:id="49" w:author="Fernandez Jimenez, Virginia" w:date="2023-04-02T17:44:00Z">
              <w:r w:rsidRPr="009078CC">
                <w:rPr>
                  <w:rStyle w:val="Artref"/>
                </w:rPr>
                <w:t> </w:t>
              </w:r>
            </w:ins>
            <w:ins w:id="50" w:author="Nikolaos Sinanis" w:date="2023-03-31T16:07:00Z">
              <w:r w:rsidRPr="00B67066">
                <w:rPr>
                  <w:rStyle w:val="Artref"/>
                  <w:lang w:val="en-GB"/>
                  <w:rPrChange w:id="51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5.</w:t>
              </w:r>
            </w:ins>
            <w:ins w:id="52" w:author="Nikolaos Sinanis" w:date="2023-03-31T16:56:00Z">
              <w:r w:rsidRPr="009078CC">
                <w:rPr>
                  <w:rStyle w:val="Artref"/>
                </w:rPr>
                <w:t>K</w:t>
              </w:r>
            </w:ins>
            <w:ins w:id="53" w:author="Nikolaos Sinanis" w:date="2023-03-31T16:07:00Z">
              <w:r w:rsidRPr="00B67066">
                <w:rPr>
                  <w:rStyle w:val="Artref"/>
                  <w:lang w:val="en-GB"/>
                  <w:rPrChange w:id="54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1</w:t>
              </w:r>
            </w:ins>
            <w:ins w:id="55" w:author="Nikolaos Sinanis" w:date="2023-03-31T16:57:00Z">
              <w:r w:rsidRPr="00B67066">
                <w:rPr>
                  <w:rStyle w:val="Artref"/>
                  <w:lang w:val="en-GB"/>
                  <w:rPrChange w:id="56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>1</w:t>
              </w:r>
            </w:ins>
            <w:ins w:id="57" w:author="Nikolaos Sinanis" w:date="2023-03-31T16:07:00Z">
              <w:r w:rsidRPr="00B67066">
                <w:rPr>
                  <w:rStyle w:val="Artref"/>
                  <w:lang w:val="en-GB"/>
                  <w:rPrChange w:id="58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0</w:t>
              </w:r>
            </w:ins>
          </w:p>
          <w:p w14:paraId="70FF29E3" w14:textId="77777777" w:rsidR="00416463" w:rsidRPr="004440B8" w:rsidRDefault="0030491D" w:rsidP="001F1F1F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  <w:r w:rsidRPr="004440B8">
              <w:rPr>
                <w:rStyle w:val="Artref"/>
                <w:lang w:val="ru-RU"/>
              </w:rPr>
              <w:t xml:space="preserve">  5.511E  5.511F</w:t>
            </w:r>
          </w:p>
          <w:p w14:paraId="07F6CA5A" w14:textId="77777777" w:rsidR="00416463" w:rsidRPr="004440B8" w:rsidRDefault="0030491D" w:rsidP="001F1F1F">
            <w:pPr>
              <w:pStyle w:val="TableTextS5"/>
              <w:ind w:hanging="255"/>
              <w:rPr>
                <w:rStyle w:val="Artref"/>
                <w:rFonts w:ascii="Times New Roman Bold" w:hAnsi="Times New Roman Bold"/>
                <w:b/>
                <w:szCs w:val="18"/>
                <w:lang w:val="ru-RU"/>
              </w:rPr>
            </w:pPr>
            <w:r w:rsidRPr="004440B8">
              <w:rPr>
                <w:lang w:val="ru-RU"/>
              </w:rPr>
              <w:t>ВОЗДУШНАЯ РАДИОНАВИГАЦИОННАЯ</w:t>
            </w:r>
          </w:p>
        </w:tc>
      </w:tr>
      <w:tr w:rsidR="00C97ADB" w:rsidRPr="004440B8" w14:paraId="40F04DC4" w14:textId="77777777" w:rsidTr="00774316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7FD43CB5" w14:textId="77777777" w:rsidR="00416463" w:rsidRPr="004440B8" w:rsidRDefault="0030491D" w:rsidP="00774316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4440B8">
              <w:rPr>
                <w:rStyle w:val="Tablefreq"/>
              </w:rPr>
              <w:t>15,43–15,63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C29D914" w14:textId="77777777" w:rsidR="00416463" w:rsidRPr="004440B8" w:rsidRDefault="0030491D" w:rsidP="001F1F1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5.511A</w:t>
            </w:r>
          </w:p>
          <w:p w14:paraId="3C798857" w14:textId="77777777" w:rsidR="00416463" w:rsidRPr="004440B8" w:rsidRDefault="0030491D" w:rsidP="001F1F1F">
            <w:pPr>
              <w:pStyle w:val="TableTextS5"/>
              <w:ind w:hanging="255"/>
              <w:rPr>
                <w:ins w:id="59" w:author="Pokladeva, Elena" w:date="2023-03-21T18:09:00Z"/>
                <w:lang w:val="ru-RU"/>
              </w:rPr>
            </w:pPr>
            <w:ins w:id="60" w:author="Miliaeva, Olga" w:date="2023-03-25T23:01:00Z">
              <w:r w:rsidRPr="004440B8">
                <w:rPr>
                  <w:color w:val="000000"/>
                  <w:lang w:val="ru-RU"/>
                </w:rPr>
                <w:t xml:space="preserve">ВОЗДУШНАЯ ПОДВИЖНАЯ </w:t>
              </w:r>
            </w:ins>
            <w:ins w:id="61" w:author="Pokladeva, Elena" w:date="2023-03-21T18:09:00Z">
              <w:r w:rsidRPr="004440B8">
                <w:rPr>
                  <w:color w:val="000000"/>
                  <w:lang w:val="ru-RU"/>
                </w:rPr>
                <w:t>(OR)</w:t>
              </w:r>
            </w:ins>
            <w:ins w:id="62" w:author="Fernandez Jimenez, Virginia" w:date="2023-04-02T17:44:00Z">
              <w:r w:rsidRPr="004440B8">
                <w:rPr>
                  <w:color w:val="000000"/>
                  <w:lang w:val="ru-RU"/>
                </w:rPr>
                <w:t xml:space="preserve">  </w:t>
              </w:r>
            </w:ins>
            <w:ins w:id="63" w:author="France2" w:date="2023-03-30T17:48:00Z">
              <w:r w:rsidRPr="004440B8">
                <w:rPr>
                  <w:rStyle w:val="Artref"/>
                  <w:lang w:val="ru-RU"/>
                  <w:rPrChange w:id="64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 5.</w:t>
              </w:r>
            </w:ins>
            <w:ins w:id="65" w:author="Nikolaos Sinanis" w:date="2023-03-31T16:56:00Z">
              <w:r w:rsidRPr="004440B8">
                <w:rPr>
                  <w:rStyle w:val="Artref"/>
                  <w:lang w:val="ru-RU"/>
                </w:rPr>
                <w:t>I</w:t>
              </w:r>
            </w:ins>
            <w:ins w:id="66" w:author="France2" w:date="2023-03-30T17:48:00Z">
              <w:r w:rsidRPr="004440B8">
                <w:rPr>
                  <w:rStyle w:val="Artref"/>
                  <w:lang w:val="ru-RU"/>
                  <w:rPrChange w:id="67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68" w:author="France2" w:date="2023-03-30T18:40:00Z">
              <w:r w:rsidRPr="004440B8">
                <w:rPr>
                  <w:rStyle w:val="Artref"/>
                  <w:lang w:val="ru-RU"/>
                  <w:rPrChange w:id="69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 xml:space="preserve"> </w:t>
              </w:r>
            </w:ins>
            <w:ins w:id="70" w:author="Fernandez Jimenez, Virginia" w:date="2023-04-02T17:44:00Z">
              <w:r w:rsidRPr="004440B8">
                <w:rPr>
                  <w:rStyle w:val="Artref"/>
                  <w:lang w:val="ru-RU"/>
                </w:rPr>
                <w:t xml:space="preserve"> </w:t>
              </w:r>
            </w:ins>
            <w:ins w:id="71" w:author="France2" w:date="2023-03-30T18:40:00Z">
              <w:r w:rsidRPr="004440B8">
                <w:rPr>
                  <w:rStyle w:val="Artref"/>
                  <w:lang w:val="ru-RU"/>
                  <w:rPrChange w:id="72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 5.</w:t>
              </w:r>
            </w:ins>
            <w:ins w:id="73" w:author="Nikolaos Sinanis" w:date="2023-03-31T16:56:00Z">
              <w:r w:rsidRPr="004440B8">
                <w:rPr>
                  <w:rStyle w:val="Artref"/>
                  <w:lang w:val="ru-RU"/>
                </w:rPr>
                <w:t>J</w:t>
              </w:r>
            </w:ins>
            <w:ins w:id="74" w:author="France2" w:date="2023-03-30T18:40:00Z">
              <w:r w:rsidRPr="004440B8">
                <w:rPr>
                  <w:rStyle w:val="Artref"/>
                  <w:lang w:val="ru-RU"/>
                  <w:rPrChange w:id="75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76" w:author="Nikolaos Sinanis" w:date="2023-03-31T16:06:00Z">
              <w:r w:rsidRPr="004440B8">
                <w:rPr>
                  <w:rStyle w:val="Artref"/>
                  <w:lang w:val="ru-RU"/>
                  <w:rPrChange w:id="77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 xml:space="preserve"> </w:t>
              </w:r>
            </w:ins>
            <w:ins w:id="78" w:author="Fernandez Jimenez, Virginia" w:date="2023-04-02T17:44:00Z">
              <w:r w:rsidRPr="004440B8">
                <w:rPr>
                  <w:rStyle w:val="Artref"/>
                  <w:lang w:val="ru-RU"/>
                </w:rPr>
                <w:t xml:space="preserve"> </w:t>
              </w:r>
            </w:ins>
            <w:ins w:id="79" w:author="Nikolaos Sinanis" w:date="2023-03-31T16:07:00Z">
              <w:r w:rsidRPr="004440B8">
                <w:rPr>
                  <w:rStyle w:val="Artref"/>
                  <w:lang w:val="ru-RU"/>
                  <w:rPrChange w:id="80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ADD</w:t>
              </w:r>
            </w:ins>
            <w:ins w:id="81" w:author="Fernandez Jimenez, Virginia" w:date="2023-04-02T17:44:00Z">
              <w:r w:rsidRPr="004440B8">
                <w:rPr>
                  <w:rStyle w:val="Artref"/>
                  <w:lang w:val="ru-RU"/>
                </w:rPr>
                <w:t> </w:t>
              </w:r>
            </w:ins>
            <w:ins w:id="82" w:author="Nikolaos Sinanis" w:date="2023-03-31T16:07:00Z">
              <w:r w:rsidRPr="004440B8">
                <w:rPr>
                  <w:rStyle w:val="Artref"/>
                  <w:lang w:val="ru-RU"/>
                  <w:rPrChange w:id="83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5.</w:t>
              </w:r>
            </w:ins>
            <w:ins w:id="84" w:author="Nikolaos Sinanis" w:date="2023-03-31T16:56:00Z">
              <w:r w:rsidRPr="004440B8">
                <w:rPr>
                  <w:rStyle w:val="Artref"/>
                  <w:lang w:val="ru-RU"/>
                </w:rPr>
                <w:t>K</w:t>
              </w:r>
            </w:ins>
            <w:ins w:id="85" w:author="Nikolaos Sinanis" w:date="2023-03-31T16:07:00Z">
              <w:r w:rsidRPr="004440B8">
                <w:rPr>
                  <w:rStyle w:val="Artref"/>
                  <w:lang w:val="ru-RU"/>
                  <w:rPrChange w:id="86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1</w:t>
              </w:r>
            </w:ins>
            <w:ins w:id="87" w:author="Nikolaos Sinanis" w:date="2023-03-31T16:57:00Z">
              <w:r w:rsidRPr="004440B8">
                <w:rPr>
                  <w:rStyle w:val="Artref"/>
                  <w:lang w:val="ru-RU"/>
                </w:rPr>
                <w:t>1</w:t>
              </w:r>
            </w:ins>
            <w:ins w:id="88" w:author="Nikolaos Sinanis" w:date="2023-03-31T16:07:00Z">
              <w:r w:rsidRPr="004440B8">
                <w:rPr>
                  <w:rStyle w:val="Artref"/>
                  <w:lang w:val="ru-RU"/>
                  <w:rPrChange w:id="89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0</w:t>
              </w:r>
            </w:ins>
          </w:p>
          <w:p w14:paraId="1D7054AA" w14:textId="77777777" w:rsidR="00416463" w:rsidRPr="004440B8" w:rsidRDefault="0030491D" w:rsidP="001F1F1F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  <w:r w:rsidRPr="004440B8">
              <w:rPr>
                <w:rStyle w:val="Artref"/>
                <w:lang w:val="ru-RU"/>
              </w:rPr>
              <w:t xml:space="preserve">  5.511E  5.511F</w:t>
            </w:r>
          </w:p>
          <w:p w14:paraId="796CB62D" w14:textId="77777777" w:rsidR="00416463" w:rsidRPr="004440B8" w:rsidRDefault="0030491D" w:rsidP="001F1F1F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ВОЗДУШНАЯ РАДИОНАВИГАЦИОННАЯ </w:t>
            </w:r>
          </w:p>
          <w:p w14:paraId="5A95D3EF" w14:textId="77777777" w:rsidR="00416463" w:rsidRPr="004440B8" w:rsidRDefault="0030491D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5.511C</w:t>
            </w:r>
          </w:p>
        </w:tc>
      </w:tr>
      <w:tr w:rsidR="00C97ADB" w:rsidRPr="004440B8" w14:paraId="6E96D053" w14:textId="77777777" w:rsidTr="00774316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5DE43F27" w14:textId="77777777" w:rsidR="00416463" w:rsidRPr="004440B8" w:rsidRDefault="0030491D" w:rsidP="00774316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4440B8">
              <w:rPr>
                <w:rStyle w:val="Tablefreq"/>
              </w:rPr>
              <w:t>15,63–15,7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857AB0A" w14:textId="77777777" w:rsidR="00416463" w:rsidRPr="00B67066" w:rsidRDefault="0030491D" w:rsidP="001F1F1F">
            <w:pPr>
              <w:pStyle w:val="TableTextS5"/>
              <w:ind w:hanging="255"/>
              <w:rPr>
                <w:ins w:id="90" w:author="Pokladeva, Elena" w:date="2023-03-21T18:09:00Z"/>
                <w:rPrChange w:id="91" w:author="Miliaeva, Olga" w:date="2023-04-04T13:23:00Z">
                  <w:rPr>
                    <w:ins w:id="92" w:author="Pokladeva, Elena" w:date="2023-03-21T18:09:00Z"/>
                    <w:highlight w:val="cyan"/>
                    <w:lang w:val="ru-RU"/>
                  </w:rPr>
                </w:rPrChange>
              </w:rPr>
            </w:pPr>
            <w:ins w:id="93" w:author="Miliaeva, Olga" w:date="2023-03-25T23:01:00Z">
              <w:r w:rsidRPr="004440B8">
                <w:rPr>
                  <w:color w:val="000000"/>
                  <w:lang w:val="ru-RU"/>
                </w:rPr>
                <w:t>ВОЗДУШНАЯ</w:t>
              </w:r>
              <w:r w:rsidRPr="00B67066">
                <w:rPr>
                  <w:color w:val="000000"/>
                  <w:rPrChange w:id="94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</w:t>
              </w:r>
              <w:r w:rsidRPr="004440B8">
                <w:rPr>
                  <w:color w:val="000000"/>
                  <w:lang w:val="ru-RU"/>
                </w:rPr>
                <w:t>ПОДВИЖНАЯ</w:t>
              </w:r>
              <w:r w:rsidRPr="00B67066">
                <w:rPr>
                  <w:color w:val="000000"/>
                  <w:rPrChange w:id="95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96" w:author="Pokladeva, Elena" w:date="2023-03-21T18:09:00Z">
              <w:r w:rsidRPr="00B67066">
                <w:rPr>
                  <w:color w:val="000000"/>
                  <w:rPrChange w:id="97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>(</w:t>
              </w:r>
              <w:r w:rsidRPr="009078CC">
                <w:rPr>
                  <w:color w:val="000000"/>
                  <w:lang w:val="en-US"/>
                </w:rPr>
                <w:t>OR</w:t>
              </w:r>
              <w:r w:rsidRPr="00B67066">
                <w:rPr>
                  <w:color w:val="000000"/>
                  <w:rPrChange w:id="98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>)</w:t>
              </w:r>
            </w:ins>
            <w:ins w:id="99" w:author="Fernandez Jimenez, Virginia" w:date="2023-04-02T17:44:00Z">
              <w:r w:rsidRPr="00B67066">
                <w:rPr>
                  <w:color w:val="000000"/>
                  <w:rPrChange w:id="100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 </w:t>
              </w:r>
            </w:ins>
            <w:ins w:id="101" w:author="France2" w:date="2023-03-30T17:48:00Z">
              <w:r w:rsidRPr="009078CC">
                <w:rPr>
                  <w:rStyle w:val="Artref"/>
                  <w:rPrChange w:id="102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B67066">
                <w:rPr>
                  <w:rStyle w:val="Artref"/>
                  <w:lang w:val="en-GB"/>
                  <w:rPrChange w:id="103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5.</w:t>
              </w:r>
            </w:ins>
            <w:ins w:id="104" w:author="Nikolaos Sinanis" w:date="2023-03-31T16:56:00Z">
              <w:r w:rsidRPr="009078CC">
                <w:rPr>
                  <w:rStyle w:val="Artref"/>
                </w:rPr>
                <w:t>I</w:t>
              </w:r>
            </w:ins>
            <w:ins w:id="105" w:author="France2" w:date="2023-03-30T17:48:00Z">
              <w:r w:rsidRPr="00B67066">
                <w:rPr>
                  <w:rStyle w:val="Artref"/>
                  <w:lang w:val="en-GB"/>
                  <w:rPrChange w:id="106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107" w:author="France2" w:date="2023-03-30T18:40:00Z">
              <w:r w:rsidRPr="00B67066">
                <w:rPr>
                  <w:rStyle w:val="Artref"/>
                  <w:lang w:val="en-GB"/>
                  <w:rPrChange w:id="108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</w:t>
              </w:r>
            </w:ins>
            <w:ins w:id="109" w:author="Fernandez Jimenez, Virginia" w:date="2023-04-02T17:44:00Z">
              <w:r w:rsidRPr="00B67066">
                <w:rPr>
                  <w:rStyle w:val="Artref"/>
                  <w:lang w:val="en-GB"/>
                  <w:rPrChange w:id="110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111" w:author="France2" w:date="2023-03-30T18:40:00Z">
              <w:r w:rsidRPr="009078CC">
                <w:rPr>
                  <w:rStyle w:val="Artref"/>
                  <w:rPrChange w:id="112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B67066">
                <w:rPr>
                  <w:rStyle w:val="Artref"/>
                  <w:lang w:val="en-GB"/>
                  <w:rPrChange w:id="113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5.</w:t>
              </w:r>
            </w:ins>
            <w:ins w:id="114" w:author="Nikolaos Sinanis" w:date="2023-03-31T16:56:00Z">
              <w:r w:rsidRPr="009078CC">
                <w:rPr>
                  <w:rStyle w:val="Artref"/>
                </w:rPr>
                <w:t>J</w:t>
              </w:r>
            </w:ins>
            <w:ins w:id="115" w:author="France2" w:date="2023-03-30T18:40:00Z">
              <w:r w:rsidRPr="00B67066">
                <w:rPr>
                  <w:rStyle w:val="Artref"/>
                  <w:lang w:val="en-GB"/>
                  <w:rPrChange w:id="116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117" w:author="Nikolaos Sinanis" w:date="2023-03-31T16:06:00Z">
              <w:r w:rsidRPr="00B67066">
                <w:rPr>
                  <w:rStyle w:val="Artref"/>
                  <w:lang w:val="en-GB"/>
                  <w:rPrChange w:id="118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 xml:space="preserve"> </w:t>
              </w:r>
            </w:ins>
            <w:ins w:id="119" w:author="Fernandez Jimenez, Virginia" w:date="2023-04-02T17:44:00Z">
              <w:r w:rsidRPr="00B67066">
                <w:rPr>
                  <w:rStyle w:val="Artref"/>
                  <w:lang w:val="en-GB"/>
                  <w:rPrChange w:id="120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121" w:author="Nikolaos Sinanis" w:date="2023-03-31T16:07:00Z">
              <w:r w:rsidRPr="009078CC">
                <w:rPr>
                  <w:rStyle w:val="Artref"/>
                  <w:rPrChange w:id="122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ADD</w:t>
              </w:r>
            </w:ins>
            <w:ins w:id="123" w:author="Fernandez Jimenez, Virginia" w:date="2023-04-02T17:44:00Z">
              <w:r w:rsidRPr="009078CC">
                <w:rPr>
                  <w:rStyle w:val="Artref"/>
                </w:rPr>
                <w:t> </w:t>
              </w:r>
            </w:ins>
            <w:ins w:id="124" w:author="Nikolaos Sinanis" w:date="2023-03-31T16:07:00Z">
              <w:r w:rsidRPr="00B67066">
                <w:rPr>
                  <w:rStyle w:val="Artref"/>
                  <w:lang w:val="en-GB"/>
                  <w:rPrChange w:id="125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5.</w:t>
              </w:r>
            </w:ins>
            <w:ins w:id="126" w:author="Nikolaos Sinanis" w:date="2023-03-31T16:56:00Z">
              <w:r w:rsidRPr="009078CC">
                <w:rPr>
                  <w:rStyle w:val="Artref"/>
                </w:rPr>
                <w:t>K</w:t>
              </w:r>
            </w:ins>
            <w:ins w:id="127" w:author="Nikolaos Sinanis" w:date="2023-03-31T16:07:00Z">
              <w:r w:rsidRPr="00B67066">
                <w:rPr>
                  <w:rStyle w:val="Artref"/>
                  <w:lang w:val="en-GB"/>
                  <w:rPrChange w:id="128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1</w:t>
              </w:r>
            </w:ins>
            <w:ins w:id="129" w:author="Nikolaos Sinanis" w:date="2023-03-31T16:57:00Z">
              <w:r w:rsidRPr="00B67066">
                <w:rPr>
                  <w:rStyle w:val="Artref"/>
                  <w:lang w:val="en-GB"/>
                  <w:rPrChange w:id="130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>1</w:t>
              </w:r>
            </w:ins>
            <w:ins w:id="131" w:author="Nikolaos Sinanis" w:date="2023-03-31T16:07:00Z">
              <w:r w:rsidRPr="00B67066">
                <w:rPr>
                  <w:rStyle w:val="Artref"/>
                  <w:lang w:val="en-GB"/>
                  <w:rPrChange w:id="132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0</w:t>
              </w:r>
            </w:ins>
          </w:p>
          <w:p w14:paraId="76495960" w14:textId="77777777" w:rsidR="00416463" w:rsidRPr="004440B8" w:rsidRDefault="0030491D" w:rsidP="001F1F1F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  <w:r w:rsidRPr="004440B8">
              <w:rPr>
                <w:rStyle w:val="Artref"/>
                <w:lang w:val="ru-RU"/>
              </w:rPr>
              <w:t xml:space="preserve">  5.511E  5.511F</w:t>
            </w:r>
          </w:p>
          <w:p w14:paraId="76F6A14C" w14:textId="77777777" w:rsidR="00416463" w:rsidRPr="004440B8" w:rsidRDefault="0030491D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lang w:val="ru-RU"/>
              </w:rPr>
              <w:t xml:space="preserve">ВОЗДУШНАЯ РАДИОНАВИГАЦИОННАЯ </w:t>
            </w:r>
          </w:p>
        </w:tc>
      </w:tr>
    </w:tbl>
    <w:p w14:paraId="14F48030" w14:textId="77777777" w:rsidR="0066287D" w:rsidRDefault="0066287D">
      <w:pPr>
        <w:pStyle w:val="Reasons"/>
      </w:pPr>
    </w:p>
    <w:p w14:paraId="02E67CD2" w14:textId="77777777" w:rsidR="0066287D" w:rsidRDefault="0030491D">
      <w:pPr>
        <w:pStyle w:val="Proposal"/>
      </w:pPr>
      <w:r>
        <w:t>ADD</w:t>
      </w:r>
      <w:r>
        <w:tab/>
        <w:t>INS/117A10/2</w:t>
      </w:r>
      <w:r>
        <w:rPr>
          <w:vanish/>
          <w:color w:val="7F7F7F" w:themeColor="text1" w:themeTint="80"/>
          <w:vertAlign w:val="superscript"/>
        </w:rPr>
        <w:t>#1659</w:t>
      </w:r>
    </w:p>
    <w:p w14:paraId="5F4F2D6C" w14:textId="3AE3CFB8" w:rsidR="00416463" w:rsidRPr="004440B8" w:rsidRDefault="0030491D" w:rsidP="00EC431D">
      <w:pPr>
        <w:pStyle w:val="Note"/>
        <w:rPr>
          <w:sz w:val="16"/>
          <w:szCs w:val="12"/>
          <w:lang w:val="ru-RU"/>
        </w:rPr>
      </w:pPr>
      <w:r w:rsidRPr="004440B8">
        <w:rPr>
          <w:rStyle w:val="Artdef"/>
          <w:lang w:val="ru-RU"/>
        </w:rPr>
        <w:t>5.I110</w:t>
      </w:r>
      <w:r w:rsidRPr="004440B8">
        <w:rPr>
          <w:lang w:val="ru-RU"/>
        </w:rPr>
        <w:tab/>
        <w:t>Станции воздушной подвижной (ОR) служб</w:t>
      </w:r>
      <w:r w:rsidR="00A91E35">
        <w:rPr>
          <w:lang w:val="ru-RU"/>
        </w:rPr>
        <w:t>ы</w:t>
      </w:r>
      <w:r w:rsidRPr="004440B8">
        <w:rPr>
          <w:lang w:val="ru-RU"/>
        </w:rPr>
        <w:t>, работающие в полосе частот 15,41−15,7 ГГц, не должны создавать вредных помех радиоастрономической службе, работающей в полосе частот 15,35–15,4 ГГц. Суммарная плотность потока мощности (п.п.м.), принимаемая от этих станций на любой радиоастрономической станции, работающей в этой полосе, должна соответствовать критериям защиты, предусмотренным в Рекомендациях МСЭ-R RA.769-2 и МСЭ-R RA.1513-2, если только не была достигнута конкретная договоренность об ином с затронутой администрацией (администрациями).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  <w:t>23)</w:t>
      </w:r>
    </w:p>
    <w:p w14:paraId="7B8E7DB9" w14:textId="77777777" w:rsidR="0066287D" w:rsidRDefault="0066287D">
      <w:pPr>
        <w:pStyle w:val="Reasons"/>
      </w:pPr>
    </w:p>
    <w:p w14:paraId="247A0BDC" w14:textId="77777777" w:rsidR="0066287D" w:rsidRDefault="0030491D">
      <w:pPr>
        <w:pStyle w:val="Proposal"/>
      </w:pPr>
      <w:r>
        <w:t>ADD</w:t>
      </w:r>
      <w:r>
        <w:tab/>
        <w:t>INS/117A10/3</w:t>
      </w:r>
      <w:r>
        <w:rPr>
          <w:vanish/>
          <w:color w:val="7F7F7F" w:themeColor="text1" w:themeTint="80"/>
          <w:vertAlign w:val="superscript"/>
        </w:rPr>
        <w:t>#1660</w:t>
      </w:r>
    </w:p>
    <w:p w14:paraId="7925AEE4" w14:textId="50A4AB85" w:rsidR="00416463" w:rsidRPr="004440B8" w:rsidRDefault="0030491D" w:rsidP="00EC431D">
      <w:pPr>
        <w:pStyle w:val="Note"/>
        <w:rPr>
          <w:rStyle w:val="Artdef"/>
          <w:b w:val="0"/>
          <w:lang w:val="ru-RU"/>
        </w:rPr>
      </w:pPr>
      <w:r w:rsidRPr="004440B8">
        <w:rPr>
          <w:rStyle w:val="Artdef"/>
          <w:lang w:val="ru-RU"/>
        </w:rPr>
        <w:t>5.J110</w:t>
      </w:r>
      <w:r w:rsidRPr="004440B8">
        <w:rPr>
          <w:b/>
          <w:bCs/>
          <w:iCs/>
          <w:lang w:val="ru-RU"/>
        </w:rPr>
        <w:tab/>
      </w:r>
      <w:r w:rsidRPr="004440B8">
        <w:rPr>
          <w:lang w:val="ru-RU"/>
        </w:rPr>
        <w:t>Станции, работающие в воздушной подвижной (вне трассы) службе в полосе частот 15,41−15,7 ГГц, не должны создавать вредных помех станциям, работающим в воздушной радионавигационной или радиолокационной службах, или требовать защиты от них</w:t>
      </w:r>
      <w:r w:rsidRPr="004440B8">
        <w:rPr>
          <w:bCs/>
          <w:iCs/>
          <w:lang w:val="ru-RU"/>
        </w:rPr>
        <w:t>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  <w:t>23)</w:t>
      </w:r>
    </w:p>
    <w:p w14:paraId="35B354F8" w14:textId="77777777" w:rsidR="0066287D" w:rsidRDefault="0066287D">
      <w:pPr>
        <w:pStyle w:val="Reasons"/>
      </w:pPr>
    </w:p>
    <w:p w14:paraId="3BCF768D" w14:textId="77777777" w:rsidR="0066287D" w:rsidRDefault="0030491D">
      <w:pPr>
        <w:pStyle w:val="Proposal"/>
      </w:pPr>
      <w:r>
        <w:t>ADD</w:t>
      </w:r>
      <w:r>
        <w:tab/>
        <w:t>INS/117A10/4</w:t>
      </w:r>
      <w:r>
        <w:rPr>
          <w:vanish/>
          <w:color w:val="7F7F7F" w:themeColor="text1" w:themeTint="80"/>
          <w:vertAlign w:val="superscript"/>
        </w:rPr>
        <w:t>#1661</w:t>
      </w:r>
    </w:p>
    <w:p w14:paraId="2103CB80" w14:textId="77777777" w:rsidR="00416463" w:rsidRPr="004440B8" w:rsidRDefault="0030491D" w:rsidP="00EC431D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5.K110</w:t>
      </w:r>
      <w:r w:rsidRPr="004440B8">
        <w:rPr>
          <w:lang w:val="ru-RU"/>
        </w:rPr>
        <w:tab/>
        <w:t>Использование воздушной подвижной (OR) службы в полосе частот 15,41–15,7 ГГц ограничено применениями, не связанными с обеспечением безопасности.</w:t>
      </w:r>
      <w:r w:rsidRPr="004440B8">
        <w:rPr>
          <w:sz w:val="16"/>
          <w:szCs w:val="16"/>
          <w:lang w:val="ru-RU"/>
        </w:rPr>
        <w:t xml:space="preserve">      (ВКР</w:t>
      </w:r>
      <w:r w:rsidRPr="004440B8">
        <w:rPr>
          <w:sz w:val="16"/>
          <w:szCs w:val="16"/>
          <w:lang w:val="ru-RU"/>
        </w:rPr>
        <w:noBreakHyphen/>
        <w:t>23)</w:t>
      </w:r>
    </w:p>
    <w:p w14:paraId="29A2C3E5" w14:textId="77777777" w:rsidR="0066287D" w:rsidRDefault="0066287D">
      <w:pPr>
        <w:pStyle w:val="Reasons"/>
      </w:pPr>
    </w:p>
    <w:p w14:paraId="6441EC39" w14:textId="77777777" w:rsidR="0066287D" w:rsidRPr="00416463" w:rsidRDefault="0030491D">
      <w:pPr>
        <w:pStyle w:val="Proposal"/>
      </w:pPr>
      <w:r w:rsidRPr="009078CC">
        <w:rPr>
          <w:lang w:val="en-US"/>
        </w:rPr>
        <w:lastRenderedPageBreak/>
        <w:t>SUP</w:t>
      </w:r>
      <w:r w:rsidRPr="00416463">
        <w:tab/>
      </w:r>
      <w:r w:rsidRPr="009078CC">
        <w:rPr>
          <w:lang w:val="en-US"/>
        </w:rPr>
        <w:t>INS</w:t>
      </w:r>
      <w:r w:rsidRPr="00416463">
        <w:t>/117</w:t>
      </w:r>
      <w:r w:rsidRPr="009078CC">
        <w:rPr>
          <w:lang w:val="en-US"/>
        </w:rPr>
        <w:t>A</w:t>
      </w:r>
      <w:r w:rsidRPr="00416463">
        <w:t>10/5</w:t>
      </w:r>
      <w:r w:rsidRPr="00416463">
        <w:rPr>
          <w:vanish/>
          <w:color w:val="7F7F7F" w:themeColor="text1" w:themeTint="80"/>
          <w:vertAlign w:val="superscript"/>
        </w:rPr>
        <w:t>#1670</w:t>
      </w:r>
    </w:p>
    <w:p w14:paraId="50104436" w14:textId="77777777" w:rsidR="00416463" w:rsidRPr="00416463" w:rsidRDefault="0030491D" w:rsidP="00774316">
      <w:pPr>
        <w:pStyle w:val="ResNo"/>
        <w:rPr>
          <w:b/>
        </w:rPr>
      </w:pPr>
      <w:r w:rsidRPr="004440B8">
        <w:t>РЕЗОЛЮЦИЯ</w:t>
      </w:r>
      <w:r w:rsidRPr="00416463">
        <w:t xml:space="preserve"> 430 (</w:t>
      </w:r>
      <w:r w:rsidRPr="004440B8">
        <w:t>вкр</w:t>
      </w:r>
      <w:r w:rsidRPr="00416463">
        <w:t>-19)</w:t>
      </w:r>
    </w:p>
    <w:p w14:paraId="1B15AEFA" w14:textId="77777777" w:rsidR="00416463" w:rsidRPr="004440B8" w:rsidRDefault="0030491D" w:rsidP="00774316">
      <w:pPr>
        <w:pStyle w:val="Restitle"/>
      </w:pPr>
      <w:r w:rsidRPr="004440B8">
        <w:t xml:space="preserve">Исследования связанных с частотами вопросов, включая потенциальные дополнительные распределения, в целях возможного внедрения новых применений воздушной подвижной службы, не связанных </w:t>
      </w:r>
      <w:r w:rsidRPr="004440B8">
        <w:br/>
        <w:t>с обеспечением безопасности</w:t>
      </w:r>
    </w:p>
    <w:p w14:paraId="29E65AC1" w14:textId="77777777" w:rsidR="009078CC" w:rsidRDefault="009078CC" w:rsidP="00411C49">
      <w:pPr>
        <w:pStyle w:val="Reasons"/>
      </w:pPr>
    </w:p>
    <w:p w14:paraId="05345EDB" w14:textId="77777777" w:rsidR="009078CC" w:rsidRDefault="009078CC" w:rsidP="00B67066">
      <w:pPr>
        <w:spacing w:before="720"/>
        <w:jc w:val="center"/>
      </w:pPr>
      <w:r>
        <w:t>______________</w:t>
      </w:r>
    </w:p>
    <w:sectPr w:rsidR="009078C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0D7A" w14:textId="77777777" w:rsidR="00B958BD" w:rsidRDefault="00B958BD">
      <w:r>
        <w:separator/>
      </w:r>
    </w:p>
  </w:endnote>
  <w:endnote w:type="continuationSeparator" w:id="0">
    <w:p w14:paraId="652FF155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1C7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7EF9D2" w14:textId="6754DC8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7066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D393" w14:textId="7705F70E" w:rsidR="00567276" w:rsidRDefault="00B67066" w:rsidP="00F33B22">
    <w:pPr>
      <w:pStyle w:val="Footer"/>
    </w:pPr>
    <w:r>
      <w:fldChar w:fldCharType="begin"/>
    </w:r>
    <w:r w:rsidRPr="00416463">
      <w:instrText xml:space="preserve"> FILENAME \p  \* MERGEFORMAT </w:instrText>
    </w:r>
    <w:r>
      <w:fldChar w:fldCharType="separate"/>
    </w:r>
    <w:r w:rsidRPr="00416463">
      <w:t>P:\RUS\ITU-R\CONF-R\CMR23\100\117ADD10R.docx</w:t>
    </w:r>
    <w:r>
      <w:fldChar w:fldCharType="end"/>
    </w:r>
    <w:r>
      <w:t xml:space="preserve"> (</w:t>
    </w:r>
    <w:r w:rsidRPr="009078CC">
      <w:t>530472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168B" w14:textId="77777777" w:rsidR="00567276" w:rsidRPr="00416463" w:rsidRDefault="00567276" w:rsidP="00FB67E5">
    <w:pPr>
      <w:pStyle w:val="Footer"/>
    </w:pPr>
    <w:r>
      <w:fldChar w:fldCharType="begin"/>
    </w:r>
    <w:r w:rsidRPr="00416463">
      <w:instrText xml:space="preserve"> FILENAME \p  \* MERGEFORMAT </w:instrText>
    </w:r>
    <w:r>
      <w:fldChar w:fldCharType="separate"/>
    </w:r>
    <w:r w:rsidR="009078CC" w:rsidRPr="00416463">
      <w:t>P:\RUS\ITU-R\CONF-R\CMR23\100\117ADD10R.docx</w:t>
    </w:r>
    <w:r>
      <w:fldChar w:fldCharType="end"/>
    </w:r>
    <w:r w:rsidR="009078CC">
      <w:t xml:space="preserve"> (</w:t>
    </w:r>
    <w:r w:rsidR="009078CC" w:rsidRPr="009078CC">
      <w:t>530472</w:t>
    </w:r>
    <w:r w:rsidR="009078C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8B56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7891E59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E8D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0491D">
      <w:rPr>
        <w:noProof/>
      </w:rPr>
      <w:t>3</w:t>
    </w:r>
    <w:r>
      <w:fldChar w:fldCharType="end"/>
    </w:r>
  </w:p>
  <w:p w14:paraId="798395A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117(Add.10)-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19655927">
    <w:abstractNumId w:val="0"/>
  </w:num>
  <w:num w:numId="2" w16cid:durableId="136478874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7DC0"/>
    <w:rsid w:val="001A5585"/>
    <w:rsid w:val="001D46DF"/>
    <w:rsid w:val="001E5FB4"/>
    <w:rsid w:val="00202CA0"/>
    <w:rsid w:val="00230582"/>
    <w:rsid w:val="002449AA"/>
    <w:rsid w:val="00245A1F"/>
    <w:rsid w:val="00280062"/>
    <w:rsid w:val="00290C74"/>
    <w:rsid w:val="002A2D3F"/>
    <w:rsid w:val="002C0AAB"/>
    <w:rsid w:val="00300F84"/>
    <w:rsid w:val="0030491D"/>
    <w:rsid w:val="003258F2"/>
    <w:rsid w:val="00344EB8"/>
    <w:rsid w:val="00346BEC"/>
    <w:rsid w:val="00371E4B"/>
    <w:rsid w:val="00373759"/>
    <w:rsid w:val="00377DFE"/>
    <w:rsid w:val="003C583C"/>
    <w:rsid w:val="003F0078"/>
    <w:rsid w:val="00416463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287D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078C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1E35"/>
    <w:rsid w:val="00A97EC0"/>
    <w:rsid w:val="00AC66E6"/>
    <w:rsid w:val="00B24E60"/>
    <w:rsid w:val="00B468A6"/>
    <w:rsid w:val="00B6706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8455C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C4D5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R23-WRC23-C-0117!A10!MSW-R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D3AE735F-385D-47CD-93F7-99B806876F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64301-0A6E-42B1-9A2C-D40BE7793F12}">
  <ds:schemaRefs>
    <ds:schemaRef ds:uri="996b2e75-67fd-4955-a3b0-5ab9934cb50b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32a1a8c5-2265-4ebc-b7a0-2071e2c5c9b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R23-WRC23-C-0117!A10!MSW-R</vt:lpstr>
    </vt:vector>
  </TitlesOfParts>
  <Manager>General Secretariat - Pool</Manager>
  <Company>International Telecommunication Union (ITU)</Company>
  <LinksUpToDate>false</LinksUpToDate>
  <CharactersWithSpaces>3136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R23-WRC23-C-0117!A10!MSW-R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9</cp:revision>
  <cp:lastPrinted>2003-06-17T08:22:00Z</cp:lastPrinted>
  <dcterms:created xsi:type="dcterms:W3CDTF">2023-11-03T13:36:00Z</dcterms:created>
  <dcterms:modified xsi:type="dcterms:W3CDTF">2023-11-17T06:19:00Z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