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B552CF8" w14:textId="77777777" w:rsidTr="0080079E">
        <w:trPr>
          <w:cantSplit/>
        </w:trPr>
        <w:tc>
          <w:tcPr>
            <w:tcW w:w="1418" w:type="dxa"/>
            <w:vAlign w:val="center"/>
          </w:tcPr>
          <w:p w14:paraId="2C9002B1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1DF907" wp14:editId="40E7588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BC4178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CC70D4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63C5531" wp14:editId="539CEEF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797729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DAAE73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74B02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83E2A2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814905B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7F2CA0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1DE2872" w14:textId="77777777" w:rsidTr="0090121B">
        <w:trPr>
          <w:cantSplit/>
        </w:trPr>
        <w:tc>
          <w:tcPr>
            <w:tcW w:w="6911" w:type="dxa"/>
            <w:gridSpan w:val="2"/>
          </w:tcPr>
          <w:p w14:paraId="53E3839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A3D0463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10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117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12C24B46" w14:textId="77777777" w:rsidTr="0090121B">
        <w:trPr>
          <w:cantSplit/>
        </w:trPr>
        <w:tc>
          <w:tcPr>
            <w:tcW w:w="6911" w:type="dxa"/>
            <w:gridSpan w:val="2"/>
          </w:tcPr>
          <w:p w14:paraId="72C29F7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F6D64D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5BF4C124" w14:textId="77777777" w:rsidTr="0090121B">
        <w:trPr>
          <w:cantSplit/>
        </w:trPr>
        <w:tc>
          <w:tcPr>
            <w:tcW w:w="6911" w:type="dxa"/>
            <w:gridSpan w:val="2"/>
          </w:tcPr>
          <w:p w14:paraId="42CE74A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55D00CF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C79035B" w14:textId="77777777" w:rsidTr="006744FC">
        <w:trPr>
          <w:cantSplit/>
        </w:trPr>
        <w:tc>
          <w:tcPr>
            <w:tcW w:w="10031" w:type="dxa"/>
            <w:gridSpan w:val="4"/>
          </w:tcPr>
          <w:p w14:paraId="57A267E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A8BBFA2" w14:textId="77777777" w:rsidTr="0050008E">
        <w:trPr>
          <w:cantSplit/>
        </w:trPr>
        <w:tc>
          <w:tcPr>
            <w:tcW w:w="10031" w:type="dxa"/>
            <w:gridSpan w:val="4"/>
          </w:tcPr>
          <w:p w14:paraId="198265E5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Indonesia (República de)</w:t>
            </w:r>
          </w:p>
        </w:tc>
      </w:tr>
      <w:tr w:rsidR="000A5B9A" w:rsidRPr="00FE11EE" w14:paraId="1ECF7299" w14:textId="77777777" w:rsidTr="0050008E">
        <w:trPr>
          <w:cantSplit/>
        </w:trPr>
        <w:tc>
          <w:tcPr>
            <w:tcW w:w="10031" w:type="dxa"/>
            <w:gridSpan w:val="4"/>
          </w:tcPr>
          <w:p w14:paraId="1E438198" w14:textId="26351DC3" w:rsidR="000A5B9A" w:rsidRPr="00FE11EE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E11EE">
              <w:rPr>
                <w:lang w:val="es-ES"/>
              </w:rPr>
              <w:t>Prop</w:t>
            </w:r>
            <w:r w:rsidR="00FE11EE" w:rsidRPr="00FE11EE">
              <w:rPr>
                <w:lang w:val="es-ES"/>
              </w:rPr>
              <w:t>uestas para los trabajos de la conferenci</w:t>
            </w:r>
            <w:r w:rsidR="00FE11EE">
              <w:rPr>
                <w:lang w:val="es-ES"/>
              </w:rPr>
              <w:t>a</w:t>
            </w:r>
          </w:p>
        </w:tc>
      </w:tr>
      <w:tr w:rsidR="000A5B9A" w:rsidRPr="00FE11EE" w14:paraId="26EB5062" w14:textId="77777777" w:rsidTr="0050008E">
        <w:trPr>
          <w:cantSplit/>
        </w:trPr>
        <w:tc>
          <w:tcPr>
            <w:tcW w:w="10031" w:type="dxa"/>
            <w:gridSpan w:val="4"/>
          </w:tcPr>
          <w:p w14:paraId="176C0AE9" w14:textId="77777777" w:rsidR="000A5B9A" w:rsidRPr="00FE11EE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EB18A7C" w14:textId="77777777" w:rsidTr="0050008E">
        <w:trPr>
          <w:cantSplit/>
        </w:trPr>
        <w:tc>
          <w:tcPr>
            <w:tcW w:w="10031" w:type="dxa"/>
            <w:gridSpan w:val="4"/>
          </w:tcPr>
          <w:p w14:paraId="2C777AD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1.10 del orden del día</w:t>
            </w:r>
          </w:p>
        </w:tc>
      </w:tr>
    </w:tbl>
    <w:bookmarkEnd w:id="5"/>
    <w:p w14:paraId="26E6B028" w14:textId="16703F29" w:rsidR="00363A65" w:rsidRDefault="0028369F" w:rsidP="002C1A52">
      <w:r w:rsidRPr="00074DFA">
        <w:t>1.10</w:t>
      </w:r>
      <w:r w:rsidRPr="00074DFA">
        <w:tab/>
        <w:t>realizar estudios sobre las necesidades de espectro, la coexistencia con los servicios de radiocomunicaciones y las medidas reglamentarias para posibles nuevas atribuciones al servicio móvil aeronáutico para la utilización de aplicaciones móviles aeronáuticas no relacionadas con la seguridad, de conformidad con la Resolución </w:t>
      </w:r>
      <w:r w:rsidRPr="00074DFA">
        <w:rPr>
          <w:b/>
          <w:bCs/>
        </w:rPr>
        <w:t>430 (CMR-19)</w:t>
      </w:r>
      <w:r w:rsidRPr="00074DFA">
        <w:t>;</w:t>
      </w:r>
    </w:p>
    <w:p w14:paraId="189CD19E" w14:textId="2EB019C2" w:rsidR="00FE11EE" w:rsidRPr="00A41A49" w:rsidRDefault="00FE11EE" w:rsidP="00FE11EE">
      <w:pPr>
        <w:pStyle w:val="Headingb"/>
        <w:rPr>
          <w:lang w:val="es-ES"/>
        </w:rPr>
      </w:pPr>
      <w:r w:rsidRPr="00A41A49">
        <w:rPr>
          <w:lang w:val="es-ES"/>
        </w:rPr>
        <w:t>Introducción</w:t>
      </w:r>
    </w:p>
    <w:p w14:paraId="5322513F" w14:textId="6B33C03D" w:rsidR="00FE11EE" w:rsidRPr="00FE11EE" w:rsidRDefault="00FE11EE" w:rsidP="00FE11EE">
      <w:pPr>
        <w:rPr>
          <w:lang w:val="es-ES"/>
        </w:rPr>
      </w:pPr>
      <w:r w:rsidRPr="00FE11EE">
        <w:rPr>
          <w:lang w:val="es-ES"/>
        </w:rPr>
        <w:t>En Indonesia la banda de frecuencias 22-22,21 GHz se utiliza intensamente para los enlaces terrenales de microondas y la banda de frecuencias 15,4-15</w:t>
      </w:r>
      <w:r>
        <w:rPr>
          <w:lang w:val="es-ES"/>
        </w:rPr>
        <w:t>,</w:t>
      </w:r>
      <w:r w:rsidRPr="00FE11EE">
        <w:rPr>
          <w:lang w:val="es-ES"/>
        </w:rPr>
        <w:t xml:space="preserve">7 GHz </w:t>
      </w:r>
      <w:r>
        <w:rPr>
          <w:lang w:val="es-ES"/>
        </w:rPr>
        <w:t>está atribuida para su futura utilización por el servicio móvil aeronáutico (OR)</w:t>
      </w:r>
      <w:r w:rsidRPr="00FE11EE">
        <w:rPr>
          <w:lang w:val="es-ES"/>
        </w:rPr>
        <w:t>.</w:t>
      </w:r>
    </w:p>
    <w:p w14:paraId="6693B63A" w14:textId="761B4073" w:rsidR="00FE11EE" w:rsidRPr="00FE11EE" w:rsidRDefault="00FE11EE" w:rsidP="00FE11EE">
      <w:pPr>
        <w:rPr>
          <w:lang w:val="es-ES"/>
        </w:rPr>
      </w:pPr>
      <w:r w:rsidRPr="00FE11EE">
        <w:rPr>
          <w:lang w:val="es-ES"/>
        </w:rPr>
        <w:t>Indonesia está a favor del Método B del Informe de la RPC a la CMR-23 para responder al punto 1.10 del orden de</w:t>
      </w:r>
      <w:r>
        <w:rPr>
          <w:lang w:val="es-ES"/>
        </w:rPr>
        <w:t>l día, a saber, añadir nuevas atribuciones al servicio móvil aeronáutico para su utilización por aplicaciones móviles aeronáuticas no relacionadas con la seguridad</w:t>
      </w:r>
      <w:r w:rsidRPr="00FE11EE">
        <w:rPr>
          <w:lang w:val="es-ES"/>
        </w:rPr>
        <w:t>.</w:t>
      </w:r>
    </w:p>
    <w:p w14:paraId="4BC2AED4" w14:textId="7BF9637D" w:rsidR="00FE11EE" w:rsidRDefault="00FE11EE" w:rsidP="00FE11EE">
      <w:pPr>
        <w:pStyle w:val="Headingb"/>
      </w:pPr>
      <w:r>
        <w:t>Propuestas</w:t>
      </w:r>
    </w:p>
    <w:p w14:paraId="7B00AC58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3E0A68D" w14:textId="77777777" w:rsidR="0028369F" w:rsidRPr="006537F1" w:rsidRDefault="0028369F" w:rsidP="00BE468A">
      <w:pPr>
        <w:pStyle w:val="ArtNo"/>
        <w:spacing w:before="0"/>
      </w:pPr>
      <w:bookmarkStart w:id="6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6"/>
    </w:p>
    <w:p w14:paraId="3C624F5B" w14:textId="77777777" w:rsidR="0028369F" w:rsidRPr="00625DBA" w:rsidRDefault="0028369F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228B31A0" w14:textId="77777777" w:rsidR="0028369F" w:rsidRPr="00625DBA" w:rsidRDefault="0028369F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50FB7940" w14:textId="77777777" w:rsidR="007D76FB" w:rsidRDefault="0028369F">
      <w:pPr>
        <w:pStyle w:val="Proposal"/>
      </w:pPr>
      <w:r>
        <w:t>MOD</w:t>
      </w:r>
      <w:r>
        <w:tab/>
        <w:t>INS/117A10/1</w:t>
      </w:r>
      <w:r>
        <w:rPr>
          <w:vanish/>
          <w:color w:val="7F7F7F" w:themeColor="text1" w:themeTint="80"/>
          <w:vertAlign w:val="superscript"/>
        </w:rPr>
        <w:t>#1658</w:t>
      </w:r>
    </w:p>
    <w:p w14:paraId="5A6779F2" w14:textId="77777777" w:rsidR="0028369F" w:rsidRPr="00805CFD" w:rsidRDefault="0028369F" w:rsidP="009E1C16">
      <w:pPr>
        <w:pStyle w:val="Tabletitle"/>
        <w:rPr>
          <w:lang w:val="es-ES"/>
        </w:rPr>
      </w:pPr>
      <w:r w:rsidRPr="00805CFD">
        <w:rPr>
          <w:lang w:val="es-ES"/>
        </w:rPr>
        <w:t>15,4-18,4 GHz</w:t>
      </w:r>
    </w:p>
    <w:tbl>
      <w:tblPr>
        <w:tblpPr w:leftFromText="180" w:rightFromText="180" w:vertAnchor="text" w:tblpXSpec="center" w:tblpY="1"/>
        <w:tblOverlap w:val="never"/>
        <w:tblW w:w="93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2"/>
        <w:gridCol w:w="3101"/>
        <w:gridCol w:w="3101"/>
      </w:tblGrid>
      <w:tr w:rsidR="007704DB" w:rsidRPr="00805CFD" w14:paraId="6C6F4CF5" w14:textId="77777777" w:rsidTr="007E2C0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0FC1" w14:textId="77777777" w:rsidR="0028369F" w:rsidRPr="0082118C" w:rsidRDefault="0028369F" w:rsidP="0082118C">
            <w:pPr>
              <w:pStyle w:val="Tablehead"/>
            </w:pPr>
            <w:r w:rsidRPr="0082118C">
              <w:t>Atribución a los servicios</w:t>
            </w:r>
          </w:p>
        </w:tc>
      </w:tr>
      <w:tr w:rsidR="007704DB" w:rsidRPr="00805CFD" w14:paraId="37930350" w14:textId="77777777" w:rsidTr="007E2C0D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37C9" w14:textId="77777777" w:rsidR="0028369F" w:rsidRPr="0082118C" w:rsidRDefault="0028369F" w:rsidP="0082118C">
            <w:pPr>
              <w:pStyle w:val="Tablehead"/>
            </w:pPr>
            <w:r w:rsidRPr="0082118C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D955" w14:textId="77777777" w:rsidR="0028369F" w:rsidRPr="0082118C" w:rsidRDefault="0028369F" w:rsidP="0082118C">
            <w:pPr>
              <w:pStyle w:val="Tablehead"/>
            </w:pPr>
            <w:r w:rsidRPr="0082118C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7E60" w14:textId="77777777" w:rsidR="0028369F" w:rsidRPr="0082118C" w:rsidRDefault="0028369F" w:rsidP="0082118C">
            <w:pPr>
              <w:pStyle w:val="Tablehead"/>
            </w:pPr>
            <w:r w:rsidRPr="0082118C">
              <w:t>Región 3</w:t>
            </w:r>
          </w:p>
        </w:tc>
      </w:tr>
      <w:tr w:rsidR="007704DB" w:rsidRPr="00805CFD" w14:paraId="3162C2CC" w14:textId="77777777" w:rsidTr="007E2C0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F71F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r w:rsidRPr="001F047C">
              <w:rPr>
                <w:rStyle w:val="Tablefreq"/>
              </w:rPr>
              <w:t>15,4-15,4</w:t>
            </w:r>
            <w:del w:id="8" w:author="Spanish2" w:date="2023-03-23T15:11:00Z">
              <w:r w:rsidRPr="001F047C" w:rsidDel="00CE5664">
                <w:rPr>
                  <w:rStyle w:val="Tablefreq"/>
                </w:rPr>
                <w:delText>3</w:delText>
              </w:r>
            </w:del>
            <w:ins w:id="9" w:author="Spanish2" w:date="2023-03-23T15:11:00Z">
              <w:r w:rsidRPr="001F047C">
                <w:rPr>
                  <w:rStyle w:val="Tablefreq"/>
                </w:rPr>
                <w:t>1</w:t>
              </w:r>
            </w:ins>
            <w:r w:rsidRPr="00805CFD">
              <w:rPr>
                <w:lang w:val="es-ES"/>
              </w:rPr>
              <w:tab/>
            </w:r>
            <w:r w:rsidRPr="00D4155A">
              <w:t>RADIOLOCALIZACIÓN</w:t>
            </w:r>
            <w:r w:rsidRPr="00805CF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5.511E</w:t>
            </w:r>
            <w:r w:rsidRPr="00805CF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5.511F</w:t>
            </w:r>
          </w:p>
          <w:p w14:paraId="0CFF18B0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  <w:t>RADIONAVEGACIÓN AERONÁUTICA</w:t>
            </w:r>
          </w:p>
        </w:tc>
      </w:tr>
      <w:tr w:rsidR="007704DB" w:rsidRPr="00805CFD" w14:paraId="49D346CD" w14:textId="77777777" w:rsidTr="007E2C0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E20E" w14:textId="77777777" w:rsidR="0028369F" w:rsidRPr="00FF1346" w:rsidRDefault="0028369F" w:rsidP="00D4155A">
            <w:pPr>
              <w:pStyle w:val="TableTextS5"/>
              <w:rPr>
                <w:ins w:id="10" w:author="Spanish2" w:date="2023-03-23T15:14:00Z"/>
                <w:lang w:val="en-GB"/>
              </w:rPr>
            </w:pPr>
            <w:r w:rsidRPr="00FF1346">
              <w:rPr>
                <w:rStyle w:val="Tablefreq"/>
                <w:color w:val="000000"/>
                <w:lang w:val="en-GB"/>
              </w:rPr>
              <w:t>15,4</w:t>
            </w:r>
            <w:ins w:id="11" w:author="Spanish2" w:date="2023-03-23T17:00:00Z">
              <w:r w:rsidRPr="00FF1346">
                <w:rPr>
                  <w:rStyle w:val="Tablefreq"/>
                  <w:color w:val="000000"/>
                  <w:lang w:val="en-GB"/>
                </w:rPr>
                <w:t>1</w:t>
              </w:r>
            </w:ins>
            <w:r w:rsidRPr="00FF1346">
              <w:rPr>
                <w:rStyle w:val="Tablefreq"/>
                <w:color w:val="000000"/>
                <w:lang w:val="en-GB"/>
              </w:rPr>
              <w:t>-15,43</w:t>
            </w:r>
            <w:ins w:id="12" w:author="Spanish2" w:date="2023-03-23T15:14:00Z">
              <w:r w:rsidRPr="00FF1346">
                <w:rPr>
                  <w:lang w:val="en-GB"/>
                </w:rPr>
                <w:tab/>
                <w:t>MÓVIL AERONÁUTICO (OR)</w:t>
              </w:r>
            </w:ins>
            <w:ins w:id="13" w:author="Spanish83" w:date="2023-05-03T10:38:00Z">
              <w:r>
                <w:rPr>
                  <w:lang w:val="en-GB"/>
                </w:rPr>
                <w:t xml:space="preserve">  </w:t>
              </w:r>
            </w:ins>
            <w:ins w:id="14" w:author="France2" w:date="2023-03-30T17:48:00Z">
              <w:r w:rsidRPr="00FF1346">
                <w:rPr>
                  <w:lang w:val="en-GB"/>
                </w:rPr>
                <w:t xml:space="preserve">ADD </w:t>
              </w:r>
              <w:r w:rsidRPr="0093230A">
                <w:rPr>
                  <w:rStyle w:val="Artref"/>
                  <w:lang w:val="en-GB"/>
                </w:rPr>
                <w:t>5.</w:t>
              </w:r>
            </w:ins>
            <w:ins w:id="15" w:author="Nikolaos Sinanis" w:date="2023-03-31T16:56:00Z">
              <w:r w:rsidRPr="0093230A">
                <w:rPr>
                  <w:rStyle w:val="Artref"/>
                  <w:lang w:val="en-GB"/>
                </w:rPr>
                <w:t>I</w:t>
              </w:r>
            </w:ins>
            <w:ins w:id="16" w:author="France2" w:date="2023-03-30T17:48:00Z">
              <w:r w:rsidRPr="0093230A">
                <w:rPr>
                  <w:rStyle w:val="Artref"/>
                  <w:lang w:val="en-GB"/>
                </w:rPr>
                <w:t>110</w:t>
              </w:r>
            </w:ins>
            <w:ins w:id="17" w:author="Fernandez Jimenez, Virginia" w:date="2023-04-02T17:44:00Z">
              <w:r w:rsidRPr="00FF1346">
                <w:rPr>
                  <w:lang w:val="en-GB"/>
                </w:rPr>
                <w:t xml:space="preserve"> </w:t>
              </w:r>
            </w:ins>
            <w:ins w:id="18" w:author="Spanish83" w:date="2023-05-03T10:38:00Z">
              <w:r>
                <w:rPr>
                  <w:lang w:val="en-GB"/>
                </w:rPr>
                <w:t xml:space="preserve"> </w:t>
              </w:r>
            </w:ins>
            <w:ins w:id="19" w:author="France2" w:date="2023-03-30T18:40:00Z">
              <w:r w:rsidRPr="00FF1346">
                <w:rPr>
                  <w:lang w:val="en-GB"/>
                </w:rPr>
                <w:t xml:space="preserve">ADD </w:t>
              </w:r>
              <w:r w:rsidRPr="0093230A">
                <w:rPr>
                  <w:rStyle w:val="Artref"/>
                  <w:lang w:val="en-GB"/>
                </w:rPr>
                <w:t>5.</w:t>
              </w:r>
            </w:ins>
            <w:ins w:id="20" w:author="Nikolaos Sinanis" w:date="2023-03-31T16:56:00Z">
              <w:r w:rsidRPr="0093230A">
                <w:rPr>
                  <w:rStyle w:val="Artref"/>
                  <w:lang w:val="en-GB"/>
                </w:rPr>
                <w:t>J</w:t>
              </w:r>
            </w:ins>
            <w:ins w:id="21" w:author="France2" w:date="2023-03-30T18:40:00Z">
              <w:r w:rsidRPr="0093230A">
                <w:rPr>
                  <w:rStyle w:val="Artref"/>
                  <w:lang w:val="en-GB"/>
                </w:rPr>
                <w:t>110</w:t>
              </w:r>
            </w:ins>
            <w:ins w:id="22" w:author="Nikolaos Sinanis" w:date="2023-03-31T16:06:00Z">
              <w:r w:rsidRPr="00FF1346">
                <w:rPr>
                  <w:lang w:val="en-GB"/>
                </w:rPr>
                <w:t xml:space="preserve"> </w:t>
              </w:r>
            </w:ins>
            <w:ins w:id="23" w:author="Spanish83" w:date="2023-05-03T10:38:00Z">
              <w:r>
                <w:rPr>
                  <w:lang w:val="en-GB"/>
                </w:rPr>
                <w:t xml:space="preserve"> </w:t>
              </w:r>
            </w:ins>
            <w:ins w:id="24" w:author="Nikolaos Sinanis" w:date="2023-03-31T16:07:00Z">
              <w:r w:rsidRPr="00FF1346">
                <w:rPr>
                  <w:lang w:val="en-GB"/>
                </w:rPr>
                <w:t>ADD</w:t>
              </w:r>
            </w:ins>
            <w:ins w:id="25" w:author="Fernandez Jimenez, Virginia" w:date="2023-04-02T17:44:00Z">
              <w:r w:rsidRPr="00FF1346">
                <w:rPr>
                  <w:lang w:val="en-GB"/>
                </w:rPr>
                <w:t> </w:t>
              </w:r>
            </w:ins>
            <w:ins w:id="26" w:author="Nikolaos Sinanis" w:date="2023-03-31T16:07:00Z">
              <w:r w:rsidRPr="0093230A">
                <w:rPr>
                  <w:rStyle w:val="Artref"/>
                  <w:lang w:val="en-GB"/>
                </w:rPr>
                <w:t>5.</w:t>
              </w:r>
            </w:ins>
            <w:ins w:id="27" w:author="Nikolaos Sinanis" w:date="2023-03-31T16:56:00Z">
              <w:r w:rsidRPr="0093230A">
                <w:rPr>
                  <w:rStyle w:val="Artref"/>
                  <w:lang w:val="en-GB"/>
                </w:rPr>
                <w:t>K</w:t>
              </w:r>
            </w:ins>
            <w:ins w:id="28" w:author="Nikolaos Sinanis" w:date="2023-03-31T16:07:00Z">
              <w:r w:rsidRPr="0093230A">
                <w:rPr>
                  <w:rStyle w:val="Artref"/>
                  <w:lang w:val="en-GB"/>
                </w:rPr>
                <w:t>1</w:t>
              </w:r>
            </w:ins>
            <w:ins w:id="29" w:author="Nikolaos Sinanis" w:date="2023-03-31T16:57:00Z">
              <w:r w:rsidRPr="0093230A">
                <w:rPr>
                  <w:rStyle w:val="Artref"/>
                  <w:lang w:val="en-GB"/>
                </w:rPr>
                <w:t>1</w:t>
              </w:r>
            </w:ins>
            <w:ins w:id="30" w:author="Spanish83" w:date="2023-05-03T11:04:00Z">
              <w:r>
                <w:rPr>
                  <w:rStyle w:val="Artref"/>
                  <w:lang w:val="en-GB"/>
                </w:rPr>
                <w:t>0</w:t>
              </w:r>
            </w:ins>
          </w:p>
          <w:p w14:paraId="5907F3AC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r w:rsidRPr="00FF1346">
              <w:rPr>
                <w:lang w:val="en-GB"/>
              </w:rPr>
              <w:tab/>
            </w:r>
            <w:r w:rsidRPr="00FF1346">
              <w:rPr>
                <w:lang w:val="en-GB"/>
              </w:rPr>
              <w:tab/>
            </w:r>
            <w:r w:rsidRPr="00FF1346">
              <w:rPr>
                <w:lang w:val="en-GB"/>
              </w:rPr>
              <w:tab/>
            </w:r>
            <w:r w:rsidRPr="00FF1346">
              <w:rPr>
                <w:lang w:val="en-GB"/>
              </w:rPr>
              <w:tab/>
            </w:r>
            <w:r w:rsidRPr="00805CFD">
              <w:rPr>
                <w:lang w:val="es-ES"/>
              </w:rPr>
              <w:t xml:space="preserve">RADIOLOCALIZACIÓN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5.511E</w:t>
            </w:r>
            <w:r w:rsidRPr="00805CF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5.511F</w:t>
            </w:r>
          </w:p>
          <w:p w14:paraId="211BFD5B" w14:textId="77777777" w:rsidR="0028369F" w:rsidRPr="00805CFD" w:rsidRDefault="0028369F" w:rsidP="00D4155A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  <w:t>RADIONAVEGACIÓN AERONÁUTICA</w:t>
            </w:r>
          </w:p>
        </w:tc>
      </w:tr>
      <w:tr w:rsidR="007704DB" w:rsidRPr="00805CFD" w14:paraId="561D5BAE" w14:textId="77777777" w:rsidTr="007E2C0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0FE6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r w:rsidRPr="007A7C0E">
              <w:rPr>
                <w:rStyle w:val="Tablefreq"/>
              </w:rPr>
              <w:t>15,43-15,63</w:t>
            </w:r>
            <w:r w:rsidRPr="00805CFD">
              <w:rPr>
                <w:lang w:val="es-ES"/>
              </w:rPr>
              <w:tab/>
              <w:t xml:space="preserve">FIJO POR SATÉLITE (Tierra-espacio)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5.511A</w:t>
            </w:r>
          </w:p>
          <w:p w14:paraId="1F7EB3D6" w14:textId="77777777" w:rsidR="0028369F" w:rsidRPr="008B720D" w:rsidRDefault="0028369F" w:rsidP="00D4155A">
            <w:pPr>
              <w:pStyle w:val="TableTextS5"/>
              <w:rPr>
                <w:ins w:id="31" w:author="Spanish2" w:date="2023-03-23T15:15:00Z"/>
                <w:lang w:val="en-GB"/>
              </w:rPr>
            </w:pP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ins w:id="32" w:author="Spanish2" w:date="2023-03-23T15:14:00Z">
              <w:r w:rsidRPr="0053726B">
                <w:rPr>
                  <w:lang w:val="en-GB"/>
                </w:rPr>
                <w:t>MÓVIL AERONÁUTICO (OR)</w:t>
              </w:r>
            </w:ins>
            <w:ins w:id="33" w:author="Spanish83" w:date="2023-05-03T10:39:00Z">
              <w:r>
                <w:rPr>
                  <w:lang w:val="en-GB"/>
                </w:rPr>
                <w:t xml:space="preserve">  </w:t>
              </w:r>
            </w:ins>
            <w:ins w:id="34" w:author="France2" w:date="2023-03-30T17:48:00Z">
              <w:r w:rsidRPr="0053726B">
                <w:rPr>
                  <w:lang w:val="en-GB"/>
                </w:rPr>
                <w:t xml:space="preserve">ADD </w:t>
              </w:r>
              <w:r w:rsidRPr="00E871A2">
                <w:rPr>
                  <w:rStyle w:val="Artref"/>
                  <w:lang w:val="en-GB"/>
                </w:rPr>
                <w:t>5.</w:t>
              </w:r>
            </w:ins>
            <w:ins w:id="35" w:author="Nikolaos Sinanis" w:date="2023-03-31T16:56:00Z">
              <w:r w:rsidRPr="00E871A2">
                <w:rPr>
                  <w:rStyle w:val="Artref"/>
                  <w:lang w:val="en-GB"/>
                </w:rPr>
                <w:t>I</w:t>
              </w:r>
            </w:ins>
            <w:ins w:id="36" w:author="France2" w:date="2023-03-30T17:48:00Z">
              <w:r w:rsidRPr="00E871A2">
                <w:rPr>
                  <w:rStyle w:val="Artref"/>
                  <w:lang w:val="en-GB"/>
                </w:rPr>
                <w:t>110</w:t>
              </w:r>
            </w:ins>
            <w:ins w:id="37" w:author="Fernandez Jimenez, Virginia" w:date="2023-04-02T17:44:00Z">
              <w:r w:rsidRPr="0053726B">
                <w:rPr>
                  <w:lang w:val="en-GB"/>
                </w:rPr>
                <w:t xml:space="preserve"> </w:t>
              </w:r>
            </w:ins>
            <w:ins w:id="38" w:author="France2" w:date="2023-03-30T18:40:00Z">
              <w:r w:rsidRPr="0053726B">
                <w:rPr>
                  <w:lang w:val="en-GB"/>
                </w:rPr>
                <w:t xml:space="preserve">ADD </w:t>
              </w:r>
              <w:r w:rsidRPr="00E871A2">
                <w:rPr>
                  <w:rStyle w:val="Artref"/>
                  <w:lang w:val="en-GB"/>
                </w:rPr>
                <w:t>5.</w:t>
              </w:r>
            </w:ins>
            <w:ins w:id="39" w:author="Nikolaos Sinanis" w:date="2023-03-31T16:56:00Z">
              <w:r w:rsidRPr="00E871A2">
                <w:rPr>
                  <w:rStyle w:val="Artref"/>
                  <w:lang w:val="en-GB"/>
                </w:rPr>
                <w:t>J</w:t>
              </w:r>
            </w:ins>
            <w:ins w:id="40" w:author="France2" w:date="2023-03-30T18:40:00Z">
              <w:r w:rsidRPr="00E871A2">
                <w:rPr>
                  <w:rStyle w:val="Artref"/>
                  <w:lang w:val="en-GB"/>
                </w:rPr>
                <w:t>110</w:t>
              </w:r>
            </w:ins>
            <w:ins w:id="41" w:author="Nikolaos Sinanis" w:date="2023-03-31T16:06:00Z">
              <w:r w:rsidRPr="0053726B">
                <w:rPr>
                  <w:lang w:val="en-GB"/>
                </w:rPr>
                <w:t xml:space="preserve"> </w:t>
              </w:r>
            </w:ins>
            <w:ins w:id="42" w:author="Fernandez Jimenez, Virginia" w:date="2023-04-02T17:44:00Z">
              <w:r w:rsidRPr="0053726B">
                <w:rPr>
                  <w:lang w:val="en-GB"/>
                </w:rPr>
                <w:t xml:space="preserve"> </w:t>
              </w:r>
            </w:ins>
            <w:ins w:id="43" w:author="Nikolaos Sinanis" w:date="2023-03-31T16:07:00Z">
              <w:r w:rsidRPr="0053726B">
                <w:rPr>
                  <w:lang w:val="en-GB"/>
                </w:rPr>
                <w:t>ADD</w:t>
              </w:r>
            </w:ins>
            <w:ins w:id="44" w:author="Fernandez Jimenez, Virginia" w:date="2023-04-02T17:44:00Z">
              <w:r w:rsidRPr="0053726B">
                <w:rPr>
                  <w:lang w:val="en-GB"/>
                </w:rPr>
                <w:t> </w:t>
              </w:r>
            </w:ins>
            <w:ins w:id="45" w:author="Nikolaos Sinanis" w:date="2023-03-31T16:07:00Z">
              <w:r w:rsidRPr="00E871A2">
                <w:rPr>
                  <w:rStyle w:val="Artref"/>
                  <w:lang w:val="en-GB"/>
                </w:rPr>
                <w:t>5.</w:t>
              </w:r>
            </w:ins>
            <w:ins w:id="46" w:author="Nikolaos Sinanis" w:date="2023-03-31T16:56:00Z">
              <w:r w:rsidRPr="00E871A2">
                <w:rPr>
                  <w:rStyle w:val="Artref"/>
                  <w:lang w:val="en-GB"/>
                </w:rPr>
                <w:t>K</w:t>
              </w:r>
            </w:ins>
            <w:ins w:id="47" w:author="Nikolaos Sinanis" w:date="2023-03-31T16:07:00Z">
              <w:r w:rsidRPr="00E871A2">
                <w:rPr>
                  <w:rStyle w:val="Artref"/>
                  <w:lang w:val="en-GB"/>
                </w:rPr>
                <w:t>1</w:t>
              </w:r>
            </w:ins>
            <w:ins w:id="48" w:author="Nikolaos Sinanis" w:date="2023-03-31T16:57:00Z">
              <w:r w:rsidRPr="00E871A2">
                <w:rPr>
                  <w:rStyle w:val="Artref"/>
                  <w:lang w:val="en-GB"/>
                </w:rPr>
                <w:t>1</w:t>
              </w:r>
            </w:ins>
            <w:ins w:id="49" w:author="Spanish83" w:date="2023-05-03T11:04:00Z">
              <w:r w:rsidRPr="00E871A2">
                <w:rPr>
                  <w:rStyle w:val="Artref"/>
                  <w:lang w:val="en-GB"/>
                </w:rPr>
                <w:t>0</w:t>
              </w:r>
            </w:ins>
          </w:p>
          <w:p w14:paraId="5AC5E4F1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ins w:id="50" w:author="Spanish2" w:date="2023-03-23T15:15:00Z">
              <w:r w:rsidRPr="0053726B">
                <w:rPr>
                  <w:lang w:val="en-GB"/>
                </w:rPr>
                <w:tab/>
              </w:r>
              <w:r w:rsidRPr="0053726B">
                <w:rPr>
                  <w:lang w:val="en-GB"/>
                </w:rPr>
                <w:tab/>
              </w:r>
              <w:r w:rsidRPr="0053726B">
                <w:rPr>
                  <w:lang w:val="en-GB"/>
                </w:rPr>
                <w:tab/>
              </w:r>
              <w:r w:rsidRPr="0053726B">
                <w:rPr>
                  <w:lang w:val="en-GB"/>
                </w:rPr>
                <w:tab/>
              </w:r>
            </w:ins>
            <w:r w:rsidRPr="00805CFD">
              <w:rPr>
                <w:lang w:val="es-ES"/>
              </w:rPr>
              <w:t xml:space="preserve">RADIOLOCALIZACIÓN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5.511E</w:t>
            </w:r>
            <w:r w:rsidRPr="00805CF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5.511F</w:t>
            </w:r>
          </w:p>
          <w:p w14:paraId="74ECE756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  <w:t>RADIONAVEGACIÓN AERONÁUTICA</w:t>
            </w:r>
          </w:p>
          <w:p w14:paraId="3F73BCC3" w14:textId="77777777" w:rsidR="0028369F" w:rsidRPr="0082118C" w:rsidRDefault="0028369F" w:rsidP="00D4155A">
            <w:pPr>
              <w:pStyle w:val="TableTextS5"/>
              <w:rPr>
                <w:rStyle w:val="Artref"/>
              </w:rPr>
            </w:pPr>
            <w:r w:rsidRPr="00805CFD">
              <w:rPr>
                <w:color w:val="000000"/>
                <w:lang w:val="es-ES"/>
              </w:rPr>
              <w:tab/>
            </w:r>
            <w:r w:rsidRPr="00805CFD">
              <w:rPr>
                <w:color w:val="000000"/>
                <w:lang w:val="es-ES"/>
              </w:rPr>
              <w:tab/>
            </w:r>
            <w:r w:rsidRPr="00805CFD">
              <w:rPr>
                <w:color w:val="000000"/>
                <w:lang w:val="es-ES"/>
              </w:rPr>
              <w:tab/>
            </w:r>
            <w:r w:rsidRPr="00805CFD">
              <w:rPr>
                <w:color w:val="000000"/>
                <w:lang w:val="es-ES"/>
              </w:rPr>
              <w:tab/>
            </w:r>
            <w:r w:rsidRPr="0082118C">
              <w:rPr>
                <w:rStyle w:val="Artref"/>
              </w:rPr>
              <w:t>5.511C</w:t>
            </w:r>
          </w:p>
        </w:tc>
      </w:tr>
      <w:tr w:rsidR="007704DB" w:rsidRPr="00F8102D" w14:paraId="3304F5FE" w14:textId="77777777" w:rsidTr="007E2C0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100E" w14:textId="77777777" w:rsidR="0028369F" w:rsidRPr="0053726B" w:rsidRDefault="0028369F" w:rsidP="00D4155A">
            <w:pPr>
              <w:pStyle w:val="TableTextS5"/>
              <w:rPr>
                <w:ins w:id="51" w:author="Spanish2" w:date="2023-03-23T15:15:00Z"/>
                <w:lang w:val="en-GB"/>
              </w:rPr>
            </w:pPr>
            <w:r w:rsidRPr="0053726B">
              <w:rPr>
                <w:rStyle w:val="Tablefreq"/>
                <w:color w:val="000000"/>
                <w:lang w:val="en-GB"/>
              </w:rPr>
              <w:t>15,63-15,7</w:t>
            </w:r>
            <w:r w:rsidRPr="0053726B">
              <w:rPr>
                <w:lang w:val="en-GB"/>
              </w:rPr>
              <w:tab/>
            </w:r>
            <w:ins w:id="52" w:author="Spanish2" w:date="2023-03-23T15:15:00Z">
              <w:r w:rsidRPr="0053726B">
                <w:rPr>
                  <w:lang w:val="en-GB"/>
                </w:rPr>
                <w:t>MÓVIL AERONÁUTICO (OR)</w:t>
              </w:r>
            </w:ins>
            <w:ins w:id="53" w:author="Spanish83" w:date="2023-05-03T10:40:00Z">
              <w:r>
                <w:rPr>
                  <w:lang w:val="en-GB"/>
                </w:rPr>
                <w:t xml:space="preserve">  </w:t>
              </w:r>
            </w:ins>
            <w:ins w:id="54" w:author="France2" w:date="2023-03-30T17:48:00Z">
              <w:r w:rsidRPr="0053726B">
                <w:rPr>
                  <w:lang w:val="en-GB"/>
                </w:rPr>
                <w:t xml:space="preserve">ADD </w:t>
              </w:r>
              <w:r w:rsidRPr="0053726B">
                <w:rPr>
                  <w:rStyle w:val="Artref"/>
                  <w:lang w:val="en-GB"/>
                </w:rPr>
                <w:t>5.</w:t>
              </w:r>
            </w:ins>
            <w:ins w:id="55" w:author="Nikolaos Sinanis" w:date="2023-03-31T16:56:00Z">
              <w:r w:rsidRPr="0053726B">
                <w:rPr>
                  <w:rStyle w:val="Artref"/>
                  <w:lang w:val="en-GB"/>
                </w:rPr>
                <w:t>I</w:t>
              </w:r>
            </w:ins>
            <w:ins w:id="56" w:author="France2" w:date="2023-03-30T17:48:00Z">
              <w:r w:rsidRPr="0053726B">
                <w:rPr>
                  <w:rStyle w:val="Artref"/>
                  <w:lang w:val="en-GB"/>
                </w:rPr>
                <w:t>110</w:t>
              </w:r>
            </w:ins>
            <w:ins w:id="57" w:author="France2" w:date="2023-03-30T18:40:00Z">
              <w:r w:rsidRPr="0053726B">
                <w:rPr>
                  <w:lang w:val="en-GB"/>
                </w:rPr>
                <w:t xml:space="preserve"> </w:t>
              </w:r>
            </w:ins>
            <w:ins w:id="58" w:author="Spanish83" w:date="2023-05-03T11:05:00Z">
              <w:r>
                <w:rPr>
                  <w:lang w:val="en-GB"/>
                </w:rPr>
                <w:t xml:space="preserve"> </w:t>
              </w:r>
            </w:ins>
            <w:ins w:id="59" w:author="France2" w:date="2023-03-30T18:40:00Z">
              <w:r w:rsidRPr="0053726B">
                <w:rPr>
                  <w:lang w:val="en-GB"/>
                </w:rPr>
                <w:t xml:space="preserve">ADD </w:t>
              </w:r>
              <w:r w:rsidRPr="0053726B">
                <w:rPr>
                  <w:rStyle w:val="Artref"/>
                  <w:lang w:val="en-GB"/>
                </w:rPr>
                <w:t>5.</w:t>
              </w:r>
            </w:ins>
            <w:ins w:id="60" w:author="Nikolaos Sinanis" w:date="2023-03-31T16:56:00Z">
              <w:r w:rsidRPr="0053726B">
                <w:rPr>
                  <w:rStyle w:val="Artref"/>
                  <w:lang w:val="en-GB"/>
                </w:rPr>
                <w:t>J</w:t>
              </w:r>
            </w:ins>
            <w:ins w:id="61" w:author="France2" w:date="2023-03-30T18:40:00Z">
              <w:r w:rsidRPr="0053726B">
                <w:rPr>
                  <w:rStyle w:val="Artref"/>
                  <w:lang w:val="en-GB"/>
                </w:rPr>
                <w:t>110</w:t>
              </w:r>
            </w:ins>
            <w:ins w:id="62" w:author="Fernandez Jimenez, Virginia" w:date="2023-04-02T17:44:00Z">
              <w:r w:rsidRPr="0053726B">
                <w:rPr>
                  <w:lang w:val="en-GB"/>
                </w:rPr>
                <w:t xml:space="preserve"> </w:t>
              </w:r>
            </w:ins>
            <w:ins w:id="63" w:author="Spanish83" w:date="2023-05-03T11:05:00Z">
              <w:r>
                <w:rPr>
                  <w:lang w:val="en-GB"/>
                </w:rPr>
                <w:t xml:space="preserve"> </w:t>
              </w:r>
            </w:ins>
            <w:ins w:id="64" w:author="Nikolaos Sinanis" w:date="2023-03-31T16:07:00Z">
              <w:r w:rsidRPr="0053726B">
                <w:rPr>
                  <w:lang w:val="en-GB"/>
                </w:rPr>
                <w:t>ADD</w:t>
              </w:r>
            </w:ins>
            <w:ins w:id="65" w:author="Fernandez Jimenez, Virginia" w:date="2023-04-02T17:44:00Z">
              <w:r w:rsidRPr="0053726B">
                <w:rPr>
                  <w:lang w:val="en-GB"/>
                </w:rPr>
                <w:t> </w:t>
              </w:r>
            </w:ins>
            <w:ins w:id="66" w:author="Nikolaos Sinanis" w:date="2023-03-31T16:07:00Z">
              <w:r w:rsidRPr="0053726B">
                <w:rPr>
                  <w:rStyle w:val="Artref"/>
                  <w:lang w:val="en-GB"/>
                </w:rPr>
                <w:t>5.</w:t>
              </w:r>
            </w:ins>
            <w:ins w:id="67" w:author="Nikolaos Sinanis" w:date="2023-03-31T16:56:00Z">
              <w:r w:rsidRPr="0053726B">
                <w:rPr>
                  <w:rStyle w:val="Artref"/>
                  <w:lang w:val="en-GB"/>
                </w:rPr>
                <w:t>K</w:t>
              </w:r>
            </w:ins>
            <w:ins w:id="68" w:author="Nikolaos Sinanis" w:date="2023-03-31T16:07:00Z">
              <w:r w:rsidRPr="0053726B">
                <w:rPr>
                  <w:rStyle w:val="Artref"/>
                  <w:lang w:val="en-GB"/>
                </w:rPr>
                <w:t>1</w:t>
              </w:r>
            </w:ins>
            <w:ins w:id="69" w:author="Nikolaos Sinanis" w:date="2023-03-31T16:57:00Z">
              <w:r w:rsidRPr="0053726B">
                <w:rPr>
                  <w:rStyle w:val="Artref"/>
                  <w:lang w:val="en-GB"/>
                </w:rPr>
                <w:t>1</w:t>
              </w:r>
            </w:ins>
            <w:ins w:id="70" w:author="Spanish83" w:date="2023-05-03T11:05:00Z">
              <w:r>
                <w:rPr>
                  <w:rStyle w:val="Artref"/>
                  <w:lang w:val="en-GB"/>
                </w:rPr>
                <w:t>0</w:t>
              </w:r>
            </w:ins>
          </w:p>
          <w:p w14:paraId="709BCDDD" w14:textId="77777777" w:rsidR="0028369F" w:rsidRPr="00805CFD" w:rsidRDefault="0028369F" w:rsidP="00D4155A">
            <w:pPr>
              <w:pStyle w:val="TableTextS5"/>
              <w:rPr>
                <w:lang w:val="es-ES"/>
              </w:rPr>
            </w:pPr>
            <w:ins w:id="71" w:author="Spanish2" w:date="2023-03-23T15:15:00Z">
              <w:r w:rsidRPr="00E871A2">
                <w:rPr>
                  <w:lang w:val="en-GB"/>
                </w:rPr>
                <w:tab/>
              </w:r>
              <w:r w:rsidRPr="00E871A2">
                <w:rPr>
                  <w:lang w:val="en-GB"/>
                </w:rPr>
                <w:tab/>
              </w:r>
              <w:r w:rsidRPr="00E871A2">
                <w:rPr>
                  <w:lang w:val="en-GB"/>
                </w:rPr>
                <w:tab/>
              </w:r>
              <w:r w:rsidRPr="00E871A2">
                <w:rPr>
                  <w:lang w:val="en-GB"/>
                </w:rPr>
                <w:tab/>
              </w:r>
            </w:ins>
            <w:r w:rsidRPr="00805CFD">
              <w:rPr>
                <w:lang w:val="es-ES"/>
              </w:rPr>
              <w:t>RADIOLOCALIZACIÓN</w:t>
            </w:r>
            <w:r>
              <w:rPr>
                <w:lang w:val="es-ES"/>
              </w:rPr>
              <w:t xml:space="preserve"> </w:t>
            </w:r>
            <w:r w:rsidRPr="00805CFD"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5.511E</w:t>
            </w:r>
            <w:r w:rsidRPr="00805CF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82118C">
              <w:rPr>
                <w:rStyle w:val="Artref"/>
              </w:rPr>
              <w:t>5.511F</w:t>
            </w:r>
          </w:p>
          <w:p w14:paraId="24357CE4" w14:textId="77777777" w:rsidR="0028369F" w:rsidRPr="00F8102D" w:rsidRDefault="0028369F" w:rsidP="00D4155A">
            <w:pPr>
              <w:pStyle w:val="TableTextS5"/>
              <w:rPr>
                <w:lang w:val="es-ES"/>
              </w:rPr>
            </w:pP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</w:r>
            <w:r w:rsidRPr="00805CFD">
              <w:rPr>
                <w:lang w:val="es-ES"/>
              </w:rPr>
              <w:tab/>
              <w:t>RADIONAVEGACIÓN AERONÁUTICA</w:t>
            </w:r>
          </w:p>
        </w:tc>
      </w:tr>
    </w:tbl>
    <w:p w14:paraId="0EC6A110" w14:textId="77777777" w:rsidR="007D76FB" w:rsidRDefault="007D76FB">
      <w:pPr>
        <w:pStyle w:val="Reasons"/>
      </w:pPr>
    </w:p>
    <w:p w14:paraId="751D9EC1" w14:textId="77777777" w:rsidR="007D76FB" w:rsidRDefault="0028369F">
      <w:pPr>
        <w:pStyle w:val="Proposal"/>
      </w:pPr>
      <w:r>
        <w:t>ADD</w:t>
      </w:r>
      <w:r>
        <w:tab/>
        <w:t>INS/117A10/2</w:t>
      </w:r>
      <w:r>
        <w:rPr>
          <w:vanish/>
          <w:color w:val="7F7F7F" w:themeColor="text1" w:themeTint="80"/>
          <w:vertAlign w:val="superscript"/>
        </w:rPr>
        <w:t>#1659</w:t>
      </w:r>
    </w:p>
    <w:p w14:paraId="0C6037F2" w14:textId="38386DF5" w:rsidR="0028369F" w:rsidRPr="00D4155A" w:rsidRDefault="0028369F" w:rsidP="0041703C">
      <w:pPr>
        <w:pStyle w:val="Note"/>
      </w:pPr>
      <w:r w:rsidRPr="00805CFD">
        <w:rPr>
          <w:rStyle w:val="Artdef"/>
          <w:lang w:val="es-ES"/>
        </w:rPr>
        <w:t>5.I110</w:t>
      </w:r>
      <w:r w:rsidRPr="00805CFD">
        <w:rPr>
          <w:bCs/>
          <w:lang w:val="es-ES"/>
        </w:rPr>
        <w:tab/>
      </w:r>
      <w:r w:rsidRPr="00805CFD">
        <w:rPr>
          <w:lang w:val="es-ES"/>
        </w:rPr>
        <w:t>Las estaciones del servicio móvil aeronáutico (OR) que funcionan en la banda de frecuencias 15,41-15,7</w:t>
      </w:r>
      <w:r w:rsidR="00DD7B0C">
        <w:rPr>
          <w:lang w:val="es-ES"/>
        </w:rPr>
        <w:t> </w:t>
      </w:r>
      <w:r w:rsidRPr="00805CFD">
        <w:rPr>
          <w:lang w:val="es-ES"/>
        </w:rPr>
        <w:t>GHz no causarán interferencia perjudicial al servicio de radioastronomía que funciona en la banda de frecuencias 15,35-15,4</w:t>
      </w:r>
      <w:r w:rsidR="00DD7B0C">
        <w:rPr>
          <w:lang w:val="es-ES"/>
        </w:rPr>
        <w:t> </w:t>
      </w:r>
      <w:r w:rsidRPr="00805CFD">
        <w:rPr>
          <w:lang w:val="es-ES"/>
        </w:rPr>
        <w:t>GHz. La densidad de flujo de potencia (dfp) combinada recibida de estas estaciones en cualquier estación de radioastronomía que funcione en esta banda se ajustará a los criterios de protección previstos en las Recomendaciones UIT</w:t>
      </w:r>
      <w:r w:rsidR="00DD7B0C">
        <w:rPr>
          <w:lang w:val="es-ES"/>
        </w:rPr>
        <w:noBreakHyphen/>
      </w:r>
      <w:r w:rsidRPr="00805CFD">
        <w:rPr>
          <w:lang w:val="es-ES"/>
        </w:rPr>
        <w:t>R</w:t>
      </w:r>
      <w:r w:rsidR="00DD7B0C">
        <w:rPr>
          <w:lang w:val="es-ES"/>
        </w:rPr>
        <w:t> </w:t>
      </w:r>
      <w:r w:rsidRPr="00805CFD">
        <w:rPr>
          <w:lang w:val="es-ES"/>
        </w:rPr>
        <w:t>RA.769-2 y UIT-R RA.1513-2, salvo que las administraciones afectadas acuerden específicamente lo contrario.</w:t>
      </w:r>
      <w:r w:rsidRPr="00805CFD">
        <w:rPr>
          <w:sz w:val="16"/>
          <w:szCs w:val="16"/>
          <w:lang w:val="es-ES"/>
        </w:rPr>
        <w:t>     (CMR-23</w:t>
      </w:r>
      <w:r w:rsidRPr="00D4155A">
        <w:rPr>
          <w:sz w:val="16"/>
          <w:szCs w:val="16"/>
        </w:rPr>
        <w:t>)</w:t>
      </w:r>
    </w:p>
    <w:p w14:paraId="624EECB2" w14:textId="77777777" w:rsidR="007D76FB" w:rsidRDefault="007D76FB">
      <w:pPr>
        <w:pStyle w:val="Reasons"/>
      </w:pPr>
    </w:p>
    <w:p w14:paraId="08DB41D5" w14:textId="77777777" w:rsidR="007D76FB" w:rsidRDefault="0028369F">
      <w:pPr>
        <w:pStyle w:val="Proposal"/>
      </w:pPr>
      <w:r>
        <w:t>ADD</w:t>
      </w:r>
      <w:r>
        <w:tab/>
        <w:t>INS/117A10/3</w:t>
      </w:r>
      <w:r>
        <w:rPr>
          <w:vanish/>
          <w:color w:val="7F7F7F" w:themeColor="text1" w:themeTint="80"/>
          <w:vertAlign w:val="superscript"/>
        </w:rPr>
        <w:t>#1660</w:t>
      </w:r>
    </w:p>
    <w:p w14:paraId="5E7941B3" w14:textId="77777777" w:rsidR="0028369F" w:rsidRPr="00392B8A" w:rsidRDefault="0028369F" w:rsidP="00392B8A">
      <w:pPr>
        <w:pStyle w:val="Note"/>
      </w:pPr>
      <w:r w:rsidRPr="00805CFD">
        <w:rPr>
          <w:rStyle w:val="Artdef"/>
          <w:lang w:val="es-ES"/>
        </w:rPr>
        <w:t>5.J110</w:t>
      </w:r>
      <w:r w:rsidRPr="00392B8A">
        <w:tab/>
      </w:r>
      <w:r w:rsidRPr="00BB6F46">
        <w:t>En la banda de frecuencias 15,41-15,7 GHz, las estaciones del servicio de radiolocalización no causarán interferencia perjudicial a las estaciones de los servicios de radionavegación aeronáutica y radiolocalización, ni reclamarán protección contra las</w:t>
      </w:r>
      <w:r w:rsidRPr="00805CFD">
        <w:rPr>
          <w:rStyle w:val="Artdef"/>
          <w:bCs/>
          <w:lang w:val="es-ES"/>
        </w:rPr>
        <w:t xml:space="preserve"> </w:t>
      </w:r>
      <w:r w:rsidRPr="00BB6F46">
        <w:t>mismas.</w:t>
      </w:r>
      <w:r w:rsidRPr="00BB6F46">
        <w:rPr>
          <w:sz w:val="16"/>
          <w:szCs w:val="16"/>
        </w:rPr>
        <w:t>     (CMR</w:t>
      </w:r>
      <w:r w:rsidRPr="00BB6F46">
        <w:rPr>
          <w:sz w:val="16"/>
          <w:szCs w:val="16"/>
        </w:rPr>
        <w:noBreakHyphen/>
        <w:t>23)</w:t>
      </w:r>
    </w:p>
    <w:p w14:paraId="6CDA4824" w14:textId="77777777" w:rsidR="007D76FB" w:rsidRDefault="007D76FB">
      <w:pPr>
        <w:pStyle w:val="Reasons"/>
      </w:pPr>
    </w:p>
    <w:p w14:paraId="0D0E7E4C" w14:textId="77777777" w:rsidR="007D76FB" w:rsidRDefault="0028369F">
      <w:pPr>
        <w:pStyle w:val="Proposal"/>
      </w:pPr>
      <w:r>
        <w:lastRenderedPageBreak/>
        <w:t>ADD</w:t>
      </w:r>
      <w:r>
        <w:tab/>
        <w:t>INS/117A10/4</w:t>
      </w:r>
      <w:r>
        <w:rPr>
          <w:vanish/>
          <w:color w:val="7F7F7F" w:themeColor="text1" w:themeTint="80"/>
          <w:vertAlign w:val="superscript"/>
        </w:rPr>
        <w:t>#1661</w:t>
      </w:r>
    </w:p>
    <w:p w14:paraId="000FEEC6" w14:textId="77777777" w:rsidR="0028369F" w:rsidRPr="00BB6F46" w:rsidRDefault="0028369F" w:rsidP="00392B8A">
      <w:pPr>
        <w:pStyle w:val="Note"/>
      </w:pPr>
      <w:r w:rsidRPr="00392B8A">
        <w:rPr>
          <w:rStyle w:val="Artdef"/>
        </w:rPr>
        <w:t>5.K110</w:t>
      </w:r>
      <w:r w:rsidRPr="00805CFD">
        <w:rPr>
          <w:lang w:val="es-ES"/>
        </w:rPr>
        <w:tab/>
      </w:r>
      <w:r w:rsidRPr="00805CFD">
        <w:rPr>
          <w:rStyle w:val="Artdef"/>
          <w:bCs/>
          <w:lang w:val="es-ES"/>
        </w:rPr>
        <w:t>L</w:t>
      </w:r>
      <w:r w:rsidRPr="00BB6F46">
        <w:t>a utilización del servicio móvil aeronáutico (OR) en la banda de 15,41-15,7 GHz se limita a aplicaciones no relacionadas con la seguridad.</w:t>
      </w:r>
      <w:r w:rsidRPr="00BB6F46">
        <w:rPr>
          <w:sz w:val="16"/>
          <w:szCs w:val="16"/>
        </w:rPr>
        <w:t>     (CMR</w:t>
      </w:r>
      <w:r w:rsidRPr="00BB6F46">
        <w:rPr>
          <w:sz w:val="16"/>
          <w:szCs w:val="16"/>
        </w:rPr>
        <w:noBreakHyphen/>
        <w:t>23)</w:t>
      </w:r>
    </w:p>
    <w:p w14:paraId="7E47C824" w14:textId="77777777" w:rsidR="007D76FB" w:rsidRDefault="007D76FB">
      <w:pPr>
        <w:pStyle w:val="Reasons"/>
      </w:pPr>
    </w:p>
    <w:p w14:paraId="22D5FF59" w14:textId="77777777" w:rsidR="007D76FB" w:rsidRDefault="0028369F">
      <w:pPr>
        <w:pStyle w:val="Proposal"/>
      </w:pPr>
      <w:r>
        <w:t>SUP</w:t>
      </w:r>
      <w:r>
        <w:tab/>
        <w:t>INS/117A10/5</w:t>
      </w:r>
      <w:r>
        <w:rPr>
          <w:vanish/>
          <w:color w:val="7F7F7F" w:themeColor="text1" w:themeTint="80"/>
          <w:vertAlign w:val="superscript"/>
        </w:rPr>
        <w:t>#1670</w:t>
      </w:r>
    </w:p>
    <w:p w14:paraId="06B1BA99" w14:textId="77777777" w:rsidR="0028369F" w:rsidRPr="005B4E00" w:rsidRDefault="0028369F" w:rsidP="00571CDC">
      <w:pPr>
        <w:pStyle w:val="RecNo"/>
        <w:rPr>
          <w:lang w:val="es-ES"/>
        </w:rPr>
      </w:pPr>
      <w:r w:rsidRPr="005B4E00">
        <w:rPr>
          <w:lang w:val="es-ES"/>
        </w:rPr>
        <w:t>RESOLUCIÓN 430 (CMR-19)</w:t>
      </w:r>
    </w:p>
    <w:p w14:paraId="6B503B13" w14:textId="77777777" w:rsidR="0028369F" w:rsidRPr="00F8102D" w:rsidRDefault="0028369F" w:rsidP="00571CDC">
      <w:pPr>
        <w:pStyle w:val="Restitle"/>
        <w:rPr>
          <w:lang w:val="es-ES"/>
        </w:rPr>
      </w:pPr>
      <w:r w:rsidRPr="005B4E00">
        <w:rPr>
          <w:lang w:val="es-ES"/>
        </w:rPr>
        <w:t xml:space="preserve">Estudios sobre cuestiones relativas a las frecuencias, incluidas posibles </w:t>
      </w:r>
      <w:r w:rsidRPr="005B4E00">
        <w:rPr>
          <w:lang w:val="es-ES"/>
        </w:rPr>
        <w:br/>
        <w:t>atribuciones adicionales, para la posible introducción de nuevas</w:t>
      </w:r>
      <w:r w:rsidRPr="005B4E00">
        <w:rPr>
          <w:lang w:val="es-ES"/>
        </w:rPr>
        <w:br/>
        <w:t>aplicaciones móviles aeronáuticas no relacionadas con la seguridad</w:t>
      </w:r>
    </w:p>
    <w:p w14:paraId="3B62D4C7" w14:textId="77777777" w:rsidR="00A41A49" w:rsidRDefault="00A41A49" w:rsidP="00411C49">
      <w:pPr>
        <w:pStyle w:val="Reasons"/>
      </w:pPr>
      <w:bookmarkStart w:id="72" w:name="_GoBack"/>
      <w:bookmarkEnd w:id="72"/>
    </w:p>
    <w:p w14:paraId="7FF72A48" w14:textId="12425982" w:rsidR="007D76FB" w:rsidRDefault="00A41A49" w:rsidP="00A41A49">
      <w:pPr>
        <w:jc w:val="center"/>
      </w:pPr>
      <w:r>
        <w:t>______________</w:t>
      </w:r>
    </w:p>
    <w:sectPr w:rsidR="007D76FB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3F5E" w14:textId="77777777" w:rsidR="00666B37" w:rsidRDefault="00666B37">
      <w:r>
        <w:separator/>
      </w:r>
    </w:p>
  </w:endnote>
  <w:endnote w:type="continuationSeparator" w:id="0">
    <w:p w14:paraId="336DC97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AE5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84B77" w14:textId="2405E4B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7B0C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19C06" w14:textId="05F202AE" w:rsidR="0077084A" w:rsidRDefault="0028369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23A8">
      <w:rPr>
        <w:lang w:val="en-US"/>
      </w:rPr>
      <w:t>P:\ESP\ITU-R\CONF-R\CMR23\100\117ADD10S.docx</w:t>
    </w:r>
    <w:r>
      <w:fldChar w:fldCharType="end"/>
    </w:r>
    <w:r w:rsidRPr="0028369F">
      <w:rPr>
        <w:lang w:val="en-US"/>
      </w:rPr>
      <w:t xml:space="preserve"> </w:t>
    </w:r>
    <w:r>
      <w:rPr>
        <w:lang w:val="en-US"/>
      </w:rPr>
      <w:t>(530472)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CAB49" w14:textId="6D4E2437" w:rsidR="0077084A" w:rsidRPr="0028369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23A8">
      <w:rPr>
        <w:lang w:val="en-US"/>
      </w:rPr>
      <w:t>P:\ESP\ITU-R\CONF-R\CMR23\100\117ADD10S.docx</w:t>
    </w:r>
    <w:r>
      <w:fldChar w:fldCharType="end"/>
    </w:r>
    <w:r w:rsidR="0028369F" w:rsidRPr="0028369F">
      <w:rPr>
        <w:lang w:val="en-US"/>
      </w:rPr>
      <w:t xml:space="preserve"> </w:t>
    </w:r>
    <w:r w:rsidR="0028369F">
      <w:rPr>
        <w:lang w:val="en-US"/>
      </w:rPr>
      <w:t>(530472)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ACC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A15984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D9C7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A81D2E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117(Add.10)-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2">
    <w15:presenceInfo w15:providerId="None" w15:userId="Spanish2"/>
  </w15:person>
  <w15:person w15:author="Spanish83">
    <w15:presenceInfo w15:providerId="None" w15:userId="Spanish83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923A8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369F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C746D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D59E1"/>
    <w:rsid w:val="005F2605"/>
    <w:rsid w:val="005F3B0E"/>
    <w:rsid w:val="005F3DB8"/>
    <w:rsid w:val="005F559C"/>
    <w:rsid w:val="00602857"/>
    <w:rsid w:val="00604D1D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D76FB"/>
    <w:rsid w:val="0080079E"/>
    <w:rsid w:val="008504C2"/>
    <w:rsid w:val="00866AE6"/>
    <w:rsid w:val="008750A8"/>
    <w:rsid w:val="008D3316"/>
    <w:rsid w:val="008D68F7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1A49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7B0C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57D30"/>
    <w:rsid w:val="00F66597"/>
    <w:rsid w:val="00F675D0"/>
    <w:rsid w:val="00F8150C"/>
    <w:rsid w:val="00FD03C4"/>
    <w:rsid w:val="00FE11E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1FE6D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ablefin">
    <w:name w:val="Table_fin"/>
    <w:basedOn w:val="Tabletext"/>
    <w:qFormat/>
    <w:rsid w:val="007704DB"/>
    <w:pPr>
      <w:tabs>
        <w:tab w:val="clear" w:pos="1871"/>
      </w:tabs>
      <w:overflowPunct/>
      <w:autoSpaceDE/>
      <w:autoSpaceDN/>
      <w:adjustRightInd/>
      <w:textAlignment w:val="auto"/>
    </w:pPr>
    <w:rPr>
      <w:rFonts w:cs="Angsana New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R23-WRC23-C-0117!A10!MSW-S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FC1D-DE28-4D9B-9379-E708DECA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E29F9-2C5C-4420-A631-445E69A1C38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48436FA-6D10-4E05-BEA6-CC2F4DC86C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55375-0217-45DF-A6D7-2DB0252A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BDC4C-1081-462B-B481-4C37D47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R23-WRC23-C-0117!A10!MSW-S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7</cp:revision>
  <cp:lastPrinted>2003-02-19T20:20:00Z</cp:lastPrinted>
  <dcterms:created xsi:type="dcterms:W3CDTF">2023-11-07T07:40:00Z</dcterms:created>
  <dcterms:modified xsi:type="dcterms:W3CDTF">2023-11-07T07:45:00Z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