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1719DE" w14:paraId="16AB1B2B" w14:textId="77777777" w:rsidTr="004C6D0B">
        <w:trPr>
          <w:cantSplit/>
        </w:trPr>
        <w:tc>
          <w:tcPr>
            <w:tcW w:w="1418" w:type="dxa"/>
            <w:vAlign w:val="center"/>
          </w:tcPr>
          <w:p w14:paraId="7BE2A616" w14:textId="77777777" w:rsidR="004C6D0B" w:rsidRPr="001719D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719DE">
              <w:drawing>
                <wp:inline distT="0" distB="0" distL="0" distR="0" wp14:anchorId="473BD9C6" wp14:editId="5E1E52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10AA5BC" w14:textId="77777777" w:rsidR="004C6D0B" w:rsidRPr="001719D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719D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719D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084EDFE" w14:textId="77777777" w:rsidR="004C6D0B" w:rsidRPr="001719DE" w:rsidRDefault="004C6D0B" w:rsidP="004C6D0B">
            <w:pPr>
              <w:spacing w:before="0" w:line="240" w:lineRule="atLeast"/>
            </w:pPr>
            <w:r w:rsidRPr="001719DE">
              <w:drawing>
                <wp:inline distT="0" distB="0" distL="0" distR="0" wp14:anchorId="4C50D777" wp14:editId="5466C29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719DE" w14:paraId="718A8440" w14:textId="77777777" w:rsidTr="001F3A63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D3DF7B2" w14:textId="77777777" w:rsidR="005651C9" w:rsidRPr="001719D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0D542E8D" w14:textId="77777777" w:rsidR="005651C9" w:rsidRPr="001719D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719DE" w14:paraId="6423D7A8" w14:textId="77777777" w:rsidTr="001F3A6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6A0091D2" w14:textId="77777777" w:rsidR="005651C9" w:rsidRPr="001719D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2E707D2" w14:textId="77777777" w:rsidR="005651C9" w:rsidRPr="001719D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1719DE" w14:paraId="2D127672" w14:textId="77777777" w:rsidTr="001F3A63">
        <w:trPr>
          <w:cantSplit/>
        </w:trPr>
        <w:tc>
          <w:tcPr>
            <w:tcW w:w="6521" w:type="dxa"/>
            <w:gridSpan w:val="2"/>
          </w:tcPr>
          <w:p w14:paraId="4E15361A" w14:textId="77777777" w:rsidR="005651C9" w:rsidRPr="001719D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719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EC956C5" w14:textId="77777777" w:rsidR="005651C9" w:rsidRPr="001719D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719D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1719D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117</w:t>
            </w:r>
            <w:r w:rsidR="005651C9" w:rsidRPr="001719D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719D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719DE" w14:paraId="2C38A532" w14:textId="77777777" w:rsidTr="001F3A63">
        <w:trPr>
          <w:cantSplit/>
        </w:trPr>
        <w:tc>
          <w:tcPr>
            <w:tcW w:w="6521" w:type="dxa"/>
            <w:gridSpan w:val="2"/>
          </w:tcPr>
          <w:p w14:paraId="3856B3B4" w14:textId="77777777" w:rsidR="000F33D8" w:rsidRPr="001719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138D462" w14:textId="77777777" w:rsidR="000F33D8" w:rsidRPr="001719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719DE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1719DE" w14:paraId="576A9715" w14:textId="77777777" w:rsidTr="001F3A63">
        <w:trPr>
          <w:cantSplit/>
        </w:trPr>
        <w:tc>
          <w:tcPr>
            <w:tcW w:w="6521" w:type="dxa"/>
            <w:gridSpan w:val="2"/>
          </w:tcPr>
          <w:p w14:paraId="142630BB" w14:textId="77777777" w:rsidR="000F33D8" w:rsidRPr="001719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82826F1" w14:textId="77777777" w:rsidR="000F33D8" w:rsidRPr="001719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719D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719DE" w14:paraId="5004BBF5" w14:textId="77777777" w:rsidTr="009546EA">
        <w:trPr>
          <w:cantSplit/>
        </w:trPr>
        <w:tc>
          <w:tcPr>
            <w:tcW w:w="10031" w:type="dxa"/>
            <w:gridSpan w:val="4"/>
          </w:tcPr>
          <w:p w14:paraId="2F32EEED" w14:textId="77777777" w:rsidR="000F33D8" w:rsidRPr="001719D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719DE" w14:paraId="3222C74D" w14:textId="77777777">
        <w:trPr>
          <w:cantSplit/>
        </w:trPr>
        <w:tc>
          <w:tcPr>
            <w:tcW w:w="10031" w:type="dxa"/>
            <w:gridSpan w:val="4"/>
          </w:tcPr>
          <w:p w14:paraId="60AB993E" w14:textId="77777777" w:rsidR="000F33D8" w:rsidRPr="001719DE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1719DE">
              <w:rPr>
                <w:szCs w:val="26"/>
              </w:rPr>
              <w:t>Индонезия (Республика)</w:t>
            </w:r>
          </w:p>
        </w:tc>
      </w:tr>
      <w:tr w:rsidR="000F33D8" w:rsidRPr="001719DE" w14:paraId="127DAF8F" w14:textId="77777777">
        <w:trPr>
          <w:cantSplit/>
        </w:trPr>
        <w:tc>
          <w:tcPr>
            <w:tcW w:w="10031" w:type="dxa"/>
            <w:gridSpan w:val="4"/>
          </w:tcPr>
          <w:p w14:paraId="7B449E66" w14:textId="77777777" w:rsidR="000F33D8" w:rsidRPr="001719DE" w:rsidRDefault="007A75DA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1719D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719DE" w14:paraId="6A416920" w14:textId="77777777">
        <w:trPr>
          <w:cantSplit/>
        </w:trPr>
        <w:tc>
          <w:tcPr>
            <w:tcW w:w="10031" w:type="dxa"/>
            <w:gridSpan w:val="4"/>
          </w:tcPr>
          <w:p w14:paraId="7AC4C834" w14:textId="77777777" w:rsidR="000F33D8" w:rsidRPr="001719DE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1719DE" w14:paraId="21895F01" w14:textId="77777777">
        <w:trPr>
          <w:cantSplit/>
        </w:trPr>
        <w:tc>
          <w:tcPr>
            <w:tcW w:w="10031" w:type="dxa"/>
            <w:gridSpan w:val="4"/>
          </w:tcPr>
          <w:p w14:paraId="6A6AE2BD" w14:textId="77777777" w:rsidR="000F33D8" w:rsidRPr="001719DE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1719DE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2E0E63E2" w14:textId="77777777" w:rsidR="00D84974" w:rsidRPr="001719DE" w:rsidRDefault="00D05275" w:rsidP="007B0375">
      <w:r w:rsidRPr="001719DE">
        <w:rPr>
          <w:bCs/>
        </w:rPr>
        <w:t>1.11</w:t>
      </w:r>
      <w:r w:rsidRPr="001719DE">
        <w:rPr>
          <w:b/>
        </w:rPr>
        <w:tab/>
      </w:r>
      <w:r w:rsidRPr="001719DE">
        <w:t>в соответствии с Резолюцией </w:t>
      </w:r>
      <w:r w:rsidRPr="001719DE">
        <w:rPr>
          <w:b/>
          <w:bCs/>
        </w:rPr>
        <w:t>361 (</w:t>
      </w:r>
      <w:proofErr w:type="spellStart"/>
      <w:r w:rsidRPr="001719DE">
        <w:rPr>
          <w:b/>
          <w:bCs/>
        </w:rPr>
        <w:t>Пересм</w:t>
      </w:r>
      <w:proofErr w:type="spellEnd"/>
      <w:r w:rsidRPr="001719DE">
        <w:rPr>
          <w:b/>
          <w:bCs/>
        </w:rPr>
        <w:t>. ВКР</w:t>
      </w:r>
      <w:r w:rsidRPr="001719DE">
        <w:rPr>
          <w:b/>
          <w:bCs/>
        </w:rPr>
        <w:noBreakHyphen/>
        <w:t>19)</w:t>
      </w:r>
      <w:r w:rsidRPr="001719DE">
        <w:rPr>
          <w:b/>
        </w:rPr>
        <w:t xml:space="preserve">, </w:t>
      </w:r>
      <w:r w:rsidRPr="001719DE">
        <w:t xml:space="preserve">рассмотреть возможные </w:t>
      </w:r>
      <w:proofErr w:type="spellStart"/>
      <w:r w:rsidRPr="001719DE">
        <w:t>регламентарные</w:t>
      </w:r>
      <w:proofErr w:type="spellEnd"/>
      <w:r w:rsidRPr="001719DE">
        <w:t xml:space="preserve">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791AA99E" w14:textId="77777777" w:rsidR="006F7CA6" w:rsidRPr="001719DE" w:rsidRDefault="006F7CA6" w:rsidP="006F7CA6">
      <w:pPr>
        <w:pStyle w:val="Headingb"/>
        <w:rPr>
          <w:lang w:val="ru-RU"/>
        </w:rPr>
      </w:pPr>
      <w:r w:rsidRPr="001719DE">
        <w:rPr>
          <w:lang w:val="ru-RU"/>
        </w:rPr>
        <w:t>Введение</w:t>
      </w:r>
    </w:p>
    <w:p w14:paraId="0EEA0E68" w14:textId="3401508F" w:rsidR="006F7CA6" w:rsidRPr="001719DE" w:rsidRDefault="006F7CA6" w:rsidP="006F7CA6">
      <w:pPr>
        <w:pStyle w:val="Headingb"/>
        <w:rPr>
          <w:lang w:val="ru-RU"/>
        </w:rPr>
      </w:pPr>
      <w:r w:rsidRPr="001719DE">
        <w:rPr>
          <w:lang w:val="ru-RU"/>
        </w:rPr>
        <w:t>Вопрос A (</w:t>
      </w:r>
      <w:r w:rsidR="0028558B" w:rsidRPr="001719DE">
        <w:rPr>
          <w:lang w:val="ru-RU"/>
        </w:rPr>
        <w:t xml:space="preserve">п. 1 раздела </w:t>
      </w:r>
      <w:r w:rsidRPr="001719DE">
        <w:rPr>
          <w:i/>
          <w:iCs/>
          <w:lang w:val="ru-RU"/>
        </w:rPr>
        <w:t>решает</w:t>
      </w:r>
      <w:r w:rsidRPr="001719DE">
        <w:rPr>
          <w:lang w:val="ru-RU"/>
        </w:rPr>
        <w:t>)</w:t>
      </w:r>
    </w:p>
    <w:p w14:paraId="443776EF" w14:textId="77777777" w:rsidR="006F7CA6" w:rsidRPr="001719DE" w:rsidRDefault="006F7CA6" w:rsidP="006F7CA6">
      <w:r w:rsidRPr="001719DE">
        <w:t>Индонезия поддерживает предложенный пересмотр Регламента радиосвязи (РР) для рассмотрения следующих вопросов:</w:t>
      </w:r>
    </w:p>
    <w:p w14:paraId="1EDA8FC9" w14:textId="77777777" w:rsidR="006F7CA6" w:rsidRPr="001719DE" w:rsidRDefault="006F7CA6" w:rsidP="001F3A63">
      <w:pPr>
        <w:pStyle w:val="enumlev1"/>
      </w:pPr>
      <w:r w:rsidRPr="001719DE">
        <w:t>•</w:t>
      </w:r>
      <w:r w:rsidRPr="001719DE">
        <w:tab/>
        <w:t xml:space="preserve">исключение узкополосной буквопечатающей телеграфии для сообщений ГМСББ, касающихся случаев безопасности и бедствия, </w:t>
      </w:r>
    </w:p>
    <w:p w14:paraId="41CAC725" w14:textId="77777777" w:rsidR="006F7CA6" w:rsidRPr="001719DE" w:rsidRDefault="006F7CA6" w:rsidP="001F3A63">
      <w:pPr>
        <w:pStyle w:val="enumlev1"/>
      </w:pPr>
      <w:r w:rsidRPr="001719DE">
        <w:t>•</w:t>
      </w:r>
      <w:r w:rsidRPr="001719DE">
        <w:tab/>
        <w:t>внедрение новой системы автоматического соединения (ACS) в диапазонах СЧ, ВЧ с помощью цифрового избирательного вызова (ЦИВ),</w:t>
      </w:r>
    </w:p>
    <w:p w14:paraId="1B46A7F7" w14:textId="722B4E44" w:rsidR="006F7CA6" w:rsidRPr="001719DE" w:rsidRDefault="006F7CA6" w:rsidP="001F3A63">
      <w:pPr>
        <w:pStyle w:val="enumlev1"/>
      </w:pPr>
      <w:r w:rsidRPr="001719DE">
        <w:t>•</w:t>
      </w:r>
      <w:r w:rsidRPr="001719DE">
        <w:tab/>
        <w:t xml:space="preserve">введение в </w:t>
      </w:r>
      <w:r w:rsidR="001719DE" w:rsidRPr="001719DE">
        <w:t xml:space="preserve">Статью </w:t>
      </w:r>
      <w:r w:rsidRPr="001719DE">
        <w:rPr>
          <w:b/>
          <w:bCs/>
        </w:rPr>
        <w:t>5</w:t>
      </w:r>
      <w:r w:rsidRPr="001719DE">
        <w:t xml:space="preserve"> РР положения о частотах навигационных данных (НАВДАТ) в диапазонах СЧ и ВЧ, и</w:t>
      </w:r>
    </w:p>
    <w:p w14:paraId="00A67A30" w14:textId="4719DCCD" w:rsidR="006F7CA6" w:rsidRPr="001719DE" w:rsidRDefault="006F7CA6" w:rsidP="001F3A63">
      <w:pPr>
        <w:pStyle w:val="enumlev1"/>
      </w:pPr>
      <w:r w:rsidRPr="001719DE">
        <w:t>•</w:t>
      </w:r>
      <w:r w:rsidRPr="001719DE">
        <w:tab/>
        <w:t>введение в Приложение</w:t>
      </w:r>
      <w:r w:rsidR="00FF05DE" w:rsidRPr="001719DE">
        <w:t xml:space="preserve"> </w:t>
      </w:r>
      <w:r w:rsidRPr="001719DE">
        <w:rPr>
          <w:b/>
          <w:bCs/>
        </w:rPr>
        <w:t>15</w:t>
      </w:r>
      <w:r w:rsidRPr="001719DE">
        <w:t xml:space="preserve"> к РР положения о передатчиках поиска и спасания автоматической системы опознавания (AIS-SART).</w:t>
      </w:r>
    </w:p>
    <w:p w14:paraId="696A9F8F" w14:textId="77777777" w:rsidR="001719DE" w:rsidRDefault="006F7CA6" w:rsidP="006F7CA6">
      <w:pPr>
        <w:rPr>
          <w:color w:val="000000"/>
        </w:rPr>
      </w:pPr>
      <w:bookmarkStart w:id="4" w:name="_Hlk149815443"/>
      <w:r w:rsidRPr="001719DE">
        <w:rPr>
          <w:color w:val="000000"/>
        </w:rPr>
        <w:t>Что касается вопроса А, то вопрос о полосе частот</w:t>
      </w:r>
      <w:r w:rsidRPr="001719DE">
        <w:t>1645,5−1646,5 МГц, кото</w:t>
      </w:r>
      <w:r w:rsidRPr="001719DE">
        <w:rPr>
          <w:color w:val="000000"/>
        </w:rPr>
        <w:t xml:space="preserve">рая более не используется исключительно спутниковыми радиомаяками – указателями места бедствия (EPIRB), </w:t>
      </w:r>
      <w:bookmarkEnd w:id="4"/>
      <w:r w:rsidRPr="001719DE">
        <w:rPr>
          <w:color w:val="000000"/>
        </w:rPr>
        <w:t>решается в п.</w:t>
      </w:r>
      <w:r w:rsidR="00FF05DE" w:rsidRPr="001719DE">
        <w:rPr>
          <w:color w:val="000000"/>
        </w:rPr>
        <w:t> </w:t>
      </w:r>
      <w:r w:rsidRPr="001719DE">
        <w:rPr>
          <w:b/>
          <w:bCs/>
          <w:color w:val="000000"/>
        </w:rPr>
        <w:t>5.375</w:t>
      </w:r>
      <w:r w:rsidRPr="001719DE">
        <w:rPr>
          <w:color w:val="000000"/>
        </w:rPr>
        <w:t xml:space="preserve"> РР и Таблице </w:t>
      </w:r>
      <w:proofErr w:type="gramStart"/>
      <w:r w:rsidRPr="001719DE">
        <w:rPr>
          <w:color w:val="000000"/>
        </w:rPr>
        <w:t>15-2</w:t>
      </w:r>
      <w:proofErr w:type="gramEnd"/>
      <w:r w:rsidRPr="001719DE">
        <w:rPr>
          <w:color w:val="000000"/>
        </w:rPr>
        <w:t xml:space="preserve"> Приложения </w:t>
      </w:r>
      <w:r w:rsidRPr="001719DE">
        <w:rPr>
          <w:b/>
          <w:bCs/>
          <w:color w:val="000000"/>
        </w:rPr>
        <w:t>15</w:t>
      </w:r>
      <w:r w:rsidRPr="001719DE">
        <w:rPr>
          <w:color w:val="000000"/>
        </w:rPr>
        <w:t xml:space="preserve"> к РР. </w:t>
      </w:r>
    </w:p>
    <w:p w14:paraId="0DAA338B" w14:textId="2D9B5284" w:rsidR="006F7CA6" w:rsidRPr="001719DE" w:rsidRDefault="006F7CA6" w:rsidP="006F7CA6">
      <w:r w:rsidRPr="001719DE">
        <w:t>Учитывая, что в настоящее время спутник</w:t>
      </w:r>
      <w:r w:rsidR="00FF05DE" w:rsidRPr="001719DE">
        <w:t>овые</w:t>
      </w:r>
      <w:r w:rsidRPr="001719DE">
        <w:t xml:space="preserve"> EPIRB получил</w:t>
      </w:r>
      <w:r w:rsidR="00FF05DE" w:rsidRPr="001719DE">
        <w:t>и</w:t>
      </w:r>
      <w:r w:rsidRPr="001719DE">
        <w:t xml:space="preserve"> возможность работать на частоте 406 МГц, используя спутник </w:t>
      </w:r>
      <w:proofErr w:type="spellStart"/>
      <w:r w:rsidRPr="001719DE">
        <w:rPr>
          <w:color w:val="000000"/>
        </w:rPr>
        <w:t>Коспас-Сарсат</w:t>
      </w:r>
      <w:proofErr w:type="spellEnd"/>
      <w:r w:rsidRPr="001719DE">
        <w:t>, Индонезия поддерживает Альтернативный вариант</w:t>
      </w:r>
      <w:r w:rsidR="001719DE">
        <w:t> </w:t>
      </w:r>
      <w:r w:rsidRPr="001719DE">
        <w:t xml:space="preserve">1 метода A1, чтобы позволить использование этой полосы частот </w:t>
      </w:r>
      <w:proofErr w:type="gramStart"/>
      <w:r w:rsidRPr="001719DE">
        <w:t>1645,5−1646,5</w:t>
      </w:r>
      <w:proofErr w:type="gramEnd"/>
      <w:r w:rsidRPr="001719DE">
        <w:t xml:space="preserve"> МГц для ГМСББ, а также второй альтернативный вариант </w:t>
      </w:r>
      <w:r w:rsidRPr="001719DE">
        <w:rPr>
          <w:color w:val="000000"/>
        </w:rPr>
        <w:t>на неприоритетной основе для морской радиосвязи в целом</w:t>
      </w:r>
      <w:r w:rsidRPr="001719DE">
        <w:t>.</w:t>
      </w:r>
    </w:p>
    <w:p w14:paraId="55882680" w14:textId="736A4890" w:rsidR="006F7CA6" w:rsidRPr="001719DE" w:rsidRDefault="006F7CA6" w:rsidP="006F7CA6">
      <w:pPr>
        <w:pStyle w:val="Headingb"/>
        <w:rPr>
          <w:lang w:val="ru-RU"/>
        </w:rPr>
      </w:pPr>
      <w:r w:rsidRPr="001719DE">
        <w:rPr>
          <w:lang w:val="ru-RU"/>
        </w:rPr>
        <w:t>Вопрос C (</w:t>
      </w:r>
      <w:r w:rsidR="0028558B" w:rsidRPr="001719DE">
        <w:rPr>
          <w:lang w:val="ru-RU"/>
        </w:rPr>
        <w:t xml:space="preserve">п. 3 раздела </w:t>
      </w:r>
      <w:r w:rsidRPr="001719DE">
        <w:rPr>
          <w:i/>
          <w:iCs/>
          <w:lang w:val="ru-RU"/>
        </w:rPr>
        <w:t>решает</w:t>
      </w:r>
      <w:r w:rsidRPr="001719DE">
        <w:rPr>
          <w:lang w:val="ru-RU"/>
        </w:rPr>
        <w:t>)</w:t>
      </w:r>
    </w:p>
    <w:p w14:paraId="3D944128" w14:textId="4F6EB2A0" w:rsidR="009B5CC2" w:rsidRPr="001719DE" w:rsidRDefault="006F7CA6" w:rsidP="0028558B">
      <w:r w:rsidRPr="001719DE">
        <w:t xml:space="preserve">Индонезия поддерживает метод C1, признавая, что ГМСББ важны для целей обеспечения безопасности, в то время как работа систем ПСС в Индонезии является приоритетной задачей будущего. Поэтому Индонезия предлагает </w:t>
      </w:r>
      <w:r w:rsidRPr="001719DE">
        <w:rPr>
          <w:color w:val="000000"/>
        </w:rPr>
        <w:t xml:space="preserve">не вносить изменений (NOC) </w:t>
      </w:r>
      <w:r w:rsidRPr="001719DE">
        <w:t xml:space="preserve">в Регламент радиосвязи и </w:t>
      </w:r>
      <w:r w:rsidRPr="001719DE">
        <w:rPr>
          <w:color w:val="000000"/>
        </w:rPr>
        <w:t xml:space="preserve">исключить п. 3 раздела </w:t>
      </w:r>
      <w:r w:rsidRPr="001719DE">
        <w:rPr>
          <w:i/>
          <w:color w:val="000000"/>
        </w:rPr>
        <w:t>решает</w:t>
      </w:r>
      <w:r w:rsidRPr="001719DE">
        <w:rPr>
          <w:color w:val="000000"/>
        </w:rPr>
        <w:t xml:space="preserve"> Резолюции </w:t>
      </w:r>
      <w:r w:rsidRPr="001719DE">
        <w:rPr>
          <w:b/>
          <w:bCs/>
        </w:rPr>
        <w:t>361 (</w:t>
      </w:r>
      <w:proofErr w:type="spellStart"/>
      <w:r w:rsidRPr="001719DE">
        <w:rPr>
          <w:b/>
          <w:bCs/>
          <w:szCs w:val="22"/>
        </w:rPr>
        <w:t>Пересм</w:t>
      </w:r>
      <w:proofErr w:type="spellEnd"/>
      <w:r w:rsidRPr="001719DE">
        <w:rPr>
          <w:b/>
          <w:bCs/>
          <w:szCs w:val="22"/>
        </w:rPr>
        <w:t>. ВКР</w:t>
      </w:r>
      <w:r w:rsidRPr="001719DE">
        <w:rPr>
          <w:b/>
          <w:bCs/>
          <w:szCs w:val="22"/>
        </w:rPr>
        <w:noBreakHyphen/>
        <w:t>19)</w:t>
      </w:r>
      <w:r w:rsidRPr="001719DE">
        <w:rPr>
          <w:szCs w:val="22"/>
        </w:rPr>
        <w:t>.</w:t>
      </w:r>
      <w:r w:rsidR="009B5CC2" w:rsidRPr="001719DE">
        <w:br w:type="page"/>
      </w:r>
    </w:p>
    <w:p w14:paraId="7B947C69" w14:textId="15F55C00" w:rsidR="006F7CA6" w:rsidRPr="001719DE" w:rsidRDefault="006F7CA6" w:rsidP="006F7CA6">
      <w:pPr>
        <w:pStyle w:val="Headingb"/>
        <w:rPr>
          <w:lang w:val="ru-RU"/>
        </w:rPr>
      </w:pPr>
      <w:bookmarkStart w:id="5" w:name="_Toc43466450"/>
      <w:r w:rsidRPr="001719DE">
        <w:rPr>
          <w:lang w:val="ru-RU"/>
        </w:rPr>
        <w:lastRenderedPageBreak/>
        <w:t>Предложения по Вопросу A (</w:t>
      </w:r>
      <w:r w:rsidR="0028558B" w:rsidRPr="001719DE">
        <w:rPr>
          <w:lang w:val="ru-RU"/>
        </w:rPr>
        <w:t xml:space="preserve">п. 1 раздела </w:t>
      </w:r>
      <w:r w:rsidRPr="001719DE">
        <w:rPr>
          <w:i/>
          <w:iCs/>
          <w:lang w:val="ru-RU"/>
        </w:rPr>
        <w:t>решает</w:t>
      </w:r>
      <w:r w:rsidRPr="001719DE">
        <w:rPr>
          <w:lang w:val="ru-RU"/>
        </w:rPr>
        <w:t>)</w:t>
      </w:r>
    </w:p>
    <w:p w14:paraId="0A75C308" w14:textId="77777777" w:rsidR="00FB5E69" w:rsidRPr="001719DE" w:rsidRDefault="00D05275" w:rsidP="001719DE">
      <w:pPr>
        <w:pStyle w:val="ArtNo"/>
      </w:pPr>
      <w:r w:rsidRPr="001719DE">
        <w:t xml:space="preserve">СТАТЬЯ </w:t>
      </w:r>
      <w:r w:rsidRPr="001719DE">
        <w:rPr>
          <w:rStyle w:val="href"/>
        </w:rPr>
        <w:t>5</w:t>
      </w:r>
      <w:bookmarkEnd w:id="5"/>
    </w:p>
    <w:p w14:paraId="62C7B92F" w14:textId="77777777" w:rsidR="00FB5E69" w:rsidRPr="001719DE" w:rsidRDefault="00D05275" w:rsidP="00FB5E69">
      <w:pPr>
        <w:pStyle w:val="Arttitle"/>
      </w:pPr>
      <w:bookmarkStart w:id="6" w:name="_Toc331607682"/>
      <w:bookmarkStart w:id="7" w:name="_Toc43466451"/>
      <w:r w:rsidRPr="001719DE">
        <w:t>Распределение частот</w:t>
      </w:r>
      <w:bookmarkEnd w:id="6"/>
      <w:bookmarkEnd w:id="7"/>
    </w:p>
    <w:p w14:paraId="23183185" w14:textId="77777777" w:rsidR="006E5BA1" w:rsidRPr="001719DE" w:rsidRDefault="00D05275" w:rsidP="006E5BA1">
      <w:pPr>
        <w:pStyle w:val="Section1"/>
      </w:pPr>
      <w:r w:rsidRPr="001719DE">
        <w:t xml:space="preserve">Раздел </w:t>
      </w:r>
      <w:proofErr w:type="gramStart"/>
      <w:r w:rsidRPr="001719DE">
        <w:t>IV  –</w:t>
      </w:r>
      <w:proofErr w:type="gramEnd"/>
      <w:r w:rsidRPr="001719DE">
        <w:t xml:space="preserve">  Таблица распределения частот</w:t>
      </w:r>
      <w:r w:rsidRPr="001719DE">
        <w:br/>
      </w:r>
      <w:r w:rsidRPr="001719DE">
        <w:rPr>
          <w:b w:val="0"/>
          <w:bCs/>
        </w:rPr>
        <w:t>(См. п.</w:t>
      </w:r>
      <w:r w:rsidRPr="001719DE">
        <w:t xml:space="preserve"> 2.1</w:t>
      </w:r>
      <w:r w:rsidRPr="001719DE">
        <w:rPr>
          <w:b w:val="0"/>
          <w:bCs/>
        </w:rPr>
        <w:t>)</w:t>
      </w:r>
      <w:r w:rsidRPr="001719DE">
        <w:rPr>
          <w:b w:val="0"/>
          <w:bCs/>
        </w:rPr>
        <w:br/>
      </w:r>
      <w:r w:rsidRPr="001719DE">
        <w:rPr>
          <w:b w:val="0"/>
          <w:bCs/>
        </w:rPr>
        <w:br/>
      </w:r>
    </w:p>
    <w:p w14:paraId="72306EF0" w14:textId="77777777" w:rsidR="001823AD" w:rsidRPr="001719DE" w:rsidRDefault="00D05275">
      <w:pPr>
        <w:pStyle w:val="Proposal"/>
      </w:pPr>
      <w:r w:rsidRPr="001719DE">
        <w:t>MOD</w:t>
      </w:r>
      <w:r w:rsidRPr="001719DE">
        <w:tab/>
        <w:t>INS/117A11/1</w:t>
      </w:r>
      <w:r w:rsidRPr="001719DE">
        <w:rPr>
          <w:vanish/>
          <w:color w:val="7F7F7F" w:themeColor="text1" w:themeTint="80"/>
          <w:vertAlign w:val="superscript"/>
        </w:rPr>
        <w:t>#1682</w:t>
      </w:r>
    </w:p>
    <w:p w14:paraId="471CF329" w14:textId="7D273370" w:rsidR="00C97ADB" w:rsidRPr="001719DE" w:rsidRDefault="00D05275" w:rsidP="00C96A0E">
      <w:pPr>
        <w:pStyle w:val="Note"/>
        <w:rPr>
          <w:sz w:val="19"/>
          <w:lang w:val="ru-RU"/>
        </w:rPr>
      </w:pPr>
      <w:r w:rsidRPr="001719DE">
        <w:rPr>
          <w:rStyle w:val="Artdef"/>
          <w:lang w:val="ru-RU"/>
        </w:rPr>
        <w:t>5.375</w:t>
      </w:r>
      <w:r w:rsidRPr="001719DE">
        <w:rPr>
          <w:lang w:val="ru-RU"/>
        </w:rPr>
        <w:tab/>
      </w:r>
      <w:del w:id="8" w:author="Loskutova, Ksenia" w:date="2022-10-06T21:00:00Z">
        <w:r w:rsidRPr="001719DE" w:rsidDel="005F6FF0">
          <w:rPr>
            <w:lang w:val="ru-RU"/>
          </w:rPr>
          <w:delText>Использование п</w:delText>
        </w:r>
      </w:del>
      <w:ins w:id="9" w:author="Loskutova, Ksenia" w:date="2022-10-06T21:00:00Z">
        <w:r w:rsidRPr="001719DE">
          <w:rPr>
            <w:lang w:val="ru-RU"/>
          </w:rPr>
          <w:t>П</w:t>
        </w:r>
      </w:ins>
      <w:r w:rsidRPr="001719DE">
        <w:rPr>
          <w:lang w:val="ru-RU"/>
        </w:rPr>
        <w:t>олос</w:t>
      </w:r>
      <w:ins w:id="10" w:author="Loskutova, Ksenia" w:date="2022-10-06T21:00:00Z">
        <w:r w:rsidRPr="001719DE">
          <w:rPr>
            <w:lang w:val="ru-RU"/>
          </w:rPr>
          <w:t>а</w:t>
        </w:r>
      </w:ins>
      <w:del w:id="11" w:author="Loskutova, Ksenia" w:date="2022-10-06T21:00:00Z">
        <w:r w:rsidRPr="001719DE" w:rsidDel="005F6FF0">
          <w:rPr>
            <w:lang w:val="ru-RU"/>
          </w:rPr>
          <w:delText>ы</w:delText>
        </w:r>
      </w:del>
      <w:r w:rsidRPr="001719DE">
        <w:rPr>
          <w:lang w:val="ru-RU"/>
        </w:rPr>
        <w:t xml:space="preserve"> </w:t>
      </w:r>
      <w:ins w:id="12" w:author="Loskutova, Ksenia" w:date="2022-10-06T21:00:00Z">
        <w:r w:rsidRPr="001719DE">
          <w:rPr>
            <w:lang w:val="ru-RU"/>
          </w:rPr>
          <w:t xml:space="preserve">частот </w:t>
        </w:r>
      </w:ins>
      <w:r w:rsidRPr="001719DE">
        <w:rPr>
          <w:lang w:val="ru-RU"/>
        </w:rPr>
        <w:t xml:space="preserve">1645,5–1646,5 МГц </w:t>
      </w:r>
      <w:ins w:id="13" w:author="Loskutova, Ksenia" w:date="2022-10-06T21:01:00Z">
        <w:r w:rsidRPr="001719DE">
          <w:rPr>
            <w:lang w:val="ru-RU"/>
          </w:rPr>
          <w:t xml:space="preserve">используется </w:t>
        </w:r>
      </w:ins>
      <w:r w:rsidRPr="001719DE">
        <w:rPr>
          <w:lang w:val="ru-RU"/>
        </w:rPr>
        <w:t>подвижной спутниковой службой (Земля</w:t>
      </w:r>
      <w:r w:rsidRPr="001719DE">
        <w:rPr>
          <w:lang w:val="ru-RU"/>
        </w:rPr>
        <w:noBreakHyphen/>
        <w:t xml:space="preserve">космос) и </w:t>
      </w:r>
      <w:del w:id="14" w:author="Loskutova, Ksenia" w:date="2022-10-06T21:01:00Z">
        <w:r w:rsidRPr="001719DE" w:rsidDel="005F6FF0">
          <w:rPr>
            <w:lang w:val="ru-RU"/>
          </w:rPr>
          <w:delText xml:space="preserve">для </w:delText>
        </w:r>
      </w:del>
      <w:proofErr w:type="spellStart"/>
      <w:r w:rsidRPr="001719DE">
        <w:rPr>
          <w:lang w:val="ru-RU"/>
        </w:rPr>
        <w:t>межспутниковы</w:t>
      </w:r>
      <w:ins w:id="15" w:author="Loskutova, Ksenia" w:date="2022-10-06T21:01:00Z">
        <w:r w:rsidRPr="001719DE">
          <w:rPr>
            <w:lang w:val="ru-RU"/>
          </w:rPr>
          <w:t>ми</w:t>
        </w:r>
      </w:ins>
      <w:proofErr w:type="spellEnd"/>
      <w:del w:id="16" w:author="Loskutova, Ksenia" w:date="2022-10-06T21:01:00Z">
        <w:r w:rsidRPr="001719DE" w:rsidDel="005F6FF0">
          <w:rPr>
            <w:lang w:val="ru-RU"/>
          </w:rPr>
          <w:delText>х</w:delText>
        </w:r>
      </w:del>
      <w:r w:rsidRPr="001719DE">
        <w:rPr>
          <w:lang w:val="ru-RU"/>
        </w:rPr>
        <w:t xml:space="preserve"> лини</w:t>
      </w:r>
      <w:ins w:id="17" w:author="Loskutova, Ksenia" w:date="2022-10-06T21:01:00Z">
        <w:r w:rsidRPr="001719DE">
          <w:rPr>
            <w:lang w:val="ru-RU"/>
          </w:rPr>
          <w:t>ями</w:t>
        </w:r>
      </w:ins>
      <w:del w:id="18" w:author="Loskutova, Ksenia" w:date="2022-10-06T21:01:00Z">
        <w:r w:rsidRPr="001719DE" w:rsidDel="005F6FF0">
          <w:rPr>
            <w:lang w:val="ru-RU"/>
          </w:rPr>
          <w:delText>й ограничивается</w:delText>
        </w:r>
      </w:del>
      <w:r w:rsidRPr="001719DE">
        <w:rPr>
          <w:lang w:val="ru-RU"/>
        </w:rPr>
        <w:t xml:space="preserve"> </w:t>
      </w:r>
      <w:ins w:id="19" w:author="Loskutova, Ksenia" w:date="2022-10-06T21:01:00Z">
        <w:r w:rsidRPr="001719DE">
          <w:rPr>
            <w:lang w:val="ru-RU"/>
          </w:rPr>
          <w:t xml:space="preserve">для </w:t>
        </w:r>
      </w:ins>
      <w:r w:rsidRPr="001719DE">
        <w:rPr>
          <w:lang w:val="ru-RU"/>
        </w:rPr>
        <w:t>связ</w:t>
      </w:r>
      <w:ins w:id="20" w:author="Loskutova, Ksenia" w:date="2022-10-06T21:04:00Z">
        <w:r w:rsidRPr="001719DE">
          <w:rPr>
            <w:lang w:val="ru-RU"/>
          </w:rPr>
          <w:t>и</w:t>
        </w:r>
      </w:ins>
      <w:del w:id="21" w:author="Loskutova, Ksenia" w:date="2022-10-06T21:04:00Z">
        <w:r w:rsidRPr="001719DE" w:rsidDel="00CD63CA">
          <w:rPr>
            <w:lang w:val="ru-RU"/>
          </w:rPr>
          <w:delText>ью</w:delText>
        </w:r>
      </w:del>
      <w:r w:rsidRPr="001719DE">
        <w:rPr>
          <w:lang w:val="ru-RU"/>
        </w:rPr>
        <w:t xml:space="preserve"> при бедствии</w:t>
      </w:r>
      <w:ins w:id="22" w:author="Loskutova, Ksenia" w:date="2022-10-06T21:04:00Z">
        <w:r w:rsidRPr="001719DE">
          <w:rPr>
            <w:lang w:val="ru-RU"/>
          </w:rPr>
          <w:t>, в условиях срочности</w:t>
        </w:r>
      </w:ins>
      <w:r w:rsidRPr="001719DE">
        <w:rPr>
          <w:lang w:val="ru-RU"/>
        </w:rPr>
        <w:t xml:space="preserve"> и для обеспечения безопасности (см. Статью </w:t>
      </w:r>
      <w:r w:rsidRPr="001719DE">
        <w:rPr>
          <w:b/>
          <w:bCs/>
          <w:szCs w:val="19"/>
          <w:lang w:val="ru-RU"/>
        </w:rPr>
        <w:t>31</w:t>
      </w:r>
      <w:r w:rsidRPr="001719DE">
        <w:rPr>
          <w:lang w:val="ru-RU"/>
        </w:rPr>
        <w:t>).</w:t>
      </w:r>
      <w:ins w:id="23" w:author="Rudometova, Alisa" w:date="2022-08-08T15:25:00Z">
        <w:r w:rsidRPr="001719DE">
          <w:rPr>
            <w:szCs w:val="22"/>
            <w:lang w:val="ru-RU"/>
            <w:rPrChange w:id="24" w:author="Loskutova, Ksenia" w:date="2022-10-06T21:00:00Z">
              <w:rPr>
                <w:szCs w:val="22"/>
              </w:rPr>
            </w:rPrChange>
          </w:rPr>
          <w:t xml:space="preserve"> </w:t>
        </w:r>
      </w:ins>
      <w:ins w:id="25" w:author="Loskutova, Ksenia" w:date="2022-10-06T21:04:00Z">
        <w:r w:rsidRPr="001719DE">
          <w:rPr>
            <w:szCs w:val="22"/>
            <w:lang w:val="ru-RU"/>
          </w:rPr>
          <w:t>Кроме того, подвижной спутниковой служб</w:t>
        </w:r>
      </w:ins>
      <w:ins w:id="26" w:author="Loskutova, Ksenia" w:date="2022-10-06T21:08:00Z">
        <w:r w:rsidRPr="001719DE">
          <w:rPr>
            <w:szCs w:val="22"/>
            <w:lang w:val="ru-RU"/>
          </w:rPr>
          <w:t>е</w:t>
        </w:r>
      </w:ins>
      <w:ins w:id="27" w:author="Loskutova, Ksenia" w:date="2022-10-06T21:04:00Z">
        <w:r w:rsidRPr="001719DE">
          <w:rPr>
            <w:szCs w:val="22"/>
            <w:lang w:val="ru-RU"/>
          </w:rPr>
          <w:t xml:space="preserve"> также разрешено использование этой полосы земными станциями, работающими в ГМС</w:t>
        </w:r>
      </w:ins>
      <w:ins w:id="28" w:author="Loskutova, Ksenia" w:date="2022-10-06T21:05:00Z">
        <w:r w:rsidRPr="001719DE">
          <w:rPr>
            <w:szCs w:val="22"/>
            <w:lang w:val="ru-RU"/>
          </w:rPr>
          <w:t>Б</w:t>
        </w:r>
      </w:ins>
      <w:ins w:id="29" w:author="Loskutova, Ksenia" w:date="2022-10-06T21:04:00Z">
        <w:r w:rsidRPr="001719DE">
          <w:rPr>
            <w:szCs w:val="22"/>
            <w:lang w:val="ru-RU"/>
          </w:rPr>
          <w:t xml:space="preserve">Б, </w:t>
        </w:r>
      </w:ins>
      <w:ins w:id="30" w:author="Loskutova, Ksenia" w:date="2022-10-06T21:08:00Z">
        <w:r w:rsidRPr="001719DE">
          <w:rPr>
            <w:szCs w:val="22"/>
            <w:lang w:val="ru-RU"/>
          </w:rPr>
          <w:t xml:space="preserve">для </w:t>
        </w:r>
      </w:ins>
      <w:ins w:id="31" w:author="Loskutova, Ksenia" w:date="2022-10-06T21:07:00Z">
        <w:r w:rsidRPr="001719DE">
          <w:rPr>
            <w:szCs w:val="22"/>
            <w:lang w:val="ru-RU"/>
          </w:rPr>
          <w:t>передач, не связанн</w:t>
        </w:r>
      </w:ins>
      <w:ins w:id="32" w:author="Loskutova, Ksenia" w:date="2022-10-06T21:08:00Z">
        <w:r w:rsidRPr="001719DE">
          <w:rPr>
            <w:szCs w:val="22"/>
            <w:lang w:val="ru-RU"/>
          </w:rPr>
          <w:t>ых</w:t>
        </w:r>
      </w:ins>
      <w:ins w:id="33" w:author="Loskutova, Ksenia" w:date="2022-10-06T21:07:00Z">
        <w:r w:rsidRPr="001719DE">
          <w:rPr>
            <w:szCs w:val="22"/>
            <w:lang w:val="ru-RU"/>
          </w:rPr>
          <w:t xml:space="preserve"> с бедствием</w:t>
        </w:r>
      </w:ins>
      <w:ins w:id="34" w:author="Loskutova, Ksenia" w:date="2022-10-06T21:04:00Z">
        <w:r w:rsidRPr="001719DE">
          <w:rPr>
            <w:sz w:val="16"/>
            <w:szCs w:val="22"/>
            <w:lang w:val="ru-RU"/>
          </w:rPr>
          <w:t>.</w:t>
        </w:r>
      </w:ins>
      <w:ins w:id="35" w:author="Rudometova, Alisa" w:date="2022-08-08T15:25:00Z">
        <w:r w:rsidRPr="001719DE">
          <w:rPr>
            <w:rStyle w:val="Artdef"/>
            <w:rFonts w:ascii="Times New Roman" w:hAnsi="Times New Roman"/>
            <w:color w:val="auto"/>
            <w:sz w:val="16"/>
            <w:szCs w:val="16"/>
            <w:lang w:val="ru-RU"/>
          </w:rPr>
          <w:t>     </w:t>
        </w:r>
        <w:r w:rsidRPr="001719DE">
          <w:rPr>
            <w:sz w:val="16"/>
            <w:szCs w:val="16"/>
            <w:lang w:val="ru-RU"/>
          </w:rPr>
          <w:t>(ВКР</w:t>
        </w:r>
        <w:r w:rsidRPr="001719DE">
          <w:rPr>
            <w:sz w:val="16"/>
            <w:szCs w:val="16"/>
            <w:lang w:val="ru-RU"/>
          </w:rPr>
          <w:noBreakHyphen/>
          <w:t>23)</w:t>
        </w:r>
      </w:ins>
    </w:p>
    <w:p w14:paraId="3CA93D0B" w14:textId="77777777" w:rsidR="001823AD" w:rsidRPr="001719DE" w:rsidRDefault="00D05275">
      <w:pPr>
        <w:pStyle w:val="Reasons"/>
      </w:pPr>
      <w:r w:rsidRPr="001719DE">
        <w:rPr>
          <w:b/>
        </w:rPr>
        <w:t>Основания</w:t>
      </w:r>
      <w:r w:rsidRPr="001719DE">
        <w:t>:</w:t>
      </w:r>
      <w:r w:rsidRPr="001719DE">
        <w:tab/>
      </w:r>
      <w:r w:rsidR="007A75DA" w:rsidRPr="001719DE">
        <w:rPr>
          <w:bCs/>
        </w:rPr>
        <w:t>Полоса частот 1645,5–1646,5 МГц использовалась спутниковыми EPIRB, работавшими в диапазоне 1,6 ГГц, но они были исключены. Если разрешенное использование этой полосы не будет возобновлено, то эта полоса шириной 1 МГц продолжит оставаться неиспользуемой. Расширение области ее разрешенного использования до более общего использования в случае бедствия, в условиях срочности и для обеспечения безопасности будет способствовать безопасности мореходов и судов. Кроме того, для повышения эффективности использования этой полосы можно также на неприоритетной основе в случаях, не относящихся к случаям бедствия, вести передачи с земных станций, поддерживающих передачу сообщений бедствия, срочности и безопасности в этой полосе.</w:t>
      </w:r>
    </w:p>
    <w:p w14:paraId="43979DF8" w14:textId="77777777" w:rsidR="00FB5E69" w:rsidRPr="001719DE" w:rsidRDefault="00D05275" w:rsidP="007A75DA">
      <w:pPr>
        <w:pStyle w:val="ArtNo"/>
      </w:pPr>
      <w:bookmarkStart w:id="36" w:name="_Toc43466483"/>
      <w:r w:rsidRPr="001719DE">
        <w:t xml:space="preserve">СТАТЬЯ </w:t>
      </w:r>
      <w:r w:rsidRPr="001719DE">
        <w:rPr>
          <w:rStyle w:val="href"/>
        </w:rPr>
        <w:t>19</w:t>
      </w:r>
      <w:bookmarkEnd w:id="36"/>
    </w:p>
    <w:p w14:paraId="2A941E2B" w14:textId="77777777" w:rsidR="00FB5E69" w:rsidRPr="001719DE" w:rsidRDefault="00D05275" w:rsidP="00FB5E69">
      <w:pPr>
        <w:pStyle w:val="Arttitle"/>
      </w:pPr>
      <w:bookmarkStart w:id="37" w:name="_Toc331607738"/>
      <w:bookmarkStart w:id="38" w:name="_Toc43466484"/>
      <w:r w:rsidRPr="001719DE">
        <w:t>Опознавание станций</w:t>
      </w:r>
      <w:bookmarkEnd w:id="37"/>
      <w:bookmarkEnd w:id="38"/>
    </w:p>
    <w:p w14:paraId="0F5620C1" w14:textId="77777777" w:rsidR="00FB5E69" w:rsidRPr="001719DE" w:rsidRDefault="00D05275" w:rsidP="00FB5E69">
      <w:pPr>
        <w:pStyle w:val="Section1"/>
      </w:pPr>
      <w:bookmarkStart w:id="39" w:name="_Toc331607739"/>
      <w:r w:rsidRPr="001719DE">
        <w:t xml:space="preserve">Раздел </w:t>
      </w:r>
      <w:proofErr w:type="gramStart"/>
      <w:r w:rsidRPr="001719DE">
        <w:t>I  –</w:t>
      </w:r>
      <w:proofErr w:type="gramEnd"/>
      <w:r w:rsidRPr="001719DE">
        <w:t xml:space="preserve">  Общие положения</w:t>
      </w:r>
      <w:bookmarkEnd w:id="39"/>
    </w:p>
    <w:p w14:paraId="76334A60" w14:textId="77777777" w:rsidR="001823AD" w:rsidRPr="001719DE" w:rsidRDefault="00D05275">
      <w:pPr>
        <w:pStyle w:val="Proposal"/>
      </w:pPr>
      <w:r w:rsidRPr="001719DE">
        <w:t>MOD</w:t>
      </w:r>
      <w:r w:rsidRPr="001719DE">
        <w:tab/>
        <w:t>INS/117A11/2</w:t>
      </w:r>
      <w:r w:rsidRPr="001719DE">
        <w:rPr>
          <w:vanish/>
          <w:color w:val="7F7F7F" w:themeColor="text1" w:themeTint="80"/>
          <w:vertAlign w:val="superscript"/>
        </w:rPr>
        <w:t>#1685</w:t>
      </w:r>
    </w:p>
    <w:p w14:paraId="28B942E8" w14:textId="77777777" w:rsidR="00C97ADB" w:rsidRPr="001719DE" w:rsidRDefault="00D05275" w:rsidP="00C96A0E">
      <w:r w:rsidRPr="001719DE">
        <w:rPr>
          <w:rStyle w:val="Artdef"/>
        </w:rPr>
        <w:t>19.11</w:t>
      </w:r>
      <w:r w:rsidRPr="001719DE">
        <w:tab/>
      </w:r>
      <w:r w:rsidRPr="001719DE">
        <w:tab/>
        <w:t>5)</w:t>
      </w:r>
      <w:r w:rsidRPr="001719DE">
        <w:tab/>
        <w:t>Все передачи спутниковых радиомаяков – указателей места бедствия (EPIRB), работающих в полосе частот 406–406,1 МГц</w:t>
      </w:r>
      <w:del w:id="40" w:author="Rudometova, Alisa" w:date="2022-08-08T15:52:00Z">
        <w:r w:rsidRPr="001719DE" w:rsidDel="007616D8">
          <w:delText xml:space="preserve"> или в полосе частот 1645,5–1646,5 МГц, или EPIRB, использующих методы цифрового избирательного вызова</w:delText>
        </w:r>
      </w:del>
      <w:del w:id="41" w:author="Rudometova, Alisa" w:date="2022-08-08T15:53:00Z">
        <w:r w:rsidRPr="001719DE" w:rsidDel="007616D8">
          <w:delText>,</w:delText>
        </w:r>
      </w:del>
      <w:r w:rsidRPr="001719DE">
        <w:t xml:space="preserve"> должны иметь опознавательные сигналы.</w:t>
      </w:r>
      <w:ins w:id="42" w:author="Rudometova, Alisa" w:date="2022-08-08T15:53:00Z">
        <w:r w:rsidRPr="001719DE">
          <w:rPr>
            <w:sz w:val="16"/>
            <w:szCs w:val="16"/>
          </w:rPr>
          <w:t>     (ВКР</w:t>
        </w:r>
        <w:r w:rsidRPr="001719DE">
          <w:rPr>
            <w:sz w:val="16"/>
            <w:szCs w:val="16"/>
          </w:rPr>
          <w:noBreakHyphen/>
          <w:t>23)</w:t>
        </w:r>
      </w:ins>
    </w:p>
    <w:p w14:paraId="664885D6" w14:textId="77777777" w:rsidR="001823AD" w:rsidRPr="001719DE" w:rsidRDefault="001823AD">
      <w:pPr>
        <w:pStyle w:val="Reasons"/>
      </w:pPr>
    </w:p>
    <w:p w14:paraId="07434E7E" w14:textId="2E5BAF5F" w:rsidR="006F7CA6" w:rsidRPr="001719DE" w:rsidRDefault="006F7CA6" w:rsidP="006F7CA6">
      <w:pPr>
        <w:pStyle w:val="Headingb"/>
        <w:rPr>
          <w:u w:val="single"/>
          <w:lang w:val="ru-RU"/>
        </w:rPr>
      </w:pPr>
      <w:r w:rsidRPr="001719DE">
        <w:rPr>
          <w:lang w:val="ru-RU"/>
        </w:rPr>
        <w:t>Предложения по Вопросу C (</w:t>
      </w:r>
      <w:r w:rsidR="006C4AD8">
        <w:rPr>
          <w:lang w:val="ru-RU"/>
        </w:rPr>
        <w:t xml:space="preserve">п. 3 раздела </w:t>
      </w:r>
      <w:r w:rsidRPr="001719DE">
        <w:rPr>
          <w:i/>
          <w:iCs/>
          <w:lang w:val="ru-RU"/>
        </w:rPr>
        <w:t>решает</w:t>
      </w:r>
      <w:r w:rsidRPr="001719DE">
        <w:rPr>
          <w:lang w:val="ru-RU"/>
        </w:rPr>
        <w:t>)</w:t>
      </w:r>
    </w:p>
    <w:p w14:paraId="3C26F2E4" w14:textId="77777777" w:rsidR="001823AD" w:rsidRPr="001719DE" w:rsidRDefault="00D05275">
      <w:pPr>
        <w:pStyle w:val="Proposal"/>
      </w:pPr>
      <w:r w:rsidRPr="001719DE">
        <w:rPr>
          <w:u w:val="single"/>
        </w:rPr>
        <w:t>NOC</w:t>
      </w:r>
      <w:r w:rsidRPr="001719DE">
        <w:tab/>
        <w:t>INS/117A11/3</w:t>
      </w:r>
      <w:r w:rsidRPr="001719DE">
        <w:rPr>
          <w:vanish/>
          <w:color w:val="7F7F7F" w:themeColor="text1" w:themeTint="80"/>
          <w:vertAlign w:val="superscript"/>
        </w:rPr>
        <w:t>#1776</w:t>
      </w:r>
    </w:p>
    <w:p w14:paraId="3D40FABB" w14:textId="77777777" w:rsidR="00C97ADB" w:rsidRPr="006C4AD8" w:rsidRDefault="00D05275" w:rsidP="006C4AD8">
      <w:pPr>
        <w:pStyle w:val="Volumetitle"/>
      </w:pPr>
      <w:r w:rsidRPr="006C4AD8">
        <w:t>СТАТЬИ</w:t>
      </w:r>
    </w:p>
    <w:p w14:paraId="00DFB2FA" w14:textId="77777777" w:rsidR="001823AD" w:rsidRPr="001719DE" w:rsidRDefault="001823AD">
      <w:pPr>
        <w:pStyle w:val="Reasons"/>
      </w:pPr>
    </w:p>
    <w:p w14:paraId="20E1C889" w14:textId="77777777" w:rsidR="001823AD" w:rsidRPr="001719DE" w:rsidRDefault="00D05275">
      <w:pPr>
        <w:pStyle w:val="Proposal"/>
      </w:pPr>
      <w:r w:rsidRPr="001719DE">
        <w:rPr>
          <w:u w:val="single"/>
        </w:rPr>
        <w:lastRenderedPageBreak/>
        <w:t>NOC</w:t>
      </w:r>
      <w:r w:rsidRPr="001719DE">
        <w:tab/>
        <w:t>INS/117A11/4</w:t>
      </w:r>
      <w:r w:rsidRPr="001719DE">
        <w:rPr>
          <w:vanish/>
          <w:color w:val="7F7F7F" w:themeColor="text1" w:themeTint="80"/>
          <w:vertAlign w:val="superscript"/>
        </w:rPr>
        <w:t>#1777</w:t>
      </w:r>
    </w:p>
    <w:p w14:paraId="10D6ED97" w14:textId="77777777" w:rsidR="00C97ADB" w:rsidRPr="001719DE" w:rsidRDefault="00D05275" w:rsidP="00C96A0E">
      <w:pPr>
        <w:pStyle w:val="Volumetitle"/>
        <w:rPr>
          <w:b w:val="0"/>
          <w:bCs/>
          <w:lang w:val="ru-RU"/>
        </w:rPr>
      </w:pPr>
      <w:r w:rsidRPr="001719DE">
        <w:rPr>
          <w:bCs/>
          <w:lang w:val="ru-RU"/>
        </w:rPr>
        <w:t>ПРИЛОЖЕНИЯ</w:t>
      </w:r>
    </w:p>
    <w:p w14:paraId="20657337" w14:textId="77777777" w:rsidR="001823AD" w:rsidRPr="001719DE" w:rsidRDefault="001823AD">
      <w:pPr>
        <w:pStyle w:val="Reasons"/>
      </w:pPr>
    </w:p>
    <w:p w14:paraId="6F01CD65" w14:textId="77777777" w:rsidR="001823AD" w:rsidRPr="001719DE" w:rsidRDefault="00D05275">
      <w:pPr>
        <w:pStyle w:val="Proposal"/>
      </w:pPr>
      <w:r w:rsidRPr="001719DE">
        <w:t>SUP</w:t>
      </w:r>
      <w:r w:rsidRPr="001719DE">
        <w:tab/>
        <w:t>INS/117A11/5</w:t>
      </w:r>
      <w:r w:rsidRPr="001719DE">
        <w:rPr>
          <w:vanish/>
          <w:color w:val="7F7F7F" w:themeColor="text1" w:themeTint="80"/>
          <w:vertAlign w:val="superscript"/>
        </w:rPr>
        <w:t>#1773</w:t>
      </w:r>
    </w:p>
    <w:p w14:paraId="33319E08" w14:textId="77777777" w:rsidR="00C97ADB" w:rsidRPr="001719DE" w:rsidRDefault="00D05275" w:rsidP="00C96A0E">
      <w:pPr>
        <w:pStyle w:val="ResNo"/>
      </w:pPr>
      <w:proofErr w:type="gramStart"/>
      <w:r w:rsidRPr="001719DE">
        <w:t xml:space="preserve">РЕЗОЛЮЦИЯ  </w:t>
      </w:r>
      <w:r w:rsidRPr="001719DE">
        <w:rPr>
          <w:rStyle w:val="href"/>
          <w:caps w:val="0"/>
        </w:rPr>
        <w:t>361</w:t>
      </w:r>
      <w:proofErr w:type="gramEnd"/>
      <w:r w:rsidRPr="001719DE">
        <w:rPr>
          <w:rStyle w:val="href"/>
          <w:caps w:val="0"/>
        </w:rPr>
        <w:t xml:space="preserve"> </w:t>
      </w:r>
      <w:r w:rsidRPr="001719DE">
        <w:t xml:space="preserve"> (ПЕРЕСМ. ВКР</w:t>
      </w:r>
      <w:r w:rsidRPr="001719DE">
        <w:noBreakHyphen/>
        <w:t>19)</w:t>
      </w:r>
    </w:p>
    <w:p w14:paraId="11885E38" w14:textId="77777777" w:rsidR="00C97ADB" w:rsidRPr="001719DE" w:rsidRDefault="00D05275" w:rsidP="00C96A0E">
      <w:pPr>
        <w:pStyle w:val="Restitle"/>
      </w:pPr>
      <w:bookmarkStart w:id="43" w:name="_Toc450292663"/>
      <w:bookmarkStart w:id="44" w:name="_Toc35863643"/>
      <w:bookmarkStart w:id="45" w:name="_Toc35864012"/>
      <w:bookmarkStart w:id="46" w:name="_Toc36020407"/>
      <w:bookmarkStart w:id="47" w:name="_Toc39740188"/>
      <w:r w:rsidRPr="001719DE">
        <w:t xml:space="preserve">Рассмотрение возможных </w:t>
      </w:r>
      <w:proofErr w:type="spellStart"/>
      <w:r w:rsidRPr="001719DE">
        <w:t>регламентарных</w:t>
      </w:r>
      <w:proofErr w:type="spellEnd"/>
      <w:r w:rsidRPr="001719DE">
        <w:t xml:space="preserve">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  <w:bookmarkEnd w:id="43"/>
      <w:bookmarkEnd w:id="44"/>
      <w:bookmarkEnd w:id="45"/>
      <w:bookmarkEnd w:id="46"/>
      <w:bookmarkEnd w:id="47"/>
    </w:p>
    <w:p w14:paraId="37933E7F" w14:textId="77777777" w:rsidR="007A75DA" w:rsidRPr="001719DE" w:rsidRDefault="007A75DA" w:rsidP="00411C49">
      <w:pPr>
        <w:pStyle w:val="Reasons"/>
      </w:pPr>
    </w:p>
    <w:p w14:paraId="26D151CD" w14:textId="77777777" w:rsidR="001823AD" w:rsidRPr="001719DE" w:rsidRDefault="007A75DA" w:rsidP="007A75DA">
      <w:pPr>
        <w:jc w:val="center"/>
      </w:pPr>
      <w:r w:rsidRPr="001719DE">
        <w:t>______________</w:t>
      </w:r>
    </w:p>
    <w:sectPr w:rsidR="001823AD" w:rsidRPr="001719D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1D07" w14:textId="77777777" w:rsidR="00B958BD" w:rsidRDefault="00B958BD">
      <w:r>
        <w:separator/>
      </w:r>
    </w:p>
  </w:endnote>
  <w:endnote w:type="continuationSeparator" w:id="0">
    <w:p w14:paraId="179AC29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D18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7EBBF9" w14:textId="38A9922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558B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F567" w14:textId="77777777" w:rsidR="00567276" w:rsidRPr="0028558B" w:rsidRDefault="00567276" w:rsidP="00F33B22">
    <w:pPr>
      <w:pStyle w:val="Footer"/>
      <w:rPr>
        <w:lang w:val="pt-BR"/>
      </w:rPr>
    </w:pPr>
    <w:r>
      <w:fldChar w:fldCharType="begin"/>
    </w:r>
    <w:r w:rsidRPr="0028558B">
      <w:rPr>
        <w:lang w:val="pt-BR"/>
      </w:rPr>
      <w:instrText xml:space="preserve"> FILENAME \p  \* MERGEFORMAT </w:instrText>
    </w:r>
    <w:r>
      <w:fldChar w:fldCharType="separate"/>
    </w:r>
    <w:r w:rsidR="007A75DA" w:rsidRPr="0028558B">
      <w:rPr>
        <w:lang w:val="pt-BR"/>
      </w:rPr>
      <w:t>P:\RUS\ITU-R\CONF-R\CMR23\100\117ADD11R.docx</w:t>
    </w:r>
    <w:r>
      <w:fldChar w:fldCharType="end"/>
    </w:r>
    <w:r w:rsidR="007A75DA" w:rsidRPr="0028558B">
      <w:rPr>
        <w:lang w:val="pt-BR"/>
      </w:rPr>
      <w:t xml:space="preserve"> (530469)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44D2" w14:textId="77777777" w:rsidR="00567276" w:rsidRPr="0028558B" w:rsidRDefault="00567276" w:rsidP="00FB67E5">
    <w:pPr>
      <w:pStyle w:val="Footer"/>
      <w:rPr>
        <w:lang w:val="pt-BR"/>
      </w:rPr>
    </w:pPr>
    <w:r>
      <w:fldChar w:fldCharType="begin"/>
    </w:r>
    <w:r w:rsidRPr="0028558B">
      <w:rPr>
        <w:lang w:val="pt-BR"/>
      </w:rPr>
      <w:instrText xml:space="preserve"> FILENAME \p  \* MERGEFORMAT </w:instrText>
    </w:r>
    <w:r>
      <w:fldChar w:fldCharType="separate"/>
    </w:r>
    <w:r w:rsidR="007A75DA" w:rsidRPr="0028558B">
      <w:rPr>
        <w:lang w:val="pt-BR"/>
      </w:rPr>
      <w:t>P:\RUS\ITU-R\CONF-R\CMR23\100\117ADD11R.docx</w:t>
    </w:r>
    <w:r>
      <w:fldChar w:fldCharType="end"/>
    </w:r>
    <w:r w:rsidR="007A75DA" w:rsidRPr="0028558B">
      <w:rPr>
        <w:lang w:val="pt-BR"/>
      </w:rPr>
      <w:t xml:space="preserve"> (530469)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732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513E9AC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CFED" w14:textId="57CB152B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717B">
      <w:rPr>
        <w:noProof/>
      </w:rPr>
      <w:t>4</w:t>
    </w:r>
    <w:r>
      <w:fldChar w:fldCharType="end"/>
    </w:r>
  </w:p>
  <w:p w14:paraId="153C7D9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117(Add.11)-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34975717">
    <w:abstractNumId w:val="0"/>
  </w:num>
  <w:num w:numId="2" w16cid:durableId="13872661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skutova, Ksenia">
    <w15:presenceInfo w15:providerId="AD" w15:userId="S::ksenia.loskutova@itu.int::07c89174-5eff-4921-b418-8b0c7ff90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35BE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240"/>
    <w:rsid w:val="00126F2E"/>
    <w:rsid w:val="00146961"/>
    <w:rsid w:val="001521AE"/>
    <w:rsid w:val="001719DE"/>
    <w:rsid w:val="001823AD"/>
    <w:rsid w:val="001A0730"/>
    <w:rsid w:val="001A5585"/>
    <w:rsid w:val="001D46DF"/>
    <w:rsid w:val="001E5FB4"/>
    <w:rsid w:val="001F3A63"/>
    <w:rsid w:val="00202CA0"/>
    <w:rsid w:val="00230582"/>
    <w:rsid w:val="002449AA"/>
    <w:rsid w:val="00245A1F"/>
    <w:rsid w:val="00280974"/>
    <w:rsid w:val="0028558B"/>
    <w:rsid w:val="00290C74"/>
    <w:rsid w:val="002A2D3F"/>
    <w:rsid w:val="002C0AAB"/>
    <w:rsid w:val="00300F84"/>
    <w:rsid w:val="0031366A"/>
    <w:rsid w:val="003258F2"/>
    <w:rsid w:val="00344EB8"/>
    <w:rsid w:val="00346BEC"/>
    <w:rsid w:val="003640E5"/>
    <w:rsid w:val="00371E4B"/>
    <w:rsid w:val="00373759"/>
    <w:rsid w:val="00377DFE"/>
    <w:rsid w:val="003C583C"/>
    <w:rsid w:val="003F0078"/>
    <w:rsid w:val="00434A7C"/>
    <w:rsid w:val="0045143A"/>
    <w:rsid w:val="00463AD8"/>
    <w:rsid w:val="004A58F4"/>
    <w:rsid w:val="004B716F"/>
    <w:rsid w:val="004C1369"/>
    <w:rsid w:val="004C47ED"/>
    <w:rsid w:val="004C6D0B"/>
    <w:rsid w:val="004F3B0D"/>
    <w:rsid w:val="005064B1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4AD8"/>
    <w:rsid w:val="006C717B"/>
    <w:rsid w:val="006F7CA6"/>
    <w:rsid w:val="00763F4F"/>
    <w:rsid w:val="00775720"/>
    <w:rsid w:val="007917AE"/>
    <w:rsid w:val="007A08B5"/>
    <w:rsid w:val="007A75DA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721C6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5275"/>
    <w:rsid w:val="00D53715"/>
    <w:rsid w:val="00D7331A"/>
    <w:rsid w:val="00DE2EBA"/>
    <w:rsid w:val="00E2253F"/>
    <w:rsid w:val="00E43E99"/>
    <w:rsid w:val="00E5155F"/>
    <w:rsid w:val="00E65919"/>
    <w:rsid w:val="00E846B3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99C6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6C4AD8"/>
    <w:rPr>
      <w:b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R23-WRC23-C-0117!A11!MSW-R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96AC5-608B-4B8D-A985-7A70170BC4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E7C69-66A8-4E35-8805-ACCB3D9AD87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514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R23-WRC23-C-0117!A11!MSW-R</vt:lpstr>
    </vt:vector>
  </TitlesOfParts>
  <Manager>General Secretariat - Pool</Manager>
  <Company>International Telecommunication Union (ITU)</Company>
  <LinksUpToDate>false</LinksUpToDate>
  <CharactersWithSpaces>4144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R23-WRC23-C-0117!A11!MSW-R</dc:title>
  <dc:subject>World Radiocommunication Conference - 2019</dc:subject>
  <dc:creator>Documents Proposals Manager (DPM)</dc:creator>
  <cp:keywords>DPM_v2023.8.1.1_prod</cp:keywords>
  <dc:description/>
  <cp:lastModifiedBy>Maloletkova, Svetlana</cp:lastModifiedBy>
  <cp:revision>7</cp:revision>
  <cp:lastPrinted>2003-06-17T08:22:00Z</cp:lastPrinted>
  <dcterms:created xsi:type="dcterms:W3CDTF">2023-11-05T17:50:00Z</dcterms:created>
  <dcterms:modified xsi:type="dcterms:W3CDTF">2023-11-15T23:33:00Z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