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16F8CB83" w14:textId="77777777" w:rsidTr="004C6D0B">
        <w:trPr>
          <w:cantSplit/>
        </w:trPr>
        <w:tc>
          <w:tcPr>
            <w:tcW w:w="1418" w:type="dxa"/>
            <w:vAlign w:val="center"/>
          </w:tcPr>
          <w:p w14:paraId="6A832C3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AD0C16" wp14:editId="05B57D9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43445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0A1B711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9EC16D" wp14:editId="4B6F2A5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C92D67C" w14:textId="77777777" w:rsidTr="009C5BF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1A42D3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268766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A0B3F33" w14:textId="77777777" w:rsidTr="009C5BF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83B2C2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119136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12669A18" w14:textId="77777777" w:rsidTr="009C5BF5">
        <w:trPr>
          <w:cantSplit/>
        </w:trPr>
        <w:tc>
          <w:tcPr>
            <w:tcW w:w="6521" w:type="dxa"/>
            <w:gridSpan w:val="2"/>
          </w:tcPr>
          <w:p w14:paraId="0C84520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B4ADF55" w14:textId="77777777" w:rsidR="005651C9" w:rsidRPr="00B55AD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5AD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B55AD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117</w:t>
            </w:r>
            <w:r w:rsidR="005651C9" w:rsidRPr="00B55AD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D6B8D35" w14:textId="77777777" w:rsidTr="009C5BF5">
        <w:trPr>
          <w:cantSplit/>
        </w:trPr>
        <w:tc>
          <w:tcPr>
            <w:tcW w:w="6521" w:type="dxa"/>
            <w:gridSpan w:val="2"/>
          </w:tcPr>
          <w:p w14:paraId="053258DF" w14:textId="77777777" w:rsidR="000F33D8" w:rsidRPr="00B55A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78827C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703B5E1" w14:textId="77777777" w:rsidTr="009C5BF5">
        <w:trPr>
          <w:cantSplit/>
        </w:trPr>
        <w:tc>
          <w:tcPr>
            <w:tcW w:w="6521" w:type="dxa"/>
            <w:gridSpan w:val="2"/>
          </w:tcPr>
          <w:p w14:paraId="62150AD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5C4D92C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BAE0580" w14:textId="77777777" w:rsidTr="009546EA">
        <w:trPr>
          <w:cantSplit/>
        </w:trPr>
        <w:tc>
          <w:tcPr>
            <w:tcW w:w="10031" w:type="dxa"/>
            <w:gridSpan w:val="4"/>
          </w:tcPr>
          <w:p w14:paraId="5465425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8F77C7D" w14:textId="77777777">
        <w:trPr>
          <w:cantSplit/>
        </w:trPr>
        <w:tc>
          <w:tcPr>
            <w:tcW w:w="10031" w:type="dxa"/>
            <w:gridSpan w:val="4"/>
          </w:tcPr>
          <w:p w14:paraId="6E15E4CD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proofErr w:type="spellStart"/>
            <w:r w:rsidRPr="005A295E">
              <w:rPr>
                <w:szCs w:val="26"/>
                <w:lang w:val="en-US"/>
              </w:rPr>
              <w:t>Индонезия</w:t>
            </w:r>
            <w:proofErr w:type="spellEnd"/>
            <w:r w:rsidRPr="005A295E">
              <w:rPr>
                <w:szCs w:val="26"/>
                <w:lang w:val="en-US"/>
              </w:rPr>
              <w:t xml:space="preserve"> (</w:t>
            </w:r>
            <w:proofErr w:type="spellStart"/>
            <w:r w:rsidRPr="005A295E">
              <w:rPr>
                <w:szCs w:val="26"/>
                <w:lang w:val="en-US"/>
              </w:rPr>
              <w:t>Республика</w:t>
            </w:r>
            <w:proofErr w:type="spellEnd"/>
            <w:r w:rsidRPr="005A295E">
              <w:rPr>
                <w:szCs w:val="26"/>
                <w:lang w:val="en-US"/>
              </w:rPr>
              <w:t>)</w:t>
            </w:r>
          </w:p>
        </w:tc>
      </w:tr>
      <w:tr w:rsidR="000F33D8" w:rsidRPr="000A0EF3" w14:paraId="3DBA4132" w14:textId="77777777">
        <w:trPr>
          <w:cantSplit/>
        </w:trPr>
        <w:tc>
          <w:tcPr>
            <w:tcW w:w="10031" w:type="dxa"/>
            <w:gridSpan w:val="4"/>
          </w:tcPr>
          <w:p w14:paraId="296FB688" w14:textId="77777777" w:rsidR="000F33D8" w:rsidRPr="005651C9" w:rsidRDefault="00B55AD8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BBE5B6F" w14:textId="77777777">
        <w:trPr>
          <w:cantSplit/>
        </w:trPr>
        <w:tc>
          <w:tcPr>
            <w:tcW w:w="10031" w:type="dxa"/>
            <w:gridSpan w:val="4"/>
          </w:tcPr>
          <w:p w14:paraId="2D63E11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5F1176C2" w14:textId="77777777">
        <w:trPr>
          <w:cantSplit/>
        </w:trPr>
        <w:tc>
          <w:tcPr>
            <w:tcW w:w="10031" w:type="dxa"/>
            <w:gridSpan w:val="4"/>
          </w:tcPr>
          <w:p w14:paraId="00C6A0BF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1.12 повестки дня</w:t>
            </w:r>
          </w:p>
        </w:tc>
      </w:tr>
    </w:tbl>
    <w:bookmarkEnd w:id="3"/>
    <w:p w14:paraId="3C05D33C" w14:textId="77777777" w:rsidR="00F40835" w:rsidRPr="00295983" w:rsidRDefault="00B6230A" w:rsidP="00B55AD8">
      <w:pPr>
        <w:pStyle w:val="Normalaftertitle"/>
      </w:pPr>
      <w:r w:rsidRPr="00295983">
        <w:t>1.12</w:t>
      </w:r>
      <w:r w:rsidRPr="00295983">
        <w:tab/>
      </w:r>
      <w:r w:rsidRPr="00B4505C">
        <w:t>в соответствии с Резолюцией </w:t>
      </w:r>
      <w:r w:rsidRPr="00B4505C">
        <w:rPr>
          <w:b/>
          <w:bCs/>
        </w:rPr>
        <w:t>656 (Пересм. ВКР-19)</w:t>
      </w:r>
      <w:r w:rsidRPr="00B4505C">
        <w:t>, провести и завершить своевременно до начала 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</w:t>
      </w:r>
      <w:r w:rsidRPr="00B4505C">
        <w:rPr>
          <w:rFonts w:eastAsia="Calibri"/>
          <w:szCs w:val="24"/>
        </w:rPr>
        <w:t>;</w:t>
      </w:r>
    </w:p>
    <w:p w14:paraId="4685732C" w14:textId="77777777" w:rsidR="00B6230A" w:rsidRPr="00221490" w:rsidRDefault="001F2FE0" w:rsidP="00B6230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8A038AD" w14:textId="54CE124E" w:rsidR="00221490" w:rsidRPr="001E5EA0" w:rsidRDefault="003352EB" w:rsidP="00221490">
      <w:r>
        <w:t>В</w:t>
      </w:r>
      <w:r w:rsidR="00221490" w:rsidRPr="001E5EA0">
        <w:t xml:space="preserve"> </w:t>
      </w:r>
      <w:r w:rsidR="00221490">
        <w:t>п</w:t>
      </w:r>
      <w:r>
        <w:t>ункте</w:t>
      </w:r>
      <w:r w:rsidR="00221490" w:rsidRPr="001E5EA0">
        <w:t xml:space="preserve"> 1 </w:t>
      </w:r>
      <w:r w:rsidR="00221490">
        <w:t>раздела</w:t>
      </w:r>
      <w:r w:rsidR="00221490" w:rsidRPr="001E5EA0">
        <w:t xml:space="preserve"> </w:t>
      </w:r>
      <w:r w:rsidR="00221490" w:rsidRPr="001E5EA0">
        <w:rPr>
          <w:i/>
          <w:iCs/>
        </w:rPr>
        <w:t>решает далее</w:t>
      </w:r>
      <w:r w:rsidR="00221490" w:rsidRPr="001E5EA0">
        <w:t xml:space="preserve"> Резолюции </w:t>
      </w:r>
      <w:r w:rsidR="00221490" w:rsidRPr="001E5EA0">
        <w:rPr>
          <w:b/>
          <w:bCs/>
        </w:rPr>
        <w:t>26</w:t>
      </w:r>
      <w:r w:rsidR="00221490" w:rsidRPr="001E5EA0">
        <w:t xml:space="preserve"> </w:t>
      </w:r>
      <w:r w:rsidR="00221490" w:rsidRPr="000116C6">
        <w:rPr>
          <w:b/>
          <w:bCs/>
        </w:rPr>
        <w:t>(</w:t>
      </w:r>
      <w:r w:rsidR="00221490" w:rsidRPr="001E5EA0">
        <w:rPr>
          <w:b/>
          <w:bCs/>
        </w:rPr>
        <w:t>Пересм. ВКР-19</w:t>
      </w:r>
      <w:r w:rsidR="00221490" w:rsidRPr="000116C6">
        <w:rPr>
          <w:b/>
          <w:bCs/>
        </w:rPr>
        <w:t>)</w:t>
      </w:r>
      <w:r w:rsidR="00221490" w:rsidRPr="001E5EA0">
        <w:t xml:space="preserve"> четко указаны </w:t>
      </w:r>
      <w:r w:rsidR="00221490">
        <w:t xml:space="preserve">условия, на которых </w:t>
      </w:r>
      <w:r w:rsidR="00221490" w:rsidRPr="001E5EA0">
        <w:t xml:space="preserve">предложения администраций по добавлению названий стран в </w:t>
      </w:r>
      <w:r w:rsidR="00221490">
        <w:t>примечания</w:t>
      </w:r>
      <w:r w:rsidR="00221490" w:rsidRPr="001E5EA0">
        <w:t xml:space="preserve"> или </w:t>
      </w:r>
      <w:r w:rsidR="00221490">
        <w:t>добавлению</w:t>
      </w:r>
      <w:r w:rsidR="00221490" w:rsidRPr="001E5EA0">
        <w:t xml:space="preserve"> новых </w:t>
      </w:r>
      <w:r w:rsidR="00221490">
        <w:t>примечаний</w:t>
      </w:r>
      <w:r w:rsidR="00221490" w:rsidRPr="001E5EA0">
        <w:t xml:space="preserve"> могут быть рассмотрены на конференции</w:t>
      </w:r>
      <w:r w:rsidR="00221490">
        <w:t>:</w:t>
      </w:r>
    </w:p>
    <w:p w14:paraId="05AB0896" w14:textId="77777777" w:rsidR="00221490" w:rsidRPr="00EA7235" w:rsidRDefault="00EA7235" w:rsidP="00EA7235">
      <w:pPr>
        <w:pStyle w:val="enumlev1"/>
        <w:rPr>
          <w:i/>
          <w:iCs/>
        </w:rPr>
      </w:pPr>
      <w:r>
        <w:rPr>
          <w:i/>
          <w:iCs/>
        </w:rPr>
        <w:tab/>
      </w:r>
      <w:r w:rsidR="00221490" w:rsidRPr="00EA7235">
        <w:rPr>
          <w:i/>
          <w:iCs/>
        </w:rPr>
        <w:t>1</w:t>
      </w:r>
      <w:r w:rsidR="00221490" w:rsidRPr="00EA7235">
        <w:rPr>
          <w:i/>
          <w:iCs/>
        </w:rPr>
        <w:tab/>
        <w:t>что любое добавление нового примечания или изменение действующего примечания должно рассматриваться ВКР лишь в том случае, если:</w:t>
      </w:r>
    </w:p>
    <w:p w14:paraId="0D751DC4" w14:textId="77777777" w:rsidR="00221490" w:rsidRPr="00EA7235" w:rsidRDefault="00221490" w:rsidP="00EA7235">
      <w:pPr>
        <w:pStyle w:val="enumlev2"/>
        <w:rPr>
          <w:i/>
        </w:rPr>
      </w:pPr>
      <w:r w:rsidRPr="00CC5E6B">
        <w:rPr>
          <w:iCs/>
          <w:lang w:val="en-AU"/>
        </w:rPr>
        <w:t>a</w:t>
      </w:r>
      <w:r w:rsidRPr="001E5EA0">
        <w:rPr>
          <w:iCs/>
        </w:rPr>
        <w:t>)</w:t>
      </w:r>
      <w:r w:rsidRPr="001E5EA0">
        <w:tab/>
      </w:r>
      <w:r w:rsidRPr="00EA7235">
        <w:rPr>
          <w:i/>
        </w:rPr>
        <w:t>в повестку дня этой ВКР непосредственно включена полоса частот, к которой относится предлагаемое дополнительное или измененное примечание;</w:t>
      </w:r>
    </w:p>
    <w:p w14:paraId="61038F50" w14:textId="77777777" w:rsidR="00221490" w:rsidRPr="001E5EA0" w:rsidRDefault="00221490" w:rsidP="00EA7235">
      <w:pPr>
        <w:pStyle w:val="enumlev2"/>
      </w:pPr>
      <w:r w:rsidRPr="00CC5E6B">
        <w:rPr>
          <w:iCs/>
          <w:lang w:val="en-AU"/>
        </w:rPr>
        <w:t>b</w:t>
      </w:r>
      <w:r w:rsidRPr="001E5EA0">
        <w:rPr>
          <w:iCs/>
        </w:rPr>
        <w:t>)</w:t>
      </w:r>
      <w:r w:rsidRPr="001E5EA0">
        <w:tab/>
      </w:r>
      <w:r w:rsidRPr="00EA7235">
        <w:rPr>
          <w:i/>
        </w:rPr>
        <w:t>полосы частот, к которым относятся желаемые добавления или изменения примечания, рассматриваются на ВКР, и она принимает решение произвести какие-либо изменения в этих полосах частот;</w:t>
      </w:r>
    </w:p>
    <w:p w14:paraId="609DE938" w14:textId="77777777" w:rsidR="00221490" w:rsidRPr="001E5EA0" w:rsidRDefault="00221490" w:rsidP="00EA7235">
      <w:pPr>
        <w:pStyle w:val="enumlev2"/>
      </w:pPr>
      <w:r w:rsidRPr="00EA7235">
        <w:rPr>
          <w:lang w:val="en-AU"/>
        </w:rPr>
        <w:t>c</w:t>
      </w:r>
      <w:r w:rsidRPr="00EA7235">
        <w:t>)</w:t>
      </w:r>
      <w:r w:rsidRPr="001E5EA0">
        <w:tab/>
      </w:r>
      <w:r w:rsidRPr="00EA7235">
        <w:rPr>
          <w:i/>
        </w:rPr>
        <w:t>добавление или изменение примечаний конкретно включено в повестку дня ВКР в результате рассмотрения предложений, представленных одной или несколькими заинтересованными администрациями;</w:t>
      </w:r>
    </w:p>
    <w:p w14:paraId="2508FE89" w14:textId="2EB5ED16" w:rsidR="0003535B" w:rsidRPr="00B871F5" w:rsidRDefault="00B6230A" w:rsidP="00BD0D2F">
      <w:r w:rsidRPr="00054F52">
        <w:t xml:space="preserve">Основываясь на решениях, принятых на ВКР-12 </w:t>
      </w:r>
      <w:r>
        <w:t xml:space="preserve">и ВКР-15 относительно того, каким образом в рамках </w:t>
      </w:r>
      <w:r w:rsidRPr="00054F52">
        <w:t>конференци</w:t>
      </w:r>
      <w:r>
        <w:t>и</w:t>
      </w:r>
      <w:r w:rsidRPr="00054F52">
        <w:t xml:space="preserve"> мо</w:t>
      </w:r>
      <w:r>
        <w:t>гут</w:t>
      </w:r>
      <w:r w:rsidRPr="00054F52">
        <w:t xml:space="preserve"> рассматривать</w:t>
      </w:r>
      <w:r>
        <w:t>ся</w:t>
      </w:r>
      <w:r w:rsidRPr="00054F52">
        <w:t xml:space="preserve"> другие вопросы</w:t>
      </w:r>
      <w:r>
        <w:t xml:space="preserve"> помимо исключения названий стран из </w:t>
      </w:r>
      <w:r w:rsidRPr="00E024CF">
        <w:t>примечаний</w:t>
      </w:r>
      <w:r w:rsidRPr="00054F52">
        <w:t xml:space="preserve"> или </w:t>
      </w:r>
      <w:r>
        <w:t>исключения</w:t>
      </w:r>
      <w:r w:rsidRPr="00054F52">
        <w:t xml:space="preserve"> </w:t>
      </w:r>
      <w:r>
        <w:t>примечаний,</w:t>
      </w:r>
      <w:r w:rsidRPr="00054F52">
        <w:t xml:space="preserve"> относящихся к странам</w:t>
      </w:r>
      <w:r>
        <w:t>, ВКР-19 пред</w:t>
      </w:r>
      <w:r w:rsidRPr="00054F52">
        <w:t>ставила будущим конференциям руковод</w:t>
      </w:r>
      <w:r>
        <w:t>ящие указания</w:t>
      </w:r>
      <w:r w:rsidRPr="00054F52">
        <w:t xml:space="preserve">, как </w:t>
      </w:r>
      <w:r>
        <w:t>описано</w:t>
      </w:r>
      <w:r w:rsidRPr="00054F52">
        <w:t xml:space="preserve"> в </w:t>
      </w:r>
      <w:r w:rsidR="000A7AC7">
        <w:t xml:space="preserve">Части В </w:t>
      </w:r>
      <w:r>
        <w:t>Дополнени</w:t>
      </w:r>
      <w:r w:rsidR="00B871F5">
        <w:t>я</w:t>
      </w:r>
      <w:r>
        <w:t> 1 к Резолюции </w:t>
      </w:r>
      <w:r w:rsidRPr="00CA4B6A">
        <w:rPr>
          <w:b/>
        </w:rPr>
        <w:t>26 (Пересм. ВКР</w:t>
      </w:r>
      <w:r w:rsidRPr="00221490">
        <w:rPr>
          <w:b/>
        </w:rPr>
        <w:t>-19)</w:t>
      </w:r>
      <w:r w:rsidRPr="00221490">
        <w:t xml:space="preserve">. </w:t>
      </w:r>
      <w:r w:rsidR="00B871F5">
        <w:t>В</w:t>
      </w:r>
      <w:r w:rsidR="00B871F5" w:rsidRPr="00B871F5">
        <w:t xml:space="preserve"> </w:t>
      </w:r>
      <w:r w:rsidR="00B871F5">
        <w:t>этих</w:t>
      </w:r>
      <w:r w:rsidR="00B871F5" w:rsidRPr="00B871F5">
        <w:t xml:space="preserve"> </w:t>
      </w:r>
      <w:r w:rsidR="00B871F5">
        <w:t>руководящих</w:t>
      </w:r>
      <w:r w:rsidR="00B871F5" w:rsidRPr="00B871F5">
        <w:t xml:space="preserve"> </w:t>
      </w:r>
      <w:r w:rsidR="00B871F5">
        <w:t>указаниях</w:t>
      </w:r>
      <w:r w:rsidR="00B871F5" w:rsidRPr="00B871F5">
        <w:t xml:space="preserve"> </w:t>
      </w:r>
      <w:r w:rsidR="00B871F5">
        <w:t>содержатся</w:t>
      </w:r>
      <w:r w:rsidR="00B871F5" w:rsidRPr="00B871F5">
        <w:t xml:space="preserve"> </w:t>
      </w:r>
      <w:r w:rsidR="00B871F5">
        <w:t>следующие</w:t>
      </w:r>
      <w:r w:rsidR="00B871F5" w:rsidRPr="00B871F5">
        <w:t xml:space="preserve"> </w:t>
      </w:r>
      <w:r w:rsidR="00B871F5">
        <w:t>согласованные принципы</w:t>
      </w:r>
      <w:r w:rsidRPr="00B871F5">
        <w:t>.</w:t>
      </w:r>
    </w:p>
    <w:p w14:paraId="6519848A" w14:textId="77777777" w:rsidR="00C54D6F" w:rsidRPr="00B4505C" w:rsidRDefault="00C54D6F" w:rsidP="00C54D6F">
      <w:r w:rsidRPr="00B4505C">
        <w:t>B)</w:t>
      </w:r>
      <w:r w:rsidRPr="00B4505C">
        <w:tab/>
        <w:t xml:space="preserve">Предложения о добавлении названий стран в существующие примечания или новых примечаний, относящихся к странам, в случаях, предусмотренных в пункте 1 раздела </w:t>
      </w:r>
      <w:r w:rsidRPr="00B4505C">
        <w:rPr>
          <w:i/>
          <w:iCs/>
        </w:rPr>
        <w:t>решает далее</w:t>
      </w:r>
      <w:r w:rsidRPr="00B4505C">
        <w:t xml:space="preserve"> настоящей Резолюции, должны рассматриваться ответственными за это комитетами в рамках соответствующих пунктов повестки дня, в зависимости от случая.</w:t>
      </w:r>
    </w:p>
    <w:p w14:paraId="1EFE99DF" w14:textId="77777777" w:rsidR="00C54D6F" w:rsidRPr="00B4505C" w:rsidRDefault="00C54D6F" w:rsidP="00C54D6F">
      <w:r w:rsidRPr="00B4505C">
        <w:lastRenderedPageBreak/>
        <w:t>Администрациям предлагается представлять свои предложения в рамках соответствующих пунктов повестки дня.</w:t>
      </w:r>
    </w:p>
    <w:p w14:paraId="2861BD88" w14:textId="77777777" w:rsidR="00B6230A" w:rsidRPr="00221490" w:rsidRDefault="00221490" w:rsidP="00BD0D2F">
      <w:r w:rsidRPr="00221490">
        <w:t>В нескольких точках вдоль экваториальной линии Индонезии установлены радары профиля ветра для наблюдения атмосферного климата, что составляет ценный вклад в глобальную сеть исследований атмосферных условий. Используемый в настоящее время радар профиля ветра передает интенсивную радиоволну на частоте 47 МГц для эффективного наблюдения за атмосферными ветрами и турбулентностью для целей мониторинга климата.</w:t>
      </w:r>
    </w:p>
    <w:p w14:paraId="48B0C2C1" w14:textId="7361D341" w:rsidR="00355269" w:rsidRPr="00483E06" w:rsidRDefault="00B871F5" w:rsidP="00355269">
      <w:pPr>
        <w:pStyle w:val="Headingb"/>
        <w:rPr>
          <w:rFonts w:ascii="Times New Roman" w:hAnsi="Times New Roman"/>
          <w:lang w:val="ru-RU"/>
        </w:rPr>
      </w:pPr>
      <w:r w:rsidRPr="00B871F5">
        <w:rPr>
          <w:rFonts w:ascii="Times New Roman" w:hAnsi="Times New Roman"/>
          <w:lang w:val="ru-RU"/>
        </w:rPr>
        <w:t>Предложение</w:t>
      </w:r>
    </w:p>
    <w:p w14:paraId="402C305E" w14:textId="0BD20755" w:rsidR="00355269" w:rsidRPr="00920D1F" w:rsidRDefault="00B871F5" w:rsidP="00355269">
      <w:r>
        <w:t>Индонезия</w:t>
      </w:r>
      <w:r w:rsidRPr="00920D1F">
        <w:t xml:space="preserve"> </w:t>
      </w:r>
      <w:r>
        <w:t>предлагает</w:t>
      </w:r>
      <w:r w:rsidRPr="00920D1F">
        <w:t xml:space="preserve"> </w:t>
      </w:r>
      <w:r>
        <w:t>включить</w:t>
      </w:r>
      <w:r w:rsidRPr="00920D1F">
        <w:t xml:space="preserve"> </w:t>
      </w:r>
      <w:r>
        <w:t>название</w:t>
      </w:r>
      <w:r w:rsidRPr="00920D1F">
        <w:t xml:space="preserve"> </w:t>
      </w:r>
      <w:r>
        <w:t>ее</w:t>
      </w:r>
      <w:r w:rsidRPr="00920D1F">
        <w:t xml:space="preserve"> </w:t>
      </w:r>
      <w:r>
        <w:t>страны</w:t>
      </w:r>
      <w:r w:rsidRPr="00920D1F">
        <w:t xml:space="preserve"> </w:t>
      </w:r>
      <w:r>
        <w:t>в</w:t>
      </w:r>
      <w:r w:rsidRPr="00920D1F">
        <w:t xml:space="preserve"> </w:t>
      </w:r>
      <w:r>
        <w:t>примечание</w:t>
      </w:r>
      <w:r w:rsidR="00355269" w:rsidRPr="00920D1F">
        <w:t xml:space="preserve"> </w:t>
      </w:r>
      <w:r w:rsidR="00355269">
        <w:t>п</w:t>
      </w:r>
      <w:r w:rsidR="00355269" w:rsidRPr="00920D1F">
        <w:t>.</w:t>
      </w:r>
      <w:r w:rsidR="00355269" w:rsidRPr="00355269">
        <w:rPr>
          <w:lang w:val="en-GB"/>
        </w:rPr>
        <w:t> </w:t>
      </w:r>
      <w:r w:rsidR="00355269" w:rsidRPr="00920D1F">
        <w:rPr>
          <w:b/>
          <w:bCs/>
        </w:rPr>
        <w:t>5.162</w:t>
      </w:r>
      <w:r w:rsidR="00355269" w:rsidRPr="00355269">
        <w:rPr>
          <w:b/>
          <w:bCs/>
          <w:lang w:val="en-GB"/>
        </w:rPr>
        <w:t>A</w:t>
      </w:r>
      <w:r w:rsidR="00355269" w:rsidRPr="00920D1F">
        <w:t xml:space="preserve"> </w:t>
      </w:r>
      <w:r>
        <w:t>Регламента</w:t>
      </w:r>
      <w:r w:rsidRPr="00920D1F">
        <w:t xml:space="preserve"> </w:t>
      </w:r>
      <w:r>
        <w:t>радиосвязи</w:t>
      </w:r>
      <w:r w:rsidRPr="00920D1F">
        <w:t xml:space="preserve"> (</w:t>
      </w:r>
      <w:r>
        <w:t>РР</w:t>
      </w:r>
      <w:r w:rsidRPr="00920D1F">
        <w:t xml:space="preserve">) </w:t>
      </w:r>
      <w:r>
        <w:t>в</w:t>
      </w:r>
      <w:r w:rsidRPr="00920D1F">
        <w:t xml:space="preserve"> </w:t>
      </w:r>
      <w:r>
        <w:t>отношении</w:t>
      </w:r>
      <w:r w:rsidRPr="00920D1F">
        <w:t xml:space="preserve"> </w:t>
      </w:r>
      <w:r>
        <w:t>радиолокационной</w:t>
      </w:r>
      <w:r w:rsidRPr="00920D1F">
        <w:t xml:space="preserve"> </w:t>
      </w:r>
      <w:r>
        <w:t>службы</w:t>
      </w:r>
      <w:r w:rsidR="00920D1F" w:rsidRPr="00920D1F">
        <w:t xml:space="preserve">, </w:t>
      </w:r>
      <w:r w:rsidR="00920D1F">
        <w:t>для</w:t>
      </w:r>
      <w:r w:rsidR="00920D1F" w:rsidRPr="00920D1F">
        <w:t xml:space="preserve"> </w:t>
      </w:r>
      <w:r w:rsidR="00920D1F">
        <w:t>создания</w:t>
      </w:r>
      <w:r w:rsidR="00920D1F" w:rsidRPr="00920D1F">
        <w:t xml:space="preserve"> </w:t>
      </w:r>
      <w:r w:rsidR="00920D1F">
        <w:t>возможности</w:t>
      </w:r>
      <w:r w:rsidR="00920D1F" w:rsidRPr="00920D1F">
        <w:t xml:space="preserve"> </w:t>
      </w:r>
      <w:r w:rsidR="00920D1F">
        <w:t>работы</w:t>
      </w:r>
      <w:r w:rsidR="00920D1F" w:rsidRPr="00920D1F">
        <w:t xml:space="preserve"> </w:t>
      </w:r>
      <w:r w:rsidR="00920D1F" w:rsidRPr="00221490">
        <w:t>радар</w:t>
      </w:r>
      <w:r w:rsidR="00920D1F">
        <w:t>а</w:t>
      </w:r>
      <w:r w:rsidR="00920D1F" w:rsidRPr="00920D1F">
        <w:t xml:space="preserve"> </w:t>
      </w:r>
      <w:r w:rsidR="00920D1F" w:rsidRPr="00221490">
        <w:t>профиля</w:t>
      </w:r>
      <w:r w:rsidR="00920D1F" w:rsidRPr="00920D1F">
        <w:t xml:space="preserve"> </w:t>
      </w:r>
      <w:r w:rsidR="00920D1F" w:rsidRPr="00221490">
        <w:t>ветра</w:t>
      </w:r>
      <w:r w:rsidR="00920D1F" w:rsidRPr="00920D1F">
        <w:t xml:space="preserve"> </w:t>
      </w:r>
      <w:r w:rsidR="00920D1F">
        <w:t>на</w:t>
      </w:r>
      <w:r w:rsidR="00920D1F" w:rsidRPr="00920D1F">
        <w:t xml:space="preserve"> </w:t>
      </w:r>
      <w:r w:rsidR="00920D1F">
        <w:t>вторичной</w:t>
      </w:r>
      <w:r w:rsidR="00920D1F" w:rsidRPr="00920D1F">
        <w:t xml:space="preserve"> </w:t>
      </w:r>
      <w:r w:rsidR="00920D1F">
        <w:t>основе</w:t>
      </w:r>
      <w:r w:rsidR="00355269" w:rsidRPr="00920D1F">
        <w:t>.</w:t>
      </w:r>
    </w:p>
    <w:p w14:paraId="7A486036" w14:textId="77777777" w:rsidR="009B5CC2" w:rsidRPr="00920D1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20D1F">
        <w:br w:type="page"/>
      </w:r>
    </w:p>
    <w:p w14:paraId="459FDE32" w14:textId="77777777" w:rsidR="00F40835" w:rsidRPr="00F13AE7" w:rsidRDefault="00B6230A" w:rsidP="00F13AE7">
      <w:pPr>
        <w:pStyle w:val="ArtNo"/>
      </w:pPr>
      <w:bookmarkStart w:id="4" w:name="_Toc43466450"/>
      <w:r w:rsidRPr="00F13AE7">
        <w:lastRenderedPageBreak/>
        <w:t xml:space="preserve">СТАТЬЯ </w:t>
      </w:r>
      <w:r w:rsidRPr="00F13AE7">
        <w:rPr>
          <w:rStyle w:val="href"/>
        </w:rPr>
        <w:t>5</w:t>
      </w:r>
      <w:bookmarkEnd w:id="4"/>
    </w:p>
    <w:p w14:paraId="211BF144" w14:textId="77777777" w:rsidR="00F40835" w:rsidRPr="00221490" w:rsidRDefault="00B6230A" w:rsidP="00FB5E69">
      <w:pPr>
        <w:pStyle w:val="Arttitle"/>
      </w:pPr>
      <w:bookmarkStart w:id="5" w:name="_Toc331607682"/>
      <w:bookmarkStart w:id="6" w:name="_Toc43466451"/>
      <w:r w:rsidRPr="00624E15">
        <w:t>Распределение</w:t>
      </w:r>
      <w:r w:rsidRPr="00221490">
        <w:t xml:space="preserve"> </w:t>
      </w:r>
      <w:r w:rsidRPr="00624E15">
        <w:t>частот</w:t>
      </w:r>
      <w:bookmarkEnd w:id="5"/>
      <w:bookmarkEnd w:id="6"/>
    </w:p>
    <w:p w14:paraId="48039405" w14:textId="77777777" w:rsidR="00F40835" w:rsidRPr="00624E15" w:rsidRDefault="00B6230A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4C52673F" w14:textId="77777777" w:rsidR="004C5C72" w:rsidRDefault="00B6230A">
      <w:pPr>
        <w:pStyle w:val="Proposal"/>
      </w:pPr>
      <w:r>
        <w:t>MOD</w:t>
      </w:r>
      <w:r>
        <w:tab/>
      </w:r>
      <w:proofErr w:type="spellStart"/>
      <w:r>
        <w:t>INS</w:t>
      </w:r>
      <w:proofErr w:type="spellEnd"/>
      <w:r>
        <w:t>/</w:t>
      </w:r>
      <w:proofErr w:type="spellStart"/>
      <w:r>
        <w:t>117A12</w:t>
      </w:r>
      <w:proofErr w:type="spellEnd"/>
      <w:r>
        <w:t>/1</w:t>
      </w:r>
    </w:p>
    <w:p w14:paraId="104FB727" w14:textId="0A21B5BB" w:rsidR="00F40835" w:rsidRPr="00483E06" w:rsidRDefault="00B6230A" w:rsidP="00FB5E69">
      <w:pPr>
        <w:pStyle w:val="Note"/>
        <w:rPr>
          <w:sz w:val="16"/>
          <w:szCs w:val="16"/>
          <w:lang w:val="ru-RU"/>
        </w:rPr>
      </w:pPr>
      <w:r w:rsidRPr="00B4505C">
        <w:rPr>
          <w:rStyle w:val="Artdef"/>
          <w:lang w:val="ru-RU"/>
        </w:rPr>
        <w:t>5.162</w:t>
      </w:r>
      <w:r w:rsidRPr="00B4505C">
        <w:rPr>
          <w:rStyle w:val="Artdef"/>
        </w:rPr>
        <w:t>A</w:t>
      </w:r>
      <w:r w:rsidRPr="00B4505C">
        <w:rPr>
          <w:rStyle w:val="Artdef"/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 xml:space="preserve">:  в Германии, Австрии, Бельгии, Боснии и Герцеговине, Китае, Ватикане, Дании, Испании, Эстонии, Российской Федерации, Финляндии, Франции, </w:t>
      </w:r>
      <w:ins w:id="7" w:author="Ganiullina, Rimma" w:date="2023-11-09T08:36:00Z">
        <w:r w:rsidR="00283764">
          <w:rPr>
            <w:lang w:val="ru-RU"/>
          </w:rPr>
          <w:t xml:space="preserve">Индонезии, </w:t>
        </w:r>
      </w:ins>
      <w:r w:rsidRPr="00B4505C">
        <w:rPr>
          <w:lang w:val="ru-RU"/>
        </w:rPr>
        <w:t xml:space="preserve">Ирландии, Исландии, Италии, Латвии, Лихтенштейне, Литве, Люксембурге, Северной Македонии, Монако, Черногории, Норвегии, Нидерландах, Польше, Португалии, Чешской Республике, Соединенном Королевстве, Сербии, Словении, Швеции и Швейцарии полоса частот </w:t>
      </w:r>
      <w:r w:rsidR="0038644F" w:rsidRPr="00B4505C">
        <w:rPr>
          <w:lang w:val="ru-RU"/>
        </w:rPr>
        <w:t xml:space="preserve">46–68 МГц </w:t>
      </w:r>
      <w:r w:rsidRPr="00B4505C">
        <w:rPr>
          <w:lang w:val="ru-RU"/>
        </w:rPr>
        <w:t xml:space="preserve">распределена также радиолокационной службе на вторичной основе. Это использование ограничено эксплуатацией радаров профиля ветра в соответствии с Резолюцией </w:t>
      </w:r>
      <w:r w:rsidRPr="00B4505C">
        <w:rPr>
          <w:b/>
          <w:bCs/>
          <w:lang w:val="ru-RU"/>
        </w:rPr>
        <w:t>217</w:t>
      </w:r>
      <w:r w:rsidRPr="00B4505C">
        <w:rPr>
          <w:lang w:val="ru-RU"/>
        </w:rPr>
        <w:t xml:space="preserve"> </w:t>
      </w:r>
      <w:r w:rsidRPr="00B4505C">
        <w:rPr>
          <w:b/>
          <w:bCs/>
          <w:lang w:val="ru-RU"/>
        </w:rPr>
        <w:t>(ВКР</w:t>
      </w:r>
      <w:r w:rsidRPr="00B4505C">
        <w:rPr>
          <w:b/>
          <w:bCs/>
          <w:lang w:val="ru-RU"/>
        </w:rPr>
        <w:noBreakHyphen/>
        <w:t>97)</w:t>
      </w:r>
      <w:r w:rsidRPr="00B4505C">
        <w:rPr>
          <w:lang w:val="ru-RU"/>
        </w:rPr>
        <w:t>.</w:t>
      </w:r>
      <w:r w:rsidRPr="00B4505C">
        <w:rPr>
          <w:sz w:val="16"/>
          <w:szCs w:val="16"/>
          <w:lang w:val="ru-RU"/>
        </w:rPr>
        <w:t>     </w:t>
      </w:r>
      <w:r w:rsidRPr="00483E06">
        <w:rPr>
          <w:sz w:val="16"/>
          <w:szCs w:val="16"/>
          <w:lang w:val="ru-RU"/>
        </w:rPr>
        <w:t>(</w:t>
      </w:r>
      <w:r w:rsidRPr="00B4505C">
        <w:rPr>
          <w:sz w:val="16"/>
          <w:szCs w:val="16"/>
          <w:lang w:val="ru-RU"/>
        </w:rPr>
        <w:t>ВКР</w:t>
      </w:r>
      <w:r w:rsidRPr="00483E06">
        <w:rPr>
          <w:sz w:val="16"/>
          <w:szCs w:val="16"/>
          <w:lang w:val="ru-RU"/>
        </w:rPr>
        <w:noBreakHyphen/>
      </w:r>
      <w:del w:id="8" w:author="Ganiullina, Rimma" w:date="2023-11-09T08:36:00Z">
        <w:r w:rsidRPr="00483E06" w:rsidDel="00283764">
          <w:rPr>
            <w:sz w:val="16"/>
            <w:szCs w:val="16"/>
            <w:lang w:val="ru-RU"/>
          </w:rPr>
          <w:delText>19</w:delText>
        </w:r>
      </w:del>
      <w:ins w:id="9" w:author="Ganiullina, Rimma" w:date="2023-11-09T08:36:00Z">
        <w:r w:rsidR="00283764" w:rsidRPr="00483E06">
          <w:rPr>
            <w:sz w:val="16"/>
            <w:szCs w:val="16"/>
            <w:lang w:val="ru-RU"/>
          </w:rPr>
          <w:t>23</w:t>
        </w:r>
      </w:ins>
      <w:r w:rsidRPr="00483E06">
        <w:rPr>
          <w:sz w:val="16"/>
          <w:szCs w:val="16"/>
          <w:lang w:val="ru-RU"/>
        </w:rPr>
        <w:t>)</w:t>
      </w:r>
    </w:p>
    <w:p w14:paraId="5D320FC9" w14:textId="32D5A1D7" w:rsidR="004C5C72" w:rsidRPr="00A60AA3" w:rsidRDefault="00B6230A">
      <w:pPr>
        <w:pStyle w:val="Reasons"/>
      </w:pPr>
      <w:r>
        <w:rPr>
          <w:b/>
        </w:rPr>
        <w:t>Основания</w:t>
      </w:r>
      <w:r w:rsidRPr="00A60AA3">
        <w:t>:</w:t>
      </w:r>
      <w:r w:rsidRPr="00A60AA3">
        <w:tab/>
      </w:r>
      <w:r w:rsidR="00920D1F">
        <w:t>Это</w:t>
      </w:r>
      <w:r w:rsidR="00920D1F" w:rsidRPr="00A60AA3">
        <w:t xml:space="preserve"> </w:t>
      </w:r>
      <w:r w:rsidR="00920D1F">
        <w:t>создаст</w:t>
      </w:r>
      <w:r w:rsidR="00920D1F" w:rsidRPr="00A60AA3">
        <w:t xml:space="preserve"> </w:t>
      </w:r>
      <w:r w:rsidR="00920D1F">
        <w:t>возможность</w:t>
      </w:r>
      <w:r w:rsidR="00920D1F" w:rsidRPr="00A60AA3">
        <w:t xml:space="preserve"> </w:t>
      </w:r>
      <w:r w:rsidR="00920D1F">
        <w:t>работы</w:t>
      </w:r>
      <w:r w:rsidR="00920D1F" w:rsidRPr="00A60AA3">
        <w:t xml:space="preserve"> </w:t>
      </w:r>
      <w:r w:rsidR="00920D1F" w:rsidRPr="00221490">
        <w:t>радар</w:t>
      </w:r>
      <w:r w:rsidR="00920D1F">
        <w:t>а</w:t>
      </w:r>
      <w:r w:rsidR="00920D1F" w:rsidRPr="00920D1F">
        <w:t xml:space="preserve"> </w:t>
      </w:r>
      <w:r w:rsidR="00920D1F" w:rsidRPr="00221490">
        <w:t>профиля</w:t>
      </w:r>
      <w:r w:rsidR="00920D1F" w:rsidRPr="00920D1F">
        <w:t xml:space="preserve"> </w:t>
      </w:r>
      <w:r w:rsidR="00920D1F" w:rsidRPr="00221490">
        <w:t>ветра</w:t>
      </w:r>
      <w:r w:rsidR="00920D1F" w:rsidRPr="00920D1F">
        <w:t xml:space="preserve"> </w:t>
      </w:r>
      <w:r w:rsidR="00920D1F">
        <w:t>на</w:t>
      </w:r>
      <w:r w:rsidR="00920D1F" w:rsidRPr="00920D1F">
        <w:t xml:space="preserve"> </w:t>
      </w:r>
      <w:r w:rsidR="00920D1F">
        <w:t>вторичной</w:t>
      </w:r>
      <w:r w:rsidR="00920D1F" w:rsidRPr="00920D1F">
        <w:t xml:space="preserve"> </w:t>
      </w:r>
      <w:r w:rsidR="00920D1F">
        <w:t>основе</w:t>
      </w:r>
      <w:r w:rsidR="00283764" w:rsidRPr="00A60AA3">
        <w:t>.</w:t>
      </w:r>
    </w:p>
    <w:p w14:paraId="649469D5" w14:textId="77777777" w:rsidR="00B55AD8" w:rsidRPr="00283764" w:rsidRDefault="00B55AD8" w:rsidP="002021A6">
      <w:pPr>
        <w:spacing w:before="720"/>
        <w:jc w:val="center"/>
        <w:rPr>
          <w:lang w:val="en-US"/>
        </w:rPr>
      </w:pPr>
      <w:r w:rsidRPr="00283764">
        <w:rPr>
          <w:lang w:val="en-US"/>
        </w:rPr>
        <w:t>___________</w:t>
      </w:r>
    </w:p>
    <w:sectPr w:rsidR="00B55AD8" w:rsidRPr="0028376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F57C" w14:textId="77777777" w:rsidR="00B958BD" w:rsidRDefault="00B958BD">
      <w:r>
        <w:separator/>
      </w:r>
    </w:p>
  </w:endnote>
  <w:endnote w:type="continuationSeparator" w:id="0">
    <w:p w14:paraId="6CCB02E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F94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393CC7" w14:textId="5934103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21A6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62D1" w14:textId="77777777" w:rsidR="00567276" w:rsidRDefault="00B55AD8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11</w:t>
    </w:r>
    <w:r w:rsidRPr="00147DF8">
      <w:rPr>
        <w:lang w:val="pt-BR"/>
      </w:rPr>
      <w:t>7ADD</w:t>
    </w:r>
    <w:r>
      <w:rPr>
        <w:lang w:val="pt-BR"/>
      </w:rPr>
      <w:t>12</w:t>
    </w:r>
    <w:r w:rsidRPr="00147DF8">
      <w:rPr>
        <w:lang w:val="pt-BR"/>
      </w:rPr>
      <w:t>R.docx</w:t>
    </w:r>
    <w:r>
      <w:fldChar w:fldCharType="end"/>
    </w:r>
    <w:r>
      <w:rPr>
        <w:lang w:val="pt-BR"/>
      </w:rPr>
      <w:t xml:space="preserve"> (530250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2EAE" w14:textId="77777777" w:rsidR="00567276" w:rsidRPr="00483E06" w:rsidRDefault="00B55AD8" w:rsidP="00FB67E5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11</w:t>
    </w:r>
    <w:r w:rsidRPr="00147DF8">
      <w:rPr>
        <w:lang w:val="pt-BR"/>
      </w:rPr>
      <w:t>7ADD</w:t>
    </w:r>
    <w:r>
      <w:rPr>
        <w:lang w:val="pt-BR"/>
      </w:rPr>
      <w:t>12</w:t>
    </w:r>
    <w:r w:rsidRPr="00147DF8">
      <w:rPr>
        <w:lang w:val="pt-BR"/>
      </w:rPr>
      <w:t>R.docx</w:t>
    </w:r>
    <w:r>
      <w:fldChar w:fldCharType="end"/>
    </w:r>
    <w:r>
      <w:rPr>
        <w:lang w:val="pt-BR"/>
      </w:rPr>
      <w:t xml:space="preserve"> (530250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0C8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C14143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12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7235">
      <w:rPr>
        <w:noProof/>
      </w:rPr>
      <w:t>2</w:t>
    </w:r>
    <w:r>
      <w:fldChar w:fldCharType="end"/>
    </w:r>
  </w:p>
  <w:p w14:paraId="0121CD6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117(</w:t>
    </w:r>
    <w:proofErr w:type="spellStart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8739050">
    <w:abstractNumId w:val="0"/>
  </w:num>
  <w:num w:numId="2" w16cid:durableId="5713504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i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7AC7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2FE0"/>
    <w:rsid w:val="002021A6"/>
    <w:rsid w:val="00202CA0"/>
    <w:rsid w:val="00221490"/>
    <w:rsid w:val="00230582"/>
    <w:rsid w:val="002449AA"/>
    <w:rsid w:val="00245A1F"/>
    <w:rsid w:val="00283764"/>
    <w:rsid w:val="00290C74"/>
    <w:rsid w:val="002A2D3F"/>
    <w:rsid w:val="002C0AAB"/>
    <w:rsid w:val="00300F84"/>
    <w:rsid w:val="003258F2"/>
    <w:rsid w:val="003352EB"/>
    <w:rsid w:val="00344EB8"/>
    <w:rsid w:val="00346BEC"/>
    <w:rsid w:val="00355269"/>
    <w:rsid w:val="00371E4B"/>
    <w:rsid w:val="00373759"/>
    <w:rsid w:val="00377DFE"/>
    <w:rsid w:val="0038644F"/>
    <w:rsid w:val="003C583C"/>
    <w:rsid w:val="003F0078"/>
    <w:rsid w:val="00434A7C"/>
    <w:rsid w:val="0045143A"/>
    <w:rsid w:val="00483E06"/>
    <w:rsid w:val="004A58F4"/>
    <w:rsid w:val="004B716F"/>
    <w:rsid w:val="004C1369"/>
    <w:rsid w:val="004C47ED"/>
    <w:rsid w:val="004C5C72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20D1F"/>
    <w:rsid w:val="00941A02"/>
    <w:rsid w:val="00966C93"/>
    <w:rsid w:val="00987FA4"/>
    <w:rsid w:val="009B5CC2"/>
    <w:rsid w:val="009C5BF5"/>
    <w:rsid w:val="009D3D63"/>
    <w:rsid w:val="009E5FC8"/>
    <w:rsid w:val="00A117A3"/>
    <w:rsid w:val="00A138D0"/>
    <w:rsid w:val="00A141AF"/>
    <w:rsid w:val="00A2044F"/>
    <w:rsid w:val="00A4600A"/>
    <w:rsid w:val="00A57C04"/>
    <w:rsid w:val="00A60AA3"/>
    <w:rsid w:val="00A61057"/>
    <w:rsid w:val="00A6657F"/>
    <w:rsid w:val="00A710E7"/>
    <w:rsid w:val="00A81026"/>
    <w:rsid w:val="00A97EC0"/>
    <w:rsid w:val="00AC66E6"/>
    <w:rsid w:val="00B24E60"/>
    <w:rsid w:val="00B468A6"/>
    <w:rsid w:val="00B55AD8"/>
    <w:rsid w:val="00B6230A"/>
    <w:rsid w:val="00B75113"/>
    <w:rsid w:val="00B871F5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4D6F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A7235"/>
    <w:rsid w:val="00EB66F7"/>
    <w:rsid w:val="00EF43E7"/>
    <w:rsid w:val="00F13AE7"/>
    <w:rsid w:val="00F1578A"/>
    <w:rsid w:val="00F21A03"/>
    <w:rsid w:val="00F33B22"/>
    <w:rsid w:val="00F40835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01BB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R23-WRC23-C-0117!A12!MSW-R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08A77-0935-4D7E-B3AF-8BD67F41F14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DEDB0-2BF2-4FDC-8859-CD4A84E61D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R23-WRC23-C-0117!A12!MSW-R</vt:lpstr>
    </vt:vector>
  </TitlesOfParts>
  <Manager>General Secretariat - Pool</Manager>
  <Company>International Telecommunication Union (ITU)</Company>
  <LinksUpToDate>false</LinksUpToDate>
  <CharactersWithSpaces>3886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R23-WRC23-C-0117!A12!MSW-R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8</cp:revision>
  <cp:lastPrinted>2003-06-17T08:22:00Z</cp:lastPrinted>
  <dcterms:created xsi:type="dcterms:W3CDTF">2023-11-11T20:50:00Z</dcterms:created>
  <dcterms:modified xsi:type="dcterms:W3CDTF">2023-11-12T12:00:00Z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