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0184A94" w14:textId="77777777" w:rsidTr="00F467B6">
        <w:trPr>
          <w:cantSplit/>
        </w:trPr>
        <w:tc>
          <w:tcPr>
            <w:tcW w:w="1560" w:type="dxa"/>
            <w:vAlign w:val="center"/>
          </w:tcPr>
          <w:p w14:paraId="0AEBAA0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D747201" wp14:editId="67464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DE7CA6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04DB4A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F4BEDC5" wp14:editId="6EED599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6778290" w14:textId="77777777">
        <w:trPr>
          <w:cantSplit/>
        </w:trPr>
        <w:tc>
          <w:tcPr>
            <w:tcW w:w="6911" w:type="dxa"/>
            <w:gridSpan w:val="2"/>
            <w:tcBorders>
              <w:bottom w:val="single" w:sz="12" w:space="0" w:color="auto"/>
            </w:tcBorders>
          </w:tcPr>
          <w:p w14:paraId="0EF1D66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EBBD216" w14:textId="77777777" w:rsidR="00622560" w:rsidRPr="00622560" w:rsidRDefault="00622560" w:rsidP="00622560">
            <w:pPr>
              <w:spacing w:before="0" w:line="240" w:lineRule="atLeast"/>
              <w:rPr>
                <w:rFonts w:ascii="Verdana" w:hAnsi="Verdana"/>
                <w:sz w:val="20"/>
                <w:szCs w:val="24"/>
              </w:rPr>
            </w:pPr>
          </w:p>
        </w:tc>
      </w:tr>
      <w:tr w:rsidR="00622560" w:rsidRPr="00C324A8" w14:paraId="053C8F59" w14:textId="77777777" w:rsidTr="00622560">
        <w:trPr>
          <w:cantSplit/>
        </w:trPr>
        <w:tc>
          <w:tcPr>
            <w:tcW w:w="6911" w:type="dxa"/>
            <w:gridSpan w:val="2"/>
            <w:tcBorders>
              <w:top w:val="single" w:sz="12" w:space="0" w:color="auto"/>
            </w:tcBorders>
          </w:tcPr>
          <w:p w14:paraId="21D8AFC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0DCE4A7" w14:textId="77777777" w:rsidR="00622560" w:rsidRPr="00CB4E5A" w:rsidRDefault="00622560" w:rsidP="001B6360">
            <w:pPr>
              <w:spacing w:line="240" w:lineRule="atLeast"/>
              <w:rPr>
                <w:rFonts w:ascii="Verdana" w:hAnsi="Verdana"/>
                <w:b/>
                <w:bCs/>
                <w:sz w:val="20"/>
              </w:rPr>
            </w:pPr>
          </w:p>
        </w:tc>
      </w:tr>
      <w:tr w:rsidR="00622560" w:rsidRPr="00C324A8" w14:paraId="58ACEDA4" w14:textId="77777777" w:rsidTr="00622560">
        <w:trPr>
          <w:cantSplit/>
          <w:trHeight w:val="23"/>
        </w:trPr>
        <w:tc>
          <w:tcPr>
            <w:tcW w:w="6911" w:type="dxa"/>
            <w:gridSpan w:val="2"/>
          </w:tcPr>
          <w:p w14:paraId="7F53F10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253172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117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C0C4C9B" w14:textId="77777777" w:rsidTr="00622560">
        <w:trPr>
          <w:cantSplit/>
          <w:trHeight w:val="23"/>
        </w:trPr>
        <w:tc>
          <w:tcPr>
            <w:tcW w:w="6911" w:type="dxa"/>
            <w:gridSpan w:val="2"/>
          </w:tcPr>
          <w:p w14:paraId="7D2593AD" w14:textId="77777777" w:rsidR="008221A4" w:rsidRPr="00C324A8" w:rsidRDefault="008221A4" w:rsidP="00A466E6">
            <w:pPr>
              <w:spacing w:before="0"/>
              <w:rPr>
                <w:rFonts w:ascii="Verdana" w:hAnsi="Verdana"/>
                <w:b/>
                <w:smallCaps/>
                <w:sz w:val="20"/>
              </w:rPr>
            </w:pPr>
          </w:p>
        </w:tc>
        <w:tc>
          <w:tcPr>
            <w:tcW w:w="3120" w:type="dxa"/>
            <w:gridSpan w:val="2"/>
          </w:tcPr>
          <w:p w14:paraId="259F51A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61904C72" w14:textId="77777777" w:rsidTr="00622560">
        <w:trPr>
          <w:cantSplit/>
          <w:trHeight w:val="23"/>
        </w:trPr>
        <w:tc>
          <w:tcPr>
            <w:tcW w:w="6911" w:type="dxa"/>
            <w:gridSpan w:val="2"/>
          </w:tcPr>
          <w:p w14:paraId="2EE3C774" w14:textId="77777777" w:rsidR="008221A4" w:rsidRPr="00CB4E5A" w:rsidRDefault="008221A4" w:rsidP="00A466E6">
            <w:pPr>
              <w:spacing w:before="0"/>
              <w:rPr>
                <w:rFonts w:ascii="Verdana" w:hAnsi="Verdana"/>
                <w:b/>
                <w:bCs/>
                <w:sz w:val="20"/>
              </w:rPr>
            </w:pPr>
          </w:p>
        </w:tc>
        <w:tc>
          <w:tcPr>
            <w:tcW w:w="3120" w:type="dxa"/>
            <w:gridSpan w:val="2"/>
          </w:tcPr>
          <w:p w14:paraId="73676B6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FDA6BA0" w14:textId="77777777" w:rsidTr="00FE20CB">
        <w:trPr>
          <w:cantSplit/>
          <w:trHeight w:val="23"/>
        </w:trPr>
        <w:tc>
          <w:tcPr>
            <w:tcW w:w="10031" w:type="dxa"/>
            <w:gridSpan w:val="4"/>
          </w:tcPr>
          <w:p w14:paraId="77D19F55" w14:textId="77777777" w:rsidR="008221A4" w:rsidRDefault="008221A4" w:rsidP="008221A4">
            <w:pPr>
              <w:spacing w:before="0" w:line="240" w:lineRule="atLeast"/>
              <w:rPr>
                <w:rFonts w:ascii="Verdana" w:hAnsi="Verdana"/>
                <w:b/>
                <w:bCs/>
                <w:sz w:val="20"/>
              </w:rPr>
            </w:pPr>
          </w:p>
        </w:tc>
      </w:tr>
      <w:tr w:rsidR="008221A4" w14:paraId="288C71F4" w14:textId="77777777">
        <w:trPr>
          <w:cantSplit/>
        </w:trPr>
        <w:tc>
          <w:tcPr>
            <w:tcW w:w="10031" w:type="dxa"/>
            <w:gridSpan w:val="4"/>
          </w:tcPr>
          <w:p w14:paraId="395FBAC2" w14:textId="77777777" w:rsidR="008221A4" w:rsidRDefault="008221A4" w:rsidP="008221A4">
            <w:pPr>
              <w:pStyle w:val="Source"/>
              <w:rPr>
                <w:lang w:eastAsia="zh-CN"/>
              </w:rPr>
            </w:pPr>
            <w:bookmarkStart w:id="4" w:name="dsource" w:colFirst="0" w:colLast="0"/>
            <w:r w:rsidRPr="000273B7">
              <w:rPr>
                <w:lang w:eastAsia="zh-CN"/>
              </w:rPr>
              <w:t>印度尼西亚（共和国）</w:t>
            </w:r>
          </w:p>
        </w:tc>
      </w:tr>
      <w:tr w:rsidR="008221A4" w14:paraId="25724784" w14:textId="77777777">
        <w:trPr>
          <w:cantSplit/>
        </w:trPr>
        <w:tc>
          <w:tcPr>
            <w:tcW w:w="10031" w:type="dxa"/>
            <w:gridSpan w:val="4"/>
          </w:tcPr>
          <w:p w14:paraId="2EFC7070" w14:textId="6D12184A" w:rsidR="008221A4" w:rsidRDefault="00600B4D" w:rsidP="008221A4">
            <w:pPr>
              <w:pStyle w:val="Title1"/>
            </w:pPr>
            <w:bookmarkStart w:id="5" w:name="dtitle1" w:colFirst="0" w:colLast="0"/>
            <w:bookmarkEnd w:id="4"/>
            <w:proofErr w:type="spellStart"/>
            <w:r w:rsidRPr="00600B4D">
              <w:rPr>
                <w:rFonts w:hint="eastAsia"/>
              </w:rPr>
              <w:t>有关大会工作的提案</w:t>
            </w:r>
            <w:proofErr w:type="spellEnd"/>
          </w:p>
        </w:tc>
      </w:tr>
      <w:tr w:rsidR="008221A4" w14:paraId="06CF35F2" w14:textId="77777777">
        <w:trPr>
          <w:cantSplit/>
        </w:trPr>
        <w:tc>
          <w:tcPr>
            <w:tcW w:w="10031" w:type="dxa"/>
            <w:gridSpan w:val="4"/>
          </w:tcPr>
          <w:p w14:paraId="2C2E49BA" w14:textId="77777777" w:rsidR="008221A4" w:rsidRDefault="008221A4" w:rsidP="008221A4">
            <w:pPr>
              <w:pStyle w:val="Title2"/>
            </w:pPr>
            <w:bookmarkStart w:id="6" w:name="dtitle2" w:colFirst="0" w:colLast="0"/>
            <w:bookmarkEnd w:id="5"/>
          </w:p>
        </w:tc>
      </w:tr>
      <w:tr w:rsidR="008221A4" w14:paraId="1FE254AC" w14:textId="77777777">
        <w:trPr>
          <w:cantSplit/>
        </w:trPr>
        <w:tc>
          <w:tcPr>
            <w:tcW w:w="10031" w:type="dxa"/>
            <w:gridSpan w:val="4"/>
          </w:tcPr>
          <w:p w14:paraId="5655426E"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48D714BD" w14:textId="77777777" w:rsidR="0000501D" w:rsidRPr="00C61129" w:rsidRDefault="006D7B05" w:rsidP="00C61129">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12CF6E3A" w14:textId="6EBCFCE5" w:rsidR="00BE0500" w:rsidRPr="00797966" w:rsidRDefault="00BE0500" w:rsidP="00BE0500">
      <w:pPr>
        <w:pStyle w:val="Headingb"/>
        <w:rPr>
          <w:lang w:eastAsia="zh-CN"/>
        </w:rPr>
      </w:pPr>
      <w:r>
        <w:rPr>
          <w:rFonts w:hint="eastAsia"/>
          <w:lang w:eastAsia="zh-CN"/>
        </w:rPr>
        <w:t>引言</w:t>
      </w:r>
    </w:p>
    <w:p w14:paraId="79BC3FDA" w14:textId="7AE69492" w:rsidR="00A613F8" w:rsidRDefault="00A613F8" w:rsidP="00BE0500">
      <w:pPr>
        <w:ind w:firstLineChars="200" w:firstLine="480"/>
        <w:rPr>
          <w:lang w:eastAsia="zh-CN"/>
        </w:rPr>
      </w:pPr>
      <w:r w:rsidRPr="00A613F8">
        <w:rPr>
          <w:rFonts w:hint="eastAsia"/>
          <w:lang w:eastAsia="zh-CN"/>
        </w:rPr>
        <w:t>国际电联</w:t>
      </w:r>
      <w:r>
        <w:rPr>
          <w:rFonts w:hint="eastAsia"/>
          <w:lang w:eastAsia="zh-CN"/>
        </w:rPr>
        <w:t>《</w:t>
      </w:r>
      <w:r w:rsidRPr="00A613F8">
        <w:rPr>
          <w:rFonts w:hint="eastAsia"/>
          <w:lang w:eastAsia="zh-CN"/>
        </w:rPr>
        <w:t>无线电</w:t>
      </w:r>
      <w:r>
        <w:rPr>
          <w:rFonts w:hint="eastAsia"/>
          <w:lang w:eastAsia="zh-CN"/>
        </w:rPr>
        <w:t>规则</w:t>
      </w:r>
      <w:r w:rsidRPr="00A613F8">
        <w:rPr>
          <w:rFonts w:hint="eastAsia"/>
          <w:lang w:eastAsia="zh-CN"/>
        </w:rPr>
        <w:t>》为卫星</w:t>
      </w:r>
      <w:r>
        <w:rPr>
          <w:rFonts w:hint="eastAsia"/>
          <w:lang w:eastAsia="zh-CN"/>
        </w:rPr>
        <w:t>固定业务划分</w:t>
      </w:r>
      <w:r w:rsidRPr="00A613F8">
        <w:rPr>
          <w:rFonts w:hint="eastAsia"/>
          <w:lang w:eastAsia="zh-CN"/>
        </w:rPr>
        <w:t>了</w:t>
      </w:r>
      <w:r w:rsidRPr="00A613F8">
        <w:rPr>
          <w:rFonts w:hint="eastAsia"/>
          <w:lang w:eastAsia="zh-CN"/>
        </w:rPr>
        <w:t>18.1-18.6</w:t>
      </w:r>
      <w:r w:rsidR="00982ED2" w:rsidRPr="00EF29F9">
        <w:rPr>
          <w:lang w:eastAsia="zh-CN"/>
        </w:rPr>
        <w:t> </w:t>
      </w:r>
      <w:r w:rsidRPr="00A613F8">
        <w:rPr>
          <w:rFonts w:hint="eastAsia"/>
          <w:lang w:eastAsia="zh-CN"/>
        </w:rPr>
        <w:t>GHz</w:t>
      </w:r>
      <w:r>
        <w:rPr>
          <w:rFonts w:hint="eastAsia"/>
          <w:lang w:eastAsia="zh-CN"/>
        </w:rPr>
        <w:t>（</w:t>
      </w:r>
      <w:r w:rsidRPr="00A613F8">
        <w:rPr>
          <w:rFonts w:hint="eastAsia"/>
          <w:lang w:eastAsia="zh-CN"/>
        </w:rPr>
        <w:t>空对地</w:t>
      </w:r>
      <w:r>
        <w:rPr>
          <w:rFonts w:hint="eastAsia"/>
          <w:lang w:eastAsia="zh-CN"/>
        </w:rPr>
        <w:t>）</w:t>
      </w:r>
      <w:r w:rsidRPr="00A613F8">
        <w:rPr>
          <w:rFonts w:hint="eastAsia"/>
          <w:lang w:eastAsia="zh-CN"/>
        </w:rPr>
        <w:t>、</w:t>
      </w:r>
      <w:r w:rsidRPr="00A613F8">
        <w:rPr>
          <w:rFonts w:hint="eastAsia"/>
          <w:lang w:eastAsia="zh-CN"/>
        </w:rPr>
        <w:t>18.8-20.2</w:t>
      </w:r>
      <w:r w:rsidR="00982ED2" w:rsidRPr="00EF29F9">
        <w:rPr>
          <w:lang w:eastAsia="zh-CN"/>
        </w:rPr>
        <w:t> </w:t>
      </w:r>
      <w:r w:rsidRPr="00A613F8">
        <w:rPr>
          <w:rFonts w:hint="eastAsia"/>
          <w:lang w:eastAsia="zh-CN"/>
        </w:rPr>
        <w:t>GHz</w:t>
      </w:r>
      <w:r>
        <w:rPr>
          <w:rFonts w:hint="eastAsia"/>
          <w:lang w:eastAsia="zh-CN"/>
        </w:rPr>
        <w:t>（</w:t>
      </w:r>
      <w:r w:rsidRPr="00A613F8">
        <w:rPr>
          <w:rFonts w:hint="eastAsia"/>
          <w:lang w:eastAsia="zh-CN"/>
        </w:rPr>
        <w:t>空对地</w:t>
      </w:r>
      <w:r>
        <w:rPr>
          <w:rFonts w:hint="eastAsia"/>
          <w:lang w:eastAsia="zh-CN"/>
        </w:rPr>
        <w:t>）</w:t>
      </w:r>
      <w:r w:rsidRPr="00A613F8">
        <w:rPr>
          <w:rFonts w:hint="eastAsia"/>
          <w:lang w:eastAsia="zh-CN"/>
        </w:rPr>
        <w:t>和</w:t>
      </w:r>
      <w:r w:rsidRPr="00A613F8">
        <w:rPr>
          <w:rFonts w:hint="eastAsia"/>
          <w:lang w:eastAsia="zh-CN"/>
        </w:rPr>
        <w:t>27.5-30</w:t>
      </w:r>
      <w:r w:rsidR="00982ED2" w:rsidRPr="00EF29F9">
        <w:rPr>
          <w:lang w:eastAsia="zh-CN"/>
        </w:rPr>
        <w:t> </w:t>
      </w:r>
      <w:r w:rsidRPr="00A613F8">
        <w:rPr>
          <w:rFonts w:hint="eastAsia"/>
          <w:lang w:eastAsia="zh-CN"/>
        </w:rPr>
        <w:t>GHz</w:t>
      </w:r>
      <w:r>
        <w:rPr>
          <w:rFonts w:hint="eastAsia"/>
          <w:lang w:eastAsia="zh-CN"/>
        </w:rPr>
        <w:t>（</w:t>
      </w:r>
      <w:r w:rsidRPr="00A613F8">
        <w:rPr>
          <w:rFonts w:hint="eastAsia"/>
          <w:lang w:eastAsia="zh-CN"/>
        </w:rPr>
        <w:t>地对空</w:t>
      </w:r>
      <w:r>
        <w:rPr>
          <w:rFonts w:hint="eastAsia"/>
          <w:lang w:eastAsia="zh-CN"/>
        </w:rPr>
        <w:t>）</w:t>
      </w:r>
      <w:r w:rsidRPr="00A613F8">
        <w:rPr>
          <w:rFonts w:hint="eastAsia"/>
          <w:lang w:eastAsia="zh-CN"/>
        </w:rPr>
        <w:t>范围内的频谱。同时，印度尼西亚拥有使用这些</w:t>
      </w:r>
      <w:r>
        <w:rPr>
          <w:rFonts w:hint="eastAsia"/>
          <w:lang w:eastAsia="zh-CN"/>
        </w:rPr>
        <w:t>频段</w:t>
      </w:r>
      <w:r w:rsidRPr="00A613F8">
        <w:rPr>
          <w:rFonts w:hint="eastAsia"/>
          <w:lang w:eastAsia="zh-CN"/>
        </w:rPr>
        <w:t>的业务卫星，</w:t>
      </w:r>
      <w:r>
        <w:rPr>
          <w:rFonts w:hint="eastAsia"/>
          <w:lang w:eastAsia="zh-CN"/>
        </w:rPr>
        <w:t>未来</w:t>
      </w:r>
      <w:r w:rsidRPr="00A613F8">
        <w:rPr>
          <w:rFonts w:hint="eastAsia"/>
          <w:lang w:eastAsia="zh-CN"/>
        </w:rPr>
        <w:t>将继续利用这一</w:t>
      </w:r>
      <w:r>
        <w:rPr>
          <w:rFonts w:hint="eastAsia"/>
          <w:lang w:eastAsia="zh-CN"/>
        </w:rPr>
        <w:t>划分</w:t>
      </w:r>
      <w:r w:rsidRPr="00A613F8">
        <w:rPr>
          <w:rFonts w:hint="eastAsia"/>
          <w:lang w:eastAsia="zh-CN"/>
        </w:rPr>
        <w:t>，特别是用于多功能</w:t>
      </w:r>
      <w:r w:rsidRPr="00A613F8">
        <w:rPr>
          <w:rFonts w:hint="eastAsia"/>
          <w:lang w:eastAsia="zh-CN"/>
        </w:rPr>
        <w:t>Ka</w:t>
      </w:r>
      <w:r w:rsidRPr="00A613F8">
        <w:rPr>
          <w:rFonts w:hint="eastAsia"/>
          <w:lang w:eastAsia="zh-CN"/>
        </w:rPr>
        <w:t>波段卫星</w:t>
      </w:r>
      <w:r>
        <w:rPr>
          <w:rFonts w:hint="eastAsia"/>
          <w:lang w:eastAsia="zh-CN"/>
        </w:rPr>
        <w:t>业务</w:t>
      </w:r>
      <w:r w:rsidRPr="00A613F8">
        <w:rPr>
          <w:rFonts w:hint="eastAsia"/>
          <w:lang w:eastAsia="zh-CN"/>
        </w:rPr>
        <w:t>。因此，印度尼西亚迫切需要保护现有的</w:t>
      </w:r>
      <w:r>
        <w:rPr>
          <w:rFonts w:hint="eastAsia"/>
          <w:lang w:eastAsia="zh-CN"/>
        </w:rPr>
        <w:t>业务</w:t>
      </w:r>
      <w:r w:rsidRPr="00A613F8">
        <w:rPr>
          <w:rFonts w:hint="eastAsia"/>
          <w:lang w:eastAsia="zh-CN"/>
        </w:rPr>
        <w:t>。</w:t>
      </w:r>
    </w:p>
    <w:p w14:paraId="2A411579" w14:textId="457F61BF" w:rsidR="00A613F8" w:rsidRDefault="00A613F8" w:rsidP="00BE0500">
      <w:pPr>
        <w:ind w:firstLineChars="200" w:firstLine="480"/>
        <w:rPr>
          <w:lang w:eastAsia="zh-CN"/>
        </w:rPr>
      </w:pPr>
      <w:r w:rsidRPr="00A613F8">
        <w:rPr>
          <w:rFonts w:hint="eastAsia"/>
          <w:lang w:eastAsia="zh-CN"/>
        </w:rPr>
        <w:t>印度尼西亚支持</w:t>
      </w:r>
      <w:r>
        <w:rPr>
          <w:rFonts w:hint="eastAsia"/>
          <w:lang w:eastAsia="zh-CN"/>
        </w:rPr>
        <w:t>A</w:t>
      </w:r>
      <w:r>
        <w:rPr>
          <w:lang w:eastAsia="zh-CN"/>
        </w:rPr>
        <w:t>PT</w:t>
      </w:r>
      <w:r w:rsidRPr="00A613F8">
        <w:rPr>
          <w:rFonts w:hint="eastAsia"/>
          <w:lang w:eastAsia="zh-CN"/>
        </w:rPr>
        <w:t>的共同提案，并对新决议草案中用黄色突出显示的部分增加了具体立场。</w:t>
      </w:r>
    </w:p>
    <w:p w14:paraId="38E9A84E" w14:textId="6845FBFD" w:rsidR="00BE0500" w:rsidRPr="00797966" w:rsidRDefault="00BE0500" w:rsidP="00BE0500">
      <w:pPr>
        <w:pStyle w:val="Headingb"/>
        <w:rPr>
          <w:lang w:eastAsia="zh-CN"/>
        </w:rPr>
      </w:pPr>
      <w:r>
        <w:rPr>
          <w:rFonts w:hint="eastAsia"/>
          <w:lang w:eastAsia="zh-CN"/>
        </w:rPr>
        <w:lastRenderedPageBreak/>
        <w:t>提案</w:t>
      </w:r>
    </w:p>
    <w:p w14:paraId="7C484FC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299F1E" w14:textId="77777777" w:rsidR="00076011" w:rsidRDefault="006D7B05" w:rsidP="00D91865">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40CA3EA8" w14:textId="77777777" w:rsidR="00076011" w:rsidRDefault="006D7B05"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9D27725" w14:textId="77777777" w:rsidR="00076011" w:rsidRDefault="006D7B05"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A317E31" w14:textId="77777777" w:rsidR="00733752" w:rsidRDefault="006D7B05">
      <w:pPr>
        <w:pStyle w:val="Proposal"/>
      </w:pPr>
      <w:r>
        <w:rPr>
          <w:u w:val="single"/>
        </w:rPr>
        <w:t>NOC</w:t>
      </w:r>
      <w:r>
        <w:tab/>
        <w:t>INS/117A17/1</w:t>
      </w:r>
      <w:r>
        <w:rPr>
          <w:vanish/>
          <w:color w:val="7F7F7F" w:themeColor="text1" w:themeTint="80"/>
          <w:vertAlign w:val="superscript"/>
        </w:rPr>
        <w:t>#1891</w:t>
      </w:r>
    </w:p>
    <w:p w14:paraId="27C2D6AC" w14:textId="77777777" w:rsidR="001E1A76" w:rsidRPr="00EE481E" w:rsidRDefault="006D7B05" w:rsidP="00D254C6">
      <w:pPr>
        <w:pStyle w:val="Tabletitle"/>
        <w:rPr>
          <w:lang w:eastAsia="zh-CN"/>
        </w:rPr>
      </w:pPr>
      <w:r w:rsidRPr="00EE481E">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1E1A76" w:rsidRPr="00EE481E" w14:paraId="6D1310BF" w14:textId="77777777" w:rsidTr="00D254C6">
        <w:trPr>
          <w:cantSplit/>
          <w:jc w:val="center"/>
        </w:trPr>
        <w:tc>
          <w:tcPr>
            <w:tcW w:w="9354" w:type="dxa"/>
            <w:gridSpan w:val="3"/>
          </w:tcPr>
          <w:p w14:paraId="78B25926" w14:textId="77777777" w:rsidR="001E1A76" w:rsidRPr="00EE481E" w:rsidRDefault="006D7B05" w:rsidP="00D254C6">
            <w:pPr>
              <w:pStyle w:val="Tablehead"/>
              <w:spacing w:before="40" w:after="40"/>
              <w:rPr>
                <w:color w:val="000000"/>
                <w:lang w:val="en-AU" w:eastAsia="zh-CN"/>
              </w:rPr>
            </w:pPr>
            <w:r w:rsidRPr="00EE481E">
              <w:rPr>
                <w:rFonts w:hint="eastAsia"/>
                <w:lang w:eastAsia="zh-CN"/>
              </w:rPr>
              <w:t>划分给以</w:t>
            </w:r>
            <w:proofErr w:type="gramStart"/>
            <w:r w:rsidRPr="00EE481E">
              <w:rPr>
                <w:rFonts w:hint="eastAsia"/>
                <w:lang w:eastAsia="zh-CN"/>
              </w:rPr>
              <w:t>下业务</w:t>
            </w:r>
            <w:proofErr w:type="gramEnd"/>
          </w:p>
        </w:tc>
      </w:tr>
      <w:tr w:rsidR="001E1A76" w:rsidRPr="00EE481E" w14:paraId="352EED65" w14:textId="77777777" w:rsidTr="00D254C6">
        <w:trPr>
          <w:cantSplit/>
          <w:jc w:val="center"/>
        </w:trPr>
        <w:tc>
          <w:tcPr>
            <w:tcW w:w="3116" w:type="dxa"/>
            <w:tcBorders>
              <w:bottom w:val="single" w:sz="4" w:space="0" w:color="auto"/>
            </w:tcBorders>
          </w:tcPr>
          <w:p w14:paraId="0F7658AA" w14:textId="77777777" w:rsidR="001E1A76" w:rsidRPr="00EE481E" w:rsidRDefault="006D7B05" w:rsidP="00D254C6">
            <w:pPr>
              <w:pStyle w:val="Tablehead"/>
              <w:spacing w:before="40" w:after="40"/>
              <w:rPr>
                <w:color w:val="000000"/>
                <w:lang w:val="en-AU" w:eastAsia="zh-CN"/>
              </w:rPr>
            </w:pPr>
            <w:r w:rsidRPr="00EE481E">
              <w:rPr>
                <w:rFonts w:hint="eastAsia"/>
                <w:lang w:eastAsia="zh-CN"/>
              </w:rPr>
              <w:t>1</w:t>
            </w:r>
            <w:r w:rsidRPr="00EE481E">
              <w:rPr>
                <w:rFonts w:hint="eastAsia"/>
                <w:lang w:eastAsia="zh-CN"/>
              </w:rPr>
              <w:t>区</w:t>
            </w:r>
          </w:p>
        </w:tc>
        <w:tc>
          <w:tcPr>
            <w:tcW w:w="3117" w:type="dxa"/>
          </w:tcPr>
          <w:p w14:paraId="4A342D2D" w14:textId="77777777" w:rsidR="001E1A76" w:rsidRPr="00EE481E" w:rsidRDefault="006D7B05" w:rsidP="00D254C6">
            <w:pPr>
              <w:pStyle w:val="Tablehead"/>
              <w:spacing w:before="40" w:after="40"/>
              <w:rPr>
                <w:color w:val="000000"/>
                <w:lang w:val="en-AU" w:eastAsia="zh-CN"/>
              </w:rPr>
            </w:pPr>
            <w:r w:rsidRPr="00EE481E">
              <w:rPr>
                <w:rFonts w:hint="eastAsia"/>
                <w:lang w:eastAsia="zh-CN"/>
              </w:rPr>
              <w:t>2</w:t>
            </w:r>
            <w:r w:rsidRPr="00EE481E">
              <w:rPr>
                <w:rFonts w:hint="eastAsia"/>
                <w:lang w:eastAsia="zh-CN"/>
              </w:rPr>
              <w:t>区</w:t>
            </w:r>
          </w:p>
        </w:tc>
        <w:tc>
          <w:tcPr>
            <w:tcW w:w="3121" w:type="dxa"/>
          </w:tcPr>
          <w:p w14:paraId="4EB5F2C2" w14:textId="77777777" w:rsidR="001E1A76" w:rsidRPr="00EE481E" w:rsidRDefault="006D7B05" w:rsidP="00D254C6">
            <w:pPr>
              <w:pStyle w:val="Tablehead"/>
              <w:spacing w:before="40" w:after="40"/>
              <w:rPr>
                <w:color w:val="000000"/>
                <w:lang w:val="en-AU" w:eastAsia="zh-CN"/>
              </w:rPr>
            </w:pPr>
            <w:r w:rsidRPr="00EE481E">
              <w:rPr>
                <w:rFonts w:hint="eastAsia"/>
                <w:lang w:eastAsia="zh-CN"/>
              </w:rPr>
              <w:t>3</w:t>
            </w:r>
            <w:r w:rsidRPr="00EE481E">
              <w:rPr>
                <w:rFonts w:hint="eastAsia"/>
                <w:lang w:eastAsia="zh-CN"/>
              </w:rPr>
              <w:t>区</w:t>
            </w:r>
          </w:p>
        </w:tc>
      </w:tr>
      <w:tr w:rsidR="001E1A76" w:rsidRPr="00EE481E" w14:paraId="0F6B9BD0" w14:textId="77777777" w:rsidTr="00D254C6">
        <w:trPr>
          <w:cantSplit/>
          <w:jc w:val="center"/>
        </w:trPr>
        <w:tc>
          <w:tcPr>
            <w:tcW w:w="3116" w:type="dxa"/>
            <w:tcBorders>
              <w:bottom w:val="nil"/>
            </w:tcBorders>
          </w:tcPr>
          <w:p w14:paraId="64560B43" w14:textId="77777777" w:rsidR="001E1A76" w:rsidRPr="00EE481E" w:rsidRDefault="006D7B05" w:rsidP="00D254C6">
            <w:pPr>
              <w:pStyle w:val="TableTextS5"/>
              <w:rPr>
                <w:rStyle w:val="Tablefreq"/>
                <w:lang w:eastAsia="zh-CN"/>
              </w:rPr>
            </w:pPr>
            <w:r w:rsidRPr="00EE481E">
              <w:rPr>
                <w:rStyle w:val="Tablefreq"/>
                <w:lang w:eastAsia="zh-CN"/>
              </w:rPr>
              <w:t>11.7-12.5</w:t>
            </w:r>
          </w:p>
          <w:p w14:paraId="53FB05CB" w14:textId="77777777" w:rsidR="001E1A76" w:rsidRPr="00EE481E" w:rsidRDefault="006D7B05" w:rsidP="00D254C6">
            <w:pPr>
              <w:pStyle w:val="TableTextS5"/>
              <w:rPr>
                <w:rStyle w:val="capS5"/>
              </w:rPr>
            </w:pPr>
            <w:r w:rsidRPr="00EE481E">
              <w:rPr>
                <w:rStyle w:val="capS5"/>
                <w:rFonts w:hint="eastAsia"/>
              </w:rPr>
              <w:t>固定</w:t>
            </w:r>
          </w:p>
          <w:p w14:paraId="601A31A2" w14:textId="77777777" w:rsidR="001E1A76" w:rsidRPr="00EE481E" w:rsidRDefault="006D7B05"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67EEFB7A" w14:textId="77777777" w:rsidR="001E1A76" w:rsidRPr="00EE481E" w:rsidRDefault="006D7B05" w:rsidP="00D254C6">
            <w:pPr>
              <w:pStyle w:val="TableTextS5"/>
              <w:rPr>
                <w:rStyle w:val="capS5"/>
              </w:rPr>
            </w:pPr>
            <w:r w:rsidRPr="00EE481E">
              <w:rPr>
                <w:rStyle w:val="capS5"/>
                <w:rFonts w:hint="eastAsia"/>
              </w:rPr>
              <w:t>广播</w:t>
            </w:r>
          </w:p>
          <w:p w14:paraId="5632592D" w14:textId="77777777" w:rsidR="001E1A76" w:rsidRPr="00EE481E" w:rsidRDefault="006D7B05" w:rsidP="00D254C6">
            <w:pPr>
              <w:pStyle w:val="TableTextS5"/>
              <w:rPr>
                <w:rStyle w:val="capS5"/>
              </w:rPr>
            </w:pPr>
            <w:r w:rsidRPr="00EE481E">
              <w:rPr>
                <w:rStyle w:val="capS5"/>
                <w:rFonts w:hint="eastAsia"/>
              </w:rPr>
              <w:t>卫星广播</w:t>
            </w:r>
          </w:p>
          <w:p w14:paraId="6493F5BA" w14:textId="77777777" w:rsidR="001E1A76" w:rsidRPr="00EE481E" w:rsidRDefault="006D7B05" w:rsidP="00D254C6">
            <w:pPr>
              <w:pStyle w:val="TableTextS5"/>
              <w:ind w:left="321"/>
              <w:rPr>
                <w:lang w:eastAsia="zh-CN"/>
              </w:rPr>
            </w:pPr>
            <w:r w:rsidRPr="00EE481E">
              <w:rPr>
                <w:rFonts w:hint="eastAsia"/>
                <w:lang w:eastAsia="zh-CN"/>
              </w:rPr>
              <w:t>5.492</w:t>
            </w:r>
          </w:p>
        </w:tc>
        <w:tc>
          <w:tcPr>
            <w:tcW w:w="3117" w:type="dxa"/>
          </w:tcPr>
          <w:p w14:paraId="1B46CD5E" w14:textId="77777777" w:rsidR="001E1A76" w:rsidRPr="00EE481E" w:rsidRDefault="006D7B05" w:rsidP="00D254C6">
            <w:pPr>
              <w:pStyle w:val="TableTextS5"/>
              <w:rPr>
                <w:rStyle w:val="Tablefreq"/>
                <w:lang w:eastAsia="zh-CN"/>
              </w:rPr>
            </w:pPr>
            <w:r w:rsidRPr="00EE481E">
              <w:rPr>
                <w:rStyle w:val="Tablefreq"/>
                <w:lang w:eastAsia="zh-CN"/>
              </w:rPr>
              <w:t>11.7-12.1</w:t>
            </w:r>
          </w:p>
          <w:p w14:paraId="06415F1A" w14:textId="77777777" w:rsidR="001E1A76" w:rsidRPr="00EE481E" w:rsidRDefault="006D7B05" w:rsidP="00D254C6">
            <w:pPr>
              <w:pStyle w:val="TableTextS5"/>
              <w:rPr>
                <w:b/>
                <w:bCs/>
                <w:lang w:eastAsia="zh-CN"/>
              </w:rPr>
            </w:pPr>
            <w:r w:rsidRPr="00EE481E">
              <w:rPr>
                <w:rStyle w:val="capS5"/>
                <w:rFonts w:hint="eastAsia"/>
              </w:rPr>
              <w:t>固定</w:t>
            </w:r>
            <w:r w:rsidRPr="00EE481E">
              <w:rPr>
                <w:lang w:eastAsia="zh-CN"/>
              </w:rPr>
              <w:t xml:space="preserve">  5.486</w:t>
            </w:r>
          </w:p>
          <w:p w14:paraId="14EA14A8" w14:textId="77777777" w:rsidR="001E1A76" w:rsidRPr="00EE481E" w:rsidRDefault="006D7B05" w:rsidP="00D254C6">
            <w:pPr>
              <w:pStyle w:val="TableTextS5"/>
              <w:ind w:left="172" w:hanging="172"/>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 xml:space="preserve">5.484A  5.484B  5.488  </w:t>
            </w:r>
          </w:p>
          <w:p w14:paraId="73272AF3" w14:textId="77777777" w:rsidR="001E1A76" w:rsidRPr="00EE481E" w:rsidRDefault="006D7B05" w:rsidP="00D254C6">
            <w:pPr>
              <w:pStyle w:val="TableTextS5"/>
              <w:ind w:left="172" w:hanging="172"/>
              <w:rPr>
                <w:lang w:eastAsia="zh-CN"/>
              </w:rPr>
            </w:pPr>
            <w:r w:rsidRPr="00EE481E">
              <w:rPr>
                <w:rFonts w:ascii="SimHei" w:eastAsia="SimHei" w:hAnsi="SimHei" w:hint="eastAsia"/>
                <w:b/>
                <w:bCs/>
                <w:lang w:eastAsia="zh-CN"/>
              </w:rPr>
              <w:t>移动</w:t>
            </w:r>
            <w:r w:rsidRPr="00EE481E">
              <w:rPr>
                <w:rFonts w:hint="eastAsia"/>
                <w:lang w:eastAsia="zh-CN"/>
              </w:rPr>
              <w:t>（航空移动除外）</w:t>
            </w:r>
          </w:p>
          <w:p w14:paraId="40A795C7" w14:textId="77777777" w:rsidR="001E1A76" w:rsidRPr="00EE481E" w:rsidRDefault="006D7B05" w:rsidP="00D254C6">
            <w:pPr>
              <w:pStyle w:val="TableTextS5"/>
              <w:rPr>
                <w:lang w:eastAsia="zh-CN"/>
              </w:rPr>
            </w:pPr>
            <w:r w:rsidRPr="00EE481E">
              <w:rPr>
                <w:lang w:eastAsia="zh-CN"/>
              </w:rPr>
              <w:t>5.485</w:t>
            </w:r>
          </w:p>
        </w:tc>
        <w:tc>
          <w:tcPr>
            <w:tcW w:w="3121" w:type="dxa"/>
            <w:tcBorders>
              <w:bottom w:val="nil"/>
            </w:tcBorders>
          </w:tcPr>
          <w:p w14:paraId="7829C38A" w14:textId="77777777" w:rsidR="001E1A76" w:rsidRPr="00EE481E" w:rsidRDefault="006D7B05" w:rsidP="00D254C6">
            <w:pPr>
              <w:pStyle w:val="TableTextS5"/>
              <w:rPr>
                <w:rStyle w:val="Tablefreq"/>
                <w:lang w:eastAsia="zh-CN"/>
              </w:rPr>
            </w:pPr>
            <w:r w:rsidRPr="00EE481E">
              <w:rPr>
                <w:rStyle w:val="Tablefreq"/>
                <w:lang w:eastAsia="zh-CN"/>
              </w:rPr>
              <w:t>11.7-12.2</w:t>
            </w:r>
          </w:p>
          <w:p w14:paraId="753F7393" w14:textId="77777777" w:rsidR="001E1A76" w:rsidRPr="00EE481E" w:rsidRDefault="006D7B05" w:rsidP="00D254C6">
            <w:pPr>
              <w:pStyle w:val="TableTextS5"/>
              <w:rPr>
                <w:rStyle w:val="capS5"/>
              </w:rPr>
            </w:pPr>
            <w:r w:rsidRPr="00EE481E">
              <w:rPr>
                <w:rStyle w:val="capS5"/>
                <w:rFonts w:hint="eastAsia"/>
              </w:rPr>
              <w:t>固定</w:t>
            </w:r>
          </w:p>
          <w:p w14:paraId="1E41C4B7" w14:textId="77777777" w:rsidR="001E1A76" w:rsidRPr="00EE481E" w:rsidRDefault="006D7B05"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5C247320" w14:textId="77777777" w:rsidR="001E1A76" w:rsidRPr="00EE481E" w:rsidRDefault="006D7B05" w:rsidP="00D254C6">
            <w:pPr>
              <w:pStyle w:val="TableTextS5"/>
              <w:rPr>
                <w:rStyle w:val="capS5"/>
              </w:rPr>
            </w:pPr>
            <w:r w:rsidRPr="00EE481E">
              <w:rPr>
                <w:rStyle w:val="capS5"/>
                <w:rFonts w:hint="eastAsia"/>
              </w:rPr>
              <w:t>广播</w:t>
            </w:r>
          </w:p>
          <w:p w14:paraId="7D6179DF" w14:textId="77777777" w:rsidR="001E1A76" w:rsidRPr="00EE481E" w:rsidRDefault="006D7B05" w:rsidP="00D254C6">
            <w:pPr>
              <w:pStyle w:val="TableTextS5"/>
              <w:rPr>
                <w:rStyle w:val="capS5"/>
              </w:rPr>
            </w:pPr>
            <w:r w:rsidRPr="00EE481E">
              <w:rPr>
                <w:rStyle w:val="capS5"/>
                <w:rFonts w:hint="eastAsia"/>
              </w:rPr>
              <w:t>卫星广播</w:t>
            </w:r>
          </w:p>
          <w:p w14:paraId="1F8D6BC1" w14:textId="77777777" w:rsidR="001E1A76" w:rsidRPr="00EE481E" w:rsidRDefault="006D7B05" w:rsidP="00D254C6">
            <w:pPr>
              <w:pStyle w:val="TableTextS5"/>
              <w:ind w:left="501" w:hanging="177"/>
            </w:pPr>
            <w:r w:rsidRPr="00EE481E">
              <w:rPr>
                <w:rFonts w:hint="eastAsia"/>
              </w:rPr>
              <w:t>5.492</w:t>
            </w:r>
          </w:p>
        </w:tc>
      </w:tr>
      <w:tr w:rsidR="001E1A76" w:rsidRPr="00EE481E" w14:paraId="4242F84F" w14:textId="77777777" w:rsidTr="00D254C6">
        <w:trPr>
          <w:cantSplit/>
          <w:jc w:val="center"/>
        </w:trPr>
        <w:tc>
          <w:tcPr>
            <w:tcW w:w="3116" w:type="dxa"/>
            <w:tcBorders>
              <w:top w:val="nil"/>
              <w:bottom w:val="nil"/>
            </w:tcBorders>
          </w:tcPr>
          <w:p w14:paraId="2E454617" w14:textId="77777777" w:rsidR="001E1A76" w:rsidRPr="00EE481E" w:rsidRDefault="003561E2" w:rsidP="00D254C6">
            <w:pPr>
              <w:pStyle w:val="TableTextS5"/>
            </w:pPr>
          </w:p>
        </w:tc>
        <w:tc>
          <w:tcPr>
            <w:tcW w:w="3117" w:type="dxa"/>
            <w:tcBorders>
              <w:bottom w:val="nil"/>
            </w:tcBorders>
          </w:tcPr>
          <w:p w14:paraId="329EBDCB" w14:textId="77777777" w:rsidR="001E1A76" w:rsidRPr="00EE481E" w:rsidRDefault="006D7B05" w:rsidP="00D254C6">
            <w:pPr>
              <w:pStyle w:val="TableTextS5"/>
              <w:rPr>
                <w:rStyle w:val="Tablefreq"/>
              </w:rPr>
            </w:pPr>
            <w:r w:rsidRPr="00EE481E">
              <w:rPr>
                <w:rStyle w:val="Tablefreq"/>
              </w:rPr>
              <w:t>12.1-12.2</w:t>
            </w:r>
          </w:p>
          <w:p w14:paraId="0EE3DBA2" w14:textId="77777777" w:rsidR="001E1A76" w:rsidRPr="00EE481E" w:rsidRDefault="006D7B05" w:rsidP="00D254C6">
            <w:pPr>
              <w:pStyle w:val="TableTextS5"/>
              <w:tabs>
                <w:tab w:val="clear" w:pos="431"/>
                <w:tab w:val="left" w:pos="172"/>
              </w:tabs>
              <w:ind w:left="172" w:hanging="172"/>
            </w:pPr>
            <w:r w:rsidRPr="00EE481E">
              <w:rPr>
                <w:rStyle w:val="capS5"/>
                <w:rFonts w:hint="eastAsia"/>
              </w:rPr>
              <w:t>卫星固定</w:t>
            </w:r>
            <w:r w:rsidRPr="00EE481E">
              <w:rPr>
                <w:rStyle w:val="capS5"/>
              </w:rPr>
              <w:br/>
            </w:r>
            <w:r w:rsidRPr="00EE481E">
              <w:t>（</w:t>
            </w:r>
            <w:proofErr w:type="spellStart"/>
            <w:r w:rsidRPr="00EE481E">
              <w:rPr>
                <w:rFonts w:hint="eastAsia"/>
              </w:rPr>
              <w:t>空对地</w:t>
            </w:r>
            <w:proofErr w:type="spellEnd"/>
            <w:r w:rsidRPr="00EE481E">
              <w:t>）</w:t>
            </w:r>
            <w:r w:rsidRPr="00EE481E">
              <w:rPr>
                <w:rFonts w:hint="eastAsia"/>
                <w:lang w:eastAsia="zh-CN"/>
              </w:rPr>
              <w:t xml:space="preserve">  </w:t>
            </w:r>
            <w:r w:rsidRPr="00EE481E">
              <w:rPr>
                <w:rStyle w:val="Artref"/>
                <w:color w:val="000000"/>
              </w:rPr>
              <w:t xml:space="preserve">5.484A  5.484B  5.488  </w:t>
            </w:r>
          </w:p>
        </w:tc>
        <w:tc>
          <w:tcPr>
            <w:tcW w:w="3121" w:type="dxa"/>
            <w:tcBorders>
              <w:top w:val="nil"/>
              <w:bottom w:val="nil"/>
            </w:tcBorders>
          </w:tcPr>
          <w:p w14:paraId="566D82E2" w14:textId="77777777" w:rsidR="001E1A76" w:rsidRPr="00EE481E" w:rsidRDefault="003561E2" w:rsidP="00D254C6">
            <w:pPr>
              <w:pStyle w:val="TableTextS5"/>
            </w:pPr>
          </w:p>
        </w:tc>
      </w:tr>
      <w:tr w:rsidR="001E1A76" w:rsidRPr="00EE481E" w14:paraId="2A5B4DD1" w14:textId="77777777" w:rsidTr="00D254C6">
        <w:trPr>
          <w:cantSplit/>
          <w:jc w:val="center"/>
        </w:trPr>
        <w:tc>
          <w:tcPr>
            <w:tcW w:w="3116" w:type="dxa"/>
            <w:tcBorders>
              <w:top w:val="nil"/>
              <w:bottom w:val="nil"/>
            </w:tcBorders>
          </w:tcPr>
          <w:p w14:paraId="1E3CD13B" w14:textId="77777777" w:rsidR="001E1A76" w:rsidRPr="00EE481E" w:rsidRDefault="003561E2" w:rsidP="00D254C6">
            <w:pPr>
              <w:pStyle w:val="TableTextS5"/>
            </w:pPr>
          </w:p>
        </w:tc>
        <w:tc>
          <w:tcPr>
            <w:tcW w:w="3117" w:type="dxa"/>
            <w:tcBorders>
              <w:top w:val="nil"/>
            </w:tcBorders>
          </w:tcPr>
          <w:p w14:paraId="1E3398CE" w14:textId="77777777" w:rsidR="001E1A76" w:rsidRPr="00EE481E" w:rsidRDefault="006D7B05" w:rsidP="00D254C6">
            <w:pPr>
              <w:pStyle w:val="TableTextS5"/>
              <w:rPr>
                <w:rStyle w:val="Artref"/>
              </w:rPr>
            </w:pPr>
            <w:r w:rsidRPr="00EE481E">
              <w:rPr>
                <w:rStyle w:val="Artref"/>
              </w:rPr>
              <w:t>5.485  5.489</w:t>
            </w:r>
          </w:p>
        </w:tc>
        <w:tc>
          <w:tcPr>
            <w:tcW w:w="3121" w:type="dxa"/>
            <w:tcBorders>
              <w:top w:val="nil"/>
            </w:tcBorders>
          </w:tcPr>
          <w:p w14:paraId="3C79DE8B" w14:textId="77777777" w:rsidR="001E1A76" w:rsidRPr="00EE481E" w:rsidRDefault="006D7B05" w:rsidP="00D254C6">
            <w:pPr>
              <w:pStyle w:val="TableTextS5"/>
              <w:rPr>
                <w:rStyle w:val="Artref"/>
              </w:rPr>
            </w:pPr>
            <w:r w:rsidRPr="00EE481E">
              <w:rPr>
                <w:rStyle w:val="Artref"/>
              </w:rPr>
              <w:t>5.487  5.487A</w:t>
            </w:r>
          </w:p>
        </w:tc>
      </w:tr>
      <w:tr w:rsidR="001E1A76" w:rsidRPr="00EE481E" w14:paraId="45994DAA" w14:textId="77777777" w:rsidTr="00D254C6">
        <w:trPr>
          <w:cantSplit/>
          <w:jc w:val="center"/>
        </w:trPr>
        <w:tc>
          <w:tcPr>
            <w:tcW w:w="3116" w:type="dxa"/>
            <w:tcBorders>
              <w:top w:val="nil"/>
              <w:bottom w:val="nil"/>
            </w:tcBorders>
          </w:tcPr>
          <w:p w14:paraId="0BC5242B" w14:textId="77777777" w:rsidR="001E1A76" w:rsidRPr="00EE481E" w:rsidRDefault="003561E2" w:rsidP="00D254C6">
            <w:pPr>
              <w:pStyle w:val="TableTextS5"/>
            </w:pPr>
          </w:p>
        </w:tc>
        <w:tc>
          <w:tcPr>
            <w:tcW w:w="3117" w:type="dxa"/>
            <w:tcBorders>
              <w:bottom w:val="nil"/>
            </w:tcBorders>
          </w:tcPr>
          <w:p w14:paraId="250945E9" w14:textId="77777777" w:rsidR="001E1A76" w:rsidRPr="00EE481E" w:rsidRDefault="006D7B05" w:rsidP="00D254C6">
            <w:pPr>
              <w:pStyle w:val="TableTextS5"/>
              <w:rPr>
                <w:rStyle w:val="Tablefreq"/>
                <w:lang w:eastAsia="zh-CN"/>
              </w:rPr>
            </w:pPr>
            <w:r w:rsidRPr="00EE481E">
              <w:rPr>
                <w:rStyle w:val="Tablefreq"/>
                <w:lang w:eastAsia="zh-CN"/>
              </w:rPr>
              <w:t>12.2-12.7</w:t>
            </w:r>
          </w:p>
          <w:p w14:paraId="6FCBCFA3" w14:textId="77777777" w:rsidR="001E1A76" w:rsidRPr="00EE481E" w:rsidRDefault="006D7B05" w:rsidP="00D254C6">
            <w:pPr>
              <w:pStyle w:val="TableTextS5"/>
              <w:rPr>
                <w:rStyle w:val="capS5"/>
              </w:rPr>
            </w:pPr>
            <w:r w:rsidRPr="00EE481E">
              <w:rPr>
                <w:rStyle w:val="capS5"/>
                <w:rFonts w:hint="eastAsia"/>
              </w:rPr>
              <w:t>固定</w:t>
            </w:r>
          </w:p>
          <w:p w14:paraId="78E991CE" w14:textId="77777777" w:rsidR="001E1A76" w:rsidRPr="00EE481E" w:rsidRDefault="006D7B05"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338B73C3" w14:textId="77777777" w:rsidR="001E1A76" w:rsidRPr="00EE481E" w:rsidRDefault="006D7B05" w:rsidP="00D254C6">
            <w:pPr>
              <w:pStyle w:val="TableTextS5"/>
              <w:rPr>
                <w:rStyle w:val="capS5"/>
              </w:rPr>
            </w:pPr>
            <w:r w:rsidRPr="00EE481E">
              <w:rPr>
                <w:rStyle w:val="capS5"/>
                <w:rFonts w:hint="eastAsia"/>
              </w:rPr>
              <w:t>广播</w:t>
            </w:r>
          </w:p>
          <w:p w14:paraId="07E4D749" w14:textId="77777777" w:rsidR="001E1A76" w:rsidRPr="00EE481E" w:rsidRDefault="006D7B05" w:rsidP="00D254C6">
            <w:pPr>
              <w:pStyle w:val="TableTextS5"/>
              <w:ind w:left="320" w:hanging="320"/>
            </w:pPr>
            <w:r w:rsidRPr="00EE481E">
              <w:rPr>
                <w:rStyle w:val="capS5"/>
                <w:rFonts w:hint="eastAsia"/>
              </w:rPr>
              <w:t>卫星广播</w:t>
            </w:r>
            <w:r w:rsidRPr="00EE481E">
              <w:br/>
            </w:r>
            <w:r w:rsidRPr="00EE481E">
              <w:rPr>
                <w:rFonts w:hint="eastAsia"/>
              </w:rPr>
              <w:t>5.492</w:t>
            </w:r>
          </w:p>
        </w:tc>
        <w:tc>
          <w:tcPr>
            <w:tcW w:w="3121" w:type="dxa"/>
            <w:tcBorders>
              <w:bottom w:val="nil"/>
            </w:tcBorders>
          </w:tcPr>
          <w:p w14:paraId="7123BE05" w14:textId="77777777" w:rsidR="001E1A76" w:rsidRPr="00EE481E" w:rsidRDefault="006D7B05" w:rsidP="00D254C6">
            <w:pPr>
              <w:pStyle w:val="TableTextS5"/>
              <w:rPr>
                <w:rStyle w:val="Tablefreq"/>
                <w:lang w:eastAsia="zh-CN"/>
              </w:rPr>
            </w:pPr>
            <w:r w:rsidRPr="00EE481E">
              <w:rPr>
                <w:rStyle w:val="Tablefreq"/>
                <w:lang w:eastAsia="zh-CN"/>
              </w:rPr>
              <w:t>12.2-12.5</w:t>
            </w:r>
          </w:p>
          <w:p w14:paraId="033DAFFE" w14:textId="77777777" w:rsidR="001E1A76" w:rsidRPr="00EE481E" w:rsidRDefault="006D7B05" w:rsidP="00D254C6">
            <w:pPr>
              <w:pStyle w:val="TableTextS5"/>
              <w:rPr>
                <w:rStyle w:val="capS5"/>
              </w:rPr>
            </w:pPr>
            <w:r w:rsidRPr="00EE481E">
              <w:rPr>
                <w:rStyle w:val="capS5"/>
                <w:rFonts w:hint="eastAsia"/>
              </w:rPr>
              <w:t>固定</w:t>
            </w:r>
          </w:p>
          <w:p w14:paraId="70956595" w14:textId="77777777" w:rsidR="001E1A76" w:rsidRPr="00EE481E" w:rsidRDefault="006D7B05" w:rsidP="00D254C6">
            <w:pPr>
              <w:pStyle w:val="TableTextS5"/>
              <w:ind w:left="173" w:hanging="173"/>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val="en-US" w:eastAsia="zh-CN"/>
              </w:rPr>
              <w:t xml:space="preserve">  </w:t>
            </w:r>
            <w:r w:rsidRPr="00EE481E">
              <w:rPr>
                <w:rStyle w:val="Artref"/>
                <w:lang w:eastAsia="zh-CN"/>
              </w:rPr>
              <w:t>5.484B</w:t>
            </w:r>
          </w:p>
          <w:p w14:paraId="2E66FBD2" w14:textId="77777777" w:rsidR="001E1A76" w:rsidRPr="00EE481E" w:rsidRDefault="006D7B05"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3FD7670E" w14:textId="77777777" w:rsidR="001E1A76" w:rsidRPr="00EE481E" w:rsidRDefault="006D7B05" w:rsidP="00D254C6">
            <w:pPr>
              <w:pStyle w:val="TableTextS5"/>
              <w:rPr>
                <w:rStyle w:val="capS5"/>
              </w:rPr>
            </w:pPr>
            <w:r w:rsidRPr="00EE481E">
              <w:rPr>
                <w:rStyle w:val="capS5"/>
                <w:rFonts w:hint="eastAsia"/>
              </w:rPr>
              <w:t>广播</w:t>
            </w:r>
          </w:p>
        </w:tc>
      </w:tr>
      <w:tr w:rsidR="001E1A76" w:rsidRPr="00EE481E" w14:paraId="751DC930" w14:textId="77777777" w:rsidTr="00D254C6">
        <w:trPr>
          <w:cantSplit/>
          <w:jc w:val="center"/>
        </w:trPr>
        <w:tc>
          <w:tcPr>
            <w:tcW w:w="3116" w:type="dxa"/>
            <w:tcBorders>
              <w:top w:val="nil"/>
            </w:tcBorders>
          </w:tcPr>
          <w:p w14:paraId="25455AD6" w14:textId="77777777" w:rsidR="001E1A76" w:rsidRPr="00EE481E" w:rsidRDefault="006D7B05" w:rsidP="00D254C6">
            <w:pPr>
              <w:pStyle w:val="TableTextS5"/>
            </w:pPr>
            <w:r w:rsidRPr="00EE481E">
              <w:t>5.487  5.487A</w:t>
            </w:r>
          </w:p>
        </w:tc>
        <w:tc>
          <w:tcPr>
            <w:tcW w:w="3117" w:type="dxa"/>
            <w:tcBorders>
              <w:top w:val="nil"/>
              <w:bottom w:val="nil"/>
            </w:tcBorders>
          </w:tcPr>
          <w:p w14:paraId="70BA82AE" w14:textId="77777777" w:rsidR="001E1A76" w:rsidRPr="00EE481E" w:rsidRDefault="003561E2" w:rsidP="00D254C6">
            <w:pPr>
              <w:pStyle w:val="TableTextS5"/>
            </w:pPr>
          </w:p>
        </w:tc>
        <w:tc>
          <w:tcPr>
            <w:tcW w:w="3121" w:type="dxa"/>
            <w:tcBorders>
              <w:top w:val="nil"/>
            </w:tcBorders>
          </w:tcPr>
          <w:p w14:paraId="3E343D3B" w14:textId="77777777" w:rsidR="001E1A76" w:rsidRPr="00EE481E" w:rsidRDefault="006D7B05" w:rsidP="00D254C6">
            <w:pPr>
              <w:pStyle w:val="TableTextS5"/>
              <w:rPr>
                <w:rStyle w:val="Artref"/>
              </w:rPr>
            </w:pPr>
            <w:r w:rsidRPr="00EE481E">
              <w:rPr>
                <w:rStyle w:val="Artref"/>
              </w:rPr>
              <w:t>5.487  5.484A</w:t>
            </w:r>
          </w:p>
        </w:tc>
      </w:tr>
      <w:tr w:rsidR="001E1A76" w:rsidRPr="00EE481E" w14:paraId="3192AF7F" w14:textId="77777777" w:rsidTr="00D254C6">
        <w:trPr>
          <w:cantSplit/>
          <w:jc w:val="center"/>
        </w:trPr>
        <w:tc>
          <w:tcPr>
            <w:tcW w:w="3116" w:type="dxa"/>
            <w:tcBorders>
              <w:bottom w:val="nil"/>
            </w:tcBorders>
          </w:tcPr>
          <w:p w14:paraId="12BC1E97" w14:textId="77777777" w:rsidR="001E1A76" w:rsidRPr="00EE481E" w:rsidRDefault="006D7B05" w:rsidP="00D254C6">
            <w:pPr>
              <w:pStyle w:val="TableTextS5"/>
            </w:pPr>
            <w:r w:rsidRPr="00EE481E">
              <w:rPr>
                <w:rStyle w:val="Tablefreq"/>
              </w:rPr>
              <w:t>12.5-12.75</w:t>
            </w:r>
          </w:p>
        </w:tc>
        <w:tc>
          <w:tcPr>
            <w:tcW w:w="3117" w:type="dxa"/>
            <w:tcBorders>
              <w:top w:val="nil"/>
              <w:bottom w:val="single" w:sz="4" w:space="0" w:color="auto"/>
            </w:tcBorders>
          </w:tcPr>
          <w:p w14:paraId="55EE4CEA" w14:textId="77777777" w:rsidR="001E1A76" w:rsidRPr="00EE481E" w:rsidRDefault="006D7B05" w:rsidP="00D254C6">
            <w:pPr>
              <w:pStyle w:val="TableTextS5"/>
              <w:rPr>
                <w:rStyle w:val="Artref"/>
              </w:rPr>
            </w:pPr>
            <w:r w:rsidRPr="00EE481E">
              <w:rPr>
                <w:rStyle w:val="Artref"/>
              </w:rPr>
              <w:t>5.487A  5.488  5.490</w:t>
            </w:r>
          </w:p>
        </w:tc>
        <w:tc>
          <w:tcPr>
            <w:tcW w:w="3121" w:type="dxa"/>
            <w:tcBorders>
              <w:bottom w:val="nil"/>
            </w:tcBorders>
          </w:tcPr>
          <w:p w14:paraId="3209807B" w14:textId="77777777" w:rsidR="001E1A76" w:rsidRPr="00EE481E" w:rsidRDefault="006D7B05" w:rsidP="00D254C6">
            <w:pPr>
              <w:pStyle w:val="TableTextS5"/>
            </w:pPr>
            <w:r w:rsidRPr="00EE481E">
              <w:rPr>
                <w:rStyle w:val="Tablefreq"/>
                <w:lang w:eastAsia="zh-CN"/>
              </w:rPr>
              <w:t>12.5-12.75</w:t>
            </w:r>
          </w:p>
        </w:tc>
      </w:tr>
      <w:tr w:rsidR="001E1A76" w:rsidRPr="00EE481E" w14:paraId="7C7686E4" w14:textId="77777777" w:rsidTr="00D91865">
        <w:trPr>
          <w:cantSplit/>
          <w:jc w:val="center"/>
        </w:trPr>
        <w:tc>
          <w:tcPr>
            <w:tcW w:w="3116" w:type="dxa"/>
            <w:tcBorders>
              <w:top w:val="nil"/>
              <w:bottom w:val="single" w:sz="4" w:space="0" w:color="auto"/>
            </w:tcBorders>
          </w:tcPr>
          <w:p w14:paraId="6363798B" w14:textId="77777777" w:rsidR="001E1A76" w:rsidRPr="00EE481E" w:rsidRDefault="006D7B05" w:rsidP="00D254C6">
            <w:pPr>
              <w:pStyle w:val="TableTextS5"/>
              <w:ind w:left="172" w:hanging="172"/>
              <w:rPr>
                <w:color w:val="000000"/>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rPr>
              <w:t>5.484A  5.484B</w:t>
            </w:r>
            <w:r w:rsidRPr="00EE481E">
              <w:rPr>
                <w:lang w:eastAsia="zh-CN"/>
              </w:rPr>
              <w:br/>
            </w:r>
            <w:r w:rsidRPr="00EE481E">
              <w:rPr>
                <w:lang w:eastAsia="zh-CN"/>
              </w:rPr>
              <w:t>（</w:t>
            </w:r>
            <w:r w:rsidRPr="00EE481E">
              <w:rPr>
                <w:rFonts w:hint="eastAsia"/>
                <w:lang w:eastAsia="zh-CN"/>
              </w:rPr>
              <w:t>地对空</w:t>
            </w:r>
            <w:r w:rsidRPr="00EE481E">
              <w:rPr>
                <w:lang w:eastAsia="zh-CN"/>
              </w:rPr>
              <w:t>）</w:t>
            </w:r>
          </w:p>
          <w:p w14:paraId="7A3AC49A" w14:textId="77777777" w:rsidR="001E1A76" w:rsidRPr="00EE481E" w:rsidRDefault="003561E2" w:rsidP="00D254C6">
            <w:pPr>
              <w:pStyle w:val="TableTextS5"/>
              <w:spacing w:before="80"/>
              <w:rPr>
                <w:lang w:eastAsia="zh-CN"/>
              </w:rPr>
            </w:pPr>
          </w:p>
          <w:p w14:paraId="3B95327E" w14:textId="77777777" w:rsidR="001E1A76" w:rsidRPr="00EE481E" w:rsidRDefault="006D7B05" w:rsidP="00D254C6">
            <w:pPr>
              <w:pStyle w:val="TableTextS5"/>
              <w:rPr>
                <w:rStyle w:val="Artref"/>
              </w:rPr>
            </w:pPr>
            <w:r w:rsidRPr="00EE481E">
              <w:rPr>
                <w:rStyle w:val="Artref"/>
              </w:rPr>
              <w:lastRenderedPageBreak/>
              <w:t>5.494  5.495  5.496</w:t>
            </w:r>
          </w:p>
        </w:tc>
        <w:tc>
          <w:tcPr>
            <w:tcW w:w="3117" w:type="dxa"/>
            <w:tcBorders>
              <w:top w:val="single" w:sz="4" w:space="0" w:color="auto"/>
              <w:bottom w:val="single" w:sz="4" w:space="0" w:color="auto"/>
            </w:tcBorders>
          </w:tcPr>
          <w:p w14:paraId="65BEF100" w14:textId="77777777" w:rsidR="001E1A76" w:rsidRPr="00EE481E" w:rsidRDefault="006D7B05" w:rsidP="00D254C6">
            <w:pPr>
              <w:pStyle w:val="TableTextS5"/>
              <w:rPr>
                <w:rStyle w:val="Tablefreq"/>
                <w:lang w:eastAsia="zh-CN"/>
              </w:rPr>
            </w:pPr>
            <w:r w:rsidRPr="00EE481E">
              <w:rPr>
                <w:rStyle w:val="Tablefreq"/>
                <w:lang w:eastAsia="zh-CN"/>
              </w:rPr>
              <w:lastRenderedPageBreak/>
              <w:t>12.7-12.75</w:t>
            </w:r>
          </w:p>
          <w:p w14:paraId="6930760C" w14:textId="77777777" w:rsidR="001E1A76" w:rsidRPr="00EE481E" w:rsidRDefault="006D7B05" w:rsidP="00D254C6">
            <w:pPr>
              <w:pStyle w:val="TableTextS5"/>
              <w:rPr>
                <w:rStyle w:val="capS5"/>
              </w:rPr>
            </w:pPr>
            <w:r w:rsidRPr="00EE481E">
              <w:rPr>
                <w:rStyle w:val="capS5"/>
                <w:rFonts w:hint="eastAsia"/>
              </w:rPr>
              <w:t>固定</w:t>
            </w:r>
          </w:p>
          <w:p w14:paraId="032D9D87" w14:textId="77777777" w:rsidR="001E1A76" w:rsidRPr="00EE481E" w:rsidRDefault="006D7B05" w:rsidP="00D254C6">
            <w:pPr>
              <w:pStyle w:val="TableTextS5"/>
              <w:rPr>
                <w:lang w:eastAsia="zh-CN"/>
              </w:rPr>
            </w:pPr>
            <w:proofErr w:type="gramStart"/>
            <w:r w:rsidRPr="00EE481E">
              <w:rPr>
                <w:rStyle w:val="capS5"/>
                <w:rFonts w:hint="eastAsia"/>
              </w:rPr>
              <w:t>卫星固定</w:t>
            </w:r>
            <w:proofErr w:type="gramEnd"/>
            <w:r w:rsidRPr="00EE481E">
              <w:rPr>
                <w:lang w:eastAsia="zh-CN"/>
              </w:rPr>
              <w:br/>
              <w:t xml:space="preserve"> </w:t>
            </w:r>
            <w:r w:rsidRPr="00EE481E">
              <w:rPr>
                <w:rFonts w:hint="eastAsia"/>
                <w:lang w:eastAsia="zh-CN"/>
              </w:rPr>
              <w:t xml:space="preserve"> </w:t>
            </w:r>
            <w:r w:rsidRPr="00EE481E">
              <w:rPr>
                <w:lang w:eastAsia="zh-CN"/>
              </w:rPr>
              <w:t xml:space="preserve"> </w:t>
            </w:r>
            <w:r w:rsidRPr="00EE481E">
              <w:rPr>
                <w:lang w:eastAsia="zh-CN"/>
              </w:rPr>
              <w:t>（</w:t>
            </w:r>
            <w:r w:rsidRPr="00EE481E">
              <w:rPr>
                <w:rFonts w:hint="eastAsia"/>
                <w:lang w:eastAsia="zh-CN"/>
              </w:rPr>
              <w:t>地对空</w:t>
            </w:r>
            <w:r w:rsidRPr="00EE481E">
              <w:rPr>
                <w:lang w:eastAsia="zh-CN"/>
              </w:rPr>
              <w:t>）</w:t>
            </w:r>
          </w:p>
          <w:p w14:paraId="0800FE7E" w14:textId="77777777" w:rsidR="001E1A76" w:rsidRPr="00EE481E" w:rsidRDefault="006D7B05" w:rsidP="00D254C6">
            <w:pPr>
              <w:pStyle w:val="TableTextS5"/>
              <w:rPr>
                <w:lang w:eastAsia="zh-CN"/>
              </w:rPr>
            </w:pPr>
            <w:r w:rsidRPr="00EE481E">
              <w:rPr>
                <w:rStyle w:val="capS5"/>
                <w:rFonts w:hint="eastAsia"/>
              </w:rPr>
              <w:lastRenderedPageBreak/>
              <w:t>移动</w:t>
            </w:r>
            <w:r w:rsidRPr="00EE481E">
              <w:rPr>
                <w:rFonts w:hint="eastAsia"/>
                <w:lang w:eastAsia="zh-CN"/>
              </w:rPr>
              <w:t>（航空移动除外）</w:t>
            </w:r>
          </w:p>
        </w:tc>
        <w:tc>
          <w:tcPr>
            <w:tcW w:w="3121" w:type="dxa"/>
            <w:tcBorders>
              <w:top w:val="nil"/>
              <w:bottom w:val="single" w:sz="4" w:space="0" w:color="auto"/>
            </w:tcBorders>
          </w:tcPr>
          <w:p w14:paraId="292FCEF7" w14:textId="77777777" w:rsidR="001E1A76" w:rsidRPr="00EE481E" w:rsidRDefault="006D7B05" w:rsidP="00D254C6">
            <w:pPr>
              <w:pStyle w:val="TableTextS5"/>
              <w:rPr>
                <w:rStyle w:val="capS5"/>
              </w:rPr>
            </w:pPr>
            <w:r w:rsidRPr="00EE481E">
              <w:rPr>
                <w:rStyle w:val="capS5"/>
                <w:rFonts w:hint="eastAsia"/>
              </w:rPr>
              <w:lastRenderedPageBreak/>
              <w:t>固定</w:t>
            </w:r>
          </w:p>
          <w:p w14:paraId="2A23A420" w14:textId="77777777" w:rsidR="001E1A76" w:rsidRPr="00EE481E" w:rsidRDefault="006D7B05" w:rsidP="00D254C6">
            <w:pPr>
              <w:pStyle w:val="TableTextS5"/>
              <w:ind w:left="177" w:hanging="177"/>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5.484A  5.484B</w:t>
            </w:r>
          </w:p>
          <w:p w14:paraId="345C3861" w14:textId="77777777" w:rsidR="001E1A76" w:rsidRPr="00EE481E" w:rsidRDefault="006D7B05" w:rsidP="00D254C6">
            <w:pPr>
              <w:pStyle w:val="TableTextS5"/>
              <w:rPr>
                <w:lang w:eastAsia="zh-CN"/>
              </w:rPr>
            </w:pPr>
            <w:r w:rsidRPr="00EE481E">
              <w:rPr>
                <w:rStyle w:val="capS5"/>
                <w:rFonts w:hint="eastAsia"/>
              </w:rPr>
              <w:t>移动</w:t>
            </w:r>
            <w:r w:rsidRPr="00EE481E">
              <w:rPr>
                <w:rFonts w:hint="eastAsia"/>
                <w:lang w:eastAsia="zh-CN"/>
              </w:rPr>
              <w:t>（航空移动除外）</w:t>
            </w:r>
          </w:p>
          <w:p w14:paraId="50EBADC7" w14:textId="77777777" w:rsidR="001E1A76" w:rsidRPr="00EE481E" w:rsidRDefault="006D7B05" w:rsidP="00D254C6">
            <w:pPr>
              <w:pStyle w:val="TableTextS5"/>
              <w:rPr>
                <w:rStyle w:val="Tablefreq"/>
                <w:lang w:eastAsia="zh-CN"/>
              </w:rPr>
            </w:pPr>
            <w:r w:rsidRPr="00EE481E">
              <w:rPr>
                <w:rStyle w:val="capS5"/>
                <w:rFonts w:hint="eastAsia"/>
              </w:rPr>
              <w:lastRenderedPageBreak/>
              <w:t>卫星广播</w:t>
            </w:r>
            <w:r w:rsidRPr="00EE481E">
              <w:rPr>
                <w:rFonts w:hint="eastAsia"/>
                <w:b/>
                <w:bCs/>
                <w:lang w:eastAsia="zh-CN"/>
              </w:rPr>
              <w:t xml:space="preserve"> </w:t>
            </w:r>
            <w:r w:rsidRPr="00EE481E">
              <w:rPr>
                <w:lang w:eastAsia="zh-CN"/>
              </w:rPr>
              <w:t xml:space="preserve"> 5.493</w:t>
            </w:r>
          </w:p>
        </w:tc>
      </w:tr>
      <w:tr w:rsidR="00D91865" w:rsidRPr="00EE481E" w14:paraId="4F575DF1" w14:textId="77777777" w:rsidTr="00D91865">
        <w:trPr>
          <w:cantSplit/>
          <w:jc w:val="center"/>
        </w:trPr>
        <w:tc>
          <w:tcPr>
            <w:tcW w:w="9354" w:type="dxa"/>
            <w:gridSpan w:val="3"/>
            <w:tcBorders>
              <w:top w:val="single" w:sz="4" w:space="0" w:color="auto"/>
              <w:bottom w:val="single" w:sz="4" w:space="0" w:color="auto"/>
            </w:tcBorders>
          </w:tcPr>
          <w:p w14:paraId="199DB47F" w14:textId="77777777" w:rsidR="00D91865" w:rsidRPr="008B0AA2" w:rsidRDefault="00D91865" w:rsidP="00D91865">
            <w:pPr>
              <w:pStyle w:val="TableTextS5"/>
              <w:tabs>
                <w:tab w:val="clear" w:pos="3119"/>
                <w:tab w:val="left" w:pos="2977"/>
              </w:tabs>
              <w:rPr>
                <w:lang w:eastAsia="zh-CN"/>
              </w:rPr>
            </w:pPr>
            <w:r w:rsidRPr="008B0AA2">
              <w:rPr>
                <w:rStyle w:val="Tablefreq"/>
                <w:lang w:eastAsia="zh-CN"/>
              </w:rPr>
              <w:lastRenderedPageBreak/>
              <w:t>12.75-13.25</w:t>
            </w:r>
            <w:r w:rsidRPr="008B0AA2">
              <w:rPr>
                <w:lang w:eastAsia="zh-CN"/>
              </w:rPr>
              <w:tab/>
            </w:r>
            <w:r w:rsidRPr="00261812">
              <w:rPr>
                <w:rStyle w:val="capS5"/>
                <w:rFonts w:hint="eastAsia"/>
              </w:rPr>
              <w:t>固定</w:t>
            </w:r>
          </w:p>
          <w:p w14:paraId="52222F59" w14:textId="77777777" w:rsidR="00D91865" w:rsidRPr="008B0AA2" w:rsidRDefault="00D91865" w:rsidP="00D91865">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p>
          <w:p w14:paraId="047F408D" w14:textId="77777777" w:rsidR="00D91865" w:rsidRPr="00261812" w:rsidRDefault="00D91865" w:rsidP="00D91865">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10B37334" w14:textId="20DC252F" w:rsidR="00D91865" w:rsidRPr="00EE481E" w:rsidRDefault="00D91865" w:rsidP="003561E2">
            <w:pPr>
              <w:pStyle w:val="TableTextS5"/>
              <w:tabs>
                <w:tab w:val="clear" w:pos="3119"/>
                <w:tab w:val="left" w:pos="3006"/>
              </w:tabs>
              <w:rPr>
                <w:rStyle w:val="capS5"/>
              </w:rPr>
            </w:pPr>
            <w:r w:rsidRPr="008B0AA2">
              <w:rPr>
                <w:lang w:eastAsia="zh-CN"/>
              </w:rPr>
              <w:tab/>
            </w:r>
            <w:r w:rsidRPr="008B0AA2">
              <w:rPr>
                <w:lang w:eastAsia="zh-CN"/>
              </w:rPr>
              <w:tab/>
            </w:r>
            <w:r w:rsidRPr="008B0AA2">
              <w:rPr>
                <w:lang w:eastAsia="zh-CN"/>
              </w:rPr>
              <w:t>空间研究（深空）（空对地）</w:t>
            </w:r>
          </w:p>
        </w:tc>
      </w:tr>
      <w:tr w:rsidR="00D91865" w:rsidRPr="00EE481E" w14:paraId="7738DD95" w14:textId="77777777" w:rsidTr="00D91865">
        <w:trPr>
          <w:cantSplit/>
          <w:jc w:val="center"/>
        </w:trPr>
        <w:tc>
          <w:tcPr>
            <w:tcW w:w="9354" w:type="dxa"/>
            <w:gridSpan w:val="3"/>
            <w:tcBorders>
              <w:top w:val="single" w:sz="4" w:space="0" w:color="auto"/>
            </w:tcBorders>
          </w:tcPr>
          <w:p w14:paraId="52F8F45D" w14:textId="77777777" w:rsidR="00D91865" w:rsidRPr="008B0AA2" w:rsidRDefault="00D91865" w:rsidP="00D91865">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14:paraId="33C367B5" w14:textId="77777777" w:rsidR="00D91865" w:rsidRPr="008B0AA2" w:rsidRDefault="00D91865" w:rsidP="00D91865">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14:paraId="6A6E4F03" w14:textId="77777777" w:rsidR="00D91865" w:rsidRPr="008B0AA2" w:rsidRDefault="00D91865" w:rsidP="00D91865">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14:paraId="34D1FF38" w14:textId="24DA1223" w:rsidR="00D91865" w:rsidRPr="00EE481E" w:rsidRDefault="00D91865" w:rsidP="00D91865">
            <w:pPr>
              <w:pStyle w:val="TableTextS5"/>
              <w:rPr>
                <w:rStyle w:val="capS5"/>
              </w:rPr>
            </w:pPr>
            <w:r w:rsidRPr="008B0AA2">
              <w:tab/>
            </w:r>
            <w:r w:rsidRPr="008B0AA2">
              <w:tab/>
              <w:t>5.498A  5.499</w:t>
            </w:r>
          </w:p>
        </w:tc>
      </w:tr>
    </w:tbl>
    <w:p w14:paraId="6A21C805" w14:textId="77777777" w:rsidR="00733752" w:rsidRPr="00D91865" w:rsidRDefault="00733752" w:rsidP="00F94B20">
      <w:pPr>
        <w:pStyle w:val="Tablefin"/>
        <w:spacing w:before="0"/>
        <w:rPr>
          <w:sz w:val="16"/>
          <w:szCs w:val="16"/>
        </w:rPr>
      </w:pPr>
    </w:p>
    <w:p w14:paraId="2D0356F0" w14:textId="77777777" w:rsidR="00733752" w:rsidRDefault="00733752" w:rsidP="00F94B20">
      <w:pPr>
        <w:pStyle w:val="Reasons"/>
        <w:spacing w:before="0"/>
        <w:rPr>
          <w:lang w:eastAsia="zh-CN"/>
        </w:rPr>
      </w:pPr>
    </w:p>
    <w:p w14:paraId="742AF6F9" w14:textId="77777777" w:rsidR="00733752" w:rsidRDefault="006D7B05">
      <w:pPr>
        <w:pStyle w:val="Proposal"/>
        <w:rPr>
          <w:lang w:eastAsia="zh-CN"/>
        </w:rPr>
      </w:pPr>
      <w:r>
        <w:rPr>
          <w:u w:val="single"/>
          <w:lang w:eastAsia="zh-CN"/>
        </w:rPr>
        <w:t>NOC</w:t>
      </w:r>
      <w:r>
        <w:rPr>
          <w:lang w:eastAsia="zh-CN"/>
        </w:rPr>
        <w:tab/>
        <w:t>INS/117A17/2</w:t>
      </w:r>
      <w:r>
        <w:rPr>
          <w:vanish/>
          <w:color w:val="7F7F7F" w:themeColor="text1" w:themeTint="80"/>
          <w:vertAlign w:val="superscript"/>
          <w:lang w:eastAsia="zh-CN"/>
        </w:rPr>
        <w:t>#1892</w:t>
      </w:r>
    </w:p>
    <w:p w14:paraId="2F519ABB" w14:textId="0CB54F78" w:rsidR="001E1A76" w:rsidRPr="00F039ED" w:rsidRDefault="006D7B05" w:rsidP="00D254C6">
      <w:pPr>
        <w:pStyle w:val="Note"/>
        <w:rPr>
          <w:lang w:eastAsia="zh-CN"/>
        </w:rPr>
      </w:pPr>
      <w:r w:rsidRPr="00EE481E">
        <w:rPr>
          <w:rStyle w:val="Artdef"/>
          <w:lang w:eastAsia="zh-CN"/>
        </w:rPr>
        <w:t>5.487</w:t>
      </w:r>
      <w:r w:rsidRPr="00EE481E">
        <w:rPr>
          <w:b/>
          <w:bCs/>
          <w:i/>
          <w:iCs/>
          <w:lang w:eastAsia="zh-CN"/>
        </w:rPr>
        <w:tab/>
      </w:r>
      <w:r w:rsidRPr="00EE481E">
        <w:rPr>
          <w:rFonts w:hint="eastAsia"/>
          <w:lang w:eastAsia="zh-CN"/>
        </w:rPr>
        <w:t>在</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w:t>
      </w:r>
      <w:r w:rsidRPr="00EE481E">
        <w:rPr>
          <w:rFonts w:hint="eastAsia"/>
          <w:lang w:eastAsia="zh-CN"/>
        </w:rPr>
        <w:t>11.7-12.5</w:t>
      </w:r>
      <w:r w:rsidRPr="00EE481E">
        <w:rPr>
          <w:lang w:eastAsia="zh-CN"/>
        </w:rPr>
        <w:t> </w:t>
      </w:r>
      <w:r w:rsidRPr="00EE481E">
        <w:rPr>
          <w:rFonts w:hint="eastAsia"/>
          <w:lang w:eastAsia="zh-CN"/>
        </w:rPr>
        <w:t>GHz</w:t>
      </w:r>
      <w:r w:rsidRPr="00EE481E">
        <w:rPr>
          <w:rFonts w:hint="eastAsia"/>
          <w:lang w:eastAsia="zh-CN"/>
        </w:rPr>
        <w:t>频段内，按照各自的划分，固定、卫星固定、除航空移动以外的移动和广播业务，不得对根据附录</w:t>
      </w:r>
      <w:r w:rsidRPr="00EE481E">
        <w:rPr>
          <w:rFonts w:hint="eastAsia"/>
          <w:b/>
          <w:bCs/>
          <w:lang w:eastAsia="zh-CN"/>
        </w:rPr>
        <w:t>30</w:t>
      </w:r>
      <w:r w:rsidRPr="00EE481E">
        <w:rPr>
          <w:rFonts w:hint="eastAsia"/>
          <w:lang w:eastAsia="zh-CN"/>
        </w:rPr>
        <w:t>的</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区规划运行的卫星广播电台产生有害干扰，亦不得要求得到保护。</w:t>
      </w:r>
      <w:bookmarkStart w:id="11" w:name="_Hlk118537377"/>
      <w:bookmarkStart w:id="12" w:name="_Hlk118472014"/>
      <w:r w:rsidRPr="00EE481E">
        <w:rPr>
          <w:sz w:val="16"/>
          <w:szCs w:val="16"/>
          <w:lang w:eastAsia="zh-CN"/>
        </w:rPr>
        <w:t>（</w:t>
      </w:r>
      <w:r w:rsidRPr="00EE481E">
        <w:rPr>
          <w:sz w:val="16"/>
          <w:szCs w:val="16"/>
          <w:lang w:eastAsia="zh-CN"/>
        </w:rPr>
        <w:t>WRC-</w:t>
      </w:r>
      <w:r w:rsidR="00A613F8">
        <w:rPr>
          <w:sz w:val="16"/>
          <w:szCs w:val="16"/>
          <w:lang w:eastAsia="zh-CN"/>
        </w:rPr>
        <w:t>0</w:t>
      </w:r>
      <w:r w:rsidR="00A613F8" w:rsidRPr="00EE481E">
        <w:rPr>
          <w:sz w:val="16"/>
          <w:szCs w:val="16"/>
          <w:lang w:eastAsia="zh-CN"/>
        </w:rPr>
        <w:t>3</w:t>
      </w:r>
      <w:r w:rsidRPr="000433AE">
        <w:rPr>
          <w:sz w:val="16"/>
          <w:szCs w:val="16"/>
          <w:lang w:eastAsia="zh-CN"/>
        </w:rPr>
        <w:t>）</w:t>
      </w:r>
      <w:bookmarkEnd w:id="11"/>
      <w:bookmarkEnd w:id="12"/>
    </w:p>
    <w:p w14:paraId="68A9BD8A" w14:textId="77777777" w:rsidR="00733752" w:rsidRDefault="00733752">
      <w:pPr>
        <w:pStyle w:val="Reasons"/>
        <w:rPr>
          <w:lang w:eastAsia="zh-CN"/>
        </w:rPr>
      </w:pPr>
    </w:p>
    <w:p w14:paraId="52D94D85" w14:textId="77777777" w:rsidR="00733752" w:rsidRDefault="006D7B05">
      <w:pPr>
        <w:pStyle w:val="Proposal"/>
      </w:pPr>
      <w:r>
        <w:t>MOD</w:t>
      </w:r>
      <w:r>
        <w:tab/>
        <w:t>INS/117A17/3</w:t>
      </w:r>
      <w:r>
        <w:rPr>
          <w:vanish/>
          <w:color w:val="7F7F7F" w:themeColor="text1" w:themeTint="80"/>
          <w:vertAlign w:val="superscript"/>
        </w:rPr>
        <w:t>#1893</w:t>
      </w:r>
    </w:p>
    <w:p w14:paraId="757FC0DA" w14:textId="77777777" w:rsidR="001E1A76" w:rsidRDefault="006D7B05" w:rsidP="00D254C6">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Change w:id="13">
          <w:tblGrid>
            <w:gridCol w:w="3118"/>
            <w:gridCol w:w="3118"/>
            <w:gridCol w:w="3118"/>
          </w:tblGrid>
        </w:tblGridChange>
      </w:tblGrid>
      <w:tr w:rsidR="001E1A76" w:rsidRPr="00EE481E" w14:paraId="147C15DF" w14:textId="77777777" w:rsidTr="00D254C6">
        <w:trPr>
          <w:cantSplit/>
          <w:jc w:val="center"/>
        </w:trPr>
        <w:tc>
          <w:tcPr>
            <w:tcW w:w="9354" w:type="dxa"/>
            <w:gridSpan w:val="3"/>
          </w:tcPr>
          <w:p w14:paraId="41166DB8" w14:textId="77777777" w:rsidR="001E1A76" w:rsidRPr="00EE481E" w:rsidRDefault="006D7B05" w:rsidP="00D254C6">
            <w:pPr>
              <w:pStyle w:val="Tablehead"/>
            </w:pPr>
            <w:proofErr w:type="spellStart"/>
            <w:r w:rsidRPr="00EE481E">
              <w:t>划分给以下业务</w:t>
            </w:r>
            <w:proofErr w:type="spellEnd"/>
          </w:p>
        </w:tc>
      </w:tr>
      <w:tr w:rsidR="001E1A76" w:rsidRPr="00EE481E" w14:paraId="4CF6F324" w14:textId="77777777" w:rsidTr="00D254C6">
        <w:trPr>
          <w:cantSplit/>
          <w:jc w:val="center"/>
        </w:trPr>
        <w:tc>
          <w:tcPr>
            <w:tcW w:w="3118" w:type="dxa"/>
          </w:tcPr>
          <w:p w14:paraId="775FC04F" w14:textId="77777777" w:rsidR="001E1A76" w:rsidRPr="00EE481E" w:rsidRDefault="006D7B05" w:rsidP="00D254C6">
            <w:pPr>
              <w:pStyle w:val="Tablehead"/>
            </w:pPr>
            <w:r w:rsidRPr="00EE481E">
              <w:t>1</w:t>
            </w:r>
            <w:r w:rsidRPr="00EE481E">
              <w:t>区</w:t>
            </w:r>
          </w:p>
        </w:tc>
        <w:tc>
          <w:tcPr>
            <w:tcW w:w="3118" w:type="dxa"/>
          </w:tcPr>
          <w:p w14:paraId="2F618EA9" w14:textId="77777777" w:rsidR="001E1A76" w:rsidRPr="00EE481E" w:rsidRDefault="006D7B05" w:rsidP="00D254C6">
            <w:pPr>
              <w:pStyle w:val="Tablehead"/>
            </w:pPr>
            <w:r w:rsidRPr="00EE481E">
              <w:t>2</w:t>
            </w:r>
            <w:r w:rsidRPr="00EE481E">
              <w:t>区</w:t>
            </w:r>
          </w:p>
        </w:tc>
        <w:tc>
          <w:tcPr>
            <w:tcW w:w="3118" w:type="dxa"/>
          </w:tcPr>
          <w:p w14:paraId="4CAABBE4" w14:textId="77777777" w:rsidR="001E1A76" w:rsidRPr="00EE481E" w:rsidRDefault="006D7B05" w:rsidP="00D254C6">
            <w:pPr>
              <w:pStyle w:val="Tablehead"/>
            </w:pPr>
            <w:r w:rsidRPr="00EE481E">
              <w:t>3</w:t>
            </w:r>
            <w:r w:rsidRPr="00EE481E">
              <w:t>区</w:t>
            </w:r>
          </w:p>
        </w:tc>
      </w:tr>
      <w:tr w:rsidR="001E1A76" w:rsidRPr="00CC7CAF" w14:paraId="075B49F9" w14:textId="77777777" w:rsidTr="00D254C6">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4" w:author="Zhang, Wangang" w:date="2023-03-16T09:38:00Z">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jc w:val="center"/>
          <w:trPrChange w:id="15" w:author="Zhang, Wangang" w:date="2023-03-16T09:38:00Z">
            <w:trPr>
              <w:cantSplit/>
              <w:jc w:val="center"/>
            </w:trPr>
          </w:trPrChange>
        </w:trPr>
        <w:tc>
          <w:tcPr>
            <w:tcW w:w="9354" w:type="dxa"/>
            <w:gridSpan w:val="3"/>
            <w:tcBorders>
              <w:top w:val="single" w:sz="4" w:space="0" w:color="auto"/>
              <w:left w:val="single" w:sz="4" w:space="0" w:color="auto"/>
              <w:bottom w:val="single" w:sz="4" w:space="0" w:color="auto"/>
              <w:right w:val="single" w:sz="4" w:space="0" w:color="auto"/>
            </w:tcBorders>
            <w:tcPrChange w:id="16" w:author="Zhang, Wangang" w:date="2023-03-16T09:38:00Z">
              <w:tcPr>
                <w:tcW w:w="9351" w:type="dxa"/>
                <w:gridSpan w:val="3"/>
                <w:tcBorders>
                  <w:top w:val="single" w:sz="4" w:space="0" w:color="auto"/>
                  <w:left w:val="single" w:sz="4" w:space="0" w:color="auto"/>
                  <w:bottom w:val="single" w:sz="6" w:space="0" w:color="auto"/>
                  <w:right w:val="single" w:sz="4" w:space="0" w:color="auto"/>
                </w:tcBorders>
              </w:tcPr>
            </w:tcPrChange>
          </w:tcPr>
          <w:p w14:paraId="38DA99B3" w14:textId="77777777" w:rsidR="001E1A76" w:rsidRPr="00EE481E" w:rsidRDefault="006D7B05" w:rsidP="0010404B">
            <w:pPr>
              <w:pStyle w:val="TableTextS5"/>
              <w:tabs>
                <w:tab w:val="clear" w:pos="3119"/>
                <w:tab w:val="left" w:pos="3007"/>
              </w:tabs>
              <w:ind w:left="2977" w:hanging="2977"/>
              <w:rPr>
                <w:rStyle w:val="capS5"/>
              </w:rPr>
            </w:pPr>
            <w:r w:rsidRPr="00EE481E">
              <w:rPr>
                <w:rStyle w:val="Tablefreq"/>
              </w:rPr>
              <w:t>18.1-18.4</w:t>
            </w:r>
            <w:r w:rsidRPr="00EE481E">
              <w:tab/>
            </w:r>
            <w:r w:rsidRPr="00EE481E">
              <w:rPr>
                <w:rStyle w:val="capS5"/>
                <w:rFonts w:hint="eastAsia"/>
              </w:rPr>
              <w:t>固定</w:t>
            </w:r>
          </w:p>
          <w:p w14:paraId="3D3B1A2A" w14:textId="32005E14" w:rsidR="00A92254" w:rsidRDefault="006D7B05" w:rsidP="0010404B">
            <w:pPr>
              <w:pStyle w:val="TableTextS5"/>
              <w:tabs>
                <w:tab w:val="clear" w:pos="3119"/>
                <w:tab w:val="left" w:pos="3007"/>
                <w:tab w:val="left" w:pos="3146"/>
              </w:tabs>
              <w:ind w:left="3266" w:hanging="3266"/>
              <w:rPr>
                <w:ins w:id="17" w:author="Zhao, Lanyi" w:date="2023-11-15T22:32:00Z"/>
                <w:rStyle w:val="capS5"/>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ins w:id="18" w:author="Gomez, Yoanni" w:date="2023-03-13T10:09:00Z">
              <w:r w:rsidRPr="00EE481E">
                <w:rPr>
                  <w:rStyle w:val="Artref"/>
                  <w:lang w:eastAsia="zh-CN"/>
                </w:rPr>
                <w:br/>
              </w:r>
            </w:ins>
            <w:ins w:id="19" w:author="wang shengkai" w:date="2023-04-05T05:35:00Z">
              <w:r w:rsidRPr="00EE481E">
                <w:rPr>
                  <w:rStyle w:val="Artref"/>
                  <w:rFonts w:ascii="STKaiti" w:eastAsia="STKaiti" w:hAnsi="STKaiti" w:hint="eastAsia"/>
                  <w:lang w:eastAsia="zh-CN"/>
                </w:rPr>
                <w:t>备选方案</w:t>
              </w:r>
            </w:ins>
            <w:ins w:id="20" w:author="Karina, Cessy" w:date="2023-04-01T17:33:00Z">
              <w:r w:rsidRPr="00EE481E">
                <w:rPr>
                  <w:rStyle w:val="Artref"/>
                  <w:lang w:eastAsia="zh-CN"/>
                  <w:rPrChange w:id="21" w:author="Chairman" w:date="2023-04-03T08:46:00Z">
                    <w:rPr>
                      <w:rStyle w:val="Artref"/>
                    </w:rPr>
                  </w:rPrChange>
                </w:rPr>
                <w:t>FSS</w:t>
              </w:r>
            </w:ins>
            <w:ins w:id="22" w:author="wang shengkai" w:date="2023-04-05T05:35:00Z">
              <w:r w:rsidRPr="00EE481E">
                <w:rPr>
                  <w:rStyle w:val="Artref"/>
                  <w:rFonts w:hint="eastAsia"/>
                  <w:lang w:eastAsia="zh-CN"/>
                </w:rPr>
                <w:t>：</w:t>
              </w:r>
            </w:ins>
            <w:ins w:id="23" w:author="ITU - LRT -" w:date="2022-06-06T16:54:00Z">
              <w:r w:rsidRPr="00EE481E">
                <w:rPr>
                  <w:rStyle w:val="Artref"/>
                  <w:color w:val="000000"/>
                  <w:lang w:eastAsia="zh-CN"/>
                </w:rPr>
                <w:br/>
              </w:r>
            </w:ins>
            <w:ins w:id="24" w:author="wang shengkai" w:date="2023-04-05T05:35:00Z">
              <w:r w:rsidRPr="00EE481E">
                <w:rPr>
                  <w:rFonts w:hint="eastAsia"/>
                  <w:lang w:eastAsia="zh-CN"/>
                </w:rPr>
                <w:t>（空对空）</w:t>
              </w:r>
            </w:ins>
            <w:ins w:id="25" w:author="1.17 Chairman" w:date="2022-05-17T18:17:00Z">
              <w:r w:rsidRPr="00EE481E">
                <w:rPr>
                  <w:lang w:eastAsia="zh-CN"/>
                </w:rPr>
                <w:t xml:space="preserve">  </w:t>
              </w:r>
              <w:r w:rsidRPr="00EE481E">
                <w:rPr>
                  <w:rStyle w:val="Artref"/>
                  <w:szCs w:val="16"/>
                  <w:lang w:eastAsia="zh-CN"/>
                </w:rPr>
                <w:t>ADD 5.A117</w:t>
              </w:r>
            </w:ins>
            <w:r w:rsidRPr="00EE481E">
              <w:rPr>
                <w:rStyle w:val="Artref"/>
                <w:szCs w:val="16"/>
                <w:lang w:eastAsia="zh-CN"/>
              </w:rPr>
              <w:br/>
            </w:r>
            <w:ins w:id="26" w:author="wang shengkai" w:date="2023-04-05T05:35:00Z">
              <w:r w:rsidRPr="00EE481E">
                <w:rPr>
                  <w:rStyle w:val="Artref"/>
                  <w:rFonts w:ascii="STKaiti" w:eastAsia="STKaiti" w:hAnsi="STKaiti" w:hint="eastAsia"/>
                  <w:lang w:eastAsia="zh-CN"/>
                </w:rPr>
                <w:t>备选方案</w:t>
              </w:r>
            </w:ins>
            <w:ins w:id="27" w:author="wang shengkai" w:date="2023-04-05T05:36:00Z">
              <w:r w:rsidRPr="00EE481E">
                <w:rPr>
                  <w:rStyle w:val="Artref"/>
                  <w:lang w:eastAsia="zh-CN"/>
                </w:rPr>
                <w:t>I</w:t>
              </w:r>
            </w:ins>
            <w:ins w:id="28" w:author="wang shengkai" w:date="2023-04-05T05:35:00Z">
              <w:r w:rsidRPr="00EE481E">
                <w:rPr>
                  <w:rStyle w:val="Artref"/>
                  <w:lang w:eastAsia="zh-CN"/>
                  <w:rPrChange w:id="29" w:author="Chairman" w:date="2023-04-03T08:46:00Z">
                    <w:rPr>
                      <w:rStyle w:val="Artref"/>
                    </w:rPr>
                  </w:rPrChange>
                </w:rPr>
                <w:t>SS</w:t>
              </w:r>
              <w:r w:rsidRPr="00EE481E">
                <w:rPr>
                  <w:rStyle w:val="Artref"/>
                  <w:rFonts w:hint="eastAsia"/>
                  <w:lang w:eastAsia="zh-CN"/>
                </w:rPr>
                <w:t>：</w:t>
              </w:r>
            </w:ins>
          </w:p>
          <w:p w14:paraId="354737E7" w14:textId="4EC8444A" w:rsidR="001E1A76" w:rsidRPr="00C811A1" w:rsidRDefault="00A92254" w:rsidP="0010404B">
            <w:pPr>
              <w:pStyle w:val="TableTextS5"/>
              <w:tabs>
                <w:tab w:val="clear" w:pos="3119"/>
                <w:tab w:val="left" w:pos="3007"/>
                <w:tab w:val="left" w:pos="3146"/>
              </w:tabs>
              <w:ind w:left="3266" w:hanging="3266"/>
              <w:rPr>
                <w:color w:val="000000"/>
                <w:lang w:val="it-IT" w:eastAsia="zh-CN"/>
              </w:rPr>
            </w:pPr>
            <w:ins w:id="30" w:author="Zhao, Lanyi" w:date="2023-11-15T22:32:00Z">
              <w:r w:rsidRPr="00EE481E">
                <w:rPr>
                  <w:lang w:eastAsia="zh-CN"/>
                </w:rPr>
                <w:tab/>
              </w:r>
              <w:r w:rsidRPr="00EE481E">
                <w:rPr>
                  <w:lang w:eastAsia="zh-CN"/>
                </w:rPr>
                <w:tab/>
              </w:r>
            </w:ins>
            <w:ins w:id="31" w:author="wang shengkai" w:date="2023-04-05T05:36:00Z">
              <w:r w:rsidR="006D7B05" w:rsidRPr="00EE481E">
                <w:rPr>
                  <w:rStyle w:val="capS5"/>
                  <w:rFonts w:hint="eastAsia"/>
                </w:rPr>
                <w:t>卫星间</w:t>
              </w:r>
            </w:ins>
            <w:ins w:id="32" w:author="Gomez, Yoanni" w:date="2023-03-13T10:17:00Z">
              <w:r w:rsidR="006D7B05" w:rsidRPr="00EE481E">
                <w:rPr>
                  <w:color w:val="000000"/>
                  <w:lang w:val="it-IT" w:eastAsia="zh-CN"/>
                </w:rPr>
                <w:t xml:space="preserve">  ADD 5.A117</w:t>
              </w:r>
            </w:ins>
          </w:p>
          <w:p w14:paraId="08386486" w14:textId="77777777" w:rsidR="001E1A76" w:rsidRPr="00EE481E" w:rsidRDefault="006D7B05" w:rsidP="0010404B">
            <w:pPr>
              <w:pStyle w:val="TableTextS5"/>
              <w:tabs>
                <w:tab w:val="clear" w:pos="3119"/>
                <w:tab w:val="left" w:pos="3007"/>
                <w:tab w:val="left" w:pos="3151"/>
              </w:tabs>
              <w:rPr>
                <w:rFonts w:ascii="SimHei" w:eastAsia="SimHei" w:hAnsi="SimHei"/>
                <w:b/>
                <w:bCs/>
                <w:lang w:val="it-IT"/>
              </w:rPr>
            </w:pPr>
            <w:r w:rsidRPr="00EE481E">
              <w:rPr>
                <w:lang w:val="it-IT" w:eastAsia="zh-CN"/>
              </w:rPr>
              <w:tab/>
            </w:r>
            <w:r w:rsidRPr="00EE481E">
              <w:rPr>
                <w:lang w:val="it-IT" w:eastAsia="zh-CN"/>
              </w:rPr>
              <w:tab/>
            </w:r>
            <w:r w:rsidRPr="00EE481E">
              <w:rPr>
                <w:rFonts w:ascii="SimHei" w:eastAsia="SimHei" w:hAnsi="SimHei" w:hint="eastAsia"/>
                <w:b/>
                <w:bCs/>
                <w:lang w:val="it-IT" w:eastAsia="zh-CN"/>
              </w:rPr>
              <w:t>移动</w:t>
            </w:r>
          </w:p>
          <w:p w14:paraId="767526B8" w14:textId="77777777" w:rsidR="001E1A76" w:rsidRPr="00955962" w:rsidRDefault="006D7B05" w:rsidP="0010404B">
            <w:pPr>
              <w:pStyle w:val="TableTextS5"/>
              <w:tabs>
                <w:tab w:val="clear" w:pos="431"/>
                <w:tab w:val="clear" w:pos="3119"/>
                <w:tab w:val="left" w:pos="3007"/>
              </w:tabs>
              <w:spacing w:before="20" w:after="0"/>
              <w:rPr>
                <w:b/>
                <w:lang w:val="it-IT" w:eastAsia="zh-CN"/>
              </w:rPr>
            </w:pPr>
            <w:r w:rsidRPr="00EE481E">
              <w:rPr>
                <w:lang w:val="it-IT"/>
              </w:rPr>
              <w:tab/>
            </w:r>
            <w:r w:rsidRPr="00EE481E">
              <w:rPr>
                <w:rStyle w:val="Artref"/>
                <w:lang w:val="it-IT"/>
              </w:rPr>
              <w:t>5.519  5.521</w:t>
            </w:r>
          </w:p>
        </w:tc>
      </w:tr>
    </w:tbl>
    <w:p w14:paraId="543182F0" w14:textId="77777777" w:rsidR="00733752" w:rsidRPr="00197D23" w:rsidRDefault="00733752" w:rsidP="000015A3">
      <w:pPr>
        <w:pStyle w:val="Tablefin"/>
        <w:rPr>
          <w:sz w:val="20"/>
        </w:rPr>
      </w:pPr>
    </w:p>
    <w:p w14:paraId="0A7914D9" w14:textId="77777777" w:rsidR="00733752" w:rsidRDefault="00733752">
      <w:pPr>
        <w:pStyle w:val="Reasons"/>
      </w:pPr>
    </w:p>
    <w:p w14:paraId="62216C45" w14:textId="77777777" w:rsidR="00733752" w:rsidRDefault="006D7B05">
      <w:pPr>
        <w:pStyle w:val="Proposal"/>
      </w:pPr>
      <w:r>
        <w:lastRenderedPageBreak/>
        <w:t>MOD</w:t>
      </w:r>
      <w:r>
        <w:tab/>
        <w:t>INS/117A17/4</w:t>
      </w:r>
      <w:r>
        <w:rPr>
          <w:vanish/>
          <w:color w:val="7F7F7F" w:themeColor="text1" w:themeTint="80"/>
          <w:vertAlign w:val="superscript"/>
        </w:rPr>
        <w:t>#1894</w:t>
      </w:r>
    </w:p>
    <w:p w14:paraId="3743900C" w14:textId="77777777" w:rsidR="001E1A76" w:rsidRDefault="006D7B05" w:rsidP="00D254C6">
      <w:pPr>
        <w:pStyle w:val="Tabletitle"/>
        <w:rPr>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14:paraId="514455C0" w14:textId="77777777" w:rsidTr="00D254C6">
        <w:trPr>
          <w:cantSplit/>
          <w:jc w:val="center"/>
        </w:trPr>
        <w:tc>
          <w:tcPr>
            <w:tcW w:w="9354" w:type="dxa"/>
            <w:gridSpan w:val="3"/>
          </w:tcPr>
          <w:p w14:paraId="35F9F54D" w14:textId="77777777" w:rsidR="001E1A76" w:rsidRPr="00EE481E" w:rsidRDefault="006D7B05" w:rsidP="00D254C6">
            <w:pPr>
              <w:pStyle w:val="Tablehead"/>
            </w:pPr>
            <w:proofErr w:type="spellStart"/>
            <w:r w:rsidRPr="00EE481E">
              <w:t>划分给以下业务</w:t>
            </w:r>
            <w:proofErr w:type="spellEnd"/>
          </w:p>
        </w:tc>
      </w:tr>
      <w:tr w:rsidR="001E1A76" w14:paraId="4B713358" w14:textId="77777777" w:rsidTr="00D254C6">
        <w:trPr>
          <w:cantSplit/>
          <w:jc w:val="center"/>
        </w:trPr>
        <w:tc>
          <w:tcPr>
            <w:tcW w:w="3118" w:type="dxa"/>
          </w:tcPr>
          <w:p w14:paraId="459A8B3B" w14:textId="77777777" w:rsidR="001E1A76" w:rsidRPr="00EE481E" w:rsidRDefault="006D7B05" w:rsidP="00D254C6">
            <w:pPr>
              <w:pStyle w:val="Tablehead"/>
            </w:pPr>
            <w:r w:rsidRPr="00EE481E">
              <w:t>1</w:t>
            </w:r>
            <w:r w:rsidRPr="00EE481E">
              <w:t>区</w:t>
            </w:r>
          </w:p>
        </w:tc>
        <w:tc>
          <w:tcPr>
            <w:tcW w:w="3118" w:type="dxa"/>
          </w:tcPr>
          <w:p w14:paraId="54DC2029" w14:textId="77777777" w:rsidR="001E1A76" w:rsidRPr="00EE481E" w:rsidRDefault="006D7B05" w:rsidP="00D254C6">
            <w:pPr>
              <w:pStyle w:val="Tablehead"/>
            </w:pPr>
            <w:r w:rsidRPr="00EE481E">
              <w:t>2</w:t>
            </w:r>
            <w:r w:rsidRPr="00EE481E">
              <w:t>区</w:t>
            </w:r>
          </w:p>
        </w:tc>
        <w:tc>
          <w:tcPr>
            <w:tcW w:w="3118" w:type="dxa"/>
          </w:tcPr>
          <w:p w14:paraId="1BCABAE9" w14:textId="77777777" w:rsidR="001E1A76" w:rsidRPr="00EE481E" w:rsidRDefault="006D7B05" w:rsidP="00D254C6">
            <w:pPr>
              <w:pStyle w:val="Tablehead"/>
            </w:pPr>
            <w:r w:rsidRPr="00EE481E">
              <w:t>3</w:t>
            </w:r>
            <w:r w:rsidRPr="00EE481E">
              <w:t>区</w:t>
            </w:r>
          </w:p>
        </w:tc>
      </w:tr>
      <w:tr w:rsidR="001E1A76" w:rsidRPr="00E37AE4" w14:paraId="5A7D3DDF" w14:textId="77777777" w:rsidTr="00D254C6">
        <w:trPr>
          <w:cantSplit/>
          <w:jc w:val="center"/>
        </w:trPr>
        <w:tc>
          <w:tcPr>
            <w:tcW w:w="9354" w:type="dxa"/>
            <w:gridSpan w:val="3"/>
          </w:tcPr>
          <w:p w14:paraId="50CB815F" w14:textId="77777777" w:rsidR="001E1A76" w:rsidRPr="00EE481E" w:rsidRDefault="006D7B05" w:rsidP="00D254C6">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07D6DE49" w14:textId="5D170232" w:rsidR="00106AC2" w:rsidRDefault="006D7B05" w:rsidP="00D254C6">
            <w:pPr>
              <w:pStyle w:val="TableTextS5"/>
              <w:tabs>
                <w:tab w:val="clear" w:pos="3119"/>
                <w:tab w:val="left" w:pos="3009"/>
              </w:tabs>
              <w:ind w:left="3266" w:hanging="3266"/>
              <w:rPr>
                <w:ins w:id="33" w:author="Zhao, Lanyi" w:date="2023-11-15T22:33:00Z"/>
                <w:rFonts w:ascii="SimHei" w:eastAsia="SimHei" w:hAnsi="SimHei"/>
                <w:b/>
                <w:color w:val="000000"/>
                <w:lang w:val="it-IT"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 xml:space="preserve">5.484A  5.516B  5.517A  </w:t>
            </w:r>
            <w:ins w:id="34" w:author="ITU - LRT -" w:date="2022-06-06T16:54:00Z">
              <w:r w:rsidRPr="00EE481E">
                <w:rPr>
                  <w:rStyle w:val="Artref"/>
                  <w:color w:val="000000"/>
                  <w:lang w:eastAsia="zh-CN"/>
                </w:rPr>
                <w:br/>
              </w:r>
            </w:ins>
            <w:ins w:id="35" w:author="wang shengkai" w:date="2023-04-05T05:39:00Z">
              <w:r w:rsidRPr="00EE481E">
                <w:rPr>
                  <w:rStyle w:val="Artref"/>
                  <w:rFonts w:ascii="STKaiti" w:eastAsia="STKaiti" w:hAnsi="STKaiti" w:hint="eastAsia"/>
                  <w:lang w:eastAsia="zh-CN"/>
                </w:rPr>
                <w:t>备选方案</w:t>
              </w:r>
              <w:r w:rsidRPr="00EE481E">
                <w:rPr>
                  <w:rStyle w:val="Artref"/>
                  <w:rFonts w:hint="eastAsia"/>
                  <w:lang w:eastAsia="zh-CN"/>
                </w:rPr>
                <w:t>F</w:t>
              </w:r>
              <w:r w:rsidRPr="00EE481E">
                <w:rPr>
                  <w:rStyle w:val="Artref"/>
                  <w:lang w:eastAsia="zh-CN"/>
                </w:rPr>
                <w:t>SS</w:t>
              </w:r>
              <w:r w:rsidRPr="00EE481E">
                <w:rPr>
                  <w:rStyle w:val="Artref"/>
                  <w:rFonts w:hint="eastAsia"/>
                  <w:lang w:eastAsia="zh-CN"/>
                </w:rPr>
                <w:t>：</w:t>
              </w:r>
            </w:ins>
            <w:ins w:id="36" w:author="ITU - LRT -" w:date="2022-06-06T16:54:00Z">
              <w:r w:rsidRPr="00EE481E">
                <w:rPr>
                  <w:rStyle w:val="Artref"/>
                  <w:color w:val="000000"/>
                  <w:lang w:eastAsia="zh-CN"/>
                </w:rPr>
                <w:br/>
              </w:r>
            </w:ins>
            <w:ins w:id="37" w:author="wang shengkai" w:date="2023-04-05T05:39:00Z">
              <w:r w:rsidRPr="00EE481E">
                <w:rPr>
                  <w:rFonts w:hint="eastAsia"/>
                  <w:lang w:eastAsia="zh-CN"/>
                </w:rPr>
                <w:t>（空对空）</w:t>
              </w:r>
            </w:ins>
            <w:ins w:id="38" w:author="1.17 Chairman" w:date="2022-05-17T18:17:00Z">
              <w:r w:rsidRPr="00EE481E">
                <w:rPr>
                  <w:lang w:eastAsia="zh-CN"/>
                </w:rPr>
                <w:t xml:space="preserve">  </w:t>
              </w:r>
              <w:r w:rsidRPr="00EE481E">
                <w:rPr>
                  <w:rStyle w:val="Artref"/>
                  <w:szCs w:val="16"/>
                  <w:lang w:eastAsia="zh-CN"/>
                </w:rPr>
                <w:t>ADD 5.A117</w:t>
              </w:r>
            </w:ins>
            <w:r w:rsidRPr="00EE481E">
              <w:rPr>
                <w:rStyle w:val="Artref"/>
                <w:szCs w:val="16"/>
                <w:lang w:eastAsia="zh-CN"/>
              </w:rPr>
              <w:br/>
            </w:r>
            <w:ins w:id="39" w:author="wang shengkai" w:date="2023-04-05T05:39: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2A2F0184" w14:textId="19F7F0ED" w:rsidR="001E1A76" w:rsidRPr="00EE481E" w:rsidRDefault="00106AC2" w:rsidP="00D254C6">
            <w:pPr>
              <w:pStyle w:val="TableTextS5"/>
              <w:tabs>
                <w:tab w:val="clear" w:pos="3119"/>
                <w:tab w:val="left" w:pos="3009"/>
              </w:tabs>
              <w:ind w:left="3266" w:hanging="3266"/>
              <w:rPr>
                <w:rStyle w:val="Artref"/>
                <w:szCs w:val="16"/>
                <w:lang w:val="it-IT" w:eastAsia="zh-CN"/>
              </w:rPr>
            </w:pPr>
            <w:ins w:id="40" w:author="Zhao, Lanyi" w:date="2023-11-15T22:33:00Z">
              <w:r w:rsidRPr="00EE481E">
                <w:rPr>
                  <w:lang w:eastAsia="zh-CN"/>
                </w:rPr>
                <w:tab/>
              </w:r>
              <w:r w:rsidRPr="00EE481E">
                <w:rPr>
                  <w:lang w:eastAsia="zh-CN"/>
                </w:rPr>
                <w:tab/>
              </w:r>
            </w:ins>
            <w:ins w:id="41" w:author="wang shengkai" w:date="2023-04-05T05:39:00Z">
              <w:r w:rsidR="006D7B05" w:rsidRPr="00EE481E">
                <w:rPr>
                  <w:rFonts w:ascii="SimHei" w:eastAsia="SimHei" w:hAnsi="SimHei" w:hint="eastAsia"/>
                  <w:b/>
                  <w:color w:val="000000"/>
                  <w:lang w:val="it-IT" w:eastAsia="zh-CN"/>
                </w:rPr>
                <w:t>卫星间</w:t>
              </w:r>
            </w:ins>
            <w:ins w:id="42" w:author="Gomez, Yoanni" w:date="2023-03-13T10:17:00Z">
              <w:r w:rsidR="006D7B05" w:rsidRPr="00EE481E">
                <w:rPr>
                  <w:color w:val="000000"/>
                  <w:lang w:val="it-IT" w:eastAsia="zh-CN"/>
                </w:rPr>
                <w:t xml:space="preserve">  ADD 5.A117</w:t>
              </w:r>
            </w:ins>
          </w:p>
          <w:p w14:paraId="6859DCEC" w14:textId="77777777" w:rsidR="001E1A76" w:rsidRPr="00EE481E" w:rsidRDefault="006D7B05" w:rsidP="00D254C6">
            <w:pPr>
              <w:pStyle w:val="TableTextS5"/>
              <w:tabs>
                <w:tab w:val="clear" w:pos="3119"/>
                <w:tab w:val="left" w:pos="2977"/>
                <w:tab w:val="left" w:pos="3009"/>
              </w:tabs>
              <w:rPr>
                <w:rStyle w:val="capS5"/>
                <w:bCs w:val="0"/>
                <w:lang w:val="it-IT"/>
              </w:rPr>
            </w:pPr>
            <w:r w:rsidRPr="00EE481E">
              <w:rPr>
                <w:color w:val="000000"/>
                <w:lang w:val="it-IT" w:eastAsia="zh-CN"/>
              </w:rPr>
              <w:tab/>
            </w:r>
            <w:r w:rsidRPr="00EE481E">
              <w:rPr>
                <w:color w:val="000000"/>
                <w:lang w:val="it-IT" w:eastAsia="zh-CN"/>
              </w:rPr>
              <w:tab/>
            </w:r>
            <w:r w:rsidRPr="00EE481E">
              <w:rPr>
                <w:rFonts w:ascii="SimHei" w:eastAsia="SimHei" w:hAnsi="SimHei" w:hint="eastAsia"/>
                <w:b/>
                <w:bCs/>
                <w:color w:val="000000"/>
                <w:lang w:eastAsia="zh-CN"/>
              </w:rPr>
              <w:t>移动</w:t>
            </w:r>
          </w:p>
        </w:tc>
      </w:tr>
      <w:tr w:rsidR="001E1A76" w14:paraId="619131EA" w14:textId="77777777" w:rsidTr="00D254C6">
        <w:trPr>
          <w:cantSplit/>
          <w:jc w:val="center"/>
        </w:trPr>
        <w:tc>
          <w:tcPr>
            <w:tcW w:w="9354" w:type="dxa"/>
            <w:gridSpan w:val="3"/>
          </w:tcPr>
          <w:p w14:paraId="11BB82AF" w14:textId="77777777" w:rsidR="001E1A76" w:rsidRPr="00EE481E" w:rsidRDefault="006D7B05" w:rsidP="00D254C6">
            <w:pPr>
              <w:pStyle w:val="TableTextS5"/>
              <w:tabs>
                <w:tab w:val="clear" w:pos="3119"/>
                <w:tab w:val="left" w:pos="2977"/>
              </w:tabs>
              <w:rPr>
                <w:rStyle w:val="Tablefreq"/>
              </w:rPr>
            </w:pPr>
            <w:r w:rsidRPr="00EE481E">
              <w:rPr>
                <w:b/>
                <w:bCs/>
              </w:rPr>
              <w:t>…</w:t>
            </w:r>
          </w:p>
        </w:tc>
      </w:tr>
      <w:tr w:rsidR="001E1A76" w:rsidRPr="00E37AE4" w14:paraId="0FC567E5" w14:textId="77777777" w:rsidTr="00D254C6">
        <w:trPr>
          <w:cantSplit/>
          <w:jc w:val="center"/>
        </w:trPr>
        <w:tc>
          <w:tcPr>
            <w:tcW w:w="9354" w:type="dxa"/>
            <w:gridSpan w:val="3"/>
          </w:tcPr>
          <w:p w14:paraId="1A34BCA5" w14:textId="77777777" w:rsidR="001E1A76" w:rsidRPr="00EE481E" w:rsidRDefault="006D7B05" w:rsidP="00D254C6">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6FCB58C0" w14:textId="223F0A24" w:rsidR="001E65FE" w:rsidRDefault="006D7B05" w:rsidP="008E581B">
            <w:pPr>
              <w:pStyle w:val="TableTextS5"/>
              <w:tabs>
                <w:tab w:val="clear" w:pos="431"/>
                <w:tab w:val="clear" w:pos="3119"/>
                <w:tab w:val="left" w:pos="1591"/>
                <w:tab w:val="left" w:pos="3007"/>
              </w:tabs>
              <w:ind w:left="3151" w:hanging="3119"/>
              <w:rPr>
                <w:ins w:id="43" w:author="Zhao, Lanyi" w:date="2023-11-15T22:25:00Z"/>
                <w:color w:val="00000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r w:rsidRPr="00EE481E">
              <w:rPr>
                <w:color w:val="000000"/>
              </w:rPr>
              <w:t xml:space="preserve">  </w:t>
            </w:r>
            <w:ins w:id="44" w:author="ITU - LRT -" w:date="2022-06-06T16:54:00Z">
              <w:r w:rsidRPr="00EE481E">
                <w:rPr>
                  <w:rStyle w:val="Artref"/>
                  <w:color w:val="000000"/>
                </w:rPr>
                <w:br/>
              </w:r>
            </w:ins>
            <w:ins w:id="45" w:author="wang shengkai" w:date="2023-04-05T05:39:00Z">
              <w:r w:rsidRPr="00EE481E">
                <w:rPr>
                  <w:rStyle w:val="Artref"/>
                  <w:rFonts w:ascii="STKaiti" w:eastAsia="STKaiti" w:hAnsi="STKaiti" w:hint="eastAsia"/>
                  <w:lang w:eastAsia="zh-CN"/>
                </w:rPr>
                <w:t>备选方案</w:t>
              </w:r>
              <w:r w:rsidRPr="00EE481E">
                <w:rPr>
                  <w:rStyle w:val="Artref"/>
                  <w:rFonts w:hint="eastAsia"/>
                  <w:lang w:eastAsia="zh-CN"/>
                </w:rPr>
                <w:t>F</w:t>
              </w:r>
              <w:r w:rsidRPr="00EE481E">
                <w:rPr>
                  <w:rStyle w:val="Artref"/>
                  <w:lang w:eastAsia="zh-CN"/>
                </w:rPr>
                <w:t>SS</w:t>
              </w:r>
              <w:r w:rsidRPr="00EE481E">
                <w:rPr>
                  <w:rStyle w:val="Artref"/>
                  <w:rFonts w:hint="eastAsia"/>
                  <w:lang w:eastAsia="zh-CN"/>
                </w:rPr>
                <w:t>：</w:t>
              </w:r>
            </w:ins>
            <w:ins w:id="46" w:author="ITU - LRT -" w:date="2022-06-06T16:54:00Z">
              <w:r w:rsidRPr="00EE481E">
                <w:rPr>
                  <w:rStyle w:val="Artref"/>
                  <w:color w:val="000000"/>
                </w:rPr>
                <w:br/>
              </w:r>
            </w:ins>
            <w:ins w:id="47" w:author="wang shengkai" w:date="2023-04-05T05:39:00Z">
              <w:r w:rsidRPr="00EE481E">
                <w:rPr>
                  <w:rFonts w:hint="eastAsia"/>
                  <w:lang w:eastAsia="zh-CN"/>
                </w:rPr>
                <w:t>（空对空）</w:t>
              </w:r>
            </w:ins>
            <w:ins w:id="48" w:author="1.17 Chairman" w:date="2022-05-17T18:17:00Z">
              <w:r w:rsidRPr="00EE481E">
                <w:t xml:space="preserve">  </w:t>
              </w:r>
              <w:r w:rsidRPr="00EE481E">
                <w:rPr>
                  <w:rStyle w:val="Artref"/>
                  <w:szCs w:val="16"/>
                </w:rPr>
                <w:t>ADD 5.A117</w:t>
              </w:r>
            </w:ins>
            <w:r w:rsidRPr="00EE481E">
              <w:rPr>
                <w:rStyle w:val="Artref"/>
                <w:szCs w:val="16"/>
              </w:rPr>
              <w:br/>
            </w:r>
            <w:ins w:id="49" w:author="wang shengkai" w:date="2023-04-05T05:39: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7435C939" w14:textId="4BF77835" w:rsidR="001E1A76" w:rsidRPr="00EE481E" w:rsidRDefault="00335805" w:rsidP="008E581B">
            <w:pPr>
              <w:pStyle w:val="TableTextS5"/>
              <w:tabs>
                <w:tab w:val="clear" w:pos="431"/>
                <w:tab w:val="clear" w:pos="3119"/>
                <w:tab w:val="left" w:pos="1591"/>
                <w:tab w:val="left" w:pos="3007"/>
              </w:tabs>
              <w:ind w:left="3151" w:hanging="3119"/>
              <w:rPr>
                <w:rStyle w:val="Artref"/>
                <w:szCs w:val="16"/>
                <w:lang w:val="it-IT"/>
              </w:rPr>
            </w:pPr>
            <w:ins w:id="50" w:author="Zhao, Lanyi" w:date="2023-11-15T22:25:00Z">
              <w:r w:rsidRPr="00EE481E">
                <w:rPr>
                  <w:rFonts w:ascii="SimHei" w:eastAsia="SimHei" w:hAnsi="SimHei"/>
                  <w:b/>
                  <w:bCs/>
                  <w:color w:val="000000"/>
                  <w:lang w:eastAsia="zh-CN"/>
                </w:rPr>
                <w:tab/>
              </w:r>
              <w:r w:rsidRPr="00EE481E">
                <w:rPr>
                  <w:rFonts w:ascii="SimHei" w:eastAsia="SimHei" w:hAnsi="SimHei"/>
                  <w:b/>
                  <w:bCs/>
                  <w:color w:val="000000"/>
                  <w:lang w:eastAsia="zh-CN"/>
                </w:rPr>
                <w:tab/>
              </w:r>
            </w:ins>
            <w:ins w:id="51" w:author="wang shengkai" w:date="2023-04-05T05:39:00Z">
              <w:r w:rsidR="006D7B05" w:rsidRPr="00EE481E">
                <w:rPr>
                  <w:rFonts w:ascii="SimHei" w:eastAsia="SimHei" w:hAnsi="SimHei" w:hint="eastAsia"/>
                  <w:b/>
                  <w:color w:val="000000"/>
                  <w:lang w:val="it-IT" w:eastAsia="zh-CN"/>
                  <w:rPrChange w:id="52" w:author="LI, Ziqian" w:date="2023-04-05T21:06:00Z">
                    <w:rPr>
                      <w:rFonts w:hint="eastAsia"/>
                      <w:color w:val="000000"/>
                      <w:highlight w:val="cyan"/>
                      <w:lang w:val="it-IT" w:eastAsia="zh-CN"/>
                    </w:rPr>
                  </w:rPrChange>
                </w:rPr>
                <w:t>卫星间</w:t>
              </w:r>
            </w:ins>
            <w:ins w:id="53" w:author="Gomez, Yoanni" w:date="2023-03-13T10:17:00Z">
              <w:r w:rsidR="006D7B05" w:rsidRPr="00EE481E">
                <w:rPr>
                  <w:color w:val="000000"/>
                  <w:lang w:val="it-IT"/>
                </w:rPr>
                <w:t xml:space="preserve">  ADD 5.A117</w:t>
              </w:r>
            </w:ins>
          </w:p>
          <w:p w14:paraId="4E759441" w14:textId="77777777" w:rsidR="001E1A76" w:rsidRPr="00EE481E" w:rsidRDefault="006D7B05" w:rsidP="00D254C6">
            <w:pPr>
              <w:pStyle w:val="TableTextS5"/>
              <w:tabs>
                <w:tab w:val="clear" w:pos="3119"/>
                <w:tab w:val="left" w:pos="3009"/>
                <w:tab w:val="left" w:pos="3151"/>
              </w:tabs>
              <w:rPr>
                <w:rStyle w:val="capS5"/>
                <w:bCs w:val="0"/>
                <w:lang w:val="it-IT"/>
              </w:rPr>
            </w:pPr>
            <w:r w:rsidRPr="00EE481E">
              <w:rPr>
                <w:color w:val="000000"/>
                <w:lang w:val="it-IT"/>
              </w:rPr>
              <w:tab/>
            </w:r>
            <w:r w:rsidRPr="00EE481E">
              <w:rPr>
                <w:color w:val="000000"/>
                <w:lang w:val="it-IT"/>
              </w:rPr>
              <w:tab/>
            </w:r>
            <w:r w:rsidRPr="00EE481E">
              <w:rPr>
                <w:rFonts w:ascii="SimHei" w:eastAsia="SimHei" w:hAnsi="SimHei" w:hint="eastAsia"/>
                <w:b/>
                <w:bCs/>
                <w:color w:val="000000"/>
                <w:lang w:eastAsia="zh-CN"/>
              </w:rPr>
              <w:t>移动</w:t>
            </w:r>
          </w:p>
        </w:tc>
      </w:tr>
      <w:tr w:rsidR="001E1A76" w14:paraId="3D0B4BCE" w14:textId="77777777" w:rsidTr="00D254C6">
        <w:trPr>
          <w:cantSplit/>
          <w:jc w:val="center"/>
        </w:trPr>
        <w:tc>
          <w:tcPr>
            <w:tcW w:w="9354" w:type="dxa"/>
            <w:gridSpan w:val="3"/>
          </w:tcPr>
          <w:p w14:paraId="232F6D59" w14:textId="77777777" w:rsidR="001E1A76" w:rsidRPr="00EE481E" w:rsidRDefault="006D7B05" w:rsidP="00D254C6">
            <w:pPr>
              <w:pStyle w:val="TableTextS5"/>
              <w:tabs>
                <w:tab w:val="clear" w:pos="3119"/>
                <w:tab w:val="left" w:pos="2977"/>
                <w:tab w:val="left" w:pos="3009"/>
              </w:tabs>
              <w:rPr>
                <w:rFonts w:ascii="SimHei" w:eastAsia="SimHei" w:hAnsi="SimHei"/>
                <w:b/>
                <w:bCs/>
                <w:color w:val="000000"/>
                <w:lang w:eastAsia="zh-CN"/>
              </w:rPr>
            </w:pPr>
            <w:r w:rsidRPr="00EE481E">
              <w:rPr>
                <w:rStyle w:val="Tablefreq"/>
                <w:lang w:val="it-IT"/>
              </w:rPr>
              <w:t>19.3-19.7</w:t>
            </w:r>
            <w:r w:rsidRPr="00EE481E">
              <w:rPr>
                <w:color w:val="000000"/>
                <w:lang w:val="it-IT"/>
              </w:rPr>
              <w:tab/>
            </w:r>
            <w:r w:rsidRPr="00EE481E">
              <w:rPr>
                <w:rFonts w:ascii="SimHei" w:eastAsia="SimHei" w:hAnsi="SimHei" w:hint="eastAsia"/>
                <w:b/>
                <w:bCs/>
                <w:color w:val="000000"/>
                <w:lang w:eastAsia="zh-CN"/>
              </w:rPr>
              <w:t>固定</w:t>
            </w:r>
          </w:p>
          <w:p w14:paraId="28845256" w14:textId="0B32F726" w:rsidR="00D55173" w:rsidRDefault="006D7B05" w:rsidP="00D254C6">
            <w:pPr>
              <w:pStyle w:val="TableTextS5"/>
              <w:tabs>
                <w:tab w:val="clear" w:pos="3119"/>
                <w:tab w:val="left" w:pos="2977"/>
                <w:tab w:val="left" w:pos="3009"/>
              </w:tabs>
              <w:ind w:left="3151" w:hanging="3119"/>
              <w:rPr>
                <w:ins w:id="54" w:author="Zhao, Lanyi" w:date="2023-11-15T22:34:00Z"/>
                <w:rStyle w:val="Artref"/>
                <w:color w:val="000000"/>
                <w:lang w:val="it-IT"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val="it-IT" w:eastAsia="zh-CN"/>
              </w:rPr>
              <w:t>（</w:t>
            </w:r>
            <w:r w:rsidRPr="00EE481E">
              <w:rPr>
                <w:rFonts w:hint="eastAsia"/>
                <w:color w:val="000000"/>
                <w:lang w:eastAsia="zh-CN"/>
              </w:rPr>
              <w:t>空对地</w:t>
            </w:r>
            <w:r w:rsidRPr="00EE481E">
              <w:rPr>
                <w:rFonts w:hint="eastAsia"/>
                <w:color w:val="000000"/>
                <w:lang w:val="it-IT" w:eastAsia="zh-CN"/>
              </w:rPr>
              <w:t>）（</w:t>
            </w:r>
            <w:r w:rsidRPr="00EE481E">
              <w:rPr>
                <w:rFonts w:hint="eastAsia"/>
                <w:color w:val="000000"/>
                <w:lang w:eastAsia="zh-CN"/>
              </w:rPr>
              <w:t>地对空</w:t>
            </w:r>
            <w:r w:rsidRPr="00EE481E">
              <w:rPr>
                <w:rFonts w:hint="eastAsia"/>
                <w:color w:val="000000"/>
                <w:lang w:val="it-IT" w:eastAsia="zh-CN"/>
              </w:rPr>
              <w:t>）</w:t>
            </w:r>
            <w:r w:rsidRPr="00EE481E">
              <w:rPr>
                <w:rStyle w:val="Artref"/>
                <w:lang w:val="it-IT"/>
              </w:rPr>
              <w:t>5.517A  5.523B</w:t>
            </w:r>
            <w:r w:rsidRPr="00EE481E">
              <w:rPr>
                <w:color w:val="000000"/>
                <w:lang w:val="it-IT"/>
              </w:rPr>
              <w:br/>
            </w:r>
            <w:r w:rsidRPr="00EE481E">
              <w:rPr>
                <w:rStyle w:val="Artref"/>
                <w:lang w:val="it-IT"/>
              </w:rPr>
              <w:t>5.523C  5.523D  5.523E</w:t>
            </w:r>
            <w:r w:rsidRPr="00EE481E">
              <w:rPr>
                <w:color w:val="000000"/>
                <w:lang w:val="it-IT"/>
              </w:rPr>
              <w:t xml:space="preserve">  </w:t>
            </w:r>
            <w:ins w:id="55" w:author="ITU - LRT -" w:date="2022-06-06T16:54:00Z">
              <w:r w:rsidRPr="00EE481E">
                <w:rPr>
                  <w:rStyle w:val="Artref"/>
                  <w:color w:val="000000"/>
                  <w:lang w:val="it-IT"/>
                </w:rPr>
                <w:br/>
              </w:r>
            </w:ins>
            <w:ins w:id="56" w:author="wang shengkai" w:date="2023-04-05T05:59:00Z">
              <w:r w:rsidRPr="00EE481E">
                <w:rPr>
                  <w:rFonts w:ascii="STKaiti" w:eastAsia="STKaiti" w:hAnsi="STKaiti" w:hint="eastAsia"/>
                  <w:color w:val="000000"/>
                  <w:lang w:val="it-IT" w:eastAsia="zh-CN"/>
                </w:rPr>
                <w:t>备选方案</w:t>
              </w:r>
            </w:ins>
            <w:ins w:id="57" w:author="wang shengkai" w:date="2023-04-05T05:39:00Z">
              <w:r w:rsidRPr="00EE481E">
                <w:rPr>
                  <w:rStyle w:val="Artref"/>
                  <w:rFonts w:hint="eastAsia"/>
                  <w:lang w:eastAsia="zh-CN"/>
                </w:rPr>
                <w:t>F</w:t>
              </w:r>
              <w:r w:rsidRPr="00EE481E">
                <w:rPr>
                  <w:rStyle w:val="Artref"/>
                  <w:lang w:eastAsia="zh-CN"/>
                </w:rPr>
                <w:t>SS</w:t>
              </w:r>
            </w:ins>
            <w:ins w:id="58" w:author="wang shengkai" w:date="2023-04-05T05:59:00Z">
              <w:r w:rsidRPr="00EE481E">
                <w:rPr>
                  <w:rStyle w:val="Artref"/>
                  <w:rFonts w:hint="eastAsia"/>
                  <w:color w:val="000000"/>
                  <w:lang w:val="it-IT" w:eastAsia="zh-CN"/>
                </w:rPr>
                <w:t>：</w:t>
              </w:r>
            </w:ins>
            <w:ins w:id="59" w:author="Gomez, Yoanni" w:date="2023-03-13T10:20:00Z">
              <w:r w:rsidRPr="00EE481E">
                <w:rPr>
                  <w:lang w:val="it-IT"/>
                </w:rPr>
                <w:br/>
              </w:r>
            </w:ins>
            <w:ins w:id="60" w:author="li, Kehan" w:date="2022-11-15T16:09:00Z">
              <w:r w:rsidRPr="00EE481E">
                <w:rPr>
                  <w:rStyle w:val="Artref"/>
                  <w:szCs w:val="12"/>
                  <w:lang w:val="it-IT"/>
                </w:rPr>
                <w:t>（</w:t>
              </w:r>
              <w:r w:rsidRPr="00EE481E">
                <w:rPr>
                  <w:rStyle w:val="Artref"/>
                  <w:rFonts w:hint="eastAsia"/>
                  <w:szCs w:val="12"/>
                  <w:lang w:eastAsia="zh-CN"/>
                </w:rPr>
                <w:t>空对空</w:t>
              </w:r>
              <w:r w:rsidRPr="00EE481E">
                <w:rPr>
                  <w:rStyle w:val="Artref"/>
                  <w:szCs w:val="12"/>
                  <w:lang w:val="it-IT"/>
                </w:rPr>
                <w:t>）</w:t>
              </w:r>
            </w:ins>
            <w:ins w:id="61" w:author="1.17 Chairman" w:date="2022-05-17T18:19:00Z">
              <w:r w:rsidRPr="00EE481E">
                <w:rPr>
                  <w:rStyle w:val="Artref"/>
                  <w:szCs w:val="16"/>
                  <w:lang w:val="it-IT"/>
                </w:rPr>
                <w:t xml:space="preserve">ADD </w:t>
              </w:r>
              <w:proofErr w:type="gramStart"/>
              <w:r w:rsidRPr="00EE481E">
                <w:rPr>
                  <w:rStyle w:val="Artref"/>
                  <w:szCs w:val="16"/>
                  <w:lang w:val="it-IT"/>
                </w:rPr>
                <w:t>5.A</w:t>
              </w:r>
              <w:proofErr w:type="gramEnd"/>
              <w:r w:rsidRPr="00EE481E">
                <w:rPr>
                  <w:rStyle w:val="Artref"/>
                  <w:szCs w:val="16"/>
                  <w:lang w:val="it-IT"/>
                </w:rPr>
                <w:t>117</w:t>
              </w:r>
            </w:ins>
            <w:r w:rsidRPr="00EE481E">
              <w:rPr>
                <w:rStyle w:val="Artref"/>
                <w:szCs w:val="16"/>
                <w:lang w:val="it-IT"/>
              </w:rPr>
              <w:br/>
            </w:r>
            <w:ins w:id="62" w:author="wang shengkai" w:date="2023-04-05T05:59:00Z">
              <w:r w:rsidRPr="00EE481E">
                <w:rPr>
                  <w:rFonts w:ascii="STKaiti" w:eastAsia="STKaiti" w:hAnsi="STKaiti" w:hint="eastAsia"/>
                  <w:color w:val="000000"/>
                  <w:lang w:val="it-IT" w:eastAsia="zh-CN"/>
                </w:rPr>
                <w:t>备选方案</w:t>
              </w:r>
            </w:ins>
            <w:ins w:id="63" w:author="wang shengkai" w:date="2023-04-05T05:39:00Z">
              <w:r w:rsidRPr="00EE481E">
                <w:rPr>
                  <w:rFonts w:hint="eastAsia"/>
                  <w:color w:val="000000"/>
                  <w:lang w:val="it-IT" w:eastAsia="zh-CN"/>
                </w:rPr>
                <w:t>I</w:t>
              </w:r>
              <w:r w:rsidRPr="00EE481E">
                <w:rPr>
                  <w:rStyle w:val="Artref"/>
                  <w:lang w:eastAsia="zh-CN"/>
                </w:rPr>
                <w:t>SS</w:t>
              </w:r>
            </w:ins>
            <w:ins w:id="64" w:author="wang shengkai" w:date="2023-04-05T05:59:00Z">
              <w:r w:rsidRPr="00EE481E">
                <w:rPr>
                  <w:rStyle w:val="Artref"/>
                  <w:rFonts w:hint="eastAsia"/>
                  <w:color w:val="000000"/>
                  <w:lang w:val="it-IT" w:eastAsia="zh-CN"/>
                </w:rPr>
                <w:t>：</w:t>
              </w:r>
            </w:ins>
          </w:p>
          <w:p w14:paraId="6D82A8CD" w14:textId="0889063B" w:rsidR="001E1A76" w:rsidRPr="00EE481E" w:rsidRDefault="00D55173" w:rsidP="00D254C6">
            <w:pPr>
              <w:pStyle w:val="TableTextS5"/>
              <w:tabs>
                <w:tab w:val="clear" w:pos="3119"/>
                <w:tab w:val="left" w:pos="2977"/>
                <w:tab w:val="left" w:pos="3009"/>
              </w:tabs>
              <w:ind w:left="3151" w:hanging="3119"/>
              <w:rPr>
                <w:ins w:id="65" w:author="Gomez, Yoanni" w:date="2023-03-13T10:21:00Z"/>
                <w:color w:val="000000"/>
                <w:lang w:val="it-IT" w:eastAsia="zh-CN"/>
              </w:rPr>
            </w:pPr>
            <w:ins w:id="66" w:author="Zhao, Lanyi" w:date="2023-11-15T22:34:00Z">
              <w:r w:rsidRPr="00EE481E">
                <w:rPr>
                  <w:lang w:eastAsia="zh-CN"/>
                </w:rPr>
                <w:tab/>
              </w:r>
              <w:r w:rsidRPr="00EE481E">
                <w:rPr>
                  <w:lang w:eastAsia="zh-CN"/>
                </w:rPr>
                <w:tab/>
              </w:r>
            </w:ins>
            <w:ins w:id="67" w:author="LI, Ziqian" w:date="2023-04-05T21:06:00Z">
              <w:r w:rsidR="006D7B05" w:rsidRPr="00EE481E">
                <w:rPr>
                  <w:rFonts w:ascii="SimHei" w:eastAsia="SimHei" w:hAnsi="SimHei" w:hint="eastAsia"/>
                  <w:b/>
                  <w:color w:val="000000"/>
                  <w:lang w:val="it-IT" w:eastAsia="zh-CN"/>
                </w:rPr>
                <w:t>卫星间</w:t>
              </w:r>
              <w:r w:rsidR="006D7B05" w:rsidRPr="00EE481E">
                <w:rPr>
                  <w:color w:val="000000"/>
                </w:rPr>
                <w:t xml:space="preserve">  ADD 5.A117</w:t>
              </w:r>
            </w:ins>
          </w:p>
          <w:p w14:paraId="4892A686" w14:textId="77777777" w:rsidR="001E1A76" w:rsidRPr="00EE481E" w:rsidRDefault="006D7B05" w:rsidP="00D254C6">
            <w:pPr>
              <w:pStyle w:val="TableTextS5"/>
              <w:tabs>
                <w:tab w:val="clear" w:pos="3119"/>
                <w:tab w:val="left" w:pos="2977"/>
              </w:tabs>
              <w:rPr>
                <w:rStyle w:val="capS5"/>
                <w:rFonts w:ascii="SimHei" w:hAnsi="SimHei"/>
                <w:b w:val="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val="it-IT" w:eastAsia="zh-CN"/>
              </w:rPr>
              <w:t>移动</w:t>
            </w:r>
          </w:p>
        </w:tc>
      </w:tr>
      <w:tr w:rsidR="001E1A76" w14:paraId="1AA3F691" w14:textId="77777777" w:rsidTr="00D254C6">
        <w:trPr>
          <w:cantSplit/>
          <w:jc w:val="center"/>
        </w:trPr>
        <w:tc>
          <w:tcPr>
            <w:tcW w:w="3118" w:type="dxa"/>
            <w:tcBorders>
              <w:bottom w:val="nil"/>
            </w:tcBorders>
          </w:tcPr>
          <w:p w14:paraId="7567F19A" w14:textId="77777777" w:rsidR="001E1A76" w:rsidRPr="00EE481E" w:rsidRDefault="006D7B05" w:rsidP="00D254C6">
            <w:pPr>
              <w:pStyle w:val="TableTextS5"/>
              <w:rPr>
                <w:rStyle w:val="Tablefreq"/>
                <w:lang w:val="it-IT" w:eastAsia="zh-CN"/>
              </w:rPr>
            </w:pPr>
            <w:r w:rsidRPr="00EE481E">
              <w:rPr>
                <w:rStyle w:val="Tablefreq"/>
                <w:lang w:val="it-IT" w:eastAsia="zh-CN"/>
              </w:rPr>
              <w:t>19.7-20.1</w:t>
            </w:r>
          </w:p>
          <w:p w14:paraId="1FD7EC1C" w14:textId="60A1FB74" w:rsidR="00004C63" w:rsidRDefault="006D7B05" w:rsidP="00D254C6">
            <w:pPr>
              <w:pStyle w:val="TableTextS5"/>
              <w:ind w:left="203" w:hanging="203"/>
              <w:rPr>
                <w:ins w:id="68" w:author="Zhao, Lanyi" w:date="2023-11-15T22:35:00Z"/>
                <w:color w:val="000000"/>
                <w:lang w:val="it-IT"/>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color w:val="000000"/>
                <w:lang w:val="it-IT"/>
              </w:rPr>
              <w:br/>
            </w:r>
            <w:r w:rsidRPr="00EE481E">
              <w:rPr>
                <w:rStyle w:val="Artref"/>
                <w:color w:val="000000"/>
                <w:lang w:val="it-IT"/>
              </w:rPr>
              <w:t xml:space="preserve">5.516B  </w:t>
            </w:r>
            <w:r w:rsidRPr="00EE481E">
              <w:rPr>
                <w:lang w:val="it-IT"/>
              </w:rPr>
              <w:t>5.527A</w:t>
            </w:r>
            <w:ins w:id="69" w:author="Zhao, Lanyi" w:date="2023-11-15T22:35:00Z">
              <w:r w:rsidR="006036D8">
                <w:rPr>
                  <w:lang w:val="it-IT" w:eastAsia="zh-CN"/>
                </w:rPr>
                <w:br/>
              </w:r>
            </w:ins>
            <w:ins w:id="70" w:author="wang shengkai" w:date="2023-04-05T06:03:00Z">
              <w:r w:rsidRPr="00EE481E">
                <w:rPr>
                  <w:rStyle w:val="Artref"/>
                  <w:rFonts w:ascii="STKaiti" w:eastAsia="STKaiti" w:hAnsi="STKaiti" w:hint="eastAsia"/>
                  <w:lang w:eastAsia="zh-CN"/>
                </w:rPr>
                <w:t>备选方案</w:t>
              </w:r>
              <w:r w:rsidRPr="00EE481E">
                <w:rPr>
                  <w:rStyle w:val="Artref"/>
                  <w:rFonts w:hint="eastAsia"/>
                  <w:lang w:val="it-IT" w:eastAsia="zh-CN"/>
                </w:rPr>
                <w:t>F</w:t>
              </w:r>
              <w:r w:rsidRPr="00EE481E">
                <w:rPr>
                  <w:rStyle w:val="Artref"/>
                  <w:lang w:val="it-IT" w:eastAsia="zh-CN"/>
                </w:rPr>
                <w:t>SS</w:t>
              </w:r>
            </w:ins>
            <w:ins w:id="71" w:author="Zheng bingyue" w:date="2023-03-15T10:34:00Z">
              <w:r w:rsidRPr="00EE481E">
                <w:rPr>
                  <w:rStyle w:val="Artref"/>
                  <w:rFonts w:hint="eastAsia"/>
                  <w:color w:val="000000"/>
                  <w:lang w:val="it-IT" w:eastAsia="zh-CN"/>
                </w:rPr>
                <w:t>：</w:t>
              </w:r>
            </w:ins>
            <w:ins w:id="72" w:author="Zhao,lanyi" w:date="2023-04-05T03:19:00Z">
              <w:r w:rsidRPr="00EE481E">
                <w:rPr>
                  <w:rStyle w:val="Artref"/>
                  <w:color w:val="000000"/>
                  <w:lang w:val="it-IT" w:eastAsia="zh-CN"/>
                </w:rPr>
                <w:br/>
              </w:r>
            </w:ins>
            <w:ins w:id="73" w:author="li, Kehan" w:date="2022-11-15T16:09: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74" w:author="1.17 Chairman" w:date="2022-05-13T06:36:00Z">
              <w:r w:rsidRPr="00EE481E">
                <w:rPr>
                  <w:color w:val="000000"/>
                  <w:lang w:val="it-IT"/>
                  <w:rPrChange w:id="75" w:author="1.17 Chairman" w:date="2022-05-13T06:36:00Z">
                    <w:rPr>
                      <w:color w:val="000000"/>
                      <w:highlight w:val="green"/>
                    </w:rPr>
                  </w:rPrChange>
                </w:rPr>
                <w:t xml:space="preserve">ADD </w:t>
              </w:r>
              <w:proofErr w:type="gramStart"/>
              <w:r w:rsidRPr="00EE481E">
                <w:rPr>
                  <w:rStyle w:val="Artref"/>
                  <w:szCs w:val="16"/>
                  <w:lang w:val="it-IT"/>
                  <w:rPrChange w:id="76" w:author="1.17 Chairman" w:date="2022-05-13T06:36:00Z">
                    <w:rPr>
                      <w:rStyle w:val="Artref"/>
                      <w:szCs w:val="16"/>
                      <w:highlight w:val="green"/>
                    </w:rPr>
                  </w:rPrChange>
                </w:rPr>
                <w:t>5.A</w:t>
              </w:r>
              <w:proofErr w:type="gramEnd"/>
              <w:r w:rsidRPr="00EE481E">
                <w:rPr>
                  <w:rStyle w:val="Artref"/>
                  <w:szCs w:val="16"/>
                  <w:lang w:val="it-IT"/>
                  <w:rPrChange w:id="77" w:author="1.17 Chairman" w:date="2022-05-13T06:36:00Z">
                    <w:rPr>
                      <w:rStyle w:val="Artref"/>
                      <w:szCs w:val="16"/>
                      <w:highlight w:val="green"/>
                    </w:rPr>
                  </w:rPrChange>
                </w:rPr>
                <w:t>117</w:t>
              </w:r>
            </w:ins>
            <w:ins w:id="78" w:author="Zhao,lanyi" w:date="2023-04-05T03:19:00Z">
              <w:r w:rsidRPr="00EE481E">
                <w:rPr>
                  <w:rStyle w:val="Artref"/>
                  <w:szCs w:val="16"/>
                  <w:lang w:val="it-IT"/>
                </w:rPr>
                <w:br/>
              </w:r>
            </w:ins>
            <w:ins w:id="79" w:author="wang shengkai" w:date="2023-04-05T06:06: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2FACA3FF" w14:textId="60DD2B6D" w:rsidR="001E1A76" w:rsidRPr="00EE481E" w:rsidRDefault="006D7B05" w:rsidP="00D254C6">
            <w:pPr>
              <w:pStyle w:val="TableTextS5"/>
              <w:ind w:left="203" w:hanging="203"/>
              <w:rPr>
                <w:rStyle w:val="Artref"/>
                <w:szCs w:val="16"/>
                <w:lang w:val="it-IT" w:eastAsia="zh-CN"/>
              </w:rPr>
            </w:pPr>
            <w:ins w:id="80" w:author="wang shengkai" w:date="2023-04-05T06:20:00Z">
              <w:r w:rsidRPr="00EE481E">
                <w:rPr>
                  <w:rFonts w:ascii="SimHei" w:eastAsia="SimHei" w:hAnsi="SimHei" w:hint="eastAsia"/>
                  <w:b/>
                  <w:bCs/>
                  <w:color w:val="000000"/>
                  <w:lang w:val="it-IT" w:eastAsia="zh-CN"/>
                </w:rPr>
                <w:t>卫星间</w:t>
              </w:r>
            </w:ins>
            <w:ins w:id="81" w:author="Gomez, Yoanni" w:date="2023-03-13T10:17:00Z">
              <w:r w:rsidRPr="00EE481E">
                <w:rPr>
                  <w:color w:val="000000"/>
                  <w:lang w:val="it-IT" w:eastAsia="zh-CN"/>
                </w:rPr>
                <w:t xml:space="preserve">  ADD 5.A117</w:t>
              </w:r>
            </w:ins>
          </w:p>
          <w:p w14:paraId="0D1C3BA4" w14:textId="77777777" w:rsidR="001E1A76" w:rsidRPr="00EE481E" w:rsidRDefault="006D7B05" w:rsidP="00D254C6">
            <w:pPr>
              <w:pStyle w:val="TableTextS5"/>
              <w:rPr>
                <w:lang w:val="it-IT" w:eastAsia="zh-CN"/>
              </w:rPr>
            </w:pPr>
            <w:r w:rsidRPr="00EE481E">
              <w:rPr>
                <w:lang w:eastAsia="zh-CN"/>
              </w:rPr>
              <w:t>卫星移动</w:t>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0F28B96E" w14:textId="77777777" w:rsidR="001E1A76" w:rsidRPr="00EE481E" w:rsidRDefault="006D7B05" w:rsidP="00D254C6">
            <w:pPr>
              <w:pStyle w:val="TableTextS5"/>
              <w:rPr>
                <w:rStyle w:val="Tablefreq"/>
                <w:lang w:val="it-IT" w:eastAsia="zh-CN"/>
              </w:rPr>
            </w:pPr>
            <w:r w:rsidRPr="00EE481E">
              <w:rPr>
                <w:rStyle w:val="Tablefreq"/>
                <w:lang w:val="it-IT" w:eastAsia="zh-CN"/>
              </w:rPr>
              <w:t>19.7-20.1</w:t>
            </w:r>
          </w:p>
          <w:p w14:paraId="16FE5C14" w14:textId="1762BCCA" w:rsidR="006036D8" w:rsidRDefault="006D7B05" w:rsidP="00D254C6">
            <w:pPr>
              <w:pStyle w:val="TableTextS5"/>
              <w:ind w:left="223" w:hanging="223"/>
              <w:rPr>
                <w:ins w:id="82" w:author="Zhao, Lanyi" w:date="2023-11-15T22:35:00Z"/>
                <w:rFonts w:ascii="SimHei" w:eastAsia="SimHei" w:hAnsi="SimHei"/>
                <w:b/>
                <w:bCs/>
                <w:color w:val="000000"/>
                <w:lang w:val="it-IT" w:eastAsia="zh-CN"/>
              </w:rPr>
            </w:pPr>
            <w:r w:rsidRPr="00EE481E">
              <w:rPr>
                <w:rStyle w:val="capS5"/>
              </w:rPr>
              <w:t>卫星固定</w:t>
            </w:r>
            <w:r w:rsidRPr="00EE481E">
              <w:rPr>
                <w:lang w:val="it-IT"/>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ins w:id="83" w:author="Zhao, Lanyi" w:date="2023-11-15T22:36:00Z">
              <w:r w:rsidR="006036D8">
                <w:rPr>
                  <w:rStyle w:val="Artref"/>
                  <w:color w:val="000000"/>
                  <w:lang w:val="it-IT"/>
                </w:rPr>
                <w:t xml:space="preserve">  </w:t>
              </w:r>
            </w:ins>
            <w:ins w:id="84" w:author="Zhao, Lanyi" w:date="2023-11-15T22:35:00Z">
              <w:r w:rsidR="006036D8">
                <w:rPr>
                  <w:lang w:val="it-IT" w:eastAsia="zh-CN"/>
                </w:rPr>
                <w:br/>
              </w:r>
            </w:ins>
            <w:ins w:id="85" w:author="wang shengkai" w:date="2023-04-05T05:39:00Z">
              <w:r w:rsidRPr="00EE481E">
                <w:rPr>
                  <w:rFonts w:ascii="STKaiti" w:eastAsia="STKaiti" w:hAnsi="STKaiti" w:hint="eastAsia"/>
                  <w:color w:val="000000"/>
                  <w:lang w:val="it-IT" w:eastAsia="zh-CN"/>
                </w:rPr>
                <w:t>备选方案</w:t>
              </w:r>
            </w:ins>
            <w:ins w:id="86" w:author="wang shengkai" w:date="2023-04-05T05:50:00Z">
              <w:r w:rsidRPr="00EE481E">
                <w:rPr>
                  <w:color w:val="000000"/>
                  <w:lang w:val="it-IT" w:eastAsia="zh-CN"/>
                </w:rPr>
                <w:t>F</w:t>
              </w:r>
            </w:ins>
            <w:ins w:id="87" w:author="wang shengkai" w:date="2023-04-05T05:39:00Z">
              <w:r w:rsidRPr="00EE481E">
                <w:rPr>
                  <w:color w:val="000000"/>
                  <w:lang w:val="it-IT" w:eastAsia="zh-CN"/>
                </w:rPr>
                <w:t>SS</w:t>
              </w:r>
            </w:ins>
            <w:ins w:id="88" w:author="Zheng bingyue" w:date="2023-03-15T10:34:00Z">
              <w:r w:rsidRPr="00EE481E">
                <w:rPr>
                  <w:rStyle w:val="Artref"/>
                  <w:rFonts w:hint="eastAsia"/>
                  <w:color w:val="000000"/>
                  <w:lang w:val="it-IT" w:eastAsia="zh-CN"/>
                </w:rPr>
                <w:t>：</w:t>
              </w:r>
            </w:ins>
            <w:ins w:id="89" w:author="LI, Ziqian" w:date="2023-04-06T00:15:00Z">
              <w:r>
                <w:rPr>
                  <w:rStyle w:val="Artref"/>
                  <w:color w:val="000000"/>
                  <w:lang w:val="it-IT" w:eastAsia="zh-CN"/>
                </w:rPr>
                <w:br/>
              </w:r>
            </w:ins>
            <w:ins w:id="90" w:author="li, Kehan" w:date="2022-11-15T16:09: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91" w:author="1.17 Chairman" w:date="2022-05-13T06:36:00Z">
              <w:r w:rsidRPr="00EE481E">
                <w:rPr>
                  <w:color w:val="000000"/>
                  <w:lang w:val="it-IT"/>
                  <w:rPrChange w:id="92" w:author="1.17 Chairman" w:date="2022-05-13T06:36:00Z">
                    <w:rPr>
                      <w:color w:val="000000"/>
                      <w:highlight w:val="green"/>
                    </w:rPr>
                  </w:rPrChange>
                </w:rPr>
                <w:t xml:space="preserve">ADD </w:t>
              </w:r>
              <w:proofErr w:type="gramStart"/>
              <w:r w:rsidRPr="00EE481E">
                <w:rPr>
                  <w:rStyle w:val="Artref"/>
                  <w:szCs w:val="16"/>
                  <w:lang w:val="it-IT"/>
                  <w:rPrChange w:id="93" w:author="1.17 Chairman" w:date="2022-05-13T06:36:00Z">
                    <w:rPr>
                      <w:rStyle w:val="Artref"/>
                      <w:szCs w:val="16"/>
                      <w:highlight w:val="green"/>
                    </w:rPr>
                  </w:rPrChange>
                </w:rPr>
                <w:t>5.A</w:t>
              </w:r>
              <w:proofErr w:type="gramEnd"/>
              <w:r w:rsidRPr="00EE481E">
                <w:rPr>
                  <w:rStyle w:val="Artref"/>
                  <w:szCs w:val="16"/>
                  <w:lang w:val="it-IT"/>
                  <w:rPrChange w:id="94" w:author="1.17 Chairman" w:date="2022-05-13T06:36:00Z">
                    <w:rPr>
                      <w:rStyle w:val="Artref"/>
                      <w:szCs w:val="16"/>
                      <w:highlight w:val="green"/>
                    </w:rPr>
                  </w:rPrChange>
                </w:rPr>
                <w:t>117</w:t>
              </w:r>
            </w:ins>
            <w:ins w:id="95" w:author="Zhao,lanyi" w:date="2023-04-05T03:21:00Z">
              <w:r w:rsidRPr="00EE481E">
                <w:rPr>
                  <w:rStyle w:val="Artref"/>
                  <w:szCs w:val="16"/>
                  <w:lang w:val="it-IT"/>
                </w:rPr>
                <w:br/>
              </w:r>
            </w:ins>
            <w:ins w:id="96" w:author="wang shengkai" w:date="2023-04-05T06:06: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285E62F1" w14:textId="78029AED" w:rsidR="001E1A76" w:rsidRPr="00EE481E" w:rsidRDefault="006D7B05" w:rsidP="00D254C6">
            <w:pPr>
              <w:pStyle w:val="TableTextS5"/>
              <w:ind w:left="223" w:hanging="223"/>
              <w:rPr>
                <w:rStyle w:val="Artref"/>
                <w:lang w:val="it-IT" w:eastAsia="zh-CN"/>
              </w:rPr>
            </w:pPr>
            <w:ins w:id="97" w:author="wang shengkai" w:date="2023-04-05T06:20:00Z">
              <w:r w:rsidRPr="00EE481E">
                <w:rPr>
                  <w:rFonts w:ascii="SimHei" w:eastAsia="SimHei" w:hAnsi="SimHei" w:hint="eastAsia"/>
                  <w:b/>
                  <w:bCs/>
                  <w:color w:val="000000"/>
                  <w:lang w:val="it-IT" w:eastAsia="zh-CN"/>
                </w:rPr>
                <w:lastRenderedPageBreak/>
                <w:t>卫星间</w:t>
              </w:r>
            </w:ins>
            <w:ins w:id="98" w:author="Gomez, Yoanni" w:date="2023-03-13T10:17:00Z">
              <w:r w:rsidRPr="00EE481E">
                <w:rPr>
                  <w:color w:val="000000"/>
                  <w:lang w:val="it-IT" w:eastAsia="zh-CN"/>
                </w:rPr>
                <w:t xml:space="preserve">  ADD 5.A117</w:t>
              </w:r>
            </w:ins>
          </w:p>
          <w:p w14:paraId="480670F2" w14:textId="77777777" w:rsidR="001E1A76" w:rsidRPr="00EE481E" w:rsidRDefault="006D7B05" w:rsidP="00D254C6">
            <w:pPr>
              <w:pStyle w:val="TableTextS5"/>
              <w:rPr>
                <w:lang w:val="it-IT" w:eastAsia="zh-CN"/>
              </w:rPr>
            </w:pPr>
            <w:r w:rsidRPr="00EE481E">
              <w:rPr>
                <w:rStyle w:val="capS5"/>
              </w:rPr>
              <w:t>卫星移动</w:t>
            </w:r>
            <w:r w:rsidRPr="00EE481E">
              <w:rPr>
                <w:rStyle w:val="capS5"/>
                <w:lang w:val="it-IT"/>
              </w:rPr>
              <w:br/>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3A27D300" w14:textId="77777777" w:rsidR="001E1A76" w:rsidRPr="00EE481E" w:rsidRDefault="006D7B05" w:rsidP="00D254C6">
            <w:pPr>
              <w:pStyle w:val="TableTextS5"/>
              <w:rPr>
                <w:rStyle w:val="Tablefreq"/>
                <w:lang w:val="it-IT" w:eastAsia="zh-CN"/>
              </w:rPr>
            </w:pPr>
            <w:r w:rsidRPr="00EE481E">
              <w:rPr>
                <w:rStyle w:val="Tablefreq"/>
                <w:lang w:val="it-IT" w:eastAsia="zh-CN"/>
              </w:rPr>
              <w:lastRenderedPageBreak/>
              <w:t>19.7-20.1</w:t>
            </w:r>
          </w:p>
          <w:p w14:paraId="16609944" w14:textId="5A46A81F" w:rsidR="006036D8" w:rsidRDefault="006D7B05" w:rsidP="002A5792">
            <w:pPr>
              <w:pStyle w:val="TableTextS5"/>
              <w:ind w:left="185" w:hanging="185"/>
              <w:rPr>
                <w:ins w:id="99" w:author="Zhao, Lanyi" w:date="2023-11-15T22:36:00Z"/>
                <w:color w:val="000000"/>
                <w:lang w:val="it-IT" w:eastAsia="zh-CN"/>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w:t>
            </w:r>
            <w:ins w:id="100" w:author="Zhao, Lanyi" w:date="2023-11-15T22:35:00Z">
              <w:r w:rsidR="006036D8">
                <w:rPr>
                  <w:rStyle w:val="Artref"/>
                  <w:color w:val="000000"/>
                  <w:lang w:val="it-IT"/>
                </w:rPr>
                <w:t xml:space="preserve">  </w:t>
              </w:r>
              <w:r w:rsidR="006036D8">
                <w:rPr>
                  <w:lang w:val="it-IT" w:eastAsia="zh-CN"/>
                </w:rPr>
                <w:br/>
              </w:r>
            </w:ins>
            <w:ins w:id="101" w:author="wang shengkai" w:date="2023-04-05T06:04:00Z">
              <w:r w:rsidRPr="00EE481E">
                <w:rPr>
                  <w:rFonts w:ascii="STKaiti" w:eastAsia="STKaiti" w:hAnsi="STKaiti" w:hint="eastAsia"/>
                  <w:color w:val="000000"/>
                  <w:lang w:val="it-IT" w:eastAsia="zh-CN"/>
                </w:rPr>
                <w:t>备选方案</w:t>
              </w:r>
              <w:r w:rsidRPr="00EE481E">
                <w:rPr>
                  <w:color w:val="000000"/>
                  <w:lang w:val="it-IT" w:eastAsia="zh-CN"/>
                </w:rPr>
                <w:t>FSS</w:t>
              </w:r>
              <w:r w:rsidRPr="00EE481E">
                <w:rPr>
                  <w:rFonts w:hint="eastAsia"/>
                  <w:color w:val="000000"/>
                  <w:lang w:val="it-IT" w:eastAsia="zh-CN"/>
                </w:rPr>
                <w:t>：</w:t>
              </w:r>
            </w:ins>
            <w:ins w:id="102" w:author="ITU - LRT -" w:date="2022-06-06T16:54:00Z">
              <w:r w:rsidRPr="00EE481E">
                <w:rPr>
                  <w:rStyle w:val="Artref"/>
                  <w:color w:val="000000"/>
                  <w:lang w:val="it-IT"/>
                </w:rPr>
                <w:br/>
              </w:r>
            </w:ins>
            <w:ins w:id="103" w:author="wang shengkai" w:date="2023-04-05T06:19:00Z">
              <w:r w:rsidRPr="00EE481E">
                <w:rPr>
                  <w:rFonts w:hint="eastAsia"/>
                  <w:lang w:val="it-IT" w:eastAsia="zh-CN"/>
                </w:rPr>
                <w:t>（</w:t>
              </w:r>
              <w:r w:rsidRPr="00EE481E">
                <w:rPr>
                  <w:rFonts w:hint="eastAsia"/>
                  <w:lang w:eastAsia="zh-CN"/>
                </w:rPr>
                <w:t>空对空</w:t>
              </w:r>
              <w:r w:rsidRPr="00EE481E">
                <w:rPr>
                  <w:rFonts w:hint="eastAsia"/>
                  <w:lang w:val="it-IT" w:eastAsia="zh-CN"/>
                </w:rPr>
                <w:t>）</w:t>
              </w:r>
              <w:r w:rsidRPr="00EE481E">
                <w:rPr>
                  <w:lang w:val="it-IT"/>
                </w:rPr>
                <w:t xml:space="preserve">  </w:t>
              </w:r>
              <w:r w:rsidRPr="00EE481E">
                <w:rPr>
                  <w:rStyle w:val="Artref"/>
                  <w:szCs w:val="16"/>
                  <w:lang w:val="it-IT"/>
                </w:rPr>
                <w:t>A</w:t>
              </w:r>
            </w:ins>
            <w:ins w:id="104" w:author="1.17 Chairman" w:date="2022-05-17T18:17:00Z">
              <w:r w:rsidRPr="00EE481E">
                <w:rPr>
                  <w:rStyle w:val="Artref"/>
                  <w:szCs w:val="16"/>
                  <w:lang w:val="it-IT"/>
                </w:rPr>
                <w:t>DD 5.A117</w:t>
              </w:r>
            </w:ins>
            <w:ins w:id="105" w:author="LI, Ziqian" w:date="2023-04-06T00:15:00Z">
              <w:r>
                <w:rPr>
                  <w:rStyle w:val="Artref"/>
                  <w:szCs w:val="16"/>
                  <w:lang w:val="it-IT"/>
                </w:rPr>
                <w:br/>
              </w:r>
            </w:ins>
            <w:ins w:id="106" w:author="wang shengkai" w:date="2023-04-05T06:05: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24D66DBC" w14:textId="30FA88D8" w:rsidR="001E1A76" w:rsidRPr="00EE481E" w:rsidRDefault="006D7B05" w:rsidP="002A5792">
            <w:pPr>
              <w:pStyle w:val="TableTextS5"/>
              <w:ind w:left="185" w:hanging="185"/>
              <w:rPr>
                <w:lang w:val="it-IT" w:eastAsia="zh-CN"/>
              </w:rPr>
            </w:pPr>
            <w:ins w:id="107" w:author="wang shengkai" w:date="2023-04-05T06:20:00Z">
              <w:r w:rsidRPr="00EE481E">
                <w:rPr>
                  <w:rFonts w:ascii="SimHei" w:eastAsia="SimHei" w:hAnsi="SimHei" w:hint="eastAsia"/>
                  <w:b/>
                  <w:bCs/>
                  <w:color w:val="000000"/>
                  <w:lang w:val="it-IT" w:eastAsia="zh-CN"/>
                </w:rPr>
                <w:t>卫星间</w:t>
              </w:r>
            </w:ins>
            <w:ins w:id="108" w:author="Gomez, Yoanni" w:date="2023-03-13T10:17:00Z">
              <w:r w:rsidRPr="00EE481E">
                <w:rPr>
                  <w:color w:val="000000"/>
                  <w:lang w:val="it-IT" w:eastAsia="zh-CN"/>
                </w:rPr>
                <w:t xml:space="preserve">  ADD 5.A117</w:t>
              </w:r>
            </w:ins>
          </w:p>
          <w:p w14:paraId="513C8AC1" w14:textId="77777777" w:rsidR="001E1A76" w:rsidRPr="00EE481E" w:rsidRDefault="006D7B05" w:rsidP="00D254C6">
            <w:pPr>
              <w:pStyle w:val="TableTextS5"/>
              <w:rPr>
                <w:lang w:eastAsia="zh-CN"/>
              </w:rPr>
            </w:pPr>
            <w:r w:rsidRPr="00EE481E">
              <w:rPr>
                <w:lang w:eastAsia="zh-CN"/>
              </w:rPr>
              <w:t>卫星移动（空对地）</w:t>
            </w:r>
          </w:p>
        </w:tc>
      </w:tr>
      <w:tr w:rsidR="001E1A76" w14:paraId="377BE5DB" w14:textId="77777777" w:rsidTr="00D254C6">
        <w:trPr>
          <w:cantSplit/>
          <w:jc w:val="center"/>
        </w:trPr>
        <w:tc>
          <w:tcPr>
            <w:tcW w:w="3118" w:type="dxa"/>
            <w:tcBorders>
              <w:top w:val="nil"/>
            </w:tcBorders>
          </w:tcPr>
          <w:p w14:paraId="1F36D419" w14:textId="77777777" w:rsidR="001E1A76" w:rsidRPr="00EE481E" w:rsidRDefault="006D7B05" w:rsidP="00D254C6">
            <w:pPr>
              <w:pStyle w:val="TableTextS5"/>
            </w:pPr>
            <w:r w:rsidRPr="00EE481E">
              <w:rPr>
                <w:lang w:eastAsia="zh-CN"/>
              </w:rPr>
              <w:br/>
            </w:r>
            <w:r w:rsidRPr="00EE481E">
              <w:t>5.524</w:t>
            </w:r>
          </w:p>
        </w:tc>
        <w:tc>
          <w:tcPr>
            <w:tcW w:w="3118" w:type="dxa"/>
            <w:tcBorders>
              <w:top w:val="nil"/>
            </w:tcBorders>
          </w:tcPr>
          <w:p w14:paraId="15737822" w14:textId="77777777" w:rsidR="001E1A76" w:rsidRPr="00EE481E" w:rsidRDefault="006D7B05" w:rsidP="00D254C6">
            <w:pPr>
              <w:pStyle w:val="TableTextS5"/>
            </w:pPr>
            <w:r w:rsidRPr="00EE481E">
              <w:t>5.524  5.525  5.526  5.527  5.528  5.529</w:t>
            </w:r>
          </w:p>
        </w:tc>
        <w:tc>
          <w:tcPr>
            <w:tcW w:w="3118" w:type="dxa"/>
            <w:tcBorders>
              <w:top w:val="nil"/>
            </w:tcBorders>
          </w:tcPr>
          <w:p w14:paraId="09D47AE9" w14:textId="77777777" w:rsidR="001E1A76" w:rsidRPr="00EE481E" w:rsidRDefault="006D7B05" w:rsidP="00D254C6">
            <w:pPr>
              <w:pStyle w:val="TableTextS5"/>
            </w:pPr>
            <w:r w:rsidRPr="00EE481E">
              <w:br/>
              <w:t>5.524</w:t>
            </w:r>
          </w:p>
        </w:tc>
      </w:tr>
      <w:tr w:rsidR="001E1A76" w14:paraId="396C8F74" w14:textId="77777777" w:rsidTr="00D254C6">
        <w:trPr>
          <w:cantSplit/>
          <w:jc w:val="center"/>
        </w:trPr>
        <w:tc>
          <w:tcPr>
            <w:tcW w:w="9354" w:type="dxa"/>
            <w:gridSpan w:val="3"/>
          </w:tcPr>
          <w:p w14:paraId="6373BE8B" w14:textId="052B0C50" w:rsidR="00F64422" w:rsidRPr="00F151C2" w:rsidRDefault="006D7B05" w:rsidP="00D254C6">
            <w:pPr>
              <w:pStyle w:val="TableTextS5"/>
              <w:tabs>
                <w:tab w:val="clear" w:pos="3119"/>
                <w:tab w:val="left" w:pos="2977"/>
                <w:tab w:val="left" w:pos="3156"/>
              </w:tabs>
              <w:spacing w:before="20" w:after="0"/>
              <w:ind w:left="3156" w:hanging="3156"/>
              <w:rPr>
                <w:ins w:id="109" w:author="Zhao, Lanyi" w:date="2023-11-15T22:36:00Z"/>
                <w:rFonts w:eastAsiaTheme="minorEastAsia"/>
                <w:color w:val="000000"/>
                <w:lang w:val="it-IT" w:eastAsia="zh-CN"/>
              </w:rPr>
            </w:pPr>
            <w:r w:rsidRPr="00EE481E">
              <w:rPr>
                <w:rStyle w:val="Tablefreq"/>
                <w:lang w:val="it-IT" w:eastAsia="zh-CN"/>
              </w:rPr>
              <w:t>20.1-20.2</w:t>
            </w:r>
            <w:r w:rsidRPr="00EE481E">
              <w:rPr>
                <w:lang w:val="it-IT" w:eastAsia="zh-CN"/>
              </w:rPr>
              <w:tab/>
            </w:r>
            <w:r w:rsidRPr="00EE481E">
              <w:rPr>
                <w:rStyle w:val="capS5"/>
              </w:rPr>
              <w:t>卫星固定</w:t>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r w:rsidRPr="00EE481E">
              <w:rPr>
                <w:rStyle w:val="Artref"/>
                <w:color w:val="000000"/>
                <w:lang w:val="it-IT"/>
              </w:rPr>
              <w:br/>
            </w:r>
            <w:ins w:id="110" w:author="Zhao,lanyi" w:date="2023-04-05T03:24:00Z">
              <w:r w:rsidRPr="00EE481E">
                <w:rPr>
                  <w:rFonts w:ascii="STKaiti" w:eastAsia="STKaiti" w:hAnsi="STKaiti" w:hint="eastAsia"/>
                  <w:color w:val="000000"/>
                  <w:lang w:val="it-IT" w:eastAsia="zh-CN"/>
                </w:rPr>
                <w:t>备选方案</w:t>
              </w:r>
              <w:r w:rsidRPr="00EE481E">
                <w:rPr>
                  <w:color w:val="000000"/>
                  <w:lang w:val="it-IT" w:eastAsia="zh-CN"/>
                </w:rPr>
                <w:t>FSS</w:t>
              </w:r>
              <w:r w:rsidRPr="00EE481E">
                <w:rPr>
                  <w:rFonts w:hint="eastAsia"/>
                  <w:color w:val="000000"/>
                  <w:lang w:val="it-IT" w:eastAsia="zh-CN"/>
                </w:rPr>
                <w:t>：</w:t>
              </w:r>
            </w:ins>
            <w:ins w:id="111" w:author="ITU - LRT -" w:date="2022-06-06T16:54:00Z">
              <w:r w:rsidRPr="00EE481E">
                <w:rPr>
                  <w:rStyle w:val="Artref"/>
                  <w:color w:val="000000"/>
                  <w:lang w:val="it-IT"/>
                </w:rPr>
                <w:br/>
              </w:r>
            </w:ins>
            <w:ins w:id="112" w:author="wang shengkai" w:date="2023-04-05T06:25:00Z">
              <w:r w:rsidRPr="00EE481E">
                <w:rPr>
                  <w:rStyle w:val="Artref"/>
                  <w:szCs w:val="16"/>
                  <w:lang w:val="it-IT"/>
                </w:rPr>
                <w:t>（</w:t>
              </w:r>
              <w:r w:rsidRPr="00EE481E">
                <w:rPr>
                  <w:rStyle w:val="Artref"/>
                  <w:rFonts w:hint="eastAsia"/>
                  <w:szCs w:val="16"/>
                  <w:lang w:eastAsia="zh-CN"/>
                </w:rPr>
                <w:t>空对空</w:t>
              </w:r>
              <w:r w:rsidRPr="00EE481E">
                <w:rPr>
                  <w:rStyle w:val="Artref"/>
                  <w:szCs w:val="16"/>
                  <w:lang w:val="it-IT"/>
                </w:rPr>
                <w:t>）</w:t>
              </w:r>
            </w:ins>
            <w:ins w:id="113" w:author="1.17 Chairman" w:date="2022-05-17T18:17:00Z">
              <w:r w:rsidRPr="00EE481E">
                <w:rPr>
                  <w:lang w:val="it-IT"/>
                </w:rPr>
                <w:t xml:space="preserve">  </w:t>
              </w:r>
              <w:r w:rsidRPr="00EE481E">
                <w:rPr>
                  <w:rStyle w:val="Artref"/>
                  <w:szCs w:val="16"/>
                  <w:lang w:val="it-IT"/>
                </w:rPr>
                <w:t>ADD 5.A117</w:t>
              </w:r>
            </w:ins>
            <w:r w:rsidRPr="00EE481E">
              <w:rPr>
                <w:rStyle w:val="Artref"/>
                <w:szCs w:val="16"/>
                <w:lang w:val="it-IT"/>
              </w:rPr>
              <w:br/>
            </w:r>
            <w:ins w:id="114" w:author="wang shengkai" w:date="2023-04-05T06:06:00Z">
              <w:r w:rsidRPr="00EE481E">
                <w:rPr>
                  <w:rFonts w:ascii="STKaiti" w:eastAsia="STKaiti" w:hAnsi="STKaiti" w:hint="eastAsia"/>
                  <w:color w:val="000000"/>
                  <w:lang w:val="it-IT" w:eastAsia="zh-CN"/>
                </w:rPr>
                <w:t>备选方案</w:t>
              </w:r>
              <w:r w:rsidRPr="00EE481E">
                <w:rPr>
                  <w:rFonts w:hint="eastAsia"/>
                  <w:color w:val="000000"/>
                  <w:lang w:val="it-IT" w:eastAsia="zh-CN"/>
                </w:rPr>
                <w:t>I</w:t>
              </w:r>
              <w:r w:rsidRPr="00EE481E">
                <w:rPr>
                  <w:color w:val="000000"/>
                  <w:lang w:val="it-IT" w:eastAsia="zh-CN"/>
                </w:rPr>
                <w:t>SS</w:t>
              </w:r>
              <w:r w:rsidRPr="00EE481E">
                <w:rPr>
                  <w:rFonts w:hint="eastAsia"/>
                  <w:color w:val="000000"/>
                  <w:lang w:val="it-IT" w:eastAsia="zh-CN"/>
                </w:rPr>
                <w:t>：</w:t>
              </w:r>
            </w:ins>
          </w:p>
          <w:p w14:paraId="272DD8A7" w14:textId="270FD6AB" w:rsidR="001E1A76" w:rsidRPr="00EE481E" w:rsidRDefault="00F64422" w:rsidP="00D254C6">
            <w:pPr>
              <w:pStyle w:val="TableTextS5"/>
              <w:tabs>
                <w:tab w:val="clear" w:pos="3119"/>
                <w:tab w:val="left" w:pos="2977"/>
                <w:tab w:val="left" w:pos="3156"/>
              </w:tabs>
              <w:spacing w:before="20" w:after="0"/>
              <w:ind w:left="3156" w:hanging="3156"/>
              <w:rPr>
                <w:rStyle w:val="Artref"/>
                <w:szCs w:val="16"/>
                <w:lang w:val="it-IT" w:eastAsia="zh-CN"/>
              </w:rPr>
            </w:pPr>
            <w:ins w:id="115" w:author="Zhao, Lanyi" w:date="2023-11-15T22:36:00Z">
              <w:r w:rsidRPr="00EE481E">
                <w:rPr>
                  <w:lang w:val="it-IT" w:eastAsia="zh-CN"/>
                </w:rPr>
                <w:tab/>
              </w:r>
              <w:r w:rsidRPr="00EE481E">
                <w:rPr>
                  <w:lang w:val="it-IT" w:eastAsia="zh-CN"/>
                </w:rPr>
                <w:tab/>
              </w:r>
            </w:ins>
            <w:ins w:id="116" w:author="wang shengkai" w:date="2023-04-05T06:20:00Z">
              <w:r w:rsidR="006D7B05" w:rsidRPr="00EE481E">
                <w:rPr>
                  <w:rFonts w:ascii="SimHei" w:eastAsia="SimHei" w:hAnsi="SimHei" w:hint="eastAsia"/>
                  <w:b/>
                  <w:bCs/>
                  <w:color w:val="000000"/>
                  <w:lang w:val="it-IT" w:eastAsia="zh-CN"/>
                </w:rPr>
                <w:t>卫星间</w:t>
              </w:r>
            </w:ins>
            <w:ins w:id="117" w:author="Gomez, Yoanni" w:date="2023-03-13T10:17:00Z">
              <w:r w:rsidR="006D7B05" w:rsidRPr="00EE481E">
                <w:rPr>
                  <w:color w:val="000000"/>
                  <w:lang w:val="it-IT" w:eastAsia="zh-CN"/>
                </w:rPr>
                <w:t xml:space="preserve">  ADD 5.A117</w:t>
              </w:r>
            </w:ins>
          </w:p>
          <w:p w14:paraId="24DD4D32" w14:textId="77777777" w:rsidR="001E1A76" w:rsidRPr="00EE481E" w:rsidRDefault="006D7B05" w:rsidP="00D254C6">
            <w:pPr>
              <w:pStyle w:val="TableTextS5"/>
              <w:tabs>
                <w:tab w:val="clear" w:pos="3119"/>
                <w:tab w:val="left" w:pos="2977"/>
              </w:tabs>
              <w:ind w:firstLine="9"/>
              <w:rPr>
                <w:lang w:eastAsia="zh-CN"/>
              </w:rPr>
            </w:pPr>
            <w:r w:rsidRPr="00EE481E">
              <w:rPr>
                <w:lang w:val="it-IT" w:eastAsia="zh-CN"/>
              </w:rPr>
              <w:tab/>
            </w:r>
            <w:r w:rsidRPr="00EE481E">
              <w:rPr>
                <w:lang w:val="it-IT" w:eastAsia="zh-CN"/>
              </w:rPr>
              <w:tab/>
            </w:r>
            <w:r w:rsidRPr="00EE481E">
              <w:rPr>
                <w:rStyle w:val="capS5"/>
                <w:rFonts w:hint="eastAsia"/>
              </w:rPr>
              <w:t>卫星移动</w:t>
            </w:r>
            <w:r w:rsidRPr="00EE481E">
              <w:rPr>
                <w:lang w:eastAsia="zh-CN"/>
              </w:rPr>
              <w:t>（空对地）</w:t>
            </w:r>
          </w:p>
          <w:p w14:paraId="58E7386D" w14:textId="77777777" w:rsidR="001E1A76" w:rsidRPr="00EE481E" w:rsidRDefault="006D7B05" w:rsidP="00D254C6">
            <w:pPr>
              <w:pStyle w:val="TableTextS5"/>
              <w:tabs>
                <w:tab w:val="clear" w:pos="3119"/>
                <w:tab w:val="left" w:pos="2977"/>
              </w:tabs>
              <w:ind w:firstLine="9"/>
            </w:pPr>
            <w:r w:rsidRPr="00EE481E">
              <w:rPr>
                <w:lang w:eastAsia="zh-CN"/>
              </w:rPr>
              <w:tab/>
            </w:r>
            <w:r w:rsidRPr="00EE481E">
              <w:rPr>
                <w:lang w:eastAsia="zh-CN"/>
              </w:rPr>
              <w:tab/>
            </w:r>
            <w:r w:rsidRPr="00EE481E">
              <w:t>5.524  5.525  5.526  5.527  5.528</w:t>
            </w:r>
          </w:p>
        </w:tc>
      </w:tr>
      <w:tr w:rsidR="00347959" w14:paraId="794A6943" w14:textId="77777777" w:rsidTr="00D254C6">
        <w:trPr>
          <w:cantSplit/>
          <w:jc w:val="center"/>
        </w:trPr>
        <w:tc>
          <w:tcPr>
            <w:tcW w:w="9354" w:type="dxa"/>
            <w:gridSpan w:val="3"/>
          </w:tcPr>
          <w:p w14:paraId="53979FAF" w14:textId="77777777" w:rsidR="00347959" w:rsidRPr="00552E89" w:rsidRDefault="00347959" w:rsidP="00347959">
            <w:pPr>
              <w:pStyle w:val="TableTextS5"/>
              <w:tabs>
                <w:tab w:val="clear" w:pos="3119"/>
                <w:tab w:val="left" w:pos="2977"/>
              </w:tabs>
              <w:rPr>
                <w:lang w:eastAsia="zh-CN"/>
              </w:rPr>
            </w:pPr>
            <w:r w:rsidRPr="00552E89">
              <w:rPr>
                <w:rStyle w:val="Tablefreq"/>
                <w:lang w:eastAsia="zh-CN"/>
              </w:rPr>
              <w:t>20.2-21.2</w:t>
            </w:r>
            <w:r w:rsidRPr="00552E89">
              <w:rPr>
                <w:lang w:eastAsia="zh-CN"/>
              </w:rPr>
              <w:tab/>
            </w:r>
            <w:r w:rsidRPr="004C7172">
              <w:rPr>
                <w:rStyle w:val="capS5"/>
              </w:rPr>
              <w:t>卫星固定</w:t>
            </w:r>
            <w:r w:rsidRPr="00552E89">
              <w:rPr>
                <w:lang w:eastAsia="zh-CN"/>
              </w:rPr>
              <w:t>（空对地）</w:t>
            </w:r>
          </w:p>
          <w:p w14:paraId="7AD5DD14" w14:textId="77777777" w:rsidR="00347959" w:rsidRPr="00552E89" w:rsidRDefault="00347959" w:rsidP="00347959">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14:paraId="798F46AB" w14:textId="77777777" w:rsidR="00347959" w:rsidRPr="00552E89" w:rsidRDefault="00347959" w:rsidP="00347959">
            <w:pPr>
              <w:pStyle w:val="TableTextS5"/>
              <w:tabs>
                <w:tab w:val="clear" w:pos="3119"/>
                <w:tab w:val="left" w:pos="2977"/>
              </w:tabs>
              <w:rPr>
                <w:lang w:eastAsia="zh-CN"/>
              </w:rPr>
            </w:pPr>
            <w:r w:rsidRPr="00552E89">
              <w:rPr>
                <w:lang w:eastAsia="zh-CN"/>
              </w:rPr>
              <w:tab/>
            </w:r>
            <w:r w:rsidRPr="00552E89">
              <w:rPr>
                <w:lang w:eastAsia="zh-CN"/>
              </w:rPr>
              <w:tab/>
            </w:r>
            <w:r w:rsidRPr="00552E89">
              <w:rPr>
                <w:lang w:eastAsia="zh-CN"/>
              </w:rPr>
              <w:t>卫星标准频率和时间信号（空对地）</w:t>
            </w:r>
          </w:p>
          <w:p w14:paraId="62C34C13" w14:textId="0896F873" w:rsidR="00347959" w:rsidRPr="00EE481E" w:rsidRDefault="00347959" w:rsidP="00347959">
            <w:pPr>
              <w:pStyle w:val="TableTextS5"/>
              <w:tabs>
                <w:tab w:val="clear" w:pos="3119"/>
                <w:tab w:val="left" w:pos="2977"/>
                <w:tab w:val="left" w:pos="3156"/>
              </w:tabs>
              <w:spacing w:before="20" w:after="0"/>
              <w:ind w:left="3156" w:hanging="3156"/>
              <w:rPr>
                <w:rStyle w:val="Tablefreq"/>
                <w:lang w:val="it-IT" w:eastAsia="zh-CN"/>
              </w:rPr>
            </w:pPr>
            <w:r w:rsidRPr="00552E89">
              <w:rPr>
                <w:lang w:eastAsia="zh-CN"/>
              </w:rPr>
              <w:tab/>
            </w:r>
            <w:r w:rsidRPr="00552E89">
              <w:rPr>
                <w:lang w:eastAsia="zh-CN"/>
              </w:rPr>
              <w:tab/>
            </w:r>
            <w:r w:rsidRPr="00552E89">
              <w:t>5.524</w:t>
            </w:r>
          </w:p>
        </w:tc>
      </w:tr>
      <w:tr w:rsidR="00347959" w14:paraId="672F5AA1" w14:textId="77777777" w:rsidTr="00D254C6">
        <w:trPr>
          <w:cantSplit/>
          <w:jc w:val="center"/>
        </w:trPr>
        <w:tc>
          <w:tcPr>
            <w:tcW w:w="9354" w:type="dxa"/>
            <w:gridSpan w:val="3"/>
          </w:tcPr>
          <w:p w14:paraId="22C5FDAA" w14:textId="77777777" w:rsidR="00347959" w:rsidRPr="00552E89" w:rsidRDefault="00347959" w:rsidP="00347959">
            <w:pPr>
              <w:pStyle w:val="TableTextS5"/>
              <w:tabs>
                <w:tab w:val="clear" w:pos="3119"/>
                <w:tab w:val="left" w:pos="2977"/>
              </w:tabs>
              <w:rPr>
                <w:b/>
                <w:bCs/>
                <w:lang w:eastAsia="zh-CN"/>
              </w:rPr>
            </w:pPr>
            <w:r w:rsidRPr="00552E89">
              <w:rPr>
                <w:rStyle w:val="Tablefreq"/>
                <w:lang w:eastAsia="zh-CN"/>
              </w:rPr>
              <w:t>21.2-21.4</w:t>
            </w:r>
            <w:r w:rsidRPr="00552E89">
              <w:rPr>
                <w:lang w:eastAsia="zh-CN"/>
              </w:rPr>
              <w:tab/>
            </w:r>
            <w:r w:rsidRPr="004C7172">
              <w:rPr>
                <w:rStyle w:val="capS5"/>
              </w:rPr>
              <w:t>卫星地球探测</w:t>
            </w:r>
            <w:r w:rsidRPr="00552E89">
              <w:rPr>
                <w:lang w:eastAsia="zh-CN"/>
              </w:rPr>
              <w:t>（无源）</w:t>
            </w:r>
          </w:p>
          <w:p w14:paraId="20A12AD7" w14:textId="77777777" w:rsidR="00347959" w:rsidRPr="004C7172" w:rsidRDefault="00347959" w:rsidP="00347959">
            <w:pPr>
              <w:pStyle w:val="TableTextS5"/>
              <w:tabs>
                <w:tab w:val="clear" w:pos="3119"/>
                <w:tab w:val="left" w:pos="2977"/>
              </w:tabs>
              <w:rPr>
                <w:rStyle w:val="capS5"/>
              </w:rPr>
            </w:pPr>
            <w:r w:rsidRPr="00552E89">
              <w:rPr>
                <w:b/>
                <w:bCs/>
                <w:lang w:eastAsia="zh-CN"/>
              </w:rPr>
              <w:tab/>
            </w:r>
            <w:r w:rsidRPr="00552E89">
              <w:rPr>
                <w:b/>
                <w:bCs/>
                <w:lang w:eastAsia="zh-CN"/>
              </w:rPr>
              <w:tab/>
            </w:r>
            <w:r w:rsidRPr="004C7172">
              <w:rPr>
                <w:rStyle w:val="capS5"/>
              </w:rPr>
              <w:t>固定</w:t>
            </w:r>
          </w:p>
          <w:p w14:paraId="61F549E7" w14:textId="77777777" w:rsidR="00347959" w:rsidRPr="004C7172" w:rsidRDefault="00347959" w:rsidP="00347959">
            <w:pPr>
              <w:pStyle w:val="TableTextS5"/>
              <w:tabs>
                <w:tab w:val="clear" w:pos="3119"/>
                <w:tab w:val="left" w:pos="2977"/>
              </w:tabs>
              <w:rPr>
                <w:rStyle w:val="capS5"/>
              </w:rPr>
            </w:pPr>
            <w:r w:rsidRPr="00552E89">
              <w:rPr>
                <w:b/>
                <w:bCs/>
                <w:lang w:eastAsia="zh-CN"/>
              </w:rPr>
              <w:tab/>
            </w:r>
            <w:r w:rsidRPr="00552E89">
              <w:rPr>
                <w:b/>
                <w:bCs/>
                <w:lang w:eastAsia="zh-CN"/>
              </w:rPr>
              <w:tab/>
            </w:r>
            <w:r w:rsidRPr="004C7172">
              <w:rPr>
                <w:rStyle w:val="capS5"/>
              </w:rPr>
              <w:t>移动</w:t>
            </w:r>
          </w:p>
          <w:p w14:paraId="0D6B447E" w14:textId="1A210DEB" w:rsidR="00347959" w:rsidRPr="00EE481E" w:rsidRDefault="00347959" w:rsidP="00347959">
            <w:pPr>
              <w:pStyle w:val="TableTextS5"/>
              <w:tabs>
                <w:tab w:val="clear" w:pos="3119"/>
                <w:tab w:val="left" w:pos="2977"/>
                <w:tab w:val="left" w:pos="3156"/>
              </w:tabs>
              <w:spacing w:before="20" w:after="0"/>
              <w:ind w:left="3156" w:hanging="3156"/>
              <w:rPr>
                <w:rStyle w:val="Tablefreq"/>
                <w:lang w:val="it-IT" w:eastAsia="zh-CN"/>
              </w:rPr>
            </w:pPr>
            <w:r w:rsidRPr="00552E89">
              <w:rPr>
                <w:b/>
                <w:bCs/>
                <w:lang w:eastAsia="zh-CN"/>
              </w:rPr>
              <w:tab/>
            </w:r>
            <w:r w:rsidRPr="00552E89">
              <w:rPr>
                <w:b/>
                <w:bCs/>
                <w:lang w:eastAsia="zh-CN"/>
              </w:rPr>
              <w:tab/>
            </w:r>
            <w:r w:rsidRPr="004C7172">
              <w:rPr>
                <w:rStyle w:val="capS5"/>
              </w:rPr>
              <w:t>空间研究</w:t>
            </w:r>
            <w:r w:rsidRPr="00552E89">
              <w:rPr>
                <w:lang w:eastAsia="zh-CN"/>
              </w:rPr>
              <w:t>（无源）</w:t>
            </w:r>
          </w:p>
        </w:tc>
      </w:tr>
      <w:tr w:rsidR="00347959" w14:paraId="1C580D29" w14:textId="77777777" w:rsidTr="00694D37">
        <w:trPr>
          <w:cantSplit/>
          <w:jc w:val="center"/>
        </w:trPr>
        <w:tc>
          <w:tcPr>
            <w:tcW w:w="3118" w:type="dxa"/>
          </w:tcPr>
          <w:p w14:paraId="7B2E52BB" w14:textId="77777777" w:rsidR="00347959" w:rsidRPr="00CC7CAF" w:rsidRDefault="00347959" w:rsidP="00347959">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3B28C499" w14:textId="77777777" w:rsidR="00347959" w:rsidRPr="00CC7CAF" w:rsidRDefault="00347959" w:rsidP="00347959">
            <w:pPr>
              <w:pStyle w:val="TableTextS5"/>
              <w:rPr>
                <w:rFonts w:ascii="SimHei" w:eastAsia="SimHei"/>
                <w:b/>
              </w:rPr>
            </w:pPr>
            <w:proofErr w:type="spellStart"/>
            <w:r w:rsidRPr="00CC7CAF">
              <w:rPr>
                <w:rFonts w:ascii="SimHei" w:eastAsia="SimHei" w:hint="eastAsia"/>
                <w:b/>
              </w:rPr>
              <w:t>固定</w:t>
            </w:r>
            <w:proofErr w:type="spellEnd"/>
          </w:p>
          <w:p w14:paraId="260AF461" w14:textId="77777777" w:rsidR="00347959" w:rsidRPr="00CC7CAF" w:rsidRDefault="00347959" w:rsidP="00347959">
            <w:pPr>
              <w:pStyle w:val="TableTextS5"/>
              <w:rPr>
                <w:rFonts w:ascii="SimHei" w:eastAsia="SimHei"/>
                <w:b/>
              </w:rPr>
            </w:pPr>
            <w:proofErr w:type="spellStart"/>
            <w:r w:rsidRPr="00CC7CAF">
              <w:rPr>
                <w:rFonts w:ascii="SimHei" w:eastAsia="SimHei" w:hint="eastAsia"/>
                <w:b/>
              </w:rPr>
              <w:t>移动</w:t>
            </w:r>
            <w:proofErr w:type="spellEnd"/>
          </w:p>
          <w:p w14:paraId="0D4DFC11" w14:textId="77777777" w:rsidR="00347959" w:rsidRPr="00CC7CAF" w:rsidRDefault="00347959" w:rsidP="00347959">
            <w:pPr>
              <w:pStyle w:val="TableTextS5"/>
              <w:rPr>
                <w:color w:val="000000"/>
                <w:lang w:val="en-AU"/>
              </w:rPr>
            </w:pPr>
            <w:proofErr w:type="spellStart"/>
            <w:proofErr w:type="gramStart"/>
            <w:r w:rsidRPr="00CC7CAF">
              <w:rPr>
                <w:rFonts w:ascii="SimHei" w:eastAsia="SimHei" w:hint="eastAsia"/>
                <w:b/>
              </w:rPr>
              <w:t>卫星广播</w:t>
            </w:r>
            <w:proofErr w:type="spellEnd"/>
            <w:r w:rsidRPr="00CC7CAF">
              <w:t xml:space="preserve">  </w:t>
            </w:r>
            <w:r w:rsidRPr="00CC7CAF">
              <w:rPr>
                <w:color w:val="000000"/>
                <w:lang w:val="en-AU"/>
              </w:rPr>
              <w:t>5.208B</w:t>
            </w:r>
            <w:proofErr w:type="gramEnd"/>
            <w:r w:rsidRPr="00CC7CAF">
              <w:rPr>
                <w:color w:val="000000"/>
                <w:lang w:val="en-AU"/>
              </w:rPr>
              <w:t xml:space="preserve">  </w:t>
            </w:r>
          </w:p>
          <w:p w14:paraId="510F7DF8" w14:textId="03CBCEF4" w:rsidR="00347959" w:rsidRPr="00EE481E" w:rsidRDefault="00347959" w:rsidP="00347959">
            <w:pPr>
              <w:pStyle w:val="TableTextS5"/>
              <w:tabs>
                <w:tab w:val="clear" w:pos="3119"/>
                <w:tab w:val="left" w:pos="2977"/>
                <w:tab w:val="left" w:pos="3156"/>
              </w:tabs>
              <w:spacing w:before="20" w:after="0"/>
              <w:ind w:left="3156" w:hanging="3156"/>
              <w:rPr>
                <w:rStyle w:val="Tablefreq"/>
                <w:lang w:val="it-IT" w:eastAsia="zh-CN"/>
              </w:rPr>
            </w:pPr>
            <w:proofErr w:type="gramStart"/>
            <w:r w:rsidRPr="00CC7CAF">
              <w:rPr>
                <w:color w:val="000000"/>
                <w:lang w:val="en-AU"/>
              </w:rPr>
              <w:t xml:space="preserve">5.530A </w:t>
            </w:r>
            <w:r w:rsidRPr="00CC7CAF">
              <w:rPr>
                <w:color w:val="000000"/>
                <w:lang w:val="en-AU" w:eastAsia="zh-CN"/>
              </w:rPr>
              <w:t xml:space="preserve"> </w:t>
            </w:r>
            <w:r w:rsidRPr="00CC7CAF">
              <w:rPr>
                <w:color w:val="000000"/>
                <w:lang w:val="en-AU"/>
              </w:rPr>
              <w:t>5.530B</w:t>
            </w:r>
            <w:proofErr w:type="gramEnd"/>
            <w:r w:rsidRPr="00CC7CAF">
              <w:rPr>
                <w:color w:val="000000"/>
                <w:lang w:val="en-AU"/>
              </w:rPr>
              <w:t xml:space="preserve">  </w:t>
            </w:r>
          </w:p>
        </w:tc>
        <w:tc>
          <w:tcPr>
            <w:tcW w:w="3118" w:type="dxa"/>
          </w:tcPr>
          <w:p w14:paraId="3CCF11A6" w14:textId="77777777" w:rsidR="00347959" w:rsidRPr="00CC7CAF" w:rsidRDefault="00347959" w:rsidP="00347959">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6EE4F12E" w14:textId="77777777" w:rsidR="00347959" w:rsidRPr="00CC7CAF" w:rsidRDefault="00347959" w:rsidP="00347959">
            <w:pPr>
              <w:pStyle w:val="TableTextS5"/>
              <w:rPr>
                <w:rFonts w:ascii="SimHei" w:eastAsia="SimHei"/>
                <w:b/>
              </w:rPr>
            </w:pPr>
            <w:proofErr w:type="spellStart"/>
            <w:proofErr w:type="gramStart"/>
            <w:r w:rsidRPr="00CC7CAF">
              <w:rPr>
                <w:rFonts w:ascii="SimHei" w:eastAsia="SimHei" w:hint="eastAsia"/>
                <w:b/>
              </w:rPr>
              <w:t>固定</w:t>
            </w:r>
            <w:proofErr w:type="spellEnd"/>
            <w:r w:rsidRPr="00727113">
              <w:rPr>
                <w:rFonts w:hint="eastAsia"/>
              </w:rPr>
              <w:t xml:space="preserve"> </w:t>
            </w:r>
            <w:r w:rsidRPr="00727113">
              <w:t xml:space="preserve"> </w:t>
            </w:r>
            <w:r w:rsidRPr="00CC7CAF">
              <w:rPr>
                <w:rStyle w:val="Artref"/>
                <w:lang w:eastAsia="zh-CN"/>
              </w:rPr>
              <w:t>5.</w:t>
            </w:r>
            <w:r w:rsidRPr="00CC7CAF">
              <w:rPr>
                <w:rStyle w:val="Artref"/>
              </w:rPr>
              <w:t>530E</w:t>
            </w:r>
            <w:proofErr w:type="gramEnd"/>
          </w:p>
          <w:p w14:paraId="600576C8" w14:textId="77777777" w:rsidR="00347959" w:rsidRPr="00CC7CAF" w:rsidRDefault="00347959" w:rsidP="00347959">
            <w:pPr>
              <w:pStyle w:val="TableTextS5"/>
              <w:rPr>
                <w:rFonts w:ascii="SimHei" w:eastAsia="SimHei"/>
                <w:b/>
                <w:lang w:eastAsia="zh-CN"/>
              </w:rPr>
            </w:pPr>
            <w:proofErr w:type="spellStart"/>
            <w:r w:rsidRPr="00CC7CAF">
              <w:rPr>
                <w:rFonts w:ascii="SimHei" w:eastAsia="SimHei" w:hint="eastAsia"/>
                <w:b/>
              </w:rPr>
              <w:t>移动</w:t>
            </w:r>
            <w:proofErr w:type="spellEnd"/>
          </w:p>
          <w:p w14:paraId="4CAAC746" w14:textId="77777777" w:rsidR="00347959" w:rsidRPr="00CC7CAF" w:rsidRDefault="00347959" w:rsidP="00347959">
            <w:pPr>
              <w:pStyle w:val="TableTextS5"/>
              <w:rPr>
                <w:color w:val="000000"/>
                <w:lang w:val="en-AU" w:eastAsia="zh-CN"/>
              </w:rPr>
            </w:pPr>
          </w:p>
          <w:p w14:paraId="5A606E5B" w14:textId="4EABA27E" w:rsidR="00347959" w:rsidRPr="00EE481E" w:rsidRDefault="00347959" w:rsidP="00347959">
            <w:pPr>
              <w:pStyle w:val="TableTextS5"/>
              <w:tabs>
                <w:tab w:val="clear" w:pos="3119"/>
                <w:tab w:val="left" w:pos="2977"/>
                <w:tab w:val="left" w:pos="3156"/>
              </w:tabs>
              <w:spacing w:before="20" w:after="0"/>
              <w:ind w:left="3156" w:hanging="3156"/>
              <w:rPr>
                <w:rStyle w:val="Tablefreq"/>
                <w:lang w:val="it-IT" w:eastAsia="zh-CN"/>
              </w:rPr>
            </w:pPr>
            <w:r w:rsidRPr="00CC7CAF">
              <w:rPr>
                <w:color w:val="000000"/>
              </w:rPr>
              <w:t>5.530A</w:t>
            </w:r>
          </w:p>
        </w:tc>
        <w:tc>
          <w:tcPr>
            <w:tcW w:w="3118" w:type="dxa"/>
          </w:tcPr>
          <w:p w14:paraId="2985A25A" w14:textId="77777777" w:rsidR="00347959" w:rsidRPr="00CC7CAF" w:rsidRDefault="00347959" w:rsidP="00347959">
            <w:pPr>
              <w:tabs>
                <w:tab w:val="clear" w:pos="1134"/>
                <w:tab w:val="clear" w:pos="1871"/>
                <w:tab w:val="clear" w:pos="2268"/>
                <w:tab w:val="left" w:pos="431"/>
                <w:tab w:val="left" w:pos="3119"/>
              </w:tabs>
              <w:spacing w:before="40" w:after="40"/>
              <w:rPr>
                <w:rStyle w:val="Tablefreq"/>
              </w:rPr>
            </w:pPr>
            <w:r w:rsidRPr="00CC7CAF">
              <w:rPr>
                <w:rStyle w:val="Tablefreq"/>
              </w:rPr>
              <w:t>21.4-22</w:t>
            </w:r>
          </w:p>
          <w:p w14:paraId="06B223BA" w14:textId="77777777" w:rsidR="00347959" w:rsidRPr="00CC7CAF" w:rsidRDefault="00347959" w:rsidP="00347959">
            <w:pPr>
              <w:pStyle w:val="TableTextS5"/>
              <w:rPr>
                <w:rFonts w:ascii="SimHei" w:eastAsia="SimHei"/>
                <w:b/>
              </w:rPr>
            </w:pPr>
            <w:proofErr w:type="spellStart"/>
            <w:r w:rsidRPr="00CC7CAF">
              <w:rPr>
                <w:rFonts w:ascii="SimHei" w:eastAsia="SimHei" w:hint="eastAsia"/>
                <w:b/>
              </w:rPr>
              <w:t>固定</w:t>
            </w:r>
            <w:proofErr w:type="spellEnd"/>
          </w:p>
          <w:p w14:paraId="7B113F8E" w14:textId="77777777" w:rsidR="00347959" w:rsidRPr="00CC7CAF" w:rsidRDefault="00347959" w:rsidP="00347959">
            <w:pPr>
              <w:pStyle w:val="TableTextS5"/>
              <w:rPr>
                <w:rFonts w:ascii="SimHei" w:eastAsia="SimHei"/>
                <w:b/>
              </w:rPr>
            </w:pPr>
            <w:proofErr w:type="spellStart"/>
            <w:r w:rsidRPr="00CC7CAF">
              <w:rPr>
                <w:rFonts w:ascii="SimHei" w:eastAsia="SimHei" w:hint="eastAsia"/>
                <w:b/>
              </w:rPr>
              <w:t>移动</w:t>
            </w:r>
            <w:proofErr w:type="spellEnd"/>
          </w:p>
          <w:p w14:paraId="5FC01223" w14:textId="77777777" w:rsidR="00347959" w:rsidRPr="00CC7CAF" w:rsidRDefault="00347959" w:rsidP="00347959">
            <w:pPr>
              <w:pStyle w:val="TableTextS5"/>
              <w:rPr>
                <w:color w:val="000000"/>
                <w:lang w:val="en-AU" w:eastAsia="zh-CN"/>
              </w:rPr>
            </w:pPr>
            <w:r w:rsidRPr="00CC7CAF">
              <w:rPr>
                <w:rFonts w:ascii="SimHei" w:eastAsia="SimHei" w:hint="eastAsia"/>
                <w:b/>
                <w:lang w:eastAsia="zh-CN"/>
              </w:rPr>
              <w:t>卫星广播</w:t>
            </w:r>
            <w:r w:rsidRPr="00CC7CAF">
              <w:rPr>
                <w:lang w:eastAsia="zh-CN"/>
              </w:rPr>
              <w:t xml:space="preserve">  </w:t>
            </w:r>
            <w:r w:rsidRPr="00CC7CAF">
              <w:rPr>
                <w:color w:val="000000"/>
                <w:lang w:val="en-AU" w:eastAsia="zh-CN"/>
              </w:rPr>
              <w:t xml:space="preserve">5.208B  </w:t>
            </w:r>
          </w:p>
          <w:p w14:paraId="367407B2" w14:textId="6684A3C0" w:rsidR="00347959" w:rsidRPr="00EE481E" w:rsidRDefault="00347959" w:rsidP="00347959">
            <w:pPr>
              <w:pStyle w:val="TableTextS5"/>
              <w:tabs>
                <w:tab w:val="clear" w:pos="3119"/>
                <w:tab w:val="left" w:pos="2977"/>
                <w:tab w:val="left" w:pos="3156"/>
              </w:tabs>
              <w:spacing w:before="20" w:after="0"/>
              <w:ind w:left="3156" w:hanging="3156"/>
              <w:rPr>
                <w:rStyle w:val="Tablefreq"/>
                <w:lang w:val="it-IT" w:eastAsia="zh-CN"/>
              </w:rPr>
            </w:pPr>
            <w:proofErr w:type="gramStart"/>
            <w:r w:rsidRPr="00CC7CAF">
              <w:rPr>
                <w:color w:val="000000"/>
                <w:lang w:val="en-AU" w:eastAsia="zh-CN"/>
              </w:rPr>
              <w:t>5.530A  5.530B</w:t>
            </w:r>
            <w:proofErr w:type="gramEnd"/>
            <w:r w:rsidRPr="00CC7CAF">
              <w:rPr>
                <w:color w:val="000000"/>
                <w:lang w:val="en-AU" w:eastAsia="zh-CN"/>
              </w:rPr>
              <w:t xml:space="preserve">  </w:t>
            </w:r>
            <w:r w:rsidRPr="00CC7CAF">
              <w:rPr>
                <w:rStyle w:val="Artref"/>
                <w:color w:val="000000"/>
              </w:rPr>
              <w:t>5.531</w:t>
            </w:r>
          </w:p>
        </w:tc>
      </w:tr>
    </w:tbl>
    <w:p w14:paraId="14C83786" w14:textId="77777777" w:rsidR="00733752" w:rsidRPr="00E31CAC" w:rsidRDefault="00733752">
      <w:pPr>
        <w:pStyle w:val="Tablefin"/>
        <w:rPr>
          <w:sz w:val="20"/>
        </w:rPr>
        <w:pPrChange w:id="118" w:author="Zhao, Lanyi" w:date="2023-11-08T14:53:00Z">
          <w:pPr/>
        </w:pPrChange>
      </w:pPr>
    </w:p>
    <w:p w14:paraId="6006D61C" w14:textId="77777777" w:rsidR="00733752" w:rsidRDefault="00733752">
      <w:pPr>
        <w:pStyle w:val="Reasons"/>
        <w:rPr>
          <w:lang w:eastAsia="zh-CN"/>
        </w:rPr>
      </w:pPr>
    </w:p>
    <w:p w14:paraId="0150E67D" w14:textId="77777777" w:rsidR="00733752" w:rsidRDefault="006D7B05">
      <w:pPr>
        <w:pStyle w:val="Proposal"/>
      </w:pPr>
      <w:r>
        <w:t>MOD</w:t>
      </w:r>
      <w:r>
        <w:tab/>
        <w:t>INS/117A17/5</w:t>
      </w:r>
      <w:r>
        <w:rPr>
          <w:vanish/>
          <w:color w:val="7F7F7F" w:themeColor="text1" w:themeTint="80"/>
          <w:vertAlign w:val="superscript"/>
        </w:rPr>
        <w:t>#1895</w:t>
      </w:r>
    </w:p>
    <w:p w14:paraId="17A6F59F" w14:textId="77777777" w:rsidR="001E1A76" w:rsidRPr="00F039ED" w:rsidRDefault="006D7B05" w:rsidP="00D254C6">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A51693" w14:paraId="04539E37" w14:textId="77777777" w:rsidTr="00D254C6">
        <w:trPr>
          <w:cantSplit/>
          <w:jc w:val="center"/>
        </w:trPr>
        <w:tc>
          <w:tcPr>
            <w:tcW w:w="9354" w:type="dxa"/>
            <w:gridSpan w:val="3"/>
          </w:tcPr>
          <w:p w14:paraId="7B298EAE" w14:textId="77777777" w:rsidR="001E1A76" w:rsidRPr="003A2C9D" w:rsidRDefault="006D7B05" w:rsidP="00D254C6">
            <w:pPr>
              <w:pStyle w:val="Tablehead"/>
              <w:rPr>
                <w:color w:val="000000"/>
                <w:lang w:val="en-AU"/>
              </w:rPr>
            </w:pPr>
            <w:proofErr w:type="spellStart"/>
            <w:r w:rsidRPr="003A2C9D">
              <w:rPr>
                <w:rFonts w:hint="eastAsia"/>
              </w:rPr>
              <w:t>划分给以下业务</w:t>
            </w:r>
            <w:proofErr w:type="spellEnd"/>
          </w:p>
        </w:tc>
      </w:tr>
      <w:tr w:rsidR="001E1A76" w:rsidRPr="00A51693" w14:paraId="06C3A6AD" w14:textId="77777777" w:rsidTr="00D254C6">
        <w:trPr>
          <w:cantSplit/>
          <w:jc w:val="center"/>
        </w:trPr>
        <w:tc>
          <w:tcPr>
            <w:tcW w:w="3118" w:type="dxa"/>
          </w:tcPr>
          <w:p w14:paraId="16E95C8E" w14:textId="77777777" w:rsidR="001E1A76" w:rsidRPr="003A2C9D" w:rsidRDefault="006D7B05" w:rsidP="00D254C6">
            <w:pPr>
              <w:pStyle w:val="Tablehead"/>
              <w:rPr>
                <w:color w:val="000000"/>
                <w:lang w:val="en-AU"/>
              </w:rPr>
            </w:pPr>
            <w:r w:rsidRPr="003A2C9D">
              <w:rPr>
                <w:rFonts w:hint="eastAsia"/>
              </w:rPr>
              <w:t>1</w:t>
            </w:r>
            <w:r w:rsidRPr="003A2C9D">
              <w:rPr>
                <w:rFonts w:hint="eastAsia"/>
              </w:rPr>
              <w:t>区</w:t>
            </w:r>
          </w:p>
        </w:tc>
        <w:tc>
          <w:tcPr>
            <w:tcW w:w="3118" w:type="dxa"/>
          </w:tcPr>
          <w:p w14:paraId="11906C62" w14:textId="77777777" w:rsidR="001E1A76" w:rsidRPr="003A2C9D" w:rsidRDefault="006D7B05" w:rsidP="00D254C6">
            <w:pPr>
              <w:pStyle w:val="Tablehead"/>
              <w:rPr>
                <w:color w:val="000000"/>
                <w:lang w:val="en-AU"/>
              </w:rPr>
            </w:pPr>
            <w:r w:rsidRPr="003A2C9D">
              <w:rPr>
                <w:rFonts w:hint="eastAsia"/>
              </w:rPr>
              <w:t>2</w:t>
            </w:r>
            <w:r w:rsidRPr="003A2C9D">
              <w:rPr>
                <w:rFonts w:hint="eastAsia"/>
              </w:rPr>
              <w:t>区</w:t>
            </w:r>
          </w:p>
        </w:tc>
        <w:tc>
          <w:tcPr>
            <w:tcW w:w="3118" w:type="dxa"/>
          </w:tcPr>
          <w:p w14:paraId="6C9AB94D" w14:textId="77777777" w:rsidR="001E1A76" w:rsidRPr="003A2C9D" w:rsidRDefault="006D7B05" w:rsidP="00D254C6">
            <w:pPr>
              <w:pStyle w:val="Tablehead"/>
              <w:rPr>
                <w:color w:val="000000"/>
                <w:lang w:val="en-AU"/>
              </w:rPr>
            </w:pPr>
            <w:r w:rsidRPr="003A2C9D">
              <w:rPr>
                <w:rFonts w:hint="eastAsia"/>
              </w:rPr>
              <w:t>3</w:t>
            </w:r>
            <w:r w:rsidRPr="003A2C9D">
              <w:rPr>
                <w:rFonts w:hint="eastAsia"/>
              </w:rPr>
              <w:t>区</w:t>
            </w:r>
          </w:p>
        </w:tc>
      </w:tr>
      <w:tr w:rsidR="00664133" w:rsidRPr="00A51693" w14:paraId="6D80337A" w14:textId="77777777" w:rsidTr="00D254C6">
        <w:trPr>
          <w:cantSplit/>
          <w:jc w:val="center"/>
        </w:trPr>
        <w:tc>
          <w:tcPr>
            <w:tcW w:w="3118" w:type="dxa"/>
          </w:tcPr>
          <w:p w14:paraId="375A1FC4" w14:textId="77777777" w:rsidR="00664133" w:rsidRPr="00664133" w:rsidRDefault="00664133" w:rsidP="00664133">
            <w:pPr>
              <w:pStyle w:val="TableTextS5"/>
              <w:spacing w:before="20" w:after="20"/>
              <w:rPr>
                <w:rFonts w:eastAsiaTheme="minorEastAsia"/>
                <w:b/>
                <w:bCs/>
                <w:lang w:eastAsia="zh-CN"/>
              </w:rPr>
            </w:pPr>
            <w:r w:rsidRPr="00664133">
              <w:rPr>
                <w:rFonts w:eastAsiaTheme="minorEastAsia"/>
                <w:b/>
                <w:bCs/>
                <w:lang w:eastAsia="zh-CN"/>
              </w:rPr>
              <w:t>24.75-25.25</w:t>
            </w:r>
          </w:p>
          <w:p w14:paraId="17816664" w14:textId="77777777" w:rsidR="00664133" w:rsidRPr="00664133" w:rsidRDefault="00664133" w:rsidP="00664133">
            <w:pPr>
              <w:pStyle w:val="TableTextS5"/>
              <w:spacing w:before="20" w:after="20"/>
              <w:rPr>
                <w:rFonts w:eastAsia="SimHei"/>
                <w:b/>
                <w:bCs/>
                <w:lang w:eastAsia="zh-CN"/>
              </w:rPr>
            </w:pPr>
            <w:r w:rsidRPr="00664133">
              <w:rPr>
                <w:rFonts w:eastAsia="SimHei" w:hint="eastAsia"/>
                <w:b/>
                <w:bCs/>
                <w:lang w:eastAsia="zh-CN"/>
              </w:rPr>
              <w:t>固定</w:t>
            </w:r>
          </w:p>
          <w:p w14:paraId="5A41C90B" w14:textId="77777777" w:rsidR="00664133" w:rsidRPr="008F3D92" w:rsidRDefault="00664133" w:rsidP="00664133">
            <w:pPr>
              <w:pStyle w:val="TableTextS5"/>
              <w:spacing w:before="20" w:after="20"/>
              <w:rPr>
                <w:rFonts w:eastAsiaTheme="minorEastAsia"/>
                <w:lang w:eastAsia="zh-CN"/>
              </w:rPr>
            </w:pPr>
            <w:r w:rsidRPr="00664133">
              <w:rPr>
                <w:rFonts w:eastAsia="SimHei" w:hint="eastAsia"/>
                <w:b/>
                <w:bCs/>
                <w:lang w:eastAsia="zh-CN"/>
              </w:rPr>
              <w:t>卫星固定</w:t>
            </w:r>
            <w:r w:rsidRPr="00664133">
              <w:rPr>
                <w:rFonts w:eastAsiaTheme="minorEastAsia"/>
                <w:b/>
                <w:bCs/>
                <w:color w:val="000000"/>
                <w:lang w:eastAsia="zh-CN"/>
              </w:rPr>
              <w:br/>
            </w:r>
            <w:r w:rsidRPr="008F3D92">
              <w:rPr>
                <w:rFonts w:eastAsiaTheme="minorEastAsia" w:hint="eastAsia"/>
                <w:lang w:eastAsia="zh-CN"/>
              </w:rPr>
              <w:t>（地对空）</w:t>
            </w:r>
            <w:r w:rsidRPr="008F3D92">
              <w:rPr>
                <w:rFonts w:eastAsiaTheme="minorEastAsia"/>
                <w:color w:val="000000"/>
                <w:lang w:eastAsia="zh-CN"/>
              </w:rPr>
              <w:t xml:space="preserve">  </w:t>
            </w:r>
            <w:r w:rsidRPr="008F3D92">
              <w:rPr>
                <w:rFonts w:eastAsiaTheme="minorEastAsia"/>
                <w:lang w:eastAsia="zh-CN"/>
              </w:rPr>
              <w:t>5.532B</w:t>
            </w:r>
          </w:p>
          <w:p w14:paraId="07F548CF" w14:textId="6930BCCD" w:rsidR="00664133" w:rsidRPr="003A2C9D" w:rsidRDefault="00664133" w:rsidP="00664133">
            <w:pPr>
              <w:pStyle w:val="TableTextS5"/>
              <w:spacing w:before="20" w:after="20"/>
            </w:pPr>
            <w:proofErr w:type="spellStart"/>
            <w:r w:rsidRPr="00CC7CAF">
              <w:rPr>
                <w:rFonts w:ascii="SimHei" w:eastAsia="SimHei" w:hAnsi="SimHei" w:hint="eastAsia"/>
                <w:b/>
              </w:rPr>
              <w:t>移动</w:t>
            </w:r>
            <w:proofErr w:type="spellEnd"/>
            <w:r w:rsidRPr="00CC7CAF">
              <w:rPr>
                <w:rFonts w:ascii="SimHei" w:eastAsia="SimHei" w:hAnsi="SimHei" w:hint="eastAsia"/>
                <w:bCs/>
                <w:lang w:eastAsia="zh-CN"/>
              </w:rPr>
              <w:t>（</w:t>
            </w:r>
            <w:proofErr w:type="spellStart"/>
            <w:r w:rsidRPr="00CC7CAF">
              <w:rPr>
                <w:rFonts w:hint="eastAsia"/>
              </w:rPr>
              <w:t>航空移动除外</w:t>
            </w:r>
            <w:proofErr w:type="spellEnd"/>
            <w:r w:rsidRPr="00CC7CAF">
              <w:rPr>
                <w:rFonts w:hint="eastAsia"/>
                <w:lang w:eastAsia="zh-CN"/>
              </w:rPr>
              <w:t>）</w:t>
            </w:r>
            <w:r w:rsidRPr="00CC7CAF">
              <w:t xml:space="preserve">  </w:t>
            </w:r>
            <w:r w:rsidRPr="00CC7CAF">
              <w:br/>
              <w:t>5.338</w:t>
            </w:r>
            <w:proofErr w:type="gramStart"/>
            <w:r w:rsidRPr="00CC7CAF">
              <w:t>A</w:t>
            </w:r>
            <w:r>
              <w:t xml:space="preserve">  </w:t>
            </w:r>
            <w:r w:rsidRPr="00CC7CAF">
              <w:t>5</w:t>
            </w:r>
            <w:proofErr w:type="gramEnd"/>
            <w:r w:rsidRPr="00CC7CAF">
              <w:t>.532AB</w:t>
            </w:r>
          </w:p>
        </w:tc>
        <w:tc>
          <w:tcPr>
            <w:tcW w:w="3118" w:type="dxa"/>
          </w:tcPr>
          <w:p w14:paraId="3BCA1E17" w14:textId="77777777" w:rsidR="00664133" w:rsidRPr="00CC7CAF" w:rsidRDefault="00664133" w:rsidP="00664133">
            <w:pPr>
              <w:pStyle w:val="TableTextS5"/>
              <w:spacing w:before="20" w:after="20"/>
              <w:rPr>
                <w:rStyle w:val="Tablefreq"/>
                <w:lang w:eastAsia="zh-CN"/>
              </w:rPr>
            </w:pPr>
            <w:r w:rsidRPr="00CC7CAF">
              <w:rPr>
                <w:rStyle w:val="Tablefreq"/>
                <w:lang w:eastAsia="zh-CN"/>
              </w:rPr>
              <w:t>24.75-25.25</w:t>
            </w:r>
          </w:p>
          <w:p w14:paraId="53F13783" w14:textId="77777777" w:rsidR="00664133" w:rsidRPr="00CC7CAF" w:rsidRDefault="00664133" w:rsidP="00664133">
            <w:pPr>
              <w:pStyle w:val="TableTextS5"/>
              <w:spacing w:before="20" w:after="20"/>
              <w:rPr>
                <w:rFonts w:eastAsia="SimHei"/>
                <w:b/>
                <w:bCs/>
                <w:lang w:eastAsia="zh-CN"/>
              </w:rPr>
            </w:pPr>
            <w:r w:rsidRPr="00CC7CAF">
              <w:rPr>
                <w:rFonts w:eastAsia="SimHei" w:hint="eastAsia"/>
                <w:b/>
                <w:bCs/>
                <w:lang w:eastAsia="zh-CN"/>
              </w:rPr>
              <w:t>固定</w:t>
            </w:r>
            <w:r w:rsidRPr="00CC7CAF">
              <w:rPr>
                <w:rFonts w:eastAsia="SimHei" w:hint="eastAsia"/>
                <w:b/>
                <w:bCs/>
                <w:lang w:eastAsia="zh-CN"/>
              </w:rPr>
              <w:t xml:space="preserve"> </w:t>
            </w:r>
            <w:r>
              <w:rPr>
                <w:rFonts w:eastAsia="SimHei"/>
                <w:b/>
                <w:bCs/>
                <w:lang w:eastAsia="zh-CN"/>
              </w:rPr>
              <w:t xml:space="preserve"> </w:t>
            </w:r>
            <w:r w:rsidRPr="00CC7CAF">
              <w:rPr>
                <w:rFonts w:eastAsia="SimHei"/>
                <w:lang w:eastAsia="zh-CN"/>
              </w:rPr>
              <w:t>5.532AA</w:t>
            </w:r>
          </w:p>
          <w:p w14:paraId="67EB90A7" w14:textId="77777777" w:rsidR="00664133" w:rsidRPr="00CC7CAF" w:rsidRDefault="00664133" w:rsidP="00664133">
            <w:pPr>
              <w:pStyle w:val="TableTextS5"/>
              <w:spacing w:before="20" w:after="20"/>
              <w:ind w:left="170" w:hanging="170"/>
              <w:rPr>
                <w:rStyle w:val="Artref"/>
                <w:color w:val="000000"/>
                <w:lang w:eastAsia="zh-CN"/>
              </w:rPr>
            </w:pPr>
            <w:r w:rsidRPr="00CC7CAF">
              <w:rPr>
                <w:rFonts w:eastAsia="SimHei" w:hint="eastAsia"/>
                <w:b/>
                <w:bCs/>
                <w:lang w:eastAsia="zh-CN"/>
              </w:rPr>
              <w:t>卫星固定</w:t>
            </w:r>
            <w:r w:rsidRPr="00CC7CAF">
              <w:rPr>
                <w:color w:val="000000"/>
                <w:lang w:eastAsia="zh-CN"/>
              </w:rPr>
              <w:br/>
            </w:r>
            <w:r w:rsidRPr="00CC7CAF">
              <w:rPr>
                <w:rFonts w:hint="eastAsia"/>
                <w:lang w:eastAsia="zh-CN"/>
              </w:rPr>
              <w:t>（地对空）</w:t>
            </w:r>
            <w:r w:rsidRPr="00CC7CAF">
              <w:rPr>
                <w:color w:val="000000"/>
                <w:lang w:eastAsia="zh-CN"/>
              </w:rPr>
              <w:t xml:space="preserve">  </w:t>
            </w:r>
            <w:r w:rsidRPr="00CC7CAF">
              <w:rPr>
                <w:rStyle w:val="Artref"/>
                <w:color w:val="000000"/>
                <w:lang w:eastAsia="zh-CN"/>
              </w:rPr>
              <w:t>5.535</w:t>
            </w:r>
          </w:p>
          <w:p w14:paraId="67F6EE89" w14:textId="486380C7" w:rsidR="00664133" w:rsidRPr="003A2C9D" w:rsidRDefault="00664133" w:rsidP="001329F6">
            <w:pPr>
              <w:pStyle w:val="TableTextS5"/>
              <w:spacing w:before="20" w:after="20"/>
            </w:pPr>
            <w:r w:rsidRPr="00DA6741">
              <w:rPr>
                <w:rFonts w:eastAsia="SimHei" w:hint="eastAsia"/>
                <w:b/>
                <w:bCs/>
                <w:lang w:eastAsia="zh-CN"/>
              </w:rPr>
              <w:t>移动</w:t>
            </w:r>
            <w:r w:rsidRPr="00CC7CAF">
              <w:rPr>
                <w:rFonts w:ascii="SimHei" w:eastAsia="SimHei" w:hAnsi="SimHei" w:hint="eastAsia"/>
                <w:bCs/>
                <w:lang w:eastAsia="zh-CN"/>
              </w:rPr>
              <w:t>（</w:t>
            </w:r>
            <w:r w:rsidRPr="00CC7CAF">
              <w:rPr>
                <w:rFonts w:hint="eastAsia"/>
                <w:lang w:eastAsia="zh-CN"/>
              </w:rPr>
              <w:t>航空移动除外）</w:t>
            </w:r>
            <w:r w:rsidRPr="00A901B6">
              <w:rPr>
                <w:lang w:eastAsia="zh-CN"/>
              </w:rPr>
              <w:t xml:space="preserve">  </w:t>
            </w:r>
            <w:r w:rsidRPr="00A901B6">
              <w:rPr>
                <w:lang w:eastAsia="zh-CN"/>
              </w:rPr>
              <w:br/>
            </w:r>
            <w:r w:rsidRPr="00CC7CAF">
              <w:t>5.338A</w:t>
            </w:r>
            <w:r>
              <w:t xml:space="preserve">  </w:t>
            </w:r>
            <w:r w:rsidRPr="00CC7CAF">
              <w:rPr>
                <w:lang w:eastAsia="zh-CN"/>
              </w:rPr>
              <w:t>5.</w:t>
            </w:r>
            <w:r w:rsidRPr="00CC7CAF">
              <w:t>532AB</w:t>
            </w:r>
          </w:p>
        </w:tc>
        <w:tc>
          <w:tcPr>
            <w:tcW w:w="3118" w:type="dxa"/>
          </w:tcPr>
          <w:p w14:paraId="0A7A84FA" w14:textId="77777777" w:rsidR="00664133" w:rsidRPr="00CC7CAF" w:rsidRDefault="00664133" w:rsidP="00664133">
            <w:pPr>
              <w:pStyle w:val="TableTextS5"/>
              <w:spacing w:before="20" w:after="20"/>
              <w:rPr>
                <w:rStyle w:val="Tablefreq"/>
                <w:lang w:eastAsia="zh-CN"/>
              </w:rPr>
            </w:pPr>
            <w:r w:rsidRPr="00CC7CAF">
              <w:rPr>
                <w:rStyle w:val="Tablefreq"/>
                <w:lang w:eastAsia="zh-CN"/>
              </w:rPr>
              <w:t>24.75-25.25</w:t>
            </w:r>
          </w:p>
          <w:p w14:paraId="194C22B8" w14:textId="77777777" w:rsidR="00664133" w:rsidRPr="00CC7CAF" w:rsidRDefault="00664133" w:rsidP="00664133">
            <w:pPr>
              <w:pStyle w:val="TableTextS5"/>
              <w:spacing w:before="20" w:after="20"/>
              <w:ind w:left="170" w:hanging="170"/>
              <w:rPr>
                <w:color w:val="000000"/>
                <w:lang w:eastAsia="zh-CN"/>
              </w:rPr>
            </w:pPr>
            <w:r w:rsidRPr="00CC7CAF">
              <w:rPr>
                <w:rFonts w:eastAsia="SimHei" w:hint="eastAsia"/>
                <w:b/>
                <w:bCs/>
                <w:lang w:eastAsia="zh-CN"/>
              </w:rPr>
              <w:t>固定</w:t>
            </w:r>
          </w:p>
          <w:p w14:paraId="18DCB3A7" w14:textId="77777777" w:rsidR="00664133" w:rsidRPr="00CC7CAF" w:rsidRDefault="00664133" w:rsidP="00664133">
            <w:pPr>
              <w:pStyle w:val="TableTextS5"/>
              <w:spacing w:before="20" w:after="20"/>
              <w:ind w:left="170" w:hanging="170"/>
              <w:rPr>
                <w:color w:val="000000"/>
                <w:lang w:eastAsia="zh-CN"/>
              </w:rPr>
            </w:pPr>
            <w:r w:rsidRPr="00CC7CAF">
              <w:rPr>
                <w:rFonts w:eastAsia="SimHei" w:hint="eastAsia"/>
                <w:b/>
                <w:bCs/>
                <w:lang w:eastAsia="zh-CN"/>
              </w:rPr>
              <w:t>卫星固定</w:t>
            </w:r>
            <w:r w:rsidRPr="00CC7CAF">
              <w:rPr>
                <w:color w:val="000000"/>
                <w:lang w:eastAsia="zh-CN"/>
              </w:rPr>
              <w:br/>
            </w:r>
            <w:r w:rsidRPr="00CC7CAF">
              <w:rPr>
                <w:rFonts w:hint="eastAsia"/>
                <w:lang w:eastAsia="zh-CN"/>
              </w:rPr>
              <w:t>（地对空）</w:t>
            </w:r>
            <w:r w:rsidRPr="00CC7CAF">
              <w:rPr>
                <w:color w:val="000000"/>
                <w:lang w:eastAsia="zh-CN"/>
              </w:rPr>
              <w:t xml:space="preserve">  </w:t>
            </w:r>
            <w:r w:rsidRPr="00CC7CAF">
              <w:rPr>
                <w:rStyle w:val="Artref"/>
                <w:color w:val="000000"/>
                <w:lang w:eastAsia="zh-CN"/>
              </w:rPr>
              <w:t>5.535</w:t>
            </w:r>
          </w:p>
          <w:p w14:paraId="0729E699" w14:textId="65E4DA18" w:rsidR="00664133" w:rsidRPr="003A2C9D" w:rsidRDefault="00664133" w:rsidP="0070599F">
            <w:pPr>
              <w:pStyle w:val="TableTextS5"/>
              <w:spacing w:before="20" w:after="20"/>
            </w:pPr>
            <w:proofErr w:type="spellStart"/>
            <w:proofErr w:type="gramStart"/>
            <w:r w:rsidRPr="0070599F">
              <w:rPr>
                <w:rFonts w:ascii="SimHei" w:eastAsia="SimHei" w:hAnsi="SimHei" w:hint="eastAsia"/>
                <w:b/>
                <w:bCs/>
              </w:rPr>
              <w:t>移动</w:t>
            </w:r>
            <w:proofErr w:type="spellEnd"/>
            <w:r w:rsidRPr="00CC7CAF">
              <w:t xml:space="preserve">  5.338A</w:t>
            </w:r>
            <w:proofErr w:type="gramEnd"/>
            <w:r>
              <w:t xml:space="preserve">  </w:t>
            </w:r>
            <w:r w:rsidRPr="00CC7CAF">
              <w:t>5.532AB</w:t>
            </w:r>
          </w:p>
        </w:tc>
      </w:tr>
      <w:tr w:rsidR="00664133" w:rsidRPr="00A51693" w14:paraId="03E2FC93" w14:textId="77777777" w:rsidTr="00FB6723">
        <w:trPr>
          <w:cantSplit/>
          <w:jc w:val="center"/>
        </w:trPr>
        <w:tc>
          <w:tcPr>
            <w:tcW w:w="9354" w:type="dxa"/>
            <w:gridSpan w:val="3"/>
          </w:tcPr>
          <w:p w14:paraId="178FAF0D" w14:textId="77777777" w:rsidR="00664133" w:rsidRPr="00CC7CAF" w:rsidRDefault="00664133" w:rsidP="00664133">
            <w:pPr>
              <w:pStyle w:val="TableTextS5"/>
              <w:tabs>
                <w:tab w:val="clear" w:pos="3119"/>
                <w:tab w:val="left" w:pos="2975"/>
              </w:tabs>
              <w:spacing w:before="20" w:after="20"/>
              <w:rPr>
                <w:color w:val="000000"/>
                <w:lang w:val="en-US" w:eastAsia="zh-CN"/>
              </w:rPr>
            </w:pPr>
            <w:r w:rsidRPr="00CC7CAF">
              <w:rPr>
                <w:rStyle w:val="Tablefreq"/>
                <w:lang w:eastAsia="zh-CN"/>
              </w:rPr>
              <w:lastRenderedPageBreak/>
              <w:t>25.25-25.5</w:t>
            </w:r>
            <w:r w:rsidRPr="00CC7CAF">
              <w:rPr>
                <w:color w:val="000000"/>
                <w:lang w:eastAsia="zh-CN"/>
              </w:rPr>
              <w:tab/>
            </w:r>
            <w:r w:rsidRPr="00CC7CAF">
              <w:rPr>
                <w:rFonts w:eastAsia="SimHei" w:hint="eastAsia"/>
                <w:b/>
                <w:bCs/>
                <w:lang w:eastAsia="zh-CN"/>
              </w:rPr>
              <w:t>固定</w:t>
            </w:r>
            <w:r w:rsidRPr="008F3D92">
              <w:rPr>
                <w:rFonts w:eastAsia="SimHei" w:hint="eastAsia"/>
                <w:lang w:eastAsia="zh-CN"/>
              </w:rPr>
              <w:t xml:space="preserve"> </w:t>
            </w:r>
            <w:r w:rsidRPr="008F3D92">
              <w:rPr>
                <w:rFonts w:eastAsia="SimHei"/>
                <w:lang w:eastAsia="zh-CN"/>
              </w:rPr>
              <w:t xml:space="preserve"> </w:t>
            </w:r>
            <w:r w:rsidRPr="00CC7CAF">
              <w:rPr>
                <w:rFonts w:eastAsia="SimHei"/>
                <w:lang w:eastAsia="zh-CN"/>
              </w:rPr>
              <w:t>5.534A</w:t>
            </w:r>
          </w:p>
          <w:p w14:paraId="7E3B4183" w14:textId="77777777" w:rsidR="00664133" w:rsidRPr="00CC7CAF" w:rsidRDefault="00664133" w:rsidP="00664133">
            <w:pPr>
              <w:pStyle w:val="TableTextS5"/>
              <w:tabs>
                <w:tab w:val="clear" w:pos="3119"/>
                <w:tab w:val="left" w:pos="2975"/>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卫星间</w:t>
            </w:r>
            <w:r w:rsidRPr="00CC7CAF">
              <w:rPr>
                <w:lang w:eastAsia="zh-CN"/>
              </w:rPr>
              <w:t xml:space="preserve">  </w:t>
            </w:r>
            <w:r w:rsidRPr="00CC7CAF">
              <w:rPr>
                <w:rStyle w:val="Artref"/>
                <w:color w:val="000000"/>
                <w:lang w:eastAsia="zh-CN"/>
              </w:rPr>
              <w:t>5.536</w:t>
            </w:r>
          </w:p>
          <w:p w14:paraId="424D3CD8" w14:textId="77777777" w:rsidR="00664133" w:rsidRPr="00CC7CAF" w:rsidRDefault="00664133" w:rsidP="00664133">
            <w:pPr>
              <w:pStyle w:val="TableTextS5"/>
              <w:tabs>
                <w:tab w:val="clear" w:pos="3119"/>
                <w:tab w:val="left" w:pos="2975"/>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移动</w:t>
            </w:r>
            <w:r w:rsidRPr="00CC7CAF">
              <w:rPr>
                <w:lang w:eastAsia="zh-CN"/>
              </w:rPr>
              <w:t xml:space="preserve">  5.338A</w:t>
            </w:r>
            <w:r>
              <w:rPr>
                <w:lang w:eastAsia="zh-CN"/>
              </w:rPr>
              <w:t xml:space="preserve">  </w:t>
            </w:r>
            <w:r w:rsidRPr="00CC7CAF">
              <w:rPr>
                <w:color w:val="000000"/>
                <w:lang w:eastAsia="zh-CN"/>
              </w:rPr>
              <w:t>5.532AB</w:t>
            </w:r>
          </w:p>
          <w:p w14:paraId="3972CB03" w14:textId="11E400F7" w:rsidR="00664133" w:rsidRPr="003A2C9D" w:rsidRDefault="003730CF" w:rsidP="00CC5570">
            <w:pPr>
              <w:pStyle w:val="TableTextS5"/>
              <w:tabs>
                <w:tab w:val="clear" w:pos="3119"/>
                <w:tab w:val="left" w:pos="2967"/>
              </w:tabs>
              <w:spacing w:before="20" w:after="20"/>
              <w:rPr>
                <w:lang w:eastAsia="zh-CN"/>
              </w:rPr>
            </w:pPr>
            <w:r w:rsidRPr="00CC7CAF">
              <w:rPr>
                <w:color w:val="000000"/>
                <w:lang w:eastAsia="zh-CN"/>
              </w:rPr>
              <w:tab/>
            </w:r>
            <w:r w:rsidRPr="00CC7CAF">
              <w:rPr>
                <w:color w:val="000000"/>
                <w:lang w:eastAsia="zh-CN"/>
              </w:rPr>
              <w:tab/>
            </w:r>
            <w:r w:rsidR="00664133" w:rsidRPr="00CC7CAF">
              <w:rPr>
                <w:rFonts w:hint="eastAsia"/>
                <w:lang w:eastAsia="zh-CN"/>
              </w:rPr>
              <w:t>卫星标准频率和时间信号（地对空）</w:t>
            </w:r>
          </w:p>
        </w:tc>
      </w:tr>
      <w:tr w:rsidR="00664133" w:rsidRPr="00A51693" w14:paraId="3FE200C8" w14:textId="77777777" w:rsidTr="009564C2">
        <w:trPr>
          <w:cantSplit/>
          <w:jc w:val="center"/>
        </w:trPr>
        <w:tc>
          <w:tcPr>
            <w:tcW w:w="9354" w:type="dxa"/>
            <w:gridSpan w:val="3"/>
          </w:tcPr>
          <w:p w14:paraId="0927D7FA" w14:textId="77777777" w:rsidR="00664133" w:rsidRPr="00CC7CAF" w:rsidRDefault="00664133" w:rsidP="00664133">
            <w:pPr>
              <w:pStyle w:val="TableTextS5"/>
              <w:tabs>
                <w:tab w:val="clear" w:pos="3119"/>
                <w:tab w:val="left" w:pos="2961"/>
              </w:tabs>
              <w:spacing w:before="20" w:after="20"/>
              <w:rPr>
                <w:color w:val="000000"/>
                <w:lang w:val="en-US" w:eastAsia="zh-CN"/>
              </w:rPr>
            </w:pPr>
            <w:r w:rsidRPr="00CC7CAF">
              <w:rPr>
                <w:rStyle w:val="Tablefreq"/>
                <w:lang w:eastAsia="zh-CN"/>
              </w:rPr>
              <w:t>25.5-27</w:t>
            </w:r>
            <w:r w:rsidRPr="00CC7CAF">
              <w:rPr>
                <w:b/>
                <w:color w:val="000000"/>
                <w:lang w:eastAsia="zh-CN"/>
              </w:rPr>
              <w:tab/>
            </w:r>
            <w:r w:rsidRPr="00CC7CAF">
              <w:rPr>
                <w:rStyle w:val="capS5"/>
              </w:rPr>
              <w:t>卫星地球探测</w:t>
            </w:r>
            <w:r w:rsidRPr="00CC7CAF">
              <w:rPr>
                <w:rFonts w:hint="eastAsia"/>
                <w:lang w:eastAsia="zh-CN"/>
              </w:rPr>
              <w:t>（空对地）</w:t>
            </w:r>
            <w:r w:rsidRPr="00CC7CAF">
              <w:rPr>
                <w:color w:val="000000"/>
                <w:lang w:eastAsia="zh-CN"/>
              </w:rPr>
              <w:t xml:space="preserve">  </w:t>
            </w:r>
            <w:r w:rsidRPr="00CC7CAF">
              <w:rPr>
                <w:rStyle w:val="Artref"/>
                <w:color w:val="000000"/>
                <w:lang w:eastAsia="zh-CN"/>
              </w:rPr>
              <w:t xml:space="preserve">5.536B </w:t>
            </w:r>
          </w:p>
          <w:p w14:paraId="5895522F" w14:textId="77777777" w:rsidR="00664133" w:rsidRPr="00CC7CAF" w:rsidRDefault="00664133" w:rsidP="00664133">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Fonts w:eastAsia="SimHei" w:hint="eastAsia"/>
                <w:b/>
                <w:bCs/>
                <w:lang w:eastAsia="zh-CN"/>
              </w:rPr>
              <w:t>固定</w:t>
            </w:r>
            <w:r w:rsidRPr="00CC7CAF">
              <w:rPr>
                <w:rFonts w:eastAsia="SimHei" w:hint="eastAsia"/>
                <w:b/>
                <w:bCs/>
                <w:lang w:eastAsia="zh-CN"/>
              </w:rPr>
              <w:t xml:space="preserve"> </w:t>
            </w:r>
            <w:r>
              <w:rPr>
                <w:rFonts w:eastAsia="SimHei"/>
                <w:b/>
                <w:bCs/>
                <w:lang w:eastAsia="zh-CN"/>
              </w:rPr>
              <w:t xml:space="preserve"> </w:t>
            </w:r>
            <w:r w:rsidRPr="00CC7CAF">
              <w:rPr>
                <w:rFonts w:eastAsia="SimHei"/>
                <w:lang w:eastAsia="zh-CN"/>
              </w:rPr>
              <w:t>5.534A</w:t>
            </w:r>
          </w:p>
          <w:p w14:paraId="737EB009" w14:textId="77777777" w:rsidR="00664133" w:rsidRPr="00CC7CAF" w:rsidRDefault="00664133" w:rsidP="00664133">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卫星间</w:t>
            </w:r>
            <w:r w:rsidRPr="00CC7CAF">
              <w:rPr>
                <w:color w:val="000000"/>
                <w:lang w:eastAsia="zh-CN"/>
              </w:rPr>
              <w:t xml:space="preserve">  </w:t>
            </w:r>
            <w:r w:rsidRPr="00CC7CAF">
              <w:rPr>
                <w:rStyle w:val="Artref"/>
                <w:color w:val="000000"/>
                <w:lang w:eastAsia="zh-CN"/>
              </w:rPr>
              <w:t>5.536</w:t>
            </w:r>
          </w:p>
          <w:p w14:paraId="5E3436BD" w14:textId="77777777" w:rsidR="00664133" w:rsidRPr="00CC7CAF" w:rsidRDefault="00664133" w:rsidP="00664133">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移动</w:t>
            </w:r>
            <w:r w:rsidRPr="00CC7CAF">
              <w:rPr>
                <w:lang w:eastAsia="zh-CN"/>
              </w:rPr>
              <w:t xml:space="preserve">  5.338A</w:t>
            </w:r>
            <w:r>
              <w:rPr>
                <w:lang w:eastAsia="zh-CN"/>
              </w:rPr>
              <w:t xml:space="preserve">  </w:t>
            </w:r>
            <w:r w:rsidRPr="00CC7CAF">
              <w:rPr>
                <w:lang w:eastAsia="zh-CN"/>
              </w:rPr>
              <w:t>5.532AB</w:t>
            </w:r>
          </w:p>
          <w:p w14:paraId="1424D90A" w14:textId="77777777" w:rsidR="00664133" w:rsidRPr="00CC7CAF" w:rsidRDefault="00664133" w:rsidP="00664133">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Style w:val="capS5"/>
              </w:rPr>
              <w:t>空间研究</w:t>
            </w:r>
            <w:r w:rsidRPr="00CC7CAF">
              <w:rPr>
                <w:rFonts w:hint="eastAsia"/>
                <w:lang w:eastAsia="zh-CN"/>
              </w:rPr>
              <w:t>（空对地）</w:t>
            </w:r>
            <w:r w:rsidRPr="00CC7CAF">
              <w:rPr>
                <w:color w:val="000000"/>
                <w:lang w:eastAsia="zh-CN"/>
              </w:rPr>
              <w:t xml:space="preserve">  </w:t>
            </w:r>
            <w:r w:rsidRPr="00CC7CAF">
              <w:rPr>
                <w:rStyle w:val="Artref"/>
                <w:color w:val="000000"/>
                <w:lang w:eastAsia="zh-CN"/>
              </w:rPr>
              <w:t>5.536C</w:t>
            </w:r>
          </w:p>
          <w:p w14:paraId="64A70915" w14:textId="77777777" w:rsidR="00664133" w:rsidRPr="00CC7CAF" w:rsidRDefault="00664133" w:rsidP="00664133">
            <w:pPr>
              <w:pStyle w:val="TableTextS5"/>
              <w:tabs>
                <w:tab w:val="clear" w:pos="3119"/>
                <w:tab w:val="left" w:pos="2961"/>
              </w:tabs>
              <w:spacing w:before="20" w:after="20"/>
              <w:rPr>
                <w:color w:val="000000"/>
                <w:lang w:eastAsia="zh-CN"/>
              </w:rPr>
            </w:pPr>
            <w:r w:rsidRPr="00CC7CAF">
              <w:rPr>
                <w:color w:val="000000"/>
                <w:lang w:eastAsia="zh-CN"/>
              </w:rPr>
              <w:tab/>
            </w:r>
            <w:r w:rsidRPr="00CC7CAF">
              <w:rPr>
                <w:color w:val="000000"/>
                <w:lang w:eastAsia="zh-CN"/>
              </w:rPr>
              <w:tab/>
            </w:r>
            <w:r w:rsidRPr="00CC7CAF">
              <w:rPr>
                <w:rFonts w:hint="eastAsia"/>
                <w:lang w:eastAsia="zh-CN"/>
              </w:rPr>
              <w:t>卫星标准频率和时间信号（地对空）</w:t>
            </w:r>
          </w:p>
          <w:p w14:paraId="6F558BD3" w14:textId="75ED9BE9" w:rsidR="00664133" w:rsidRPr="001F6C09" w:rsidRDefault="00656CC4" w:rsidP="00FB16DC">
            <w:pPr>
              <w:pStyle w:val="TableTextS5"/>
              <w:tabs>
                <w:tab w:val="clear" w:pos="3119"/>
                <w:tab w:val="left" w:pos="3006"/>
              </w:tabs>
              <w:spacing w:before="20" w:after="20"/>
              <w:rPr>
                <w:b/>
                <w:bCs/>
              </w:rPr>
            </w:pPr>
            <w:r w:rsidRPr="00656CC4">
              <w:rPr>
                <w:lang w:eastAsia="zh-CN"/>
              </w:rPr>
              <w:tab/>
            </w:r>
            <w:r w:rsidRPr="00656CC4">
              <w:rPr>
                <w:lang w:eastAsia="zh-CN"/>
              </w:rPr>
              <w:tab/>
              <w:t>5.536A</w:t>
            </w:r>
          </w:p>
        </w:tc>
      </w:tr>
      <w:tr w:rsidR="000C5BB9" w:rsidRPr="00A51693" w14:paraId="5D902373" w14:textId="77777777" w:rsidTr="008C5763">
        <w:trPr>
          <w:cantSplit/>
          <w:jc w:val="center"/>
        </w:trPr>
        <w:tc>
          <w:tcPr>
            <w:tcW w:w="3118" w:type="dxa"/>
          </w:tcPr>
          <w:p w14:paraId="0E134525" w14:textId="77777777" w:rsidR="000C5BB9" w:rsidRPr="00CC7CAF" w:rsidRDefault="000C5BB9" w:rsidP="000C5BB9">
            <w:pPr>
              <w:pStyle w:val="TableTextS5"/>
              <w:spacing w:before="20" w:after="20"/>
              <w:rPr>
                <w:rStyle w:val="Tablefreq"/>
              </w:rPr>
            </w:pPr>
            <w:r w:rsidRPr="00CC7CAF">
              <w:rPr>
                <w:rStyle w:val="Tablefreq"/>
              </w:rPr>
              <w:t>27-27.5</w:t>
            </w:r>
          </w:p>
          <w:p w14:paraId="14504462" w14:textId="77777777" w:rsidR="000C5BB9" w:rsidRPr="00CC7CAF" w:rsidRDefault="000C5BB9" w:rsidP="000C5BB9">
            <w:pPr>
              <w:pStyle w:val="TableTextS5"/>
              <w:spacing w:before="20" w:after="20"/>
              <w:rPr>
                <w:color w:val="000000"/>
                <w:lang w:val="en-AU"/>
              </w:rPr>
            </w:pPr>
            <w:proofErr w:type="spellStart"/>
            <w:r w:rsidRPr="00CC7CAF">
              <w:rPr>
                <w:rFonts w:eastAsia="SimHei" w:hint="eastAsia"/>
                <w:b/>
                <w:bCs/>
              </w:rPr>
              <w:t>固定</w:t>
            </w:r>
            <w:proofErr w:type="spellEnd"/>
          </w:p>
          <w:p w14:paraId="665C0FF5" w14:textId="77777777" w:rsidR="000C5BB9" w:rsidRPr="00CC7CAF" w:rsidRDefault="000C5BB9" w:rsidP="000C5BB9">
            <w:pPr>
              <w:pStyle w:val="TableTextS5"/>
              <w:spacing w:before="20" w:after="20"/>
              <w:rPr>
                <w:color w:val="000000"/>
                <w:lang w:val="en-AU"/>
              </w:rPr>
            </w:pPr>
            <w:r w:rsidRPr="00CC7CAF">
              <w:rPr>
                <w:rStyle w:val="capS5"/>
              </w:rPr>
              <w:t>卫星间</w:t>
            </w:r>
            <w:r w:rsidRPr="00CC7CAF">
              <w:rPr>
                <w:color w:val="000000"/>
                <w:lang w:val="en-AU"/>
              </w:rPr>
              <w:t xml:space="preserve">  </w:t>
            </w:r>
            <w:r w:rsidRPr="00CC7CAF">
              <w:rPr>
                <w:rStyle w:val="Artref"/>
                <w:color w:val="000000"/>
                <w:lang w:val="en-AU"/>
              </w:rPr>
              <w:t>5.536</w:t>
            </w:r>
          </w:p>
          <w:p w14:paraId="16FCA7C7" w14:textId="74DD1838" w:rsidR="000C5BB9" w:rsidRPr="003A2C9D" w:rsidRDefault="000C5BB9" w:rsidP="008563C7">
            <w:pPr>
              <w:pStyle w:val="TableTextS5"/>
              <w:spacing w:before="20" w:after="20"/>
            </w:pPr>
            <w:r w:rsidRPr="00057278">
              <w:rPr>
                <w:rStyle w:val="capS5"/>
                <w:bCs w:val="0"/>
              </w:rPr>
              <w:t>移动</w:t>
            </w:r>
            <w:r w:rsidRPr="00751D0B">
              <w:rPr>
                <w:rStyle w:val="capS5"/>
              </w:rPr>
              <w:t xml:space="preserve">  </w:t>
            </w:r>
            <w:r w:rsidRPr="00751D0B">
              <w:t xml:space="preserve">5.338A  </w:t>
            </w:r>
            <w:r w:rsidRPr="00751D0B">
              <w:rPr>
                <w:lang w:eastAsia="zh-CN"/>
              </w:rPr>
              <w:t>5.532AB</w:t>
            </w:r>
          </w:p>
        </w:tc>
        <w:tc>
          <w:tcPr>
            <w:tcW w:w="6236" w:type="dxa"/>
            <w:gridSpan w:val="2"/>
          </w:tcPr>
          <w:p w14:paraId="60F723F6" w14:textId="77777777" w:rsidR="000C5BB9" w:rsidRPr="00CC7CAF" w:rsidRDefault="000C5BB9" w:rsidP="000C5BB9">
            <w:pPr>
              <w:pStyle w:val="TableTextS5"/>
              <w:spacing w:before="20" w:after="20"/>
              <w:rPr>
                <w:rStyle w:val="Tablefreq"/>
                <w:lang w:eastAsia="zh-CN"/>
              </w:rPr>
            </w:pPr>
            <w:r w:rsidRPr="00CC7CAF">
              <w:rPr>
                <w:rStyle w:val="Tablefreq"/>
                <w:lang w:eastAsia="zh-CN"/>
              </w:rPr>
              <w:t>27-27.5</w:t>
            </w:r>
          </w:p>
          <w:p w14:paraId="042B8BE2" w14:textId="77777777" w:rsidR="000C5BB9" w:rsidRPr="00CC7CAF" w:rsidRDefault="000C5BB9" w:rsidP="000C5BB9">
            <w:pPr>
              <w:pStyle w:val="TableTextS5"/>
              <w:spacing w:before="20" w:after="20"/>
              <w:rPr>
                <w:color w:val="000000"/>
                <w:lang w:val="en-AU" w:eastAsia="zh-CN"/>
              </w:rPr>
            </w:pPr>
            <w:r w:rsidRPr="00CC7CAF">
              <w:rPr>
                <w:color w:val="000000"/>
                <w:lang w:val="en-AU" w:eastAsia="zh-CN"/>
              </w:rPr>
              <w:tab/>
            </w:r>
            <w:r w:rsidRPr="00CC7CAF">
              <w:rPr>
                <w:rFonts w:eastAsia="SimHei" w:hint="eastAsia"/>
                <w:b/>
                <w:bCs/>
                <w:lang w:eastAsia="zh-CN"/>
              </w:rPr>
              <w:t>固定</w:t>
            </w:r>
            <w:r w:rsidRPr="00CC7CAF">
              <w:rPr>
                <w:rFonts w:eastAsia="SimHei" w:hint="eastAsia"/>
                <w:b/>
                <w:bCs/>
                <w:lang w:eastAsia="zh-CN"/>
              </w:rPr>
              <w:t xml:space="preserve"> </w:t>
            </w:r>
            <w:r w:rsidRPr="00CC7CAF">
              <w:rPr>
                <w:rFonts w:eastAsia="SimHei"/>
                <w:lang w:eastAsia="zh-CN"/>
              </w:rPr>
              <w:t>5.534A</w:t>
            </w:r>
          </w:p>
          <w:p w14:paraId="15A205B7" w14:textId="77777777" w:rsidR="000C5BB9" w:rsidRPr="00CC7CAF" w:rsidRDefault="000C5BB9" w:rsidP="000C5BB9">
            <w:pPr>
              <w:pStyle w:val="TableTextS5"/>
              <w:spacing w:before="20" w:after="20"/>
              <w:rPr>
                <w:color w:val="000000"/>
                <w:lang w:val="en-AU" w:eastAsia="zh-CN"/>
              </w:rPr>
            </w:pPr>
            <w:r w:rsidRPr="00CC7CAF">
              <w:rPr>
                <w:color w:val="000000"/>
                <w:lang w:val="en-AU" w:eastAsia="zh-CN"/>
              </w:rPr>
              <w:tab/>
            </w:r>
            <w:r w:rsidRPr="00CC7CAF">
              <w:rPr>
                <w:rStyle w:val="capS5"/>
              </w:rPr>
              <w:t>卫星固定</w:t>
            </w:r>
            <w:r w:rsidRPr="00CC7CAF">
              <w:rPr>
                <w:rFonts w:hint="eastAsia"/>
                <w:lang w:eastAsia="zh-CN"/>
              </w:rPr>
              <w:t>（地对空）</w:t>
            </w:r>
          </w:p>
          <w:p w14:paraId="03C20232" w14:textId="77777777" w:rsidR="000C5BB9" w:rsidRPr="00CC7CAF" w:rsidRDefault="000C5BB9" w:rsidP="000C5BB9">
            <w:pPr>
              <w:pStyle w:val="TableTextS5"/>
              <w:spacing w:before="20" w:after="20"/>
              <w:rPr>
                <w:color w:val="000000"/>
                <w:lang w:val="fr-FR" w:eastAsia="zh-CN"/>
              </w:rPr>
            </w:pPr>
            <w:r w:rsidRPr="00CC7CAF">
              <w:rPr>
                <w:color w:val="000000"/>
                <w:lang w:eastAsia="zh-CN"/>
              </w:rPr>
              <w:tab/>
            </w:r>
            <w:r w:rsidRPr="00CC7CAF">
              <w:rPr>
                <w:rStyle w:val="capS5"/>
              </w:rPr>
              <w:t>卫星间</w:t>
            </w:r>
            <w:r w:rsidRPr="00CC7CAF">
              <w:rPr>
                <w:color w:val="000000"/>
                <w:lang w:eastAsia="zh-CN"/>
              </w:rPr>
              <w:t xml:space="preserve">  </w:t>
            </w:r>
            <w:r w:rsidRPr="00CC7CAF">
              <w:rPr>
                <w:rStyle w:val="Artref"/>
                <w:color w:val="000000"/>
                <w:lang w:eastAsia="zh-CN"/>
              </w:rPr>
              <w:t>5.536</w:t>
            </w:r>
            <w:r w:rsidRPr="00CC7CAF">
              <w:rPr>
                <w:color w:val="000000"/>
                <w:lang w:eastAsia="zh-CN"/>
              </w:rPr>
              <w:t xml:space="preserve">  </w:t>
            </w:r>
            <w:r w:rsidRPr="00CC7CAF">
              <w:rPr>
                <w:rStyle w:val="Artref"/>
                <w:color w:val="000000"/>
                <w:lang w:eastAsia="zh-CN"/>
              </w:rPr>
              <w:t>5.537</w:t>
            </w:r>
          </w:p>
          <w:p w14:paraId="768EC107" w14:textId="44DADAEE" w:rsidR="000C5BB9" w:rsidRPr="003A2C9D" w:rsidRDefault="000C5BB9" w:rsidP="008563C7">
            <w:pPr>
              <w:pStyle w:val="TableTextS5"/>
              <w:spacing w:before="20" w:after="20"/>
            </w:pPr>
            <w:r w:rsidRPr="00CC7CAF">
              <w:rPr>
                <w:color w:val="000000"/>
                <w:lang w:eastAsia="zh-CN"/>
              </w:rPr>
              <w:tab/>
            </w:r>
            <w:r w:rsidRPr="00057278">
              <w:rPr>
                <w:rStyle w:val="capS5"/>
                <w:bCs w:val="0"/>
              </w:rPr>
              <w:t>移动</w:t>
            </w:r>
            <w:r w:rsidRPr="00CC7CAF">
              <w:rPr>
                <w:rStyle w:val="capS5"/>
              </w:rPr>
              <w:t xml:space="preserve">  </w:t>
            </w:r>
            <w:r w:rsidRPr="00CC7CAF">
              <w:t>5.338A</w:t>
            </w:r>
            <w:r>
              <w:t xml:space="preserve">  </w:t>
            </w:r>
            <w:r w:rsidRPr="00CC7CAF">
              <w:t>5.532AB</w:t>
            </w:r>
          </w:p>
        </w:tc>
      </w:tr>
      <w:tr w:rsidR="001E1A76" w:rsidRPr="003F3CE6" w14:paraId="43EF8742" w14:textId="77777777" w:rsidTr="00D254C6">
        <w:trPr>
          <w:cantSplit/>
          <w:jc w:val="center"/>
        </w:trPr>
        <w:tc>
          <w:tcPr>
            <w:tcW w:w="9354" w:type="dxa"/>
            <w:gridSpan w:val="3"/>
          </w:tcPr>
          <w:p w14:paraId="1ADDFD50" w14:textId="77777777" w:rsidR="001E1A76" w:rsidRPr="003A2C9D" w:rsidRDefault="006D7B05" w:rsidP="00D254C6">
            <w:pPr>
              <w:pStyle w:val="TableTextS5"/>
              <w:tabs>
                <w:tab w:val="clear" w:pos="3119"/>
                <w:tab w:val="left" w:pos="2977"/>
              </w:tabs>
              <w:spacing w:before="20" w:after="20"/>
              <w:rPr>
                <w:lang w:val="it-IT"/>
              </w:rPr>
            </w:pPr>
            <w:r w:rsidRPr="003A2C9D">
              <w:rPr>
                <w:rStyle w:val="Tablefreq"/>
                <w:lang w:val="it-IT"/>
              </w:rPr>
              <w:t>27.5-28.5</w:t>
            </w:r>
            <w:r w:rsidRPr="003A2C9D">
              <w:rPr>
                <w:lang w:val="it-IT"/>
              </w:rPr>
              <w:tab/>
            </w:r>
            <w:r w:rsidRPr="003A2C9D">
              <w:rPr>
                <w:rStyle w:val="capS5"/>
              </w:rPr>
              <w:t>固定</w:t>
            </w:r>
            <w:r w:rsidRPr="003A2C9D">
              <w:rPr>
                <w:lang w:val="it-IT"/>
              </w:rPr>
              <w:t xml:space="preserve">  5.537A</w:t>
            </w:r>
          </w:p>
          <w:p w14:paraId="27532929" w14:textId="42FDB0DD" w:rsidR="00880725" w:rsidRPr="00CD43DB" w:rsidRDefault="006D7B05" w:rsidP="00B67290">
            <w:pPr>
              <w:pStyle w:val="TableTextS5"/>
              <w:tabs>
                <w:tab w:val="clear" w:pos="3119"/>
                <w:tab w:val="left" w:pos="2977"/>
                <w:tab w:val="left" w:pos="3156"/>
              </w:tabs>
              <w:spacing w:before="20" w:after="0"/>
              <w:ind w:left="3156" w:hanging="147"/>
              <w:rPr>
                <w:ins w:id="119" w:author="Zhao, Lanyi" w:date="2023-11-15T22:38:00Z"/>
                <w:rFonts w:eastAsia="SimHei"/>
                <w:color w:val="000000"/>
                <w:lang w:val="it-IT" w:eastAsia="zh-CN"/>
              </w:rPr>
            </w:pPr>
            <w:r w:rsidRPr="003A2C9D">
              <w:rPr>
                <w:rStyle w:val="capS5"/>
              </w:rPr>
              <w:t>卫星固定</w:t>
            </w:r>
            <w:r w:rsidRPr="003A2C9D">
              <w:rPr>
                <w:rFonts w:hint="eastAsia"/>
                <w:lang w:val="it-IT"/>
              </w:rPr>
              <w:t>（</w:t>
            </w:r>
            <w:proofErr w:type="spellStart"/>
            <w:r w:rsidRPr="003A2C9D">
              <w:rPr>
                <w:rFonts w:hint="eastAsia"/>
              </w:rPr>
              <w:t>地对空</w:t>
            </w:r>
            <w:proofErr w:type="spellEnd"/>
            <w:r w:rsidRPr="003A2C9D">
              <w:rPr>
                <w:rFonts w:hint="eastAsia"/>
                <w:lang w:val="it-IT"/>
              </w:rPr>
              <w:t>）</w:t>
            </w:r>
            <w:r w:rsidRPr="003A2C9D">
              <w:rPr>
                <w:lang w:val="it-IT"/>
              </w:rPr>
              <w:t xml:space="preserve">5.484A  5.516B  </w:t>
            </w:r>
            <w:r w:rsidRPr="003A2C9D">
              <w:rPr>
                <w:rStyle w:val="Artref"/>
                <w:lang w:val="it-IT"/>
              </w:rPr>
              <w:t>5.</w:t>
            </w:r>
            <w:r w:rsidRPr="003A2C9D">
              <w:rPr>
                <w:rStyle w:val="Artref"/>
                <w:rFonts w:hint="eastAsia"/>
                <w:lang w:val="it-IT" w:eastAsia="zh-CN"/>
              </w:rPr>
              <w:t>517A</w:t>
            </w:r>
            <w:r w:rsidRPr="003A2C9D">
              <w:rPr>
                <w:rStyle w:val="Artref"/>
                <w:lang w:val="it-IT" w:eastAsia="zh-CN"/>
              </w:rPr>
              <w:t xml:space="preserve"> </w:t>
            </w:r>
            <w:r w:rsidRPr="003A2C9D">
              <w:rPr>
                <w:lang w:val="it-IT"/>
              </w:rPr>
              <w:t xml:space="preserve"> 5.539</w:t>
            </w:r>
            <w:ins w:id="120" w:author="Zhao, Lanyi" w:date="2023-11-15T22:39:00Z">
              <w:r w:rsidR="00EA458B">
                <w:rPr>
                  <w:lang w:val="it-IT"/>
                </w:rPr>
                <w:t xml:space="preserve">  </w:t>
              </w:r>
              <w:r w:rsidR="00EA458B">
                <w:rPr>
                  <w:lang w:val="it-IT"/>
                </w:rPr>
                <w:br/>
              </w:r>
            </w:ins>
            <w:ins w:id="121" w:author="Zhao,lanyi" w:date="2023-04-05T03:25:00Z">
              <w:r w:rsidRPr="003A2C9D">
                <w:rPr>
                  <w:rFonts w:ascii="STKaiti" w:eastAsia="STKaiti" w:hAnsi="STKaiti" w:hint="eastAsia"/>
                  <w:color w:val="000000"/>
                  <w:lang w:val="it-IT" w:eastAsia="zh-CN"/>
                </w:rPr>
                <w:t>备选方案</w:t>
              </w:r>
              <w:r w:rsidRPr="003A2C9D">
                <w:rPr>
                  <w:color w:val="000000"/>
                  <w:lang w:val="it-IT" w:eastAsia="zh-CN"/>
                </w:rPr>
                <w:t>FSS</w:t>
              </w:r>
              <w:r w:rsidRPr="003A2C9D">
                <w:rPr>
                  <w:rFonts w:hint="eastAsia"/>
                  <w:color w:val="000000"/>
                  <w:lang w:val="it-IT" w:eastAsia="zh-CN"/>
                </w:rPr>
                <w:t>：</w:t>
              </w:r>
            </w:ins>
            <w:ins w:id="122" w:author="Zhao,lanyi" w:date="2023-04-04T21:49:00Z">
              <w:r w:rsidRPr="003A2C9D">
                <w:rPr>
                  <w:rStyle w:val="Artref"/>
                  <w:color w:val="000000"/>
                  <w:lang w:val="it-IT" w:eastAsia="zh-CN"/>
                </w:rPr>
                <w:br/>
              </w:r>
            </w:ins>
            <w:ins w:id="123" w:author="li, Kehan" w:date="2022-11-15T16:11:00Z">
              <w:r w:rsidRPr="003A2C9D">
                <w:rPr>
                  <w:lang w:val="it-IT"/>
                </w:rPr>
                <w:t>（</w:t>
              </w:r>
              <w:r w:rsidRPr="003A2C9D">
                <w:rPr>
                  <w:rFonts w:hint="eastAsia"/>
                  <w:lang w:eastAsia="zh-CN"/>
                </w:rPr>
                <w:t>空对空</w:t>
              </w:r>
              <w:r w:rsidRPr="003A2C9D">
                <w:rPr>
                  <w:lang w:val="it-IT"/>
                </w:rPr>
                <w:t>）</w:t>
              </w:r>
            </w:ins>
            <w:ins w:id="124" w:author="1.17 Chairman" w:date="2022-05-17T18:22:00Z">
              <w:r w:rsidRPr="003A2C9D">
                <w:rPr>
                  <w:lang w:val="it-IT"/>
                </w:rPr>
                <w:t xml:space="preserve">ADD </w:t>
              </w:r>
              <w:proofErr w:type="gramStart"/>
              <w:r w:rsidRPr="003A2C9D">
                <w:rPr>
                  <w:lang w:val="it-IT"/>
                </w:rPr>
                <w:t>5.A</w:t>
              </w:r>
              <w:proofErr w:type="gramEnd"/>
              <w:r w:rsidRPr="003A2C9D">
                <w:rPr>
                  <w:lang w:val="it-IT"/>
                </w:rPr>
                <w:t>117</w:t>
              </w:r>
            </w:ins>
            <w:ins w:id="125" w:author="LI, Ziqian" w:date="2023-04-06T00:16:00Z">
              <w:r>
                <w:rPr>
                  <w:lang w:val="it-IT"/>
                </w:rPr>
                <w:br/>
              </w:r>
            </w:ins>
            <w:ins w:id="126" w:author="wang shengkai" w:date="2023-04-05T06:06:00Z">
              <w:r w:rsidRPr="003A2C9D">
                <w:rPr>
                  <w:rFonts w:ascii="STKaiti" w:eastAsia="STKaiti" w:hAnsi="STKaiti" w:hint="eastAsia"/>
                  <w:color w:val="000000"/>
                  <w:lang w:val="it-IT" w:eastAsia="zh-CN"/>
                </w:rPr>
                <w:t>备选方案</w:t>
              </w:r>
              <w:r w:rsidRPr="003A2C9D">
                <w:rPr>
                  <w:rFonts w:hint="eastAsia"/>
                  <w:color w:val="000000"/>
                  <w:lang w:val="it-IT" w:eastAsia="zh-CN"/>
                </w:rPr>
                <w:t>I</w:t>
              </w:r>
              <w:r w:rsidRPr="003A2C9D">
                <w:rPr>
                  <w:color w:val="000000"/>
                  <w:lang w:val="it-IT" w:eastAsia="zh-CN"/>
                </w:rPr>
                <w:t>SS</w:t>
              </w:r>
              <w:r w:rsidRPr="003A2C9D">
                <w:rPr>
                  <w:rFonts w:hint="eastAsia"/>
                  <w:color w:val="000000"/>
                  <w:lang w:val="it-IT" w:eastAsia="zh-CN"/>
                </w:rPr>
                <w:t>：</w:t>
              </w:r>
            </w:ins>
          </w:p>
          <w:p w14:paraId="514B9DF5" w14:textId="71738434" w:rsidR="001E1A76" w:rsidRDefault="00880725" w:rsidP="00880725">
            <w:pPr>
              <w:pStyle w:val="TableTextS5Firstline002cm"/>
              <w:tabs>
                <w:tab w:val="clear" w:pos="3156"/>
                <w:tab w:val="left" w:pos="3009"/>
              </w:tabs>
              <w:ind w:left="30" w:hanging="7"/>
            </w:pPr>
            <w:ins w:id="127" w:author="Zhao, Lanyi" w:date="2023-11-15T22:38:00Z">
              <w:r w:rsidRPr="003A2C9D">
                <w:tab/>
              </w:r>
              <w:r w:rsidRPr="003A2C9D">
                <w:tab/>
              </w:r>
              <w:r w:rsidRPr="003A2C9D">
                <w:tab/>
              </w:r>
            </w:ins>
            <w:ins w:id="128" w:author="wang shengkai" w:date="2023-04-05T06:20:00Z">
              <w:r w:rsidR="006D7B05" w:rsidRPr="003A2C9D">
                <w:rPr>
                  <w:rFonts w:ascii="SimHei" w:eastAsia="SimHei" w:hAnsi="SimHei" w:hint="eastAsia"/>
                  <w:b/>
                  <w:bCs/>
                  <w:lang w:eastAsia="zh-CN"/>
                </w:rPr>
                <w:t>卫星间</w:t>
              </w:r>
            </w:ins>
            <w:ins w:id="129" w:author="Gomez, Yoanni" w:date="2023-03-13T10:17:00Z">
              <w:r w:rsidR="006D7B05" w:rsidRPr="003A2C9D">
                <w:t xml:space="preserve">  ADD 5.A117</w:t>
              </w:r>
            </w:ins>
          </w:p>
          <w:p w14:paraId="5CF7AD2C" w14:textId="77777777" w:rsidR="001E1A76" w:rsidRPr="003A2C9D" w:rsidRDefault="006D7B05" w:rsidP="00D254C6">
            <w:pPr>
              <w:pStyle w:val="TableTextS5"/>
              <w:tabs>
                <w:tab w:val="clear" w:pos="3119"/>
                <w:tab w:val="left" w:pos="2977"/>
              </w:tabs>
              <w:spacing w:before="20" w:after="20"/>
              <w:ind w:firstLine="9"/>
              <w:rPr>
                <w:rStyle w:val="capS5"/>
                <w:lang w:val="it-IT"/>
              </w:rPr>
            </w:pPr>
            <w:r w:rsidRPr="003A2C9D">
              <w:rPr>
                <w:lang w:val="it-IT"/>
              </w:rPr>
              <w:tab/>
            </w:r>
            <w:r w:rsidRPr="003A2C9D">
              <w:rPr>
                <w:lang w:val="it-IT"/>
              </w:rPr>
              <w:tab/>
            </w:r>
            <w:r w:rsidRPr="003A2C9D">
              <w:rPr>
                <w:rStyle w:val="capS5"/>
              </w:rPr>
              <w:t>移动</w:t>
            </w:r>
          </w:p>
          <w:p w14:paraId="24BB63C7" w14:textId="77777777" w:rsidR="001E1A76" w:rsidRPr="003A2C9D" w:rsidRDefault="006D7B05" w:rsidP="00D254C6">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1E1A76" w14:paraId="01485D1D" w14:textId="77777777" w:rsidTr="00D254C6">
        <w:trPr>
          <w:cantSplit/>
          <w:jc w:val="center"/>
        </w:trPr>
        <w:tc>
          <w:tcPr>
            <w:tcW w:w="9354" w:type="dxa"/>
            <w:gridSpan w:val="3"/>
          </w:tcPr>
          <w:p w14:paraId="5724D122" w14:textId="77777777" w:rsidR="001E1A76" w:rsidRPr="003A2C9D" w:rsidRDefault="006D7B05" w:rsidP="00D254C6">
            <w:pPr>
              <w:pStyle w:val="TableTextS5"/>
              <w:tabs>
                <w:tab w:val="clear" w:pos="3119"/>
                <w:tab w:val="left" w:pos="2977"/>
              </w:tabs>
              <w:spacing w:before="20" w:after="20"/>
              <w:rPr>
                <w:b/>
                <w:bCs/>
              </w:rPr>
            </w:pPr>
            <w:r w:rsidRPr="003A2C9D">
              <w:rPr>
                <w:rStyle w:val="Tablefreq"/>
              </w:rPr>
              <w:t>28.5-29.1</w:t>
            </w:r>
            <w:r w:rsidRPr="003A2C9D">
              <w:tab/>
            </w:r>
            <w:r w:rsidRPr="003A2C9D">
              <w:rPr>
                <w:rStyle w:val="capS5"/>
              </w:rPr>
              <w:t>固定</w:t>
            </w:r>
          </w:p>
          <w:p w14:paraId="35CE4AF6" w14:textId="70667114" w:rsidR="00E1403A" w:rsidRPr="00CD43DB" w:rsidRDefault="006D7B05" w:rsidP="00B67290">
            <w:pPr>
              <w:pStyle w:val="TableTextS5"/>
              <w:tabs>
                <w:tab w:val="clear" w:pos="3119"/>
                <w:tab w:val="left" w:pos="2977"/>
                <w:tab w:val="left" w:pos="3156"/>
              </w:tabs>
              <w:spacing w:before="20" w:after="0"/>
              <w:ind w:left="3156" w:hanging="147"/>
              <w:rPr>
                <w:ins w:id="130" w:author="Zhao, Lanyi" w:date="2023-11-15T22:41:00Z"/>
                <w:rFonts w:eastAsia="SimHei"/>
                <w:color w:val="000000"/>
                <w:lang w:val="it-IT" w:eastAsia="zh-CN"/>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ins w:id="131" w:author="ITU - LRT -" w:date="2022-06-06T16:54:00Z">
              <w:r w:rsidRPr="003A2C9D">
                <w:br/>
              </w:r>
            </w:ins>
            <w:ins w:id="132" w:author="Zhao,lanyi" w:date="2023-04-05T03:27:00Z">
              <w:r w:rsidRPr="003A2C9D">
                <w:rPr>
                  <w:rFonts w:ascii="STKaiti" w:eastAsia="STKaiti" w:hAnsi="STKaiti" w:hint="eastAsia"/>
                  <w:color w:val="000000"/>
                  <w:lang w:val="it-IT" w:eastAsia="zh-CN"/>
                </w:rPr>
                <w:t>备选方案</w:t>
              </w:r>
              <w:r w:rsidRPr="003A2C9D">
                <w:rPr>
                  <w:color w:val="000000"/>
                  <w:lang w:val="it-IT" w:eastAsia="zh-CN"/>
                </w:rPr>
                <w:t>FSS</w:t>
              </w:r>
              <w:r w:rsidRPr="003A2C9D">
                <w:rPr>
                  <w:rFonts w:hint="eastAsia"/>
                  <w:color w:val="000000"/>
                  <w:lang w:val="it-IT" w:eastAsia="zh-CN"/>
                </w:rPr>
                <w:t>：</w:t>
              </w:r>
            </w:ins>
            <w:ins w:id="133" w:author="Zhao,lanyi" w:date="2023-04-04T21:52:00Z">
              <w:r w:rsidRPr="003A2C9D">
                <w:rPr>
                  <w:rStyle w:val="Artref"/>
                  <w:color w:val="000000"/>
                  <w:lang w:eastAsia="zh-CN"/>
                </w:rPr>
                <w:br/>
              </w:r>
            </w:ins>
            <w:ins w:id="134" w:author="li, Kehan" w:date="2022-11-15T16:11:00Z">
              <w:r w:rsidRPr="003A2C9D">
                <w:t>（</w:t>
              </w:r>
              <w:r w:rsidRPr="003A2C9D">
                <w:rPr>
                  <w:rFonts w:hint="eastAsia"/>
                  <w:lang w:eastAsia="zh-CN"/>
                </w:rPr>
                <w:t>空对空</w:t>
              </w:r>
              <w:r w:rsidRPr="003A2C9D">
                <w:t>）</w:t>
              </w:r>
            </w:ins>
            <w:ins w:id="135" w:author="1.17 Chairman" w:date="2022-05-17T18:20:00Z">
              <w:r w:rsidRPr="003A2C9D">
                <w:t xml:space="preserve">ADD </w:t>
              </w:r>
              <w:proofErr w:type="gramStart"/>
              <w:r w:rsidRPr="003A2C9D">
                <w:t>5.A</w:t>
              </w:r>
              <w:proofErr w:type="gramEnd"/>
              <w:r w:rsidRPr="003A2C9D">
                <w:t>117</w:t>
              </w:r>
            </w:ins>
            <w:r>
              <w:br/>
            </w:r>
            <w:ins w:id="136" w:author="wang shengkai" w:date="2023-04-05T06:06:00Z">
              <w:r w:rsidRPr="003A2C9D">
                <w:rPr>
                  <w:rFonts w:ascii="STKaiti" w:eastAsia="STKaiti" w:hAnsi="STKaiti" w:hint="eastAsia"/>
                  <w:color w:val="000000"/>
                  <w:lang w:val="it-IT" w:eastAsia="zh-CN"/>
                </w:rPr>
                <w:t>备选方案</w:t>
              </w:r>
              <w:r w:rsidRPr="003A2C9D">
                <w:rPr>
                  <w:rFonts w:hint="eastAsia"/>
                  <w:color w:val="000000"/>
                  <w:lang w:val="it-IT" w:eastAsia="zh-CN"/>
                </w:rPr>
                <w:t>I</w:t>
              </w:r>
              <w:r w:rsidRPr="003A2C9D">
                <w:rPr>
                  <w:color w:val="000000"/>
                  <w:lang w:val="it-IT" w:eastAsia="zh-CN"/>
                </w:rPr>
                <w:t>SS</w:t>
              </w:r>
              <w:r w:rsidRPr="003A2C9D">
                <w:rPr>
                  <w:rFonts w:hint="eastAsia"/>
                  <w:color w:val="000000"/>
                  <w:lang w:val="it-IT" w:eastAsia="zh-CN"/>
                </w:rPr>
                <w:t>：</w:t>
              </w:r>
            </w:ins>
          </w:p>
          <w:p w14:paraId="3A77DD3E" w14:textId="05B97E26" w:rsidR="001E1A76" w:rsidRPr="003A2C9D" w:rsidRDefault="00E1403A">
            <w:pPr>
              <w:pStyle w:val="TableTextS5"/>
              <w:tabs>
                <w:tab w:val="clear" w:pos="3119"/>
                <w:tab w:val="left" w:pos="3007"/>
              </w:tabs>
              <w:spacing w:before="20" w:after="0"/>
              <w:ind w:left="3156" w:hanging="3126"/>
              <w:rPr>
                <w:lang w:eastAsia="zh-CN"/>
              </w:rPr>
              <w:pPrChange w:id="137" w:author="Zhao, Lanyi" w:date="2023-11-15T22:41:00Z">
                <w:pPr>
                  <w:pStyle w:val="TableTextS5"/>
                  <w:tabs>
                    <w:tab w:val="clear" w:pos="3119"/>
                    <w:tab w:val="left" w:pos="3149"/>
                  </w:tabs>
                  <w:spacing w:before="20" w:after="0"/>
                  <w:ind w:left="3156" w:hanging="3126"/>
                </w:pPr>
              </w:pPrChange>
            </w:pPr>
            <w:ins w:id="138" w:author="Zhao, Lanyi" w:date="2023-11-15T22:41:00Z">
              <w:r w:rsidRPr="003A2C9D">
                <w:rPr>
                  <w:lang w:eastAsia="zh-CN"/>
                </w:rPr>
                <w:tab/>
              </w:r>
              <w:r w:rsidRPr="003A2C9D">
                <w:rPr>
                  <w:lang w:eastAsia="zh-CN"/>
                </w:rPr>
                <w:tab/>
              </w:r>
            </w:ins>
            <w:ins w:id="139" w:author="wang shengkai" w:date="2023-04-05T06:20:00Z">
              <w:r w:rsidR="006D7B05" w:rsidRPr="003A2C9D">
                <w:rPr>
                  <w:rFonts w:ascii="SimHei" w:eastAsia="SimHei" w:hAnsi="SimHei" w:hint="eastAsia"/>
                  <w:b/>
                  <w:bCs/>
                  <w:color w:val="000000"/>
                  <w:lang w:val="it-IT" w:eastAsia="zh-CN"/>
                </w:rPr>
                <w:t>卫星间</w:t>
              </w:r>
            </w:ins>
            <w:ins w:id="140" w:author="Gomez, Yoanni" w:date="2023-03-13T10:17:00Z">
              <w:r w:rsidR="006D7B05" w:rsidRPr="003A2C9D">
                <w:rPr>
                  <w:color w:val="000000"/>
                  <w:lang w:val="it-IT" w:eastAsia="zh-CN"/>
                </w:rPr>
                <w:t xml:space="preserve">  ADD 5.A117</w:t>
              </w:r>
            </w:ins>
          </w:p>
          <w:p w14:paraId="236F6FD6" w14:textId="77777777" w:rsidR="001E1A76" w:rsidRPr="003A2C9D" w:rsidRDefault="006D7B05" w:rsidP="00D254C6">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05223631" w14:textId="77777777" w:rsidR="001E1A76" w:rsidRPr="003A2C9D" w:rsidRDefault="006D7B05"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0C85BA4A" w14:textId="77777777" w:rsidR="001E1A76" w:rsidRPr="003A2C9D" w:rsidRDefault="006D7B05"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2A2BFD8A" w14:textId="77777777" w:rsidTr="00D254C6">
        <w:trPr>
          <w:cantSplit/>
          <w:jc w:val="center"/>
        </w:trPr>
        <w:tc>
          <w:tcPr>
            <w:tcW w:w="9354" w:type="dxa"/>
            <w:gridSpan w:val="3"/>
          </w:tcPr>
          <w:p w14:paraId="5028C5CD" w14:textId="77777777" w:rsidR="001E1A76" w:rsidRPr="003A2C9D" w:rsidRDefault="006D7B05" w:rsidP="00D254C6">
            <w:pPr>
              <w:pStyle w:val="TableTextS5"/>
              <w:tabs>
                <w:tab w:val="clear" w:pos="3119"/>
                <w:tab w:val="left" w:pos="2977"/>
              </w:tabs>
              <w:spacing w:before="20" w:after="20"/>
              <w:rPr>
                <w:b/>
                <w:bCs/>
              </w:rPr>
            </w:pPr>
            <w:r w:rsidRPr="003A2C9D">
              <w:rPr>
                <w:rStyle w:val="Tablefreq"/>
              </w:rPr>
              <w:t>29.1-29.5</w:t>
            </w:r>
            <w:r w:rsidRPr="003A2C9D">
              <w:tab/>
            </w:r>
            <w:r w:rsidRPr="003A2C9D">
              <w:rPr>
                <w:rStyle w:val="capS5"/>
              </w:rPr>
              <w:t>固定</w:t>
            </w:r>
          </w:p>
          <w:p w14:paraId="2F067F21" w14:textId="559987E8" w:rsidR="007D24E5" w:rsidRPr="001565EC" w:rsidRDefault="006D7B05" w:rsidP="009B57EE">
            <w:pPr>
              <w:pStyle w:val="TableTextS5"/>
              <w:tabs>
                <w:tab w:val="clear" w:pos="3119"/>
                <w:tab w:val="left" w:pos="2977"/>
                <w:tab w:val="left" w:pos="3151"/>
              </w:tabs>
              <w:spacing w:before="20" w:after="0"/>
              <w:ind w:left="3156" w:hanging="147"/>
              <w:rPr>
                <w:ins w:id="141" w:author="Zhao, Lanyi" w:date="2023-11-15T22:43:00Z"/>
                <w:rStyle w:val="Artref"/>
                <w:rFonts w:asciiTheme="minorEastAsia" w:eastAsiaTheme="minorEastAsia" w:hAnsiTheme="minorEastAsia"/>
                <w:lang w:eastAsia="zh-CN"/>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5.516B  </w:t>
            </w:r>
            <w:r w:rsidRPr="003A2C9D">
              <w:rPr>
                <w:rStyle w:val="Artref"/>
                <w:lang w:val="en-US"/>
              </w:rPr>
              <w:t xml:space="preserve">5.517A </w:t>
            </w:r>
            <w:r w:rsidRPr="003A2C9D">
              <w:t xml:space="preserve"> 5.523C  5.523E  </w:t>
            </w:r>
            <w:r w:rsidRPr="003A2C9D">
              <w:br/>
              <w:t>5.535A  5.539  5.541A</w:t>
            </w:r>
            <w:r w:rsidRPr="003A2C9D">
              <w:rPr>
                <w:color w:val="000000"/>
              </w:rPr>
              <w:t xml:space="preserve"> </w:t>
            </w:r>
            <w:ins w:id="142" w:author="ITU - LRT -" w:date="2022-06-06T16:54:00Z">
              <w:r w:rsidRPr="003A2C9D">
                <w:br/>
              </w:r>
            </w:ins>
            <w:ins w:id="143" w:author="Zhao,lanyi" w:date="2023-04-05T03:28:00Z">
              <w:r w:rsidRPr="003A2C9D">
                <w:rPr>
                  <w:rFonts w:ascii="STKaiti" w:eastAsia="STKaiti" w:hAnsi="STKaiti" w:hint="eastAsia"/>
                  <w:color w:val="000000"/>
                  <w:lang w:val="it-IT" w:eastAsia="zh-CN"/>
                  <w:rPrChange w:id="144" w:author="Zhao,lanyi" w:date="2023-04-05T03:29:00Z">
                    <w:rPr>
                      <w:rFonts w:hint="eastAsia"/>
                      <w:color w:val="000000"/>
                      <w:highlight w:val="cyan"/>
                      <w:lang w:val="it-IT" w:eastAsia="zh-CN"/>
                    </w:rPr>
                  </w:rPrChange>
                </w:rPr>
                <w:t>备选方案</w:t>
              </w:r>
              <w:r w:rsidRPr="003A2C9D">
                <w:rPr>
                  <w:color w:val="000000"/>
                  <w:lang w:val="it-IT" w:eastAsia="zh-CN"/>
                </w:rPr>
                <w:t>FSS</w:t>
              </w:r>
              <w:r w:rsidRPr="003A2C9D">
                <w:rPr>
                  <w:rFonts w:hint="eastAsia"/>
                  <w:color w:val="000000"/>
                  <w:lang w:val="it-IT" w:eastAsia="zh-CN"/>
                </w:rPr>
                <w:t>：</w:t>
              </w:r>
            </w:ins>
            <w:r w:rsidRPr="003A2C9D">
              <w:rPr>
                <w:rStyle w:val="Artref"/>
                <w:color w:val="000000"/>
                <w:lang w:eastAsia="zh-CN"/>
              </w:rPr>
              <w:br/>
            </w:r>
            <w:ins w:id="145" w:author="li, Kehan" w:date="2022-11-15T16:11:00Z">
              <w:r w:rsidRPr="003A2C9D">
                <w:t>（</w:t>
              </w:r>
              <w:r w:rsidRPr="003A2C9D">
                <w:rPr>
                  <w:rFonts w:hint="eastAsia"/>
                  <w:lang w:eastAsia="zh-CN"/>
                </w:rPr>
                <w:t>空对空</w:t>
              </w:r>
              <w:r w:rsidRPr="003A2C9D">
                <w:t>）</w:t>
              </w:r>
            </w:ins>
            <w:ins w:id="146" w:author="1.17 Chairman" w:date="2022-05-17T18:23:00Z">
              <w:r w:rsidRPr="003A2C9D">
                <w:t xml:space="preserve">ADD 5.A117 </w:t>
              </w:r>
            </w:ins>
            <w:r>
              <w:br/>
            </w:r>
            <w:ins w:id="147" w:author="wang shengkai" w:date="2023-04-05T06:06:00Z">
              <w:r w:rsidRPr="003A2C9D">
                <w:rPr>
                  <w:rFonts w:ascii="STKaiti" w:eastAsia="STKaiti" w:hAnsi="STKaiti" w:hint="eastAsia"/>
                  <w:color w:val="000000"/>
                  <w:lang w:val="it-IT" w:eastAsia="zh-CN"/>
                </w:rPr>
                <w:t>备选方案</w:t>
              </w:r>
              <w:r w:rsidRPr="003A2C9D">
                <w:rPr>
                  <w:rFonts w:hint="eastAsia"/>
                  <w:color w:val="000000"/>
                  <w:lang w:val="it-IT" w:eastAsia="zh-CN"/>
                </w:rPr>
                <w:t>I</w:t>
              </w:r>
              <w:r w:rsidRPr="003A2C9D">
                <w:rPr>
                  <w:color w:val="000000"/>
                  <w:lang w:val="it-IT" w:eastAsia="zh-CN"/>
                </w:rPr>
                <w:t>SS</w:t>
              </w:r>
              <w:r w:rsidRPr="003A2C9D">
                <w:rPr>
                  <w:rFonts w:hint="eastAsia"/>
                  <w:color w:val="000000"/>
                  <w:lang w:val="it-IT" w:eastAsia="zh-CN"/>
                </w:rPr>
                <w:t>：</w:t>
              </w:r>
            </w:ins>
          </w:p>
          <w:p w14:paraId="47392004" w14:textId="26277F1A" w:rsidR="001E1A76" w:rsidRPr="003A2C9D" w:rsidRDefault="00502A50">
            <w:pPr>
              <w:pStyle w:val="TableTextS5"/>
              <w:tabs>
                <w:tab w:val="clear" w:pos="3119"/>
                <w:tab w:val="left" w:pos="2977"/>
              </w:tabs>
              <w:spacing w:before="20" w:after="0"/>
              <w:ind w:left="30" w:hanging="7"/>
              <w:rPr>
                <w:lang w:eastAsia="zh-CN"/>
              </w:rPr>
              <w:pPrChange w:id="148" w:author="Zhao, Lanyi" w:date="2023-11-15T22:47:00Z">
                <w:pPr>
                  <w:pStyle w:val="TableTextS5"/>
                  <w:tabs>
                    <w:tab w:val="clear" w:pos="3119"/>
                    <w:tab w:val="left" w:pos="2977"/>
                    <w:tab w:val="left" w:pos="3151"/>
                  </w:tabs>
                  <w:spacing w:before="20" w:after="0"/>
                  <w:ind w:left="3156" w:hanging="147"/>
                </w:pPr>
              </w:pPrChange>
            </w:pPr>
            <w:ins w:id="149" w:author="Zhao, Lanyi" w:date="2023-11-15T22:47:00Z">
              <w:r w:rsidRPr="003A2C9D">
                <w:rPr>
                  <w:lang w:eastAsia="zh-CN"/>
                </w:rPr>
                <w:tab/>
              </w:r>
              <w:r w:rsidRPr="003A2C9D">
                <w:rPr>
                  <w:lang w:eastAsia="zh-CN"/>
                </w:rPr>
                <w:tab/>
              </w:r>
              <w:r w:rsidRPr="003A2C9D">
                <w:rPr>
                  <w:color w:val="000000"/>
                  <w:lang w:val="en-US" w:eastAsia="zh-CN"/>
                </w:rPr>
                <w:tab/>
              </w:r>
            </w:ins>
            <w:ins w:id="150" w:author="wang shengkai" w:date="2023-04-05T06:15:00Z">
              <w:r w:rsidR="006D7B05" w:rsidRPr="003A2C9D">
                <w:rPr>
                  <w:rStyle w:val="Artref"/>
                  <w:rFonts w:ascii="SimHei" w:eastAsia="SimHei" w:hAnsi="SimHei" w:hint="eastAsia"/>
                  <w:b/>
                  <w:bCs/>
                  <w:lang w:eastAsia="zh-CN"/>
                </w:rPr>
                <w:t>卫星间</w:t>
              </w:r>
            </w:ins>
            <w:ins w:id="151" w:author="Gomez, Yoanni" w:date="2023-03-13T10:46:00Z">
              <w:r w:rsidR="006D7B05" w:rsidRPr="003A2C9D">
                <w:rPr>
                  <w:color w:val="000000"/>
                  <w:lang w:val="it-IT" w:eastAsia="zh-CN"/>
                </w:rPr>
                <w:t xml:space="preserve">  ADD 5.A117</w:t>
              </w:r>
            </w:ins>
          </w:p>
          <w:p w14:paraId="758E16E3" w14:textId="77777777" w:rsidR="001E1A76" w:rsidRPr="003A2C9D" w:rsidRDefault="006D7B05" w:rsidP="00D254C6">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6710EFB5" w14:textId="77777777" w:rsidR="001E1A76" w:rsidRPr="003A2C9D" w:rsidRDefault="006D7B05" w:rsidP="00D254C6">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Pr="003A2C9D">
              <w:rPr>
                <w:lang w:eastAsia="zh-CN"/>
              </w:rPr>
              <w:t>5.541</w:t>
            </w:r>
          </w:p>
          <w:p w14:paraId="0FC8ECAA" w14:textId="77777777" w:rsidR="001E1A76" w:rsidRPr="003A2C9D" w:rsidRDefault="006D7B05"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0B4ECB43" w14:textId="77777777" w:rsidTr="00D254C6">
        <w:trPr>
          <w:cantSplit/>
          <w:jc w:val="center"/>
        </w:trPr>
        <w:tc>
          <w:tcPr>
            <w:tcW w:w="3118" w:type="dxa"/>
            <w:tcBorders>
              <w:bottom w:val="nil"/>
            </w:tcBorders>
          </w:tcPr>
          <w:p w14:paraId="74AA716B" w14:textId="77777777" w:rsidR="001E1A76" w:rsidRPr="003A2C9D" w:rsidRDefault="006D7B05" w:rsidP="00D254C6">
            <w:pPr>
              <w:pStyle w:val="TableTextS5"/>
              <w:spacing w:before="20" w:after="20"/>
              <w:rPr>
                <w:rStyle w:val="Tablefreq"/>
                <w:lang w:eastAsia="zh-CN"/>
              </w:rPr>
            </w:pPr>
            <w:r w:rsidRPr="003A2C9D">
              <w:rPr>
                <w:rStyle w:val="Tablefreq"/>
                <w:lang w:eastAsia="zh-CN"/>
              </w:rPr>
              <w:t>29.5-29.9</w:t>
            </w:r>
          </w:p>
          <w:p w14:paraId="64E56453" w14:textId="6B3C6D33" w:rsidR="00FA086F" w:rsidRDefault="006D7B05" w:rsidP="00D254C6">
            <w:pPr>
              <w:pStyle w:val="TableTextS5"/>
              <w:spacing w:before="20" w:after="20"/>
              <w:ind w:left="179" w:hanging="179"/>
              <w:rPr>
                <w:ins w:id="152" w:author="Zhao, Lanyi" w:date="2023-11-15T22:48:00Z"/>
                <w:rStyle w:val="Artref"/>
              </w:rPr>
            </w:pPr>
            <w:r w:rsidRPr="003A2C9D">
              <w:rPr>
                <w:rStyle w:val="capS5"/>
                <w:rFonts w:hint="eastAsia"/>
              </w:rPr>
              <w:lastRenderedPageBreak/>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153" w:author="ITU - LRT -" w:date="2022-06-06T16:54:00Z">
              <w:r w:rsidRPr="003A2C9D">
                <w:rPr>
                  <w:lang w:eastAsia="zh-CN"/>
                </w:rPr>
                <w:br/>
              </w:r>
            </w:ins>
            <w:ins w:id="154"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FSS</w:t>
              </w:r>
              <w:r w:rsidRPr="003A2C9D">
                <w:rPr>
                  <w:rFonts w:hint="eastAsia"/>
                  <w:color w:val="000000"/>
                  <w:lang w:val="it-IT" w:eastAsia="zh-CN"/>
                </w:rPr>
                <w:t>：</w:t>
              </w:r>
            </w:ins>
            <w:ins w:id="155" w:author="Zhao,lanyi" w:date="2023-04-05T03:31:00Z">
              <w:r w:rsidRPr="003A2C9D">
                <w:rPr>
                  <w:color w:val="000000"/>
                  <w:lang w:val="it-IT" w:eastAsia="zh-CN"/>
                </w:rPr>
                <w:br/>
              </w:r>
            </w:ins>
            <w:ins w:id="156" w:author="li, Kehan" w:date="2022-11-15T16:11:00Z">
              <w:r w:rsidRPr="003A2C9D">
                <w:rPr>
                  <w:lang w:eastAsia="zh-CN"/>
                </w:rPr>
                <w:t>（空对空）</w:t>
              </w:r>
            </w:ins>
            <w:ins w:id="157" w:author="1.17 Chairman" w:date="2022-05-13T06:43:00Z">
              <w:r w:rsidRPr="003A2C9D">
                <w:rPr>
                  <w:lang w:eastAsia="zh-CN"/>
                  <w:rPrChange w:id="158" w:author="1.17 Chairman" w:date="2022-05-13T06:44:00Z">
                    <w:rPr>
                      <w:highlight w:val="green"/>
                    </w:rPr>
                  </w:rPrChange>
                </w:rPr>
                <w:t xml:space="preserve">ADD </w:t>
              </w:r>
              <w:r w:rsidRPr="003A2C9D">
                <w:rPr>
                  <w:lang w:eastAsia="zh-CN"/>
                  <w:rPrChange w:id="159" w:author="1.17 Chairman" w:date="2022-05-13T06:44:00Z">
                    <w:rPr>
                      <w:szCs w:val="16"/>
                      <w:highlight w:val="green"/>
                    </w:rPr>
                  </w:rPrChange>
                </w:rPr>
                <w:t>5.A117</w:t>
              </w:r>
            </w:ins>
            <w:ins w:id="160" w:author="li, Kehan" w:date="2022-11-15T16:13:00Z">
              <w:r w:rsidRPr="003A2C9D">
                <w:rPr>
                  <w:lang w:eastAsia="zh-CN"/>
                </w:rPr>
                <w:br/>
              </w:r>
            </w:ins>
            <w:ins w:id="161"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ISS</w:t>
              </w:r>
              <w:r w:rsidRPr="003A2C9D">
                <w:rPr>
                  <w:rFonts w:hint="eastAsia"/>
                  <w:color w:val="000000"/>
                  <w:lang w:val="it-IT" w:eastAsia="zh-CN"/>
                </w:rPr>
                <w:t>：</w:t>
              </w:r>
            </w:ins>
          </w:p>
          <w:p w14:paraId="49CE115A" w14:textId="67669169" w:rsidR="001E1A76" w:rsidRPr="003A2C9D" w:rsidRDefault="006D7B05" w:rsidP="00D254C6">
            <w:pPr>
              <w:pStyle w:val="TableTextS5"/>
              <w:spacing w:before="20" w:after="20"/>
              <w:ind w:left="179" w:hanging="179"/>
              <w:rPr>
                <w:color w:val="000000"/>
                <w:lang w:val="it-IT" w:eastAsia="zh-CN"/>
              </w:rPr>
            </w:pPr>
            <w:ins w:id="162" w:author="wang shengkai" w:date="2023-04-05T06:14:00Z">
              <w:r w:rsidRPr="003A2C9D">
                <w:rPr>
                  <w:rStyle w:val="Artref"/>
                  <w:rFonts w:ascii="SimHei" w:eastAsia="SimHei" w:hAnsi="SimHei" w:hint="eastAsia"/>
                  <w:b/>
                  <w:bCs/>
                  <w:lang w:eastAsia="zh-CN"/>
                </w:rPr>
                <w:t>卫星间</w:t>
              </w:r>
            </w:ins>
            <w:ins w:id="163" w:author="wang shengkai" w:date="2023-04-05T06:41:00Z">
              <w:r w:rsidRPr="003A2C9D">
                <w:rPr>
                  <w:rStyle w:val="Artref"/>
                  <w:rFonts w:hint="eastAsia"/>
                  <w:lang w:eastAsia="zh-CN"/>
                </w:rPr>
                <w:t xml:space="preserve"> </w:t>
              </w:r>
            </w:ins>
            <w:ins w:id="164" w:author="Karina, Cessy" w:date="2023-04-01T17:54:00Z">
              <w:r w:rsidRPr="003A2C9D">
                <w:rPr>
                  <w:rStyle w:val="Artref"/>
                  <w:lang w:eastAsia="zh-CN"/>
                </w:rPr>
                <w:t>ADD 5.A117</w:t>
              </w:r>
            </w:ins>
          </w:p>
          <w:p w14:paraId="017C90BA" w14:textId="77777777" w:rsidR="001E1A76" w:rsidRPr="003A2C9D" w:rsidRDefault="006D7B05">
            <w:pPr>
              <w:pStyle w:val="TableTextS5"/>
              <w:spacing w:before="20" w:after="20"/>
              <w:ind w:left="179" w:hanging="179"/>
              <w:rPr>
                <w:lang w:eastAsia="zh-CN"/>
              </w:rPr>
              <w:pPrChange w:id="165" w:author="wang shengkai" w:date="2023-04-05T06:42:00Z">
                <w:pPr>
                  <w:pStyle w:val="TableTextS5"/>
                  <w:spacing w:before="20" w:after="20"/>
                </w:pPr>
              </w:pPrChange>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22C8D9AF" w14:textId="77777777" w:rsidR="001E1A76" w:rsidRPr="003A2C9D" w:rsidRDefault="006D7B05">
            <w:pPr>
              <w:pStyle w:val="TableTextS5"/>
              <w:spacing w:before="20" w:after="20"/>
              <w:ind w:left="179" w:hanging="179"/>
              <w:rPr>
                <w:lang w:eastAsia="zh-CN"/>
              </w:rPr>
              <w:pPrChange w:id="166" w:author="wang shengkai" w:date="2023-04-05T06:42:00Z">
                <w:pPr>
                  <w:pStyle w:val="TableTextS5"/>
                  <w:spacing w:before="20" w:after="20"/>
                </w:pPr>
              </w:pPrChange>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0E53C534" w14:textId="77777777" w:rsidR="001E1A76" w:rsidRPr="003A2C9D" w:rsidRDefault="006D7B05" w:rsidP="00D254C6">
            <w:pPr>
              <w:pStyle w:val="TableTextS5"/>
              <w:spacing w:before="20" w:after="20"/>
              <w:rPr>
                <w:rStyle w:val="capS5"/>
                <w:bCs w:val="0"/>
              </w:rPr>
            </w:pPr>
            <w:r w:rsidRPr="003A2C9D">
              <w:rPr>
                <w:rStyle w:val="Tablefreq"/>
                <w:lang w:eastAsia="zh-CN"/>
              </w:rPr>
              <w:lastRenderedPageBreak/>
              <w:t>29.5-29.9</w:t>
            </w:r>
          </w:p>
          <w:p w14:paraId="1EA359A5" w14:textId="5356F64C" w:rsidR="00FA086F" w:rsidRDefault="006D7B05" w:rsidP="00D254C6">
            <w:pPr>
              <w:pStyle w:val="TableTextS5"/>
              <w:spacing w:before="20" w:after="20"/>
              <w:ind w:left="179" w:hanging="179"/>
              <w:rPr>
                <w:ins w:id="167" w:author="Zhao, Lanyi" w:date="2023-11-15T22:48:00Z"/>
                <w:rStyle w:val="Artref"/>
              </w:rPr>
            </w:pPr>
            <w:r w:rsidRPr="003A2C9D">
              <w:rPr>
                <w:rStyle w:val="capS5"/>
                <w:rFonts w:hint="eastAsia"/>
              </w:rPr>
              <w:lastRenderedPageBreak/>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168" w:author="ITU - LRT -" w:date="2022-06-06T16:54:00Z">
              <w:r w:rsidRPr="003A2C9D">
                <w:rPr>
                  <w:lang w:eastAsia="zh-CN"/>
                </w:rPr>
                <w:br/>
              </w:r>
            </w:ins>
            <w:ins w:id="169"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FSS</w:t>
              </w:r>
              <w:r w:rsidRPr="003A2C9D">
                <w:rPr>
                  <w:rFonts w:hint="eastAsia"/>
                  <w:color w:val="000000"/>
                  <w:lang w:val="it-IT" w:eastAsia="zh-CN"/>
                </w:rPr>
                <w:t>：</w:t>
              </w:r>
            </w:ins>
            <w:ins w:id="170" w:author="Gomez, Yoanni" w:date="2023-04-04T10:41:00Z">
              <w:r w:rsidRPr="003A2C9D">
                <w:rPr>
                  <w:rStyle w:val="Artref"/>
                  <w:color w:val="000000"/>
                </w:rPr>
                <w:br/>
              </w:r>
            </w:ins>
            <w:ins w:id="171" w:author="li, Kehan" w:date="2022-11-15T16:10:00Z">
              <w:r w:rsidRPr="003A2C9D">
                <w:rPr>
                  <w:rStyle w:val="Artref"/>
                  <w:szCs w:val="16"/>
                </w:rPr>
                <w:t>（</w:t>
              </w:r>
              <w:r w:rsidRPr="003A2C9D">
                <w:rPr>
                  <w:rStyle w:val="Artref"/>
                  <w:rFonts w:hint="eastAsia"/>
                  <w:szCs w:val="16"/>
                  <w:lang w:eastAsia="zh-CN"/>
                </w:rPr>
                <w:t>空对空</w:t>
              </w:r>
              <w:proofErr w:type="gramStart"/>
              <w:r w:rsidRPr="003A2C9D">
                <w:rPr>
                  <w:rStyle w:val="Artref"/>
                  <w:szCs w:val="16"/>
                </w:rPr>
                <w:t>）</w:t>
              </w:r>
            </w:ins>
            <w:ins w:id="172" w:author="1.17 Chairman" w:date="2022-05-13T06:43:00Z">
              <w:r w:rsidRPr="003A2C9D">
                <w:t xml:space="preserve">  ADD</w:t>
              </w:r>
              <w:proofErr w:type="gramEnd"/>
              <w:r w:rsidRPr="003A2C9D">
                <w:t xml:space="preserve"> </w:t>
              </w:r>
              <w:r w:rsidRPr="003A2C9D">
                <w:rPr>
                  <w:rStyle w:val="Artref"/>
                </w:rPr>
                <w:t>5.A117</w:t>
              </w:r>
              <w:r w:rsidRPr="003A2C9D">
                <w:rPr>
                  <w:szCs w:val="16"/>
                </w:rPr>
                <w:t xml:space="preserve"> </w:t>
              </w:r>
            </w:ins>
            <w:ins w:id="173" w:author="Gomez, Yoanni" w:date="2023-04-04T10:42:00Z">
              <w:r w:rsidRPr="003A2C9D">
                <w:rPr>
                  <w:szCs w:val="16"/>
                </w:rPr>
                <w:br/>
              </w:r>
            </w:ins>
            <w:ins w:id="174"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ISS</w:t>
              </w:r>
              <w:r w:rsidRPr="003A2C9D">
                <w:rPr>
                  <w:rFonts w:hint="eastAsia"/>
                  <w:color w:val="000000"/>
                  <w:lang w:val="it-IT" w:eastAsia="zh-CN"/>
                </w:rPr>
                <w:t>：</w:t>
              </w:r>
            </w:ins>
          </w:p>
          <w:p w14:paraId="3EC10477" w14:textId="2C38EB30" w:rsidR="001E1A76" w:rsidRPr="003A2C9D" w:rsidRDefault="006D7B05" w:rsidP="00D254C6">
            <w:pPr>
              <w:pStyle w:val="TableTextS5"/>
              <w:spacing w:before="20" w:after="20"/>
              <w:ind w:left="179" w:hanging="179"/>
              <w:rPr>
                <w:color w:val="000000"/>
                <w:lang w:val="it-IT" w:eastAsia="zh-CN"/>
              </w:rPr>
            </w:pPr>
            <w:ins w:id="175" w:author="wang shengkai" w:date="2023-04-05T06:14:00Z">
              <w:r w:rsidRPr="003A2C9D">
                <w:rPr>
                  <w:rStyle w:val="Artref"/>
                  <w:rFonts w:ascii="SimHei" w:eastAsia="SimHei" w:hAnsi="SimHei" w:hint="eastAsia"/>
                  <w:b/>
                  <w:bCs/>
                  <w:lang w:eastAsia="zh-CN"/>
                </w:rPr>
                <w:t>卫星间</w:t>
              </w:r>
            </w:ins>
            <w:ins w:id="176" w:author="wang shengkai" w:date="2023-04-05T06:43:00Z">
              <w:r w:rsidRPr="003A2C9D">
                <w:rPr>
                  <w:rStyle w:val="Artref"/>
                  <w:rFonts w:hint="eastAsia"/>
                  <w:lang w:eastAsia="zh-CN"/>
                </w:rPr>
                <w:t xml:space="preserve"> </w:t>
              </w:r>
            </w:ins>
            <w:ins w:id="177" w:author="Karina, Cessy" w:date="2023-04-01T17:54:00Z">
              <w:r w:rsidRPr="003A2C9D">
                <w:rPr>
                  <w:rStyle w:val="Artref"/>
                  <w:lang w:eastAsia="zh-CN"/>
                </w:rPr>
                <w:t>ADD 5.A117</w:t>
              </w:r>
            </w:ins>
          </w:p>
          <w:p w14:paraId="0DD51DA4" w14:textId="77777777" w:rsidR="001E1A76" w:rsidRPr="003A2C9D" w:rsidRDefault="006D7B05" w:rsidP="0002448F">
            <w:pPr>
              <w:pStyle w:val="TableTextS5"/>
              <w:spacing w:before="20" w:after="20"/>
              <w:ind w:left="179" w:hanging="179"/>
              <w:rPr>
                <w:lang w:eastAsia="zh-CN"/>
              </w:rPr>
            </w:pPr>
            <w:r w:rsidRPr="003A2C9D">
              <w:rPr>
                <w:rStyle w:val="capS5"/>
                <w:rFonts w:hint="eastAsia"/>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43DED4A0" w14:textId="77777777" w:rsidR="001E1A76" w:rsidRPr="003A2C9D" w:rsidRDefault="006D7B05" w:rsidP="0002448F">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tc>
        <w:tc>
          <w:tcPr>
            <w:tcW w:w="3118" w:type="dxa"/>
            <w:tcBorders>
              <w:bottom w:val="nil"/>
            </w:tcBorders>
          </w:tcPr>
          <w:p w14:paraId="568FD2DE" w14:textId="77777777" w:rsidR="001E1A76" w:rsidRPr="003A2C9D" w:rsidRDefault="006D7B05" w:rsidP="00D254C6">
            <w:pPr>
              <w:pStyle w:val="TableTextS5"/>
              <w:spacing w:before="20" w:after="20"/>
              <w:rPr>
                <w:rStyle w:val="Tablefreq"/>
                <w:lang w:eastAsia="zh-CN"/>
              </w:rPr>
            </w:pPr>
            <w:r w:rsidRPr="003A2C9D">
              <w:rPr>
                <w:rStyle w:val="Tablefreq"/>
                <w:lang w:eastAsia="zh-CN"/>
              </w:rPr>
              <w:lastRenderedPageBreak/>
              <w:t>29.5-29.9</w:t>
            </w:r>
          </w:p>
          <w:p w14:paraId="600956C6" w14:textId="5A55011D" w:rsidR="00FA086F" w:rsidRDefault="006D7B05" w:rsidP="00D254C6">
            <w:pPr>
              <w:pStyle w:val="TableTextS5"/>
              <w:spacing w:before="20" w:after="20"/>
              <w:rPr>
                <w:ins w:id="178" w:author="Zhao, Lanyi" w:date="2023-11-15T22:48:00Z"/>
                <w:rStyle w:val="Artref"/>
              </w:rPr>
            </w:pPr>
            <w:r w:rsidRPr="003A2C9D">
              <w:rPr>
                <w:rStyle w:val="capS5"/>
                <w:rFonts w:hint="eastAsia"/>
              </w:rPr>
              <w:lastRenderedPageBreak/>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179" w:author="ITU - LRT -" w:date="2022-06-06T16:54:00Z">
              <w:r w:rsidRPr="003A2C9D">
                <w:rPr>
                  <w:lang w:eastAsia="zh-CN"/>
                </w:rPr>
                <w:br/>
              </w:r>
            </w:ins>
            <w:ins w:id="180"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FSS</w:t>
              </w:r>
              <w:r w:rsidRPr="003A2C9D">
                <w:rPr>
                  <w:rFonts w:hint="eastAsia"/>
                  <w:color w:val="000000"/>
                  <w:lang w:val="it-IT" w:eastAsia="zh-CN"/>
                </w:rPr>
                <w:t>：</w:t>
              </w:r>
            </w:ins>
            <w:ins w:id="181" w:author="Gomez, Yoanni" w:date="2023-04-04T10:41:00Z">
              <w:r w:rsidRPr="003A2C9D">
                <w:rPr>
                  <w:rStyle w:val="Artref"/>
                  <w:color w:val="000000"/>
                </w:rPr>
                <w:br/>
              </w:r>
            </w:ins>
            <w:ins w:id="182" w:author="li, Kehan" w:date="2022-11-15T16:10:00Z">
              <w:r w:rsidRPr="003A2C9D">
                <w:rPr>
                  <w:rStyle w:val="Artref"/>
                  <w:szCs w:val="16"/>
                </w:rPr>
                <w:t>（</w:t>
              </w:r>
              <w:r w:rsidRPr="003A2C9D">
                <w:rPr>
                  <w:rStyle w:val="Artref"/>
                  <w:rFonts w:hint="eastAsia"/>
                  <w:szCs w:val="16"/>
                  <w:lang w:eastAsia="zh-CN"/>
                </w:rPr>
                <w:t>空对空</w:t>
              </w:r>
              <w:proofErr w:type="gramStart"/>
              <w:r w:rsidRPr="003A2C9D">
                <w:rPr>
                  <w:rStyle w:val="Artref"/>
                  <w:szCs w:val="16"/>
                </w:rPr>
                <w:t>）</w:t>
              </w:r>
            </w:ins>
            <w:ins w:id="183" w:author="1.17 Chairman" w:date="2022-05-13T06:43:00Z">
              <w:r w:rsidRPr="003A2C9D">
                <w:t xml:space="preserve">  ADD</w:t>
              </w:r>
              <w:proofErr w:type="gramEnd"/>
              <w:r w:rsidRPr="003A2C9D">
                <w:t xml:space="preserve"> </w:t>
              </w:r>
              <w:r w:rsidRPr="003A2C9D">
                <w:rPr>
                  <w:rStyle w:val="Artref"/>
                </w:rPr>
                <w:t>5.A117</w:t>
              </w:r>
              <w:r w:rsidRPr="003A2C9D">
                <w:rPr>
                  <w:szCs w:val="16"/>
                </w:rPr>
                <w:t xml:space="preserve"> </w:t>
              </w:r>
            </w:ins>
            <w:ins w:id="184" w:author="Gomez, Yoanni" w:date="2023-04-04T10:42:00Z">
              <w:r w:rsidRPr="003A2C9D">
                <w:rPr>
                  <w:szCs w:val="16"/>
                </w:rPr>
                <w:br/>
              </w:r>
            </w:ins>
            <w:ins w:id="185" w:author="wang shengkai" w:date="2023-04-05T06:07:00Z">
              <w:r w:rsidRPr="003A2C9D">
                <w:rPr>
                  <w:rFonts w:ascii="STKaiti" w:eastAsia="STKaiti" w:hAnsi="STKaiti" w:hint="eastAsia"/>
                  <w:color w:val="000000"/>
                  <w:lang w:val="it-IT" w:eastAsia="zh-CN"/>
                </w:rPr>
                <w:t>备选方案</w:t>
              </w:r>
              <w:r w:rsidRPr="003A2C9D">
                <w:rPr>
                  <w:color w:val="000000"/>
                  <w:lang w:val="it-IT" w:eastAsia="zh-CN"/>
                </w:rPr>
                <w:t>ISS</w:t>
              </w:r>
              <w:r w:rsidRPr="003A2C9D">
                <w:rPr>
                  <w:rFonts w:hint="eastAsia"/>
                  <w:color w:val="000000"/>
                  <w:lang w:val="it-IT" w:eastAsia="zh-CN"/>
                </w:rPr>
                <w:t>：</w:t>
              </w:r>
            </w:ins>
          </w:p>
          <w:p w14:paraId="66997932" w14:textId="3E9B1F37" w:rsidR="001E1A76" w:rsidRDefault="006D7B05" w:rsidP="00D254C6">
            <w:pPr>
              <w:pStyle w:val="TableTextS5"/>
              <w:spacing w:before="20" w:after="20"/>
              <w:rPr>
                <w:rStyle w:val="Artref"/>
                <w:lang w:eastAsia="zh-CN"/>
              </w:rPr>
            </w:pPr>
            <w:ins w:id="186" w:author="wang shengkai" w:date="2023-04-05T06:14:00Z">
              <w:r w:rsidRPr="003A2C9D">
                <w:rPr>
                  <w:rStyle w:val="Artref"/>
                  <w:rFonts w:ascii="SimHei" w:eastAsia="SimHei" w:hAnsi="SimHei" w:hint="eastAsia"/>
                  <w:b/>
                  <w:bCs/>
                  <w:lang w:eastAsia="zh-CN"/>
                </w:rPr>
                <w:t>卫星间</w:t>
              </w:r>
            </w:ins>
            <w:ins w:id="187" w:author="Zhao,lanyi" w:date="2023-04-05T03:35:00Z">
              <w:r w:rsidRPr="003A2C9D">
                <w:rPr>
                  <w:rStyle w:val="Artref"/>
                  <w:rFonts w:eastAsia="SimHei"/>
                  <w:b/>
                  <w:bCs/>
                  <w:lang w:eastAsia="zh-CN"/>
                </w:rPr>
                <w:t xml:space="preserve"> </w:t>
              </w:r>
            </w:ins>
            <w:ins w:id="188" w:author="Karina, Cessy" w:date="2023-04-01T17:54:00Z">
              <w:r w:rsidRPr="003A2C9D">
                <w:rPr>
                  <w:rStyle w:val="Artref"/>
                  <w:lang w:eastAsia="zh-CN"/>
                </w:rPr>
                <w:t>ADD 5.A117</w:t>
              </w:r>
            </w:ins>
          </w:p>
          <w:p w14:paraId="28CB583E" w14:textId="77777777" w:rsidR="001E1A76" w:rsidRPr="003A2C9D" w:rsidRDefault="006D7B05" w:rsidP="0002448F">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1C051DA4" w14:textId="77777777" w:rsidR="001E1A76" w:rsidRPr="003A2C9D" w:rsidRDefault="006D7B05" w:rsidP="00D254C6">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1E1A76" w14:paraId="41EBF483" w14:textId="77777777" w:rsidTr="00D254C6">
        <w:trPr>
          <w:cantSplit/>
          <w:jc w:val="center"/>
        </w:trPr>
        <w:tc>
          <w:tcPr>
            <w:tcW w:w="3118" w:type="dxa"/>
            <w:tcBorders>
              <w:top w:val="nil"/>
            </w:tcBorders>
          </w:tcPr>
          <w:p w14:paraId="68D88308" w14:textId="77777777" w:rsidR="001E1A76" w:rsidRPr="003A2C9D" w:rsidRDefault="006D7B05" w:rsidP="00D254C6">
            <w:pPr>
              <w:pStyle w:val="TableTextS5"/>
              <w:spacing w:before="20" w:after="20"/>
            </w:pPr>
            <w:r w:rsidRPr="003A2C9D">
              <w:lastRenderedPageBreak/>
              <w:t>5.540  5.542</w:t>
            </w:r>
          </w:p>
        </w:tc>
        <w:tc>
          <w:tcPr>
            <w:tcW w:w="3118" w:type="dxa"/>
            <w:tcBorders>
              <w:top w:val="nil"/>
            </w:tcBorders>
          </w:tcPr>
          <w:p w14:paraId="5527C4DD" w14:textId="77777777" w:rsidR="001E1A76" w:rsidRPr="003A2C9D" w:rsidRDefault="006D7B05" w:rsidP="00D254C6">
            <w:pPr>
              <w:pStyle w:val="TableTextS5"/>
              <w:spacing w:before="20" w:after="20"/>
              <w:rPr>
                <w:lang w:eastAsia="zh-CN"/>
              </w:rPr>
            </w:pPr>
            <w:r w:rsidRPr="003A2C9D">
              <w:rPr>
                <w:lang w:eastAsia="zh-CN"/>
              </w:rPr>
              <w:t>5.525  5.526  5.527  5.529  5.540</w:t>
            </w:r>
          </w:p>
        </w:tc>
        <w:tc>
          <w:tcPr>
            <w:tcW w:w="3118" w:type="dxa"/>
            <w:tcBorders>
              <w:top w:val="nil"/>
            </w:tcBorders>
          </w:tcPr>
          <w:p w14:paraId="71B82EE5" w14:textId="77777777" w:rsidR="001E1A76" w:rsidRPr="003A2C9D" w:rsidRDefault="006D7B05" w:rsidP="00D254C6">
            <w:pPr>
              <w:pStyle w:val="TableTextS5"/>
              <w:spacing w:before="20" w:after="20"/>
              <w:rPr>
                <w:lang w:eastAsia="zh-CN"/>
              </w:rPr>
            </w:pPr>
            <w:r w:rsidRPr="003A2C9D">
              <w:rPr>
                <w:lang w:eastAsia="zh-CN"/>
              </w:rPr>
              <w:t>5.540  5.542</w:t>
            </w:r>
          </w:p>
        </w:tc>
      </w:tr>
    </w:tbl>
    <w:p w14:paraId="14102008" w14:textId="77777777" w:rsidR="00733752" w:rsidRPr="0019670F" w:rsidRDefault="00733752" w:rsidP="00D258FF">
      <w:pPr>
        <w:pStyle w:val="Tablefin"/>
        <w:rPr>
          <w:sz w:val="20"/>
        </w:rPr>
      </w:pPr>
    </w:p>
    <w:p w14:paraId="49A98F99" w14:textId="77777777" w:rsidR="00733752" w:rsidRDefault="00733752">
      <w:pPr>
        <w:pStyle w:val="Reasons"/>
      </w:pPr>
    </w:p>
    <w:p w14:paraId="08F6BF5F" w14:textId="77777777" w:rsidR="00733752" w:rsidRDefault="006D7B05">
      <w:pPr>
        <w:pStyle w:val="Proposal"/>
      </w:pPr>
      <w:r>
        <w:t>ADD</w:t>
      </w:r>
      <w:r>
        <w:tab/>
        <w:t>INS/117A17/6</w:t>
      </w:r>
      <w:r>
        <w:rPr>
          <w:vanish/>
          <w:color w:val="7F7F7F" w:themeColor="text1" w:themeTint="80"/>
          <w:vertAlign w:val="superscript"/>
        </w:rPr>
        <w:t>#1896</w:t>
      </w:r>
    </w:p>
    <w:p w14:paraId="0FBE5B19" w14:textId="71546384" w:rsidR="001E1A76" w:rsidRPr="0007188D" w:rsidRDefault="004B2EC8" w:rsidP="000E6120">
      <w:pPr>
        <w:pStyle w:val="Note"/>
        <w:rPr>
          <w:sz w:val="16"/>
          <w:szCs w:val="16"/>
          <w:lang w:eastAsia="zh-CN"/>
        </w:rPr>
      </w:pPr>
      <w:r w:rsidRPr="009519DC">
        <w:rPr>
          <w:rStyle w:val="Artdef"/>
          <w:lang w:eastAsia="zh-CN"/>
        </w:rPr>
        <w:t>5.A117</w:t>
      </w:r>
      <w:r w:rsidRPr="009519DC">
        <w:rPr>
          <w:lang w:eastAsia="zh-CN"/>
        </w:rPr>
        <w:tab/>
      </w:r>
      <w:r w:rsidR="006D7B05" w:rsidRPr="0007188D">
        <w:rPr>
          <w:rFonts w:hint="eastAsia"/>
          <w:lang w:eastAsia="zh-CN"/>
        </w:rPr>
        <w:t>对</w:t>
      </w:r>
      <w:r w:rsidR="006D7B05" w:rsidRPr="0007188D">
        <w:rPr>
          <w:lang w:eastAsia="zh-CN"/>
        </w:rPr>
        <w:t>[</w:t>
      </w:r>
      <w:r w:rsidR="006D7B05" w:rsidRPr="008A2FF5">
        <w:rPr>
          <w:rFonts w:eastAsia="STKaiti" w:hint="eastAsia"/>
          <w:lang w:eastAsia="zh-CN"/>
        </w:rPr>
        <w:t>备选方案</w:t>
      </w:r>
      <w:r w:rsidR="006D7B05" w:rsidRPr="0007188D">
        <w:rPr>
          <w:lang w:eastAsia="zh-CN"/>
        </w:rPr>
        <w:t>FSS</w:t>
      </w:r>
      <w:r w:rsidR="006D7B05" w:rsidRPr="0007188D">
        <w:rPr>
          <w:rFonts w:hint="eastAsia"/>
          <w:lang w:eastAsia="zh-CN"/>
        </w:rPr>
        <w:t>：卫星固定业务（空对空）</w:t>
      </w:r>
      <w:r w:rsidR="006D7B05" w:rsidRPr="0007188D">
        <w:rPr>
          <w:lang w:eastAsia="zh-CN"/>
        </w:rPr>
        <w:t>][</w:t>
      </w:r>
      <w:r w:rsidR="006D7B05" w:rsidRPr="008A2FF5">
        <w:rPr>
          <w:rFonts w:eastAsia="STKaiti" w:hint="eastAsia"/>
          <w:lang w:eastAsia="zh-CN"/>
        </w:rPr>
        <w:t>备选方案</w:t>
      </w:r>
      <w:r w:rsidR="006D7B05" w:rsidRPr="0007188D">
        <w:rPr>
          <w:lang w:eastAsia="zh-CN"/>
        </w:rPr>
        <w:t>ISS</w:t>
      </w:r>
      <w:r w:rsidR="006D7B05" w:rsidRPr="0007188D">
        <w:rPr>
          <w:rFonts w:hint="eastAsia"/>
          <w:lang w:eastAsia="zh-CN"/>
        </w:rPr>
        <w:t>：卫星间业务</w:t>
      </w:r>
      <w:r w:rsidR="006D7B05" w:rsidRPr="0007188D">
        <w:rPr>
          <w:lang w:eastAsia="zh-CN"/>
        </w:rPr>
        <w:t>]</w:t>
      </w:r>
      <w:r w:rsidR="006D7B05" w:rsidRPr="0007188D">
        <w:rPr>
          <w:rFonts w:hint="eastAsia"/>
          <w:lang w:eastAsia="zh-CN"/>
        </w:rPr>
        <w:t>中的空间电台使用</w:t>
      </w:r>
      <w:r w:rsidR="006D7B05" w:rsidRPr="0007188D">
        <w:rPr>
          <w:lang w:eastAsia="zh-CN"/>
        </w:rPr>
        <w:t>18.1-18.6 GHz</w:t>
      </w:r>
      <w:r w:rsidR="006D7B05" w:rsidRPr="0007188D">
        <w:rPr>
          <w:lang w:eastAsia="zh-CN"/>
        </w:rPr>
        <w:t>、</w:t>
      </w:r>
      <w:r w:rsidR="006D7B05" w:rsidRPr="0007188D">
        <w:rPr>
          <w:lang w:eastAsia="zh-CN"/>
        </w:rPr>
        <w:t>18.8-20.2</w:t>
      </w:r>
      <w:r w:rsidR="006D7B05" w:rsidRPr="009519DC">
        <w:rPr>
          <w:lang w:eastAsia="zh-CN"/>
        </w:rPr>
        <w:t> GHz</w:t>
      </w:r>
      <w:r w:rsidR="006D7B05" w:rsidRPr="0007188D">
        <w:rPr>
          <w:lang w:eastAsia="zh-CN"/>
        </w:rPr>
        <w:t>和</w:t>
      </w:r>
      <w:r w:rsidR="006D7B05" w:rsidRPr="0007188D">
        <w:rPr>
          <w:lang w:eastAsia="zh-CN"/>
        </w:rPr>
        <w:t>27.5-30 GHz</w:t>
      </w:r>
      <w:r w:rsidR="006D7B05" w:rsidRPr="008A2FF5">
        <w:rPr>
          <w:rFonts w:hint="eastAsia"/>
          <w:lang w:eastAsia="zh-CN"/>
        </w:rPr>
        <w:t>频段或其部分，</w:t>
      </w:r>
      <w:r w:rsidR="006D7B05" w:rsidRPr="001E00A1">
        <w:rPr>
          <w:lang w:eastAsia="zh-CN"/>
        </w:rPr>
        <w:t>第</w:t>
      </w:r>
      <w:r w:rsidR="006D7B05" w:rsidRPr="0007188D">
        <w:rPr>
          <w:b/>
          <w:bCs/>
          <w:lang w:eastAsia="zh-CN"/>
        </w:rPr>
        <w:t>[</w:t>
      </w:r>
      <w:r w:rsidR="000E6120">
        <w:rPr>
          <w:b/>
          <w:bCs/>
          <w:lang w:eastAsia="zh-CN"/>
        </w:rPr>
        <w:t>ACP</w:t>
      </w:r>
      <w:r w:rsidR="000E6120" w:rsidRPr="00C3657A">
        <w:rPr>
          <w:b/>
          <w:bCs/>
          <w:lang w:eastAsia="zh-CN"/>
        </w:rPr>
        <w:t>-</w:t>
      </w:r>
      <w:r w:rsidR="006D7B05" w:rsidRPr="0007188D">
        <w:rPr>
          <w:b/>
          <w:bCs/>
          <w:lang w:eastAsia="zh-CN"/>
        </w:rPr>
        <w:t>A117-B]</w:t>
      </w:r>
      <w:r w:rsidR="006D7B05" w:rsidRPr="0007188D">
        <w:rPr>
          <w:lang w:eastAsia="zh-CN"/>
        </w:rPr>
        <w:t>号决议</w:t>
      </w:r>
      <w:r w:rsidR="006D7B05" w:rsidRPr="0007188D">
        <w:rPr>
          <w:b/>
          <w:bCs/>
          <w:lang w:eastAsia="zh-CN"/>
        </w:rPr>
        <w:t>（</w:t>
      </w:r>
      <w:r w:rsidR="006D7B05" w:rsidRPr="0007188D">
        <w:rPr>
          <w:b/>
          <w:bCs/>
          <w:lang w:eastAsia="zh-CN"/>
        </w:rPr>
        <w:t>WRC</w:t>
      </w:r>
      <w:r w:rsidR="006D7B05" w:rsidRPr="0007188D">
        <w:rPr>
          <w:b/>
          <w:bCs/>
          <w:lang w:eastAsia="zh-CN"/>
        </w:rPr>
        <w:noBreakHyphen/>
        <w:t>23</w:t>
      </w:r>
      <w:r w:rsidR="006D7B05" w:rsidRPr="0007188D">
        <w:rPr>
          <w:b/>
          <w:bCs/>
          <w:lang w:eastAsia="zh-CN"/>
        </w:rPr>
        <w:t>）</w:t>
      </w:r>
      <w:r w:rsidR="006D7B05" w:rsidRPr="0007188D">
        <w:rPr>
          <w:rFonts w:hint="eastAsia"/>
          <w:lang w:eastAsia="zh-CN"/>
        </w:rPr>
        <w:t>须适用。</w:t>
      </w:r>
      <w:r w:rsidR="000E6120">
        <w:rPr>
          <w:rFonts w:hint="eastAsia"/>
          <w:lang w:eastAsia="zh-CN"/>
        </w:rPr>
        <w:t>这</w:t>
      </w:r>
      <w:r w:rsidR="006D7B05" w:rsidRPr="006B3F4C">
        <w:rPr>
          <w:rFonts w:hint="eastAsia"/>
          <w:lang w:eastAsia="zh-CN"/>
        </w:rPr>
        <w:t>一使用仅限于空间研究、</w:t>
      </w:r>
      <w:r w:rsidR="006D7B05" w:rsidRPr="006B3F4C">
        <w:rPr>
          <w:rStyle w:val="ui-provider"/>
          <w:lang w:eastAsia="zh-CN"/>
        </w:rPr>
        <w:t>空间操</w:t>
      </w:r>
      <w:r w:rsidR="006D7B05" w:rsidRPr="006B3F4C">
        <w:rPr>
          <w:rStyle w:val="ui-provider"/>
          <w:rFonts w:ascii="SimSun" w:hAnsi="SimSun" w:cs="SimSun" w:hint="eastAsia"/>
          <w:lang w:eastAsia="zh-CN"/>
        </w:rPr>
        <w:t>作</w:t>
      </w:r>
      <w:r w:rsidR="006D7B05" w:rsidRPr="006B3F4C">
        <w:rPr>
          <w:rFonts w:hint="eastAsia"/>
          <w:lang w:eastAsia="zh-CN"/>
        </w:rPr>
        <w:t>和</w:t>
      </w:r>
      <w:r w:rsidR="006D7B05" w:rsidRPr="006B3F4C">
        <w:rPr>
          <w:rFonts w:hint="eastAsia"/>
          <w:lang w:eastAsia="zh-CN"/>
        </w:rPr>
        <w:t>/</w:t>
      </w:r>
      <w:r w:rsidR="006D7B05" w:rsidRPr="006B3F4C">
        <w:rPr>
          <w:rFonts w:hint="eastAsia"/>
          <w:lang w:eastAsia="zh-CN"/>
        </w:rPr>
        <w:t>或卫星地球探测应用，以及传输源自空间工业和医疗活动的数据。</w:t>
      </w:r>
      <w:r w:rsidR="005E0972" w:rsidRPr="005E0972">
        <w:rPr>
          <w:rFonts w:hint="eastAsia"/>
          <w:lang w:eastAsia="zh-CN"/>
        </w:rPr>
        <w:t>此类</w:t>
      </w:r>
      <w:r w:rsidR="000800F0" w:rsidRPr="000800F0">
        <w:rPr>
          <w:rFonts w:hint="eastAsia"/>
          <w:lang w:eastAsia="zh-CN"/>
        </w:rPr>
        <w:t>不受第</w:t>
      </w:r>
      <w:r w:rsidR="000800F0" w:rsidRPr="000800F0">
        <w:rPr>
          <w:rFonts w:hint="eastAsia"/>
          <w:b/>
          <w:bCs/>
          <w:lang w:eastAsia="zh-CN"/>
        </w:rPr>
        <w:t>9.11A</w:t>
      </w:r>
      <w:r w:rsidR="000800F0" w:rsidRPr="000800F0">
        <w:rPr>
          <w:rFonts w:hint="eastAsia"/>
          <w:lang w:eastAsia="zh-CN"/>
        </w:rPr>
        <w:t>款规定的协调限制</w:t>
      </w:r>
      <w:r w:rsidR="006D7B05" w:rsidRPr="006B3F4C">
        <w:rPr>
          <w:rFonts w:hint="eastAsia"/>
          <w:lang w:eastAsia="zh-CN"/>
        </w:rPr>
        <w:t>。第</w:t>
      </w:r>
      <w:r w:rsidR="006D7B05" w:rsidRPr="006B3F4C">
        <w:rPr>
          <w:rFonts w:hint="eastAsia"/>
          <w:b/>
          <w:bCs/>
          <w:lang w:eastAsia="zh-CN"/>
        </w:rPr>
        <w:t>4.10</w:t>
      </w:r>
      <w:r w:rsidR="006D7B05" w:rsidRPr="006B3F4C">
        <w:rPr>
          <w:rFonts w:hint="eastAsia"/>
          <w:lang w:eastAsia="zh-CN"/>
        </w:rPr>
        <w:t>款</w:t>
      </w:r>
      <w:r w:rsidR="006D7B05" w:rsidRPr="009B69F4">
        <w:rPr>
          <w:rFonts w:hint="eastAsia"/>
          <w:lang w:eastAsia="zh-CN"/>
        </w:rPr>
        <w:t>不适用。</w:t>
      </w:r>
      <w:r w:rsidR="006D7B05" w:rsidRPr="009B69F4">
        <w:rPr>
          <w:sz w:val="16"/>
          <w:szCs w:val="16"/>
          <w:lang w:eastAsia="zh-CN"/>
        </w:rPr>
        <w:t>（</w:t>
      </w:r>
      <w:r w:rsidR="006D7B05" w:rsidRPr="009B69F4">
        <w:rPr>
          <w:sz w:val="16"/>
          <w:szCs w:val="16"/>
          <w:lang w:eastAsia="zh-CN"/>
        </w:rPr>
        <w:t>WRC</w:t>
      </w:r>
      <w:r w:rsidR="006D7B05" w:rsidRPr="009B69F4">
        <w:rPr>
          <w:sz w:val="16"/>
          <w:szCs w:val="16"/>
          <w:lang w:eastAsia="zh-CN"/>
        </w:rPr>
        <w:noBreakHyphen/>
        <w:t>23</w:t>
      </w:r>
      <w:r w:rsidR="006D7B05" w:rsidRPr="009B69F4">
        <w:rPr>
          <w:sz w:val="16"/>
          <w:szCs w:val="16"/>
          <w:lang w:eastAsia="zh-CN"/>
        </w:rPr>
        <w:t>）</w:t>
      </w:r>
    </w:p>
    <w:p w14:paraId="0736E477" w14:textId="77777777" w:rsidR="00733752" w:rsidRDefault="00733752">
      <w:pPr>
        <w:pStyle w:val="Reasons"/>
        <w:rPr>
          <w:lang w:eastAsia="zh-CN"/>
        </w:rPr>
      </w:pPr>
    </w:p>
    <w:p w14:paraId="5FE765B2" w14:textId="77777777" w:rsidR="00733752" w:rsidRDefault="006D7B05">
      <w:pPr>
        <w:pStyle w:val="Proposal"/>
      </w:pPr>
      <w:r>
        <w:t>MOD</w:t>
      </w:r>
      <w:r>
        <w:tab/>
        <w:t>INS/117A17/7</w:t>
      </w:r>
      <w:r>
        <w:rPr>
          <w:vanish/>
          <w:color w:val="7F7F7F" w:themeColor="text1" w:themeTint="80"/>
          <w:vertAlign w:val="superscript"/>
        </w:rPr>
        <w:t>#1897</w:t>
      </w:r>
    </w:p>
    <w:p w14:paraId="4B354DE8" w14:textId="77777777" w:rsidR="001E1A76" w:rsidRPr="00F039ED" w:rsidRDefault="006D7B05" w:rsidP="00D254C6">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9E5B0E" w14:paraId="67140B77" w14:textId="77777777" w:rsidTr="00D254C6">
        <w:trPr>
          <w:cantSplit/>
          <w:jc w:val="center"/>
        </w:trPr>
        <w:tc>
          <w:tcPr>
            <w:tcW w:w="9354" w:type="dxa"/>
            <w:gridSpan w:val="3"/>
          </w:tcPr>
          <w:p w14:paraId="56FA9ADE" w14:textId="77777777" w:rsidR="001E1A76" w:rsidRPr="009E5B0E" w:rsidRDefault="006D7B05" w:rsidP="00D254C6">
            <w:pPr>
              <w:pStyle w:val="Tablehead"/>
              <w:rPr>
                <w:lang w:eastAsia="zh-CN"/>
              </w:rPr>
            </w:pPr>
            <w:r w:rsidRPr="009E5B0E">
              <w:rPr>
                <w:lang w:eastAsia="zh-CN"/>
              </w:rPr>
              <w:t>划分给以</w:t>
            </w:r>
            <w:proofErr w:type="gramStart"/>
            <w:r w:rsidRPr="009E5B0E">
              <w:rPr>
                <w:lang w:eastAsia="zh-CN"/>
              </w:rPr>
              <w:t>下业务</w:t>
            </w:r>
            <w:proofErr w:type="gramEnd"/>
          </w:p>
        </w:tc>
      </w:tr>
      <w:tr w:rsidR="001E1A76" w:rsidRPr="009E5B0E" w14:paraId="245FB21A" w14:textId="77777777" w:rsidTr="00D254C6">
        <w:trPr>
          <w:cantSplit/>
          <w:jc w:val="center"/>
        </w:trPr>
        <w:tc>
          <w:tcPr>
            <w:tcW w:w="3118" w:type="dxa"/>
          </w:tcPr>
          <w:p w14:paraId="0708C5C0" w14:textId="77777777" w:rsidR="001E1A76" w:rsidRPr="009E5B0E" w:rsidRDefault="006D7B05" w:rsidP="00D254C6">
            <w:pPr>
              <w:pStyle w:val="Tablehead"/>
              <w:rPr>
                <w:lang w:eastAsia="zh-CN"/>
              </w:rPr>
            </w:pPr>
            <w:r w:rsidRPr="009E5B0E">
              <w:rPr>
                <w:lang w:eastAsia="zh-CN"/>
              </w:rPr>
              <w:t>1</w:t>
            </w:r>
            <w:r w:rsidRPr="009E5B0E">
              <w:rPr>
                <w:lang w:eastAsia="zh-CN"/>
              </w:rPr>
              <w:t>区</w:t>
            </w:r>
          </w:p>
        </w:tc>
        <w:tc>
          <w:tcPr>
            <w:tcW w:w="3118" w:type="dxa"/>
          </w:tcPr>
          <w:p w14:paraId="76971157" w14:textId="77777777" w:rsidR="001E1A76" w:rsidRPr="009E5B0E" w:rsidRDefault="006D7B05" w:rsidP="00D254C6">
            <w:pPr>
              <w:pStyle w:val="Tablehead"/>
              <w:rPr>
                <w:lang w:eastAsia="zh-CN"/>
              </w:rPr>
            </w:pPr>
            <w:r w:rsidRPr="009E5B0E">
              <w:rPr>
                <w:lang w:eastAsia="zh-CN"/>
              </w:rPr>
              <w:t>2</w:t>
            </w:r>
            <w:r w:rsidRPr="009E5B0E">
              <w:rPr>
                <w:lang w:eastAsia="zh-CN"/>
              </w:rPr>
              <w:t>区</w:t>
            </w:r>
          </w:p>
        </w:tc>
        <w:tc>
          <w:tcPr>
            <w:tcW w:w="3118" w:type="dxa"/>
          </w:tcPr>
          <w:p w14:paraId="1C813875" w14:textId="77777777" w:rsidR="001E1A76" w:rsidRPr="009E5B0E" w:rsidRDefault="006D7B05" w:rsidP="00D254C6">
            <w:pPr>
              <w:pStyle w:val="Tablehead"/>
              <w:rPr>
                <w:lang w:eastAsia="zh-CN"/>
              </w:rPr>
            </w:pPr>
            <w:r w:rsidRPr="009E5B0E">
              <w:rPr>
                <w:lang w:eastAsia="zh-CN"/>
              </w:rPr>
              <w:t>3</w:t>
            </w:r>
            <w:r w:rsidRPr="009E5B0E">
              <w:rPr>
                <w:lang w:eastAsia="zh-CN"/>
              </w:rPr>
              <w:t>区</w:t>
            </w:r>
          </w:p>
        </w:tc>
      </w:tr>
      <w:tr w:rsidR="001E1A76" w14:paraId="3AB91882" w14:textId="77777777" w:rsidTr="00D254C6">
        <w:trPr>
          <w:cantSplit/>
          <w:jc w:val="center"/>
        </w:trPr>
        <w:tc>
          <w:tcPr>
            <w:tcW w:w="9354" w:type="dxa"/>
            <w:gridSpan w:val="3"/>
          </w:tcPr>
          <w:p w14:paraId="7A3EB9FE" w14:textId="39277E8B" w:rsidR="002F0063" w:rsidRDefault="006D7B05" w:rsidP="00D254C6">
            <w:pPr>
              <w:pStyle w:val="TableTextS5"/>
              <w:tabs>
                <w:tab w:val="clear" w:pos="3119"/>
                <w:tab w:val="left" w:pos="2977"/>
                <w:tab w:val="left" w:pos="3156"/>
              </w:tabs>
              <w:spacing w:before="20" w:after="0"/>
              <w:ind w:left="3156" w:hanging="3156"/>
              <w:rPr>
                <w:ins w:id="189" w:author="Zhao, Lanyi" w:date="2023-11-16T15:03:00Z"/>
                <w:rStyle w:val="Artref"/>
                <w:rFonts w:ascii="SimHei" w:eastAsia="SimHei" w:hAnsi="SimHei"/>
                <w:b/>
                <w:bCs/>
                <w:lang w:eastAsia="zh-CN"/>
              </w:rPr>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5.484A</w:t>
            </w:r>
            <w:r w:rsidRPr="009E5B0E">
              <w:rPr>
                <w:lang w:eastAsia="zh-CN"/>
              </w:rPr>
              <w:t xml:space="preserve">  5.484B  </w:t>
            </w:r>
            <w:r w:rsidRPr="009E5B0E">
              <w:rPr>
                <w:rStyle w:val="Artref"/>
                <w:lang w:eastAsia="zh-CN"/>
              </w:rPr>
              <w:t>5.516B</w:t>
            </w:r>
            <w:r w:rsidRPr="009E5B0E">
              <w:rPr>
                <w:lang w:eastAsia="zh-CN"/>
              </w:rPr>
              <w:t xml:space="preserve">  5.527A  </w:t>
            </w:r>
            <w:r w:rsidRPr="009E5B0E">
              <w:rPr>
                <w:rStyle w:val="Artref"/>
                <w:lang w:eastAsia="zh-CN"/>
              </w:rPr>
              <w:t>5.539</w:t>
            </w:r>
            <w:ins w:id="190" w:author="Zhao, Lanyi" w:date="2023-11-16T15:04:00Z">
              <w:r w:rsidR="00270B89">
                <w:rPr>
                  <w:rStyle w:val="Artref"/>
                  <w:lang w:eastAsia="zh-CN"/>
                </w:rPr>
                <w:t xml:space="preserve">  </w:t>
              </w:r>
              <w:r w:rsidR="00270B89">
                <w:rPr>
                  <w:lang w:eastAsia="zh-CN"/>
                </w:rPr>
                <w:br/>
              </w:r>
            </w:ins>
            <w:ins w:id="191" w:author="wang shengkai" w:date="2023-04-05T05:52:00Z">
              <w:r w:rsidRPr="009E5B0E">
                <w:rPr>
                  <w:rFonts w:ascii="STKaiti" w:eastAsia="STKaiti" w:hAnsi="STKaiti" w:hint="eastAsia"/>
                  <w:color w:val="000000"/>
                  <w:lang w:val="it-IT" w:eastAsia="zh-CN"/>
                </w:rPr>
                <w:t>备选方案</w:t>
              </w:r>
              <w:r w:rsidRPr="009E5B0E">
                <w:rPr>
                  <w:color w:val="000000"/>
                  <w:lang w:val="it-IT" w:eastAsia="zh-CN"/>
                </w:rPr>
                <w:t>FSS</w:t>
              </w:r>
              <w:r w:rsidRPr="009E5B0E">
                <w:rPr>
                  <w:rFonts w:hint="eastAsia"/>
                  <w:color w:val="000000"/>
                  <w:lang w:val="it-IT" w:eastAsia="zh-CN"/>
                </w:rPr>
                <w:t>：</w:t>
              </w:r>
            </w:ins>
            <w:ins w:id="192" w:author="Gomez, Yoanni" w:date="2023-04-04T10:41:00Z">
              <w:r w:rsidRPr="009E5B0E">
                <w:rPr>
                  <w:rStyle w:val="Artref"/>
                  <w:color w:val="000000"/>
                </w:rPr>
                <w:br/>
              </w:r>
            </w:ins>
            <w:ins w:id="193" w:author="wang shengkai" w:date="2023-04-05T06:50:00Z">
              <w:r w:rsidRPr="009E5B0E">
                <w:rPr>
                  <w:rFonts w:hint="eastAsia"/>
                  <w:lang w:eastAsia="zh-CN"/>
                </w:rPr>
                <w:t>（空对空）</w:t>
              </w:r>
            </w:ins>
            <w:ins w:id="194" w:author="1.17 Chairman" w:date="2022-05-13T06:43:00Z">
              <w:r w:rsidRPr="009E5B0E">
                <w:t xml:space="preserve">  ADD </w:t>
              </w:r>
              <w:r w:rsidRPr="009E5B0E">
                <w:rPr>
                  <w:rStyle w:val="Artref"/>
                </w:rPr>
                <w:t>5.A117</w:t>
              </w:r>
              <w:r w:rsidRPr="009E5B0E">
                <w:rPr>
                  <w:szCs w:val="16"/>
                </w:rPr>
                <w:t xml:space="preserve"> </w:t>
              </w:r>
            </w:ins>
            <w:ins w:id="195" w:author="Gomez, Yoanni" w:date="2023-04-04T10:42:00Z">
              <w:r w:rsidRPr="009E5B0E">
                <w:rPr>
                  <w:szCs w:val="16"/>
                </w:rPr>
                <w:br/>
              </w:r>
            </w:ins>
            <w:ins w:id="196" w:author="wang shengkai" w:date="2023-04-05T06:50:00Z">
              <w:r w:rsidRPr="009E5B0E">
                <w:rPr>
                  <w:rStyle w:val="Artref"/>
                  <w:rFonts w:ascii="STKaiti" w:eastAsia="STKaiti" w:hAnsi="STKaiti" w:hint="eastAsia"/>
                  <w:lang w:eastAsia="zh-CN"/>
                </w:rPr>
                <w:t>备选方案</w:t>
              </w:r>
            </w:ins>
            <w:ins w:id="197" w:author="wang shengkai" w:date="2023-04-05T06:51:00Z">
              <w:r w:rsidRPr="009E5B0E">
                <w:rPr>
                  <w:rStyle w:val="Artref"/>
                  <w:rFonts w:hint="eastAsia"/>
                  <w:lang w:eastAsia="zh-CN"/>
                </w:rPr>
                <w:t>I</w:t>
              </w:r>
              <w:r w:rsidRPr="009E5B0E">
                <w:rPr>
                  <w:rStyle w:val="Artref"/>
                  <w:lang w:eastAsia="zh-CN"/>
                </w:rPr>
                <w:t>SS</w:t>
              </w:r>
              <w:r w:rsidRPr="009E5B0E">
                <w:rPr>
                  <w:rStyle w:val="Artref"/>
                  <w:rFonts w:hint="eastAsia"/>
                  <w:lang w:eastAsia="zh-CN"/>
                </w:rPr>
                <w:t>：</w:t>
              </w:r>
            </w:ins>
          </w:p>
          <w:p w14:paraId="064061DF" w14:textId="27AD026B" w:rsidR="001E1A76" w:rsidRPr="009E5B0E" w:rsidRDefault="002F0063" w:rsidP="00D254C6">
            <w:pPr>
              <w:pStyle w:val="TableTextS5"/>
              <w:tabs>
                <w:tab w:val="clear" w:pos="3119"/>
                <w:tab w:val="left" w:pos="2977"/>
                <w:tab w:val="left" w:pos="3156"/>
              </w:tabs>
              <w:spacing w:before="20" w:after="0"/>
              <w:ind w:left="3156" w:hanging="3156"/>
              <w:rPr>
                <w:lang w:eastAsia="zh-CN"/>
              </w:rPr>
            </w:pPr>
            <w:ins w:id="198" w:author="Zhao, Lanyi" w:date="2023-11-16T15:03:00Z">
              <w:r w:rsidRPr="009E5B0E">
                <w:rPr>
                  <w:lang w:eastAsia="zh-CN"/>
                </w:rPr>
                <w:tab/>
              </w:r>
              <w:r w:rsidRPr="009E5B0E">
                <w:rPr>
                  <w:lang w:eastAsia="zh-CN"/>
                </w:rPr>
                <w:tab/>
              </w:r>
            </w:ins>
            <w:ins w:id="199" w:author="wang shengkai" w:date="2023-04-05T06:14:00Z">
              <w:r w:rsidR="006D7B05" w:rsidRPr="009E5B0E">
                <w:rPr>
                  <w:rStyle w:val="Artref"/>
                  <w:rFonts w:ascii="SimHei" w:eastAsia="SimHei" w:hAnsi="SimHei" w:hint="eastAsia"/>
                  <w:b/>
                  <w:bCs/>
                  <w:lang w:eastAsia="zh-CN"/>
                </w:rPr>
                <w:t>卫星间</w:t>
              </w:r>
            </w:ins>
            <w:ins w:id="200" w:author="wang shengkai" w:date="2023-04-05T06:43:00Z">
              <w:r w:rsidR="006D7B05" w:rsidRPr="009E5B0E">
                <w:rPr>
                  <w:rStyle w:val="Artref"/>
                  <w:rFonts w:hint="eastAsia"/>
                  <w:lang w:eastAsia="zh-CN"/>
                </w:rPr>
                <w:t xml:space="preserve"> </w:t>
              </w:r>
            </w:ins>
            <w:ins w:id="201" w:author="Karina, Cessy" w:date="2023-04-01T17:54:00Z">
              <w:r w:rsidR="006D7B05" w:rsidRPr="009E5B0E">
                <w:rPr>
                  <w:rStyle w:val="Artref"/>
                </w:rPr>
                <w:t>ADD 5.A117</w:t>
              </w:r>
            </w:ins>
          </w:p>
          <w:p w14:paraId="6EF753FE" w14:textId="77777777" w:rsidR="001E1A76" w:rsidRPr="009E5B0E" w:rsidRDefault="006D7B05" w:rsidP="00D254C6">
            <w:pPr>
              <w:pStyle w:val="TableTextS5"/>
              <w:tabs>
                <w:tab w:val="clear" w:pos="3119"/>
                <w:tab w:val="left" w:pos="2977"/>
              </w:tabs>
              <w:ind w:firstLine="9"/>
              <w:rPr>
                <w:lang w:eastAsia="zh-CN"/>
              </w:rPr>
            </w:pPr>
            <w:r w:rsidRPr="009E5B0E">
              <w:rPr>
                <w:lang w:eastAsia="zh-CN"/>
              </w:rPr>
              <w:lastRenderedPageBreak/>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215E2904" w14:textId="77777777" w:rsidR="001E1A76" w:rsidRPr="009E5B0E" w:rsidRDefault="006D7B05"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34584E1A" w14:textId="77777777" w:rsidR="001E1A76" w:rsidRPr="002608E0" w:rsidRDefault="006D7B05" w:rsidP="00D254C6">
            <w:pPr>
              <w:pStyle w:val="TableTextS5"/>
              <w:tabs>
                <w:tab w:val="clear" w:pos="3119"/>
                <w:tab w:val="left" w:pos="2977"/>
              </w:tabs>
              <w:ind w:firstLine="9"/>
            </w:pPr>
            <w:r w:rsidRPr="009E5B0E">
              <w:rPr>
                <w:lang w:eastAsia="zh-CN"/>
              </w:rPr>
              <w:tab/>
            </w:r>
            <w:r w:rsidRPr="009E5B0E">
              <w:rPr>
                <w:lang w:eastAsia="zh-CN"/>
              </w:rPr>
              <w:tab/>
              <w:t>5.525  5.526  5.527  5.538  5.540  5.542</w:t>
            </w:r>
          </w:p>
        </w:tc>
      </w:tr>
    </w:tbl>
    <w:p w14:paraId="69EDFDA1" w14:textId="77777777" w:rsidR="00733752" w:rsidRPr="005E11F7" w:rsidRDefault="00733752" w:rsidP="00AF5C96">
      <w:pPr>
        <w:pStyle w:val="Tablefin"/>
        <w:spacing w:before="0"/>
        <w:rPr>
          <w:sz w:val="20"/>
          <w:rPrChange w:id="202" w:author="Zhao, Lanyi" w:date="2023-11-16T15:04:00Z">
            <w:rPr/>
          </w:rPrChange>
        </w:rPr>
      </w:pPr>
    </w:p>
    <w:p w14:paraId="6A27F17D" w14:textId="77777777" w:rsidR="00733752" w:rsidRDefault="00733752" w:rsidP="00AF5C96">
      <w:pPr>
        <w:pStyle w:val="Reasons"/>
        <w:spacing w:before="0"/>
      </w:pPr>
    </w:p>
    <w:p w14:paraId="196826BF" w14:textId="77777777" w:rsidR="00076011" w:rsidRDefault="006D7B05" w:rsidP="00193A7C">
      <w:pPr>
        <w:pStyle w:val="ArtNo"/>
        <w:rPr>
          <w:lang w:eastAsia="zh-CN"/>
        </w:rPr>
      </w:pPr>
      <w:bookmarkStart w:id="203" w:name="_Toc45109514"/>
      <w:r>
        <w:rPr>
          <w:rFonts w:hint="eastAsia"/>
          <w:lang w:eastAsia="zh-CN"/>
        </w:rPr>
        <w:t>第</w:t>
      </w:r>
      <w:r w:rsidRPr="00AA3F4E">
        <w:rPr>
          <w:rStyle w:val="href"/>
          <w:rFonts w:hint="eastAsia"/>
          <w:lang w:eastAsia="zh-CN"/>
        </w:rPr>
        <w:t>21</w:t>
      </w:r>
      <w:r>
        <w:rPr>
          <w:rFonts w:hint="eastAsia"/>
          <w:lang w:eastAsia="zh-CN"/>
        </w:rPr>
        <w:t>条</w:t>
      </w:r>
      <w:bookmarkEnd w:id="203"/>
    </w:p>
    <w:p w14:paraId="4BA33B29" w14:textId="77777777" w:rsidR="00076011" w:rsidRDefault="006D7B05" w:rsidP="00076011">
      <w:pPr>
        <w:pStyle w:val="Arttitle"/>
        <w:rPr>
          <w:lang w:eastAsia="zh-CN"/>
        </w:rPr>
      </w:pPr>
      <w:bookmarkStart w:id="204" w:name="_Toc329768702"/>
      <w:bookmarkStart w:id="205" w:name="_Toc45109515"/>
      <w:r>
        <w:rPr>
          <w:rFonts w:hint="eastAsia"/>
          <w:lang w:eastAsia="zh-CN"/>
        </w:rPr>
        <w:t>共用</w:t>
      </w:r>
      <w:r>
        <w:rPr>
          <w:rFonts w:hint="eastAsia"/>
          <w:lang w:eastAsia="zh-CN"/>
        </w:rPr>
        <w:t>1 GHz</w:t>
      </w:r>
      <w:r>
        <w:rPr>
          <w:rFonts w:hint="eastAsia"/>
          <w:lang w:eastAsia="zh-CN"/>
        </w:rPr>
        <w:t>以上频段的地面业务和空间业务</w:t>
      </w:r>
      <w:bookmarkEnd w:id="204"/>
      <w:bookmarkEnd w:id="205"/>
    </w:p>
    <w:p w14:paraId="50218290" w14:textId="77777777" w:rsidR="00076011" w:rsidRDefault="006D7B05"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309AB304" w14:textId="77777777" w:rsidR="00733752" w:rsidRDefault="006D7B05">
      <w:pPr>
        <w:pStyle w:val="Proposal"/>
      </w:pPr>
      <w:r>
        <w:t>MOD</w:t>
      </w:r>
      <w:r>
        <w:tab/>
        <w:t>INS/117A17/8</w:t>
      </w:r>
      <w:r>
        <w:rPr>
          <w:vanish/>
          <w:color w:val="7F7F7F" w:themeColor="text1" w:themeTint="80"/>
          <w:vertAlign w:val="superscript"/>
        </w:rPr>
        <w:t>#1898</w:t>
      </w:r>
    </w:p>
    <w:p w14:paraId="39D27F17" w14:textId="77777777" w:rsidR="001E1A76" w:rsidRPr="001D0B0B" w:rsidRDefault="006D7B05" w:rsidP="00D254C6">
      <w:pPr>
        <w:pStyle w:val="TableNo"/>
        <w:rPr>
          <w:lang w:eastAsia="zh-CN"/>
        </w:rPr>
      </w:pPr>
      <w:bookmarkStart w:id="206"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207" w:author="li, Kehan" w:date="2022-10-24T21:13:00Z">
        <w:r w:rsidRPr="001D0B0B" w:rsidDel="001D0B0B">
          <w:rPr>
            <w:lang w:eastAsia="zh-CN"/>
          </w:rPr>
          <w:delText>1</w:delText>
        </w:r>
        <w:r w:rsidRPr="001D0B0B" w:rsidDel="001D0B0B">
          <w:rPr>
            <w:rFonts w:hint="eastAsia"/>
            <w:lang w:eastAsia="zh-CN"/>
          </w:rPr>
          <w:delText>9</w:delText>
        </w:r>
      </w:del>
      <w:ins w:id="208" w:author="li, Kehan" w:date="2022-10-24T21:13:00Z">
        <w:r>
          <w:rPr>
            <w:lang w:eastAsia="zh-CN"/>
          </w:rPr>
          <w:t>23</w:t>
        </w:r>
      </w:ins>
      <w:r w:rsidRPr="001D0B0B">
        <w:rPr>
          <w:rFonts w:hint="eastAsia"/>
          <w:lang w:eastAsia="zh-CN"/>
        </w:rPr>
        <w:t>，修订版</w:t>
      </w:r>
      <w:r>
        <w:rPr>
          <w:rFonts w:hint="eastAsia"/>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22"/>
        <w:gridCol w:w="1063"/>
        <w:gridCol w:w="1098"/>
        <w:gridCol w:w="1074"/>
      </w:tblGrid>
      <w:tr w:rsidR="001E1A76" w:rsidRPr="00F039ED" w14:paraId="3A90FA73" w14:textId="77777777" w:rsidTr="00D254C6">
        <w:trPr>
          <w:cantSplit/>
          <w:jc w:val="center"/>
        </w:trPr>
        <w:tc>
          <w:tcPr>
            <w:tcW w:w="2002" w:type="dxa"/>
            <w:vMerge w:val="restart"/>
            <w:vAlign w:val="center"/>
          </w:tcPr>
          <w:bookmarkEnd w:id="206"/>
          <w:p w14:paraId="5B6258A4" w14:textId="77777777" w:rsidR="001E1A76" w:rsidRPr="00F039ED" w:rsidRDefault="006D7B05" w:rsidP="00D254C6">
            <w:pPr>
              <w:pStyle w:val="Tablehead"/>
            </w:pPr>
            <w:r w:rsidRPr="002612FE">
              <w:rPr>
                <w:rFonts w:hint="eastAsia"/>
                <w:color w:val="000000"/>
                <w:lang w:eastAsia="zh-CN"/>
              </w:rPr>
              <w:t>频段</w:t>
            </w:r>
          </w:p>
        </w:tc>
        <w:tc>
          <w:tcPr>
            <w:tcW w:w="2134" w:type="dxa"/>
            <w:vMerge w:val="restart"/>
            <w:vAlign w:val="center"/>
          </w:tcPr>
          <w:p w14:paraId="66EF69C3" w14:textId="77777777" w:rsidR="001E1A76" w:rsidRPr="009E5B0E" w:rsidRDefault="006D7B05" w:rsidP="00D254C6">
            <w:pPr>
              <w:pStyle w:val="Tablehead"/>
            </w:pPr>
            <w:r w:rsidRPr="009E5B0E">
              <w:rPr>
                <w:rFonts w:hint="eastAsia"/>
                <w:color w:val="000000"/>
                <w:lang w:eastAsia="zh-CN"/>
              </w:rPr>
              <w:t>业务</w:t>
            </w:r>
            <w:r w:rsidRPr="009E5B0E">
              <w:rPr>
                <w:rStyle w:val="FootnoteReference"/>
                <w:b w:val="0"/>
                <w:bCs/>
              </w:rPr>
              <w:sym w:font="Symbol" w:char="F02A"/>
            </w:r>
          </w:p>
        </w:tc>
        <w:tc>
          <w:tcPr>
            <w:tcW w:w="4429" w:type="dxa"/>
            <w:gridSpan w:val="5"/>
            <w:vAlign w:val="center"/>
          </w:tcPr>
          <w:p w14:paraId="09B9440C" w14:textId="77777777" w:rsidR="001E1A76" w:rsidRPr="00F039ED" w:rsidRDefault="006D7B05" w:rsidP="00D254C6">
            <w:pPr>
              <w:pStyle w:val="Tablehead"/>
              <w:rPr>
                <w:lang w:eastAsia="zh-CN"/>
              </w:rPr>
            </w:pPr>
            <w:r w:rsidRPr="002612FE">
              <w:rPr>
                <w:rFonts w:hint="eastAsia"/>
                <w:lang w:eastAsia="zh-CN"/>
              </w:rPr>
              <w:t>水平面上到达角</w:t>
            </w:r>
            <w:r>
              <w:rPr>
                <w:rFonts w:hint="eastAsia"/>
                <w:lang w:eastAsia="zh-CN"/>
              </w:rPr>
              <w:t>（</w:t>
            </w:r>
            <w:r w:rsidRPr="002612FE">
              <w:rPr>
                <w:rFonts w:hint="eastAsia"/>
              </w:rPr>
              <w:t>δ</w:t>
            </w:r>
            <w:r>
              <w:rPr>
                <w:rFonts w:hint="eastAsia"/>
                <w:lang w:eastAsia="zh-CN"/>
              </w:rPr>
              <w:t>）</w:t>
            </w:r>
            <w:r w:rsidRPr="002612FE">
              <w:rPr>
                <w:rFonts w:hint="eastAsia"/>
                <w:lang w:eastAsia="zh-CN"/>
              </w:rPr>
              <w:t>的限值</w:t>
            </w:r>
            <w:r w:rsidRPr="002612FE">
              <w:rPr>
                <w:rFonts w:hint="eastAsia"/>
                <w:lang w:eastAsia="zh-CN"/>
              </w:rPr>
              <w:t>dB</w:t>
            </w:r>
            <w:r>
              <w:rPr>
                <w:lang w:eastAsia="zh-CN"/>
              </w:rPr>
              <w:t>（</w:t>
            </w:r>
            <w:r w:rsidRPr="002612FE">
              <w:rPr>
                <w:rFonts w:hint="eastAsia"/>
                <w:lang w:eastAsia="zh-CN"/>
              </w:rPr>
              <w:t>W/m</w:t>
            </w:r>
            <w:r w:rsidRPr="002612FE">
              <w:rPr>
                <w:rFonts w:hint="eastAsia"/>
                <w:vertAlign w:val="superscript"/>
                <w:lang w:eastAsia="zh-CN"/>
              </w:rPr>
              <w:t>2</w:t>
            </w:r>
            <w:r>
              <w:rPr>
                <w:lang w:val="en-US" w:eastAsia="zh-CN"/>
              </w:rPr>
              <w:t>）</w:t>
            </w:r>
          </w:p>
        </w:tc>
        <w:tc>
          <w:tcPr>
            <w:tcW w:w="1074" w:type="dxa"/>
            <w:vMerge w:val="restart"/>
            <w:noWrap/>
            <w:tcMar>
              <w:left w:w="0" w:type="dxa"/>
              <w:right w:w="0" w:type="dxa"/>
            </w:tcMar>
            <w:vAlign w:val="center"/>
          </w:tcPr>
          <w:p w14:paraId="23742A8C" w14:textId="77777777" w:rsidR="001E1A76" w:rsidRPr="00F039ED" w:rsidRDefault="006D7B05" w:rsidP="00D254C6">
            <w:pPr>
              <w:pStyle w:val="Tablehead"/>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1E1A76" w:rsidRPr="00F039ED" w14:paraId="6B8EEF48" w14:textId="77777777" w:rsidTr="00D254C6">
        <w:trPr>
          <w:cantSplit/>
          <w:jc w:val="center"/>
        </w:trPr>
        <w:tc>
          <w:tcPr>
            <w:tcW w:w="2002" w:type="dxa"/>
            <w:vMerge/>
            <w:vAlign w:val="center"/>
          </w:tcPr>
          <w:p w14:paraId="66E4F374" w14:textId="77777777" w:rsidR="001E1A76" w:rsidRPr="00F039ED" w:rsidRDefault="003561E2" w:rsidP="00D254C6">
            <w:pPr>
              <w:tabs>
                <w:tab w:val="clear" w:pos="1134"/>
                <w:tab w:val="clear" w:pos="1871"/>
                <w:tab w:val="clear" w:pos="2268"/>
              </w:tabs>
              <w:spacing w:before="80" w:after="80"/>
              <w:jc w:val="center"/>
              <w:rPr>
                <w:b/>
                <w:sz w:val="20"/>
                <w:rPrChange w:id="209" w:author="1.17 Chairman" w:date="2022-05-18T11:18:00Z">
                  <w:rPr>
                    <w:b/>
                    <w:sz w:val="20"/>
                    <w:highlight w:val="yellow"/>
                  </w:rPr>
                </w:rPrChange>
              </w:rPr>
            </w:pPr>
          </w:p>
        </w:tc>
        <w:tc>
          <w:tcPr>
            <w:tcW w:w="2134" w:type="dxa"/>
            <w:vMerge/>
            <w:vAlign w:val="center"/>
          </w:tcPr>
          <w:p w14:paraId="785C95A2" w14:textId="77777777" w:rsidR="001E1A76" w:rsidRPr="009E5B0E" w:rsidRDefault="003561E2" w:rsidP="00D254C6">
            <w:pPr>
              <w:tabs>
                <w:tab w:val="clear" w:pos="1134"/>
                <w:tab w:val="clear" w:pos="1871"/>
                <w:tab w:val="clear" w:pos="2268"/>
              </w:tabs>
              <w:spacing w:before="80" w:after="80"/>
              <w:jc w:val="center"/>
              <w:rPr>
                <w:b/>
                <w:sz w:val="20"/>
                <w:rPrChange w:id="210" w:author="1.17 Chairman" w:date="2022-05-18T11:18:00Z">
                  <w:rPr>
                    <w:b/>
                    <w:sz w:val="20"/>
                    <w:highlight w:val="yellow"/>
                  </w:rPr>
                </w:rPrChange>
              </w:rPr>
            </w:pPr>
          </w:p>
        </w:tc>
        <w:tc>
          <w:tcPr>
            <w:tcW w:w="1205" w:type="dxa"/>
            <w:vAlign w:val="center"/>
          </w:tcPr>
          <w:p w14:paraId="12E568A8" w14:textId="77777777" w:rsidR="001E1A76" w:rsidRPr="00F039ED" w:rsidRDefault="006D7B05" w:rsidP="00D254C6">
            <w:pPr>
              <w:pStyle w:val="Tablehead"/>
              <w:rPr>
                <w:rPrChange w:id="211" w:author="1.17 Chairman" w:date="2022-05-18T11:18:00Z">
                  <w:rPr>
                    <w:highlight w:val="yellow"/>
                  </w:rPr>
                </w:rPrChange>
              </w:rPr>
            </w:pPr>
            <w:r w:rsidRPr="00F039ED">
              <w:rPr>
                <w:rPrChange w:id="212" w:author="1.17 Chairman" w:date="2022-05-18T11:18:00Z">
                  <w:rPr>
                    <w:highlight w:val="yellow"/>
                  </w:rPr>
                </w:rPrChange>
              </w:rPr>
              <w:t>0°-5°</w:t>
            </w:r>
          </w:p>
        </w:tc>
        <w:tc>
          <w:tcPr>
            <w:tcW w:w="2126" w:type="dxa"/>
            <w:gridSpan w:val="3"/>
            <w:vAlign w:val="center"/>
          </w:tcPr>
          <w:p w14:paraId="05ECB1CD" w14:textId="77777777" w:rsidR="001E1A76" w:rsidRPr="00F039ED" w:rsidRDefault="006D7B05" w:rsidP="00D254C6">
            <w:pPr>
              <w:pStyle w:val="Tablehead"/>
              <w:rPr>
                <w:rPrChange w:id="213" w:author="1.17 Chairman" w:date="2022-05-18T11:18:00Z">
                  <w:rPr>
                    <w:highlight w:val="yellow"/>
                  </w:rPr>
                </w:rPrChange>
              </w:rPr>
            </w:pPr>
            <w:r w:rsidRPr="00F039ED">
              <w:rPr>
                <w:rPrChange w:id="214" w:author="1.17 Chairman" w:date="2022-05-18T11:18:00Z">
                  <w:rPr>
                    <w:highlight w:val="yellow"/>
                  </w:rPr>
                </w:rPrChange>
              </w:rPr>
              <w:t>5°-25°</w:t>
            </w:r>
          </w:p>
        </w:tc>
        <w:tc>
          <w:tcPr>
            <w:tcW w:w="1098" w:type="dxa"/>
            <w:vAlign w:val="center"/>
          </w:tcPr>
          <w:p w14:paraId="646DC4DC" w14:textId="77777777" w:rsidR="001E1A76" w:rsidRPr="00F039ED" w:rsidRDefault="006D7B05" w:rsidP="00D254C6">
            <w:pPr>
              <w:pStyle w:val="Tablehead"/>
              <w:rPr>
                <w:rPrChange w:id="215" w:author="1.17 Chairman" w:date="2022-05-18T11:18:00Z">
                  <w:rPr>
                    <w:highlight w:val="yellow"/>
                  </w:rPr>
                </w:rPrChange>
              </w:rPr>
            </w:pPr>
            <w:r w:rsidRPr="00F039ED">
              <w:rPr>
                <w:rPrChange w:id="216" w:author="1.17 Chairman" w:date="2022-05-18T11:18:00Z">
                  <w:rPr>
                    <w:highlight w:val="yellow"/>
                  </w:rPr>
                </w:rPrChange>
              </w:rPr>
              <w:t>25°-90°</w:t>
            </w:r>
          </w:p>
        </w:tc>
        <w:tc>
          <w:tcPr>
            <w:tcW w:w="1074" w:type="dxa"/>
            <w:vMerge/>
            <w:vAlign w:val="center"/>
          </w:tcPr>
          <w:p w14:paraId="62261F62" w14:textId="77777777" w:rsidR="001E1A76" w:rsidRPr="00F039ED" w:rsidRDefault="003561E2" w:rsidP="00D254C6">
            <w:pPr>
              <w:tabs>
                <w:tab w:val="clear" w:pos="1134"/>
                <w:tab w:val="clear" w:pos="1871"/>
                <w:tab w:val="clear" w:pos="2268"/>
              </w:tabs>
              <w:spacing w:before="80" w:after="80"/>
              <w:jc w:val="center"/>
              <w:rPr>
                <w:b/>
                <w:sz w:val="20"/>
                <w:rPrChange w:id="217" w:author="1.17 Chairman" w:date="2022-05-18T11:18:00Z">
                  <w:rPr>
                    <w:b/>
                    <w:sz w:val="20"/>
                    <w:highlight w:val="yellow"/>
                  </w:rPr>
                </w:rPrChange>
              </w:rPr>
            </w:pPr>
          </w:p>
        </w:tc>
      </w:tr>
      <w:tr w:rsidR="001E1A76" w:rsidRPr="00F039ED" w14:paraId="4117D5D4"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8"/>
          </w:tcPr>
          <w:p w14:paraId="657E8096" w14:textId="77777777" w:rsidR="001E1A76" w:rsidRPr="009E5B0E" w:rsidRDefault="006D7B05" w:rsidP="00D254C6">
            <w:pPr>
              <w:pStyle w:val="Tabletext"/>
            </w:pPr>
            <w:r w:rsidRPr="009E5B0E">
              <w:t>...</w:t>
            </w:r>
          </w:p>
        </w:tc>
      </w:tr>
      <w:tr w:rsidR="00D93519" w:rsidRPr="00F039ED" w14:paraId="51FDE98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tcPr>
          <w:p w14:paraId="41CF3E66" w14:textId="77777777" w:rsidR="00D93519" w:rsidRPr="002612FE" w:rsidRDefault="00D93519" w:rsidP="00D93519">
            <w:pPr>
              <w:pStyle w:val="Tabletext"/>
              <w:rPr>
                <w:lang w:eastAsia="zh-CN"/>
              </w:rPr>
            </w:pPr>
            <w:r w:rsidRPr="002612FE">
              <w:rPr>
                <w:color w:val="000000"/>
                <w:lang w:eastAsia="zh-CN"/>
              </w:rPr>
              <w:t>11.7-12.5 GHz</w:t>
            </w:r>
            <w:r w:rsidRPr="002612FE">
              <w:rPr>
                <w:color w:val="000000"/>
                <w:lang w:eastAsia="zh-CN"/>
              </w:rPr>
              <w:br/>
            </w:r>
            <w:r w:rsidRPr="002612FE">
              <w:rPr>
                <w:rFonts w:hint="eastAsia"/>
                <w:color w:val="000000"/>
                <w:lang w:eastAsia="zh-CN"/>
              </w:rPr>
              <w:t>（</w:t>
            </w:r>
            <w:r w:rsidRPr="002612FE">
              <w:rPr>
                <w:rFonts w:hint="eastAsia"/>
                <w:color w:val="000000"/>
                <w:lang w:eastAsia="zh-CN"/>
              </w:rPr>
              <w:t>1</w:t>
            </w:r>
            <w:r w:rsidRPr="002612FE">
              <w:rPr>
                <w:rFonts w:hint="eastAsia"/>
                <w:color w:val="000000"/>
                <w:lang w:eastAsia="zh-CN"/>
              </w:rPr>
              <w:t>区）</w:t>
            </w:r>
          </w:p>
          <w:p w14:paraId="4699A2F9" w14:textId="77777777" w:rsidR="00D93519" w:rsidRPr="002612FE" w:rsidRDefault="00D93519" w:rsidP="00D93519">
            <w:pPr>
              <w:pStyle w:val="Tabletext"/>
              <w:rPr>
                <w:lang w:eastAsia="zh-CN"/>
              </w:rPr>
            </w:pPr>
            <w:r w:rsidRPr="002612FE">
              <w:rPr>
                <w:color w:val="000000"/>
                <w:lang w:eastAsia="zh-CN"/>
              </w:rPr>
              <w:t>12.5-12.75 GHz</w:t>
            </w:r>
            <w:r w:rsidRPr="002612FE">
              <w:rPr>
                <w:color w:val="000000"/>
                <w:lang w:eastAsia="zh-CN"/>
              </w:rPr>
              <w:br/>
            </w:r>
            <w:r w:rsidRPr="002612FE">
              <w:rPr>
                <w:rFonts w:ascii="SimSun" w:hAnsi="SimSun" w:cs="SimSun" w:hint="eastAsia"/>
                <w:lang w:eastAsia="zh-CN"/>
              </w:rPr>
              <w:t>（第</w:t>
            </w:r>
            <w:r w:rsidRPr="002612FE">
              <w:rPr>
                <w:b/>
                <w:bCs/>
                <w:lang w:eastAsia="zh-CN"/>
              </w:rPr>
              <w:t>5.4</w:t>
            </w:r>
            <w:r w:rsidRPr="00165476">
              <w:rPr>
                <w:b/>
                <w:bCs/>
                <w:lang w:eastAsia="zh-CN"/>
              </w:rPr>
              <w:t>94</w:t>
            </w:r>
            <w:r w:rsidRPr="002612FE">
              <w:rPr>
                <w:rFonts w:ascii="SimSun" w:hAnsi="SimSun" w:cs="SimSun" w:hint="eastAsia"/>
                <w:lang w:eastAsia="zh-CN"/>
              </w:rPr>
              <w:t>和</w:t>
            </w:r>
            <w:r w:rsidRPr="002612FE">
              <w:rPr>
                <w:b/>
                <w:bCs/>
                <w:lang w:eastAsia="zh-CN"/>
              </w:rPr>
              <w:t>5.496</w:t>
            </w:r>
            <w:r w:rsidRPr="002612FE">
              <w:rPr>
                <w:rFonts w:ascii="SimSun" w:hAnsi="SimSun" w:cs="SimSun" w:hint="eastAsia"/>
                <w:lang w:eastAsia="zh-CN"/>
              </w:rPr>
              <w:t>款所列的1区的国家）</w:t>
            </w:r>
          </w:p>
          <w:p w14:paraId="0F0E1515" w14:textId="77777777" w:rsidR="00D93519" w:rsidRPr="002612FE" w:rsidRDefault="00D93519" w:rsidP="00D93519">
            <w:pPr>
              <w:pStyle w:val="Tabletext"/>
              <w:rPr>
                <w:lang w:eastAsia="zh-CN"/>
              </w:rPr>
            </w:pPr>
            <w:r w:rsidRPr="002612FE">
              <w:rPr>
                <w:color w:val="000000"/>
                <w:lang w:eastAsia="zh-CN"/>
              </w:rPr>
              <w:t>11.7-12.7 GHz</w:t>
            </w:r>
            <w:r w:rsidRPr="002612FE">
              <w:rPr>
                <w:color w:val="000000"/>
                <w:lang w:eastAsia="zh-CN"/>
              </w:rPr>
              <w:br/>
            </w:r>
            <w:r w:rsidRPr="002612FE">
              <w:rPr>
                <w:rFonts w:hint="eastAsia"/>
                <w:color w:val="000000"/>
                <w:lang w:eastAsia="zh-CN"/>
              </w:rPr>
              <w:t>（</w:t>
            </w:r>
            <w:r w:rsidRPr="002612FE">
              <w:rPr>
                <w:rFonts w:hint="eastAsia"/>
                <w:color w:val="000000"/>
                <w:lang w:eastAsia="zh-CN"/>
              </w:rPr>
              <w:t>2</w:t>
            </w:r>
            <w:r w:rsidRPr="002612FE">
              <w:rPr>
                <w:rFonts w:hint="eastAsia"/>
                <w:color w:val="000000"/>
                <w:lang w:eastAsia="zh-CN"/>
              </w:rPr>
              <w:t>区）</w:t>
            </w:r>
          </w:p>
          <w:p w14:paraId="6CB39011" w14:textId="2A4B8C50" w:rsidR="00D93519" w:rsidRPr="00D93519" w:rsidRDefault="00D93519" w:rsidP="00D93519">
            <w:pPr>
              <w:pStyle w:val="Tabletext"/>
              <w:rPr>
                <w:lang w:eastAsia="zh-CN"/>
              </w:rPr>
            </w:pPr>
            <w:r w:rsidRPr="002612FE">
              <w:rPr>
                <w:color w:val="000000"/>
                <w:lang w:eastAsia="zh-CN"/>
              </w:rPr>
              <w:t>11.7</w:t>
            </w:r>
            <w:r w:rsidRPr="002612FE">
              <w:rPr>
                <w:color w:val="000000"/>
                <w:lang w:eastAsia="zh-CN"/>
              </w:rPr>
              <w:noBreakHyphen/>
              <w:t>12.75 GHz</w:t>
            </w:r>
            <w:r w:rsidRPr="002612FE">
              <w:rPr>
                <w:color w:val="000000"/>
                <w:lang w:eastAsia="zh-CN"/>
              </w:rPr>
              <w:br/>
            </w:r>
            <w:r w:rsidRPr="002612FE">
              <w:rPr>
                <w:rFonts w:hint="eastAsia"/>
                <w:color w:val="000000"/>
                <w:lang w:eastAsia="zh-CN"/>
              </w:rPr>
              <w:t>（</w:t>
            </w:r>
            <w:r w:rsidRPr="002612FE">
              <w:rPr>
                <w:rFonts w:hint="eastAsia"/>
                <w:color w:val="000000"/>
                <w:lang w:eastAsia="zh-CN"/>
              </w:rPr>
              <w:t>3</w:t>
            </w:r>
            <w:r w:rsidRPr="002612FE">
              <w:rPr>
                <w:rFonts w:hint="eastAsia"/>
                <w:color w:val="000000"/>
                <w:lang w:eastAsia="zh-CN"/>
              </w:rPr>
              <w:t>区）</w:t>
            </w:r>
          </w:p>
        </w:tc>
        <w:tc>
          <w:tcPr>
            <w:tcW w:w="2134" w:type="dxa"/>
          </w:tcPr>
          <w:p w14:paraId="3FAABD22" w14:textId="2F52B00E" w:rsidR="00D93519" w:rsidRPr="009E5B0E" w:rsidRDefault="00D93519" w:rsidP="00D93519">
            <w:pPr>
              <w:pStyle w:val="Tabletext"/>
              <w:rPr>
                <w:lang w:eastAsia="zh-CN"/>
              </w:rPr>
            </w:pPr>
            <w:r w:rsidRPr="002612FE">
              <w:rPr>
                <w:rFonts w:hint="eastAsia"/>
                <w:color w:val="000000"/>
                <w:lang w:eastAsia="zh-CN"/>
              </w:rPr>
              <w:t>卫星固定</w:t>
            </w:r>
            <w:r w:rsidRPr="002612FE">
              <w:rPr>
                <w:color w:val="000000"/>
                <w:lang w:eastAsia="zh-CN"/>
              </w:rPr>
              <w:br/>
            </w:r>
            <w:r w:rsidRPr="002612FE">
              <w:rPr>
                <w:rFonts w:hint="eastAsia"/>
                <w:color w:val="000000"/>
                <w:lang w:eastAsia="zh-CN"/>
              </w:rPr>
              <w:t>（空对地）</w:t>
            </w:r>
            <w:r w:rsidRPr="002612FE">
              <w:rPr>
                <w:color w:val="000000"/>
                <w:lang w:eastAsia="zh-CN"/>
              </w:rPr>
              <w:br/>
            </w:r>
            <w:r w:rsidRPr="002612FE">
              <w:rPr>
                <w:lang w:eastAsia="zh-CN"/>
              </w:rPr>
              <w:t>（非对地静止卫星轨道）</w:t>
            </w:r>
            <w:r w:rsidRPr="002612FE">
              <w:rPr>
                <w:color w:val="000000"/>
                <w:vertAlign w:val="superscript"/>
                <w:lang w:eastAsia="zh-CN"/>
              </w:rPr>
              <w:t>2</w:t>
            </w:r>
            <w:r>
              <w:rPr>
                <w:color w:val="000000"/>
                <w:vertAlign w:val="superscript"/>
                <w:lang w:eastAsia="zh-CN"/>
              </w:rPr>
              <w:t>5</w:t>
            </w:r>
          </w:p>
        </w:tc>
        <w:tc>
          <w:tcPr>
            <w:tcW w:w="1205" w:type="dxa"/>
          </w:tcPr>
          <w:p w14:paraId="14269CFE" w14:textId="1238DE82" w:rsidR="00D93519" w:rsidRPr="00D93519" w:rsidRDefault="00D93519" w:rsidP="00D93519">
            <w:pPr>
              <w:pStyle w:val="Tabletext"/>
              <w:ind w:left="-57" w:right="-57"/>
              <w:jc w:val="center"/>
              <w:rPr>
                <w:b/>
              </w:rPr>
            </w:pPr>
            <w:r w:rsidRPr="002612FE">
              <w:rPr>
                <w:color w:val="000000"/>
                <w:lang w:eastAsia="zh-CN"/>
              </w:rPr>
              <w:t>–124</w:t>
            </w:r>
          </w:p>
        </w:tc>
        <w:tc>
          <w:tcPr>
            <w:tcW w:w="2126" w:type="dxa"/>
            <w:gridSpan w:val="3"/>
          </w:tcPr>
          <w:p w14:paraId="2861755F" w14:textId="2ABCD767" w:rsidR="00D93519" w:rsidRPr="00D93519" w:rsidRDefault="00D93519" w:rsidP="00D93519">
            <w:pPr>
              <w:pStyle w:val="Tabletext"/>
              <w:ind w:left="-113" w:right="-113"/>
              <w:jc w:val="center"/>
              <w:rPr>
                <w:b/>
              </w:rPr>
            </w:pPr>
            <w:r w:rsidRPr="002612FE">
              <w:rPr>
                <w:color w:val="000000"/>
                <w:lang w:eastAsia="zh-CN"/>
              </w:rPr>
              <w:t>–124 + 0.5(</w:t>
            </w:r>
            <w:r w:rsidRPr="002612FE">
              <w:rPr>
                <w:rFonts w:ascii="Symbol" w:hAnsi="Symbol"/>
                <w:color w:val="000000"/>
                <w:lang w:eastAsia="zh-CN"/>
              </w:rPr>
              <w:t></w:t>
            </w:r>
            <w:r w:rsidRPr="002612FE">
              <w:rPr>
                <w:color w:val="000000"/>
                <w:lang w:eastAsia="zh-CN"/>
              </w:rPr>
              <w:t xml:space="preserve"> – 5)</w:t>
            </w:r>
          </w:p>
        </w:tc>
        <w:tc>
          <w:tcPr>
            <w:tcW w:w="1098" w:type="dxa"/>
            <w:noWrap/>
            <w:tcMar>
              <w:left w:w="0" w:type="dxa"/>
              <w:right w:w="0" w:type="dxa"/>
            </w:tcMar>
          </w:tcPr>
          <w:p w14:paraId="3DE080B9" w14:textId="29A04A69" w:rsidR="00D93519" w:rsidRPr="00D93519" w:rsidRDefault="00D93519" w:rsidP="00D93519">
            <w:pPr>
              <w:pStyle w:val="Tabletext"/>
              <w:jc w:val="center"/>
              <w:rPr>
                <w:b/>
              </w:rPr>
            </w:pPr>
            <w:r w:rsidRPr="002612FE">
              <w:rPr>
                <w:color w:val="000000"/>
                <w:lang w:eastAsia="zh-CN"/>
              </w:rPr>
              <w:t>–114</w:t>
            </w:r>
          </w:p>
        </w:tc>
        <w:tc>
          <w:tcPr>
            <w:tcW w:w="1074" w:type="dxa"/>
          </w:tcPr>
          <w:p w14:paraId="68B7106C" w14:textId="05535645" w:rsidR="00D93519" w:rsidRPr="00D93519" w:rsidRDefault="00D93519" w:rsidP="00D93519">
            <w:pPr>
              <w:pStyle w:val="Tabletext"/>
              <w:jc w:val="center"/>
            </w:pPr>
            <w:r w:rsidRPr="002612FE">
              <w:rPr>
                <w:color w:val="000000"/>
                <w:lang w:eastAsia="zh-CN"/>
              </w:rPr>
              <w:t>1 MHz</w:t>
            </w:r>
          </w:p>
        </w:tc>
      </w:tr>
      <w:tr w:rsidR="00D93519" w:rsidRPr="00F039ED" w14:paraId="283CC95C"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tcPr>
          <w:p w14:paraId="69214A6A" w14:textId="77777777" w:rsidR="00D93519" w:rsidRPr="002C58DA" w:rsidRDefault="00D93519" w:rsidP="00D93519">
            <w:pPr>
              <w:pStyle w:val="Tabletext"/>
              <w:rPr>
                <w:lang w:eastAsia="zh-CN"/>
              </w:rPr>
            </w:pPr>
            <w:r w:rsidRPr="002C58DA">
              <w:rPr>
                <w:lang w:eastAsia="zh-CN"/>
              </w:rPr>
              <w:t xml:space="preserve">12.2-12.75 GHz </w:t>
            </w:r>
            <w:r w:rsidRPr="002C58DA">
              <w:rPr>
                <w:vertAlign w:val="superscript"/>
                <w:lang w:eastAsia="zh-CN"/>
              </w:rPr>
              <w:t>7</w:t>
            </w:r>
            <w:r w:rsidRPr="002C58DA">
              <w:rPr>
                <w:lang w:eastAsia="zh-CN"/>
              </w:rPr>
              <w:br/>
            </w:r>
            <w:r w:rsidRPr="002C58DA">
              <w:rPr>
                <w:rFonts w:hint="eastAsia"/>
                <w:lang w:eastAsia="zh-CN"/>
              </w:rPr>
              <w:t>（</w:t>
            </w:r>
            <w:r w:rsidRPr="002C58DA">
              <w:rPr>
                <w:lang w:eastAsia="zh-CN"/>
              </w:rPr>
              <w:t>3</w:t>
            </w:r>
            <w:r w:rsidRPr="002C58DA">
              <w:rPr>
                <w:rFonts w:hint="eastAsia"/>
                <w:lang w:eastAsia="zh-CN"/>
              </w:rPr>
              <w:t>区）</w:t>
            </w:r>
          </w:p>
          <w:p w14:paraId="0AE2EA67" w14:textId="3D30AAEF" w:rsidR="00D93519" w:rsidRPr="00D93519" w:rsidRDefault="00D93519" w:rsidP="00D93519">
            <w:pPr>
              <w:pStyle w:val="Tabletext"/>
              <w:rPr>
                <w:lang w:eastAsia="zh-CN"/>
              </w:rPr>
            </w:pPr>
            <w:r w:rsidRPr="002C58DA">
              <w:rPr>
                <w:lang w:eastAsia="zh-CN"/>
              </w:rPr>
              <w:t>12.5</w:t>
            </w:r>
            <w:r w:rsidRPr="002C58DA">
              <w:rPr>
                <w:lang w:eastAsia="zh-CN"/>
              </w:rPr>
              <w:noBreakHyphen/>
              <w:t xml:space="preserve">12.75 GHz </w:t>
            </w:r>
            <w:r w:rsidRPr="002C58DA">
              <w:rPr>
                <w:vertAlign w:val="superscript"/>
                <w:lang w:eastAsia="zh-CN"/>
              </w:rPr>
              <w:t>7</w:t>
            </w:r>
            <w:r w:rsidRPr="002C58DA">
              <w:rPr>
                <w:lang w:eastAsia="zh-CN"/>
              </w:rPr>
              <w:br/>
            </w:r>
            <w:r w:rsidRPr="002C58DA">
              <w:rPr>
                <w:rFonts w:hint="eastAsia"/>
                <w:lang w:eastAsia="zh-CN"/>
              </w:rPr>
              <w:t>（第</w:t>
            </w:r>
            <w:r w:rsidRPr="002C58DA">
              <w:rPr>
                <w:lang w:eastAsia="zh-CN"/>
              </w:rPr>
              <w:t> </w:t>
            </w:r>
            <w:r w:rsidRPr="002C58DA">
              <w:rPr>
                <w:rStyle w:val="ArtrefBold0"/>
                <w:lang w:eastAsia="zh-CN"/>
              </w:rPr>
              <w:t>5.494</w:t>
            </w:r>
            <w:r w:rsidRPr="002C58DA">
              <w:rPr>
                <w:rFonts w:hint="eastAsia"/>
                <w:lang w:eastAsia="zh-CN"/>
              </w:rPr>
              <w:t>和</w:t>
            </w:r>
            <w:r w:rsidRPr="002C58DA">
              <w:rPr>
                <w:rStyle w:val="ArtrefBold0"/>
                <w:lang w:eastAsia="zh-CN"/>
              </w:rPr>
              <w:t>5.496</w:t>
            </w:r>
            <w:r w:rsidRPr="00D97F87">
              <w:rPr>
                <w:rFonts w:hint="eastAsia"/>
                <w:lang w:eastAsia="zh-CN"/>
              </w:rPr>
              <w:t>款中所列</w:t>
            </w:r>
            <w:r w:rsidRPr="002C58DA">
              <w:rPr>
                <w:lang w:eastAsia="zh-CN"/>
              </w:rPr>
              <w:t>1</w:t>
            </w:r>
            <w:r w:rsidRPr="002C58DA">
              <w:rPr>
                <w:rFonts w:hint="eastAsia"/>
                <w:lang w:eastAsia="zh-CN"/>
              </w:rPr>
              <w:t>区国家）</w:t>
            </w:r>
          </w:p>
        </w:tc>
        <w:tc>
          <w:tcPr>
            <w:tcW w:w="2134" w:type="dxa"/>
          </w:tcPr>
          <w:p w14:paraId="3E471B01" w14:textId="0F1A7848" w:rsidR="00D93519" w:rsidRPr="009E5B0E" w:rsidRDefault="00D93519" w:rsidP="00D93519">
            <w:pPr>
              <w:pStyle w:val="Tabletext"/>
              <w:rPr>
                <w:lang w:eastAsia="zh-CN"/>
              </w:rPr>
            </w:pPr>
            <w:r w:rsidRPr="002C58DA">
              <w:rPr>
                <w:rFonts w:hint="eastAsia"/>
                <w:lang w:eastAsia="zh-CN"/>
              </w:rPr>
              <w:t>卫星固定</w:t>
            </w:r>
            <w:r>
              <w:rPr>
                <w:lang w:eastAsia="zh-CN"/>
              </w:rPr>
              <w:br/>
            </w:r>
            <w:r w:rsidRPr="002C58DA">
              <w:rPr>
                <w:rFonts w:hint="eastAsia"/>
                <w:lang w:eastAsia="zh-CN"/>
              </w:rPr>
              <w:t>（空对地）</w:t>
            </w:r>
            <w:r w:rsidRPr="002C58DA">
              <w:rPr>
                <w:lang w:eastAsia="zh-CN"/>
              </w:rPr>
              <w:br/>
            </w:r>
            <w:r w:rsidRPr="002C58DA">
              <w:rPr>
                <w:rFonts w:hint="eastAsia"/>
                <w:lang w:eastAsia="zh-CN"/>
              </w:rPr>
              <w:t>（对地静止卫星轨道）</w:t>
            </w:r>
          </w:p>
        </w:tc>
        <w:tc>
          <w:tcPr>
            <w:tcW w:w="1205" w:type="dxa"/>
          </w:tcPr>
          <w:p w14:paraId="48E3C7EF" w14:textId="05851363" w:rsidR="00D93519" w:rsidRPr="00D93519" w:rsidRDefault="00D93519" w:rsidP="00D93519">
            <w:pPr>
              <w:pStyle w:val="Tabletext"/>
              <w:ind w:left="-57" w:right="-57"/>
              <w:jc w:val="center"/>
              <w:rPr>
                <w:b/>
              </w:rPr>
            </w:pPr>
            <w:r w:rsidRPr="002C58DA">
              <w:rPr>
                <w:lang w:eastAsia="zh-CN"/>
              </w:rPr>
              <w:t>−148</w:t>
            </w:r>
          </w:p>
        </w:tc>
        <w:tc>
          <w:tcPr>
            <w:tcW w:w="2126" w:type="dxa"/>
            <w:gridSpan w:val="3"/>
          </w:tcPr>
          <w:p w14:paraId="6579FC1B" w14:textId="5D457D67" w:rsidR="00D93519" w:rsidRPr="00D93519" w:rsidRDefault="00D93519" w:rsidP="00D93519">
            <w:pPr>
              <w:pStyle w:val="Tabletext"/>
              <w:ind w:left="-113" w:right="-113"/>
              <w:jc w:val="center"/>
              <w:rPr>
                <w:b/>
              </w:rPr>
            </w:pPr>
            <w:r w:rsidRPr="002C58DA">
              <w:t>−148 + 0.5(δ − 5)</w:t>
            </w:r>
          </w:p>
        </w:tc>
        <w:tc>
          <w:tcPr>
            <w:tcW w:w="1098" w:type="dxa"/>
            <w:noWrap/>
            <w:tcMar>
              <w:left w:w="0" w:type="dxa"/>
              <w:right w:w="0" w:type="dxa"/>
            </w:tcMar>
          </w:tcPr>
          <w:p w14:paraId="13C98150" w14:textId="4DE8BA59" w:rsidR="00D93519" w:rsidRPr="00D93519" w:rsidRDefault="00D93519" w:rsidP="00D93519">
            <w:pPr>
              <w:pStyle w:val="Tabletext"/>
              <w:jc w:val="center"/>
              <w:rPr>
                <w:b/>
              </w:rPr>
            </w:pPr>
            <w:r w:rsidRPr="002C58DA">
              <w:t>−138</w:t>
            </w:r>
          </w:p>
        </w:tc>
        <w:tc>
          <w:tcPr>
            <w:tcW w:w="1074" w:type="dxa"/>
          </w:tcPr>
          <w:p w14:paraId="347283F3" w14:textId="7441D1AE" w:rsidR="00D93519" w:rsidRPr="00D93519" w:rsidRDefault="00D93519" w:rsidP="00D93519">
            <w:pPr>
              <w:pStyle w:val="Tabletext"/>
              <w:jc w:val="center"/>
            </w:pPr>
            <w:r w:rsidRPr="002C58DA">
              <w:t>4 kHz</w:t>
            </w:r>
          </w:p>
        </w:tc>
      </w:tr>
      <w:tr w:rsidR="000D5AD2" w:rsidRPr="00F039ED" w14:paraId="3BBD8E85" w14:textId="77777777" w:rsidTr="00012A5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tcPr>
          <w:p w14:paraId="3B67279C" w14:textId="4EE5A55F" w:rsidR="000D5AD2" w:rsidRPr="00D93519" w:rsidRDefault="000D5AD2" w:rsidP="000D5AD2">
            <w:pPr>
              <w:pStyle w:val="Tabletext"/>
            </w:pPr>
            <w:r w:rsidRPr="002C58DA">
              <w:t>13.4-13.65 GHz</w:t>
            </w:r>
            <w:r w:rsidRPr="002C58DA">
              <w:br/>
            </w:r>
            <w:r w:rsidRPr="002C58DA">
              <w:rPr>
                <w:rFonts w:hint="eastAsia"/>
                <w:lang w:eastAsia="zh-CN"/>
              </w:rPr>
              <w:t>（</w:t>
            </w:r>
            <w:r w:rsidRPr="002C58DA">
              <w:rPr>
                <w:rFonts w:hint="eastAsia"/>
                <w:lang w:eastAsia="zh-CN"/>
              </w:rPr>
              <w:t>1</w:t>
            </w:r>
            <w:r w:rsidRPr="002C58DA">
              <w:rPr>
                <w:rFonts w:hint="eastAsia"/>
                <w:lang w:eastAsia="zh-CN"/>
              </w:rPr>
              <w:t>区）</w:t>
            </w:r>
          </w:p>
        </w:tc>
        <w:tc>
          <w:tcPr>
            <w:tcW w:w="2134" w:type="dxa"/>
          </w:tcPr>
          <w:p w14:paraId="7F674D75" w14:textId="5B061FDA" w:rsidR="000D5AD2" w:rsidRPr="009E5B0E" w:rsidRDefault="000D5AD2" w:rsidP="000D5AD2">
            <w:pPr>
              <w:pStyle w:val="Tabletext"/>
              <w:rPr>
                <w:lang w:eastAsia="zh-CN"/>
              </w:rPr>
            </w:pPr>
            <w:r w:rsidRPr="002C58DA">
              <w:rPr>
                <w:rFonts w:hint="eastAsia"/>
                <w:lang w:eastAsia="zh-CN"/>
              </w:rPr>
              <w:t>卫星固定</w:t>
            </w:r>
            <w:r>
              <w:rPr>
                <w:lang w:eastAsia="zh-CN"/>
              </w:rPr>
              <w:br/>
            </w:r>
            <w:r w:rsidRPr="002C58DA">
              <w:rPr>
                <w:rFonts w:hint="eastAsia"/>
                <w:lang w:eastAsia="zh-CN"/>
              </w:rPr>
              <w:t>（空对地）</w:t>
            </w:r>
            <w:r w:rsidRPr="002C58DA">
              <w:rPr>
                <w:lang w:eastAsia="zh-CN"/>
              </w:rPr>
              <w:br/>
            </w:r>
            <w:r w:rsidRPr="002C58DA">
              <w:rPr>
                <w:rFonts w:hint="eastAsia"/>
                <w:lang w:eastAsia="zh-CN"/>
              </w:rPr>
              <w:t>（对地静止卫星轨道）</w:t>
            </w:r>
          </w:p>
        </w:tc>
        <w:tc>
          <w:tcPr>
            <w:tcW w:w="1205" w:type="dxa"/>
          </w:tcPr>
          <w:p w14:paraId="39136DC7" w14:textId="33230DB6" w:rsidR="000D5AD2" w:rsidRPr="00D93519" w:rsidRDefault="000D5AD2" w:rsidP="000D5AD2">
            <w:pPr>
              <w:pStyle w:val="Tabletext"/>
              <w:ind w:left="-57" w:right="-57"/>
              <w:jc w:val="center"/>
              <w:rPr>
                <w:b/>
              </w:rPr>
            </w:pPr>
            <w:r w:rsidRPr="00C3657A">
              <w:rPr>
                <w:b/>
              </w:rPr>
              <w:t>0°-25°</w:t>
            </w:r>
          </w:p>
        </w:tc>
        <w:tc>
          <w:tcPr>
            <w:tcW w:w="1063" w:type="dxa"/>
            <w:gridSpan w:val="2"/>
          </w:tcPr>
          <w:p w14:paraId="74DE9D25" w14:textId="62D1C865" w:rsidR="000D5AD2" w:rsidRPr="00D93519" w:rsidRDefault="000D5AD2" w:rsidP="000D5AD2">
            <w:pPr>
              <w:pStyle w:val="Tabletext"/>
              <w:ind w:left="-113" w:right="-113"/>
              <w:jc w:val="center"/>
              <w:rPr>
                <w:b/>
              </w:rPr>
            </w:pPr>
            <w:r w:rsidRPr="00C3657A">
              <w:rPr>
                <w:b/>
              </w:rPr>
              <w:t>25°-80°</w:t>
            </w:r>
          </w:p>
        </w:tc>
        <w:tc>
          <w:tcPr>
            <w:tcW w:w="1063" w:type="dxa"/>
          </w:tcPr>
          <w:p w14:paraId="396730E7" w14:textId="2501BD42" w:rsidR="000D5AD2" w:rsidRPr="00D93519" w:rsidRDefault="000D5AD2" w:rsidP="000D5AD2">
            <w:pPr>
              <w:pStyle w:val="Tabletext"/>
              <w:ind w:left="-113" w:right="-113"/>
              <w:jc w:val="center"/>
              <w:rPr>
                <w:b/>
              </w:rPr>
            </w:pPr>
            <w:r w:rsidRPr="00C3657A">
              <w:rPr>
                <w:b/>
              </w:rPr>
              <w:t>80°-84°</w:t>
            </w:r>
          </w:p>
        </w:tc>
        <w:tc>
          <w:tcPr>
            <w:tcW w:w="1098" w:type="dxa"/>
            <w:noWrap/>
            <w:tcMar>
              <w:left w:w="0" w:type="dxa"/>
              <w:right w:w="0" w:type="dxa"/>
            </w:tcMar>
          </w:tcPr>
          <w:p w14:paraId="46CBDDF1" w14:textId="4EC65C66" w:rsidR="000D5AD2" w:rsidRPr="00D93519" w:rsidRDefault="000D5AD2" w:rsidP="000D5AD2">
            <w:pPr>
              <w:pStyle w:val="Tabletext"/>
              <w:jc w:val="center"/>
              <w:rPr>
                <w:b/>
              </w:rPr>
            </w:pPr>
            <w:r w:rsidRPr="00C3657A">
              <w:rPr>
                <w:b/>
              </w:rPr>
              <w:t>84°-90°</w:t>
            </w:r>
          </w:p>
        </w:tc>
        <w:tc>
          <w:tcPr>
            <w:tcW w:w="1074" w:type="dxa"/>
          </w:tcPr>
          <w:p w14:paraId="160E4018" w14:textId="2AD3A393" w:rsidR="000D5AD2" w:rsidRPr="00D93519" w:rsidRDefault="000D5AD2" w:rsidP="000D5AD2">
            <w:pPr>
              <w:pStyle w:val="Tabletext"/>
              <w:jc w:val="center"/>
            </w:pPr>
            <w:r w:rsidRPr="00C3657A">
              <w:t>4 kHz</w:t>
            </w:r>
          </w:p>
        </w:tc>
      </w:tr>
      <w:tr w:rsidR="001E1A76" w:rsidRPr="00F039ED" w14:paraId="3D074B0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A730FF7" w14:textId="77777777" w:rsidR="001E1A76" w:rsidRPr="00F039ED" w:rsidRDefault="006D7B05" w:rsidP="00D254C6">
            <w:pPr>
              <w:pStyle w:val="Tabletext"/>
              <w:rPr>
                <w:rPrChange w:id="218" w:author="1.17 Chairman" w:date="2022-05-18T11:18:00Z">
                  <w:rPr>
                    <w:highlight w:val="yellow"/>
                  </w:rPr>
                </w:rPrChange>
              </w:rPr>
            </w:pPr>
            <w:r w:rsidRPr="00F039ED">
              <w:rPr>
                <w:rPrChange w:id="219" w:author="1.17 Chairman" w:date="2022-05-18T11:18:00Z">
                  <w:rPr>
                    <w:highlight w:val="yellow"/>
                  </w:rPr>
                </w:rPrChange>
              </w:rPr>
              <w:t xml:space="preserve">17.7-19.3 GHz </w:t>
            </w:r>
            <w:r w:rsidRPr="00F039ED">
              <w:rPr>
                <w:position w:val="6"/>
                <w:sz w:val="16"/>
                <w:szCs w:val="16"/>
                <w:rPrChange w:id="220" w:author="1.17 Chairman" w:date="2022-05-18T11:18:00Z">
                  <w:rPr>
                    <w:position w:val="6"/>
                    <w:sz w:val="16"/>
                    <w:szCs w:val="16"/>
                    <w:highlight w:val="yellow"/>
                  </w:rPr>
                </w:rPrChange>
              </w:rPr>
              <w:t>7, 8</w:t>
            </w:r>
          </w:p>
        </w:tc>
        <w:tc>
          <w:tcPr>
            <w:tcW w:w="2134" w:type="dxa"/>
            <w:vMerge w:val="restart"/>
          </w:tcPr>
          <w:p w14:paraId="3B384A6D" w14:textId="77777777" w:rsidR="001E1A76" w:rsidRPr="009E5B0E" w:rsidRDefault="006D7B05" w:rsidP="00D254C6">
            <w:pPr>
              <w:pStyle w:val="Tabletext"/>
              <w:rPr>
                <w:ins w:id="221" w:author="Wayne Whyte" w:date="2022-04-21T13:51:00Z"/>
                <w:lang w:eastAsia="zh-CN"/>
                <w:rPrChange w:id="222" w:author="1.17 Chairman" w:date="2022-05-18T11:18:00Z">
                  <w:rPr>
                    <w:ins w:id="223" w:author="Wayne Whyte" w:date="2022-04-21T13:51:00Z"/>
                    <w:highlight w:val="yellow"/>
                  </w:rPr>
                </w:rPrChange>
              </w:rPr>
            </w:pPr>
            <w:r w:rsidRPr="009E5B0E">
              <w:rPr>
                <w:lang w:eastAsia="zh-CN"/>
              </w:rPr>
              <w:t>卫星固定</w:t>
            </w:r>
            <w:r w:rsidRPr="009E5B0E">
              <w:rPr>
                <w:lang w:eastAsia="zh-CN"/>
              </w:rPr>
              <w:br/>
            </w:r>
            <w:r w:rsidRPr="009E5B0E">
              <w:rPr>
                <w:rFonts w:hint="eastAsia"/>
                <w:lang w:eastAsia="zh-CN"/>
              </w:rPr>
              <w:t>（空对地）</w:t>
            </w:r>
          </w:p>
          <w:p w14:paraId="79C04EF7" w14:textId="4C5D9991" w:rsidR="000E2521" w:rsidRDefault="006D7B05" w:rsidP="00D254C6">
            <w:pPr>
              <w:pStyle w:val="Tabletext"/>
              <w:rPr>
                <w:ins w:id="224" w:author="Zhao, Lanyi" w:date="2023-11-16T15:10:00Z"/>
                <w:lang w:eastAsia="zh-CN"/>
              </w:rPr>
            </w:pPr>
            <w:ins w:id="225" w:author="wang shengkai" w:date="2023-04-05T05:52:00Z">
              <w:r w:rsidRPr="009E5B0E">
                <w:rPr>
                  <w:rFonts w:ascii="STKaiti" w:eastAsia="STKaiti" w:hAnsi="STKaiti" w:hint="eastAsia"/>
                  <w:color w:val="000000"/>
                  <w:lang w:val="it-IT" w:eastAsia="zh-CN"/>
                </w:rPr>
                <w:t>备选方案</w:t>
              </w:r>
              <w:r w:rsidRPr="009E5B0E">
                <w:rPr>
                  <w:color w:val="000000"/>
                  <w:lang w:val="it-IT" w:eastAsia="zh-CN"/>
                </w:rPr>
                <w:t>FSS</w:t>
              </w:r>
              <w:r w:rsidRPr="009E5B0E">
                <w:rPr>
                  <w:rFonts w:hint="eastAsia"/>
                  <w:color w:val="000000"/>
                  <w:lang w:val="it-IT" w:eastAsia="zh-CN"/>
                </w:rPr>
                <w:t>：</w:t>
              </w:r>
            </w:ins>
            <w:ins w:id="226" w:author="Gomez, Yoanni" w:date="2023-04-04T10:57:00Z">
              <w:r w:rsidRPr="009E5B0E">
                <w:rPr>
                  <w:i/>
                  <w:iCs/>
                  <w:lang w:eastAsia="zh-CN"/>
                </w:rPr>
                <w:br/>
              </w:r>
            </w:ins>
            <w:ins w:id="227" w:author="wang shengkai" w:date="2023-04-05T07:55:00Z">
              <w:r w:rsidRPr="009E5B0E">
                <w:rPr>
                  <w:rFonts w:hint="eastAsia"/>
                  <w:lang w:eastAsia="zh-CN"/>
                </w:rPr>
                <w:t>卫星固定</w:t>
              </w:r>
              <w:r w:rsidRPr="009E5B0E">
                <w:rPr>
                  <w:rStyle w:val="Artref"/>
                  <w:color w:val="000000"/>
                  <w:lang w:eastAsia="zh-CN"/>
                </w:rPr>
                <w:br/>
              </w:r>
              <w:r w:rsidRPr="009E5B0E">
                <w:rPr>
                  <w:lang w:eastAsia="zh-CN"/>
                </w:rPr>
                <w:t>（</w:t>
              </w:r>
              <w:r w:rsidRPr="009E5B0E">
                <w:rPr>
                  <w:rFonts w:hint="eastAsia"/>
                  <w:lang w:eastAsia="zh-CN"/>
                </w:rPr>
                <w:t>空对空</w:t>
              </w:r>
              <w:r w:rsidRPr="009E5B0E">
                <w:rPr>
                  <w:lang w:eastAsia="zh-CN"/>
                </w:rPr>
                <w:t>）</w:t>
              </w:r>
            </w:ins>
            <w:ins w:id="228" w:author="Zhao, Lanyi" w:date="2023-11-16T15:09:00Z">
              <w:r w:rsidR="000E2521">
                <w:rPr>
                  <w:rStyle w:val="Artref"/>
                  <w:color w:val="000000"/>
                  <w:lang w:eastAsia="zh-CN"/>
                </w:rPr>
                <w:br/>
              </w:r>
            </w:ins>
            <w:ins w:id="229" w:author="wang shengkai" w:date="2023-04-05T08:01:00Z">
              <w:r w:rsidRPr="009E5B0E">
                <w:rPr>
                  <w:rFonts w:ascii="STKaiti" w:eastAsia="STKaiti" w:hAnsi="STKaiti" w:hint="eastAsia"/>
                  <w:color w:val="000000"/>
                  <w:lang w:val="it-IT" w:eastAsia="zh-CN"/>
                </w:rPr>
                <w:t>备选方案</w:t>
              </w:r>
              <w:r w:rsidRPr="009E5B0E">
                <w:rPr>
                  <w:color w:val="000000"/>
                  <w:lang w:val="it-IT" w:eastAsia="zh-CN"/>
                </w:rPr>
                <w:t>ISS</w:t>
              </w:r>
              <w:r w:rsidRPr="009E5B0E">
                <w:rPr>
                  <w:rFonts w:hint="eastAsia"/>
                  <w:color w:val="000000"/>
                  <w:lang w:val="it-IT" w:eastAsia="zh-CN"/>
                </w:rPr>
                <w:t>：</w:t>
              </w:r>
            </w:ins>
          </w:p>
          <w:p w14:paraId="798C0D50" w14:textId="5FF94B08" w:rsidR="001E1A76" w:rsidRPr="009E5B0E" w:rsidRDefault="006D7B05" w:rsidP="00D254C6">
            <w:pPr>
              <w:pStyle w:val="Tabletext"/>
              <w:rPr>
                <w:lang w:val="it-IT" w:eastAsia="zh-CN"/>
              </w:rPr>
            </w:pPr>
            <w:ins w:id="230" w:author="wang shengkai" w:date="2023-04-05T07:54:00Z">
              <w:r w:rsidRPr="009E5B0E">
                <w:rPr>
                  <w:rStyle w:val="Artref"/>
                  <w:rFonts w:hint="eastAsia"/>
                  <w:color w:val="000000"/>
                  <w:lang w:eastAsia="zh-CN"/>
                </w:rPr>
                <w:t>卫星间</w:t>
              </w:r>
            </w:ins>
          </w:p>
          <w:p w14:paraId="0CE7AE7A" w14:textId="77777777" w:rsidR="001E1A76" w:rsidRPr="009E5B0E" w:rsidRDefault="006D7B05" w:rsidP="00D254C6">
            <w:pPr>
              <w:pStyle w:val="Tabletext"/>
              <w:rPr>
                <w:lang w:eastAsia="zh-CN"/>
                <w:rPrChange w:id="231" w:author="1.17 Chairman" w:date="2022-05-18T11:18:00Z">
                  <w:rPr>
                    <w:highlight w:val="yellow"/>
                  </w:rPr>
                </w:rPrChange>
              </w:rPr>
            </w:pPr>
            <w:r w:rsidRPr="009E5B0E">
              <w:rPr>
                <w:lang w:eastAsia="zh-CN"/>
              </w:rPr>
              <w:t>卫星气象</w:t>
            </w:r>
            <w:r w:rsidRPr="009E5B0E">
              <w:rPr>
                <w:rFonts w:hint="eastAsia"/>
                <w:lang w:eastAsia="zh-CN"/>
              </w:rPr>
              <w:br/>
            </w:r>
            <w:r w:rsidRPr="009E5B0E">
              <w:rPr>
                <w:lang w:eastAsia="zh-CN"/>
              </w:rPr>
              <w:t>（空对地）</w:t>
            </w:r>
          </w:p>
        </w:tc>
        <w:tc>
          <w:tcPr>
            <w:tcW w:w="1205" w:type="dxa"/>
          </w:tcPr>
          <w:p w14:paraId="2F1D2DE7" w14:textId="77777777" w:rsidR="001E1A76" w:rsidRPr="00F039ED" w:rsidRDefault="006D7B05" w:rsidP="00D254C6">
            <w:pPr>
              <w:pStyle w:val="Tabletext"/>
              <w:ind w:left="-57" w:right="-57"/>
              <w:jc w:val="center"/>
              <w:rPr>
                <w:rPrChange w:id="232" w:author="1.17 Chairman" w:date="2022-05-18T11:18:00Z">
                  <w:rPr>
                    <w:highlight w:val="yellow"/>
                  </w:rPr>
                </w:rPrChange>
              </w:rPr>
            </w:pPr>
            <w:r w:rsidRPr="00F039ED">
              <w:rPr>
                <w:b/>
                <w:rPrChange w:id="233" w:author="1.17 Chairman" w:date="2022-05-18T11:18:00Z">
                  <w:rPr>
                    <w:b/>
                    <w:highlight w:val="yellow"/>
                  </w:rPr>
                </w:rPrChange>
              </w:rPr>
              <w:t>0°-5°</w:t>
            </w:r>
          </w:p>
        </w:tc>
        <w:tc>
          <w:tcPr>
            <w:tcW w:w="2126" w:type="dxa"/>
            <w:gridSpan w:val="3"/>
          </w:tcPr>
          <w:p w14:paraId="0D76B782" w14:textId="77777777" w:rsidR="001E1A76" w:rsidRPr="00F039ED" w:rsidRDefault="006D7B05" w:rsidP="00D254C6">
            <w:pPr>
              <w:pStyle w:val="Tabletext"/>
              <w:ind w:left="-113" w:right="-113"/>
              <w:jc w:val="center"/>
              <w:rPr>
                <w:rPrChange w:id="234" w:author="1.17 Chairman" w:date="2022-05-18T11:18:00Z">
                  <w:rPr>
                    <w:highlight w:val="yellow"/>
                  </w:rPr>
                </w:rPrChange>
              </w:rPr>
            </w:pPr>
            <w:r w:rsidRPr="00F039ED">
              <w:rPr>
                <w:b/>
                <w:rPrChange w:id="235" w:author="1.17 Chairman" w:date="2022-05-18T11:18:00Z">
                  <w:rPr>
                    <w:b/>
                    <w:highlight w:val="yellow"/>
                  </w:rPr>
                </w:rPrChange>
              </w:rPr>
              <w:t>5°-25°</w:t>
            </w:r>
          </w:p>
        </w:tc>
        <w:tc>
          <w:tcPr>
            <w:tcW w:w="1098" w:type="dxa"/>
            <w:noWrap/>
            <w:tcMar>
              <w:left w:w="0" w:type="dxa"/>
              <w:right w:w="0" w:type="dxa"/>
            </w:tcMar>
          </w:tcPr>
          <w:p w14:paraId="1E6ABFBC" w14:textId="77777777" w:rsidR="001E1A76" w:rsidRPr="00F039ED" w:rsidRDefault="006D7B05" w:rsidP="00D254C6">
            <w:pPr>
              <w:pStyle w:val="Tabletext"/>
              <w:jc w:val="center"/>
              <w:rPr>
                <w:rPrChange w:id="236" w:author="1.17 Chairman" w:date="2022-05-18T11:18:00Z">
                  <w:rPr>
                    <w:highlight w:val="yellow"/>
                  </w:rPr>
                </w:rPrChange>
              </w:rPr>
            </w:pPr>
            <w:r w:rsidRPr="00F039ED">
              <w:rPr>
                <w:b/>
                <w:rPrChange w:id="237" w:author="1.17 Chairman" w:date="2022-05-18T11:18:00Z">
                  <w:rPr>
                    <w:b/>
                    <w:highlight w:val="yellow"/>
                  </w:rPr>
                </w:rPrChange>
              </w:rPr>
              <w:t>25°-90°</w:t>
            </w:r>
          </w:p>
        </w:tc>
        <w:tc>
          <w:tcPr>
            <w:tcW w:w="1074" w:type="dxa"/>
            <w:vMerge w:val="restart"/>
          </w:tcPr>
          <w:p w14:paraId="004A4A0B" w14:textId="77777777" w:rsidR="001E1A76" w:rsidRPr="00F039ED" w:rsidRDefault="006D7B05" w:rsidP="00D254C6">
            <w:pPr>
              <w:pStyle w:val="Tabletext"/>
              <w:jc w:val="center"/>
              <w:rPr>
                <w:rPrChange w:id="238" w:author="1.17 Chairman" w:date="2022-05-18T11:18:00Z">
                  <w:rPr>
                    <w:highlight w:val="yellow"/>
                  </w:rPr>
                </w:rPrChange>
              </w:rPr>
            </w:pPr>
            <w:r w:rsidRPr="00F039ED">
              <w:rPr>
                <w:rPrChange w:id="239" w:author="1.17 Chairman" w:date="2022-05-18T11:18:00Z">
                  <w:rPr>
                    <w:highlight w:val="yellow"/>
                  </w:rPr>
                </w:rPrChange>
              </w:rPr>
              <w:t>1 MHz</w:t>
            </w:r>
          </w:p>
        </w:tc>
      </w:tr>
      <w:tr w:rsidR="001E1A76" w:rsidRPr="00F039ED" w14:paraId="5C6929AB"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5BD747BB" w14:textId="77777777" w:rsidR="001E1A76" w:rsidRPr="00F039ED" w:rsidRDefault="003561E2" w:rsidP="00D254C6">
            <w:pPr>
              <w:pStyle w:val="Tabletext"/>
              <w:rPr>
                <w:rPrChange w:id="240" w:author="1.17 Chairman" w:date="2022-05-18T11:18:00Z">
                  <w:rPr>
                    <w:highlight w:val="yellow"/>
                  </w:rPr>
                </w:rPrChange>
              </w:rPr>
            </w:pPr>
          </w:p>
        </w:tc>
        <w:tc>
          <w:tcPr>
            <w:tcW w:w="2134" w:type="dxa"/>
            <w:vMerge/>
          </w:tcPr>
          <w:p w14:paraId="6CE7AB85" w14:textId="77777777" w:rsidR="001E1A76" w:rsidRPr="009E5B0E" w:rsidRDefault="003561E2" w:rsidP="00D254C6">
            <w:pPr>
              <w:pStyle w:val="Tabletext"/>
              <w:rPr>
                <w:rPrChange w:id="241" w:author="1.17 Chairman" w:date="2022-05-18T11:18:00Z">
                  <w:rPr>
                    <w:highlight w:val="yellow"/>
                  </w:rPr>
                </w:rPrChange>
              </w:rPr>
            </w:pPr>
          </w:p>
        </w:tc>
        <w:tc>
          <w:tcPr>
            <w:tcW w:w="1205" w:type="dxa"/>
          </w:tcPr>
          <w:p w14:paraId="0EABFE50" w14:textId="77777777" w:rsidR="001E1A76" w:rsidRPr="00F039ED" w:rsidRDefault="006D7B05" w:rsidP="00D254C6">
            <w:pPr>
              <w:pStyle w:val="Tabletext"/>
              <w:ind w:left="-57" w:right="-57"/>
              <w:jc w:val="center"/>
              <w:rPr>
                <w:rPrChange w:id="242" w:author="1.17 Chairman" w:date="2022-05-18T11:18:00Z">
                  <w:rPr>
                    <w:highlight w:val="yellow"/>
                  </w:rPr>
                </w:rPrChange>
              </w:rPr>
            </w:pPr>
            <w:r w:rsidRPr="00F039ED">
              <w:rPr>
                <w:rPrChange w:id="243" w:author="1.17 Chairman" w:date="2022-05-18T11:18:00Z">
                  <w:rPr>
                    <w:highlight w:val="yellow"/>
                  </w:rPr>
                </w:rPrChange>
              </w:rPr>
              <w:t xml:space="preserve">−115 </w:t>
            </w:r>
            <w:r w:rsidRPr="00F039ED">
              <w:rPr>
                <w:position w:val="6"/>
                <w:sz w:val="16"/>
                <w:szCs w:val="16"/>
                <w:rPrChange w:id="244" w:author="1.17 Chairman" w:date="2022-05-18T11:18:00Z">
                  <w:rPr>
                    <w:position w:val="6"/>
                    <w:sz w:val="16"/>
                    <w:szCs w:val="16"/>
                    <w:highlight w:val="yellow"/>
                  </w:rPr>
                </w:rPrChange>
              </w:rPr>
              <w:t>14, 15</w:t>
            </w:r>
          </w:p>
          <w:p w14:paraId="7747F33D" w14:textId="77777777" w:rsidR="001E1A76" w:rsidRPr="00F039ED" w:rsidRDefault="006D7B05" w:rsidP="00D254C6">
            <w:pPr>
              <w:pStyle w:val="Tabletext"/>
              <w:ind w:left="-57" w:right="-57"/>
              <w:jc w:val="center"/>
              <w:rPr>
                <w:rPrChange w:id="245" w:author="1.17 Chairman" w:date="2022-05-18T11:18:00Z">
                  <w:rPr>
                    <w:highlight w:val="yellow"/>
                  </w:rPr>
                </w:rPrChange>
              </w:rPr>
            </w:pPr>
            <w:r w:rsidRPr="000D4110">
              <w:rPr>
                <w:rFonts w:hint="eastAsia"/>
                <w:lang w:val="en-CA"/>
              </w:rPr>
              <w:t>或</w:t>
            </w:r>
          </w:p>
          <w:p w14:paraId="1E4B637F" w14:textId="77777777" w:rsidR="001E1A76" w:rsidRPr="00F039ED" w:rsidRDefault="006D7B05" w:rsidP="00D254C6">
            <w:pPr>
              <w:pStyle w:val="Tabletext"/>
              <w:ind w:left="-57" w:right="-57"/>
              <w:jc w:val="center"/>
              <w:rPr>
                <w:rPrChange w:id="246" w:author="1.17 Chairman" w:date="2022-05-18T11:18:00Z">
                  <w:rPr>
                    <w:highlight w:val="yellow"/>
                  </w:rPr>
                </w:rPrChange>
              </w:rPr>
            </w:pPr>
            <w:r w:rsidRPr="00F039ED">
              <w:rPr>
                <w:rPrChange w:id="247" w:author="1.17 Chairman" w:date="2022-05-18T11:18:00Z">
                  <w:rPr>
                    <w:highlight w:val="yellow"/>
                  </w:rPr>
                </w:rPrChange>
              </w:rPr>
              <w:t xml:space="preserve">−115 − </w:t>
            </w:r>
            <w:r w:rsidRPr="00F039ED">
              <w:rPr>
                <w:i/>
                <w:iCs/>
                <w:rPrChange w:id="248" w:author="1.17 Chairman" w:date="2022-05-18T11:18:00Z">
                  <w:rPr>
                    <w:i/>
                    <w:iCs/>
                    <w:highlight w:val="yellow"/>
                  </w:rPr>
                </w:rPrChange>
              </w:rPr>
              <w:t>X</w:t>
            </w:r>
            <w:r w:rsidRPr="00F039ED">
              <w:rPr>
                <w:rPrChange w:id="249" w:author="1.17 Chairman" w:date="2022-05-18T11:18:00Z">
                  <w:rPr>
                    <w:highlight w:val="yellow"/>
                  </w:rPr>
                </w:rPrChange>
              </w:rPr>
              <w:t xml:space="preserve"> </w:t>
            </w:r>
            <w:r w:rsidRPr="00F039ED">
              <w:rPr>
                <w:position w:val="6"/>
                <w:sz w:val="16"/>
                <w:szCs w:val="16"/>
                <w:rPrChange w:id="250" w:author="1.17 Chairman" w:date="2022-05-18T11:18:00Z">
                  <w:rPr>
                    <w:position w:val="6"/>
                    <w:sz w:val="16"/>
                    <w:szCs w:val="16"/>
                    <w:highlight w:val="yellow"/>
                  </w:rPr>
                </w:rPrChange>
              </w:rPr>
              <w:t>13</w:t>
            </w:r>
          </w:p>
        </w:tc>
        <w:tc>
          <w:tcPr>
            <w:tcW w:w="2126" w:type="dxa"/>
            <w:gridSpan w:val="3"/>
          </w:tcPr>
          <w:p w14:paraId="4D34CE30" w14:textId="77777777" w:rsidR="001E1A76" w:rsidRPr="00F039ED" w:rsidRDefault="006D7B05" w:rsidP="00D254C6">
            <w:pPr>
              <w:pStyle w:val="Tabletext"/>
              <w:ind w:left="-113" w:right="-113"/>
              <w:jc w:val="center"/>
              <w:rPr>
                <w:rPrChange w:id="251" w:author="1.17 Chairman" w:date="2022-05-18T11:18:00Z">
                  <w:rPr>
                    <w:highlight w:val="yellow"/>
                  </w:rPr>
                </w:rPrChange>
              </w:rPr>
            </w:pPr>
            <w:r w:rsidRPr="0021186F">
              <w:t xml:space="preserve">−115 + 0.5(δ − 5) </w:t>
            </w:r>
            <w:r w:rsidRPr="0021186F">
              <w:rPr>
                <w:position w:val="6"/>
                <w:sz w:val="16"/>
                <w:szCs w:val="16"/>
              </w:rPr>
              <w:t>14, 15</w:t>
            </w:r>
          </w:p>
          <w:p w14:paraId="7DD6D31D" w14:textId="77777777" w:rsidR="001E1A76" w:rsidRPr="00F039ED" w:rsidRDefault="006D7B05" w:rsidP="00D254C6">
            <w:pPr>
              <w:pStyle w:val="Tabletext"/>
              <w:ind w:left="-113" w:right="-113"/>
              <w:jc w:val="center"/>
              <w:rPr>
                <w:rPrChange w:id="252" w:author="1.17 Chairman" w:date="2022-05-18T11:18:00Z">
                  <w:rPr>
                    <w:highlight w:val="yellow"/>
                  </w:rPr>
                </w:rPrChange>
              </w:rPr>
            </w:pPr>
            <w:r w:rsidRPr="000D4110">
              <w:rPr>
                <w:rFonts w:hint="eastAsia"/>
                <w:lang w:val="en-CA"/>
              </w:rPr>
              <w:t>或</w:t>
            </w:r>
          </w:p>
          <w:p w14:paraId="356DEAE9" w14:textId="77777777" w:rsidR="001E1A76" w:rsidRPr="00C37A5B" w:rsidRDefault="006D7B05" w:rsidP="00D254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Times New Roman"/>
                <w:sz w:val="20"/>
              </w:rPr>
            </w:pPr>
            <w:r w:rsidRPr="00C37A5B">
              <w:rPr>
                <w:rFonts w:eastAsia="Times New Roman"/>
                <w:sz w:val="20"/>
              </w:rPr>
              <w:t xml:space="preserve">−115 − </w:t>
            </w:r>
            <w:r w:rsidRPr="00C37A5B">
              <w:rPr>
                <w:rFonts w:eastAsia="Times New Roman"/>
                <w:i/>
                <w:iCs/>
                <w:sz w:val="20"/>
              </w:rPr>
              <w:t>X</w:t>
            </w:r>
            <w:r w:rsidRPr="00C37A5B">
              <w:rPr>
                <w:rFonts w:eastAsia="Times New Roman"/>
                <w:sz w:val="20"/>
              </w:rPr>
              <w:t xml:space="preserve"> + ((10 + </w:t>
            </w:r>
            <w:r w:rsidRPr="00C37A5B">
              <w:rPr>
                <w:rFonts w:eastAsia="Times New Roman"/>
                <w:i/>
                <w:iCs/>
                <w:sz w:val="20"/>
              </w:rPr>
              <w:t>X</w:t>
            </w:r>
            <w:r w:rsidRPr="00C37A5B">
              <w:rPr>
                <w:rFonts w:eastAsia="Times New Roman"/>
                <w:sz w:val="20"/>
              </w:rPr>
              <w:t xml:space="preserve"> )/20)</w:t>
            </w:r>
          </w:p>
          <w:p w14:paraId="54D9AB5C" w14:textId="77777777" w:rsidR="001E1A76" w:rsidRPr="00F039ED" w:rsidRDefault="006D7B05" w:rsidP="00D254C6">
            <w:pPr>
              <w:pStyle w:val="Tabletext"/>
              <w:ind w:left="-113" w:right="-113"/>
              <w:jc w:val="center"/>
              <w:rPr>
                <w:rPrChange w:id="253" w:author="1.17 Chairman" w:date="2022-05-18T11:18:00Z">
                  <w:rPr>
                    <w:highlight w:val="yellow"/>
                  </w:rPr>
                </w:rPrChange>
              </w:rPr>
            </w:pPr>
            <w:r w:rsidRPr="00C37A5B">
              <w:rPr>
                <w:rFonts w:eastAsia="Times New Roman"/>
                <w:sz w:val="24"/>
              </w:rPr>
              <w:t xml:space="preserve">(δ − 5) </w:t>
            </w:r>
            <w:r w:rsidRPr="00C37A5B">
              <w:rPr>
                <w:rFonts w:eastAsia="Times New Roman"/>
                <w:position w:val="6"/>
                <w:sz w:val="16"/>
                <w:szCs w:val="16"/>
              </w:rPr>
              <w:t>13</w:t>
            </w:r>
          </w:p>
        </w:tc>
        <w:tc>
          <w:tcPr>
            <w:tcW w:w="1098" w:type="dxa"/>
            <w:noWrap/>
            <w:tcMar>
              <w:left w:w="0" w:type="dxa"/>
              <w:right w:w="0" w:type="dxa"/>
            </w:tcMar>
          </w:tcPr>
          <w:p w14:paraId="3D8FC389" w14:textId="77777777" w:rsidR="001E1A76" w:rsidRPr="00F039ED" w:rsidRDefault="006D7B05" w:rsidP="00D254C6">
            <w:pPr>
              <w:pStyle w:val="Tabletext"/>
              <w:jc w:val="center"/>
              <w:rPr>
                <w:rPrChange w:id="254" w:author="1.17 Chairman" w:date="2022-05-18T11:18:00Z">
                  <w:rPr>
                    <w:highlight w:val="yellow"/>
                  </w:rPr>
                </w:rPrChange>
              </w:rPr>
            </w:pPr>
            <w:r w:rsidRPr="00F039ED">
              <w:rPr>
                <w:rPrChange w:id="255" w:author="1.17 Chairman" w:date="2022-05-18T11:18:00Z">
                  <w:rPr>
                    <w:highlight w:val="yellow"/>
                  </w:rPr>
                </w:rPrChange>
              </w:rPr>
              <w:t xml:space="preserve">−105 </w:t>
            </w:r>
            <w:r w:rsidRPr="00F039ED">
              <w:rPr>
                <w:position w:val="6"/>
                <w:sz w:val="16"/>
                <w:szCs w:val="16"/>
                <w:rPrChange w:id="256" w:author="1.17 Chairman" w:date="2022-05-18T11:18:00Z">
                  <w:rPr>
                    <w:position w:val="6"/>
                    <w:sz w:val="16"/>
                    <w:szCs w:val="16"/>
                    <w:highlight w:val="yellow"/>
                  </w:rPr>
                </w:rPrChange>
              </w:rPr>
              <w:t>14, 15</w:t>
            </w:r>
          </w:p>
          <w:p w14:paraId="4F4D33D0" w14:textId="77777777" w:rsidR="001E1A76" w:rsidRPr="00F039ED" w:rsidRDefault="006D7B05" w:rsidP="00D254C6">
            <w:pPr>
              <w:pStyle w:val="Tabletext"/>
              <w:jc w:val="center"/>
              <w:rPr>
                <w:rPrChange w:id="257" w:author="1.17 Chairman" w:date="2022-05-18T11:18:00Z">
                  <w:rPr>
                    <w:highlight w:val="yellow"/>
                  </w:rPr>
                </w:rPrChange>
              </w:rPr>
            </w:pPr>
            <w:r w:rsidRPr="000D4110">
              <w:rPr>
                <w:rFonts w:hint="eastAsia"/>
                <w:lang w:val="en-CA"/>
              </w:rPr>
              <w:t>或</w:t>
            </w:r>
          </w:p>
          <w:p w14:paraId="5FC9929E" w14:textId="77777777" w:rsidR="001E1A76" w:rsidRPr="00F039ED" w:rsidRDefault="006D7B05" w:rsidP="00D254C6">
            <w:pPr>
              <w:pStyle w:val="Tabletext"/>
              <w:jc w:val="center"/>
              <w:rPr>
                <w:rPrChange w:id="258" w:author="1.17 Chairman" w:date="2022-05-18T11:18:00Z">
                  <w:rPr>
                    <w:highlight w:val="yellow"/>
                  </w:rPr>
                </w:rPrChange>
              </w:rPr>
            </w:pPr>
            <w:r w:rsidRPr="00F039ED">
              <w:rPr>
                <w:rPrChange w:id="259" w:author="1.17 Chairman" w:date="2022-05-18T11:18:00Z">
                  <w:rPr>
                    <w:highlight w:val="yellow"/>
                  </w:rPr>
                </w:rPrChange>
              </w:rPr>
              <w:t xml:space="preserve">−105 </w:t>
            </w:r>
            <w:r w:rsidRPr="00F039ED">
              <w:rPr>
                <w:position w:val="6"/>
                <w:sz w:val="16"/>
                <w:szCs w:val="16"/>
                <w:rPrChange w:id="260" w:author="1.17 Chairman" w:date="2022-05-18T11:18:00Z">
                  <w:rPr>
                    <w:position w:val="6"/>
                    <w:sz w:val="16"/>
                    <w:szCs w:val="16"/>
                    <w:highlight w:val="yellow"/>
                  </w:rPr>
                </w:rPrChange>
              </w:rPr>
              <w:t>13</w:t>
            </w:r>
          </w:p>
        </w:tc>
        <w:tc>
          <w:tcPr>
            <w:tcW w:w="1074" w:type="dxa"/>
            <w:vMerge/>
          </w:tcPr>
          <w:p w14:paraId="530AB25B" w14:textId="77777777" w:rsidR="001E1A76" w:rsidRPr="00F039ED" w:rsidRDefault="003561E2" w:rsidP="00D254C6">
            <w:pPr>
              <w:pStyle w:val="Tabletext"/>
              <w:jc w:val="center"/>
              <w:rPr>
                <w:rPrChange w:id="261" w:author="1.17 Chairman" w:date="2022-05-18T11:18:00Z">
                  <w:rPr>
                    <w:highlight w:val="yellow"/>
                  </w:rPr>
                </w:rPrChange>
              </w:rPr>
            </w:pPr>
          </w:p>
        </w:tc>
      </w:tr>
      <w:tr w:rsidR="001E1A76" w:rsidRPr="00F039ED" w14:paraId="30621D5E"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9707271" w14:textId="77777777" w:rsidR="001E1A76" w:rsidRPr="00F039ED" w:rsidRDefault="006D7B05" w:rsidP="00E21E6C">
            <w:pPr>
              <w:pStyle w:val="Tabletext"/>
              <w:keepNext/>
              <w:keepLines/>
              <w:rPr>
                <w:rPrChange w:id="262" w:author="1.17 Chairman" w:date="2022-05-18T11:18:00Z">
                  <w:rPr>
                    <w:highlight w:val="yellow"/>
                  </w:rPr>
                </w:rPrChange>
              </w:rPr>
            </w:pPr>
            <w:r w:rsidRPr="00F039ED">
              <w:rPr>
                <w:rPrChange w:id="263" w:author="1.17 Chairman" w:date="2022-05-18T11:18:00Z">
                  <w:rPr>
                    <w:highlight w:val="yellow"/>
                  </w:rPr>
                </w:rPrChange>
              </w:rPr>
              <w:t>1</w:t>
            </w:r>
            <w:r w:rsidRPr="00F039ED">
              <w:rPr>
                <w:lang w:eastAsia="ja-JP"/>
                <w:rPrChange w:id="264" w:author="1.17 Chairman" w:date="2022-05-18T11:18:00Z">
                  <w:rPr>
                    <w:highlight w:val="yellow"/>
                    <w:lang w:eastAsia="ja-JP"/>
                  </w:rPr>
                </w:rPrChange>
              </w:rPr>
              <w:t>7</w:t>
            </w:r>
            <w:r w:rsidRPr="00F039ED">
              <w:rPr>
                <w:rPrChange w:id="265" w:author="1.17 Chairman" w:date="2022-05-18T11:18:00Z">
                  <w:rPr>
                    <w:highlight w:val="yellow"/>
                  </w:rPr>
                </w:rPrChange>
              </w:rPr>
              <w:t>.</w:t>
            </w:r>
            <w:r w:rsidRPr="00F039ED">
              <w:rPr>
                <w:lang w:eastAsia="ja-JP"/>
                <w:rPrChange w:id="266" w:author="1.17 Chairman" w:date="2022-05-18T11:18:00Z">
                  <w:rPr>
                    <w:highlight w:val="yellow"/>
                    <w:lang w:eastAsia="ja-JP"/>
                  </w:rPr>
                </w:rPrChange>
              </w:rPr>
              <w:t>7</w:t>
            </w:r>
            <w:r w:rsidRPr="00F039ED">
              <w:rPr>
                <w:rPrChange w:id="267" w:author="1.17 Chairman" w:date="2022-05-18T11:18:00Z">
                  <w:rPr>
                    <w:highlight w:val="yellow"/>
                  </w:rPr>
                </w:rPrChange>
              </w:rPr>
              <w:t xml:space="preserve">-19.3 GHz </w:t>
            </w:r>
            <w:r w:rsidRPr="00F039ED">
              <w:rPr>
                <w:position w:val="6"/>
                <w:sz w:val="16"/>
                <w:szCs w:val="16"/>
                <w:rPrChange w:id="268" w:author="1.17 Chairman" w:date="2022-05-18T11:18:00Z">
                  <w:rPr>
                    <w:position w:val="6"/>
                    <w:sz w:val="16"/>
                    <w:szCs w:val="16"/>
                    <w:highlight w:val="yellow"/>
                  </w:rPr>
                </w:rPrChange>
              </w:rPr>
              <w:t>7, 8</w:t>
            </w:r>
          </w:p>
        </w:tc>
        <w:tc>
          <w:tcPr>
            <w:tcW w:w="2134" w:type="dxa"/>
            <w:vMerge w:val="restart"/>
            <w:shd w:val="clear" w:color="auto" w:fill="auto"/>
          </w:tcPr>
          <w:p w14:paraId="79E33369" w14:textId="77777777" w:rsidR="001E1A76" w:rsidRPr="009E5B0E" w:rsidRDefault="006D7B05" w:rsidP="00E21E6C">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p>
          <w:p w14:paraId="7F7FFAEF" w14:textId="6D15760E" w:rsidR="00C33DD7" w:rsidRDefault="006D7B05" w:rsidP="00E21E6C">
            <w:pPr>
              <w:pStyle w:val="Tabletext"/>
              <w:keepNext/>
              <w:keepLines/>
              <w:rPr>
                <w:ins w:id="269" w:author="Zhao, Lanyi" w:date="2023-11-16T15:11:00Z"/>
                <w:color w:val="000000"/>
                <w:lang w:val="it-IT" w:eastAsia="zh-CN"/>
              </w:rPr>
            </w:pPr>
            <w:ins w:id="270" w:author="wang shengkai" w:date="2023-04-05T05:53:00Z">
              <w:r w:rsidRPr="009E5B0E">
                <w:rPr>
                  <w:rFonts w:ascii="STKaiti" w:eastAsia="STKaiti" w:hAnsi="STKaiti" w:hint="eastAsia"/>
                  <w:color w:val="000000"/>
                  <w:lang w:val="it-IT" w:eastAsia="zh-CN"/>
                </w:rPr>
                <w:t>备选方案</w:t>
              </w:r>
              <w:r w:rsidRPr="009E5B0E">
                <w:rPr>
                  <w:color w:val="000000"/>
                  <w:lang w:val="it-IT" w:eastAsia="zh-CN"/>
                </w:rPr>
                <w:t>FSS</w:t>
              </w:r>
              <w:r w:rsidRPr="009E5B0E">
                <w:rPr>
                  <w:rFonts w:hint="eastAsia"/>
                  <w:color w:val="000000"/>
                  <w:lang w:val="it-IT" w:eastAsia="zh-CN"/>
                </w:rPr>
                <w:t>：</w:t>
              </w:r>
            </w:ins>
            <w:ins w:id="271" w:author="Gomez, Yoanni" w:date="2023-04-04T10:57:00Z">
              <w:r w:rsidRPr="009E5B0E">
                <w:rPr>
                  <w:i/>
                  <w:iCs/>
                  <w:lang w:eastAsia="zh-CN"/>
                </w:rPr>
                <w:br/>
              </w:r>
            </w:ins>
            <w:ins w:id="272" w:author="wang shengkai" w:date="2023-04-05T08:00:00Z">
              <w:r w:rsidRPr="009E5B0E">
                <w:rPr>
                  <w:rFonts w:hint="eastAsia"/>
                  <w:color w:val="000000"/>
                  <w:lang w:eastAsia="zh-CN"/>
                </w:rPr>
                <w:t>卫星固定</w:t>
              </w:r>
            </w:ins>
            <w:ins w:id="273" w:author="Zhao, Lanyi" w:date="2023-11-16T16:55:00Z">
              <w:r w:rsidR="000C0F10" w:rsidRPr="009E5B0E">
                <w:rPr>
                  <w:rStyle w:val="Artref"/>
                  <w:color w:val="000000"/>
                  <w:lang w:eastAsia="zh-CN"/>
                </w:rPr>
                <w:br/>
              </w:r>
            </w:ins>
            <w:ins w:id="274" w:author="wang shengkai" w:date="2023-04-05T08:00:00Z">
              <w:r w:rsidRPr="009E5B0E">
                <w:rPr>
                  <w:rFonts w:hint="eastAsia"/>
                  <w:color w:val="000000"/>
                  <w:lang w:val="it-IT" w:eastAsia="zh-CN"/>
                </w:rPr>
                <w:t>（空对空）</w:t>
              </w:r>
            </w:ins>
            <w:ins w:id="275" w:author="Zhao, Lanyi" w:date="2023-11-16T15:10:00Z">
              <w:r w:rsidR="00C33DD7">
                <w:rPr>
                  <w:lang w:eastAsia="zh-CN"/>
                </w:rPr>
                <w:br/>
              </w:r>
            </w:ins>
            <w:ins w:id="276" w:author="wang shengkai" w:date="2023-04-05T07:59:00Z">
              <w:r w:rsidRPr="009E5B0E">
                <w:rPr>
                  <w:rFonts w:ascii="STKaiti" w:eastAsia="STKaiti" w:hAnsi="STKaiti" w:hint="eastAsia"/>
                  <w:color w:val="000000"/>
                  <w:lang w:val="it-IT" w:eastAsia="zh-CN"/>
                </w:rPr>
                <w:t>备选方案</w:t>
              </w:r>
              <w:r w:rsidRPr="009E5B0E">
                <w:rPr>
                  <w:color w:val="000000"/>
                  <w:lang w:val="it-IT" w:eastAsia="zh-CN"/>
                </w:rPr>
                <w:t>ISS</w:t>
              </w:r>
              <w:r w:rsidRPr="009E5B0E">
                <w:rPr>
                  <w:rFonts w:hint="eastAsia"/>
                  <w:color w:val="000000"/>
                  <w:lang w:val="it-IT" w:eastAsia="zh-CN"/>
                </w:rPr>
                <w:t>：</w:t>
              </w:r>
            </w:ins>
          </w:p>
          <w:p w14:paraId="1C384599" w14:textId="2BEB8315" w:rsidR="001E1A76" w:rsidRPr="00C33DD7" w:rsidRDefault="006D7B05" w:rsidP="00E21E6C">
            <w:pPr>
              <w:pStyle w:val="Tabletext"/>
              <w:keepNext/>
              <w:keepLines/>
              <w:rPr>
                <w:color w:val="000000"/>
                <w:lang w:eastAsia="zh-CN"/>
                <w:rPrChange w:id="277" w:author="1.17 Chairman" w:date="2022-05-18T11:18:00Z">
                  <w:rPr>
                    <w:highlight w:val="yellow"/>
                  </w:rPr>
                </w:rPrChange>
              </w:rPr>
            </w:pPr>
            <w:ins w:id="278" w:author="wang shengkai" w:date="2023-04-05T07:54:00Z">
              <w:r w:rsidRPr="009E5B0E">
                <w:rPr>
                  <w:rStyle w:val="Artref"/>
                  <w:rFonts w:hint="eastAsia"/>
                  <w:color w:val="000000"/>
                  <w:lang w:eastAsia="zh-CN"/>
                </w:rPr>
                <w:t>卫星间</w:t>
              </w:r>
            </w:ins>
          </w:p>
        </w:tc>
        <w:tc>
          <w:tcPr>
            <w:tcW w:w="1205" w:type="dxa"/>
            <w:shd w:val="clear" w:color="auto" w:fill="auto"/>
          </w:tcPr>
          <w:p w14:paraId="35D2BB33" w14:textId="77777777" w:rsidR="001E1A76" w:rsidRPr="00F039ED" w:rsidRDefault="006D7B05" w:rsidP="00E21E6C">
            <w:pPr>
              <w:pStyle w:val="Tabletext"/>
              <w:keepNext/>
              <w:keepLines/>
              <w:jc w:val="center"/>
              <w:rPr>
                <w:b/>
                <w:bCs/>
                <w:rPrChange w:id="279" w:author="1.17 Chairman" w:date="2022-05-18T11:18:00Z">
                  <w:rPr>
                    <w:b/>
                    <w:bCs/>
                    <w:highlight w:val="yellow"/>
                  </w:rPr>
                </w:rPrChange>
              </w:rPr>
            </w:pPr>
            <w:r w:rsidRPr="00F039ED">
              <w:rPr>
                <w:b/>
                <w:bCs/>
                <w:rPrChange w:id="280" w:author="1.17 Chairman" w:date="2022-05-18T11:18:00Z">
                  <w:rPr>
                    <w:b/>
                    <w:bCs/>
                    <w:highlight w:val="yellow"/>
                  </w:rPr>
                </w:rPrChange>
              </w:rPr>
              <w:t>0</w:t>
            </w:r>
            <w:r w:rsidRPr="00F039ED">
              <w:rPr>
                <w:b/>
                <w:bCs/>
                <w:rPrChange w:id="281" w:author="1.17 Chairman" w:date="2022-05-18T11:18:00Z">
                  <w:rPr>
                    <w:b/>
                    <w:bCs/>
                    <w:highlight w:val="yellow"/>
                  </w:rPr>
                </w:rPrChange>
              </w:rPr>
              <w:sym w:font="Symbol" w:char="F0B0"/>
            </w:r>
            <w:r w:rsidRPr="00F039ED">
              <w:rPr>
                <w:b/>
                <w:bCs/>
                <w:rPrChange w:id="282" w:author="1.17 Chairman" w:date="2022-05-18T11:18:00Z">
                  <w:rPr>
                    <w:b/>
                    <w:bCs/>
                    <w:highlight w:val="yellow"/>
                  </w:rPr>
                </w:rPrChange>
              </w:rPr>
              <w:t>-3</w:t>
            </w:r>
            <w:r w:rsidRPr="00F039ED">
              <w:rPr>
                <w:b/>
                <w:bCs/>
                <w:rPrChange w:id="283" w:author="1.17 Chairman" w:date="2022-05-18T11:18:00Z">
                  <w:rPr>
                    <w:b/>
                    <w:bCs/>
                    <w:highlight w:val="yellow"/>
                  </w:rPr>
                </w:rPrChange>
              </w:rPr>
              <w:sym w:font="Symbol" w:char="F0B0"/>
            </w:r>
          </w:p>
        </w:tc>
        <w:tc>
          <w:tcPr>
            <w:tcW w:w="941" w:type="dxa"/>
            <w:shd w:val="clear" w:color="auto" w:fill="auto"/>
          </w:tcPr>
          <w:p w14:paraId="70646B57" w14:textId="77777777" w:rsidR="001E1A76" w:rsidRPr="00F039ED" w:rsidRDefault="006D7B05" w:rsidP="00E21E6C">
            <w:pPr>
              <w:pStyle w:val="Tabletext"/>
              <w:keepNext/>
              <w:keepLines/>
              <w:jc w:val="center"/>
              <w:rPr>
                <w:b/>
                <w:bCs/>
                <w:rPrChange w:id="284" w:author="1.17 Chairman" w:date="2022-05-18T11:18:00Z">
                  <w:rPr>
                    <w:b/>
                    <w:bCs/>
                    <w:highlight w:val="yellow"/>
                  </w:rPr>
                </w:rPrChange>
              </w:rPr>
            </w:pPr>
            <w:r w:rsidRPr="00F039ED">
              <w:rPr>
                <w:b/>
                <w:bCs/>
                <w:rPrChange w:id="285" w:author="1.17 Chairman" w:date="2022-05-18T11:18:00Z">
                  <w:rPr>
                    <w:b/>
                    <w:bCs/>
                    <w:highlight w:val="yellow"/>
                  </w:rPr>
                </w:rPrChange>
              </w:rPr>
              <w:t>3</w:t>
            </w:r>
            <w:r w:rsidRPr="00F039ED">
              <w:rPr>
                <w:b/>
                <w:bCs/>
                <w:rPrChange w:id="286" w:author="1.17 Chairman" w:date="2022-05-18T11:18:00Z">
                  <w:rPr>
                    <w:b/>
                    <w:bCs/>
                    <w:highlight w:val="yellow"/>
                  </w:rPr>
                </w:rPrChange>
              </w:rPr>
              <w:sym w:font="Symbol" w:char="F0B0"/>
            </w:r>
            <w:r w:rsidRPr="00F039ED">
              <w:rPr>
                <w:b/>
                <w:bCs/>
                <w:rPrChange w:id="287" w:author="1.17 Chairman" w:date="2022-05-18T11:18:00Z">
                  <w:rPr>
                    <w:b/>
                    <w:bCs/>
                    <w:highlight w:val="yellow"/>
                  </w:rPr>
                </w:rPrChange>
              </w:rPr>
              <w:t>-12</w:t>
            </w:r>
            <w:r w:rsidRPr="00F039ED">
              <w:rPr>
                <w:b/>
                <w:bCs/>
                <w:rPrChange w:id="288" w:author="1.17 Chairman" w:date="2022-05-18T11:18:00Z">
                  <w:rPr>
                    <w:b/>
                    <w:bCs/>
                    <w:highlight w:val="yellow"/>
                  </w:rPr>
                </w:rPrChange>
              </w:rPr>
              <w:sym w:font="Symbol" w:char="F0B0"/>
            </w:r>
          </w:p>
        </w:tc>
        <w:tc>
          <w:tcPr>
            <w:tcW w:w="1185" w:type="dxa"/>
            <w:gridSpan w:val="2"/>
            <w:shd w:val="clear" w:color="auto" w:fill="auto"/>
          </w:tcPr>
          <w:p w14:paraId="5776E450" w14:textId="77777777" w:rsidR="001E1A76" w:rsidRPr="00F039ED" w:rsidRDefault="006D7B05" w:rsidP="00E21E6C">
            <w:pPr>
              <w:pStyle w:val="Tabletext"/>
              <w:keepNext/>
              <w:keepLines/>
              <w:jc w:val="center"/>
              <w:rPr>
                <w:b/>
                <w:bCs/>
                <w:rPrChange w:id="289" w:author="1.17 Chairman" w:date="2022-05-18T11:18:00Z">
                  <w:rPr>
                    <w:b/>
                    <w:bCs/>
                    <w:highlight w:val="yellow"/>
                  </w:rPr>
                </w:rPrChange>
              </w:rPr>
            </w:pPr>
            <w:r w:rsidRPr="00F039ED">
              <w:rPr>
                <w:b/>
                <w:bCs/>
                <w:rPrChange w:id="290" w:author="1.17 Chairman" w:date="2022-05-18T11:18:00Z">
                  <w:rPr>
                    <w:b/>
                    <w:bCs/>
                    <w:highlight w:val="yellow"/>
                  </w:rPr>
                </w:rPrChange>
              </w:rPr>
              <w:t>12</w:t>
            </w:r>
            <w:r w:rsidRPr="00F039ED">
              <w:rPr>
                <w:b/>
                <w:bCs/>
                <w:rPrChange w:id="291" w:author="1.17 Chairman" w:date="2022-05-18T11:18:00Z">
                  <w:rPr>
                    <w:b/>
                    <w:bCs/>
                    <w:highlight w:val="yellow"/>
                  </w:rPr>
                </w:rPrChange>
              </w:rPr>
              <w:sym w:font="Symbol" w:char="F0B0"/>
            </w:r>
            <w:r w:rsidRPr="00F039ED">
              <w:rPr>
                <w:b/>
                <w:bCs/>
                <w:rPrChange w:id="292" w:author="1.17 Chairman" w:date="2022-05-18T11:18:00Z">
                  <w:rPr>
                    <w:b/>
                    <w:bCs/>
                    <w:highlight w:val="yellow"/>
                  </w:rPr>
                </w:rPrChange>
              </w:rPr>
              <w:t>-25</w:t>
            </w:r>
            <w:r w:rsidRPr="00F039ED">
              <w:rPr>
                <w:b/>
                <w:bCs/>
                <w:rPrChange w:id="293" w:author="1.17 Chairman" w:date="2022-05-18T11:18:00Z">
                  <w:rPr>
                    <w:b/>
                    <w:bCs/>
                    <w:highlight w:val="yellow"/>
                  </w:rPr>
                </w:rPrChange>
              </w:rPr>
              <w:sym w:font="Symbol" w:char="F0B0"/>
            </w:r>
          </w:p>
        </w:tc>
        <w:tc>
          <w:tcPr>
            <w:tcW w:w="1098" w:type="dxa"/>
            <w:vMerge w:val="restart"/>
          </w:tcPr>
          <w:p w14:paraId="0721A6B6" w14:textId="77777777" w:rsidR="001E1A76" w:rsidRPr="00F039ED" w:rsidRDefault="006D7B05" w:rsidP="00E21E6C">
            <w:pPr>
              <w:pStyle w:val="Tabletext"/>
              <w:keepNext/>
              <w:keepLines/>
              <w:jc w:val="center"/>
              <w:rPr>
                <w:rPrChange w:id="294" w:author="1.17 Chairman" w:date="2022-05-18T11:18:00Z">
                  <w:rPr>
                    <w:highlight w:val="yellow"/>
                  </w:rPr>
                </w:rPrChange>
              </w:rPr>
            </w:pPr>
            <w:r w:rsidRPr="00F039ED">
              <w:rPr>
                <w:rPrChange w:id="295" w:author="1.17 Chairman" w:date="2022-05-18T11:18:00Z">
                  <w:rPr>
                    <w:highlight w:val="yellow"/>
                  </w:rPr>
                </w:rPrChange>
              </w:rPr>
              <w:t>−105 </w:t>
            </w:r>
            <w:r w:rsidRPr="00F039ED">
              <w:rPr>
                <w:position w:val="6"/>
                <w:sz w:val="16"/>
                <w:szCs w:val="16"/>
                <w:rPrChange w:id="296" w:author="1.17 Chairman" w:date="2022-05-18T11:18:00Z">
                  <w:rPr>
                    <w:position w:val="6"/>
                    <w:sz w:val="16"/>
                    <w:szCs w:val="16"/>
                    <w:highlight w:val="yellow"/>
                  </w:rPr>
                </w:rPrChange>
              </w:rPr>
              <w:t>16</w:t>
            </w:r>
          </w:p>
        </w:tc>
        <w:tc>
          <w:tcPr>
            <w:tcW w:w="1074" w:type="dxa"/>
            <w:vMerge w:val="restart"/>
          </w:tcPr>
          <w:p w14:paraId="310538D5" w14:textId="77777777" w:rsidR="001E1A76" w:rsidRPr="00F039ED" w:rsidRDefault="006D7B05" w:rsidP="00E21E6C">
            <w:pPr>
              <w:pStyle w:val="Tabletext"/>
              <w:keepNext/>
              <w:keepLines/>
              <w:jc w:val="center"/>
              <w:rPr>
                <w:rPrChange w:id="297" w:author="1.17 Chairman" w:date="2022-05-18T11:18:00Z">
                  <w:rPr>
                    <w:highlight w:val="yellow"/>
                  </w:rPr>
                </w:rPrChange>
              </w:rPr>
            </w:pPr>
            <w:r w:rsidRPr="00F039ED">
              <w:rPr>
                <w:rPrChange w:id="298" w:author="1.17 Chairman" w:date="2022-05-18T11:18:00Z">
                  <w:rPr>
                    <w:highlight w:val="yellow"/>
                  </w:rPr>
                </w:rPrChange>
              </w:rPr>
              <w:t>1 MHz</w:t>
            </w:r>
          </w:p>
        </w:tc>
      </w:tr>
      <w:tr w:rsidR="001E1A76" w:rsidRPr="00F039ED" w14:paraId="4598303D"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3F0D7EC2" w14:textId="77777777" w:rsidR="001E1A76" w:rsidRPr="00F039ED" w:rsidRDefault="003561E2" w:rsidP="00E21E6C">
            <w:pPr>
              <w:pStyle w:val="Tabletext"/>
              <w:keepNext/>
              <w:keepLines/>
              <w:rPr>
                <w:rPrChange w:id="299" w:author="1.17 Chairman" w:date="2022-05-18T11:18:00Z">
                  <w:rPr>
                    <w:highlight w:val="yellow"/>
                  </w:rPr>
                </w:rPrChange>
              </w:rPr>
            </w:pPr>
          </w:p>
        </w:tc>
        <w:tc>
          <w:tcPr>
            <w:tcW w:w="2134" w:type="dxa"/>
            <w:vMerge/>
            <w:shd w:val="clear" w:color="auto" w:fill="auto"/>
          </w:tcPr>
          <w:p w14:paraId="03C4A9A1" w14:textId="77777777" w:rsidR="001E1A76" w:rsidRPr="009E5B0E" w:rsidRDefault="003561E2" w:rsidP="00E21E6C">
            <w:pPr>
              <w:pStyle w:val="Tabletext"/>
              <w:keepNext/>
              <w:keepLines/>
              <w:rPr>
                <w:rPrChange w:id="300" w:author="1.17 Chairman" w:date="2022-05-18T11:18:00Z">
                  <w:rPr>
                    <w:highlight w:val="yellow"/>
                  </w:rPr>
                </w:rPrChange>
              </w:rPr>
            </w:pPr>
          </w:p>
        </w:tc>
        <w:tc>
          <w:tcPr>
            <w:tcW w:w="1205" w:type="dxa"/>
            <w:shd w:val="clear" w:color="auto" w:fill="auto"/>
          </w:tcPr>
          <w:p w14:paraId="2AAC2E1A" w14:textId="77777777" w:rsidR="001E1A76" w:rsidRPr="00F039ED" w:rsidRDefault="006D7B05" w:rsidP="00E21E6C">
            <w:pPr>
              <w:pStyle w:val="Tabletext"/>
              <w:keepNext/>
              <w:keepLines/>
              <w:jc w:val="center"/>
              <w:rPr>
                <w:rPrChange w:id="301" w:author="1.17 Chairman" w:date="2022-05-18T11:18:00Z">
                  <w:rPr>
                    <w:highlight w:val="yellow"/>
                  </w:rPr>
                </w:rPrChange>
              </w:rPr>
            </w:pPr>
            <w:r w:rsidRPr="00F039ED">
              <w:rPr>
                <w:rPrChange w:id="302" w:author="1.17 Chairman" w:date="2022-05-18T11:18:00Z">
                  <w:rPr>
                    <w:highlight w:val="yellow"/>
                  </w:rPr>
                </w:rPrChange>
              </w:rPr>
              <w:t>−120 </w:t>
            </w:r>
            <w:r w:rsidRPr="00F039ED">
              <w:rPr>
                <w:position w:val="6"/>
                <w:sz w:val="16"/>
                <w:szCs w:val="16"/>
                <w:rPrChange w:id="303"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2A716028" w14:textId="77777777" w:rsidR="001E1A76" w:rsidRPr="00F039ED" w:rsidRDefault="006D7B05" w:rsidP="00E21E6C">
            <w:pPr>
              <w:pStyle w:val="Tabletext"/>
              <w:keepNext/>
              <w:keepLines/>
              <w:jc w:val="center"/>
              <w:rPr>
                <w:rPrChange w:id="304" w:author="1.17 Chairman" w:date="2022-05-18T11:18:00Z">
                  <w:rPr>
                    <w:highlight w:val="yellow"/>
                  </w:rPr>
                </w:rPrChange>
              </w:rPr>
            </w:pPr>
            <w:r w:rsidRPr="0021186F">
              <w:t xml:space="preserve">−120 + </w:t>
            </w:r>
            <w:r w:rsidRPr="0021186F">
              <w:br/>
              <w:t>(8/9)</w:t>
            </w:r>
            <w:r w:rsidRPr="0021186F">
              <w:br/>
              <w:t xml:space="preserve">(δ − 3) </w:t>
            </w:r>
            <w:r w:rsidRPr="0021186F">
              <w:rPr>
                <w:position w:val="6"/>
                <w:sz w:val="16"/>
                <w:szCs w:val="16"/>
              </w:rPr>
              <w:t>16</w:t>
            </w:r>
          </w:p>
        </w:tc>
        <w:tc>
          <w:tcPr>
            <w:tcW w:w="1185" w:type="dxa"/>
            <w:gridSpan w:val="2"/>
            <w:shd w:val="clear" w:color="auto" w:fill="auto"/>
            <w:tcMar>
              <w:left w:w="28" w:type="dxa"/>
              <w:right w:w="28" w:type="dxa"/>
            </w:tcMar>
          </w:tcPr>
          <w:p w14:paraId="5A82A7A9" w14:textId="77777777" w:rsidR="001E1A76" w:rsidRPr="00F039ED" w:rsidRDefault="006D7B05" w:rsidP="00E21E6C">
            <w:pPr>
              <w:pStyle w:val="Tabletext"/>
              <w:keepNext/>
              <w:keepLines/>
              <w:jc w:val="center"/>
              <w:rPr>
                <w:rPrChange w:id="305" w:author="1.17 Chairman" w:date="2022-05-18T11:18:00Z">
                  <w:rPr>
                    <w:highlight w:val="yellow"/>
                  </w:rPr>
                </w:rPrChange>
              </w:rPr>
            </w:pPr>
            <w:r w:rsidRPr="0021186F">
              <w:t>−112 +</w:t>
            </w:r>
            <w:r w:rsidRPr="0021186F">
              <w:br/>
              <w:t>(7/13)</w:t>
            </w:r>
            <w:r w:rsidRPr="0021186F">
              <w:br/>
              <w:t xml:space="preserve">(δ − 12) </w:t>
            </w:r>
            <w:r w:rsidRPr="0021186F">
              <w:rPr>
                <w:position w:val="6"/>
                <w:sz w:val="16"/>
                <w:szCs w:val="16"/>
              </w:rPr>
              <w:t>16</w:t>
            </w:r>
          </w:p>
        </w:tc>
        <w:tc>
          <w:tcPr>
            <w:tcW w:w="1098" w:type="dxa"/>
            <w:vMerge/>
          </w:tcPr>
          <w:p w14:paraId="6166E306" w14:textId="77777777" w:rsidR="001E1A76" w:rsidRPr="00F039ED" w:rsidRDefault="003561E2" w:rsidP="00E21E6C">
            <w:pPr>
              <w:keepNext/>
              <w:keepLines/>
              <w:tabs>
                <w:tab w:val="clear" w:pos="1134"/>
                <w:tab w:val="clear" w:pos="1871"/>
                <w:tab w:val="clear" w:pos="2268"/>
              </w:tabs>
              <w:spacing w:before="80" w:after="80"/>
              <w:jc w:val="center"/>
              <w:rPr>
                <w:sz w:val="20"/>
                <w:rPrChange w:id="306" w:author="1.17 Chairman" w:date="2022-05-18T11:18:00Z">
                  <w:rPr>
                    <w:sz w:val="20"/>
                    <w:highlight w:val="yellow"/>
                  </w:rPr>
                </w:rPrChange>
              </w:rPr>
            </w:pPr>
          </w:p>
        </w:tc>
        <w:tc>
          <w:tcPr>
            <w:tcW w:w="1074" w:type="dxa"/>
            <w:vMerge/>
          </w:tcPr>
          <w:p w14:paraId="432034D9" w14:textId="77777777" w:rsidR="001E1A76" w:rsidRPr="00F039ED" w:rsidRDefault="003561E2" w:rsidP="00E21E6C">
            <w:pPr>
              <w:keepNext/>
              <w:keepLines/>
              <w:tabs>
                <w:tab w:val="clear" w:pos="1134"/>
                <w:tab w:val="clear" w:pos="1871"/>
                <w:tab w:val="clear" w:pos="2268"/>
              </w:tabs>
              <w:spacing w:before="80" w:after="80"/>
              <w:jc w:val="center"/>
              <w:rPr>
                <w:sz w:val="20"/>
                <w:rPrChange w:id="307" w:author="1.17 Chairman" w:date="2022-05-18T11:18:00Z">
                  <w:rPr>
                    <w:sz w:val="20"/>
                    <w:highlight w:val="yellow"/>
                  </w:rPr>
                </w:rPrChange>
              </w:rPr>
            </w:pPr>
          </w:p>
        </w:tc>
      </w:tr>
      <w:tr w:rsidR="001E1A76" w:rsidRPr="00F039ED" w14:paraId="2B1DC862"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7A7F71F8" w14:textId="77777777" w:rsidR="001E1A76" w:rsidRPr="00F039ED" w:rsidRDefault="006D7B05" w:rsidP="00D254C6">
            <w:pPr>
              <w:pStyle w:val="Tabletext"/>
              <w:keepNext/>
              <w:keepLines/>
              <w:rPr>
                <w:rPrChange w:id="308" w:author="1.17 Chairman" w:date="2022-05-18T11:18:00Z">
                  <w:rPr>
                    <w:highlight w:val="yellow"/>
                  </w:rPr>
                </w:rPrChange>
              </w:rPr>
            </w:pPr>
            <w:r w:rsidRPr="00F039ED">
              <w:rPr>
                <w:rPrChange w:id="309" w:author="1.17 Chairman" w:date="2022-05-18T11:18:00Z">
                  <w:rPr>
                    <w:highlight w:val="yellow"/>
                  </w:rPr>
                </w:rPrChange>
              </w:rPr>
              <w:t>1</w:t>
            </w:r>
            <w:r w:rsidRPr="00F039ED">
              <w:rPr>
                <w:lang w:eastAsia="ja-JP"/>
                <w:rPrChange w:id="310" w:author="1.17 Chairman" w:date="2022-05-18T11:18:00Z">
                  <w:rPr>
                    <w:highlight w:val="yellow"/>
                    <w:lang w:eastAsia="ja-JP"/>
                  </w:rPr>
                </w:rPrChange>
              </w:rPr>
              <w:t>9.3</w:t>
            </w:r>
            <w:r w:rsidRPr="00F039ED">
              <w:rPr>
                <w:rPrChange w:id="311" w:author="1.17 Chairman" w:date="2022-05-18T11:18:00Z">
                  <w:rPr>
                    <w:highlight w:val="yellow"/>
                  </w:rPr>
                </w:rPrChange>
              </w:rPr>
              <w:t>-19.</w:t>
            </w:r>
            <w:r w:rsidRPr="00F039ED">
              <w:rPr>
                <w:lang w:eastAsia="ja-JP"/>
                <w:rPrChange w:id="312" w:author="1.17 Chairman" w:date="2022-05-18T11:18:00Z">
                  <w:rPr>
                    <w:highlight w:val="yellow"/>
                    <w:lang w:eastAsia="ja-JP"/>
                  </w:rPr>
                </w:rPrChange>
              </w:rPr>
              <w:t>7</w:t>
            </w:r>
            <w:r w:rsidRPr="00F039ED">
              <w:rPr>
                <w:rPrChange w:id="313" w:author="1.17 Chairman" w:date="2022-05-18T11:18:00Z">
                  <w:rPr>
                    <w:highlight w:val="yellow"/>
                  </w:rPr>
                </w:rPrChange>
              </w:rPr>
              <w:t> GHz</w:t>
            </w:r>
          </w:p>
        </w:tc>
        <w:tc>
          <w:tcPr>
            <w:tcW w:w="2134" w:type="dxa"/>
            <w:vMerge w:val="restart"/>
            <w:shd w:val="clear" w:color="auto" w:fill="auto"/>
          </w:tcPr>
          <w:p w14:paraId="064420D2" w14:textId="77777777" w:rsidR="001E1A76" w:rsidRPr="009E5B0E" w:rsidRDefault="006D7B05" w:rsidP="00D254C6">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p>
          <w:p w14:paraId="19262968" w14:textId="195D0947" w:rsidR="002E3EF9" w:rsidRDefault="006D7B05" w:rsidP="00D254C6">
            <w:pPr>
              <w:pStyle w:val="Tabletext"/>
              <w:keepNext/>
              <w:keepLines/>
              <w:rPr>
                <w:ins w:id="314" w:author="Zhao, Lanyi" w:date="2023-11-16T15:12:00Z"/>
                <w:rStyle w:val="capS5"/>
                <w:rFonts w:ascii="SimSun" w:eastAsia="SimSun" w:hAnsi="SimSun"/>
                <w:b w:val="0"/>
                <w:bCs w:val="0"/>
              </w:rPr>
            </w:pPr>
            <w:ins w:id="315" w:author="wang shengkai" w:date="2023-04-05T05:53:00Z">
              <w:r w:rsidRPr="009E5B0E">
                <w:rPr>
                  <w:rFonts w:ascii="STKaiti" w:eastAsia="STKaiti" w:hAnsi="STKaiti" w:hint="eastAsia"/>
                  <w:color w:val="000000"/>
                  <w:lang w:val="it-IT" w:eastAsia="zh-CN"/>
                </w:rPr>
                <w:t>备选方案</w:t>
              </w:r>
              <w:r w:rsidRPr="009E5B0E">
                <w:rPr>
                  <w:color w:val="000000"/>
                  <w:lang w:val="it-IT" w:eastAsia="zh-CN"/>
                </w:rPr>
                <w:t>FSS</w:t>
              </w:r>
              <w:r w:rsidRPr="009E5B0E">
                <w:rPr>
                  <w:rFonts w:hint="eastAsia"/>
                  <w:color w:val="000000"/>
                  <w:lang w:val="it-IT" w:eastAsia="zh-CN"/>
                </w:rPr>
                <w:t>：</w:t>
              </w:r>
            </w:ins>
            <w:ins w:id="316" w:author="Zhao, Lanyi" w:date="2023-11-16T16:54:00Z">
              <w:r w:rsidR="00DC4773" w:rsidRPr="009E5B0E">
                <w:rPr>
                  <w:rStyle w:val="Artref"/>
                  <w:color w:val="000000"/>
                  <w:lang w:eastAsia="zh-CN"/>
                </w:rPr>
                <w:br/>
              </w:r>
            </w:ins>
            <w:ins w:id="317" w:author="wang shengkai" w:date="2023-04-05T07:55:00Z">
              <w:r w:rsidRPr="009E5B0E">
                <w:rPr>
                  <w:rFonts w:hint="eastAsia"/>
                  <w:lang w:eastAsia="zh-CN"/>
                </w:rPr>
                <w:t>卫星固定</w:t>
              </w:r>
              <w:r w:rsidRPr="009E5B0E">
                <w:rPr>
                  <w:rStyle w:val="Artref"/>
                  <w:color w:val="000000"/>
                  <w:lang w:eastAsia="zh-CN"/>
                </w:rPr>
                <w:br/>
              </w:r>
              <w:r w:rsidRPr="009E5B0E">
                <w:rPr>
                  <w:lang w:eastAsia="zh-CN"/>
                </w:rPr>
                <w:t>（</w:t>
              </w:r>
              <w:r w:rsidRPr="009E5B0E">
                <w:rPr>
                  <w:rFonts w:hint="eastAsia"/>
                  <w:lang w:eastAsia="zh-CN"/>
                </w:rPr>
                <w:t>空对空</w:t>
              </w:r>
              <w:r w:rsidRPr="009E5B0E">
                <w:rPr>
                  <w:lang w:eastAsia="zh-CN"/>
                </w:rPr>
                <w:t>）</w:t>
              </w:r>
            </w:ins>
            <w:ins w:id="318" w:author="Karina, Cessy" w:date="2023-04-01T18:23:00Z">
              <w:r w:rsidRPr="009E5B0E">
                <w:rPr>
                  <w:lang w:eastAsia="zh-CN"/>
                </w:rPr>
                <w:br/>
              </w:r>
            </w:ins>
            <w:ins w:id="319" w:author="wang shengkai" w:date="2023-04-05T08:01:00Z">
              <w:r w:rsidRPr="009E5B0E">
                <w:rPr>
                  <w:rFonts w:ascii="STKaiti" w:eastAsia="STKaiti" w:hAnsi="STKaiti" w:hint="eastAsia"/>
                  <w:color w:val="000000"/>
                  <w:lang w:val="it-IT" w:eastAsia="zh-CN"/>
                </w:rPr>
                <w:t>备选方案</w:t>
              </w:r>
              <w:r w:rsidRPr="009E5B0E">
                <w:rPr>
                  <w:color w:val="000000"/>
                  <w:lang w:val="it-IT" w:eastAsia="zh-CN"/>
                </w:rPr>
                <w:t>ISS</w:t>
              </w:r>
              <w:r w:rsidRPr="009E5B0E">
                <w:rPr>
                  <w:rFonts w:hint="eastAsia"/>
                  <w:color w:val="000000"/>
                  <w:lang w:val="it-IT" w:eastAsia="zh-CN"/>
                </w:rPr>
                <w:t>：</w:t>
              </w:r>
            </w:ins>
          </w:p>
          <w:p w14:paraId="7EABD727" w14:textId="68E7A15C" w:rsidR="001E1A76" w:rsidRPr="009E5B0E" w:rsidRDefault="006D7B05" w:rsidP="00D254C6">
            <w:pPr>
              <w:pStyle w:val="Tabletext"/>
              <w:keepNext/>
              <w:keepLines/>
              <w:rPr>
                <w:lang w:eastAsia="zh-CN"/>
                <w:rPrChange w:id="320" w:author="1.17 Chairman" w:date="2022-05-18T11:18:00Z">
                  <w:rPr>
                    <w:highlight w:val="yellow"/>
                  </w:rPr>
                </w:rPrChange>
              </w:rPr>
            </w:pPr>
            <w:ins w:id="321" w:author="wang shengkai" w:date="2023-04-05T07:55:00Z">
              <w:r w:rsidRPr="009E5B0E">
                <w:rPr>
                  <w:rStyle w:val="capS5"/>
                  <w:rFonts w:ascii="SimSun" w:eastAsia="SimSun" w:hAnsi="SimSun" w:hint="eastAsia"/>
                  <w:b w:val="0"/>
                  <w:bCs w:val="0"/>
                  <w:rPrChange w:id="322" w:author="LI, Ziqian [2]" w:date="2023-03-13T09:13:00Z">
                    <w:rPr>
                      <w:rFonts w:hint="eastAsia"/>
                      <w:color w:val="000000"/>
                      <w:highlight w:val="cyan"/>
                      <w:lang w:eastAsia="zh-CN"/>
                    </w:rPr>
                  </w:rPrChange>
                </w:rPr>
                <w:t>卫星间</w:t>
              </w:r>
            </w:ins>
          </w:p>
        </w:tc>
        <w:tc>
          <w:tcPr>
            <w:tcW w:w="1205" w:type="dxa"/>
          </w:tcPr>
          <w:p w14:paraId="2169DC38" w14:textId="77777777" w:rsidR="001E1A76" w:rsidRPr="00F039ED" w:rsidRDefault="006D7B05" w:rsidP="00D254C6">
            <w:pPr>
              <w:pStyle w:val="Tabletext"/>
              <w:keepNext/>
              <w:keepLines/>
              <w:jc w:val="center"/>
              <w:rPr>
                <w:b/>
                <w:bCs/>
                <w:lang w:eastAsia="zh-CN"/>
                <w:rPrChange w:id="323" w:author="1.17 Chairman" w:date="2022-05-18T11:18:00Z">
                  <w:rPr>
                    <w:b/>
                    <w:bCs/>
                    <w:highlight w:val="yellow"/>
                  </w:rPr>
                </w:rPrChange>
              </w:rPr>
            </w:pPr>
            <w:r w:rsidRPr="00F039ED">
              <w:rPr>
                <w:b/>
                <w:bCs/>
                <w:lang w:eastAsia="zh-CN"/>
                <w:rPrChange w:id="324" w:author="1.17 Chairman" w:date="2022-05-18T11:18:00Z">
                  <w:rPr>
                    <w:b/>
                    <w:bCs/>
                    <w:highlight w:val="yellow"/>
                  </w:rPr>
                </w:rPrChange>
              </w:rPr>
              <w:t>0</w:t>
            </w:r>
            <w:r w:rsidRPr="00F039ED">
              <w:rPr>
                <w:b/>
                <w:bCs/>
                <w:rPrChange w:id="325" w:author="1.17 Chairman" w:date="2022-05-18T11:18:00Z">
                  <w:rPr>
                    <w:b/>
                    <w:bCs/>
                    <w:highlight w:val="yellow"/>
                  </w:rPr>
                </w:rPrChange>
              </w:rPr>
              <w:sym w:font="Symbol" w:char="F0B0"/>
            </w:r>
            <w:r w:rsidRPr="00F039ED">
              <w:rPr>
                <w:b/>
                <w:bCs/>
                <w:lang w:eastAsia="zh-CN"/>
                <w:rPrChange w:id="326" w:author="1.17 Chairman" w:date="2022-05-18T11:18:00Z">
                  <w:rPr>
                    <w:b/>
                    <w:bCs/>
                    <w:highlight w:val="yellow"/>
                  </w:rPr>
                </w:rPrChange>
              </w:rPr>
              <w:t>-3</w:t>
            </w:r>
            <w:r w:rsidRPr="00F039ED">
              <w:rPr>
                <w:b/>
                <w:bCs/>
                <w:rPrChange w:id="327" w:author="1.17 Chairman" w:date="2022-05-18T11:18:00Z">
                  <w:rPr>
                    <w:b/>
                    <w:bCs/>
                    <w:highlight w:val="yellow"/>
                  </w:rPr>
                </w:rPrChange>
              </w:rPr>
              <w:sym w:font="Symbol" w:char="F0B0"/>
            </w:r>
          </w:p>
        </w:tc>
        <w:tc>
          <w:tcPr>
            <w:tcW w:w="941" w:type="dxa"/>
            <w:shd w:val="clear" w:color="auto" w:fill="auto"/>
            <w:tcMar>
              <w:left w:w="28" w:type="dxa"/>
              <w:right w:w="28" w:type="dxa"/>
            </w:tcMar>
          </w:tcPr>
          <w:p w14:paraId="75321D4B" w14:textId="77777777" w:rsidR="001E1A76" w:rsidRPr="00F039ED" w:rsidRDefault="006D7B05" w:rsidP="00D254C6">
            <w:pPr>
              <w:pStyle w:val="Tabletext"/>
              <w:keepNext/>
              <w:keepLines/>
              <w:jc w:val="center"/>
              <w:rPr>
                <w:b/>
                <w:bCs/>
                <w:lang w:eastAsia="zh-CN"/>
                <w:rPrChange w:id="328" w:author="1.17 Chairman" w:date="2022-05-18T11:18:00Z">
                  <w:rPr>
                    <w:b/>
                    <w:bCs/>
                    <w:highlight w:val="yellow"/>
                  </w:rPr>
                </w:rPrChange>
              </w:rPr>
            </w:pPr>
            <w:r w:rsidRPr="00F039ED">
              <w:rPr>
                <w:b/>
                <w:bCs/>
                <w:lang w:eastAsia="zh-CN"/>
                <w:rPrChange w:id="329" w:author="1.17 Chairman" w:date="2022-05-18T11:18:00Z">
                  <w:rPr>
                    <w:b/>
                    <w:bCs/>
                    <w:highlight w:val="yellow"/>
                  </w:rPr>
                </w:rPrChange>
              </w:rPr>
              <w:t>3</w:t>
            </w:r>
            <w:r w:rsidRPr="00F039ED">
              <w:rPr>
                <w:b/>
                <w:bCs/>
                <w:rPrChange w:id="330" w:author="1.17 Chairman" w:date="2022-05-18T11:18:00Z">
                  <w:rPr>
                    <w:b/>
                    <w:bCs/>
                    <w:highlight w:val="yellow"/>
                  </w:rPr>
                </w:rPrChange>
              </w:rPr>
              <w:sym w:font="Symbol" w:char="F0B0"/>
            </w:r>
            <w:r w:rsidRPr="00F039ED">
              <w:rPr>
                <w:b/>
                <w:bCs/>
                <w:lang w:eastAsia="zh-CN"/>
                <w:rPrChange w:id="331" w:author="1.17 Chairman" w:date="2022-05-18T11:18:00Z">
                  <w:rPr>
                    <w:b/>
                    <w:bCs/>
                    <w:highlight w:val="yellow"/>
                  </w:rPr>
                </w:rPrChange>
              </w:rPr>
              <w:t>-12</w:t>
            </w:r>
            <w:r w:rsidRPr="00F039ED">
              <w:rPr>
                <w:b/>
                <w:bCs/>
                <w:rPrChange w:id="332" w:author="1.17 Chairman" w:date="2022-05-18T11:18:00Z">
                  <w:rPr>
                    <w:b/>
                    <w:bCs/>
                    <w:highlight w:val="yellow"/>
                  </w:rPr>
                </w:rPrChange>
              </w:rPr>
              <w:sym w:font="Symbol" w:char="F0B0"/>
            </w:r>
          </w:p>
        </w:tc>
        <w:tc>
          <w:tcPr>
            <w:tcW w:w="1185" w:type="dxa"/>
            <w:gridSpan w:val="2"/>
            <w:shd w:val="clear" w:color="auto" w:fill="auto"/>
            <w:tcMar>
              <w:left w:w="28" w:type="dxa"/>
              <w:right w:w="28" w:type="dxa"/>
            </w:tcMar>
          </w:tcPr>
          <w:p w14:paraId="1E9AB4FE" w14:textId="77777777" w:rsidR="001E1A76" w:rsidRPr="00F039ED" w:rsidRDefault="006D7B05" w:rsidP="00D254C6">
            <w:pPr>
              <w:pStyle w:val="Tabletext"/>
              <w:keepNext/>
              <w:keepLines/>
              <w:jc w:val="center"/>
              <w:rPr>
                <w:b/>
                <w:bCs/>
                <w:lang w:eastAsia="zh-CN"/>
                <w:rPrChange w:id="333" w:author="1.17 Chairman" w:date="2022-05-18T11:18:00Z">
                  <w:rPr>
                    <w:b/>
                    <w:bCs/>
                    <w:highlight w:val="yellow"/>
                  </w:rPr>
                </w:rPrChange>
              </w:rPr>
            </w:pPr>
            <w:r w:rsidRPr="00F039ED">
              <w:rPr>
                <w:b/>
                <w:bCs/>
                <w:lang w:eastAsia="zh-CN"/>
                <w:rPrChange w:id="334" w:author="1.17 Chairman" w:date="2022-05-18T11:18:00Z">
                  <w:rPr>
                    <w:b/>
                    <w:bCs/>
                    <w:highlight w:val="yellow"/>
                  </w:rPr>
                </w:rPrChange>
              </w:rPr>
              <w:t>12</w:t>
            </w:r>
            <w:r w:rsidRPr="00F039ED">
              <w:rPr>
                <w:b/>
                <w:bCs/>
                <w:rPrChange w:id="335" w:author="1.17 Chairman" w:date="2022-05-18T11:18:00Z">
                  <w:rPr>
                    <w:b/>
                    <w:bCs/>
                    <w:highlight w:val="yellow"/>
                  </w:rPr>
                </w:rPrChange>
              </w:rPr>
              <w:sym w:font="Symbol" w:char="F0B0"/>
            </w:r>
            <w:r w:rsidRPr="00F039ED">
              <w:rPr>
                <w:b/>
                <w:bCs/>
                <w:lang w:eastAsia="zh-CN"/>
                <w:rPrChange w:id="336" w:author="1.17 Chairman" w:date="2022-05-18T11:18:00Z">
                  <w:rPr>
                    <w:b/>
                    <w:bCs/>
                    <w:highlight w:val="yellow"/>
                  </w:rPr>
                </w:rPrChange>
              </w:rPr>
              <w:t>-25</w:t>
            </w:r>
            <w:r w:rsidRPr="00F039ED">
              <w:rPr>
                <w:b/>
                <w:bCs/>
                <w:rPrChange w:id="337" w:author="1.17 Chairman" w:date="2022-05-18T11:18:00Z">
                  <w:rPr>
                    <w:b/>
                    <w:bCs/>
                    <w:highlight w:val="yellow"/>
                  </w:rPr>
                </w:rPrChange>
              </w:rPr>
              <w:sym w:font="Symbol" w:char="F0B0"/>
            </w:r>
          </w:p>
        </w:tc>
        <w:tc>
          <w:tcPr>
            <w:tcW w:w="1098" w:type="dxa"/>
            <w:vMerge w:val="restart"/>
          </w:tcPr>
          <w:p w14:paraId="301E39BC" w14:textId="77777777" w:rsidR="001E1A76" w:rsidRPr="00F039ED" w:rsidRDefault="006D7B05" w:rsidP="00D254C6">
            <w:pPr>
              <w:pStyle w:val="Tabletext"/>
              <w:keepNext/>
              <w:keepLines/>
              <w:jc w:val="center"/>
              <w:rPr>
                <w:lang w:eastAsia="zh-CN"/>
                <w:rPrChange w:id="338" w:author="1.17 Chairman" w:date="2022-05-18T11:18:00Z">
                  <w:rPr>
                    <w:highlight w:val="yellow"/>
                  </w:rPr>
                </w:rPrChange>
              </w:rPr>
            </w:pPr>
            <w:r w:rsidRPr="00F039ED">
              <w:rPr>
                <w:lang w:eastAsia="zh-CN"/>
                <w:rPrChange w:id="339" w:author="1.17 Chairman" w:date="2022-05-18T11:18:00Z">
                  <w:rPr>
                    <w:highlight w:val="yellow"/>
                  </w:rPr>
                </w:rPrChange>
              </w:rPr>
              <w:t>−105 </w:t>
            </w:r>
            <w:r w:rsidRPr="00F039ED">
              <w:rPr>
                <w:position w:val="6"/>
                <w:sz w:val="16"/>
                <w:szCs w:val="16"/>
                <w:lang w:eastAsia="zh-CN"/>
                <w:rPrChange w:id="340" w:author="1.17 Chairman" w:date="2022-05-18T11:18:00Z">
                  <w:rPr>
                    <w:position w:val="6"/>
                    <w:sz w:val="16"/>
                    <w:szCs w:val="16"/>
                    <w:highlight w:val="yellow"/>
                  </w:rPr>
                </w:rPrChange>
              </w:rPr>
              <w:t>16</w:t>
            </w:r>
          </w:p>
        </w:tc>
        <w:tc>
          <w:tcPr>
            <w:tcW w:w="1074" w:type="dxa"/>
            <w:vMerge w:val="restart"/>
          </w:tcPr>
          <w:p w14:paraId="1299A363" w14:textId="77777777" w:rsidR="001E1A76" w:rsidRPr="00F039ED" w:rsidRDefault="006D7B05" w:rsidP="00D254C6">
            <w:pPr>
              <w:pStyle w:val="Tabletext"/>
              <w:keepNext/>
              <w:keepLines/>
              <w:jc w:val="center"/>
              <w:rPr>
                <w:lang w:eastAsia="zh-CN"/>
                <w:rPrChange w:id="341" w:author="1.17 Chairman" w:date="2022-05-18T11:18:00Z">
                  <w:rPr>
                    <w:highlight w:val="yellow"/>
                  </w:rPr>
                </w:rPrChange>
              </w:rPr>
            </w:pPr>
            <w:r w:rsidRPr="00F039ED">
              <w:rPr>
                <w:lang w:eastAsia="zh-CN"/>
                <w:rPrChange w:id="342" w:author="1.17 Chairman" w:date="2022-05-18T11:18:00Z">
                  <w:rPr>
                    <w:highlight w:val="yellow"/>
                  </w:rPr>
                </w:rPrChange>
              </w:rPr>
              <w:t>1 MHz</w:t>
            </w:r>
          </w:p>
        </w:tc>
      </w:tr>
      <w:tr w:rsidR="001E1A76" w:rsidRPr="00F039ED" w14:paraId="52E04A0F" w14:textId="77777777" w:rsidTr="00D254C6">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309D3304" w14:textId="77777777" w:rsidR="001E1A76" w:rsidRPr="00F039ED" w:rsidRDefault="003561E2" w:rsidP="00D254C6">
            <w:pPr>
              <w:tabs>
                <w:tab w:val="clear" w:pos="1134"/>
                <w:tab w:val="clear" w:pos="1871"/>
                <w:tab w:val="clear" w:pos="2268"/>
              </w:tabs>
              <w:spacing w:before="80" w:after="80"/>
              <w:ind w:right="-57"/>
              <w:rPr>
                <w:sz w:val="20"/>
                <w:lang w:eastAsia="zh-CN"/>
                <w:rPrChange w:id="343" w:author="1.17 Chairman" w:date="2022-05-18T11:18:00Z">
                  <w:rPr>
                    <w:sz w:val="20"/>
                    <w:highlight w:val="yellow"/>
                  </w:rPr>
                </w:rPrChange>
              </w:rPr>
            </w:pPr>
          </w:p>
        </w:tc>
        <w:tc>
          <w:tcPr>
            <w:tcW w:w="2134" w:type="dxa"/>
            <w:vMerge/>
            <w:shd w:val="clear" w:color="auto" w:fill="auto"/>
          </w:tcPr>
          <w:p w14:paraId="19BAEB02" w14:textId="77777777" w:rsidR="001E1A76" w:rsidRPr="009E5B0E" w:rsidRDefault="003561E2" w:rsidP="00D254C6">
            <w:pPr>
              <w:tabs>
                <w:tab w:val="clear" w:pos="1134"/>
                <w:tab w:val="clear" w:pos="1871"/>
                <w:tab w:val="clear" w:pos="2268"/>
              </w:tabs>
              <w:spacing w:before="80" w:after="80"/>
              <w:ind w:right="-57"/>
              <w:rPr>
                <w:sz w:val="20"/>
                <w:lang w:eastAsia="zh-CN"/>
                <w:rPrChange w:id="344" w:author="1.17 Chairman" w:date="2022-05-18T11:18:00Z">
                  <w:rPr>
                    <w:sz w:val="20"/>
                    <w:highlight w:val="yellow"/>
                  </w:rPr>
                </w:rPrChange>
              </w:rPr>
            </w:pPr>
          </w:p>
        </w:tc>
        <w:tc>
          <w:tcPr>
            <w:tcW w:w="1205" w:type="dxa"/>
          </w:tcPr>
          <w:p w14:paraId="32D67B4D" w14:textId="77777777" w:rsidR="001E1A76" w:rsidRPr="00F039ED" w:rsidRDefault="006D7B05" w:rsidP="00D254C6">
            <w:pPr>
              <w:pStyle w:val="Tabletext"/>
              <w:jc w:val="center"/>
              <w:rPr>
                <w:lang w:eastAsia="zh-CN"/>
                <w:rPrChange w:id="345" w:author="1.17 Chairman" w:date="2022-05-18T11:18:00Z">
                  <w:rPr>
                    <w:highlight w:val="yellow"/>
                  </w:rPr>
                </w:rPrChange>
              </w:rPr>
            </w:pPr>
            <w:r w:rsidRPr="00F039ED">
              <w:rPr>
                <w:lang w:eastAsia="zh-CN"/>
                <w:rPrChange w:id="346" w:author="1.17 Chairman" w:date="2022-05-18T11:18:00Z">
                  <w:rPr>
                    <w:highlight w:val="yellow"/>
                  </w:rPr>
                </w:rPrChange>
              </w:rPr>
              <w:t>−120 </w:t>
            </w:r>
            <w:r w:rsidRPr="00F039ED">
              <w:rPr>
                <w:position w:val="6"/>
                <w:sz w:val="16"/>
                <w:szCs w:val="16"/>
                <w:lang w:eastAsia="zh-CN"/>
                <w:rPrChange w:id="347"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69450F10" w14:textId="77777777" w:rsidR="001E1A76" w:rsidRPr="00F039ED" w:rsidRDefault="006D7B05" w:rsidP="00D254C6">
            <w:pPr>
              <w:pStyle w:val="Tabletext"/>
              <w:jc w:val="center"/>
              <w:rPr>
                <w:lang w:eastAsia="zh-CN"/>
                <w:rPrChange w:id="348" w:author="1.17 Chairman" w:date="2022-05-18T11:18:00Z">
                  <w:rPr>
                    <w:highlight w:val="yellow"/>
                  </w:rPr>
                </w:rPrChange>
              </w:rPr>
            </w:pPr>
            <w:r w:rsidRPr="0021186F">
              <w:rPr>
                <w:lang w:eastAsia="zh-CN"/>
                <w:rPrChange w:id="349" w:author="1.17 Chairman" w:date="2022-05-18T11:18:00Z">
                  <w:rPr>
                    <w:highlight w:val="yellow"/>
                  </w:rPr>
                </w:rPrChange>
              </w:rPr>
              <w:t xml:space="preserve">−120 + </w:t>
            </w:r>
            <w:r w:rsidRPr="0021186F">
              <w:rPr>
                <w:lang w:eastAsia="zh-CN"/>
                <w:rPrChange w:id="350" w:author="1.17 Chairman" w:date="2022-05-18T11:18:00Z">
                  <w:rPr>
                    <w:highlight w:val="yellow"/>
                  </w:rPr>
                </w:rPrChange>
              </w:rPr>
              <w:br/>
              <w:t>(8/9)</w:t>
            </w:r>
            <w:r w:rsidRPr="0021186F">
              <w:rPr>
                <w:lang w:eastAsia="zh-CN"/>
                <w:rPrChange w:id="351" w:author="1.17 Chairman" w:date="2022-05-18T11:18:00Z">
                  <w:rPr>
                    <w:highlight w:val="yellow"/>
                  </w:rPr>
                </w:rPrChange>
              </w:rPr>
              <w:br/>
              <w:t>(</w:t>
            </w:r>
            <w:r w:rsidRPr="0021186F">
              <w:rPr>
                <w:rPrChange w:id="352" w:author="1.17 Chairman" w:date="2022-05-18T11:18:00Z">
                  <w:rPr>
                    <w:highlight w:val="yellow"/>
                  </w:rPr>
                </w:rPrChange>
              </w:rPr>
              <w:t>δ</w:t>
            </w:r>
            <w:r w:rsidRPr="0021186F">
              <w:rPr>
                <w:lang w:eastAsia="zh-CN"/>
                <w:rPrChange w:id="353" w:author="1.17 Chairman" w:date="2022-05-18T11:18:00Z">
                  <w:rPr>
                    <w:highlight w:val="yellow"/>
                  </w:rPr>
                </w:rPrChange>
              </w:rPr>
              <w:t xml:space="preserve"> − 3) </w:t>
            </w:r>
            <w:r w:rsidRPr="0021186F">
              <w:rPr>
                <w:position w:val="6"/>
                <w:sz w:val="16"/>
                <w:szCs w:val="16"/>
                <w:lang w:eastAsia="zh-CN"/>
                <w:rPrChange w:id="354" w:author="1.17 Chairman" w:date="2022-05-18T11:18:00Z">
                  <w:rPr>
                    <w:position w:val="6"/>
                    <w:sz w:val="16"/>
                    <w:szCs w:val="16"/>
                    <w:highlight w:val="yellow"/>
                  </w:rPr>
                </w:rPrChange>
              </w:rPr>
              <w:t>16</w:t>
            </w:r>
          </w:p>
        </w:tc>
        <w:tc>
          <w:tcPr>
            <w:tcW w:w="1185" w:type="dxa"/>
            <w:gridSpan w:val="2"/>
            <w:shd w:val="clear" w:color="auto" w:fill="auto"/>
            <w:tcMar>
              <w:left w:w="28" w:type="dxa"/>
              <w:right w:w="28" w:type="dxa"/>
            </w:tcMar>
          </w:tcPr>
          <w:p w14:paraId="195FCDB4" w14:textId="77777777" w:rsidR="001E1A76" w:rsidRPr="00F039ED" w:rsidRDefault="006D7B05" w:rsidP="00D254C6">
            <w:pPr>
              <w:pStyle w:val="Tabletext"/>
              <w:jc w:val="center"/>
              <w:rPr>
                <w:lang w:eastAsia="zh-CN"/>
                <w:rPrChange w:id="355" w:author="1.17 Chairman" w:date="2022-05-18T11:18:00Z">
                  <w:rPr>
                    <w:highlight w:val="yellow"/>
                  </w:rPr>
                </w:rPrChange>
              </w:rPr>
            </w:pPr>
            <w:r w:rsidRPr="0021186F">
              <w:rPr>
                <w:lang w:eastAsia="zh-CN"/>
                <w:rPrChange w:id="356" w:author="1.17 Chairman" w:date="2022-05-18T11:18:00Z">
                  <w:rPr>
                    <w:highlight w:val="yellow"/>
                  </w:rPr>
                </w:rPrChange>
              </w:rPr>
              <w:t>−112 +</w:t>
            </w:r>
            <w:r w:rsidRPr="0021186F">
              <w:rPr>
                <w:lang w:eastAsia="zh-CN"/>
                <w:rPrChange w:id="357" w:author="1.17 Chairman" w:date="2022-05-18T11:18:00Z">
                  <w:rPr>
                    <w:highlight w:val="yellow"/>
                  </w:rPr>
                </w:rPrChange>
              </w:rPr>
              <w:br/>
              <w:t>(7/13)</w:t>
            </w:r>
            <w:r w:rsidRPr="0021186F">
              <w:rPr>
                <w:lang w:eastAsia="zh-CN"/>
                <w:rPrChange w:id="358" w:author="1.17 Chairman" w:date="2022-05-18T11:18:00Z">
                  <w:rPr>
                    <w:highlight w:val="yellow"/>
                  </w:rPr>
                </w:rPrChange>
              </w:rPr>
              <w:br/>
              <w:t>(</w:t>
            </w:r>
            <w:r w:rsidRPr="0021186F">
              <w:rPr>
                <w:rPrChange w:id="359" w:author="1.17 Chairman" w:date="2022-05-18T11:18:00Z">
                  <w:rPr>
                    <w:highlight w:val="yellow"/>
                  </w:rPr>
                </w:rPrChange>
              </w:rPr>
              <w:t>δ</w:t>
            </w:r>
            <w:r w:rsidRPr="0021186F">
              <w:rPr>
                <w:lang w:eastAsia="zh-CN"/>
                <w:rPrChange w:id="360" w:author="1.17 Chairman" w:date="2022-05-18T11:18:00Z">
                  <w:rPr>
                    <w:highlight w:val="yellow"/>
                  </w:rPr>
                </w:rPrChange>
              </w:rPr>
              <w:t xml:space="preserve"> − 12) </w:t>
            </w:r>
            <w:r w:rsidRPr="0021186F">
              <w:rPr>
                <w:position w:val="6"/>
                <w:sz w:val="16"/>
                <w:szCs w:val="16"/>
                <w:lang w:eastAsia="zh-CN"/>
                <w:rPrChange w:id="361" w:author="1.17 Chairman" w:date="2022-05-18T11:18:00Z">
                  <w:rPr>
                    <w:position w:val="6"/>
                    <w:sz w:val="16"/>
                    <w:szCs w:val="16"/>
                    <w:highlight w:val="yellow"/>
                  </w:rPr>
                </w:rPrChange>
              </w:rPr>
              <w:t>16</w:t>
            </w:r>
          </w:p>
        </w:tc>
        <w:tc>
          <w:tcPr>
            <w:tcW w:w="1098" w:type="dxa"/>
            <w:vMerge/>
          </w:tcPr>
          <w:p w14:paraId="0B6333A8" w14:textId="77777777" w:rsidR="001E1A76" w:rsidRPr="00F039ED" w:rsidRDefault="003561E2" w:rsidP="00D254C6">
            <w:pPr>
              <w:tabs>
                <w:tab w:val="clear" w:pos="1134"/>
                <w:tab w:val="clear" w:pos="1871"/>
                <w:tab w:val="clear" w:pos="2268"/>
              </w:tabs>
              <w:spacing w:before="80" w:after="80"/>
              <w:jc w:val="center"/>
              <w:rPr>
                <w:sz w:val="20"/>
                <w:lang w:eastAsia="zh-CN"/>
                <w:rPrChange w:id="362" w:author="1.17 Chairman" w:date="2022-05-18T11:18:00Z">
                  <w:rPr>
                    <w:sz w:val="20"/>
                    <w:highlight w:val="yellow"/>
                  </w:rPr>
                </w:rPrChange>
              </w:rPr>
            </w:pPr>
          </w:p>
        </w:tc>
        <w:tc>
          <w:tcPr>
            <w:tcW w:w="1074" w:type="dxa"/>
            <w:vMerge/>
          </w:tcPr>
          <w:p w14:paraId="77C16F85" w14:textId="77777777" w:rsidR="001E1A76" w:rsidRPr="00F039ED" w:rsidRDefault="003561E2" w:rsidP="00D254C6">
            <w:pPr>
              <w:tabs>
                <w:tab w:val="clear" w:pos="1134"/>
                <w:tab w:val="clear" w:pos="1871"/>
                <w:tab w:val="clear" w:pos="2268"/>
              </w:tabs>
              <w:spacing w:before="80" w:after="80"/>
              <w:jc w:val="center"/>
              <w:rPr>
                <w:sz w:val="20"/>
                <w:lang w:eastAsia="zh-CN"/>
                <w:rPrChange w:id="363" w:author="1.17 Chairman" w:date="2022-05-18T11:18:00Z">
                  <w:rPr>
                    <w:sz w:val="20"/>
                    <w:highlight w:val="yellow"/>
                  </w:rPr>
                </w:rPrChange>
              </w:rPr>
            </w:pPr>
          </w:p>
        </w:tc>
      </w:tr>
    </w:tbl>
    <w:p w14:paraId="654AF61C" w14:textId="6D023D92" w:rsidR="00B7326C" w:rsidRPr="00B7326C" w:rsidRDefault="006D7B05" w:rsidP="00B7326C">
      <w:pPr>
        <w:pStyle w:val="TableNo"/>
        <w:keepLines/>
        <w:rPr>
          <w:sz w:val="16"/>
          <w:szCs w:val="16"/>
          <w:lang w:eastAsia="zh-CN"/>
        </w:rPr>
      </w:pPr>
      <w:r w:rsidRPr="000D4110">
        <w:rPr>
          <w:rFonts w:hint="eastAsia"/>
          <w:lang w:eastAsia="zh-CN"/>
        </w:rPr>
        <w:t>表</w:t>
      </w:r>
      <w:r w:rsidRPr="000D4110">
        <w:rPr>
          <w:rFonts w:hint="eastAsia"/>
          <w:b/>
          <w:bCs/>
          <w:lang w:eastAsia="zh-CN"/>
        </w:rPr>
        <w:t>21-4</w:t>
      </w:r>
      <w:r>
        <w:rPr>
          <w:rFonts w:hint="eastAsia"/>
          <w:lang w:eastAsia="zh-CN"/>
        </w:rPr>
        <w:t>（</w:t>
      </w:r>
      <w:r w:rsidRPr="00A42ED0">
        <w:rPr>
          <w:rFonts w:ascii="STKaiti" w:eastAsia="STKaiti" w:hAnsi="STKaiti" w:hint="eastAsia"/>
          <w:lang w:eastAsia="zh-CN"/>
        </w:rPr>
        <w:t>续</w:t>
      </w:r>
      <w:r>
        <w:rPr>
          <w:rFonts w:hint="eastAsia"/>
          <w:lang w:eastAsia="zh-CN"/>
        </w:rPr>
        <w:t>）</w:t>
      </w:r>
      <w:r w:rsidRPr="007C22E0">
        <w:rPr>
          <w:rFonts w:hint="eastAsia"/>
          <w:sz w:val="16"/>
          <w:szCs w:val="16"/>
          <w:lang w:eastAsia="zh-CN"/>
        </w:rPr>
        <w:t>（</w:t>
      </w:r>
      <w:r w:rsidRPr="007C22E0">
        <w:rPr>
          <w:rFonts w:hint="eastAsia"/>
          <w:sz w:val="16"/>
          <w:szCs w:val="16"/>
          <w:lang w:eastAsia="zh-CN"/>
        </w:rPr>
        <w:t>WRC-</w:t>
      </w:r>
      <w:del w:id="364" w:author="li, Kehan" w:date="2022-11-15T16:17:00Z">
        <w:r w:rsidRPr="007C22E0" w:rsidDel="00BC3ACA">
          <w:rPr>
            <w:sz w:val="16"/>
            <w:szCs w:val="16"/>
            <w:lang w:eastAsia="zh-CN"/>
          </w:rPr>
          <w:delText>1</w:delText>
        </w:r>
        <w:r w:rsidRPr="007C22E0" w:rsidDel="00BC3ACA">
          <w:rPr>
            <w:rFonts w:hint="eastAsia"/>
            <w:sz w:val="16"/>
            <w:szCs w:val="16"/>
            <w:lang w:eastAsia="zh-CN"/>
          </w:rPr>
          <w:delText>9</w:delText>
        </w:r>
      </w:del>
      <w:ins w:id="365" w:author="li, Kehan" w:date="2022-11-15T16:18:00Z">
        <w:r w:rsidRPr="007C22E0">
          <w:rPr>
            <w:sz w:val="16"/>
            <w:szCs w:val="16"/>
            <w:lang w:eastAsia="zh-CN"/>
          </w:rPr>
          <w:t>23</w:t>
        </w:r>
      </w:ins>
      <w:r w:rsidRPr="007C22E0">
        <w:rPr>
          <w:rFonts w:hint="eastAsia"/>
          <w:sz w:val="16"/>
          <w:szCs w:val="16"/>
          <w:lang w:eastAsia="zh-CN"/>
        </w:rPr>
        <w:t>，修订版）</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76"/>
        <w:gridCol w:w="2126"/>
        <w:gridCol w:w="1134"/>
        <w:gridCol w:w="984"/>
        <w:gridCol w:w="1285"/>
        <w:gridCol w:w="992"/>
        <w:gridCol w:w="1142"/>
      </w:tblGrid>
      <w:tr w:rsidR="00B7326C" w:rsidRPr="00AD33F0" w14:paraId="032A320A" w14:textId="77777777" w:rsidTr="00C762F3">
        <w:trPr>
          <w:cantSplit/>
          <w:jc w:val="center"/>
        </w:trPr>
        <w:tc>
          <w:tcPr>
            <w:tcW w:w="1976" w:type="dxa"/>
            <w:vMerge w:val="restart"/>
            <w:tcBorders>
              <w:top w:val="single" w:sz="6" w:space="0" w:color="auto"/>
              <w:left w:val="single" w:sz="6" w:space="0" w:color="auto"/>
              <w:right w:val="single" w:sz="4" w:space="0" w:color="auto"/>
            </w:tcBorders>
            <w:vAlign w:val="center"/>
          </w:tcPr>
          <w:p w14:paraId="07D08464" w14:textId="502DF95B" w:rsidR="00B7326C" w:rsidRPr="00AD33F0" w:rsidRDefault="00B7326C">
            <w:pPr>
              <w:pStyle w:val="Tablehead"/>
              <w:keepLines/>
              <w:pPrChange w:id="366" w:author="Author" w:date="2023-11-03T11:46:00Z">
                <w:pPr>
                  <w:pStyle w:val="Tablehead"/>
                </w:pPr>
              </w:pPrChange>
            </w:pPr>
            <w:r w:rsidRPr="00F85C04">
              <w:rPr>
                <w:rFonts w:hint="eastAsia"/>
                <w:lang w:eastAsia="zh-CN"/>
              </w:rPr>
              <w:t>频段</w:t>
            </w:r>
          </w:p>
        </w:tc>
        <w:tc>
          <w:tcPr>
            <w:tcW w:w="2126" w:type="dxa"/>
            <w:vMerge w:val="restart"/>
            <w:tcBorders>
              <w:top w:val="single" w:sz="6" w:space="0" w:color="auto"/>
              <w:left w:val="single" w:sz="4" w:space="0" w:color="auto"/>
              <w:right w:val="single" w:sz="4" w:space="0" w:color="auto"/>
            </w:tcBorders>
            <w:vAlign w:val="center"/>
          </w:tcPr>
          <w:p w14:paraId="6573993D" w14:textId="0D3540F7" w:rsidR="00B7326C" w:rsidRPr="00AD33F0" w:rsidRDefault="00B7326C">
            <w:pPr>
              <w:pStyle w:val="Tablehead"/>
              <w:keepLines/>
              <w:pPrChange w:id="367" w:author="Author" w:date="2023-11-03T11:46:00Z">
                <w:pPr>
                  <w:pStyle w:val="Tablehead"/>
                </w:pPr>
              </w:pPrChange>
            </w:pPr>
            <w:r w:rsidRPr="00F85C04">
              <w:rPr>
                <w:rFonts w:hint="eastAsia"/>
                <w:lang w:eastAsia="zh-CN"/>
              </w:rPr>
              <w:t>业务</w:t>
            </w:r>
            <w:r w:rsidRPr="00F85C04">
              <w:t>*</w:t>
            </w:r>
          </w:p>
        </w:tc>
        <w:tc>
          <w:tcPr>
            <w:tcW w:w="4395" w:type="dxa"/>
            <w:gridSpan w:val="4"/>
            <w:tcBorders>
              <w:top w:val="single" w:sz="6" w:space="0" w:color="auto"/>
              <w:left w:val="single" w:sz="4" w:space="0" w:color="auto"/>
              <w:bottom w:val="single" w:sz="4" w:space="0" w:color="auto"/>
              <w:right w:val="single" w:sz="4" w:space="0" w:color="auto"/>
            </w:tcBorders>
            <w:vAlign w:val="center"/>
          </w:tcPr>
          <w:p w14:paraId="1ECA99BF" w14:textId="48E9C777" w:rsidR="00B7326C" w:rsidRPr="00AD33F0" w:rsidRDefault="00B7326C">
            <w:pPr>
              <w:pStyle w:val="Tablehead"/>
              <w:keepLines/>
              <w:rPr>
                <w:lang w:eastAsia="zh-CN"/>
              </w:rPr>
              <w:pPrChange w:id="368" w:author="Author" w:date="2023-11-03T11:46:00Z">
                <w:pPr>
                  <w:pStyle w:val="Tablehead"/>
                </w:pPr>
              </w:pPrChange>
            </w:pPr>
            <w:r w:rsidRPr="00F85C04">
              <w:rPr>
                <w:rFonts w:hint="eastAsia"/>
                <w:lang w:eastAsia="zh-CN"/>
              </w:rPr>
              <w:t>水平面上到达角（</w:t>
            </w:r>
            <w:r w:rsidRPr="00F85C04">
              <w:rPr>
                <w:rFonts w:hint="eastAsia"/>
              </w:rPr>
              <w:t>δ</w:t>
            </w:r>
            <w:r w:rsidRPr="00F85C04">
              <w:rPr>
                <w:rFonts w:hint="eastAsia"/>
                <w:lang w:eastAsia="zh-CN"/>
              </w:rPr>
              <w:t>）的限值</w:t>
            </w:r>
            <w:r w:rsidRPr="00F85C04">
              <w:rPr>
                <w:rFonts w:hint="eastAsia"/>
                <w:lang w:eastAsia="zh-CN"/>
              </w:rPr>
              <w:t>dB</w:t>
            </w:r>
            <w:r w:rsidRPr="00F85C04">
              <w:rPr>
                <w:lang w:val="en-US" w:eastAsia="zh-CN"/>
              </w:rPr>
              <w:t>（</w:t>
            </w:r>
            <w:r w:rsidRPr="00F85C04">
              <w:rPr>
                <w:rFonts w:hint="eastAsia"/>
                <w:lang w:eastAsia="zh-CN"/>
              </w:rPr>
              <w:t>W/m</w:t>
            </w:r>
            <w:r w:rsidRPr="00F85C04">
              <w:rPr>
                <w:rFonts w:hint="eastAsia"/>
                <w:vertAlign w:val="superscript"/>
                <w:lang w:eastAsia="zh-CN"/>
              </w:rPr>
              <w:t>2</w:t>
            </w:r>
            <w:r w:rsidRPr="00F85C04">
              <w:rPr>
                <w:lang w:val="en-US" w:eastAsia="zh-CN"/>
              </w:rPr>
              <w:t>）</w:t>
            </w:r>
          </w:p>
        </w:tc>
        <w:tc>
          <w:tcPr>
            <w:tcW w:w="1142" w:type="dxa"/>
            <w:vMerge w:val="restart"/>
            <w:tcBorders>
              <w:top w:val="single" w:sz="6" w:space="0" w:color="auto"/>
              <w:left w:val="single" w:sz="4" w:space="0" w:color="auto"/>
              <w:right w:val="single" w:sz="6" w:space="0" w:color="auto"/>
            </w:tcBorders>
            <w:noWrap/>
            <w:tcMar>
              <w:left w:w="0" w:type="dxa"/>
              <w:right w:w="0" w:type="dxa"/>
            </w:tcMar>
            <w:vAlign w:val="center"/>
          </w:tcPr>
          <w:p w14:paraId="5D78ED08" w14:textId="55790142" w:rsidR="00B7326C" w:rsidRPr="00AD33F0" w:rsidRDefault="00B7326C">
            <w:pPr>
              <w:pStyle w:val="Tablehead"/>
              <w:keepLines/>
              <w:pPrChange w:id="369" w:author="Author" w:date="2023-11-03T11:46:00Z">
                <w:pPr>
                  <w:pStyle w:val="Tablehead"/>
                </w:pPr>
              </w:pPrChange>
            </w:pPr>
            <w:proofErr w:type="spellStart"/>
            <w:r w:rsidRPr="00F85C04">
              <w:rPr>
                <w:rFonts w:hint="eastAsia"/>
              </w:rPr>
              <w:t>参考带宽</w:t>
            </w:r>
            <w:proofErr w:type="spellEnd"/>
          </w:p>
        </w:tc>
      </w:tr>
      <w:tr w:rsidR="00B7326C" w:rsidRPr="00AD33F0" w14:paraId="506E881C" w14:textId="77777777" w:rsidTr="00C762F3">
        <w:trPr>
          <w:cantSplit/>
          <w:jc w:val="center"/>
        </w:trPr>
        <w:tc>
          <w:tcPr>
            <w:tcW w:w="1976" w:type="dxa"/>
            <w:vMerge/>
            <w:tcBorders>
              <w:left w:val="single" w:sz="6" w:space="0" w:color="auto"/>
              <w:right w:val="single" w:sz="4" w:space="0" w:color="auto"/>
            </w:tcBorders>
            <w:vAlign w:val="center"/>
          </w:tcPr>
          <w:p w14:paraId="04CE4CDA" w14:textId="77777777" w:rsidR="00B7326C" w:rsidRPr="00AD33F0" w:rsidRDefault="00B7326C">
            <w:pPr>
              <w:keepNext/>
              <w:keepLines/>
              <w:tabs>
                <w:tab w:val="clear" w:pos="1134"/>
                <w:tab w:val="clear" w:pos="1871"/>
                <w:tab w:val="clear" w:pos="2268"/>
              </w:tabs>
              <w:spacing w:before="80" w:after="80"/>
              <w:jc w:val="center"/>
              <w:rPr>
                <w:b/>
                <w:sz w:val="20"/>
                <w:rPrChange w:id="370" w:author="1.17 Chairman" w:date="2022-05-18T11:18:00Z">
                  <w:rPr>
                    <w:b/>
                    <w:sz w:val="20"/>
                    <w:highlight w:val="yellow"/>
                  </w:rPr>
                </w:rPrChange>
              </w:rPr>
              <w:pPrChange w:id="371" w:author="Author" w:date="2023-11-03T11:46:00Z">
                <w:pPr>
                  <w:tabs>
                    <w:tab w:val="clear" w:pos="1134"/>
                    <w:tab w:val="clear" w:pos="1871"/>
                    <w:tab w:val="clear" w:pos="2268"/>
                  </w:tabs>
                  <w:spacing w:before="80" w:after="80"/>
                  <w:jc w:val="center"/>
                </w:pPr>
              </w:pPrChange>
            </w:pPr>
          </w:p>
        </w:tc>
        <w:tc>
          <w:tcPr>
            <w:tcW w:w="2126" w:type="dxa"/>
            <w:vMerge/>
            <w:tcBorders>
              <w:left w:val="single" w:sz="4" w:space="0" w:color="auto"/>
              <w:right w:val="single" w:sz="4" w:space="0" w:color="auto"/>
            </w:tcBorders>
            <w:vAlign w:val="center"/>
          </w:tcPr>
          <w:p w14:paraId="796708E8" w14:textId="77777777" w:rsidR="00B7326C" w:rsidRPr="00AD33F0" w:rsidRDefault="00B7326C">
            <w:pPr>
              <w:keepNext/>
              <w:keepLines/>
              <w:tabs>
                <w:tab w:val="clear" w:pos="1134"/>
                <w:tab w:val="clear" w:pos="1871"/>
                <w:tab w:val="clear" w:pos="2268"/>
              </w:tabs>
              <w:spacing w:before="80" w:after="80"/>
              <w:jc w:val="center"/>
              <w:rPr>
                <w:b/>
                <w:sz w:val="20"/>
                <w:rPrChange w:id="372" w:author="1.17 Chairman" w:date="2022-05-18T11:18:00Z">
                  <w:rPr>
                    <w:b/>
                    <w:sz w:val="20"/>
                    <w:highlight w:val="yellow"/>
                  </w:rPr>
                </w:rPrChange>
              </w:rPr>
              <w:pPrChange w:id="373" w:author="Author" w:date="2023-11-03T11:46:00Z">
                <w:pPr>
                  <w:tabs>
                    <w:tab w:val="clear" w:pos="1134"/>
                    <w:tab w:val="clear" w:pos="1871"/>
                    <w:tab w:val="clear" w:pos="2268"/>
                  </w:tabs>
                  <w:spacing w:before="80" w:after="80"/>
                  <w:jc w:val="center"/>
                </w:pPr>
              </w:pPrChange>
            </w:pPr>
          </w:p>
        </w:tc>
        <w:tc>
          <w:tcPr>
            <w:tcW w:w="1134" w:type="dxa"/>
            <w:tcBorders>
              <w:left w:val="single" w:sz="4" w:space="0" w:color="auto"/>
            </w:tcBorders>
            <w:vAlign w:val="center"/>
          </w:tcPr>
          <w:p w14:paraId="00CDA895" w14:textId="7A93EEA7" w:rsidR="00B7326C" w:rsidRPr="00AD33F0" w:rsidRDefault="00B7326C">
            <w:pPr>
              <w:pStyle w:val="Tablehead"/>
              <w:keepLines/>
              <w:rPr>
                <w:rPrChange w:id="374" w:author="1.17 Chairman" w:date="2022-05-18T11:18:00Z">
                  <w:rPr>
                    <w:highlight w:val="yellow"/>
                  </w:rPr>
                </w:rPrChange>
              </w:rPr>
              <w:pPrChange w:id="375" w:author="Author" w:date="2023-11-03T11:46:00Z">
                <w:pPr>
                  <w:pStyle w:val="Tablehead"/>
                </w:pPr>
              </w:pPrChange>
            </w:pPr>
            <w:r w:rsidRPr="00F85C04">
              <w:rPr>
                <w:rPrChange w:id="376" w:author="1.17 Chairman" w:date="2022-05-18T11:18:00Z">
                  <w:rPr>
                    <w:highlight w:val="yellow"/>
                  </w:rPr>
                </w:rPrChange>
              </w:rPr>
              <w:t>0°-5°</w:t>
            </w:r>
          </w:p>
        </w:tc>
        <w:tc>
          <w:tcPr>
            <w:tcW w:w="2269" w:type="dxa"/>
            <w:gridSpan w:val="2"/>
            <w:vAlign w:val="center"/>
          </w:tcPr>
          <w:p w14:paraId="6CC90D81" w14:textId="228AB686" w:rsidR="00B7326C" w:rsidRPr="00AD33F0" w:rsidRDefault="00B7326C">
            <w:pPr>
              <w:pStyle w:val="Tablehead"/>
              <w:keepLines/>
              <w:rPr>
                <w:rPrChange w:id="377" w:author="1.17 Chairman" w:date="2022-05-18T11:18:00Z">
                  <w:rPr>
                    <w:highlight w:val="yellow"/>
                  </w:rPr>
                </w:rPrChange>
              </w:rPr>
              <w:pPrChange w:id="378" w:author="Author" w:date="2023-11-03T11:46:00Z">
                <w:pPr>
                  <w:pStyle w:val="Tablehead"/>
                </w:pPr>
              </w:pPrChange>
            </w:pPr>
            <w:r w:rsidRPr="00F85C04">
              <w:rPr>
                <w:rPrChange w:id="379" w:author="1.17 Chairman" w:date="2022-05-18T11:18:00Z">
                  <w:rPr>
                    <w:highlight w:val="yellow"/>
                  </w:rPr>
                </w:rPrChange>
              </w:rPr>
              <w:t>5°-25°</w:t>
            </w:r>
          </w:p>
        </w:tc>
        <w:tc>
          <w:tcPr>
            <w:tcW w:w="992" w:type="dxa"/>
            <w:tcBorders>
              <w:right w:val="single" w:sz="4" w:space="0" w:color="auto"/>
            </w:tcBorders>
            <w:vAlign w:val="center"/>
          </w:tcPr>
          <w:p w14:paraId="7818029A" w14:textId="77777777" w:rsidR="00B7326C" w:rsidRPr="00AD33F0" w:rsidRDefault="00B7326C">
            <w:pPr>
              <w:pStyle w:val="Tablehead"/>
              <w:keepLines/>
              <w:rPr>
                <w:rPrChange w:id="380" w:author="1.17 Chairman" w:date="2022-05-18T11:18:00Z">
                  <w:rPr>
                    <w:highlight w:val="yellow"/>
                  </w:rPr>
                </w:rPrChange>
              </w:rPr>
              <w:pPrChange w:id="381" w:author="Author" w:date="2023-11-03T11:46:00Z">
                <w:pPr>
                  <w:pStyle w:val="Tablehead"/>
                </w:pPr>
              </w:pPrChange>
            </w:pPr>
            <w:r w:rsidRPr="00AD33F0">
              <w:rPr>
                <w:rPrChange w:id="382" w:author="1.17 Chairman" w:date="2022-05-18T11:18:00Z">
                  <w:rPr>
                    <w:highlight w:val="yellow"/>
                  </w:rPr>
                </w:rPrChange>
              </w:rPr>
              <w:t>25°-90°</w:t>
            </w:r>
          </w:p>
        </w:tc>
        <w:tc>
          <w:tcPr>
            <w:tcW w:w="1142" w:type="dxa"/>
            <w:vMerge/>
            <w:tcBorders>
              <w:left w:val="single" w:sz="4" w:space="0" w:color="auto"/>
              <w:right w:val="single" w:sz="6" w:space="0" w:color="auto"/>
            </w:tcBorders>
            <w:vAlign w:val="center"/>
          </w:tcPr>
          <w:p w14:paraId="4C28B32C" w14:textId="77777777" w:rsidR="00B7326C" w:rsidRPr="00AD33F0" w:rsidRDefault="00B7326C">
            <w:pPr>
              <w:keepNext/>
              <w:keepLines/>
              <w:tabs>
                <w:tab w:val="clear" w:pos="1134"/>
                <w:tab w:val="clear" w:pos="1871"/>
                <w:tab w:val="clear" w:pos="2268"/>
              </w:tabs>
              <w:spacing w:before="80" w:after="80"/>
              <w:jc w:val="center"/>
              <w:rPr>
                <w:b/>
                <w:sz w:val="20"/>
                <w:rPrChange w:id="383" w:author="1.17 Chairman" w:date="2022-05-18T11:18:00Z">
                  <w:rPr>
                    <w:b/>
                    <w:sz w:val="20"/>
                    <w:highlight w:val="yellow"/>
                  </w:rPr>
                </w:rPrChange>
              </w:rPr>
              <w:pPrChange w:id="384" w:author="Author" w:date="2023-11-03T11:46:00Z">
                <w:pPr>
                  <w:tabs>
                    <w:tab w:val="clear" w:pos="1134"/>
                    <w:tab w:val="clear" w:pos="1871"/>
                    <w:tab w:val="clear" w:pos="2268"/>
                  </w:tabs>
                  <w:spacing w:before="80" w:after="80"/>
                  <w:jc w:val="center"/>
                </w:pPr>
              </w:pPrChange>
            </w:pPr>
          </w:p>
        </w:tc>
      </w:tr>
      <w:tr w:rsidR="00B7326C" w:rsidRPr="00AD33F0" w14:paraId="2234BB27"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27B85E43" w14:textId="77777777" w:rsidR="00B7326C" w:rsidRPr="00F85C04" w:rsidRDefault="00B7326C" w:rsidP="00B7326C">
            <w:pPr>
              <w:pStyle w:val="Tabletext"/>
              <w:keepNext/>
              <w:tabs>
                <w:tab w:val="clear" w:pos="1701"/>
                <w:tab w:val="left" w:pos="1690"/>
              </w:tabs>
              <w:rPr>
                <w:lang w:eastAsia="zh-CN"/>
                <w:rPrChange w:id="385" w:author="1.17 Chairman" w:date="2022-05-18T11:18:00Z">
                  <w:rPr>
                    <w:highlight w:val="yellow"/>
                  </w:rPr>
                </w:rPrChange>
              </w:rPr>
            </w:pPr>
            <w:r w:rsidRPr="00F85C04">
              <w:rPr>
                <w:lang w:eastAsia="zh-CN"/>
                <w:rPrChange w:id="386" w:author="1.17 Chairman" w:date="2022-05-18T11:18:00Z">
                  <w:rPr>
                    <w:highlight w:val="yellow"/>
                  </w:rPr>
                </w:rPrChange>
              </w:rPr>
              <w:t xml:space="preserve">19.3-19.7 GHz </w:t>
            </w:r>
            <w:r w:rsidRPr="00F85C04">
              <w:rPr>
                <w:lang w:eastAsia="zh-CN"/>
                <w:rPrChange w:id="387" w:author="1.17 Chairman" w:date="2022-05-18T11:18:00Z">
                  <w:rPr>
                    <w:highlight w:val="yellow"/>
                  </w:rPr>
                </w:rPrChange>
              </w:rPr>
              <w:br/>
              <w:t>21.4-22 GHz</w:t>
            </w:r>
            <w:r w:rsidRPr="00F85C04">
              <w:rPr>
                <w:lang w:eastAsia="zh-CN"/>
              </w:rPr>
              <w:t>（</w:t>
            </w:r>
            <w:r w:rsidRPr="00F85C04">
              <w:rPr>
                <w:rFonts w:hint="eastAsia"/>
                <w:lang w:eastAsia="zh-CN"/>
              </w:rPr>
              <w:t>1</w:t>
            </w:r>
            <w:r w:rsidRPr="00F85C04">
              <w:rPr>
                <w:rFonts w:hint="eastAsia"/>
                <w:lang w:eastAsia="zh-CN"/>
              </w:rPr>
              <w:t>区和</w:t>
            </w:r>
            <w:r w:rsidRPr="00F85C04">
              <w:rPr>
                <w:rFonts w:hint="eastAsia"/>
                <w:lang w:eastAsia="zh-CN"/>
              </w:rPr>
              <w:t>3</w:t>
            </w:r>
            <w:r w:rsidRPr="00F85C04">
              <w:rPr>
                <w:rFonts w:hint="eastAsia"/>
                <w:lang w:eastAsia="zh-CN"/>
              </w:rPr>
              <w:t>区</w:t>
            </w:r>
            <w:r w:rsidRPr="00F85C04">
              <w:rPr>
                <w:rFonts w:hint="eastAsia"/>
                <w:lang w:eastAsia="zh-CN"/>
                <w:rPrChange w:id="388" w:author="li, Kehan" w:date="2022-11-14T16:08:00Z">
                  <w:rPr>
                    <w:rFonts w:hint="eastAsia"/>
                  </w:rPr>
                </w:rPrChange>
              </w:rPr>
              <w:t>）</w:t>
            </w:r>
          </w:p>
          <w:p w14:paraId="6704F546" w14:textId="77777777" w:rsidR="00B7326C" w:rsidRPr="00F85C04" w:rsidRDefault="00B7326C" w:rsidP="00B7326C">
            <w:pPr>
              <w:pStyle w:val="Tabletext"/>
              <w:keepNext/>
              <w:tabs>
                <w:tab w:val="clear" w:pos="1701"/>
                <w:tab w:val="left" w:pos="1690"/>
              </w:tabs>
              <w:rPr>
                <w:rPrChange w:id="389" w:author="1.17 Chairman" w:date="2022-05-18T11:18:00Z">
                  <w:rPr>
                    <w:highlight w:val="yellow"/>
                  </w:rPr>
                </w:rPrChange>
              </w:rPr>
            </w:pPr>
            <w:r w:rsidRPr="00F85C04">
              <w:rPr>
                <w:rPrChange w:id="390" w:author="1.17 Chairman" w:date="2022-05-18T11:18:00Z">
                  <w:rPr>
                    <w:highlight w:val="yellow"/>
                  </w:rPr>
                </w:rPrChange>
              </w:rPr>
              <w:t>22.55-23.55 GHz</w:t>
            </w:r>
          </w:p>
          <w:p w14:paraId="44425C77" w14:textId="77777777" w:rsidR="00B7326C" w:rsidRPr="00F85C04" w:rsidRDefault="00B7326C" w:rsidP="00B7326C">
            <w:pPr>
              <w:pStyle w:val="Tabletext"/>
              <w:keepNext/>
              <w:tabs>
                <w:tab w:val="clear" w:pos="1701"/>
                <w:tab w:val="left" w:pos="1690"/>
              </w:tabs>
              <w:rPr>
                <w:rPrChange w:id="391" w:author="1.17 Chairman" w:date="2022-05-18T11:18:00Z">
                  <w:rPr>
                    <w:highlight w:val="yellow"/>
                  </w:rPr>
                </w:rPrChange>
              </w:rPr>
            </w:pPr>
            <w:r w:rsidRPr="00F85C04">
              <w:rPr>
                <w:rPrChange w:id="392" w:author="1.17 Chairman" w:date="2022-05-18T11:18:00Z">
                  <w:rPr>
                    <w:highlight w:val="yellow"/>
                  </w:rPr>
                </w:rPrChange>
              </w:rPr>
              <w:t>24.45-24.75 GHz</w:t>
            </w:r>
          </w:p>
          <w:p w14:paraId="40E2197F" w14:textId="77777777" w:rsidR="00B7326C" w:rsidRPr="00F85C04" w:rsidRDefault="00B7326C" w:rsidP="00B7326C">
            <w:pPr>
              <w:pStyle w:val="Tabletext"/>
              <w:keepNext/>
              <w:tabs>
                <w:tab w:val="clear" w:pos="1701"/>
                <w:tab w:val="left" w:pos="1690"/>
              </w:tabs>
              <w:rPr>
                <w:rPrChange w:id="393" w:author="1.17 Chairman" w:date="2022-05-18T11:18:00Z">
                  <w:rPr>
                    <w:highlight w:val="yellow"/>
                  </w:rPr>
                </w:rPrChange>
              </w:rPr>
            </w:pPr>
            <w:r w:rsidRPr="00F85C04">
              <w:rPr>
                <w:rPrChange w:id="394" w:author="1.17 Chairman" w:date="2022-05-18T11:18:00Z">
                  <w:rPr>
                    <w:highlight w:val="yellow"/>
                  </w:rPr>
                </w:rPrChange>
              </w:rPr>
              <w:t>25.25-27.5 GHz</w:t>
            </w:r>
          </w:p>
          <w:p w14:paraId="58441542" w14:textId="3CF8F5ED" w:rsidR="00B7326C" w:rsidRPr="000D4E54" w:rsidRDefault="00B7326C">
            <w:pPr>
              <w:pStyle w:val="Tabletext"/>
              <w:keepNext/>
              <w:keepLines/>
              <w:rPr>
                <w:lang w:val="de-DE"/>
              </w:rPr>
              <w:pPrChange w:id="395" w:author="Author" w:date="2023-11-03T11:46:00Z">
                <w:pPr>
                  <w:pStyle w:val="Tabletext"/>
                </w:pPr>
              </w:pPrChange>
            </w:pPr>
            <w:r w:rsidRPr="00F85C04">
              <w:rPr>
                <w:rPrChange w:id="396" w:author="1.17 Chairman" w:date="2022-05-18T11:18:00Z">
                  <w:rPr>
                    <w:highlight w:val="yellow"/>
                  </w:rPr>
                </w:rPrChange>
              </w:rPr>
              <w:t>27.500-</w:t>
            </w:r>
            <w:r w:rsidRPr="00F85C04">
              <w:rPr>
                <w:rPrChange w:id="397" w:author="1.17 Chairman" w:date="2022-05-18T11:18:00Z">
                  <w:rPr>
                    <w:highlight w:val="yellow"/>
                  </w:rPr>
                </w:rPrChange>
              </w:rPr>
              <w:br/>
              <w:t>27.501 GHz</w:t>
            </w:r>
          </w:p>
        </w:tc>
        <w:tc>
          <w:tcPr>
            <w:tcW w:w="2126" w:type="dxa"/>
          </w:tcPr>
          <w:p w14:paraId="22513EB2" w14:textId="77777777" w:rsidR="00B7326C" w:rsidRPr="00EF74DF" w:rsidRDefault="00B7326C" w:rsidP="00B7326C">
            <w:pPr>
              <w:pStyle w:val="Tabletext"/>
              <w:keepNext/>
              <w:tabs>
                <w:tab w:val="clear" w:pos="1701"/>
                <w:tab w:val="left" w:pos="1690"/>
              </w:tabs>
              <w:rPr>
                <w:lang w:eastAsia="zh-CN"/>
              </w:rPr>
            </w:pPr>
            <w:r w:rsidRPr="00F85C04">
              <w:rPr>
                <w:rFonts w:hint="eastAsia"/>
                <w:lang w:eastAsia="zh-CN"/>
              </w:rPr>
              <w:t>卫星固定</w:t>
            </w:r>
            <w:r w:rsidRPr="00F85C04">
              <w:rPr>
                <w:lang w:eastAsia="zh-CN"/>
              </w:rPr>
              <w:br/>
            </w:r>
            <w:r w:rsidRPr="00F85C04">
              <w:rPr>
                <w:rFonts w:hint="eastAsia"/>
                <w:lang w:eastAsia="zh-CN"/>
              </w:rPr>
              <w:t>（空对地）</w:t>
            </w:r>
          </w:p>
          <w:p w14:paraId="21DEFBA5" w14:textId="77777777" w:rsidR="00B7326C" w:rsidRPr="00F85C04" w:rsidRDefault="00B7326C" w:rsidP="00B7326C">
            <w:pPr>
              <w:pStyle w:val="Tabletext"/>
              <w:keepNext/>
              <w:tabs>
                <w:tab w:val="clear" w:pos="1701"/>
                <w:tab w:val="left" w:pos="1690"/>
              </w:tabs>
              <w:rPr>
                <w:lang w:eastAsia="zh-CN"/>
              </w:rPr>
            </w:pPr>
            <w:r w:rsidRPr="00F85C04">
              <w:rPr>
                <w:rFonts w:hint="eastAsia"/>
                <w:lang w:eastAsia="zh-CN"/>
              </w:rPr>
              <w:t>卫星广播</w:t>
            </w:r>
          </w:p>
          <w:p w14:paraId="0268BFA3" w14:textId="77777777" w:rsidR="00B7326C" w:rsidRPr="00F85C04" w:rsidRDefault="00B7326C" w:rsidP="00B7326C">
            <w:pPr>
              <w:pStyle w:val="Tabletext"/>
              <w:keepNext/>
              <w:tabs>
                <w:tab w:val="clear" w:pos="1701"/>
                <w:tab w:val="left" w:pos="1690"/>
              </w:tabs>
              <w:rPr>
                <w:lang w:eastAsia="zh-CN"/>
              </w:rPr>
            </w:pPr>
            <w:r w:rsidRPr="00F85C04">
              <w:rPr>
                <w:rFonts w:hint="eastAsia"/>
                <w:lang w:eastAsia="zh-CN"/>
              </w:rPr>
              <w:t>卫星地球探测</w:t>
            </w:r>
            <w:r w:rsidRPr="00F85C04">
              <w:rPr>
                <w:lang w:eastAsia="zh-CN"/>
              </w:rPr>
              <w:br/>
            </w:r>
            <w:r w:rsidRPr="00F85C04">
              <w:rPr>
                <w:rFonts w:hint="eastAsia"/>
                <w:lang w:eastAsia="zh-CN"/>
              </w:rPr>
              <w:t>（空对地）</w:t>
            </w:r>
          </w:p>
          <w:p w14:paraId="078C89C3" w14:textId="77777777" w:rsidR="00B7326C" w:rsidRPr="00F85C04" w:rsidRDefault="00B7326C" w:rsidP="00B7326C">
            <w:pPr>
              <w:pStyle w:val="Tabletext"/>
              <w:keepNext/>
              <w:tabs>
                <w:tab w:val="clear" w:pos="1701"/>
                <w:tab w:val="left" w:pos="1690"/>
              </w:tabs>
              <w:rPr>
                <w:lang w:eastAsia="zh-CN"/>
              </w:rPr>
            </w:pPr>
            <w:r w:rsidRPr="00F85C04">
              <w:rPr>
                <w:rFonts w:hint="eastAsia"/>
                <w:lang w:val="en-CA" w:eastAsia="zh-CN"/>
              </w:rPr>
              <w:t>卫星间</w:t>
            </w:r>
          </w:p>
          <w:p w14:paraId="05D60FA3" w14:textId="358DC480" w:rsidR="00B7326C" w:rsidRPr="00AD33F0" w:rsidRDefault="00B7326C">
            <w:pPr>
              <w:pStyle w:val="Tabletext"/>
              <w:keepNext/>
              <w:keepLines/>
              <w:rPr>
                <w:lang w:eastAsia="zh-CN"/>
              </w:rPr>
              <w:pPrChange w:id="398" w:author="Author" w:date="2023-11-03T11:46:00Z">
                <w:pPr>
                  <w:pStyle w:val="Tabletext"/>
                </w:pPr>
              </w:pPrChange>
            </w:pPr>
            <w:r w:rsidRPr="00F85C04">
              <w:rPr>
                <w:rFonts w:hint="eastAsia"/>
                <w:lang w:eastAsia="zh-CN"/>
              </w:rPr>
              <w:t>空间研究</w:t>
            </w:r>
            <w:r w:rsidRPr="00F85C04">
              <w:rPr>
                <w:lang w:eastAsia="zh-CN"/>
              </w:rPr>
              <w:br/>
            </w:r>
            <w:r w:rsidRPr="00F85C04">
              <w:rPr>
                <w:rFonts w:hint="eastAsia"/>
                <w:lang w:eastAsia="zh-CN"/>
              </w:rPr>
              <w:t>（空对地）</w:t>
            </w:r>
          </w:p>
        </w:tc>
        <w:tc>
          <w:tcPr>
            <w:tcW w:w="1134" w:type="dxa"/>
          </w:tcPr>
          <w:p w14:paraId="00228F93" w14:textId="09317B1B" w:rsidR="00B7326C" w:rsidRPr="00AD33F0" w:rsidRDefault="00B7326C">
            <w:pPr>
              <w:pStyle w:val="Tabletext"/>
              <w:keepNext/>
              <w:keepLines/>
              <w:jc w:val="center"/>
              <w:rPr>
                <w:b/>
                <w:bCs/>
              </w:rPr>
              <w:pPrChange w:id="399" w:author="Author" w:date="2023-11-03T11:46:00Z">
                <w:pPr>
                  <w:pStyle w:val="Tabletext"/>
                  <w:jc w:val="center"/>
                </w:pPr>
              </w:pPrChange>
            </w:pPr>
            <w:r w:rsidRPr="00F85C04">
              <w:rPr>
                <w:rPrChange w:id="400" w:author="1.17 Chairman" w:date="2022-05-18T11:18:00Z">
                  <w:rPr>
                    <w:highlight w:val="yellow"/>
                  </w:rPr>
                </w:rPrChange>
              </w:rPr>
              <w:t xml:space="preserve">−115 </w:t>
            </w:r>
            <w:r w:rsidRPr="00F85C04">
              <w:rPr>
                <w:position w:val="6"/>
                <w:sz w:val="16"/>
                <w:szCs w:val="16"/>
                <w:rPrChange w:id="401" w:author="1.17 Chairman" w:date="2022-05-18T11:18:00Z">
                  <w:rPr>
                    <w:position w:val="6"/>
                    <w:sz w:val="16"/>
                    <w:szCs w:val="16"/>
                    <w:highlight w:val="yellow"/>
                  </w:rPr>
                </w:rPrChange>
              </w:rPr>
              <w:t>15</w:t>
            </w:r>
          </w:p>
        </w:tc>
        <w:tc>
          <w:tcPr>
            <w:tcW w:w="2269" w:type="dxa"/>
            <w:gridSpan w:val="2"/>
          </w:tcPr>
          <w:p w14:paraId="48EAA616" w14:textId="6FF3866A" w:rsidR="00B7326C" w:rsidRPr="00AD33F0" w:rsidRDefault="00B7326C">
            <w:pPr>
              <w:pStyle w:val="Tabletext"/>
              <w:keepNext/>
              <w:keepLines/>
              <w:jc w:val="center"/>
              <w:rPr>
                <w:b/>
                <w:bCs/>
              </w:rPr>
              <w:pPrChange w:id="402" w:author="Author" w:date="2023-11-03T11:46:00Z">
                <w:pPr>
                  <w:pStyle w:val="Tabletext"/>
                  <w:jc w:val="center"/>
                </w:pPr>
              </w:pPrChange>
            </w:pPr>
            <w:r w:rsidRPr="00F85C04">
              <w:t xml:space="preserve">−115 + 0.5(δ − 5) </w:t>
            </w:r>
            <w:r w:rsidRPr="00F85C04">
              <w:rPr>
                <w:position w:val="6"/>
                <w:sz w:val="16"/>
                <w:szCs w:val="16"/>
              </w:rPr>
              <w:t>15</w:t>
            </w:r>
          </w:p>
        </w:tc>
        <w:tc>
          <w:tcPr>
            <w:tcW w:w="992" w:type="dxa"/>
          </w:tcPr>
          <w:p w14:paraId="6CF26FDC" w14:textId="6734F4CB" w:rsidR="00B7326C" w:rsidRPr="00AD33F0" w:rsidRDefault="00B7326C">
            <w:pPr>
              <w:pStyle w:val="Tabletext"/>
              <w:keepNext/>
              <w:keepLines/>
              <w:jc w:val="center"/>
              <w:rPr>
                <w:b/>
                <w:vertAlign w:val="superscript"/>
              </w:rPr>
              <w:pPrChange w:id="403" w:author="Author" w:date="2023-11-03T11:46:00Z">
                <w:pPr>
                  <w:pStyle w:val="Tabletext"/>
                  <w:jc w:val="center"/>
                </w:pPr>
              </w:pPrChange>
            </w:pPr>
            <w:r w:rsidRPr="00F85C04">
              <w:rPr>
                <w:rPrChange w:id="404" w:author="1.17 Chairman" w:date="2022-05-18T11:18:00Z">
                  <w:rPr>
                    <w:highlight w:val="yellow"/>
                  </w:rPr>
                </w:rPrChange>
              </w:rPr>
              <w:t xml:space="preserve">−105 </w:t>
            </w:r>
            <w:r w:rsidRPr="00F85C04">
              <w:rPr>
                <w:position w:val="6"/>
                <w:sz w:val="16"/>
                <w:szCs w:val="16"/>
                <w:rPrChange w:id="405" w:author="1.17 Chairman" w:date="2022-05-18T11:18:00Z">
                  <w:rPr>
                    <w:position w:val="6"/>
                    <w:sz w:val="16"/>
                    <w:szCs w:val="16"/>
                    <w:highlight w:val="yellow"/>
                  </w:rPr>
                </w:rPrChange>
              </w:rPr>
              <w:t>15</w:t>
            </w:r>
          </w:p>
        </w:tc>
        <w:tc>
          <w:tcPr>
            <w:tcW w:w="1142" w:type="dxa"/>
          </w:tcPr>
          <w:p w14:paraId="2BBA394B" w14:textId="181234A4" w:rsidR="00B7326C" w:rsidRPr="00AD33F0" w:rsidRDefault="00B7326C">
            <w:pPr>
              <w:pStyle w:val="Tabletext"/>
              <w:keepNext/>
              <w:keepLines/>
              <w:jc w:val="center"/>
              <w:rPr>
                <w:lang w:eastAsia="zh-CN"/>
              </w:rPr>
              <w:pPrChange w:id="406" w:author="Author" w:date="2023-11-03T11:46:00Z">
                <w:pPr>
                  <w:pStyle w:val="Tabletext"/>
                  <w:jc w:val="center"/>
                </w:pPr>
              </w:pPrChange>
            </w:pPr>
            <w:r w:rsidRPr="00F85C04">
              <w:rPr>
                <w:rPrChange w:id="407" w:author="1.17 Chairman" w:date="2022-05-18T11:18:00Z">
                  <w:rPr>
                    <w:highlight w:val="yellow"/>
                  </w:rPr>
                </w:rPrChange>
              </w:rPr>
              <w:t>1 MHz</w:t>
            </w:r>
          </w:p>
        </w:tc>
      </w:tr>
      <w:tr w:rsidR="00B7326C" w:rsidRPr="003C04F1" w14:paraId="40690C97"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5BFC96E4" w14:textId="6D68FB89" w:rsidR="00B7326C" w:rsidRPr="003C04F1" w:rsidRDefault="00B7326C" w:rsidP="00C762F3">
            <w:pPr>
              <w:pStyle w:val="Tabletext"/>
              <w:rPr>
                <w:lang w:eastAsia="zh-CN"/>
              </w:rPr>
            </w:pPr>
            <w:r w:rsidRPr="00CD1697">
              <w:rPr>
                <w:color w:val="000000"/>
                <w:lang w:val="en-US" w:eastAsia="zh-CN"/>
              </w:rPr>
              <w:t>31.0-31.3 GHz</w:t>
            </w:r>
            <w:r w:rsidRPr="00CD1697">
              <w:rPr>
                <w:color w:val="000000"/>
                <w:lang w:val="en-US" w:eastAsia="zh-CN"/>
              </w:rPr>
              <w:br/>
              <w:t>34.7-35.2 GHz</w:t>
            </w:r>
            <w:r w:rsidRPr="00CD1697">
              <w:rPr>
                <w:color w:val="000000"/>
                <w:lang w:val="en-US" w:eastAsia="zh-CN"/>
              </w:rPr>
              <w:br/>
            </w:r>
            <w:r w:rsidRPr="00CD1697">
              <w:rPr>
                <w:rFonts w:hint="eastAsia"/>
                <w:color w:val="000000"/>
                <w:lang w:val="en-US" w:eastAsia="zh-CN"/>
              </w:rPr>
              <w:t>（在第</w:t>
            </w:r>
            <w:r w:rsidRPr="00CD1697">
              <w:rPr>
                <w:rStyle w:val="Artref"/>
                <w:b/>
                <w:bCs/>
                <w:color w:val="000000"/>
                <w:lang w:eastAsia="zh-CN"/>
              </w:rPr>
              <w:t>5.549</w:t>
            </w:r>
            <w:r w:rsidRPr="00CD1697">
              <w:rPr>
                <w:rFonts w:hint="eastAsia"/>
                <w:color w:val="000000"/>
                <w:lang w:val="en-US" w:eastAsia="zh-CN"/>
              </w:rPr>
              <w:t>款所列的国家领土上进行的第</w:t>
            </w:r>
            <w:r w:rsidRPr="00CD1697">
              <w:rPr>
                <w:rStyle w:val="Artref"/>
                <w:b/>
                <w:bCs/>
                <w:color w:val="000000"/>
                <w:lang w:val="en-US" w:eastAsia="zh-CN"/>
              </w:rPr>
              <w:t>5.550</w:t>
            </w:r>
            <w:r w:rsidRPr="00CD1697">
              <w:rPr>
                <w:rFonts w:hint="eastAsia"/>
                <w:color w:val="000000"/>
                <w:lang w:val="en-US" w:eastAsia="zh-CN"/>
              </w:rPr>
              <w:t>款所述的</w:t>
            </w:r>
            <w:r>
              <w:rPr>
                <w:color w:val="000000"/>
                <w:lang w:val="en-US" w:eastAsia="zh-CN"/>
              </w:rPr>
              <w:br/>
            </w:r>
            <w:r w:rsidRPr="00CD1697">
              <w:rPr>
                <w:rFonts w:hint="eastAsia"/>
                <w:color w:val="000000"/>
                <w:lang w:val="en-US" w:eastAsia="zh-CN"/>
              </w:rPr>
              <w:t>空对地传输）</w:t>
            </w:r>
          </w:p>
        </w:tc>
        <w:tc>
          <w:tcPr>
            <w:tcW w:w="2126" w:type="dxa"/>
          </w:tcPr>
          <w:p w14:paraId="04358CDD" w14:textId="4887CB63" w:rsidR="00B7326C" w:rsidRPr="003C04F1" w:rsidRDefault="00B7326C" w:rsidP="00C762F3">
            <w:pPr>
              <w:pStyle w:val="Tabletext"/>
            </w:pPr>
            <w:r w:rsidRPr="00CD1697">
              <w:rPr>
                <w:rFonts w:hint="eastAsia"/>
                <w:lang w:val="en-US" w:eastAsia="zh-CN"/>
              </w:rPr>
              <w:t>空间研究</w:t>
            </w:r>
          </w:p>
        </w:tc>
        <w:tc>
          <w:tcPr>
            <w:tcW w:w="1134" w:type="dxa"/>
          </w:tcPr>
          <w:p w14:paraId="15699A35" w14:textId="77777777" w:rsidR="00B7326C" w:rsidRPr="003C04F1" w:rsidRDefault="00B7326C" w:rsidP="00C762F3">
            <w:pPr>
              <w:pStyle w:val="Tabletext"/>
              <w:jc w:val="center"/>
            </w:pPr>
            <w:r w:rsidRPr="003C04F1">
              <w:t>−115</w:t>
            </w:r>
          </w:p>
        </w:tc>
        <w:tc>
          <w:tcPr>
            <w:tcW w:w="2269" w:type="dxa"/>
            <w:gridSpan w:val="2"/>
          </w:tcPr>
          <w:p w14:paraId="0F4DA545" w14:textId="77777777" w:rsidR="00B7326C" w:rsidRPr="003C04F1" w:rsidRDefault="00B7326C" w:rsidP="00C762F3">
            <w:pPr>
              <w:pStyle w:val="Tabletext"/>
              <w:jc w:val="center"/>
            </w:pPr>
            <w:r w:rsidRPr="003C04F1">
              <w:t>−115 + 0.5(δ − 5)</w:t>
            </w:r>
          </w:p>
        </w:tc>
        <w:tc>
          <w:tcPr>
            <w:tcW w:w="992" w:type="dxa"/>
          </w:tcPr>
          <w:p w14:paraId="30C9FC84" w14:textId="77777777" w:rsidR="00B7326C" w:rsidRPr="003C04F1" w:rsidRDefault="00B7326C" w:rsidP="00C762F3">
            <w:pPr>
              <w:pStyle w:val="Tabletext"/>
              <w:jc w:val="center"/>
            </w:pPr>
            <w:r w:rsidRPr="003C04F1">
              <w:t>−105</w:t>
            </w:r>
          </w:p>
        </w:tc>
        <w:tc>
          <w:tcPr>
            <w:tcW w:w="1142" w:type="dxa"/>
          </w:tcPr>
          <w:p w14:paraId="4FE9337C" w14:textId="77777777" w:rsidR="00B7326C" w:rsidRPr="003C04F1" w:rsidRDefault="00B7326C" w:rsidP="00C762F3">
            <w:pPr>
              <w:pStyle w:val="Tabletext"/>
              <w:jc w:val="center"/>
            </w:pPr>
            <w:r w:rsidRPr="003C04F1">
              <w:t>1 MHz</w:t>
            </w:r>
          </w:p>
        </w:tc>
      </w:tr>
      <w:tr w:rsidR="00B7326C" w:rsidRPr="003C04F1" w14:paraId="2A7B11BB"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1914CFF4" w14:textId="77777777" w:rsidR="00B7326C" w:rsidRPr="003C04F1" w:rsidRDefault="00B7326C" w:rsidP="00C762F3">
            <w:pPr>
              <w:pStyle w:val="Tabletext"/>
              <w:rPr>
                <w:spacing w:val="-2"/>
              </w:rPr>
            </w:pPr>
            <w:r w:rsidRPr="003C04F1">
              <w:t>31.8-32.3 GHz</w:t>
            </w:r>
          </w:p>
        </w:tc>
        <w:tc>
          <w:tcPr>
            <w:tcW w:w="2126" w:type="dxa"/>
          </w:tcPr>
          <w:p w14:paraId="4E7A87FA" w14:textId="79847A4B" w:rsidR="00B7326C" w:rsidRPr="003C04F1" w:rsidRDefault="00B7326C" w:rsidP="00C762F3">
            <w:pPr>
              <w:pStyle w:val="Tabletext"/>
            </w:pPr>
            <w:r w:rsidRPr="00CD1697">
              <w:rPr>
                <w:rFonts w:hint="eastAsia"/>
                <w:lang w:val="en-US" w:eastAsia="zh-CN"/>
              </w:rPr>
              <w:t>空间研究</w:t>
            </w:r>
          </w:p>
        </w:tc>
        <w:tc>
          <w:tcPr>
            <w:tcW w:w="1134" w:type="dxa"/>
          </w:tcPr>
          <w:p w14:paraId="4DBF4E79" w14:textId="77777777" w:rsidR="00B7326C" w:rsidRPr="003C04F1" w:rsidRDefault="00B7326C" w:rsidP="00C762F3">
            <w:pPr>
              <w:pStyle w:val="Tabletext"/>
              <w:jc w:val="center"/>
            </w:pPr>
            <w:r w:rsidRPr="003C04F1">
              <w:t xml:space="preserve">−120 </w:t>
            </w:r>
            <w:r w:rsidRPr="003C04F1">
              <w:rPr>
                <w:position w:val="6"/>
                <w:sz w:val="16"/>
                <w:szCs w:val="16"/>
              </w:rPr>
              <w:t>20</w:t>
            </w:r>
          </w:p>
        </w:tc>
        <w:tc>
          <w:tcPr>
            <w:tcW w:w="2269" w:type="dxa"/>
            <w:gridSpan w:val="2"/>
          </w:tcPr>
          <w:p w14:paraId="3F324AD4" w14:textId="77777777" w:rsidR="00B7326C" w:rsidRPr="003C04F1" w:rsidRDefault="00B7326C" w:rsidP="00C762F3">
            <w:pPr>
              <w:pStyle w:val="Tabletext"/>
              <w:jc w:val="center"/>
            </w:pPr>
            <w:r w:rsidRPr="003C04F1">
              <w:t xml:space="preserve">−120 + 0.75(δ − 5) </w:t>
            </w:r>
            <w:r w:rsidRPr="003C04F1">
              <w:rPr>
                <w:position w:val="6"/>
                <w:sz w:val="16"/>
                <w:szCs w:val="16"/>
              </w:rPr>
              <w:t>20</w:t>
            </w:r>
          </w:p>
        </w:tc>
        <w:tc>
          <w:tcPr>
            <w:tcW w:w="992" w:type="dxa"/>
          </w:tcPr>
          <w:p w14:paraId="076D7CD0" w14:textId="77777777" w:rsidR="00B7326C" w:rsidRPr="003C04F1" w:rsidRDefault="00B7326C" w:rsidP="00C762F3">
            <w:pPr>
              <w:pStyle w:val="Tabletext"/>
              <w:jc w:val="center"/>
            </w:pPr>
            <w:r w:rsidRPr="003C04F1">
              <w:t>−105</w:t>
            </w:r>
          </w:p>
        </w:tc>
        <w:tc>
          <w:tcPr>
            <w:tcW w:w="1142" w:type="dxa"/>
          </w:tcPr>
          <w:p w14:paraId="0E59EA38" w14:textId="77777777" w:rsidR="00B7326C" w:rsidRPr="003C04F1" w:rsidRDefault="00B7326C" w:rsidP="00C762F3">
            <w:pPr>
              <w:pStyle w:val="Tabletext"/>
              <w:jc w:val="center"/>
            </w:pPr>
            <w:r w:rsidRPr="003C04F1">
              <w:t>1 MHz</w:t>
            </w:r>
          </w:p>
        </w:tc>
      </w:tr>
      <w:tr w:rsidR="00B7326C" w:rsidRPr="003C04F1" w14:paraId="33642603"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4E63ECED" w14:textId="77777777" w:rsidR="00B7326C" w:rsidRPr="003C04F1" w:rsidRDefault="00B7326C" w:rsidP="00C762F3">
            <w:pPr>
              <w:pStyle w:val="Tabletext"/>
            </w:pPr>
            <w:r w:rsidRPr="003C04F1">
              <w:lastRenderedPageBreak/>
              <w:t>32.3-33 GHz</w:t>
            </w:r>
          </w:p>
        </w:tc>
        <w:tc>
          <w:tcPr>
            <w:tcW w:w="2126" w:type="dxa"/>
          </w:tcPr>
          <w:p w14:paraId="6A853090" w14:textId="54DA94DA" w:rsidR="00B7326C" w:rsidRPr="003C04F1" w:rsidRDefault="00B7326C" w:rsidP="00C762F3">
            <w:pPr>
              <w:pStyle w:val="Tabletext"/>
            </w:pPr>
            <w:r w:rsidRPr="00CD1697">
              <w:rPr>
                <w:rFonts w:hint="eastAsia"/>
                <w:lang w:val="fr-CH" w:eastAsia="zh-CN"/>
              </w:rPr>
              <w:t>卫星间</w:t>
            </w:r>
          </w:p>
        </w:tc>
        <w:tc>
          <w:tcPr>
            <w:tcW w:w="1134" w:type="dxa"/>
          </w:tcPr>
          <w:p w14:paraId="12A4F6CE" w14:textId="77777777" w:rsidR="00B7326C" w:rsidRPr="003C04F1" w:rsidRDefault="00B7326C" w:rsidP="00C762F3">
            <w:pPr>
              <w:pStyle w:val="Tabletext"/>
              <w:jc w:val="center"/>
            </w:pPr>
            <w:r w:rsidRPr="003C04F1">
              <w:t>−135</w:t>
            </w:r>
          </w:p>
        </w:tc>
        <w:tc>
          <w:tcPr>
            <w:tcW w:w="2269" w:type="dxa"/>
            <w:gridSpan w:val="2"/>
          </w:tcPr>
          <w:p w14:paraId="5D9D054A" w14:textId="77777777" w:rsidR="00B7326C" w:rsidRPr="003C04F1" w:rsidRDefault="00B7326C" w:rsidP="00C762F3">
            <w:pPr>
              <w:pStyle w:val="Tabletext"/>
              <w:jc w:val="center"/>
            </w:pPr>
            <w:r w:rsidRPr="003C04F1">
              <w:t xml:space="preserve">−135 </w:t>
            </w:r>
            <w:r w:rsidRPr="003C04F1">
              <w:sym w:font="Symbol" w:char="F02B"/>
            </w:r>
            <w:r w:rsidRPr="003C04F1">
              <w:t xml:space="preserve"> (δ − 5)</w:t>
            </w:r>
          </w:p>
        </w:tc>
        <w:tc>
          <w:tcPr>
            <w:tcW w:w="992" w:type="dxa"/>
          </w:tcPr>
          <w:p w14:paraId="6BE0DA85" w14:textId="77777777" w:rsidR="00B7326C" w:rsidRPr="003C04F1" w:rsidRDefault="00B7326C" w:rsidP="00C762F3">
            <w:pPr>
              <w:pStyle w:val="Tabletext"/>
              <w:jc w:val="center"/>
            </w:pPr>
            <w:r w:rsidRPr="003C04F1">
              <w:t>−115</w:t>
            </w:r>
          </w:p>
        </w:tc>
        <w:tc>
          <w:tcPr>
            <w:tcW w:w="1142" w:type="dxa"/>
          </w:tcPr>
          <w:p w14:paraId="2C2C1D13" w14:textId="77777777" w:rsidR="00B7326C" w:rsidRPr="003C04F1" w:rsidRDefault="00B7326C" w:rsidP="00C762F3">
            <w:pPr>
              <w:pStyle w:val="Tabletext"/>
              <w:jc w:val="center"/>
            </w:pPr>
            <w:r w:rsidRPr="003C04F1">
              <w:t>1 MHz</w:t>
            </w:r>
          </w:p>
        </w:tc>
      </w:tr>
      <w:tr w:rsidR="00B7326C" w:rsidRPr="003C04F1" w14:paraId="44D6D24B"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24131F34" w14:textId="77777777" w:rsidR="00B7326C" w:rsidRPr="003C04F1" w:rsidRDefault="00B7326C" w:rsidP="00C762F3">
            <w:pPr>
              <w:pStyle w:val="Tabletext"/>
            </w:pPr>
            <w:r w:rsidRPr="003C04F1">
              <w:t>37-38 GHz</w:t>
            </w:r>
          </w:p>
        </w:tc>
        <w:tc>
          <w:tcPr>
            <w:tcW w:w="2126" w:type="dxa"/>
          </w:tcPr>
          <w:p w14:paraId="0CA0C6C4" w14:textId="49AB0309" w:rsidR="00B7326C" w:rsidRPr="003C04F1" w:rsidRDefault="00B7326C" w:rsidP="00C762F3">
            <w:pPr>
              <w:pStyle w:val="Tabletext"/>
              <w:rPr>
                <w:lang w:eastAsia="zh-CN"/>
              </w:rPr>
            </w:pPr>
            <w:r w:rsidRPr="00CD1697">
              <w:rPr>
                <w:rFonts w:hint="eastAsia"/>
                <w:lang w:val="en-US" w:eastAsia="zh-CN"/>
              </w:rPr>
              <w:t>空间研究</w:t>
            </w:r>
            <w:r w:rsidRPr="00CD1697">
              <w:rPr>
                <w:lang w:val="en-US" w:eastAsia="zh-CN"/>
              </w:rPr>
              <w:br/>
            </w:r>
            <w:r w:rsidRPr="00CD1697">
              <w:rPr>
                <w:rFonts w:hint="eastAsia"/>
                <w:lang w:val="en-US" w:eastAsia="zh-CN"/>
              </w:rPr>
              <w:t>（非对地静止</w:t>
            </w:r>
            <w:r>
              <w:rPr>
                <w:lang w:val="en-US" w:eastAsia="zh-CN"/>
              </w:rPr>
              <w:br/>
            </w:r>
            <w:r w:rsidRPr="00CD1697">
              <w:rPr>
                <w:rFonts w:hint="eastAsia"/>
                <w:lang w:val="en-US" w:eastAsia="zh-CN"/>
              </w:rPr>
              <w:t>卫星轨道）</w:t>
            </w:r>
          </w:p>
        </w:tc>
        <w:tc>
          <w:tcPr>
            <w:tcW w:w="1134" w:type="dxa"/>
          </w:tcPr>
          <w:p w14:paraId="0EF5FB83" w14:textId="77777777" w:rsidR="00B7326C" w:rsidRPr="003C04F1" w:rsidRDefault="00B7326C" w:rsidP="00C762F3">
            <w:pPr>
              <w:pStyle w:val="Tabletext"/>
              <w:jc w:val="center"/>
            </w:pPr>
            <w:r w:rsidRPr="003C04F1">
              <w:t xml:space="preserve">−120 </w:t>
            </w:r>
            <w:r w:rsidRPr="003C04F1">
              <w:rPr>
                <w:position w:val="6"/>
                <w:sz w:val="16"/>
                <w:szCs w:val="16"/>
              </w:rPr>
              <w:t>20</w:t>
            </w:r>
          </w:p>
        </w:tc>
        <w:tc>
          <w:tcPr>
            <w:tcW w:w="2269" w:type="dxa"/>
            <w:gridSpan w:val="2"/>
          </w:tcPr>
          <w:p w14:paraId="0DBE8DCF" w14:textId="77777777" w:rsidR="00B7326C" w:rsidRPr="003C04F1" w:rsidRDefault="00B7326C" w:rsidP="00C762F3">
            <w:pPr>
              <w:pStyle w:val="Tabletext"/>
              <w:jc w:val="center"/>
            </w:pPr>
            <w:r w:rsidRPr="003C04F1">
              <w:t xml:space="preserve">−120 + 0.75(δ − 5) </w:t>
            </w:r>
            <w:r w:rsidRPr="003C04F1">
              <w:rPr>
                <w:position w:val="6"/>
                <w:sz w:val="16"/>
                <w:szCs w:val="16"/>
              </w:rPr>
              <w:t>20</w:t>
            </w:r>
          </w:p>
        </w:tc>
        <w:tc>
          <w:tcPr>
            <w:tcW w:w="992" w:type="dxa"/>
          </w:tcPr>
          <w:p w14:paraId="62530109" w14:textId="77777777" w:rsidR="00B7326C" w:rsidRPr="003C04F1" w:rsidRDefault="00B7326C" w:rsidP="00C762F3">
            <w:pPr>
              <w:pStyle w:val="Tabletext"/>
              <w:jc w:val="center"/>
            </w:pPr>
            <w:r w:rsidRPr="003C04F1">
              <w:t>−105</w:t>
            </w:r>
          </w:p>
        </w:tc>
        <w:tc>
          <w:tcPr>
            <w:tcW w:w="1142" w:type="dxa"/>
          </w:tcPr>
          <w:p w14:paraId="255B9102" w14:textId="77777777" w:rsidR="00B7326C" w:rsidRPr="003C04F1" w:rsidRDefault="00B7326C" w:rsidP="00C762F3">
            <w:pPr>
              <w:pStyle w:val="Tabletext"/>
              <w:jc w:val="center"/>
            </w:pPr>
            <w:r w:rsidRPr="003C04F1">
              <w:t>1 MHz</w:t>
            </w:r>
          </w:p>
        </w:tc>
      </w:tr>
      <w:tr w:rsidR="00B7326C" w:rsidRPr="003C04F1" w14:paraId="2617C652"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004E558D" w14:textId="77777777" w:rsidR="00B7326C" w:rsidRPr="003C04F1" w:rsidRDefault="00B7326C" w:rsidP="00B7326C">
            <w:pPr>
              <w:pStyle w:val="Tabletext"/>
            </w:pPr>
            <w:r w:rsidRPr="003C04F1">
              <w:t>37-38 GHz</w:t>
            </w:r>
          </w:p>
        </w:tc>
        <w:tc>
          <w:tcPr>
            <w:tcW w:w="2126" w:type="dxa"/>
          </w:tcPr>
          <w:p w14:paraId="5834AE94" w14:textId="3D9C1C61" w:rsidR="00B7326C" w:rsidRPr="003C04F1" w:rsidRDefault="00B7326C" w:rsidP="00B7326C">
            <w:pPr>
              <w:pStyle w:val="Tabletext"/>
              <w:rPr>
                <w:lang w:eastAsia="zh-CN"/>
              </w:rPr>
            </w:pPr>
            <w:r w:rsidRPr="00CD1697">
              <w:rPr>
                <w:rFonts w:hint="eastAsia"/>
                <w:lang w:val="en-US" w:eastAsia="zh-CN"/>
              </w:rPr>
              <w:t>空间研究（对地静止卫星轨道）</w:t>
            </w:r>
          </w:p>
        </w:tc>
        <w:tc>
          <w:tcPr>
            <w:tcW w:w="1134" w:type="dxa"/>
          </w:tcPr>
          <w:p w14:paraId="781A51FC" w14:textId="77777777" w:rsidR="00B7326C" w:rsidRPr="003C04F1" w:rsidRDefault="00B7326C" w:rsidP="00B7326C">
            <w:pPr>
              <w:pStyle w:val="Tabletext"/>
              <w:jc w:val="center"/>
            </w:pPr>
            <w:r w:rsidRPr="003C04F1">
              <w:t>−125</w:t>
            </w:r>
          </w:p>
        </w:tc>
        <w:tc>
          <w:tcPr>
            <w:tcW w:w="2269" w:type="dxa"/>
            <w:gridSpan w:val="2"/>
          </w:tcPr>
          <w:p w14:paraId="24C82031" w14:textId="77777777" w:rsidR="00B7326C" w:rsidRPr="003C04F1" w:rsidRDefault="00B7326C" w:rsidP="00B7326C">
            <w:pPr>
              <w:pStyle w:val="Tabletext"/>
              <w:jc w:val="center"/>
            </w:pPr>
            <w:r w:rsidRPr="003C04F1">
              <w:t>−125 + (δ − 5)</w:t>
            </w:r>
          </w:p>
        </w:tc>
        <w:tc>
          <w:tcPr>
            <w:tcW w:w="992" w:type="dxa"/>
          </w:tcPr>
          <w:p w14:paraId="2C87C427" w14:textId="77777777" w:rsidR="00B7326C" w:rsidRPr="003C04F1" w:rsidRDefault="00B7326C" w:rsidP="00B7326C">
            <w:pPr>
              <w:pStyle w:val="Tabletext"/>
              <w:jc w:val="center"/>
            </w:pPr>
            <w:r w:rsidRPr="003C04F1">
              <w:t>−105</w:t>
            </w:r>
          </w:p>
        </w:tc>
        <w:tc>
          <w:tcPr>
            <w:tcW w:w="1142" w:type="dxa"/>
          </w:tcPr>
          <w:p w14:paraId="6F7CE987" w14:textId="77777777" w:rsidR="00B7326C" w:rsidRPr="003C04F1" w:rsidRDefault="00B7326C" w:rsidP="00B7326C">
            <w:pPr>
              <w:pStyle w:val="Tabletext"/>
              <w:jc w:val="center"/>
            </w:pPr>
            <w:r w:rsidRPr="003C04F1">
              <w:t>1 MHz</w:t>
            </w:r>
          </w:p>
        </w:tc>
      </w:tr>
      <w:tr w:rsidR="00B7326C" w:rsidRPr="003C04F1" w14:paraId="718B155D"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79200F61" w14:textId="77777777" w:rsidR="00B7326C" w:rsidRPr="003C04F1" w:rsidRDefault="00B7326C" w:rsidP="00B7326C">
            <w:pPr>
              <w:pStyle w:val="Tabletext"/>
            </w:pPr>
            <w:r w:rsidRPr="003C04F1">
              <w:t>37.5-40 GHz</w:t>
            </w:r>
          </w:p>
        </w:tc>
        <w:tc>
          <w:tcPr>
            <w:tcW w:w="2126" w:type="dxa"/>
          </w:tcPr>
          <w:p w14:paraId="06CADCC6" w14:textId="77777777" w:rsidR="00B7326C" w:rsidRPr="00CD1697" w:rsidRDefault="00B7326C" w:rsidP="00B7326C">
            <w:pPr>
              <w:pStyle w:val="Tabletext"/>
              <w:rPr>
                <w:lang w:val="fr-CH" w:eastAsia="zh-CN"/>
              </w:rPr>
            </w:pPr>
            <w:r w:rsidRPr="00CD1697">
              <w:rPr>
                <w:rFonts w:hint="eastAsia"/>
                <w:lang w:val="fr-CH" w:eastAsia="zh-CN"/>
              </w:rPr>
              <w:t>卫星固定</w:t>
            </w:r>
            <w:r w:rsidRPr="00CD1697">
              <w:rPr>
                <w:lang w:val="fr-CH" w:eastAsia="zh-CN"/>
              </w:rPr>
              <w:br/>
            </w:r>
            <w:r w:rsidRPr="00CD1697">
              <w:rPr>
                <w:rFonts w:hint="eastAsia"/>
                <w:lang w:val="fr-CH" w:eastAsia="zh-CN"/>
              </w:rPr>
              <w:t>（非对地静止</w:t>
            </w:r>
            <w:r>
              <w:rPr>
                <w:lang w:val="fr-CH" w:eastAsia="zh-CN"/>
              </w:rPr>
              <w:br/>
            </w:r>
            <w:r w:rsidRPr="00CD1697">
              <w:rPr>
                <w:rFonts w:hint="eastAsia"/>
                <w:lang w:val="fr-CH" w:eastAsia="zh-CN"/>
              </w:rPr>
              <w:t>卫星轨道）</w:t>
            </w:r>
          </w:p>
          <w:p w14:paraId="7CE4D890" w14:textId="2F843C92" w:rsidR="00B7326C" w:rsidRPr="003C04F1" w:rsidRDefault="00B7326C" w:rsidP="00B7326C">
            <w:pPr>
              <w:pStyle w:val="Tabletext"/>
              <w:spacing w:before="120"/>
              <w:rPr>
                <w:lang w:eastAsia="zh-CN"/>
              </w:rPr>
            </w:pPr>
            <w:r w:rsidRPr="00CD1697">
              <w:rPr>
                <w:rFonts w:hint="eastAsia"/>
                <w:lang w:val="fr-CH" w:eastAsia="zh-CN"/>
              </w:rPr>
              <w:t>卫星移动</w:t>
            </w:r>
            <w:r w:rsidRPr="00CD1697">
              <w:rPr>
                <w:lang w:val="fr-CH" w:eastAsia="zh-CN"/>
              </w:rPr>
              <w:br/>
            </w:r>
            <w:r w:rsidRPr="00CD1697">
              <w:rPr>
                <w:rFonts w:hint="eastAsia"/>
                <w:lang w:val="fr-CH" w:eastAsia="zh-CN"/>
              </w:rPr>
              <w:t>（非对地静止</w:t>
            </w:r>
            <w:r>
              <w:rPr>
                <w:lang w:val="fr-CH" w:eastAsia="zh-CN"/>
              </w:rPr>
              <w:br/>
            </w:r>
            <w:r w:rsidRPr="00CD1697">
              <w:rPr>
                <w:rFonts w:hint="eastAsia"/>
                <w:lang w:val="fr-CH" w:eastAsia="zh-CN"/>
              </w:rPr>
              <w:t>卫星轨道）</w:t>
            </w:r>
          </w:p>
        </w:tc>
        <w:tc>
          <w:tcPr>
            <w:tcW w:w="1134" w:type="dxa"/>
          </w:tcPr>
          <w:p w14:paraId="7254F5A9" w14:textId="77777777" w:rsidR="00B7326C" w:rsidRPr="003C04F1" w:rsidRDefault="00B7326C" w:rsidP="00B7326C">
            <w:pPr>
              <w:pStyle w:val="Tabletext"/>
              <w:ind w:left="-57" w:right="-57"/>
              <w:jc w:val="center"/>
            </w:pPr>
            <w:r w:rsidRPr="003C04F1">
              <w:t xml:space="preserve">−120 </w:t>
            </w:r>
            <w:r w:rsidRPr="003C04F1">
              <w:rPr>
                <w:position w:val="6"/>
                <w:sz w:val="16"/>
                <w:szCs w:val="16"/>
              </w:rPr>
              <w:t>11, 21</w:t>
            </w:r>
          </w:p>
        </w:tc>
        <w:tc>
          <w:tcPr>
            <w:tcW w:w="2269" w:type="dxa"/>
            <w:gridSpan w:val="2"/>
          </w:tcPr>
          <w:p w14:paraId="40613D38" w14:textId="77777777" w:rsidR="00B7326C" w:rsidRPr="003C04F1" w:rsidRDefault="00B7326C" w:rsidP="00B7326C">
            <w:pPr>
              <w:pStyle w:val="Tabletext"/>
              <w:ind w:left="-57" w:right="-57"/>
              <w:jc w:val="center"/>
            </w:pPr>
            <w:r w:rsidRPr="003C04F1">
              <w:t xml:space="preserve">−120 </w:t>
            </w:r>
            <w:r w:rsidRPr="003C04F1">
              <w:sym w:font="Symbol" w:char="F02B"/>
            </w:r>
            <w:r w:rsidRPr="003C04F1">
              <w:t xml:space="preserve"> 0.75(</w:t>
            </w:r>
            <w:r w:rsidRPr="003C04F1">
              <w:sym w:font="Symbol" w:char="F064"/>
            </w:r>
            <w:r w:rsidRPr="003C04F1">
              <w:t xml:space="preserve"> − 5) </w:t>
            </w:r>
            <w:r w:rsidRPr="003C04F1">
              <w:rPr>
                <w:position w:val="6"/>
                <w:sz w:val="16"/>
                <w:szCs w:val="16"/>
              </w:rPr>
              <w:t>11, 21</w:t>
            </w:r>
          </w:p>
        </w:tc>
        <w:tc>
          <w:tcPr>
            <w:tcW w:w="992" w:type="dxa"/>
          </w:tcPr>
          <w:p w14:paraId="6D766BAD" w14:textId="77777777" w:rsidR="00B7326C" w:rsidRPr="003C04F1" w:rsidRDefault="00B7326C" w:rsidP="00B7326C">
            <w:pPr>
              <w:pStyle w:val="Tabletext"/>
              <w:ind w:left="-57" w:right="-57"/>
              <w:jc w:val="center"/>
            </w:pPr>
            <w:r w:rsidRPr="003C04F1">
              <w:t xml:space="preserve">−105 </w:t>
            </w:r>
            <w:r w:rsidRPr="003C04F1">
              <w:rPr>
                <w:position w:val="6"/>
                <w:sz w:val="16"/>
                <w:szCs w:val="16"/>
              </w:rPr>
              <w:t>11, 21</w:t>
            </w:r>
          </w:p>
        </w:tc>
        <w:tc>
          <w:tcPr>
            <w:tcW w:w="1142" w:type="dxa"/>
          </w:tcPr>
          <w:p w14:paraId="730DBFFC" w14:textId="77777777" w:rsidR="00B7326C" w:rsidRPr="003C04F1" w:rsidRDefault="00B7326C" w:rsidP="00B7326C">
            <w:pPr>
              <w:pStyle w:val="Tabletext"/>
              <w:jc w:val="center"/>
            </w:pPr>
            <w:r w:rsidRPr="003C04F1">
              <w:t>1 MHz</w:t>
            </w:r>
          </w:p>
        </w:tc>
      </w:tr>
      <w:tr w:rsidR="00B7326C" w:rsidRPr="003C04F1" w14:paraId="66A12851"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vMerge w:val="restart"/>
          </w:tcPr>
          <w:p w14:paraId="7FBF837F" w14:textId="77777777" w:rsidR="00B7326C" w:rsidRPr="003C04F1" w:rsidRDefault="00B7326C" w:rsidP="00B7326C">
            <w:pPr>
              <w:pStyle w:val="Tabletext"/>
            </w:pPr>
            <w:r w:rsidRPr="003C04F1">
              <w:t>37.5-40 GHz</w:t>
            </w:r>
          </w:p>
        </w:tc>
        <w:tc>
          <w:tcPr>
            <w:tcW w:w="2126" w:type="dxa"/>
            <w:vMerge w:val="restart"/>
            <w:vAlign w:val="center"/>
          </w:tcPr>
          <w:p w14:paraId="5081A32E" w14:textId="77777777" w:rsidR="00B7326C" w:rsidRPr="000E5386" w:rsidRDefault="00B7326C" w:rsidP="00B7326C">
            <w:pPr>
              <w:pStyle w:val="Tabletext"/>
              <w:rPr>
                <w:lang w:val="fr-CH" w:eastAsia="zh-CN"/>
              </w:rPr>
            </w:pPr>
            <w:r w:rsidRPr="00CD1697">
              <w:rPr>
                <w:rFonts w:hint="eastAsia"/>
                <w:lang w:eastAsia="zh-CN"/>
              </w:rPr>
              <w:t>卫星固定</w:t>
            </w:r>
            <w:r w:rsidRPr="000E5386">
              <w:rPr>
                <w:lang w:val="fr-CH" w:eastAsia="zh-CN"/>
              </w:rPr>
              <w:br/>
            </w:r>
            <w:r w:rsidRPr="000E5386">
              <w:rPr>
                <w:rFonts w:hint="eastAsia"/>
                <w:lang w:val="fr-CH" w:eastAsia="zh-CN"/>
              </w:rPr>
              <w:t>（</w:t>
            </w:r>
            <w:r w:rsidRPr="00CD1697">
              <w:rPr>
                <w:rFonts w:hint="eastAsia"/>
                <w:lang w:eastAsia="zh-CN"/>
              </w:rPr>
              <w:t>对地静止卫星轨道</w:t>
            </w:r>
            <w:r w:rsidRPr="000E5386">
              <w:rPr>
                <w:rFonts w:hint="eastAsia"/>
                <w:lang w:val="fr-CH" w:eastAsia="zh-CN"/>
              </w:rPr>
              <w:t>）</w:t>
            </w:r>
          </w:p>
          <w:p w14:paraId="258B9826" w14:textId="185DEC90" w:rsidR="00B7326C" w:rsidRPr="003C04F1" w:rsidRDefault="00B7326C" w:rsidP="00B7326C">
            <w:pPr>
              <w:pStyle w:val="Tabletext"/>
              <w:spacing w:before="120"/>
              <w:rPr>
                <w:lang w:eastAsia="zh-CN"/>
              </w:rPr>
            </w:pPr>
            <w:r w:rsidRPr="00CD1697">
              <w:rPr>
                <w:rFonts w:hint="eastAsia"/>
                <w:lang w:val="fr-CH" w:eastAsia="zh-CN"/>
              </w:rPr>
              <w:t>卫星移动</w:t>
            </w:r>
            <w:r w:rsidRPr="00CD1697">
              <w:rPr>
                <w:lang w:val="fr-CH" w:eastAsia="zh-CN"/>
              </w:rPr>
              <w:br/>
            </w:r>
            <w:r w:rsidRPr="00CD1697">
              <w:rPr>
                <w:rFonts w:hint="eastAsia"/>
                <w:lang w:val="fr-CH" w:eastAsia="zh-CN"/>
              </w:rPr>
              <w:t>（对地静止卫星轨道）</w:t>
            </w:r>
          </w:p>
        </w:tc>
        <w:tc>
          <w:tcPr>
            <w:tcW w:w="1134" w:type="dxa"/>
            <w:vAlign w:val="center"/>
          </w:tcPr>
          <w:p w14:paraId="77589DE0" w14:textId="77777777" w:rsidR="00B7326C" w:rsidRPr="003C04F1" w:rsidRDefault="00B7326C" w:rsidP="00B7326C">
            <w:pPr>
              <w:pStyle w:val="Tabletext"/>
              <w:jc w:val="center"/>
              <w:rPr>
                <w:b/>
                <w:bCs/>
              </w:rPr>
            </w:pPr>
            <w:r w:rsidRPr="003C04F1">
              <w:rPr>
                <w:b/>
                <w:bCs/>
              </w:rPr>
              <w:t>0°-5°</w:t>
            </w:r>
          </w:p>
        </w:tc>
        <w:tc>
          <w:tcPr>
            <w:tcW w:w="984" w:type="dxa"/>
            <w:noWrap/>
            <w:tcMar>
              <w:left w:w="0" w:type="dxa"/>
              <w:right w:w="0" w:type="dxa"/>
            </w:tcMar>
            <w:vAlign w:val="center"/>
          </w:tcPr>
          <w:p w14:paraId="1DADA3CC" w14:textId="77777777" w:rsidR="00B7326C" w:rsidRPr="003C04F1" w:rsidRDefault="00B7326C" w:rsidP="00B7326C">
            <w:pPr>
              <w:pStyle w:val="Tabletext"/>
              <w:jc w:val="center"/>
              <w:rPr>
                <w:b/>
                <w:bCs/>
              </w:rPr>
            </w:pPr>
            <w:r w:rsidRPr="003C04F1">
              <w:rPr>
                <w:b/>
                <w:bCs/>
              </w:rPr>
              <w:t>5°-20°</w:t>
            </w:r>
          </w:p>
        </w:tc>
        <w:tc>
          <w:tcPr>
            <w:tcW w:w="1285" w:type="dxa"/>
            <w:vAlign w:val="center"/>
          </w:tcPr>
          <w:p w14:paraId="297181AF" w14:textId="77777777" w:rsidR="00B7326C" w:rsidRPr="003C04F1" w:rsidRDefault="00B7326C" w:rsidP="00B7326C">
            <w:pPr>
              <w:pStyle w:val="Tabletext"/>
              <w:jc w:val="center"/>
              <w:rPr>
                <w:b/>
                <w:bCs/>
              </w:rPr>
            </w:pPr>
            <w:r w:rsidRPr="003C04F1">
              <w:rPr>
                <w:b/>
                <w:bCs/>
              </w:rPr>
              <w:t>20°-25°</w:t>
            </w:r>
          </w:p>
        </w:tc>
        <w:tc>
          <w:tcPr>
            <w:tcW w:w="992" w:type="dxa"/>
            <w:vAlign w:val="center"/>
          </w:tcPr>
          <w:p w14:paraId="0288CF60" w14:textId="77777777" w:rsidR="00B7326C" w:rsidRPr="003C04F1" w:rsidRDefault="00B7326C" w:rsidP="00B7326C">
            <w:pPr>
              <w:pStyle w:val="Tabletext"/>
              <w:jc w:val="center"/>
              <w:rPr>
                <w:b/>
                <w:bCs/>
              </w:rPr>
            </w:pPr>
            <w:r w:rsidRPr="003C04F1">
              <w:rPr>
                <w:b/>
                <w:bCs/>
              </w:rPr>
              <w:t>25°-90°</w:t>
            </w:r>
          </w:p>
        </w:tc>
        <w:tc>
          <w:tcPr>
            <w:tcW w:w="1142" w:type="dxa"/>
            <w:vMerge w:val="restart"/>
          </w:tcPr>
          <w:p w14:paraId="55883D36" w14:textId="77777777" w:rsidR="00B7326C" w:rsidRPr="003C04F1" w:rsidRDefault="00B7326C" w:rsidP="00B7326C">
            <w:pPr>
              <w:pStyle w:val="Tabletext"/>
              <w:jc w:val="center"/>
              <w:rPr>
                <w:b/>
              </w:rPr>
            </w:pPr>
            <w:r w:rsidRPr="003C04F1">
              <w:t>1 MHz</w:t>
            </w:r>
          </w:p>
        </w:tc>
      </w:tr>
      <w:tr w:rsidR="00B7326C" w:rsidRPr="003C04F1" w14:paraId="40D763C7"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vMerge/>
          </w:tcPr>
          <w:p w14:paraId="4F94AB41" w14:textId="77777777" w:rsidR="00B7326C" w:rsidRPr="003C04F1" w:rsidRDefault="00B7326C" w:rsidP="00C762F3">
            <w:pPr>
              <w:tabs>
                <w:tab w:val="clear" w:pos="1134"/>
                <w:tab w:val="clear" w:pos="1871"/>
                <w:tab w:val="clear" w:pos="2268"/>
              </w:tabs>
              <w:spacing w:before="80" w:after="80"/>
              <w:rPr>
                <w:sz w:val="20"/>
              </w:rPr>
            </w:pPr>
          </w:p>
        </w:tc>
        <w:tc>
          <w:tcPr>
            <w:tcW w:w="2126" w:type="dxa"/>
            <w:vMerge/>
          </w:tcPr>
          <w:p w14:paraId="157AB1CF" w14:textId="77777777" w:rsidR="00B7326C" w:rsidRPr="003C04F1" w:rsidRDefault="00B7326C" w:rsidP="00C762F3">
            <w:pPr>
              <w:tabs>
                <w:tab w:val="clear" w:pos="1134"/>
                <w:tab w:val="clear" w:pos="1871"/>
                <w:tab w:val="clear" w:pos="2268"/>
              </w:tabs>
              <w:spacing w:before="80" w:after="80"/>
              <w:rPr>
                <w:sz w:val="20"/>
              </w:rPr>
            </w:pPr>
          </w:p>
        </w:tc>
        <w:tc>
          <w:tcPr>
            <w:tcW w:w="1134" w:type="dxa"/>
          </w:tcPr>
          <w:p w14:paraId="1F0419D5" w14:textId="77777777" w:rsidR="00B7326C" w:rsidRPr="003C04F1" w:rsidRDefault="00B7326C" w:rsidP="00C762F3">
            <w:pPr>
              <w:pStyle w:val="Tabletext"/>
              <w:jc w:val="center"/>
            </w:pPr>
            <w:r w:rsidRPr="003C04F1">
              <w:t>−127</w:t>
            </w:r>
            <w:r w:rsidRPr="003C04F1">
              <w:rPr>
                <w:vertAlign w:val="superscript"/>
              </w:rPr>
              <w:t>  </w:t>
            </w:r>
            <w:r w:rsidRPr="003C04F1">
              <w:rPr>
                <w:position w:val="6"/>
                <w:sz w:val="16"/>
                <w:szCs w:val="16"/>
              </w:rPr>
              <w:t>21</w:t>
            </w:r>
          </w:p>
        </w:tc>
        <w:tc>
          <w:tcPr>
            <w:tcW w:w="984" w:type="dxa"/>
            <w:noWrap/>
            <w:tcMar>
              <w:left w:w="0" w:type="dxa"/>
              <w:right w:w="0" w:type="dxa"/>
            </w:tcMar>
          </w:tcPr>
          <w:p w14:paraId="7B5FCCBA" w14:textId="77777777" w:rsidR="00B7326C" w:rsidRPr="003C04F1" w:rsidRDefault="00B7326C" w:rsidP="00C762F3">
            <w:pPr>
              <w:pStyle w:val="Tabletext"/>
              <w:jc w:val="center"/>
            </w:pPr>
            <w:r w:rsidRPr="003C04F1">
              <w:t xml:space="preserve">−127 + (4/3) </w:t>
            </w:r>
            <w:r w:rsidRPr="003C04F1">
              <w:br/>
              <w:t>(</w:t>
            </w:r>
            <w:r w:rsidRPr="003C04F1">
              <w:sym w:font="Symbol" w:char="F064"/>
            </w:r>
            <w:r w:rsidRPr="003C04F1">
              <w:t> − 5) </w:t>
            </w:r>
            <w:r w:rsidRPr="003C04F1">
              <w:rPr>
                <w:position w:val="6"/>
                <w:sz w:val="16"/>
                <w:szCs w:val="16"/>
              </w:rPr>
              <w:t>21</w:t>
            </w:r>
          </w:p>
        </w:tc>
        <w:tc>
          <w:tcPr>
            <w:tcW w:w="1285" w:type="dxa"/>
          </w:tcPr>
          <w:p w14:paraId="253DFF4C" w14:textId="77777777" w:rsidR="00B7326C" w:rsidRPr="003C04F1" w:rsidRDefault="00B7326C" w:rsidP="00C762F3">
            <w:pPr>
              <w:pStyle w:val="Tabletext"/>
              <w:jc w:val="center"/>
            </w:pPr>
            <w:r w:rsidRPr="003C04F1">
              <w:t>−107 + 0.4</w:t>
            </w:r>
            <w:r w:rsidRPr="003C04F1">
              <w:br/>
              <w:t>(</w:t>
            </w:r>
            <w:r w:rsidRPr="003C04F1">
              <w:sym w:font="Symbol" w:char="F064"/>
            </w:r>
            <w:r w:rsidRPr="003C04F1">
              <w:t> − 20) </w:t>
            </w:r>
            <w:r w:rsidRPr="003C04F1">
              <w:rPr>
                <w:position w:val="6"/>
                <w:sz w:val="16"/>
                <w:szCs w:val="16"/>
              </w:rPr>
              <w:t>21</w:t>
            </w:r>
          </w:p>
        </w:tc>
        <w:tc>
          <w:tcPr>
            <w:tcW w:w="992" w:type="dxa"/>
          </w:tcPr>
          <w:p w14:paraId="5677C6AC" w14:textId="77777777" w:rsidR="00B7326C" w:rsidRPr="003C04F1" w:rsidRDefault="00B7326C" w:rsidP="00C762F3">
            <w:pPr>
              <w:pStyle w:val="Tabletext"/>
              <w:jc w:val="center"/>
            </w:pPr>
            <w:r w:rsidRPr="003C04F1">
              <w:t>−105 </w:t>
            </w:r>
            <w:r w:rsidRPr="003C04F1">
              <w:rPr>
                <w:position w:val="6"/>
                <w:sz w:val="16"/>
                <w:szCs w:val="16"/>
              </w:rPr>
              <w:t>21</w:t>
            </w:r>
          </w:p>
        </w:tc>
        <w:tc>
          <w:tcPr>
            <w:tcW w:w="1142" w:type="dxa"/>
            <w:vMerge/>
          </w:tcPr>
          <w:p w14:paraId="4C0D99F0" w14:textId="77777777" w:rsidR="00B7326C" w:rsidRPr="003C04F1" w:rsidRDefault="00B7326C" w:rsidP="00C762F3">
            <w:pPr>
              <w:tabs>
                <w:tab w:val="clear" w:pos="1134"/>
                <w:tab w:val="clear" w:pos="1871"/>
                <w:tab w:val="clear" w:pos="2268"/>
              </w:tabs>
              <w:spacing w:before="80" w:after="80"/>
              <w:jc w:val="center"/>
              <w:rPr>
                <w:sz w:val="20"/>
              </w:rPr>
            </w:pPr>
          </w:p>
        </w:tc>
      </w:tr>
      <w:tr w:rsidR="00B7326C" w:rsidRPr="003C04F1" w14:paraId="6D703918" w14:textId="77777777" w:rsidTr="00C762F3">
        <w:tblPrEx>
          <w:tblLook w:val="04A0" w:firstRow="1" w:lastRow="0" w:firstColumn="1" w:lastColumn="0" w:noHBand="0" w:noVBand="1"/>
        </w:tblPrEx>
        <w:trPr>
          <w:cantSplit/>
          <w:jc w:val="center"/>
        </w:trPr>
        <w:tc>
          <w:tcPr>
            <w:tcW w:w="1976" w:type="dxa"/>
            <w:tcBorders>
              <w:top w:val="single" w:sz="4" w:space="0" w:color="auto"/>
              <w:left w:val="single" w:sz="4" w:space="0" w:color="auto"/>
              <w:bottom w:val="single" w:sz="4" w:space="0" w:color="auto"/>
              <w:right w:val="single" w:sz="4" w:space="0" w:color="auto"/>
            </w:tcBorders>
            <w:hideMark/>
          </w:tcPr>
          <w:p w14:paraId="221BB019" w14:textId="77777777" w:rsidR="00B7326C" w:rsidRPr="003C04F1" w:rsidRDefault="00B7326C" w:rsidP="00B7326C">
            <w:pPr>
              <w:pStyle w:val="Tabletext"/>
            </w:pPr>
            <w:r w:rsidRPr="003C04F1">
              <w:t>40-40.5 GHz</w:t>
            </w:r>
          </w:p>
        </w:tc>
        <w:tc>
          <w:tcPr>
            <w:tcW w:w="2126" w:type="dxa"/>
            <w:tcBorders>
              <w:top w:val="single" w:sz="4" w:space="0" w:color="auto"/>
              <w:left w:val="single" w:sz="4" w:space="0" w:color="auto"/>
              <w:bottom w:val="single" w:sz="4" w:space="0" w:color="auto"/>
              <w:right w:val="single" w:sz="4" w:space="0" w:color="auto"/>
            </w:tcBorders>
            <w:hideMark/>
          </w:tcPr>
          <w:p w14:paraId="11F718D7" w14:textId="77777777" w:rsidR="00B7326C" w:rsidRPr="00CC7CAF" w:rsidRDefault="00B7326C" w:rsidP="00B7326C">
            <w:pPr>
              <w:pStyle w:val="Tabletext"/>
              <w:spacing w:before="60" w:after="60"/>
              <w:rPr>
                <w:color w:val="000000"/>
                <w:lang w:val="fr-CH" w:eastAsia="zh-CN"/>
              </w:rPr>
            </w:pPr>
            <w:r w:rsidRPr="00CC7CAF">
              <w:rPr>
                <w:rFonts w:hint="eastAsia"/>
                <w:color w:val="000000"/>
                <w:lang w:val="fr-CH" w:eastAsia="zh-CN"/>
              </w:rPr>
              <w:t>卫星固定</w:t>
            </w:r>
          </w:p>
          <w:p w14:paraId="6AEB4BA7" w14:textId="4F80B4E4" w:rsidR="00B7326C" w:rsidRPr="003C04F1" w:rsidRDefault="00B7326C" w:rsidP="00B7326C">
            <w:pPr>
              <w:pStyle w:val="Tabletext"/>
            </w:pPr>
            <w:r w:rsidRPr="00CC7CAF">
              <w:rPr>
                <w:rFonts w:hint="eastAsia"/>
                <w:lang w:val="en-US" w:eastAsia="zh-CN"/>
              </w:rPr>
              <w:t>卫星移动</w:t>
            </w:r>
          </w:p>
        </w:tc>
        <w:tc>
          <w:tcPr>
            <w:tcW w:w="1134" w:type="dxa"/>
            <w:tcBorders>
              <w:top w:val="single" w:sz="4" w:space="0" w:color="auto"/>
              <w:left w:val="single" w:sz="4" w:space="0" w:color="auto"/>
              <w:bottom w:val="single" w:sz="4" w:space="0" w:color="auto"/>
              <w:right w:val="single" w:sz="4" w:space="0" w:color="auto"/>
            </w:tcBorders>
            <w:hideMark/>
          </w:tcPr>
          <w:p w14:paraId="5FC22E57" w14:textId="77777777" w:rsidR="00B7326C" w:rsidRPr="003C04F1" w:rsidRDefault="00B7326C" w:rsidP="00B7326C">
            <w:pPr>
              <w:pStyle w:val="Tabletext"/>
              <w:jc w:val="center"/>
            </w:pPr>
            <w:r w:rsidRPr="003C04F1">
              <w:t>−115</w:t>
            </w:r>
          </w:p>
        </w:tc>
        <w:tc>
          <w:tcPr>
            <w:tcW w:w="2269" w:type="dxa"/>
            <w:gridSpan w:val="2"/>
            <w:tcBorders>
              <w:top w:val="single" w:sz="4" w:space="0" w:color="auto"/>
              <w:left w:val="single" w:sz="4" w:space="0" w:color="auto"/>
              <w:bottom w:val="single" w:sz="4" w:space="0" w:color="auto"/>
              <w:right w:val="single" w:sz="4" w:space="0" w:color="auto"/>
            </w:tcBorders>
            <w:hideMark/>
          </w:tcPr>
          <w:p w14:paraId="3778B65E" w14:textId="77777777" w:rsidR="00B7326C" w:rsidRPr="003C04F1" w:rsidRDefault="00B7326C" w:rsidP="00B7326C">
            <w:pPr>
              <w:pStyle w:val="Tabletext"/>
              <w:jc w:val="center"/>
              <w:rPr>
                <w:b/>
                <w:bCs/>
                <w:spacing w:val="-5"/>
              </w:rPr>
            </w:pPr>
            <w:r w:rsidRPr="003C04F1">
              <w:t>−115 + 0.5(</w:t>
            </w:r>
            <w:r w:rsidRPr="003C04F1">
              <w:sym w:font="Symbol" w:char="F064"/>
            </w:r>
            <w:r w:rsidRPr="003C04F1">
              <w:t> − 5)</w:t>
            </w:r>
          </w:p>
        </w:tc>
        <w:tc>
          <w:tcPr>
            <w:tcW w:w="992" w:type="dxa"/>
            <w:tcBorders>
              <w:top w:val="single" w:sz="4" w:space="0" w:color="auto"/>
              <w:left w:val="single" w:sz="4" w:space="0" w:color="auto"/>
              <w:bottom w:val="single" w:sz="4" w:space="0" w:color="auto"/>
              <w:right w:val="single" w:sz="4" w:space="0" w:color="auto"/>
            </w:tcBorders>
            <w:hideMark/>
          </w:tcPr>
          <w:p w14:paraId="2CF90A2B" w14:textId="77777777" w:rsidR="00B7326C" w:rsidRPr="003C04F1" w:rsidRDefault="00B7326C" w:rsidP="00B7326C">
            <w:pPr>
              <w:pStyle w:val="Tabletext"/>
              <w:jc w:val="center"/>
            </w:pPr>
            <w:r w:rsidRPr="003C04F1">
              <w:t>−105</w:t>
            </w:r>
          </w:p>
        </w:tc>
        <w:tc>
          <w:tcPr>
            <w:tcW w:w="1142" w:type="dxa"/>
            <w:tcBorders>
              <w:top w:val="single" w:sz="4" w:space="0" w:color="auto"/>
              <w:left w:val="single" w:sz="4" w:space="0" w:color="auto"/>
              <w:bottom w:val="single" w:sz="4" w:space="0" w:color="auto"/>
              <w:right w:val="single" w:sz="4" w:space="0" w:color="auto"/>
            </w:tcBorders>
            <w:hideMark/>
          </w:tcPr>
          <w:p w14:paraId="6907DB2D" w14:textId="77777777" w:rsidR="00B7326C" w:rsidRPr="003C04F1" w:rsidRDefault="00B7326C" w:rsidP="00B7326C">
            <w:pPr>
              <w:pStyle w:val="Tabletext"/>
              <w:jc w:val="center"/>
            </w:pPr>
            <w:r w:rsidRPr="003C04F1">
              <w:t>1 MHz</w:t>
            </w:r>
          </w:p>
        </w:tc>
      </w:tr>
      <w:tr w:rsidR="00B7326C" w:rsidRPr="003C04F1" w14:paraId="0C261352"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1976" w:type="dxa"/>
          </w:tcPr>
          <w:p w14:paraId="054B2F34" w14:textId="77777777" w:rsidR="00B7326C" w:rsidRPr="003C04F1" w:rsidRDefault="00B7326C" w:rsidP="00B7326C">
            <w:pPr>
              <w:pStyle w:val="Tabletext"/>
            </w:pPr>
            <w:r w:rsidRPr="003C04F1">
              <w:t>40.5-42 GHz</w:t>
            </w:r>
          </w:p>
        </w:tc>
        <w:tc>
          <w:tcPr>
            <w:tcW w:w="2126" w:type="dxa"/>
          </w:tcPr>
          <w:p w14:paraId="314E8A9B" w14:textId="77777777" w:rsidR="00B7326C" w:rsidRPr="000E4EFB" w:rsidRDefault="00B7326C" w:rsidP="00B7326C">
            <w:pPr>
              <w:pStyle w:val="Tabletext"/>
              <w:spacing w:before="60" w:after="60"/>
              <w:rPr>
                <w:color w:val="000000"/>
                <w:lang w:val="fr-CH" w:eastAsia="zh-CN"/>
              </w:rPr>
            </w:pPr>
            <w:r w:rsidRPr="000E4EFB">
              <w:rPr>
                <w:rFonts w:hint="eastAsia"/>
                <w:color w:val="000000"/>
                <w:lang w:val="fr-CH" w:eastAsia="zh-CN"/>
              </w:rPr>
              <w:t>卫星固定</w:t>
            </w:r>
            <w:r w:rsidRPr="000E4EFB">
              <w:rPr>
                <w:color w:val="000000"/>
                <w:lang w:val="fr-CH" w:eastAsia="zh-CN"/>
              </w:rPr>
              <w:br/>
            </w:r>
            <w:r w:rsidRPr="000E4EFB">
              <w:rPr>
                <w:rFonts w:hint="eastAsia"/>
                <w:color w:val="000000"/>
                <w:lang w:val="fr-CH" w:eastAsia="zh-CN"/>
              </w:rPr>
              <w:t>（非对地静止</w:t>
            </w:r>
            <w:r>
              <w:rPr>
                <w:color w:val="000000"/>
                <w:lang w:val="fr-CH" w:eastAsia="zh-CN"/>
              </w:rPr>
              <w:br/>
            </w:r>
            <w:r w:rsidRPr="000E4EFB">
              <w:rPr>
                <w:rFonts w:hint="eastAsia"/>
                <w:color w:val="000000"/>
                <w:lang w:val="fr-CH" w:eastAsia="zh-CN"/>
              </w:rPr>
              <w:t>卫星轨道）</w:t>
            </w:r>
          </w:p>
          <w:p w14:paraId="38CD3FDF" w14:textId="2D28345A" w:rsidR="00B7326C" w:rsidRPr="003C04F1" w:rsidRDefault="00B7326C" w:rsidP="00B7326C">
            <w:pPr>
              <w:pStyle w:val="Tabletext"/>
              <w:rPr>
                <w:lang w:eastAsia="zh-CN"/>
              </w:rPr>
            </w:pPr>
            <w:r w:rsidRPr="000E4EFB">
              <w:rPr>
                <w:rFonts w:hint="eastAsia"/>
                <w:color w:val="000000"/>
                <w:lang w:val="en-US" w:eastAsia="zh-CN"/>
              </w:rPr>
              <w:t>卫星广播</w:t>
            </w:r>
            <w:r w:rsidRPr="000E5386">
              <w:rPr>
                <w:color w:val="000000"/>
                <w:lang w:val="fr-CH" w:eastAsia="zh-CN"/>
              </w:rPr>
              <w:br/>
            </w:r>
            <w:r w:rsidRPr="000E5386">
              <w:rPr>
                <w:rFonts w:hint="eastAsia"/>
                <w:color w:val="000000"/>
                <w:lang w:val="fr-CH" w:eastAsia="zh-CN"/>
              </w:rPr>
              <w:t>（</w:t>
            </w:r>
            <w:r w:rsidRPr="000E4EFB">
              <w:rPr>
                <w:rFonts w:hint="eastAsia"/>
                <w:color w:val="000000"/>
                <w:lang w:val="en-US" w:eastAsia="zh-CN"/>
              </w:rPr>
              <w:t>非对地静止</w:t>
            </w:r>
            <w:r w:rsidRPr="006201ED">
              <w:rPr>
                <w:color w:val="000000"/>
                <w:lang w:val="fr-CH" w:eastAsia="zh-CN"/>
              </w:rPr>
              <w:br/>
            </w:r>
            <w:r w:rsidRPr="000E4EFB">
              <w:rPr>
                <w:rFonts w:hint="eastAsia"/>
                <w:color w:val="000000"/>
                <w:lang w:val="en-US" w:eastAsia="zh-CN"/>
              </w:rPr>
              <w:t>卫星轨道</w:t>
            </w:r>
            <w:r w:rsidRPr="000E5386">
              <w:rPr>
                <w:rFonts w:hint="eastAsia"/>
                <w:color w:val="000000"/>
                <w:lang w:val="fr-CH" w:eastAsia="zh-CN"/>
              </w:rPr>
              <w:t>）</w:t>
            </w:r>
          </w:p>
        </w:tc>
        <w:tc>
          <w:tcPr>
            <w:tcW w:w="1134" w:type="dxa"/>
          </w:tcPr>
          <w:p w14:paraId="351817F8" w14:textId="77777777" w:rsidR="00B7326C" w:rsidRPr="003C04F1" w:rsidRDefault="00B7326C" w:rsidP="00B7326C">
            <w:pPr>
              <w:pStyle w:val="Tabletext"/>
              <w:jc w:val="center"/>
            </w:pPr>
            <w:r w:rsidRPr="003C04F1">
              <w:t>−115</w:t>
            </w:r>
            <w:r w:rsidRPr="003C04F1">
              <w:rPr>
                <w:vertAlign w:val="superscript"/>
              </w:rPr>
              <w:t xml:space="preserve"> </w:t>
            </w:r>
            <w:r w:rsidRPr="003C04F1">
              <w:rPr>
                <w:position w:val="6"/>
                <w:sz w:val="16"/>
                <w:szCs w:val="16"/>
              </w:rPr>
              <w:t>11, 21</w:t>
            </w:r>
          </w:p>
        </w:tc>
        <w:tc>
          <w:tcPr>
            <w:tcW w:w="2269" w:type="dxa"/>
            <w:gridSpan w:val="2"/>
          </w:tcPr>
          <w:p w14:paraId="785C4348" w14:textId="77777777" w:rsidR="00B7326C" w:rsidRPr="003C04F1" w:rsidRDefault="00B7326C" w:rsidP="00B7326C">
            <w:pPr>
              <w:pStyle w:val="Tabletext"/>
              <w:jc w:val="center"/>
            </w:pPr>
            <w:r w:rsidRPr="003C04F1">
              <w:t>−115 + 0.5(</w:t>
            </w:r>
            <w:r w:rsidRPr="003C04F1">
              <w:sym w:font="Symbol" w:char="F064"/>
            </w:r>
            <w:r w:rsidRPr="003C04F1">
              <w:t> − 5)</w:t>
            </w:r>
            <w:r w:rsidRPr="003C04F1">
              <w:rPr>
                <w:vertAlign w:val="superscript"/>
              </w:rPr>
              <w:t> </w:t>
            </w:r>
            <w:r w:rsidRPr="003C04F1">
              <w:rPr>
                <w:position w:val="6"/>
                <w:sz w:val="16"/>
                <w:szCs w:val="16"/>
              </w:rPr>
              <w:t>11, 21</w:t>
            </w:r>
          </w:p>
        </w:tc>
        <w:tc>
          <w:tcPr>
            <w:tcW w:w="992" w:type="dxa"/>
          </w:tcPr>
          <w:p w14:paraId="068E1839" w14:textId="77777777" w:rsidR="00B7326C" w:rsidRPr="003C04F1" w:rsidRDefault="00B7326C" w:rsidP="00B7326C">
            <w:pPr>
              <w:pStyle w:val="Tabletext"/>
              <w:jc w:val="center"/>
            </w:pPr>
            <w:r w:rsidRPr="003C04F1">
              <w:rPr>
                <w:spacing w:val="-5"/>
              </w:rPr>
              <w:t>−105 </w:t>
            </w:r>
            <w:r w:rsidRPr="003C04F1">
              <w:rPr>
                <w:position w:val="6"/>
                <w:sz w:val="16"/>
                <w:szCs w:val="16"/>
              </w:rPr>
              <w:t>11, 21</w:t>
            </w:r>
          </w:p>
        </w:tc>
        <w:tc>
          <w:tcPr>
            <w:tcW w:w="1142" w:type="dxa"/>
          </w:tcPr>
          <w:p w14:paraId="1443E7F3" w14:textId="77777777" w:rsidR="00B7326C" w:rsidRPr="003C04F1" w:rsidRDefault="00B7326C" w:rsidP="00B7326C">
            <w:pPr>
              <w:pStyle w:val="Tabletext"/>
              <w:jc w:val="center"/>
            </w:pPr>
            <w:r w:rsidRPr="003C04F1">
              <w:t>1 MHz</w:t>
            </w:r>
          </w:p>
        </w:tc>
      </w:tr>
    </w:tbl>
    <w:p w14:paraId="053D86AC" w14:textId="64D34F97" w:rsidR="00B7326C" w:rsidRPr="003C04F1" w:rsidRDefault="00B7326C" w:rsidP="00B7326C">
      <w:pPr>
        <w:pStyle w:val="TableNo"/>
      </w:pPr>
      <w:r w:rsidRPr="000E4EFB">
        <w:rPr>
          <w:rFonts w:hint="eastAsia"/>
          <w:lang w:eastAsia="zh-CN"/>
        </w:rPr>
        <w:t>表</w:t>
      </w:r>
      <w:r w:rsidRPr="000E4EFB">
        <w:rPr>
          <w:rFonts w:hint="eastAsia"/>
          <w:b/>
          <w:bCs/>
          <w:lang w:eastAsia="zh-CN"/>
        </w:rPr>
        <w:t>21-4</w:t>
      </w:r>
      <w:r w:rsidRPr="000E4EFB">
        <w:rPr>
          <w:rFonts w:hint="eastAsia"/>
          <w:lang w:eastAsia="zh-CN"/>
        </w:rPr>
        <w:t>（</w:t>
      </w:r>
      <w:r w:rsidRPr="000E4EFB">
        <w:rPr>
          <w:rFonts w:ascii="STKaiti" w:eastAsia="STKaiti" w:hAnsi="STKaiti" w:hint="eastAsia"/>
          <w:lang w:eastAsia="zh-CN"/>
        </w:rPr>
        <w:t>完</w:t>
      </w:r>
      <w:r w:rsidRPr="000E4EFB">
        <w:rPr>
          <w:rFonts w:hint="eastAsia"/>
          <w:lang w:eastAsia="zh-CN"/>
        </w:rPr>
        <w:t>）</w:t>
      </w:r>
      <w:r w:rsidRPr="004157C9">
        <w:rPr>
          <w:rFonts w:hint="eastAsia"/>
          <w:sz w:val="16"/>
          <w:szCs w:val="16"/>
          <w:lang w:eastAsia="zh-CN"/>
        </w:rPr>
        <w:t>（</w:t>
      </w:r>
      <w:r w:rsidRPr="004157C9">
        <w:rPr>
          <w:rFonts w:hint="eastAsia"/>
          <w:sz w:val="16"/>
          <w:szCs w:val="16"/>
          <w:lang w:eastAsia="zh-CN"/>
        </w:rPr>
        <w:t>WRC-</w:t>
      </w:r>
      <w:del w:id="408" w:author="Zhao, Lanyi" w:date="2023-11-08T15:26:00Z">
        <w:r w:rsidDel="00B7326C">
          <w:rPr>
            <w:sz w:val="16"/>
            <w:szCs w:val="16"/>
            <w:lang w:eastAsia="zh-CN"/>
          </w:rPr>
          <w:delText>1</w:delText>
        </w:r>
        <w:r w:rsidDel="00B7326C">
          <w:rPr>
            <w:rFonts w:hint="eastAsia"/>
            <w:sz w:val="16"/>
            <w:szCs w:val="16"/>
            <w:lang w:eastAsia="zh-CN"/>
          </w:rPr>
          <w:delText>9</w:delText>
        </w:r>
      </w:del>
      <w:ins w:id="409" w:author="Zhao, Lanyi" w:date="2023-11-08T15:26:00Z">
        <w:r>
          <w:rPr>
            <w:sz w:val="16"/>
            <w:szCs w:val="16"/>
            <w:lang w:eastAsia="zh-CN"/>
          </w:rPr>
          <w:t>23</w:t>
        </w:r>
      </w:ins>
      <w:r>
        <w:rPr>
          <w:rFonts w:hint="eastAsia"/>
          <w:sz w:val="16"/>
          <w:szCs w:val="16"/>
          <w:lang w:eastAsia="zh-CN"/>
        </w:rPr>
        <w:t>，修订版</w:t>
      </w:r>
      <w:r w:rsidRPr="004157C9">
        <w:rPr>
          <w:rFonts w:hint="eastAsia"/>
          <w:sz w:val="16"/>
          <w:szCs w:val="16"/>
          <w:lang w:eastAsia="zh-CN"/>
        </w:rPr>
        <w:t>）</w:t>
      </w:r>
    </w:p>
    <w:tbl>
      <w:tblPr>
        <w:tblW w:w="975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30"/>
        <w:gridCol w:w="1771"/>
        <w:gridCol w:w="1138"/>
        <w:gridCol w:w="1301"/>
        <w:gridCol w:w="1260"/>
        <w:gridCol w:w="1162"/>
        <w:gridCol w:w="1090"/>
      </w:tblGrid>
      <w:tr w:rsidR="00B82359" w:rsidRPr="00CD1697" w14:paraId="2D99D3E0" w14:textId="77777777" w:rsidTr="00C762F3">
        <w:trPr>
          <w:cantSplit/>
          <w:jc w:val="center"/>
        </w:trPr>
        <w:tc>
          <w:tcPr>
            <w:tcW w:w="2030" w:type="dxa"/>
            <w:vMerge w:val="restart"/>
            <w:tcBorders>
              <w:top w:val="single" w:sz="6" w:space="0" w:color="auto"/>
              <w:left w:val="single" w:sz="6" w:space="0" w:color="auto"/>
              <w:right w:val="single" w:sz="4" w:space="0" w:color="auto"/>
            </w:tcBorders>
            <w:vAlign w:val="center"/>
          </w:tcPr>
          <w:p w14:paraId="013F9F2F" w14:textId="77777777" w:rsidR="00B82359" w:rsidRPr="00CD1697" w:rsidRDefault="00B82359" w:rsidP="00C762F3">
            <w:pPr>
              <w:pStyle w:val="Tablehead"/>
              <w:rPr>
                <w:lang w:eastAsia="zh-CN"/>
              </w:rPr>
            </w:pPr>
            <w:r w:rsidRPr="00CD1697">
              <w:rPr>
                <w:rFonts w:hint="eastAsia"/>
                <w:lang w:eastAsia="zh-CN"/>
              </w:rPr>
              <w:t>频段</w:t>
            </w:r>
          </w:p>
        </w:tc>
        <w:tc>
          <w:tcPr>
            <w:tcW w:w="1771" w:type="dxa"/>
            <w:vMerge w:val="restart"/>
            <w:tcBorders>
              <w:top w:val="single" w:sz="6" w:space="0" w:color="auto"/>
              <w:left w:val="single" w:sz="4" w:space="0" w:color="auto"/>
              <w:right w:val="single" w:sz="4" w:space="0" w:color="auto"/>
            </w:tcBorders>
            <w:vAlign w:val="center"/>
          </w:tcPr>
          <w:p w14:paraId="00CA88AC" w14:textId="77777777" w:rsidR="00B82359" w:rsidRPr="00CD1697" w:rsidRDefault="00B82359" w:rsidP="00C762F3">
            <w:pPr>
              <w:pStyle w:val="Tablehead"/>
              <w:rPr>
                <w:lang w:eastAsia="zh-CN"/>
              </w:rPr>
            </w:pPr>
            <w:r w:rsidRPr="00CD1697">
              <w:rPr>
                <w:rFonts w:hint="eastAsia"/>
                <w:lang w:eastAsia="zh-CN"/>
              </w:rPr>
              <w:t>业务</w:t>
            </w:r>
            <w:r w:rsidRPr="00CD1697">
              <w:rPr>
                <w:lang w:eastAsia="zh-CN"/>
              </w:rPr>
              <w:t>*</w:t>
            </w:r>
          </w:p>
        </w:tc>
        <w:tc>
          <w:tcPr>
            <w:tcW w:w="4861" w:type="dxa"/>
            <w:gridSpan w:val="4"/>
            <w:tcBorders>
              <w:top w:val="single" w:sz="6" w:space="0" w:color="auto"/>
              <w:left w:val="single" w:sz="4" w:space="0" w:color="auto"/>
              <w:bottom w:val="single" w:sz="6" w:space="0" w:color="auto"/>
              <w:right w:val="single" w:sz="4" w:space="0" w:color="auto"/>
            </w:tcBorders>
            <w:vAlign w:val="center"/>
          </w:tcPr>
          <w:p w14:paraId="74E9E39B" w14:textId="77777777" w:rsidR="00B82359" w:rsidRPr="00CD1697" w:rsidRDefault="00B82359" w:rsidP="00C762F3">
            <w:pPr>
              <w:pStyle w:val="Tablehead"/>
              <w:rPr>
                <w:lang w:val="en-US" w:eastAsia="zh-CN"/>
              </w:rPr>
            </w:pPr>
            <w:r w:rsidRPr="00CD1697">
              <w:rPr>
                <w:rFonts w:hint="eastAsia"/>
                <w:lang w:eastAsia="zh-CN"/>
              </w:rPr>
              <w:t>水平面上到达角（</w:t>
            </w:r>
            <w:r w:rsidRPr="00CD1697">
              <w:rPr>
                <w:rFonts w:hint="eastAsia"/>
              </w:rPr>
              <w:t>δ</w:t>
            </w:r>
            <w:r w:rsidRPr="00CD1697">
              <w:rPr>
                <w:rFonts w:hint="eastAsia"/>
                <w:lang w:eastAsia="zh-CN"/>
              </w:rPr>
              <w:t>）的限值</w:t>
            </w:r>
            <w:r w:rsidRPr="00CD1697">
              <w:rPr>
                <w:rFonts w:hint="eastAsia"/>
                <w:lang w:eastAsia="zh-CN"/>
              </w:rPr>
              <w:t>dB</w:t>
            </w:r>
            <w:r w:rsidRPr="00CD1697">
              <w:rPr>
                <w:lang w:val="en-US" w:eastAsia="zh-CN"/>
              </w:rPr>
              <w:t>(</w:t>
            </w:r>
            <w:r w:rsidRPr="00CD1697">
              <w:rPr>
                <w:rFonts w:hint="eastAsia"/>
                <w:lang w:eastAsia="zh-CN"/>
              </w:rPr>
              <w:t>W/m</w:t>
            </w:r>
            <w:r w:rsidRPr="00CD1697">
              <w:rPr>
                <w:rFonts w:hint="eastAsia"/>
                <w:vertAlign w:val="superscript"/>
                <w:lang w:eastAsia="zh-CN"/>
              </w:rPr>
              <w:t>2</w:t>
            </w:r>
            <w:r w:rsidRPr="00CD1697">
              <w:rPr>
                <w:lang w:val="en-US" w:eastAsia="zh-CN"/>
              </w:rPr>
              <w:t>)</w:t>
            </w:r>
          </w:p>
        </w:tc>
        <w:tc>
          <w:tcPr>
            <w:tcW w:w="1090" w:type="dxa"/>
            <w:vMerge w:val="restart"/>
            <w:tcBorders>
              <w:top w:val="single" w:sz="6" w:space="0" w:color="auto"/>
              <w:left w:val="single" w:sz="4" w:space="0" w:color="auto"/>
              <w:right w:val="single" w:sz="6" w:space="0" w:color="auto"/>
            </w:tcBorders>
            <w:noWrap/>
            <w:tcMar>
              <w:left w:w="0" w:type="dxa"/>
              <w:right w:w="0" w:type="dxa"/>
            </w:tcMar>
            <w:vAlign w:val="center"/>
          </w:tcPr>
          <w:p w14:paraId="4BCDB4B1" w14:textId="77777777" w:rsidR="00B82359" w:rsidRPr="00CD1697" w:rsidRDefault="00B82359" w:rsidP="00C762F3">
            <w:pPr>
              <w:pStyle w:val="Tablehead"/>
              <w:rPr>
                <w:lang w:eastAsia="zh-CN"/>
              </w:rPr>
            </w:pPr>
            <w:r w:rsidRPr="00CD1697">
              <w:rPr>
                <w:rFonts w:hint="eastAsia"/>
                <w:lang w:eastAsia="zh-CN"/>
              </w:rPr>
              <w:t>参考带宽</w:t>
            </w:r>
          </w:p>
        </w:tc>
      </w:tr>
      <w:tr w:rsidR="00B82359" w:rsidRPr="000E4EFB" w14:paraId="65558647"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tcBorders>
              <w:left w:val="single" w:sz="6" w:space="0" w:color="auto"/>
              <w:right w:val="single" w:sz="4" w:space="0" w:color="auto"/>
            </w:tcBorders>
          </w:tcPr>
          <w:p w14:paraId="01620F98" w14:textId="77777777" w:rsidR="00B82359" w:rsidRPr="000E4EFB" w:rsidRDefault="00B82359" w:rsidP="00C762F3">
            <w:pPr>
              <w:pStyle w:val="Tabletext"/>
              <w:spacing w:before="60" w:after="60"/>
              <w:rPr>
                <w:color w:val="000000"/>
                <w:lang w:eastAsia="zh-CN"/>
              </w:rPr>
            </w:pPr>
          </w:p>
        </w:tc>
        <w:tc>
          <w:tcPr>
            <w:tcW w:w="1771" w:type="dxa"/>
            <w:vMerge/>
            <w:tcBorders>
              <w:left w:val="single" w:sz="4" w:space="0" w:color="auto"/>
              <w:right w:val="single" w:sz="4" w:space="0" w:color="auto"/>
            </w:tcBorders>
          </w:tcPr>
          <w:p w14:paraId="29FCFE2E" w14:textId="77777777" w:rsidR="00B82359" w:rsidRPr="000E4EFB" w:rsidRDefault="00B82359" w:rsidP="00C762F3">
            <w:pPr>
              <w:pStyle w:val="Tabletext"/>
              <w:rPr>
                <w:color w:val="000000"/>
                <w:lang w:eastAsia="zh-CN"/>
              </w:rPr>
            </w:pPr>
          </w:p>
        </w:tc>
        <w:tc>
          <w:tcPr>
            <w:tcW w:w="1138" w:type="dxa"/>
            <w:tcBorders>
              <w:left w:val="single" w:sz="4" w:space="0" w:color="auto"/>
            </w:tcBorders>
            <w:vAlign w:val="center"/>
          </w:tcPr>
          <w:p w14:paraId="69AFFAE2" w14:textId="77777777" w:rsidR="00B82359" w:rsidRPr="00CD1697" w:rsidRDefault="00B82359" w:rsidP="00C762F3">
            <w:pPr>
              <w:pStyle w:val="Tablehead"/>
              <w:rPr>
                <w:lang w:eastAsia="zh-CN"/>
              </w:rPr>
            </w:pPr>
            <w:r w:rsidRPr="00CD1697">
              <w:rPr>
                <w:lang w:eastAsia="zh-CN"/>
              </w:rPr>
              <w:t>0°-5°</w:t>
            </w:r>
          </w:p>
        </w:tc>
        <w:tc>
          <w:tcPr>
            <w:tcW w:w="2561" w:type="dxa"/>
            <w:gridSpan w:val="2"/>
            <w:vAlign w:val="center"/>
          </w:tcPr>
          <w:p w14:paraId="1F38A315" w14:textId="77777777" w:rsidR="00B82359" w:rsidRPr="00CD1697" w:rsidRDefault="00B82359" w:rsidP="00C762F3">
            <w:pPr>
              <w:pStyle w:val="Tablehead"/>
              <w:rPr>
                <w:lang w:eastAsia="zh-CN"/>
              </w:rPr>
            </w:pPr>
            <w:r w:rsidRPr="00CD1697">
              <w:rPr>
                <w:lang w:eastAsia="zh-CN"/>
              </w:rPr>
              <w:t>5°-25°</w:t>
            </w:r>
          </w:p>
        </w:tc>
        <w:tc>
          <w:tcPr>
            <w:tcW w:w="1162" w:type="dxa"/>
            <w:tcBorders>
              <w:right w:val="single" w:sz="4" w:space="0" w:color="auto"/>
            </w:tcBorders>
            <w:vAlign w:val="center"/>
          </w:tcPr>
          <w:p w14:paraId="5AD518DF" w14:textId="77777777" w:rsidR="00B82359" w:rsidRPr="00CD1697" w:rsidRDefault="00B82359" w:rsidP="00C762F3">
            <w:pPr>
              <w:pStyle w:val="Tablehead"/>
              <w:rPr>
                <w:lang w:eastAsia="zh-CN"/>
              </w:rPr>
            </w:pPr>
            <w:r w:rsidRPr="00CD1697">
              <w:rPr>
                <w:lang w:eastAsia="zh-CN"/>
              </w:rPr>
              <w:t>25°-90°</w:t>
            </w:r>
          </w:p>
        </w:tc>
        <w:tc>
          <w:tcPr>
            <w:tcW w:w="1090" w:type="dxa"/>
            <w:vMerge/>
            <w:tcBorders>
              <w:left w:val="single" w:sz="4" w:space="0" w:color="auto"/>
              <w:right w:val="single" w:sz="6" w:space="0" w:color="auto"/>
            </w:tcBorders>
          </w:tcPr>
          <w:p w14:paraId="3C27FE5A" w14:textId="77777777" w:rsidR="00B82359" w:rsidRPr="000E4EFB" w:rsidRDefault="00B82359" w:rsidP="00C762F3">
            <w:pPr>
              <w:pStyle w:val="Tabletext"/>
              <w:spacing w:before="60" w:after="60"/>
              <w:jc w:val="center"/>
              <w:rPr>
                <w:color w:val="000000"/>
                <w:lang w:val="fr-CH" w:eastAsia="zh-CN"/>
              </w:rPr>
            </w:pPr>
          </w:p>
        </w:tc>
      </w:tr>
      <w:tr w:rsidR="00B82359" w:rsidRPr="000E4EFB" w14:paraId="057FE261"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val="restart"/>
          </w:tcPr>
          <w:p w14:paraId="1D0D4BDB" w14:textId="77777777" w:rsidR="00B82359" w:rsidRPr="000E4EFB" w:rsidRDefault="00B82359" w:rsidP="00C762F3">
            <w:pPr>
              <w:pStyle w:val="Tabletext"/>
              <w:spacing w:before="60" w:after="60"/>
              <w:rPr>
                <w:color w:val="000000"/>
                <w:lang w:eastAsia="zh-CN"/>
              </w:rPr>
            </w:pPr>
            <w:r w:rsidRPr="000E4EFB">
              <w:rPr>
                <w:color w:val="000000"/>
                <w:lang w:eastAsia="zh-CN"/>
              </w:rPr>
              <w:t>40.5-42 GHz</w:t>
            </w:r>
          </w:p>
        </w:tc>
        <w:tc>
          <w:tcPr>
            <w:tcW w:w="1771" w:type="dxa"/>
            <w:vMerge w:val="restart"/>
          </w:tcPr>
          <w:p w14:paraId="2223BFEA" w14:textId="77777777" w:rsidR="00B82359" w:rsidRPr="000E4EFB" w:rsidRDefault="00B82359" w:rsidP="00C762F3">
            <w:pPr>
              <w:pStyle w:val="Tabletext"/>
              <w:rPr>
                <w:lang w:eastAsia="zh-CN"/>
              </w:rPr>
            </w:pPr>
            <w:r w:rsidRPr="000E4EFB">
              <w:rPr>
                <w:rFonts w:hint="eastAsia"/>
                <w:color w:val="000000"/>
                <w:lang w:eastAsia="zh-CN"/>
              </w:rPr>
              <w:t>卫星固定</w:t>
            </w:r>
            <w:r w:rsidRPr="000E4EFB">
              <w:rPr>
                <w:color w:val="000000"/>
                <w:lang w:eastAsia="zh-CN"/>
              </w:rPr>
              <w:br/>
            </w:r>
            <w:r w:rsidRPr="000E4EFB">
              <w:rPr>
                <w:rFonts w:hint="eastAsia"/>
                <w:color w:val="000000"/>
                <w:lang w:eastAsia="zh-CN"/>
              </w:rPr>
              <w:t>（对地静止卫星轨道）</w:t>
            </w:r>
          </w:p>
          <w:p w14:paraId="5086460E" w14:textId="77777777" w:rsidR="00B82359" w:rsidRPr="000E4EFB" w:rsidRDefault="00B82359" w:rsidP="00C762F3">
            <w:pPr>
              <w:pStyle w:val="Tabletext"/>
              <w:spacing w:before="0" w:after="60"/>
              <w:rPr>
                <w:color w:val="000000"/>
                <w:lang w:eastAsia="zh-CN"/>
              </w:rPr>
            </w:pPr>
            <w:r w:rsidRPr="000E4EFB">
              <w:rPr>
                <w:rFonts w:hint="eastAsia"/>
                <w:color w:val="000000"/>
                <w:lang w:eastAsia="zh-CN"/>
              </w:rPr>
              <w:t>卫星广播</w:t>
            </w:r>
            <w:r w:rsidRPr="000E4EFB">
              <w:rPr>
                <w:color w:val="000000"/>
                <w:lang w:eastAsia="zh-CN"/>
              </w:rPr>
              <w:br/>
            </w:r>
            <w:r w:rsidRPr="000E4EFB">
              <w:rPr>
                <w:rFonts w:hint="eastAsia"/>
                <w:color w:val="000000"/>
                <w:lang w:eastAsia="zh-CN"/>
              </w:rPr>
              <w:t>（对地静止卫星轨道）</w:t>
            </w:r>
          </w:p>
        </w:tc>
        <w:tc>
          <w:tcPr>
            <w:tcW w:w="1138" w:type="dxa"/>
            <w:vMerge w:val="restart"/>
          </w:tcPr>
          <w:p w14:paraId="4A3A5CF4" w14:textId="77777777" w:rsidR="00B82359" w:rsidRPr="000E4EFB" w:rsidRDefault="00B82359" w:rsidP="00C762F3">
            <w:pPr>
              <w:pStyle w:val="Tabletext"/>
              <w:spacing w:before="60" w:after="60"/>
              <w:jc w:val="center"/>
              <w:rPr>
                <w:color w:val="000000"/>
                <w:lang w:eastAsia="zh-CN"/>
              </w:rPr>
            </w:pPr>
            <w:r w:rsidRPr="000E4EFB">
              <w:rPr>
                <w:color w:val="000000"/>
                <w:lang w:eastAsia="zh-CN"/>
              </w:rPr>
              <w:t>–120</w:t>
            </w:r>
            <w:r>
              <w:rPr>
                <w:color w:val="000000"/>
                <w:vertAlign w:val="superscript"/>
                <w:lang w:eastAsia="zh-CN"/>
              </w:rPr>
              <w:t> 21</w:t>
            </w:r>
          </w:p>
        </w:tc>
        <w:tc>
          <w:tcPr>
            <w:tcW w:w="1301" w:type="dxa"/>
            <w:vAlign w:val="center"/>
          </w:tcPr>
          <w:p w14:paraId="3C0CDCA0" w14:textId="77777777" w:rsidR="00B82359" w:rsidRPr="000E4EFB" w:rsidRDefault="00B82359" w:rsidP="00C762F3">
            <w:pPr>
              <w:pStyle w:val="Tablehead"/>
              <w:spacing w:before="60" w:after="60"/>
              <w:rPr>
                <w:color w:val="000000"/>
                <w:lang w:val="fr-CH" w:eastAsia="zh-CN"/>
              </w:rPr>
            </w:pPr>
            <w:r w:rsidRPr="000E4EFB">
              <w:rPr>
                <w:color w:val="000000"/>
                <w:lang w:val="fr-CH" w:eastAsia="zh-CN"/>
              </w:rPr>
              <w:t>5°-15°</w:t>
            </w:r>
          </w:p>
        </w:tc>
        <w:tc>
          <w:tcPr>
            <w:tcW w:w="1260" w:type="dxa"/>
            <w:vAlign w:val="center"/>
          </w:tcPr>
          <w:p w14:paraId="5478B3C0" w14:textId="77777777" w:rsidR="00B82359" w:rsidRPr="000E4EFB" w:rsidRDefault="00B82359" w:rsidP="00C762F3">
            <w:pPr>
              <w:pStyle w:val="Tablehead"/>
              <w:spacing w:before="60" w:after="60"/>
              <w:rPr>
                <w:color w:val="000000"/>
                <w:lang w:val="fr-CH" w:eastAsia="zh-CN"/>
              </w:rPr>
            </w:pPr>
            <w:r w:rsidRPr="000E4EFB">
              <w:rPr>
                <w:color w:val="000000"/>
                <w:lang w:val="fr-CH" w:eastAsia="zh-CN"/>
              </w:rPr>
              <w:t>15°-25°</w:t>
            </w:r>
          </w:p>
        </w:tc>
        <w:tc>
          <w:tcPr>
            <w:tcW w:w="1162" w:type="dxa"/>
            <w:vMerge w:val="restart"/>
          </w:tcPr>
          <w:p w14:paraId="3594AD7C" w14:textId="77777777" w:rsidR="00B82359" w:rsidRPr="000E4EFB" w:rsidRDefault="00B82359" w:rsidP="00C762F3">
            <w:pPr>
              <w:pStyle w:val="Tabletext"/>
              <w:spacing w:before="60" w:after="60"/>
              <w:jc w:val="center"/>
              <w:rPr>
                <w:color w:val="000000"/>
                <w:lang w:val="fr-CH" w:eastAsia="zh-CN"/>
              </w:rPr>
            </w:pPr>
            <w:r w:rsidRPr="000E4EFB">
              <w:rPr>
                <w:color w:val="000000"/>
                <w:lang w:val="fr-CH" w:eastAsia="zh-CN"/>
              </w:rPr>
              <w:t>–105 </w:t>
            </w:r>
            <w:r>
              <w:rPr>
                <w:color w:val="000000"/>
                <w:vertAlign w:val="superscript"/>
                <w:lang w:val="fr-CH" w:eastAsia="zh-CN"/>
              </w:rPr>
              <w:t>21</w:t>
            </w:r>
          </w:p>
        </w:tc>
        <w:tc>
          <w:tcPr>
            <w:tcW w:w="1090" w:type="dxa"/>
            <w:vMerge w:val="restart"/>
          </w:tcPr>
          <w:p w14:paraId="23D034A2" w14:textId="77777777" w:rsidR="00B82359" w:rsidRPr="000E4EFB" w:rsidRDefault="00B82359" w:rsidP="00C762F3">
            <w:pPr>
              <w:pStyle w:val="Tabletext"/>
              <w:spacing w:before="60" w:after="60"/>
              <w:jc w:val="center"/>
              <w:rPr>
                <w:color w:val="000000"/>
                <w:lang w:val="fr-CH" w:eastAsia="zh-CN"/>
              </w:rPr>
            </w:pPr>
            <w:r w:rsidRPr="000E4EFB">
              <w:rPr>
                <w:color w:val="000000"/>
                <w:lang w:val="fr-CH" w:eastAsia="zh-CN"/>
              </w:rPr>
              <w:t>1 MHz</w:t>
            </w:r>
          </w:p>
        </w:tc>
      </w:tr>
      <w:tr w:rsidR="00B82359" w:rsidRPr="000E4EFB" w14:paraId="61D8F056"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tcPr>
          <w:p w14:paraId="161C4735" w14:textId="77777777" w:rsidR="00B82359" w:rsidRPr="000E4EFB" w:rsidRDefault="00B82359" w:rsidP="00C762F3">
            <w:pPr>
              <w:pStyle w:val="Tabletext"/>
              <w:spacing w:before="60" w:after="60"/>
              <w:rPr>
                <w:color w:val="000000"/>
                <w:lang w:val="fr-CH" w:eastAsia="zh-CN"/>
              </w:rPr>
            </w:pPr>
          </w:p>
        </w:tc>
        <w:tc>
          <w:tcPr>
            <w:tcW w:w="1771" w:type="dxa"/>
            <w:vMerge/>
          </w:tcPr>
          <w:p w14:paraId="55E476EC" w14:textId="77777777" w:rsidR="00B82359" w:rsidRPr="000E4EFB" w:rsidRDefault="00B82359" w:rsidP="00C762F3">
            <w:pPr>
              <w:pStyle w:val="Tabletext"/>
              <w:spacing w:before="60" w:after="60"/>
              <w:rPr>
                <w:color w:val="000000"/>
                <w:lang w:val="fr-CH" w:eastAsia="zh-CN"/>
              </w:rPr>
            </w:pPr>
          </w:p>
        </w:tc>
        <w:tc>
          <w:tcPr>
            <w:tcW w:w="1138" w:type="dxa"/>
            <w:vMerge/>
          </w:tcPr>
          <w:p w14:paraId="38B31E31" w14:textId="77777777" w:rsidR="00B82359" w:rsidRPr="000E4EFB" w:rsidRDefault="00B82359" w:rsidP="00C762F3">
            <w:pPr>
              <w:pStyle w:val="Tabletext"/>
              <w:spacing w:before="60" w:after="60"/>
              <w:jc w:val="center"/>
              <w:rPr>
                <w:color w:val="000000"/>
                <w:lang w:val="fr-CH" w:eastAsia="zh-CN"/>
              </w:rPr>
            </w:pPr>
          </w:p>
        </w:tc>
        <w:tc>
          <w:tcPr>
            <w:tcW w:w="1301" w:type="dxa"/>
          </w:tcPr>
          <w:p w14:paraId="4A9A0B34" w14:textId="77777777" w:rsidR="00B82359" w:rsidRPr="000E4EFB" w:rsidRDefault="00B82359" w:rsidP="00C762F3">
            <w:pPr>
              <w:pStyle w:val="Tabletext"/>
              <w:spacing w:before="60" w:after="60"/>
              <w:ind w:left="-85" w:right="-85"/>
              <w:jc w:val="center"/>
              <w:rPr>
                <w:color w:val="000000"/>
                <w:lang w:val="fr-CH" w:eastAsia="zh-CN"/>
              </w:rPr>
            </w:pPr>
            <w:r w:rsidRPr="000E4EFB">
              <w:rPr>
                <w:color w:val="000000"/>
                <w:spacing w:val="-3"/>
                <w:lang w:val="fr-CH" w:eastAsia="zh-CN"/>
              </w:rPr>
              <w:t xml:space="preserve">–120 </w:t>
            </w:r>
            <w:r w:rsidRPr="000E4EFB">
              <w:rPr>
                <w:rFonts w:ascii="Symbol" w:hAnsi="Symbol"/>
                <w:color w:val="000000"/>
                <w:spacing w:val="-3"/>
                <w:lang w:val="es-ES_tradnl" w:eastAsia="zh-CN"/>
              </w:rPr>
              <w:t></w:t>
            </w:r>
            <w:r w:rsidRPr="000E4EFB">
              <w:rPr>
                <w:rFonts w:ascii="Symbol" w:hAnsi="Symbol"/>
                <w:color w:val="000000"/>
                <w:spacing w:val="-3"/>
                <w:lang w:val="es-ES_tradnl" w:eastAsia="zh-CN"/>
              </w:rPr>
              <w:br/>
            </w:r>
            <w:r w:rsidRPr="000E4EFB">
              <w:rPr>
                <w:color w:val="000000"/>
                <w:spacing w:val="-3"/>
                <w:lang w:val="fr-CH" w:eastAsia="zh-CN"/>
              </w:rPr>
              <w:t xml:space="preserve"> (</w:t>
            </w:r>
            <w:r w:rsidRPr="000E4EFB">
              <w:rPr>
                <w:color w:val="000000"/>
                <w:spacing w:val="-3"/>
              </w:rPr>
              <w:sym w:font="Symbol" w:char="F064"/>
            </w:r>
            <w:r w:rsidRPr="000E4EFB">
              <w:rPr>
                <w:color w:val="000000"/>
                <w:spacing w:val="-3"/>
                <w:lang w:val="fr-CH" w:eastAsia="zh-CN"/>
              </w:rPr>
              <w:t xml:space="preserve"> – 5) </w:t>
            </w:r>
            <w:r>
              <w:rPr>
                <w:color w:val="000000"/>
                <w:vertAlign w:val="superscript"/>
                <w:lang w:val="fr-CH" w:eastAsia="zh-CN"/>
              </w:rPr>
              <w:t>21</w:t>
            </w:r>
          </w:p>
        </w:tc>
        <w:tc>
          <w:tcPr>
            <w:tcW w:w="1260" w:type="dxa"/>
          </w:tcPr>
          <w:p w14:paraId="12AC95B9" w14:textId="77777777" w:rsidR="00B82359" w:rsidRPr="000E4EFB" w:rsidRDefault="00B82359" w:rsidP="00C762F3">
            <w:pPr>
              <w:pStyle w:val="Tabletext"/>
              <w:spacing w:before="60" w:after="60"/>
              <w:jc w:val="center"/>
              <w:rPr>
                <w:color w:val="000000"/>
                <w:lang w:val="fr-CH" w:eastAsia="zh-CN"/>
              </w:rPr>
            </w:pPr>
            <w:r w:rsidRPr="000E4EFB">
              <w:rPr>
                <w:color w:val="000000"/>
                <w:spacing w:val="-5"/>
                <w:lang w:val="fr-CH" w:eastAsia="zh-CN"/>
              </w:rPr>
              <w:t xml:space="preserve">–110 </w:t>
            </w:r>
            <w:r w:rsidRPr="000E4EFB">
              <w:rPr>
                <w:rFonts w:ascii="Symbol" w:hAnsi="Symbol"/>
                <w:color w:val="000000"/>
                <w:spacing w:val="-5"/>
                <w:lang w:val="es-ES_tradnl" w:eastAsia="zh-CN"/>
              </w:rPr>
              <w:t></w:t>
            </w:r>
            <w:r w:rsidRPr="000E4EFB">
              <w:rPr>
                <w:color w:val="000000"/>
                <w:spacing w:val="-5"/>
                <w:lang w:val="fr-CH" w:eastAsia="zh-CN"/>
              </w:rPr>
              <w:t xml:space="preserve"> 0.5</w:t>
            </w:r>
            <w:r w:rsidRPr="000E4EFB">
              <w:rPr>
                <w:color w:val="000000"/>
                <w:spacing w:val="-5"/>
                <w:lang w:val="fr-CH" w:eastAsia="zh-CN"/>
              </w:rPr>
              <w:br/>
              <w:t>(</w:t>
            </w:r>
            <w:r w:rsidRPr="000E4EFB">
              <w:rPr>
                <w:color w:val="000000"/>
                <w:spacing w:val="-5"/>
              </w:rPr>
              <w:sym w:font="Symbol" w:char="F064"/>
            </w:r>
            <w:r w:rsidRPr="000E4EFB">
              <w:rPr>
                <w:color w:val="000000"/>
                <w:spacing w:val="-5"/>
                <w:lang w:val="fr-CH" w:eastAsia="zh-CN"/>
              </w:rPr>
              <w:t> – 15)</w:t>
            </w:r>
            <w:r w:rsidRPr="000E4EFB">
              <w:rPr>
                <w:color w:val="000000"/>
                <w:vertAlign w:val="superscript"/>
                <w:lang w:val="fr-CH" w:eastAsia="zh-CN"/>
              </w:rPr>
              <w:t> </w:t>
            </w:r>
            <w:r>
              <w:rPr>
                <w:color w:val="000000"/>
                <w:vertAlign w:val="superscript"/>
                <w:lang w:eastAsia="zh-CN"/>
              </w:rPr>
              <w:t>21</w:t>
            </w:r>
          </w:p>
        </w:tc>
        <w:tc>
          <w:tcPr>
            <w:tcW w:w="1162" w:type="dxa"/>
            <w:vMerge/>
          </w:tcPr>
          <w:p w14:paraId="01F886CB" w14:textId="77777777" w:rsidR="00B82359" w:rsidRPr="000E4EFB" w:rsidRDefault="00B82359" w:rsidP="00C762F3">
            <w:pPr>
              <w:pStyle w:val="Tabletext"/>
              <w:spacing w:before="60" w:after="60"/>
              <w:jc w:val="center"/>
              <w:rPr>
                <w:color w:val="000000"/>
                <w:lang w:val="fr-CH" w:eastAsia="zh-CN"/>
              </w:rPr>
            </w:pPr>
          </w:p>
        </w:tc>
        <w:tc>
          <w:tcPr>
            <w:tcW w:w="1090" w:type="dxa"/>
            <w:vMerge/>
          </w:tcPr>
          <w:p w14:paraId="3657D025" w14:textId="77777777" w:rsidR="00B82359" w:rsidRPr="000E4EFB" w:rsidRDefault="00B82359" w:rsidP="00C762F3">
            <w:pPr>
              <w:pStyle w:val="Tabletext"/>
              <w:spacing w:before="60" w:after="60"/>
              <w:jc w:val="center"/>
              <w:rPr>
                <w:color w:val="000000"/>
                <w:lang w:val="fr-CH" w:eastAsia="zh-CN"/>
              </w:rPr>
            </w:pPr>
          </w:p>
        </w:tc>
      </w:tr>
      <w:tr w:rsidR="00B82359" w:rsidRPr="000E4EFB" w14:paraId="4052E771"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val="restart"/>
          </w:tcPr>
          <w:p w14:paraId="5A88FC5E" w14:textId="77777777" w:rsidR="00B82359" w:rsidRPr="000E4EFB" w:rsidRDefault="00B82359" w:rsidP="00C762F3">
            <w:pPr>
              <w:pStyle w:val="Tabletext"/>
              <w:spacing w:before="60" w:after="60"/>
              <w:rPr>
                <w:color w:val="000000"/>
                <w:lang w:val="fr-CH" w:eastAsia="zh-CN"/>
              </w:rPr>
            </w:pPr>
            <w:r w:rsidRPr="000E4EFB">
              <w:rPr>
                <w:color w:val="000000"/>
                <w:lang w:val="fr-CH" w:eastAsia="zh-CN"/>
              </w:rPr>
              <w:t>42-42.5 GHz</w:t>
            </w:r>
          </w:p>
        </w:tc>
        <w:tc>
          <w:tcPr>
            <w:tcW w:w="1771" w:type="dxa"/>
            <w:vMerge w:val="restart"/>
          </w:tcPr>
          <w:p w14:paraId="544675EB" w14:textId="77777777" w:rsidR="00B82359" w:rsidRPr="000E4EFB" w:rsidRDefault="00B82359" w:rsidP="00C762F3">
            <w:pPr>
              <w:pStyle w:val="Tabletext"/>
              <w:rPr>
                <w:lang w:val="fr-CH" w:eastAsia="zh-CN"/>
              </w:rPr>
            </w:pPr>
            <w:r w:rsidRPr="000E4EFB">
              <w:rPr>
                <w:rFonts w:hint="eastAsia"/>
                <w:color w:val="000000"/>
                <w:lang w:eastAsia="zh-CN"/>
              </w:rPr>
              <w:t>卫星固定</w:t>
            </w:r>
            <w:r w:rsidRPr="000E4EFB">
              <w:rPr>
                <w:color w:val="000000"/>
                <w:lang w:val="fr-CH" w:eastAsia="zh-CN"/>
              </w:rPr>
              <w:br/>
            </w:r>
            <w:r w:rsidRPr="000E4EFB">
              <w:rPr>
                <w:rFonts w:hint="eastAsia"/>
                <w:color w:val="000000"/>
                <w:lang w:val="fr-CH" w:eastAsia="zh-CN"/>
              </w:rPr>
              <w:t>（</w:t>
            </w:r>
            <w:r w:rsidRPr="000E4EFB">
              <w:rPr>
                <w:rFonts w:hint="eastAsia"/>
                <w:color w:val="000000"/>
                <w:lang w:eastAsia="zh-CN"/>
              </w:rPr>
              <w:t>非对地静止</w:t>
            </w:r>
            <w:r w:rsidRPr="006201ED">
              <w:rPr>
                <w:color w:val="000000"/>
                <w:lang w:val="fr-CH" w:eastAsia="zh-CN"/>
              </w:rPr>
              <w:br/>
            </w:r>
            <w:r w:rsidRPr="000E4EFB">
              <w:rPr>
                <w:rFonts w:hint="eastAsia"/>
                <w:color w:val="000000"/>
                <w:lang w:eastAsia="zh-CN"/>
              </w:rPr>
              <w:t>卫星轨道</w:t>
            </w:r>
            <w:r w:rsidRPr="000E5386">
              <w:rPr>
                <w:rFonts w:hint="eastAsia"/>
                <w:color w:val="000000"/>
                <w:lang w:val="fr-CH" w:eastAsia="zh-CN"/>
              </w:rPr>
              <w:t>）</w:t>
            </w:r>
          </w:p>
          <w:p w14:paraId="2E26950F" w14:textId="77777777" w:rsidR="00B82359" w:rsidRPr="000E4EFB" w:rsidRDefault="00B82359" w:rsidP="00C762F3">
            <w:pPr>
              <w:pStyle w:val="Tabletext"/>
              <w:spacing w:before="0" w:after="60"/>
              <w:rPr>
                <w:color w:val="000000"/>
                <w:lang w:val="fr-CH" w:eastAsia="zh-CN"/>
              </w:rPr>
            </w:pPr>
            <w:r w:rsidRPr="000E4EFB">
              <w:rPr>
                <w:rFonts w:hint="eastAsia"/>
                <w:color w:val="000000"/>
                <w:lang w:eastAsia="zh-CN"/>
              </w:rPr>
              <w:lastRenderedPageBreak/>
              <w:t>卫星广播</w:t>
            </w:r>
            <w:r w:rsidRPr="000E4EFB">
              <w:rPr>
                <w:color w:val="000000"/>
                <w:lang w:val="fr-CH" w:eastAsia="zh-CN"/>
              </w:rPr>
              <w:br/>
            </w:r>
            <w:r w:rsidRPr="000E4EFB">
              <w:rPr>
                <w:rFonts w:hint="eastAsia"/>
                <w:color w:val="000000"/>
                <w:lang w:val="fr-CH" w:eastAsia="zh-CN"/>
              </w:rPr>
              <w:t>（</w:t>
            </w:r>
            <w:r w:rsidRPr="000E4EFB">
              <w:rPr>
                <w:rFonts w:hint="eastAsia"/>
                <w:color w:val="000000"/>
                <w:lang w:eastAsia="zh-CN"/>
              </w:rPr>
              <w:t>非对面静止</w:t>
            </w:r>
            <w:r w:rsidRPr="006201ED">
              <w:rPr>
                <w:color w:val="000000"/>
                <w:lang w:val="fr-CH" w:eastAsia="zh-CN"/>
              </w:rPr>
              <w:br/>
            </w:r>
            <w:r w:rsidRPr="000E4EFB">
              <w:rPr>
                <w:rFonts w:hint="eastAsia"/>
                <w:color w:val="000000"/>
                <w:lang w:eastAsia="zh-CN"/>
              </w:rPr>
              <w:t>卫星轨道</w:t>
            </w:r>
            <w:r w:rsidRPr="000E4EFB">
              <w:rPr>
                <w:rFonts w:hint="eastAsia"/>
                <w:color w:val="000000"/>
                <w:lang w:val="fr-CH" w:eastAsia="zh-CN"/>
              </w:rPr>
              <w:t>）</w:t>
            </w:r>
          </w:p>
        </w:tc>
        <w:tc>
          <w:tcPr>
            <w:tcW w:w="1138" w:type="dxa"/>
            <w:vMerge w:val="restart"/>
          </w:tcPr>
          <w:p w14:paraId="19312E61" w14:textId="77777777" w:rsidR="00B82359" w:rsidRPr="000E4EFB" w:rsidRDefault="00B82359" w:rsidP="00C762F3">
            <w:pPr>
              <w:pStyle w:val="Tabletext"/>
              <w:spacing w:before="60" w:after="60"/>
              <w:ind w:left="-57" w:right="-57"/>
              <w:jc w:val="center"/>
              <w:rPr>
                <w:b/>
                <w:bCs/>
                <w:color w:val="000000"/>
                <w:lang w:eastAsia="zh-CN"/>
              </w:rPr>
            </w:pPr>
            <w:r w:rsidRPr="000E4EFB">
              <w:rPr>
                <w:color w:val="000000"/>
                <w:lang w:eastAsia="zh-CN"/>
              </w:rPr>
              <w:lastRenderedPageBreak/>
              <w:t>–120</w:t>
            </w:r>
            <w:r>
              <w:rPr>
                <w:color w:val="000000"/>
                <w:vertAlign w:val="superscript"/>
                <w:lang w:eastAsia="zh-CN"/>
              </w:rPr>
              <w:t> 11, 21</w:t>
            </w:r>
          </w:p>
        </w:tc>
        <w:tc>
          <w:tcPr>
            <w:tcW w:w="2561" w:type="dxa"/>
            <w:gridSpan w:val="2"/>
          </w:tcPr>
          <w:p w14:paraId="0ECCEF1F" w14:textId="77777777" w:rsidR="00B82359" w:rsidRPr="000E4EFB" w:rsidRDefault="00B82359" w:rsidP="00C762F3">
            <w:pPr>
              <w:pStyle w:val="Tablehead"/>
              <w:rPr>
                <w:spacing w:val="-5"/>
                <w:lang w:val="fr-CH" w:eastAsia="zh-CN"/>
              </w:rPr>
            </w:pPr>
            <w:r w:rsidRPr="000E4EFB">
              <w:rPr>
                <w:lang w:val="fr-CH" w:eastAsia="zh-CN"/>
              </w:rPr>
              <w:t>5°-25°</w:t>
            </w:r>
          </w:p>
        </w:tc>
        <w:tc>
          <w:tcPr>
            <w:tcW w:w="1162" w:type="dxa"/>
            <w:vMerge w:val="restart"/>
          </w:tcPr>
          <w:p w14:paraId="66FE2E5C" w14:textId="77777777" w:rsidR="00B82359" w:rsidRPr="000E4EFB" w:rsidRDefault="00B82359" w:rsidP="00C762F3">
            <w:pPr>
              <w:pStyle w:val="Tabletext"/>
              <w:spacing w:before="60" w:after="60"/>
              <w:jc w:val="center"/>
              <w:rPr>
                <w:b/>
                <w:bCs/>
                <w:color w:val="000000"/>
                <w:lang w:val="fr-CH" w:eastAsia="zh-CN"/>
              </w:rPr>
            </w:pPr>
            <w:r w:rsidRPr="000E4EFB">
              <w:rPr>
                <w:color w:val="000000"/>
                <w:spacing w:val="-5"/>
                <w:lang w:val="fr-CH" w:eastAsia="zh-CN"/>
              </w:rPr>
              <w:t>–105 </w:t>
            </w:r>
            <w:r>
              <w:rPr>
                <w:color w:val="000000"/>
                <w:vertAlign w:val="superscript"/>
                <w:lang w:eastAsia="zh-CN"/>
              </w:rPr>
              <w:t>11, 21</w:t>
            </w:r>
          </w:p>
        </w:tc>
        <w:tc>
          <w:tcPr>
            <w:tcW w:w="1090" w:type="dxa"/>
            <w:vMerge w:val="restart"/>
          </w:tcPr>
          <w:p w14:paraId="40455ECE" w14:textId="77777777" w:rsidR="00B82359" w:rsidRPr="000E4EFB" w:rsidRDefault="00B82359" w:rsidP="00C762F3">
            <w:pPr>
              <w:pStyle w:val="Tabletext"/>
              <w:spacing w:before="60" w:after="60"/>
              <w:jc w:val="center"/>
              <w:rPr>
                <w:color w:val="000000"/>
                <w:lang w:val="fr-CH" w:eastAsia="zh-CN"/>
              </w:rPr>
            </w:pPr>
            <w:r w:rsidRPr="000E4EFB">
              <w:rPr>
                <w:color w:val="000000"/>
                <w:lang w:val="fr-CH" w:eastAsia="zh-CN"/>
              </w:rPr>
              <w:t>1 MHz</w:t>
            </w:r>
          </w:p>
        </w:tc>
      </w:tr>
      <w:tr w:rsidR="00B82359" w:rsidRPr="000E4EFB" w14:paraId="7EB096B1"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tcPr>
          <w:p w14:paraId="4785B563" w14:textId="77777777" w:rsidR="00B82359" w:rsidRPr="000E4EFB" w:rsidRDefault="00B82359" w:rsidP="00C762F3">
            <w:pPr>
              <w:pStyle w:val="Tabletext"/>
              <w:spacing w:before="60" w:after="60"/>
              <w:rPr>
                <w:color w:val="000000"/>
                <w:lang w:val="fr-CH" w:eastAsia="zh-CN"/>
              </w:rPr>
            </w:pPr>
          </w:p>
        </w:tc>
        <w:tc>
          <w:tcPr>
            <w:tcW w:w="1771" w:type="dxa"/>
            <w:vMerge/>
          </w:tcPr>
          <w:p w14:paraId="6F8C80E9" w14:textId="77777777" w:rsidR="00B82359" w:rsidRPr="000E4EFB" w:rsidRDefault="00B82359" w:rsidP="00C762F3">
            <w:pPr>
              <w:pStyle w:val="Tabletext"/>
              <w:spacing w:before="60" w:after="60"/>
              <w:rPr>
                <w:color w:val="000000"/>
                <w:lang w:val="fr-CH" w:eastAsia="zh-CN"/>
              </w:rPr>
            </w:pPr>
          </w:p>
        </w:tc>
        <w:tc>
          <w:tcPr>
            <w:tcW w:w="1138" w:type="dxa"/>
            <w:vMerge/>
          </w:tcPr>
          <w:p w14:paraId="7C3A64B3" w14:textId="77777777" w:rsidR="00B82359" w:rsidRPr="000E4EFB" w:rsidRDefault="00B82359" w:rsidP="00C762F3">
            <w:pPr>
              <w:pStyle w:val="Tabletext"/>
              <w:spacing w:before="60" w:after="60"/>
              <w:jc w:val="center"/>
              <w:rPr>
                <w:color w:val="000000"/>
                <w:lang w:val="fr-CH" w:eastAsia="zh-CN"/>
              </w:rPr>
            </w:pPr>
          </w:p>
        </w:tc>
        <w:tc>
          <w:tcPr>
            <w:tcW w:w="2561" w:type="dxa"/>
            <w:gridSpan w:val="2"/>
          </w:tcPr>
          <w:p w14:paraId="6736232E" w14:textId="77777777" w:rsidR="00B82359" w:rsidRPr="000E4EFB" w:rsidRDefault="00B82359" w:rsidP="00C762F3">
            <w:pPr>
              <w:pStyle w:val="Tabletext"/>
              <w:spacing w:before="60" w:after="60"/>
              <w:jc w:val="center"/>
              <w:rPr>
                <w:color w:val="000000"/>
                <w:spacing w:val="-5"/>
                <w:lang w:val="fr-CH"/>
              </w:rPr>
            </w:pPr>
            <w:r w:rsidRPr="000E4EFB">
              <w:rPr>
                <w:color w:val="000000"/>
                <w:lang w:val="fr-CH" w:eastAsia="zh-CN"/>
              </w:rPr>
              <w:t xml:space="preserve">–120 </w:t>
            </w:r>
            <w:r w:rsidRPr="000E4EFB">
              <w:rPr>
                <w:rFonts w:ascii="Symbol" w:hAnsi="Symbol"/>
                <w:color w:val="000000"/>
                <w:lang w:val="es-ES_tradnl" w:eastAsia="zh-CN"/>
              </w:rPr>
              <w:t></w:t>
            </w:r>
            <w:r w:rsidRPr="000E4EFB">
              <w:rPr>
                <w:color w:val="000000"/>
                <w:lang w:val="fr-CH" w:eastAsia="zh-CN"/>
              </w:rPr>
              <w:t xml:space="preserve"> 0.75</w:t>
            </w:r>
            <w:r w:rsidRPr="000E4EFB">
              <w:rPr>
                <w:color w:val="000000"/>
                <w:lang w:val="fr-CH"/>
              </w:rPr>
              <w:t>(</w:t>
            </w:r>
            <w:r w:rsidRPr="000E4EFB">
              <w:rPr>
                <w:color w:val="000000"/>
              </w:rPr>
              <w:sym w:font="Symbol" w:char="F064"/>
            </w:r>
            <w:r w:rsidRPr="000E4EFB">
              <w:rPr>
                <w:color w:val="000000"/>
                <w:lang w:val="fr-CH"/>
              </w:rPr>
              <w:t> – 5</w:t>
            </w:r>
            <w:proofErr w:type="gramStart"/>
            <w:r w:rsidRPr="000E4EFB">
              <w:rPr>
                <w:color w:val="000000"/>
                <w:lang w:val="fr-CH"/>
              </w:rPr>
              <w:t>)</w:t>
            </w:r>
            <w:r>
              <w:rPr>
                <w:color w:val="000000"/>
                <w:vertAlign w:val="superscript"/>
              </w:rPr>
              <w:t>  11</w:t>
            </w:r>
            <w:proofErr w:type="gramEnd"/>
            <w:r>
              <w:rPr>
                <w:color w:val="000000"/>
                <w:vertAlign w:val="superscript"/>
              </w:rPr>
              <w:t>, 21</w:t>
            </w:r>
          </w:p>
        </w:tc>
        <w:tc>
          <w:tcPr>
            <w:tcW w:w="1162" w:type="dxa"/>
            <w:vMerge/>
          </w:tcPr>
          <w:p w14:paraId="22F09B2B" w14:textId="77777777" w:rsidR="00B82359" w:rsidRPr="000E4EFB" w:rsidRDefault="00B82359" w:rsidP="00C762F3">
            <w:pPr>
              <w:pStyle w:val="Tabletext"/>
              <w:spacing w:before="60" w:after="60"/>
              <w:jc w:val="center"/>
              <w:rPr>
                <w:color w:val="000000"/>
                <w:lang w:val="fr-CH"/>
              </w:rPr>
            </w:pPr>
          </w:p>
        </w:tc>
        <w:tc>
          <w:tcPr>
            <w:tcW w:w="1090" w:type="dxa"/>
            <w:vMerge/>
          </w:tcPr>
          <w:p w14:paraId="037D72FA" w14:textId="77777777" w:rsidR="00B82359" w:rsidRPr="000E4EFB" w:rsidRDefault="00B82359" w:rsidP="00C762F3">
            <w:pPr>
              <w:pStyle w:val="Tabletext"/>
              <w:spacing w:before="60" w:after="60"/>
              <w:jc w:val="center"/>
              <w:rPr>
                <w:color w:val="000000"/>
                <w:lang w:val="fr-CH"/>
              </w:rPr>
            </w:pPr>
          </w:p>
        </w:tc>
      </w:tr>
      <w:tr w:rsidR="00B82359" w:rsidRPr="000E4EFB" w14:paraId="7EE19E5C"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val="restart"/>
          </w:tcPr>
          <w:p w14:paraId="5791F524" w14:textId="77777777" w:rsidR="00B82359" w:rsidRPr="000E4EFB" w:rsidRDefault="00B82359" w:rsidP="00C762F3">
            <w:pPr>
              <w:pStyle w:val="Tabletext"/>
              <w:spacing w:before="60" w:after="60"/>
              <w:rPr>
                <w:color w:val="000000"/>
                <w:lang w:val="fr-CH"/>
              </w:rPr>
            </w:pPr>
            <w:r w:rsidRPr="000E4EFB">
              <w:rPr>
                <w:color w:val="000000"/>
                <w:lang w:val="fr-CH"/>
              </w:rPr>
              <w:t>42-42.5 GHz</w:t>
            </w:r>
          </w:p>
        </w:tc>
        <w:tc>
          <w:tcPr>
            <w:tcW w:w="1771" w:type="dxa"/>
            <w:vMerge w:val="restart"/>
            <w:vAlign w:val="center"/>
          </w:tcPr>
          <w:p w14:paraId="15765533" w14:textId="77777777" w:rsidR="00B82359" w:rsidRPr="000E5386" w:rsidRDefault="00B82359" w:rsidP="00C762F3">
            <w:pPr>
              <w:pStyle w:val="Tabletext"/>
              <w:rPr>
                <w:lang w:val="fr-CH" w:eastAsia="zh-CN"/>
              </w:rPr>
            </w:pPr>
            <w:r w:rsidRPr="000E4EFB">
              <w:rPr>
                <w:rFonts w:hint="eastAsia"/>
                <w:lang w:eastAsia="zh-CN"/>
              </w:rPr>
              <w:t>卫星固定</w:t>
            </w:r>
            <w:r w:rsidRPr="000E5386">
              <w:rPr>
                <w:lang w:val="fr-CH" w:eastAsia="zh-CN"/>
              </w:rPr>
              <w:br/>
            </w:r>
            <w:r w:rsidRPr="000E5386">
              <w:rPr>
                <w:rFonts w:hint="eastAsia"/>
                <w:lang w:val="fr-CH" w:eastAsia="zh-CN"/>
              </w:rPr>
              <w:t>（</w:t>
            </w:r>
            <w:r w:rsidRPr="000E4EFB">
              <w:rPr>
                <w:rFonts w:hint="eastAsia"/>
                <w:lang w:eastAsia="zh-CN"/>
              </w:rPr>
              <w:t>对地静止卫星轨道</w:t>
            </w:r>
            <w:r w:rsidRPr="000E5386">
              <w:rPr>
                <w:rFonts w:hint="eastAsia"/>
                <w:lang w:val="fr-CH" w:eastAsia="zh-CN"/>
              </w:rPr>
              <w:t>）</w:t>
            </w:r>
          </w:p>
          <w:p w14:paraId="77AF4750" w14:textId="77777777" w:rsidR="00B82359" w:rsidRPr="000E5386" w:rsidRDefault="00B82359" w:rsidP="00C762F3">
            <w:pPr>
              <w:pStyle w:val="Tabletext"/>
              <w:spacing w:before="0" w:after="60"/>
              <w:rPr>
                <w:color w:val="000000"/>
                <w:lang w:val="fr-CH" w:eastAsia="zh-CN"/>
              </w:rPr>
            </w:pPr>
            <w:r w:rsidRPr="000E4EFB">
              <w:rPr>
                <w:rFonts w:hint="eastAsia"/>
                <w:color w:val="000000"/>
                <w:lang w:eastAsia="zh-CN"/>
              </w:rPr>
              <w:t>卫星广播</w:t>
            </w:r>
            <w:r w:rsidRPr="000E5386">
              <w:rPr>
                <w:color w:val="000000"/>
                <w:lang w:val="fr-CH" w:eastAsia="zh-CN"/>
              </w:rPr>
              <w:br/>
            </w:r>
            <w:r w:rsidRPr="000E5386">
              <w:rPr>
                <w:rFonts w:hint="eastAsia"/>
                <w:color w:val="000000"/>
                <w:lang w:val="fr-CH" w:eastAsia="zh-CN"/>
              </w:rPr>
              <w:t>（</w:t>
            </w:r>
            <w:r w:rsidRPr="000E4EFB">
              <w:rPr>
                <w:rFonts w:hint="eastAsia"/>
                <w:color w:val="000000"/>
                <w:lang w:eastAsia="zh-CN"/>
              </w:rPr>
              <w:t>对地静止卫星轨道</w:t>
            </w:r>
            <w:r w:rsidRPr="000E5386">
              <w:rPr>
                <w:rFonts w:hint="eastAsia"/>
                <w:color w:val="000000"/>
                <w:lang w:val="fr-CH" w:eastAsia="zh-CN"/>
              </w:rPr>
              <w:t>）</w:t>
            </w:r>
          </w:p>
        </w:tc>
        <w:tc>
          <w:tcPr>
            <w:tcW w:w="1138" w:type="dxa"/>
            <w:vMerge w:val="restart"/>
          </w:tcPr>
          <w:p w14:paraId="1A4FB456" w14:textId="77777777" w:rsidR="00B82359" w:rsidRPr="000E4EFB" w:rsidRDefault="00B82359" w:rsidP="00C762F3">
            <w:pPr>
              <w:pStyle w:val="Tabletext"/>
              <w:spacing w:before="60" w:after="60"/>
              <w:jc w:val="center"/>
              <w:rPr>
                <w:color w:val="000000"/>
                <w:lang w:val="fr-CH" w:eastAsia="zh-CN"/>
              </w:rPr>
            </w:pPr>
            <w:r w:rsidRPr="000E4EFB">
              <w:rPr>
                <w:color w:val="000000"/>
                <w:lang w:val="fr-CH" w:eastAsia="zh-CN"/>
              </w:rPr>
              <w:t>–127</w:t>
            </w:r>
            <w:r>
              <w:rPr>
                <w:color w:val="000000"/>
                <w:vertAlign w:val="superscript"/>
                <w:lang w:val="fr-CH" w:eastAsia="zh-CN"/>
              </w:rPr>
              <w:t> 21</w:t>
            </w:r>
          </w:p>
        </w:tc>
        <w:tc>
          <w:tcPr>
            <w:tcW w:w="1301" w:type="dxa"/>
            <w:vAlign w:val="center"/>
          </w:tcPr>
          <w:p w14:paraId="7EC60CD9" w14:textId="77777777" w:rsidR="00B82359" w:rsidRPr="000E4EFB" w:rsidRDefault="00B82359" w:rsidP="00C762F3">
            <w:pPr>
              <w:pStyle w:val="Tablehead"/>
              <w:rPr>
                <w:lang w:val="fr-CH" w:eastAsia="zh-CN"/>
              </w:rPr>
            </w:pPr>
            <w:r w:rsidRPr="000E4EFB">
              <w:rPr>
                <w:lang w:val="fr-CH" w:eastAsia="zh-CN"/>
              </w:rPr>
              <w:t>5°-20°</w:t>
            </w:r>
          </w:p>
        </w:tc>
        <w:tc>
          <w:tcPr>
            <w:tcW w:w="1260" w:type="dxa"/>
            <w:vAlign w:val="center"/>
          </w:tcPr>
          <w:p w14:paraId="0EE7D739" w14:textId="77777777" w:rsidR="00B82359" w:rsidRPr="000E4EFB" w:rsidRDefault="00B82359" w:rsidP="00C762F3">
            <w:pPr>
              <w:pStyle w:val="Tablehead"/>
              <w:rPr>
                <w:lang w:val="fr-CH" w:eastAsia="zh-CN"/>
              </w:rPr>
            </w:pPr>
            <w:r w:rsidRPr="000E4EFB">
              <w:rPr>
                <w:lang w:val="fr-CH" w:eastAsia="zh-CN"/>
              </w:rPr>
              <w:t>20°-25°</w:t>
            </w:r>
          </w:p>
        </w:tc>
        <w:tc>
          <w:tcPr>
            <w:tcW w:w="1162" w:type="dxa"/>
            <w:vMerge w:val="restart"/>
          </w:tcPr>
          <w:p w14:paraId="6F3858E1" w14:textId="77777777" w:rsidR="00B82359" w:rsidRPr="00FC77BF" w:rsidRDefault="00B82359" w:rsidP="00C762F3">
            <w:pPr>
              <w:pStyle w:val="Tablehead"/>
              <w:spacing w:before="60" w:after="60"/>
              <w:rPr>
                <w:rFonts w:ascii="Times New Roman" w:hAnsi="Times New Roman"/>
                <w:b w:val="0"/>
                <w:bCs/>
                <w:color w:val="000000"/>
                <w:lang w:val="fr-CH" w:eastAsia="zh-CN"/>
              </w:rPr>
            </w:pPr>
            <w:r w:rsidRPr="00FC77BF">
              <w:rPr>
                <w:rFonts w:ascii="Times New Roman" w:hAnsi="Times New Roman"/>
                <w:b w:val="0"/>
                <w:bCs/>
                <w:color w:val="000000"/>
                <w:lang w:val="fr-CH" w:eastAsia="zh-CN"/>
              </w:rPr>
              <w:t>–105</w:t>
            </w:r>
            <w:r>
              <w:rPr>
                <w:rFonts w:ascii="Times New Roman" w:hAnsi="Times New Roman"/>
                <w:b w:val="0"/>
                <w:bCs/>
                <w:color w:val="000000"/>
                <w:vertAlign w:val="superscript"/>
                <w:lang w:val="fr-CH" w:eastAsia="zh-CN"/>
              </w:rPr>
              <w:t> 21</w:t>
            </w:r>
          </w:p>
        </w:tc>
        <w:tc>
          <w:tcPr>
            <w:tcW w:w="1090" w:type="dxa"/>
            <w:vMerge w:val="restart"/>
          </w:tcPr>
          <w:p w14:paraId="5FB6B243" w14:textId="77777777" w:rsidR="00B82359" w:rsidRPr="00FC77BF" w:rsidRDefault="00B82359" w:rsidP="00C762F3">
            <w:pPr>
              <w:pStyle w:val="Tablehead"/>
              <w:spacing w:before="60" w:after="60"/>
              <w:rPr>
                <w:rFonts w:ascii="Times New Roman" w:hAnsi="Times New Roman"/>
                <w:b w:val="0"/>
                <w:bCs/>
                <w:color w:val="000000"/>
                <w:lang w:val="fr-CH" w:eastAsia="zh-CN"/>
              </w:rPr>
            </w:pPr>
            <w:r w:rsidRPr="00FC77BF">
              <w:rPr>
                <w:rFonts w:ascii="Times New Roman" w:hAnsi="Times New Roman"/>
                <w:b w:val="0"/>
                <w:bCs/>
                <w:color w:val="000000"/>
                <w:lang w:val="fr-CH" w:eastAsia="zh-CN"/>
              </w:rPr>
              <w:t>1 MHz</w:t>
            </w:r>
          </w:p>
        </w:tc>
      </w:tr>
      <w:tr w:rsidR="00B82359" w:rsidRPr="000E4EFB" w14:paraId="48A8EB0E"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tcBorders>
              <w:bottom w:val="single" w:sz="4" w:space="0" w:color="auto"/>
            </w:tcBorders>
          </w:tcPr>
          <w:p w14:paraId="30853073" w14:textId="77777777" w:rsidR="00B82359" w:rsidRPr="000E4EFB" w:rsidRDefault="00B82359" w:rsidP="00C762F3">
            <w:pPr>
              <w:pStyle w:val="Tabletext"/>
              <w:spacing w:before="60" w:after="60"/>
              <w:rPr>
                <w:color w:val="000000"/>
                <w:lang w:val="fr-CH" w:eastAsia="zh-CN"/>
              </w:rPr>
            </w:pPr>
          </w:p>
        </w:tc>
        <w:tc>
          <w:tcPr>
            <w:tcW w:w="1771" w:type="dxa"/>
            <w:vMerge/>
            <w:tcBorders>
              <w:bottom w:val="single" w:sz="4" w:space="0" w:color="auto"/>
            </w:tcBorders>
          </w:tcPr>
          <w:p w14:paraId="00A07D87" w14:textId="77777777" w:rsidR="00B82359" w:rsidRPr="000E4EFB" w:rsidRDefault="00B82359" w:rsidP="00C762F3">
            <w:pPr>
              <w:pStyle w:val="Tabletext"/>
              <w:spacing w:before="60" w:after="60"/>
              <w:rPr>
                <w:color w:val="000000"/>
                <w:lang w:val="fr-CH" w:eastAsia="zh-CN"/>
              </w:rPr>
            </w:pPr>
          </w:p>
        </w:tc>
        <w:tc>
          <w:tcPr>
            <w:tcW w:w="1138" w:type="dxa"/>
            <w:vMerge/>
            <w:tcBorders>
              <w:bottom w:val="single" w:sz="4" w:space="0" w:color="auto"/>
            </w:tcBorders>
          </w:tcPr>
          <w:p w14:paraId="27FC5E0A" w14:textId="77777777" w:rsidR="00B82359" w:rsidRPr="000E4EFB" w:rsidRDefault="00B82359" w:rsidP="00C762F3">
            <w:pPr>
              <w:pStyle w:val="Tabletext"/>
              <w:spacing w:before="60" w:after="60"/>
              <w:jc w:val="center"/>
              <w:rPr>
                <w:color w:val="000000"/>
                <w:lang w:val="fr-CH" w:eastAsia="zh-CN"/>
              </w:rPr>
            </w:pPr>
          </w:p>
        </w:tc>
        <w:tc>
          <w:tcPr>
            <w:tcW w:w="1301" w:type="dxa"/>
            <w:tcBorders>
              <w:bottom w:val="single" w:sz="4" w:space="0" w:color="auto"/>
            </w:tcBorders>
          </w:tcPr>
          <w:p w14:paraId="17B06FBE" w14:textId="77777777" w:rsidR="00B82359" w:rsidRPr="000E4EFB" w:rsidRDefault="00B82359" w:rsidP="00C762F3">
            <w:pPr>
              <w:pStyle w:val="Tabletext"/>
              <w:spacing w:before="60" w:after="60"/>
              <w:jc w:val="center"/>
              <w:rPr>
                <w:color w:val="000000"/>
                <w:lang w:val="fr-CH" w:eastAsia="zh-CN"/>
              </w:rPr>
            </w:pPr>
            <w:r w:rsidRPr="000E4EFB">
              <w:rPr>
                <w:color w:val="000000"/>
                <w:lang w:val="fr-CH" w:eastAsia="zh-CN"/>
              </w:rPr>
              <w:t>–127 + (4/3)</w:t>
            </w:r>
            <w:r w:rsidRPr="000E4EFB">
              <w:rPr>
                <w:color w:val="000000"/>
                <w:lang w:val="fr-CH" w:eastAsia="zh-CN"/>
              </w:rPr>
              <w:br/>
            </w:r>
            <w:r w:rsidRPr="000E4EFB">
              <w:rPr>
                <w:color w:val="000000"/>
                <w:spacing w:val="-3"/>
                <w:lang w:val="fr-CH" w:eastAsia="zh-CN"/>
              </w:rPr>
              <w:t>(</w:t>
            </w:r>
            <w:r w:rsidRPr="000E4EFB">
              <w:rPr>
                <w:color w:val="000000"/>
                <w:spacing w:val="-3"/>
              </w:rPr>
              <w:sym w:font="Symbol" w:char="F064"/>
            </w:r>
            <w:r w:rsidRPr="000E4EFB">
              <w:rPr>
                <w:color w:val="000000"/>
                <w:spacing w:val="-3"/>
                <w:lang w:val="fr-CH" w:eastAsia="zh-CN"/>
              </w:rPr>
              <w:t> – 5) </w:t>
            </w:r>
            <w:r>
              <w:rPr>
                <w:color w:val="000000"/>
                <w:vertAlign w:val="superscript"/>
                <w:lang w:val="fr-CH" w:eastAsia="zh-CN"/>
              </w:rPr>
              <w:t>21</w:t>
            </w:r>
          </w:p>
        </w:tc>
        <w:tc>
          <w:tcPr>
            <w:tcW w:w="1260" w:type="dxa"/>
            <w:tcBorders>
              <w:bottom w:val="single" w:sz="4" w:space="0" w:color="auto"/>
            </w:tcBorders>
          </w:tcPr>
          <w:p w14:paraId="66BB7D49" w14:textId="77777777" w:rsidR="00B82359" w:rsidRPr="000E4EFB" w:rsidRDefault="00B82359" w:rsidP="00C762F3">
            <w:pPr>
              <w:pStyle w:val="Tabletext"/>
              <w:spacing w:before="60" w:after="60"/>
              <w:jc w:val="center"/>
              <w:rPr>
                <w:color w:val="000000"/>
                <w:lang w:eastAsia="zh-CN"/>
              </w:rPr>
            </w:pPr>
            <w:r w:rsidRPr="000E4EFB">
              <w:rPr>
                <w:color w:val="000000"/>
                <w:lang w:eastAsia="zh-CN"/>
              </w:rPr>
              <w:t xml:space="preserve">–107 </w:t>
            </w:r>
            <w:r w:rsidRPr="000E4EFB">
              <w:rPr>
                <w:rFonts w:ascii="Symbol" w:hAnsi="Symbol"/>
                <w:color w:val="000000"/>
                <w:lang w:val="en-US" w:eastAsia="zh-CN"/>
              </w:rPr>
              <w:t></w:t>
            </w:r>
            <w:r w:rsidRPr="000E4EFB">
              <w:rPr>
                <w:color w:val="000000"/>
                <w:lang w:eastAsia="zh-CN"/>
              </w:rPr>
              <w:t xml:space="preserve"> 0.4</w:t>
            </w:r>
            <w:r w:rsidRPr="000E4EFB">
              <w:rPr>
                <w:color w:val="000000"/>
                <w:lang w:eastAsia="zh-CN"/>
              </w:rPr>
              <w:br/>
            </w:r>
            <w:r w:rsidRPr="000E4EFB">
              <w:rPr>
                <w:color w:val="000000"/>
                <w:spacing w:val="-5"/>
                <w:lang w:eastAsia="zh-CN"/>
              </w:rPr>
              <w:t>(</w:t>
            </w:r>
            <w:r w:rsidRPr="000E4EFB">
              <w:rPr>
                <w:color w:val="000000"/>
                <w:spacing w:val="-5"/>
              </w:rPr>
              <w:sym w:font="Symbol" w:char="F064"/>
            </w:r>
            <w:r w:rsidRPr="000E4EFB">
              <w:rPr>
                <w:color w:val="000000"/>
                <w:spacing w:val="-5"/>
                <w:lang w:eastAsia="zh-CN"/>
              </w:rPr>
              <w:t> – 20)</w:t>
            </w:r>
            <w:r>
              <w:rPr>
                <w:color w:val="000000"/>
                <w:vertAlign w:val="superscript"/>
                <w:lang w:eastAsia="zh-CN"/>
              </w:rPr>
              <w:t> 21</w:t>
            </w:r>
          </w:p>
        </w:tc>
        <w:tc>
          <w:tcPr>
            <w:tcW w:w="1162" w:type="dxa"/>
            <w:vMerge/>
            <w:tcBorders>
              <w:bottom w:val="single" w:sz="4" w:space="0" w:color="auto"/>
            </w:tcBorders>
          </w:tcPr>
          <w:p w14:paraId="41C256FD" w14:textId="77777777" w:rsidR="00B82359" w:rsidRPr="000E4EFB" w:rsidRDefault="00B82359" w:rsidP="00C762F3">
            <w:pPr>
              <w:pStyle w:val="Tabletext"/>
              <w:spacing w:before="60" w:after="60"/>
              <w:jc w:val="center"/>
              <w:rPr>
                <w:color w:val="000000"/>
                <w:spacing w:val="-5"/>
                <w:lang w:eastAsia="zh-CN"/>
              </w:rPr>
            </w:pPr>
          </w:p>
        </w:tc>
        <w:tc>
          <w:tcPr>
            <w:tcW w:w="1090" w:type="dxa"/>
            <w:vMerge/>
            <w:tcBorders>
              <w:bottom w:val="single" w:sz="4" w:space="0" w:color="auto"/>
            </w:tcBorders>
          </w:tcPr>
          <w:p w14:paraId="578FF4A3" w14:textId="77777777" w:rsidR="00B82359" w:rsidRPr="000E4EFB" w:rsidRDefault="00B82359" w:rsidP="00C762F3">
            <w:pPr>
              <w:pStyle w:val="Tabletext"/>
              <w:spacing w:before="60" w:after="60"/>
              <w:jc w:val="center"/>
              <w:rPr>
                <w:color w:val="000000"/>
                <w:lang w:eastAsia="zh-CN"/>
              </w:rPr>
            </w:pPr>
          </w:p>
        </w:tc>
      </w:tr>
      <w:tr w:rsidR="00B82359" w:rsidRPr="000E4EFB" w14:paraId="3554C7A1"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val="restart"/>
          </w:tcPr>
          <w:p w14:paraId="134E49C3" w14:textId="77777777" w:rsidR="00B82359" w:rsidRPr="000E4EFB" w:rsidRDefault="00B82359" w:rsidP="00C762F3">
            <w:pPr>
              <w:pStyle w:val="Tabletext"/>
              <w:spacing w:before="60" w:after="60"/>
              <w:rPr>
                <w:color w:val="000000"/>
                <w:lang w:val="en-US" w:eastAsia="zh-CN"/>
              </w:rPr>
            </w:pPr>
            <w:r w:rsidRPr="000E4EFB">
              <w:rPr>
                <w:rFonts w:hint="eastAsia"/>
                <w:color w:val="000000"/>
                <w:lang w:eastAsia="zh-CN"/>
              </w:rPr>
              <w:t>1</w:t>
            </w:r>
            <w:r w:rsidRPr="000E4EFB">
              <w:rPr>
                <w:rFonts w:hint="eastAsia"/>
                <w:color w:val="000000"/>
                <w:lang w:eastAsia="zh-CN"/>
              </w:rPr>
              <w:t>区：</w:t>
            </w:r>
            <w:r w:rsidRPr="000E4EFB">
              <w:rPr>
                <w:color w:val="000000"/>
                <w:lang w:eastAsia="zh-CN"/>
              </w:rPr>
              <w:br/>
              <w:t>47.5-47.9 GHz</w:t>
            </w:r>
            <w:r w:rsidRPr="000E4EFB">
              <w:rPr>
                <w:color w:val="000000"/>
                <w:lang w:eastAsia="zh-CN"/>
              </w:rPr>
              <w:br/>
              <w:t>48.2-48.54 GHz</w:t>
            </w:r>
            <w:r w:rsidRPr="000E4EFB">
              <w:rPr>
                <w:color w:val="000000"/>
                <w:lang w:eastAsia="zh-CN"/>
              </w:rPr>
              <w:br/>
              <w:t>49.44-50.2 GHz</w:t>
            </w:r>
          </w:p>
        </w:tc>
        <w:tc>
          <w:tcPr>
            <w:tcW w:w="1771" w:type="dxa"/>
            <w:vMerge w:val="restart"/>
          </w:tcPr>
          <w:p w14:paraId="3D7070DE" w14:textId="77777777" w:rsidR="00B82359" w:rsidRPr="000E4EFB" w:rsidRDefault="00B82359" w:rsidP="00C762F3">
            <w:pPr>
              <w:pStyle w:val="Tabletext"/>
              <w:spacing w:before="60" w:after="60"/>
              <w:rPr>
                <w:color w:val="000000"/>
                <w:lang w:val="en-US" w:eastAsia="zh-CN"/>
              </w:rPr>
            </w:pPr>
            <w:r w:rsidRPr="000E4EFB">
              <w:rPr>
                <w:rFonts w:hint="eastAsia"/>
                <w:color w:val="000000"/>
                <w:lang w:eastAsia="zh-CN"/>
              </w:rPr>
              <w:t>卫星固定</w:t>
            </w:r>
            <w:r w:rsidRPr="000E4EFB">
              <w:rPr>
                <w:color w:val="000000"/>
                <w:lang w:eastAsia="zh-CN"/>
              </w:rPr>
              <w:br/>
            </w:r>
            <w:r w:rsidRPr="000E4EFB">
              <w:rPr>
                <w:rFonts w:hint="eastAsia"/>
                <w:color w:val="000000"/>
                <w:lang w:eastAsia="zh-CN"/>
              </w:rPr>
              <w:t>（对地静止卫星轨道）</w:t>
            </w:r>
          </w:p>
        </w:tc>
        <w:tc>
          <w:tcPr>
            <w:tcW w:w="1138" w:type="dxa"/>
            <w:vMerge w:val="restart"/>
          </w:tcPr>
          <w:p w14:paraId="1DA6C2E0" w14:textId="77777777" w:rsidR="00B82359" w:rsidRPr="000E4EFB" w:rsidRDefault="00B82359" w:rsidP="00C762F3">
            <w:pPr>
              <w:pStyle w:val="Tabletext"/>
              <w:spacing w:before="60" w:after="60"/>
              <w:jc w:val="center"/>
              <w:rPr>
                <w:color w:val="000000"/>
                <w:lang w:val="fr-CH" w:eastAsia="zh-CN"/>
              </w:rPr>
            </w:pPr>
            <w:r w:rsidRPr="000E4EFB">
              <w:rPr>
                <w:color w:val="000000"/>
                <w:lang w:eastAsia="zh-CN"/>
              </w:rPr>
              <w:t>–115</w:t>
            </w:r>
          </w:p>
        </w:tc>
        <w:tc>
          <w:tcPr>
            <w:tcW w:w="2561" w:type="dxa"/>
            <w:gridSpan w:val="2"/>
          </w:tcPr>
          <w:p w14:paraId="218ED721" w14:textId="77777777" w:rsidR="00B82359" w:rsidRPr="000E4EFB" w:rsidRDefault="00B82359" w:rsidP="00C762F3">
            <w:pPr>
              <w:pStyle w:val="Tablehead"/>
              <w:rPr>
                <w:lang w:eastAsia="zh-CN"/>
              </w:rPr>
            </w:pPr>
            <w:r w:rsidRPr="000E4EFB">
              <w:rPr>
                <w:lang w:eastAsia="zh-CN"/>
              </w:rPr>
              <w:t>5°-25°</w:t>
            </w:r>
          </w:p>
        </w:tc>
        <w:tc>
          <w:tcPr>
            <w:tcW w:w="1162" w:type="dxa"/>
            <w:vMerge w:val="restart"/>
          </w:tcPr>
          <w:p w14:paraId="7FDFD8F6" w14:textId="77777777" w:rsidR="00B82359" w:rsidRPr="000E4EFB" w:rsidRDefault="00B82359" w:rsidP="00C762F3">
            <w:pPr>
              <w:pStyle w:val="Tabletext"/>
              <w:spacing w:before="60" w:after="60"/>
              <w:jc w:val="center"/>
              <w:rPr>
                <w:color w:val="000000"/>
                <w:spacing w:val="-5"/>
                <w:lang w:eastAsia="zh-CN"/>
              </w:rPr>
            </w:pPr>
            <w:r w:rsidRPr="000E4EFB">
              <w:rPr>
                <w:color w:val="000000"/>
                <w:lang w:eastAsia="zh-CN"/>
              </w:rPr>
              <w:t>–105</w:t>
            </w:r>
          </w:p>
        </w:tc>
        <w:tc>
          <w:tcPr>
            <w:tcW w:w="1090" w:type="dxa"/>
            <w:vMerge w:val="restart"/>
          </w:tcPr>
          <w:p w14:paraId="49935C9D" w14:textId="77777777" w:rsidR="00B82359" w:rsidRPr="000E4EFB" w:rsidRDefault="00B82359" w:rsidP="00C762F3">
            <w:pPr>
              <w:pStyle w:val="Tabletext"/>
              <w:spacing w:before="60" w:after="60"/>
              <w:jc w:val="center"/>
              <w:rPr>
                <w:color w:val="000000"/>
                <w:lang w:eastAsia="zh-CN"/>
              </w:rPr>
            </w:pPr>
            <w:r w:rsidRPr="000E4EFB">
              <w:rPr>
                <w:color w:val="000000"/>
                <w:lang w:eastAsia="zh-CN"/>
              </w:rPr>
              <w:t>1 MHz</w:t>
            </w:r>
          </w:p>
        </w:tc>
      </w:tr>
      <w:tr w:rsidR="00B82359" w:rsidRPr="00E35F01" w14:paraId="2ED4D32A" w14:textId="77777777" w:rsidTr="00C762F3">
        <w:tblPrEx>
          <w:tblBorders>
            <w:top w:val="single" w:sz="4" w:space="0" w:color="auto"/>
            <w:left w:val="single" w:sz="4" w:space="0" w:color="auto"/>
            <w:bottom w:val="single" w:sz="4" w:space="0" w:color="auto"/>
            <w:right w:val="single" w:sz="4" w:space="0" w:color="auto"/>
          </w:tblBorders>
        </w:tblPrEx>
        <w:trPr>
          <w:cantSplit/>
          <w:jc w:val="center"/>
        </w:trPr>
        <w:tc>
          <w:tcPr>
            <w:tcW w:w="2030" w:type="dxa"/>
            <w:vMerge/>
          </w:tcPr>
          <w:p w14:paraId="107B481A" w14:textId="77777777" w:rsidR="00B82359" w:rsidRPr="000E4EFB" w:rsidRDefault="00B82359" w:rsidP="00C762F3">
            <w:pPr>
              <w:pStyle w:val="Tabletext"/>
              <w:spacing w:before="60" w:after="60"/>
              <w:rPr>
                <w:color w:val="000000"/>
                <w:lang w:eastAsia="zh-CN"/>
              </w:rPr>
            </w:pPr>
          </w:p>
        </w:tc>
        <w:tc>
          <w:tcPr>
            <w:tcW w:w="1771" w:type="dxa"/>
            <w:vMerge/>
          </w:tcPr>
          <w:p w14:paraId="6489D467" w14:textId="77777777" w:rsidR="00B82359" w:rsidRPr="000E4EFB" w:rsidRDefault="00B82359" w:rsidP="00C762F3">
            <w:pPr>
              <w:pStyle w:val="Tabletext"/>
              <w:spacing w:before="60" w:after="60"/>
              <w:rPr>
                <w:color w:val="000000"/>
                <w:lang w:eastAsia="zh-CN"/>
              </w:rPr>
            </w:pPr>
          </w:p>
        </w:tc>
        <w:tc>
          <w:tcPr>
            <w:tcW w:w="1138" w:type="dxa"/>
            <w:vMerge/>
          </w:tcPr>
          <w:p w14:paraId="16A64DC9" w14:textId="77777777" w:rsidR="00B82359" w:rsidRPr="000E4EFB" w:rsidRDefault="00B82359" w:rsidP="00C762F3">
            <w:pPr>
              <w:pStyle w:val="Tabletext"/>
              <w:spacing w:before="60" w:after="60"/>
              <w:jc w:val="center"/>
              <w:rPr>
                <w:color w:val="000000"/>
                <w:lang w:eastAsia="zh-CN"/>
              </w:rPr>
            </w:pPr>
          </w:p>
        </w:tc>
        <w:tc>
          <w:tcPr>
            <w:tcW w:w="2561" w:type="dxa"/>
            <w:gridSpan w:val="2"/>
          </w:tcPr>
          <w:p w14:paraId="0502CDBF" w14:textId="77777777" w:rsidR="00B82359" w:rsidRPr="000E4EFB" w:rsidRDefault="00B82359" w:rsidP="00C762F3">
            <w:pPr>
              <w:pStyle w:val="Tabletext"/>
              <w:spacing w:before="60" w:after="60"/>
              <w:jc w:val="center"/>
              <w:rPr>
                <w:color w:val="000000"/>
                <w:lang w:eastAsia="zh-CN"/>
              </w:rPr>
            </w:pPr>
            <w:r w:rsidRPr="000E4EFB">
              <w:rPr>
                <w:color w:val="000000"/>
                <w:lang w:eastAsia="zh-CN"/>
              </w:rPr>
              <w:t xml:space="preserve">–115 </w:t>
            </w:r>
            <w:r w:rsidRPr="000E4EFB">
              <w:rPr>
                <w:rFonts w:ascii="Symbol" w:hAnsi="Symbol"/>
                <w:color w:val="000000"/>
                <w:lang w:val="en-US" w:eastAsia="zh-CN"/>
              </w:rPr>
              <w:t></w:t>
            </w:r>
            <w:r w:rsidRPr="000E4EFB">
              <w:rPr>
                <w:color w:val="000000"/>
                <w:lang w:eastAsia="zh-CN"/>
              </w:rPr>
              <w:t xml:space="preserve"> 0.5(</w:t>
            </w:r>
            <w:r w:rsidRPr="000E4EFB">
              <w:rPr>
                <w:color w:val="000000"/>
              </w:rPr>
              <w:t>δ</w:t>
            </w:r>
            <w:r w:rsidRPr="000E4EFB">
              <w:rPr>
                <w:color w:val="000000"/>
                <w:lang w:eastAsia="zh-CN"/>
              </w:rPr>
              <w:t xml:space="preserve"> – 5)</w:t>
            </w:r>
          </w:p>
        </w:tc>
        <w:tc>
          <w:tcPr>
            <w:tcW w:w="1162" w:type="dxa"/>
            <w:vMerge/>
          </w:tcPr>
          <w:p w14:paraId="579BD4ED" w14:textId="77777777" w:rsidR="00B82359" w:rsidRPr="000E4EFB" w:rsidRDefault="00B82359" w:rsidP="00C762F3">
            <w:pPr>
              <w:pStyle w:val="Tabletext"/>
              <w:spacing w:before="60" w:after="60"/>
              <w:jc w:val="center"/>
              <w:rPr>
                <w:color w:val="000000"/>
                <w:spacing w:val="-5"/>
                <w:lang w:eastAsia="zh-CN"/>
              </w:rPr>
            </w:pPr>
          </w:p>
        </w:tc>
        <w:tc>
          <w:tcPr>
            <w:tcW w:w="1090" w:type="dxa"/>
            <w:vMerge/>
          </w:tcPr>
          <w:p w14:paraId="10447F50" w14:textId="77777777" w:rsidR="00B82359" w:rsidRPr="000E4EFB" w:rsidRDefault="00B82359" w:rsidP="00C762F3">
            <w:pPr>
              <w:pStyle w:val="Tabletext"/>
              <w:spacing w:before="60" w:after="60"/>
              <w:jc w:val="center"/>
              <w:rPr>
                <w:color w:val="000000"/>
                <w:lang w:eastAsia="zh-CN"/>
              </w:rPr>
            </w:pPr>
          </w:p>
        </w:tc>
      </w:tr>
    </w:tbl>
    <w:p w14:paraId="36307F14" w14:textId="77777777" w:rsidR="00B7326C" w:rsidRPr="003C04F1" w:rsidRDefault="00B7326C" w:rsidP="00B7326C">
      <w:pPr>
        <w:tabs>
          <w:tab w:val="left" w:pos="284"/>
        </w:tabs>
      </w:pPr>
      <w:r w:rsidRPr="003C04F1">
        <w:t>_______________</w:t>
      </w:r>
    </w:p>
    <w:p w14:paraId="7D87F642" w14:textId="016A0351" w:rsidR="00B7326C" w:rsidRPr="003C04F1" w:rsidRDefault="00B7326C" w:rsidP="00B7326C">
      <w:pPr>
        <w:pStyle w:val="FootnoteText"/>
        <w:keepLines w:val="0"/>
        <w:rPr>
          <w:lang w:eastAsia="zh-CN"/>
        </w:rPr>
      </w:pPr>
      <w:r w:rsidRPr="003C04F1">
        <w:rPr>
          <w:rStyle w:val="FootnoteReference"/>
          <w:lang w:eastAsia="zh-CN"/>
        </w:rPr>
        <w:t>*</w:t>
      </w:r>
      <w:r w:rsidRPr="003C04F1">
        <w:rPr>
          <w:lang w:eastAsia="zh-CN"/>
        </w:rPr>
        <w:tab/>
      </w:r>
      <w:r w:rsidR="001A7966" w:rsidRPr="00936FFF">
        <w:rPr>
          <w:lang w:eastAsia="zh-CN"/>
        </w:rPr>
        <w:t>引证的各项业务是在第</w:t>
      </w:r>
      <w:r w:rsidR="001A7966" w:rsidRPr="00936FFF">
        <w:rPr>
          <w:b/>
          <w:bCs/>
          <w:lang w:eastAsia="zh-CN"/>
        </w:rPr>
        <w:t>5</w:t>
      </w:r>
      <w:r w:rsidR="001A7966" w:rsidRPr="00936FFF">
        <w:rPr>
          <w:lang w:eastAsia="zh-CN"/>
        </w:rPr>
        <w:t>条中划分的业务。</w:t>
      </w:r>
    </w:p>
    <w:p w14:paraId="2CEA8734" w14:textId="77777777" w:rsidR="00733752" w:rsidRDefault="00733752">
      <w:pPr>
        <w:pStyle w:val="Reasons"/>
        <w:rPr>
          <w:lang w:eastAsia="zh-CN"/>
        </w:rPr>
      </w:pPr>
    </w:p>
    <w:p w14:paraId="3C519940" w14:textId="77777777" w:rsidR="002E1E41" w:rsidRDefault="006D7B05" w:rsidP="00B133D7">
      <w:pPr>
        <w:pStyle w:val="AppendixNo"/>
        <w:rPr>
          <w:lang w:eastAsia="zh-CN"/>
        </w:rPr>
      </w:pPr>
      <w:bookmarkStart w:id="410" w:name="_Toc42803549"/>
      <w:bookmarkStart w:id="411"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410"/>
      <w:bookmarkEnd w:id="411"/>
    </w:p>
    <w:p w14:paraId="21711168" w14:textId="77777777" w:rsidR="002E1E41" w:rsidRDefault="006D7B05" w:rsidP="002E1E41">
      <w:pPr>
        <w:pStyle w:val="Appendixtitle"/>
        <w:rPr>
          <w:lang w:eastAsia="zh-CN"/>
        </w:rPr>
      </w:pPr>
      <w:bookmarkStart w:id="412" w:name="_Toc330994401"/>
      <w:bookmarkStart w:id="413" w:name="_Toc330995592"/>
      <w:bookmarkStart w:id="414" w:name="_Toc458503217"/>
      <w:bookmarkStart w:id="415" w:name="_Toc42803550"/>
      <w:bookmarkStart w:id="416"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12"/>
      <w:bookmarkEnd w:id="413"/>
      <w:bookmarkEnd w:id="414"/>
      <w:bookmarkEnd w:id="415"/>
      <w:bookmarkEnd w:id="416"/>
    </w:p>
    <w:p w14:paraId="09B57E81" w14:textId="77777777" w:rsidR="002E1E41" w:rsidRPr="005A16E8" w:rsidRDefault="006D7B05" w:rsidP="002E1E41">
      <w:pPr>
        <w:pStyle w:val="AnnexNo"/>
        <w:rPr>
          <w:lang w:eastAsia="zh-CN"/>
        </w:rPr>
      </w:pPr>
      <w:bookmarkStart w:id="417" w:name="_Toc42803553"/>
      <w:bookmarkStart w:id="418" w:name="_Toc42850222"/>
      <w:r w:rsidRPr="00584FF6">
        <w:rPr>
          <w:rFonts w:hint="eastAsia"/>
          <w:lang w:eastAsia="zh-CN"/>
        </w:rPr>
        <w:t>附件</w:t>
      </w:r>
      <w:r w:rsidRPr="005A16E8">
        <w:rPr>
          <w:rFonts w:hint="eastAsia"/>
          <w:lang w:eastAsia="zh-CN"/>
        </w:rPr>
        <w:t>2</w:t>
      </w:r>
      <w:bookmarkEnd w:id="417"/>
      <w:bookmarkEnd w:id="418"/>
    </w:p>
    <w:p w14:paraId="12C2C56D" w14:textId="0250EDBA" w:rsidR="002E1E41" w:rsidRPr="00CF5A1B" w:rsidRDefault="006D7B05" w:rsidP="002E1E41">
      <w:pPr>
        <w:pStyle w:val="Annextitle"/>
        <w:rPr>
          <w:color w:val="000000"/>
          <w:lang w:eastAsia="zh-CN"/>
        </w:rPr>
      </w:pPr>
      <w:bookmarkStart w:id="419" w:name="_Toc458503221"/>
      <w:bookmarkStart w:id="420" w:name="_Toc42803554"/>
      <w:bookmarkStart w:id="421"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B133D7" w:rsidRPr="00B133D7">
        <w:rPr>
          <w:rStyle w:val="FootnoteReference"/>
          <w:rFonts w:ascii="Times New Roman" w:hAnsi="Times New Roman"/>
          <w:b w:val="0"/>
          <w:bCs/>
          <w:szCs w:val="16"/>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419"/>
      <w:bookmarkEnd w:id="420"/>
      <w:bookmarkEnd w:id="421"/>
    </w:p>
    <w:p w14:paraId="551CA0AB" w14:textId="77777777" w:rsidR="002E1E41" w:rsidRPr="00EB6929" w:rsidRDefault="006D7B05"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464C9132" w14:textId="77777777" w:rsidR="00733752" w:rsidRDefault="00733752">
      <w:pPr>
        <w:rPr>
          <w:lang w:eastAsia="zh-CN"/>
        </w:rPr>
        <w:sectPr w:rsidR="00733752">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026AF32D" w14:textId="77777777" w:rsidR="00733752" w:rsidRDefault="006D7B05">
      <w:pPr>
        <w:pStyle w:val="Proposal"/>
      </w:pPr>
      <w:r>
        <w:lastRenderedPageBreak/>
        <w:t>MOD</w:t>
      </w:r>
      <w:r>
        <w:tab/>
        <w:t>INS/117A17/9</w:t>
      </w:r>
      <w:r>
        <w:rPr>
          <w:vanish/>
          <w:color w:val="7F7F7F" w:themeColor="text1" w:themeTint="80"/>
          <w:vertAlign w:val="superscript"/>
        </w:rPr>
        <w:t>#1899</w:t>
      </w:r>
    </w:p>
    <w:p w14:paraId="5BFFA7D0" w14:textId="77777777" w:rsidR="001E1A76" w:rsidRPr="002C3DDC" w:rsidRDefault="006D7B05" w:rsidP="00E21E6C">
      <w:pPr>
        <w:pStyle w:val="TableNo"/>
        <w:rPr>
          <w:b/>
          <w:bCs/>
          <w:lang w:eastAsia="zh-CN"/>
          <w:rPrChange w:id="422" w:author="1.17 Chairman" w:date="2022-05-18T11:18:00Z">
            <w:rPr>
              <w:b/>
              <w:bCs/>
              <w:sz w:val="14"/>
              <w:szCs w:val="14"/>
              <w:highlight w:val="yellow"/>
            </w:rPr>
          </w:rPrChange>
        </w:rPr>
      </w:pPr>
      <w:r w:rsidRPr="002C3DDC">
        <w:rPr>
          <w:rFonts w:hint="eastAsia"/>
          <w:b/>
          <w:bCs/>
          <w:lang w:eastAsia="zh-CN"/>
        </w:rPr>
        <w:t>表</w:t>
      </w:r>
      <w:r w:rsidRPr="002C3DDC">
        <w:rPr>
          <w:rFonts w:hint="eastAsia"/>
          <w:b/>
          <w:bCs/>
          <w:lang w:eastAsia="zh-CN"/>
        </w:rPr>
        <w:t>A</w:t>
      </w:r>
    </w:p>
    <w:p w14:paraId="79D5C5AE" w14:textId="77777777" w:rsidR="001E1A76" w:rsidRPr="000D119B" w:rsidRDefault="006D7B05" w:rsidP="00E21E6C">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423" w:author="li, Kehan" w:date="2022-10-24T22:11:00Z">
        <w:r w:rsidRPr="000D119B" w:rsidDel="00472EDF">
          <w:rPr>
            <w:rFonts w:ascii="Times New Roman"/>
            <w:b w:val="0"/>
            <w:bCs/>
            <w:color w:val="000000"/>
            <w:sz w:val="16"/>
            <w:szCs w:val="16"/>
            <w:lang w:eastAsia="zh-CN"/>
          </w:rPr>
          <w:delText>19</w:delText>
        </w:r>
      </w:del>
      <w:ins w:id="424"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1E1A76" w:rsidRPr="000D119B" w14:paraId="2D311BD1" w14:textId="77777777" w:rsidTr="009B4C3F">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190DA35E" w14:textId="77777777" w:rsidR="001E1A76" w:rsidRPr="009B4C3F" w:rsidRDefault="006D7B05" w:rsidP="00D254C6">
            <w:pPr>
              <w:jc w:val="center"/>
              <w:rPr>
                <w:rFonts w:asciiTheme="majorBidi" w:hAnsiTheme="majorBidi" w:cstheme="majorBidi"/>
                <w:b/>
                <w:bCs/>
                <w:sz w:val="16"/>
                <w:szCs w:val="16"/>
                <w:rPrChange w:id="425"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3B410A11" w14:textId="77777777" w:rsidR="001E1A76" w:rsidRPr="009B4C3F" w:rsidRDefault="006D7B05" w:rsidP="00D254C6">
            <w:pPr>
              <w:jc w:val="center"/>
              <w:rPr>
                <w:rFonts w:asciiTheme="majorBidi" w:hAnsiTheme="majorBidi" w:cstheme="majorBidi"/>
                <w:b/>
                <w:bCs/>
                <w:i/>
                <w:iCs/>
                <w:sz w:val="16"/>
                <w:szCs w:val="16"/>
                <w:lang w:eastAsia="zh-CN"/>
                <w:rPrChange w:id="426"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492BFB80" w14:textId="77777777" w:rsidR="001E1A76" w:rsidRPr="009B4C3F" w:rsidRDefault="006D7B05" w:rsidP="00D254C6">
            <w:pPr>
              <w:spacing w:before="40" w:after="40"/>
              <w:jc w:val="center"/>
              <w:rPr>
                <w:rFonts w:asciiTheme="majorBidi" w:hAnsiTheme="majorBidi" w:cstheme="majorBidi"/>
                <w:b/>
                <w:bCs/>
                <w:sz w:val="16"/>
                <w:szCs w:val="16"/>
                <w:lang w:eastAsia="zh-CN"/>
                <w:rPrChange w:id="42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375C48B9" w14:textId="77777777" w:rsidR="001E1A76" w:rsidRPr="009B4C3F" w:rsidRDefault="006D7B05" w:rsidP="00D254C6">
            <w:pPr>
              <w:spacing w:before="0" w:after="40" w:line="160" w:lineRule="exact"/>
              <w:jc w:val="center"/>
              <w:rPr>
                <w:rFonts w:asciiTheme="majorBidi" w:hAnsiTheme="majorBidi" w:cstheme="majorBidi"/>
                <w:b/>
                <w:bCs/>
                <w:sz w:val="16"/>
                <w:szCs w:val="16"/>
                <w:lang w:eastAsia="zh-CN"/>
                <w:rPrChange w:id="42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6A5EB845" w14:textId="77777777" w:rsidR="001E1A76" w:rsidRPr="009B4C3F" w:rsidRDefault="006D7B05" w:rsidP="00D254C6">
            <w:pPr>
              <w:spacing w:before="0" w:after="40" w:line="160" w:lineRule="exact"/>
              <w:jc w:val="center"/>
              <w:rPr>
                <w:rFonts w:asciiTheme="majorBidi" w:hAnsiTheme="majorBidi" w:cstheme="majorBidi"/>
                <w:b/>
                <w:bCs/>
                <w:sz w:val="16"/>
                <w:szCs w:val="16"/>
                <w:lang w:eastAsia="zh-CN"/>
                <w:rPrChange w:id="42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4ED031D1" w14:textId="77777777" w:rsidR="001E1A76" w:rsidRPr="009B4C3F" w:rsidRDefault="006D7B05" w:rsidP="00D254C6">
            <w:pPr>
              <w:spacing w:before="0" w:after="40" w:line="160" w:lineRule="exact"/>
              <w:jc w:val="center"/>
              <w:rPr>
                <w:rFonts w:asciiTheme="majorBidi" w:hAnsiTheme="majorBidi" w:cstheme="majorBidi"/>
                <w:b/>
                <w:bCs/>
                <w:sz w:val="16"/>
                <w:szCs w:val="16"/>
                <w:lang w:eastAsia="zh-CN"/>
                <w:rPrChange w:id="43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2413F758" w14:textId="77777777" w:rsidR="001E1A76" w:rsidRPr="009B4C3F" w:rsidRDefault="006D7B05" w:rsidP="00D254C6">
            <w:pPr>
              <w:spacing w:before="0" w:after="40"/>
              <w:jc w:val="center"/>
              <w:rPr>
                <w:rFonts w:asciiTheme="majorBidi" w:hAnsiTheme="majorBidi" w:cstheme="majorBidi"/>
                <w:b/>
                <w:bCs/>
                <w:sz w:val="16"/>
                <w:szCs w:val="16"/>
                <w:lang w:eastAsia="zh-CN"/>
                <w:rPrChange w:id="43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2D04AB55" w14:textId="77777777" w:rsidR="001E1A76" w:rsidRPr="009B4C3F" w:rsidRDefault="006D7B05" w:rsidP="00D254C6">
            <w:pPr>
              <w:spacing w:before="0" w:after="40"/>
              <w:jc w:val="center"/>
              <w:rPr>
                <w:rFonts w:asciiTheme="majorBidi" w:hAnsiTheme="majorBidi" w:cstheme="majorBidi"/>
                <w:b/>
                <w:bCs/>
                <w:sz w:val="16"/>
                <w:szCs w:val="16"/>
                <w:lang w:eastAsia="zh-CN"/>
                <w:rPrChange w:id="432"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272DB6D8" w14:textId="77777777" w:rsidR="001E1A76" w:rsidRPr="009B4C3F" w:rsidRDefault="006D7B05" w:rsidP="00D254C6">
            <w:pPr>
              <w:spacing w:before="0" w:after="40"/>
              <w:jc w:val="center"/>
              <w:rPr>
                <w:rFonts w:asciiTheme="majorBidi" w:hAnsiTheme="majorBidi" w:cstheme="majorBidi"/>
                <w:b/>
                <w:bCs/>
                <w:sz w:val="16"/>
                <w:szCs w:val="16"/>
                <w:lang w:eastAsia="zh-CN"/>
                <w:rPrChange w:id="433"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1FCC4394" w14:textId="77777777" w:rsidR="001E1A76" w:rsidRPr="009B4C3F" w:rsidRDefault="006D7B05" w:rsidP="00D254C6">
            <w:pPr>
              <w:spacing w:before="0" w:line="180" w:lineRule="exact"/>
              <w:jc w:val="center"/>
              <w:rPr>
                <w:rFonts w:asciiTheme="majorBidi" w:hAnsiTheme="majorBidi" w:cstheme="majorBidi"/>
                <w:b/>
                <w:bCs/>
                <w:sz w:val="16"/>
                <w:szCs w:val="16"/>
                <w:lang w:eastAsia="zh-CN"/>
                <w:rPrChange w:id="434"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7A4946B3" w14:textId="77777777" w:rsidR="001E1A76" w:rsidRPr="009B4C3F" w:rsidRDefault="006D7B05" w:rsidP="00D254C6">
            <w:pPr>
              <w:spacing w:before="0" w:after="40"/>
              <w:jc w:val="center"/>
              <w:rPr>
                <w:rFonts w:asciiTheme="majorBidi" w:hAnsiTheme="majorBidi" w:cstheme="majorBidi"/>
                <w:b/>
                <w:bCs/>
                <w:sz w:val="16"/>
                <w:szCs w:val="16"/>
                <w:lang w:eastAsia="zh-CN"/>
                <w:rPrChange w:id="435"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682A3B3C" w14:textId="77777777" w:rsidR="001E1A76" w:rsidRPr="009B4C3F" w:rsidRDefault="006D7B05" w:rsidP="00D254C6">
            <w:pPr>
              <w:spacing w:before="0"/>
              <w:jc w:val="center"/>
              <w:rPr>
                <w:rFonts w:asciiTheme="majorBidi" w:hAnsiTheme="majorBidi" w:cstheme="majorBidi"/>
                <w:b/>
                <w:bCs/>
                <w:sz w:val="16"/>
                <w:szCs w:val="16"/>
                <w:rPrChange w:id="43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372F5087" w14:textId="77777777" w:rsidR="001E1A76" w:rsidRPr="009B4C3F" w:rsidRDefault="006D7B05" w:rsidP="00D254C6">
            <w:pPr>
              <w:spacing w:before="0"/>
              <w:jc w:val="center"/>
              <w:rPr>
                <w:rFonts w:asciiTheme="majorBidi" w:hAnsiTheme="majorBidi" w:cstheme="majorBidi"/>
                <w:b/>
                <w:bCs/>
                <w:sz w:val="16"/>
                <w:szCs w:val="16"/>
                <w:rPrChange w:id="43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1E1A76" w:rsidRPr="000D119B" w14:paraId="26E6CF2C"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004F36C"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Change w:id="438"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val="en-US" w:eastAsia="zh-CN"/>
              </w:rPr>
              <w:t>A.19.b</w:t>
            </w:r>
          </w:p>
        </w:tc>
        <w:tc>
          <w:tcPr>
            <w:tcW w:w="8625" w:type="dxa"/>
            <w:tcBorders>
              <w:top w:val="single" w:sz="6" w:space="0" w:color="auto"/>
              <w:left w:val="nil"/>
              <w:bottom w:val="single" w:sz="6" w:space="0" w:color="auto"/>
              <w:right w:val="double" w:sz="4" w:space="0" w:color="auto"/>
            </w:tcBorders>
            <w:hideMark/>
          </w:tcPr>
          <w:p w14:paraId="68FB4F8C" w14:textId="77777777" w:rsidR="001E1A76" w:rsidRPr="000D119B" w:rsidRDefault="006D7B05" w:rsidP="00D254C6">
            <w:pPr>
              <w:spacing w:before="40" w:after="40"/>
              <w:ind w:left="170"/>
              <w:jc w:val="both"/>
              <w:rPr>
                <w:sz w:val="16"/>
                <w:szCs w:val="16"/>
                <w:lang w:eastAsia="zh-CN"/>
              </w:rPr>
            </w:pPr>
            <w:r w:rsidRPr="000D119B">
              <w:rPr>
                <w:rFonts w:hint="eastAsia"/>
                <w:sz w:val="16"/>
                <w:szCs w:val="16"/>
                <w:lang w:eastAsia="zh-CN"/>
              </w:rPr>
              <w:t>根据第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1.5</w:t>
            </w:r>
            <w:r w:rsidRPr="000D119B">
              <w:rPr>
                <w:rFonts w:hint="eastAsia"/>
                <w:sz w:val="16"/>
                <w:szCs w:val="16"/>
                <w:lang w:eastAsia="zh-CN"/>
              </w:rPr>
              <w:t>做出的承诺，即负责使用该指配的主管部门</w:t>
            </w:r>
            <w:proofErr w:type="gramStart"/>
            <w:r w:rsidRPr="000D119B">
              <w:rPr>
                <w:rFonts w:hint="eastAsia"/>
                <w:sz w:val="16"/>
                <w:szCs w:val="16"/>
                <w:lang w:eastAsia="zh-CN"/>
              </w:rPr>
              <w:t>须实施</w:t>
            </w:r>
            <w:proofErr w:type="gramEnd"/>
            <w:r w:rsidRPr="000D119B">
              <w:rPr>
                <w:rFonts w:hint="eastAsia"/>
                <w:sz w:val="16"/>
                <w:szCs w:val="16"/>
                <w:lang w:eastAsia="zh-CN"/>
              </w:rPr>
              <w:t>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1.4</w:t>
            </w:r>
          </w:p>
          <w:p w14:paraId="0C279B7C" w14:textId="77777777" w:rsidR="001E1A76" w:rsidRPr="000D119B" w:rsidRDefault="006D7B05" w:rsidP="00D254C6">
            <w:pPr>
              <w:spacing w:before="40" w:after="40"/>
              <w:ind w:left="340"/>
              <w:rPr>
                <w:sz w:val="16"/>
                <w:szCs w:val="16"/>
                <w:lang w:eastAsia="zh-CN"/>
                <w:rPrChange w:id="439" w:author="1.17 Chairman" w:date="2022-05-18T11:18:00Z">
                  <w:rPr>
                    <w:sz w:val="12"/>
                    <w:szCs w:val="12"/>
                    <w:highlight w:val="yellow"/>
                  </w:rPr>
                </w:rPrChange>
              </w:rPr>
            </w:pPr>
            <w:r w:rsidRPr="000D119B">
              <w:rPr>
                <w:rFonts w:hint="eastAsia"/>
                <w:sz w:val="16"/>
                <w:szCs w:val="16"/>
                <w:lang w:eastAsia="zh-CN"/>
              </w:rPr>
              <w:t>仅对在</w:t>
            </w:r>
            <w:r w:rsidRPr="000D119B">
              <w:rPr>
                <w:sz w:val="16"/>
                <w:szCs w:val="16"/>
                <w:lang w:eastAsia="zh-CN"/>
              </w:rPr>
              <w:t>19.7-20.2 GHz</w:t>
            </w:r>
            <w:r w:rsidRPr="000D119B">
              <w:rPr>
                <w:rFonts w:hint="eastAsia"/>
                <w:sz w:val="16"/>
                <w:szCs w:val="16"/>
                <w:lang w:eastAsia="zh-CN"/>
              </w:rPr>
              <w:t>和</w:t>
            </w:r>
            <w:r w:rsidRPr="000D119B">
              <w:rPr>
                <w:sz w:val="16"/>
                <w:szCs w:val="16"/>
                <w:lang w:eastAsia="zh-CN"/>
              </w:rPr>
              <w:t>29.5-30.0 GHz</w:t>
            </w:r>
            <w:r w:rsidRPr="000D119B">
              <w:rPr>
                <w:rFonts w:hint="eastAsia"/>
                <w:sz w:val="16"/>
                <w:szCs w:val="16"/>
                <w:lang w:eastAsia="zh-CN"/>
              </w:rPr>
              <w:t>频段内与动中通发射地球站通信的卫星固定业务中操作的对地静止卫星网络有此要求</w:t>
            </w:r>
          </w:p>
        </w:tc>
        <w:tc>
          <w:tcPr>
            <w:tcW w:w="851" w:type="dxa"/>
            <w:tcBorders>
              <w:top w:val="single" w:sz="6" w:space="0" w:color="auto"/>
              <w:left w:val="double" w:sz="4" w:space="0" w:color="auto"/>
              <w:bottom w:val="single" w:sz="6" w:space="0" w:color="auto"/>
              <w:right w:val="single" w:sz="4" w:space="0" w:color="auto"/>
            </w:tcBorders>
            <w:vAlign w:val="center"/>
          </w:tcPr>
          <w:p w14:paraId="66848D8E" w14:textId="77777777" w:rsidR="001E1A76" w:rsidRPr="000D119B" w:rsidRDefault="003561E2" w:rsidP="00D254C6">
            <w:pPr>
              <w:spacing w:before="40" w:after="40"/>
              <w:jc w:val="center"/>
              <w:rPr>
                <w:rFonts w:asciiTheme="majorBidi" w:hAnsiTheme="majorBidi" w:cstheme="majorBidi"/>
                <w:b/>
                <w:bCs/>
                <w:sz w:val="16"/>
                <w:szCs w:val="16"/>
                <w:lang w:eastAsia="zh-CN"/>
                <w:rPrChange w:id="440" w:author="1.17 Chairman" w:date="2022-05-18T11:18:00Z">
                  <w:rPr>
                    <w:rFonts w:asciiTheme="majorBidi" w:hAnsiTheme="majorBidi" w:cstheme="majorBidi"/>
                    <w:b/>
                    <w:bCs/>
                    <w:sz w:val="12"/>
                    <w:szCs w:val="12"/>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0637728E" w14:textId="77777777" w:rsidR="001E1A76" w:rsidRPr="000D119B" w:rsidRDefault="003561E2" w:rsidP="00D254C6">
            <w:pPr>
              <w:spacing w:before="40" w:after="40"/>
              <w:jc w:val="center"/>
              <w:rPr>
                <w:rFonts w:asciiTheme="majorBidi" w:hAnsiTheme="majorBidi" w:cstheme="majorBidi"/>
                <w:b/>
                <w:bCs/>
                <w:sz w:val="16"/>
                <w:szCs w:val="16"/>
                <w:lang w:eastAsia="zh-CN"/>
                <w:rPrChange w:id="441"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8326FA1" w14:textId="77777777" w:rsidR="001E1A76" w:rsidRPr="000D119B" w:rsidRDefault="003561E2" w:rsidP="00D254C6">
            <w:pPr>
              <w:spacing w:before="40" w:after="40"/>
              <w:jc w:val="center"/>
              <w:rPr>
                <w:rFonts w:asciiTheme="majorBidi" w:hAnsiTheme="majorBidi" w:cstheme="majorBidi"/>
                <w:b/>
                <w:bCs/>
                <w:sz w:val="16"/>
                <w:szCs w:val="16"/>
                <w:lang w:eastAsia="zh-CN"/>
                <w:rPrChange w:id="442"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61F1363F" w14:textId="77777777" w:rsidR="001E1A76" w:rsidRPr="000D119B" w:rsidRDefault="006D7B05" w:rsidP="00D254C6">
            <w:pPr>
              <w:spacing w:before="40" w:after="40"/>
              <w:jc w:val="center"/>
              <w:rPr>
                <w:rFonts w:asciiTheme="majorBidi" w:hAnsiTheme="majorBidi" w:cstheme="majorBidi"/>
                <w:b/>
                <w:bCs/>
                <w:sz w:val="16"/>
                <w:szCs w:val="16"/>
                <w:rPrChange w:id="443"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44"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7DBB0904" w14:textId="77777777" w:rsidR="001E1A76" w:rsidRPr="000D119B" w:rsidRDefault="003561E2" w:rsidP="00D254C6">
            <w:pPr>
              <w:spacing w:before="40" w:after="40"/>
              <w:jc w:val="center"/>
              <w:rPr>
                <w:rFonts w:asciiTheme="majorBidi" w:hAnsiTheme="majorBidi" w:cstheme="majorBidi"/>
                <w:b/>
                <w:bCs/>
                <w:sz w:val="16"/>
                <w:szCs w:val="16"/>
                <w:rPrChange w:id="445"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B55E182" w14:textId="77777777" w:rsidR="001E1A76" w:rsidRPr="000D119B" w:rsidRDefault="003561E2" w:rsidP="00D254C6">
            <w:pPr>
              <w:spacing w:before="40" w:after="40"/>
              <w:jc w:val="center"/>
              <w:rPr>
                <w:rFonts w:asciiTheme="majorBidi" w:hAnsiTheme="majorBidi" w:cstheme="majorBidi"/>
                <w:b/>
                <w:bCs/>
                <w:sz w:val="16"/>
                <w:szCs w:val="16"/>
                <w:rPrChange w:id="446"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8B8DFDC" w14:textId="77777777" w:rsidR="001E1A76" w:rsidRPr="000D119B" w:rsidRDefault="003561E2" w:rsidP="00D254C6">
            <w:pPr>
              <w:spacing w:before="40" w:after="40"/>
              <w:jc w:val="center"/>
              <w:rPr>
                <w:rFonts w:asciiTheme="majorBidi" w:hAnsiTheme="majorBidi" w:cstheme="majorBidi"/>
                <w:b/>
                <w:bCs/>
                <w:sz w:val="16"/>
                <w:szCs w:val="16"/>
                <w:rPrChange w:id="447"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6770FE7E" w14:textId="77777777" w:rsidR="001E1A76" w:rsidRPr="000D119B" w:rsidRDefault="003561E2" w:rsidP="00D254C6">
            <w:pPr>
              <w:spacing w:before="40" w:after="40"/>
              <w:jc w:val="center"/>
              <w:rPr>
                <w:rFonts w:asciiTheme="majorBidi" w:hAnsiTheme="majorBidi" w:cstheme="majorBidi"/>
                <w:b/>
                <w:bCs/>
                <w:sz w:val="16"/>
                <w:szCs w:val="16"/>
                <w:rPrChange w:id="448"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74E02679" w14:textId="77777777" w:rsidR="001E1A76" w:rsidRPr="000D119B" w:rsidRDefault="003561E2" w:rsidP="00D254C6">
            <w:pPr>
              <w:spacing w:before="40" w:after="40"/>
              <w:jc w:val="center"/>
              <w:rPr>
                <w:rFonts w:asciiTheme="majorBidi" w:hAnsiTheme="majorBidi" w:cstheme="majorBidi"/>
                <w:b/>
                <w:bCs/>
                <w:sz w:val="16"/>
                <w:szCs w:val="16"/>
                <w:rPrChange w:id="44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630F614"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Change w:id="450"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eastAsia="zh-CN"/>
                <w:rPrChange w:id="451" w:author="1.17 Chairman" w:date="2022-05-18T11:18:00Z">
                  <w:rPr>
                    <w:rFonts w:asciiTheme="majorBidi" w:hAnsiTheme="majorBidi" w:cstheme="majorBidi"/>
                    <w:sz w:val="12"/>
                    <w:szCs w:val="12"/>
                    <w:highlight w:val="yellow"/>
                    <w:lang w:eastAsia="zh-CN"/>
                  </w:rPr>
                </w:rPrChange>
              </w:rPr>
              <w:t>A.19.b</w:t>
            </w:r>
          </w:p>
        </w:tc>
        <w:tc>
          <w:tcPr>
            <w:tcW w:w="666" w:type="dxa"/>
            <w:tcBorders>
              <w:top w:val="single" w:sz="6" w:space="0" w:color="auto"/>
              <w:left w:val="nil"/>
              <w:bottom w:val="single" w:sz="6" w:space="0" w:color="auto"/>
              <w:right w:val="single" w:sz="6" w:space="0" w:color="auto"/>
            </w:tcBorders>
            <w:vAlign w:val="center"/>
          </w:tcPr>
          <w:p w14:paraId="2F5D3C80" w14:textId="77777777" w:rsidR="001E1A76" w:rsidRPr="000D119B" w:rsidRDefault="003561E2" w:rsidP="00D254C6">
            <w:pPr>
              <w:spacing w:before="40" w:after="40"/>
              <w:jc w:val="center"/>
              <w:rPr>
                <w:rFonts w:asciiTheme="majorBidi" w:hAnsiTheme="majorBidi" w:cstheme="majorBidi"/>
                <w:b/>
                <w:bCs/>
                <w:sz w:val="16"/>
                <w:szCs w:val="16"/>
                <w:rPrChange w:id="452" w:author="1.17 Chairman" w:date="2022-05-18T11:18:00Z">
                  <w:rPr>
                    <w:rFonts w:asciiTheme="majorBidi" w:hAnsiTheme="majorBidi" w:cstheme="majorBidi"/>
                    <w:b/>
                    <w:bCs/>
                    <w:sz w:val="12"/>
                    <w:szCs w:val="12"/>
                    <w:highlight w:val="yellow"/>
                  </w:rPr>
                </w:rPrChange>
              </w:rPr>
            </w:pPr>
          </w:p>
        </w:tc>
      </w:tr>
      <w:tr w:rsidR="001E1A76" w:rsidRPr="000D119B" w14:paraId="7D7FAA15"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FA68832"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53"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A.20</w:t>
            </w:r>
          </w:p>
        </w:tc>
        <w:tc>
          <w:tcPr>
            <w:tcW w:w="8625" w:type="dxa"/>
            <w:tcBorders>
              <w:top w:val="single" w:sz="6" w:space="0" w:color="auto"/>
              <w:left w:val="nil"/>
              <w:bottom w:val="single" w:sz="6" w:space="0" w:color="auto"/>
              <w:right w:val="double" w:sz="4" w:space="0" w:color="auto"/>
            </w:tcBorders>
            <w:hideMark/>
          </w:tcPr>
          <w:p w14:paraId="32C3F5BA"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5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1.1.</w:t>
            </w:r>
            <w:r w:rsidRPr="000D119B">
              <w:rPr>
                <w:rFonts w:asciiTheme="majorBidi" w:hAnsiTheme="majorBidi" w:cstheme="majorBidi" w:hint="eastAsia"/>
                <w:b/>
                <w:bCs/>
                <w:sz w:val="16"/>
                <w:szCs w:val="16"/>
                <w:lang w:eastAsia="zh-CN"/>
              </w:rPr>
              <w:t>4</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22B6BB50" w14:textId="77777777" w:rsidR="001E1A76" w:rsidRPr="000D119B" w:rsidRDefault="003561E2" w:rsidP="00D254C6">
            <w:pPr>
              <w:spacing w:before="40" w:after="40"/>
              <w:rPr>
                <w:rFonts w:asciiTheme="majorBidi" w:hAnsiTheme="majorBidi" w:cstheme="majorBidi"/>
                <w:b/>
                <w:bCs/>
                <w:sz w:val="16"/>
                <w:szCs w:val="16"/>
                <w:lang w:eastAsia="zh-CN"/>
                <w:rPrChange w:id="45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73C9E43"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5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457" w:author="1.17 Chairman" w:date="2022-05-18T11:18:00Z">
                  <w:rPr>
                    <w:rFonts w:asciiTheme="majorBidi" w:hAnsiTheme="majorBidi" w:cstheme="majorBidi"/>
                    <w:b/>
                    <w:bCs/>
                    <w:sz w:val="12"/>
                    <w:szCs w:val="12"/>
                    <w:highlight w:val="yellow"/>
                    <w:lang w:eastAsia="zh-CN"/>
                  </w:rPr>
                </w:rPrChange>
              </w:rPr>
              <w:t>A.20</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4B906501" w14:textId="77777777" w:rsidR="001E1A76" w:rsidRPr="000D119B" w:rsidRDefault="006D7B05" w:rsidP="00D254C6">
            <w:pPr>
              <w:spacing w:before="40" w:after="40"/>
              <w:jc w:val="center"/>
              <w:rPr>
                <w:rFonts w:asciiTheme="majorBidi" w:hAnsiTheme="majorBidi" w:cstheme="majorBidi"/>
                <w:b/>
                <w:bCs/>
                <w:sz w:val="16"/>
                <w:szCs w:val="16"/>
                <w:rPrChange w:id="458"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59" w:author="1.17 Chairman" w:date="2022-05-18T11:18:00Z">
                  <w:rPr>
                    <w:rFonts w:asciiTheme="majorBidi" w:hAnsiTheme="majorBidi" w:cstheme="majorBidi"/>
                    <w:b/>
                    <w:bCs/>
                    <w:sz w:val="12"/>
                    <w:szCs w:val="12"/>
                    <w:highlight w:val="yellow"/>
                  </w:rPr>
                </w:rPrChange>
              </w:rPr>
              <w:t> </w:t>
            </w:r>
          </w:p>
        </w:tc>
      </w:tr>
      <w:tr w:rsidR="001E1A76" w:rsidRPr="000D119B" w14:paraId="05AE60D5"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5ACD5DA"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rPrChange w:id="460" w:author="1.17 Chairman" w:date="2022-05-18T11:18:00Z">
                  <w:rPr>
                    <w:rFonts w:asciiTheme="majorBidi" w:hAnsiTheme="majorBidi" w:cstheme="majorBidi"/>
                    <w:sz w:val="10"/>
                    <w:szCs w:val="10"/>
                    <w:highlight w:val="yellow"/>
                  </w:rPr>
                </w:rPrChange>
              </w:rPr>
            </w:pPr>
            <w:r w:rsidRPr="000D119B">
              <w:rPr>
                <w:sz w:val="16"/>
                <w:szCs w:val="16"/>
                <w:lang w:val="en-US" w:eastAsia="zh-CN"/>
              </w:rPr>
              <w:t>A.20.a</w:t>
            </w:r>
          </w:p>
        </w:tc>
        <w:tc>
          <w:tcPr>
            <w:tcW w:w="8625" w:type="dxa"/>
            <w:tcBorders>
              <w:top w:val="single" w:sz="6" w:space="0" w:color="auto"/>
              <w:left w:val="nil"/>
              <w:bottom w:val="single" w:sz="6" w:space="0" w:color="auto"/>
              <w:right w:val="double" w:sz="4" w:space="0" w:color="auto"/>
            </w:tcBorders>
            <w:hideMark/>
          </w:tcPr>
          <w:p w14:paraId="7294C729" w14:textId="77777777" w:rsidR="001E1A76" w:rsidRPr="000D119B" w:rsidRDefault="006D7B05" w:rsidP="00D254C6">
            <w:pPr>
              <w:spacing w:before="40" w:after="40"/>
              <w:ind w:left="170"/>
              <w:jc w:val="both"/>
              <w:rPr>
                <w:sz w:val="16"/>
                <w:szCs w:val="16"/>
                <w:lang w:eastAsia="zh-CN"/>
              </w:rPr>
            </w:pPr>
            <w:r w:rsidRPr="000D119B">
              <w:rPr>
                <w:rFonts w:hint="eastAsia"/>
                <w:sz w:val="16"/>
                <w:szCs w:val="16"/>
                <w:lang w:val="en-US" w:eastAsia="zh-CN"/>
              </w:rPr>
              <w:t>承诺</w:t>
            </w:r>
            <w:r w:rsidRPr="000D119B">
              <w:rPr>
                <w:rFonts w:hint="eastAsia"/>
                <w:sz w:val="16"/>
                <w:szCs w:val="16"/>
                <w:lang w:val="en-US" w:eastAsia="zh-CN"/>
              </w:rPr>
              <w:t>ESIM</w:t>
            </w:r>
            <w:r w:rsidRPr="000D119B">
              <w:rPr>
                <w:rFonts w:hint="eastAsia"/>
                <w:sz w:val="16"/>
                <w:szCs w:val="16"/>
                <w:lang w:val="en-US" w:eastAsia="zh-CN"/>
              </w:rPr>
              <w:t>操作符合《无线电规则》及</w:t>
            </w:r>
            <w:r w:rsidRPr="000D119B">
              <w:rPr>
                <w:rFonts w:hint="eastAsia"/>
                <w:sz w:val="16"/>
                <w:szCs w:val="16"/>
                <w:lang w:eastAsia="zh-CN"/>
              </w:rPr>
              <w:t>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p>
          <w:p w14:paraId="50A96E39" w14:textId="77777777" w:rsidR="001E1A76" w:rsidRPr="000D119B" w:rsidRDefault="006D7B05" w:rsidP="00D254C6">
            <w:pPr>
              <w:spacing w:before="40" w:after="40"/>
              <w:ind w:left="340"/>
              <w:rPr>
                <w:rFonts w:asciiTheme="majorBidi" w:hAnsiTheme="majorBidi" w:cstheme="majorBidi"/>
                <w:sz w:val="16"/>
                <w:szCs w:val="16"/>
                <w:lang w:eastAsia="zh-CN"/>
                <w:rPrChange w:id="461" w:author="1.17 Chairman" w:date="2022-05-18T11:18:00Z">
                  <w:rPr>
                    <w:rFonts w:asciiTheme="majorBidi" w:hAnsiTheme="majorBidi" w:cstheme="majorBidi"/>
                    <w:sz w:val="10"/>
                    <w:szCs w:val="10"/>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0EF66424" w14:textId="77777777" w:rsidR="001E1A76" w:rsidRPr="000D119B" w:rsidRDefault="003561E2" w:rsidP="00D254C6">
            <w:pPr>
              <w:spacing w:before="40" w:after="40"/>
              <w:jc w:val="center"/>
              <w:rPr>
                <w:rFonts w:asciiTheme="majorBidi" w:hAnsiTheme="majorBidi" w:cstheme="majorBidi"/>
                <w:sz w:val="16"/>
                <w:szCs w:val="16"/>
                <w:lang w:eastAsia="zh-CN"/>
                <w:rPrChange w:id="462"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1D6C6DFB" w14:textId="77777777" w:rsidR="001E1A76" w:rsidRPr="000D119B" w:rsidRDefault="003561E2" w:rsidP="00D254C6">
            <w:pPr>
              <w:spacing w:before="40" w:after="40"/>
              <w:jc w:val="center"/>
              <w:rPr>
                <w:rFonts w:asciiTheme="majorBidi" w:hAnsiTheme="majorBidi" w:cstheme="majorBidi"/>
                <w:sz w:val="16"/>
                <w:szCs w:val="16"/>
                <w:lang w:eastAsia="zh-CN"/>
                <w:rPrChange w:id="463"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3C3F2CC" w14:textId="77777777" w:rsidR="001E1A76" w:rsidRPr="000D119B" w:rsidRDefault="003561E2" w:rsidP="00D254C6">
            <w:pPr>
              <w:spacing w:before="40" w:after="40"/>
              <w:jc w:val="center"/>
              <w:rPr>
                <w:rFonts w:asciiTheme="majorBidi" w:hAnsiTheme="majorBidi" w:cstheme="majorBidi"/>
                <w:sz w:val="16"/>
                <w:szCs w:val="16"/>
                <w:lang w:eastAsia="zh-CN"/>
                <w:rPrChange w:id="464"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6F467A49" w14:textId="77777777" w:rsidR="001E1A76" w:rsidRPr="000D119B" w:rsidRDefault="006D7B05" w:rsidP="00D254C6">
            <w:pPr>
              <w:spacing w:before="40" w:after="40"/>
              <w:jc w:val="center"/>
              <w:rPr>
                <w:rFonts w:asciiTheme="majorBidi" w:hAnsiTheme="majorBidi" w:cstheme="majorBidi"/>
                <w:b/>
                <w:bCs/>
                <w:sz w:val="16"/>
                <w:szCs w:val="16"/>
                <w:rPrChange w:id="465"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66"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7DCE3E39" w14:textId="77777777" w:rsidR="001E1A76" w:rsidRPr="000D119B" w:rsidRDefault="003561E2" w:rsidP="00D254C6">
            <w:pPr>
              <w:spacing w:before="40" w:after="40"/>
              <w:jc w:val="center"/>
              <w:rPr>
                <w:rFonts w:asciiTheme="majorBidi" w:hAnsiTheme="majorBidi" w:cstheme="majorBidi"/>
                <w:b/>
                <w:bCs/>
                <w:sz w:val="16"/>
                <w:szCs w:val="16"/>
                <w:rPrChange w:id="467"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C360CB6" w14:textId="77777777" w:rsidR="001E1A76" w:rsidRPr="000D119B" w:rsidRDefault="003561E2" w:rsidP="00D254C6">
            <w:pPr>
              <w:spacing w:before="40" w:after="40"/>
              <w:jc w:val="center"/>
              <w:rPr>
                <w:rFonts w:asciiTheme="majorBidi" w:hAnsiTheme="majorBidi" w:cstheme="majorBidi"/>
                <w:b/>
                <w:bCs/>
                <w:sz w:val="16"/>
                <w:szCs w:val="16"/>
                <w:rPrChange w:id="468"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09293A2" w14:textId="77777777" w:rsidR="001E1A76" w:rsidRPr="000D119B" w:rsidRDefault="003561E2" w:rsidP="00D254C6">
            <w:pPr>
              <w:spacing w:before="40" w:after="40"/>
              <w:jc w:val="center"/>
              <w:rPr>
                <w:rFonts w:asciiTheme="majorBidi" w:hAnsiTheme="majorBidi" w:cstheme="majorBidi"/>
                <w:b/>
                <w:bCs/>
                <w:sz w:val="16"/>
                <w:szCs w:val="16"/>
                <w:rPrChange w:id="469"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2368EE2" w14:textId="77777777" w:rsidR="001E1A76" w:rsidRPr="000D119B" w:rsidRDefault="003561E2" w:rsidP="00D254C6">
            <w:pPr>
              <w:spacing w:before="40" w:after="40"/>
              <w:jc w:val="center"/>
              <w:rPr>
                <w:rFonts w:asciiTheme="majorBidi" w:hAnsiTheme="majorBidi" w:cstheme="majorBidi"/>
                <w:b/>
                <w:bCs/>
                <w:sz w:val="16"/>
                <w:szCs w:val="16"/>
                <w:rPrChange w:id="470"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421456A2" w14:textId="77777777" w:rsidR="001E1A76" w:rsidRPr="000D119B" w:rsidRDefault="003561E2" w:rsidP="00D254C6">
            <w:pPr>
              <w:spacing w:before="40" w:after="40"/>
              <w:jc w:val="center"/>
              <w:rPr>
                <w:rFonts w:asciiTheme="majorBidi" w:hAnsiTheme="majorBidi" w:cstheme="majorBidi"/>
                <w:b/>
                <w:bCs/>
                <w:sz w:val="16"/>
                <w:szCs w:val="16"/>
                <w:rPrChange w:id="47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14C5939"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Change w:id="472"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bCs/>
                <w:sz w:val="16"/>
                <w:szCs w:val="16"/>
                <w:lang w:eastAsia="zh-CN"/>
                <w:rPrChange w:id="473" w:author="1.17 Chairman" w:date="2022-05-18T11:18:00Z">
                  <w:rPr>
                    <w:rFonts w:asciiTheme="majorBidi" w:hAnsiTheme="majorBidi" w:cstheme="majorBidi"/>
                    <w:bCs/>
                    <w:sz w:val="12"/>
                    <w:szCs w:val="12"/>
                    <w:highlight w:val="yellow"/>
                    <w:lang w:eastAsia="zh-CN"/>
                  </w:rPr>
                </w:rPrChange>
              </w:rPr>
              <w:t>A.20.a</w:t>
            </w:r>
          </w:p>
        </w:tc>
        <w:tc>
          <w:tcPr>
            <w:tcW w:w="666" w:type="dxa"/>
            <w:tcBorders>
              <w:top w:val="single" w:sz="6" w:space="0" w:color="auto"/>
              <w:left w:val="nil"/>
              <w:bottom w:val="single" w:sz="6" w:space="0" w:color="auto"/>
              <w:right w:val="single" w:sz="6" w:space="0" w:color="auto"/>
            </w:tcBorders>
            <w:vAlign w:val="center"/>
          </w:tcPr>
          <w:p w14:paraId="0907A76B" w14:textId="77777777" w:rsidR="001E1A76" w:rsidRPr="000D119B" w:rsidRDefault="003561E2" w:rsidP="00D254C6">
            <w:pPr>
              <w:spacing w:before="40" w:after="40"/>
              <w:jc w:val="center"/>
              <w:rPr>
                <w:rFonts w:asciiTheme="majorBidi" w:hAnsiTheme="majorBidi" w:cstheme="majorBidi"/>
                <w:b/>
                <w:bCs/>
                <w:sz w:val="16"/>
                <w:szCs w:val="16"/>
                <w:rPrChange w:id="474" w:author="1.17 Chairman" w:date="2022-05-18T11:18:00Z">
                  <w:rPr>
                    <w:rFonts w:asciiTheme="majorBidi" w:hAnsiTheme="majorBidi" w:cstheme="majorBidi"/>
                    <w:b/>
                    <w:bCs/>
                    <w:sz w:val="12"/>
                    <w:szCs w:val="12"/>
                    <w:highlight w:val="yellow"/>
                  </w:rPr>
                </w:rPrChange>
              </w:rPr>
            </w:pPr>
          </w:p>
        </w:tc>
      </w:tr>
      <w:tr w:rsidR="001E1A76" w:rsidRPr="000D119B" w14:paraId="254C6C43"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DC57E42"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75"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A.21</w:t>
            </w:r>
          </w:p>
        </w:tc>
        <w:tc>
          <w:tcPr>
            <w:tcW w:w="8625" w:type="dxa"/>
            <w:tcBorders>
              <w:top w:val="single" w:sz="6" w:space="0" w:color="auto"/>
              <w:left w:val="nil"/>
              <w:bottom w:val="single" w:sz="6" w:space="0" w:color="auto"/>
              <w:right w:val="double" w:sz="4" w:space="0" w:color="auto"/>
            </w:tcBorders>
            <w:hideMark/>
          </w:tcPr>
          <w:p w14:paraId="6C896A43"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7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w:t>
            </w:r>
            <w:r w:rsidRPr="000D119B">
              <w:rPr>
                <w:rFonts w:asciiTheme="majorBidi" w:hAnsiTheme="majorBidi" w:cstheme="majorBidi" w:hint="eastAsia"/>
                <w:b/>
                <w:bCs/>
                <w:sz w:val="16"/>
                <w:szCs w:val="16"/>
                <w:lang w:eastAsia="zh-CN"/>
              </w:rPr>
              <w:t>2.</w:t>
            </w:r>
            <w:r w:rsidRPr="000D119B">
              <w:rPr>
                <w:rFonts w:asciiTheme="majorBidi" w:hAnsiTheme="majorBidi" w:cstheme="majorBidi"/>
                <w:b/>
                <w:bCs/>
                <w:sz w:val="16"/>
                <w:szCs w:val="16"/>
                <w:lang w:eastAsia="zh-CN"/>
              </w:rPr>
              <w:t>6</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6EBE86B2" w14:textId="77777777" w:rsidR="001E1A76" w:rsidRPr="000D119B" w:rsidRDefault="003561E2" w:rsidP="00D254C6">
            <w:pPr>
              <w:spacing w:before="40" w:after="40"/>
              <w:rPr>
                <w:rFonts w:asciiTheme="majorBidi" w:hAnsiTheme="majorBidi" w:cstheme="majorBidi"/>
                <w:b/>
                <w:bCs/>
                <w:sz w:val="16"/>
                <w:szCs w:val="16"/>
                <w:lang w:eastAsia="zh-CN"/>
                <w:rPrChange w:id="47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E424C55"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7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479" w:author="1.17 Chairman" w:date="2022-05-18T11:18:00Z">
                  <w:rPr>
                    <w:rFonts w:asciiTheme="majorBidi" w:hAnsiTheme="majorBidi" w:cstheme="majorBidi"/>
                    <w:b/>
                    <w:bCs/>
                    <w:sz w:val="12"/>
                    <w:szCs w:val="12"/>
                    <w:highlight w:val="yellow"/>
                    <w:lang w:eastAsia="zh-CN"/>
                  </w:rPr>
                </w:rPrChange>
              </w:rPr>
              <w:t>A.21</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7077217B" w14:textId="77777777" w:rsidR="001E1A76" w:rsidRPr="000D119B" w:rsidRDefault="006D7B05" w:rsidP="00D254C6">
            <w:pPr>
              <w:spacing w:before="40" w:after="40"/>
              <w:jc w:val="center"/>
              <w:rPr>
                <w:rFonts w:asciiTheme="majorBidi" w:hAnsiTheme="majorBidi" w:cstheme="majorBidi"/>
                <w:b/>
                <w:bCs/>
                <w:sz w:val="16"/>
                <w:szCs w:val="16"/>
                <w:rPrChange w:id="480"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81" w:author="1.17 Chairman" w:date="2022-05-18T11:18:00Z">
                  <w:rPr>
                    <w:rFonts w:asciiTheme="majorBidi" w:hAnsiTheme="majorBidi" w:cstheme="majorBidi"/>
                    <w:b/>
                    <w:bCs/>
                    <w:sz w:val="12"/>
                    <w:szCs w:val="12"/>
                    <w:highlight w:val="yellow"/>
                  </w:rPr>
                </w:rPrChange>
              </w:rPr>
              <w:t> </w:t>
            </w:r>
          </w:p>
        </w:tc>
      </w:tr>
      <w:tr w:rsidR="001E1A76" w:rsidRPr="000D119B" w14:paraId="701FE8BE"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FE2147D" w14:textId="77777777" w:rsidR="001E1A76" w:rsidRPr="000D119B" w:rsidRDefault="006D7B05" w:rsidP="00D254C6">
            <w:pPr>
              <w:tabs>
                <w:tab w:val="left" w:pos="720"/>
              </w:tabs>
              <w:overflowPunct/>
              <w:autoSpaceDE/>
              <w:adjustRightInd/>
              <w:spacing w:before="40" w:after="40"/>
              <w:rPr>
                <w:sz w:val="16"/>
                <w:szCs w:val="16"/>
                <w:rPrChange w:id="482" w:author="1.17 Chairman" w:date="2022-05-18T11:18:00Z">
                  <w:rPr>
                    <w:sz w:val="12"/>
                    <w:szCs w:val="12"/>
                    <w:highlight w:val="yellow"/>
                  </w:rPr>
                </w:rPrChange>
              </w:rPr>
            </w:pPr>
            <w:r w:rsidRPr="000D119B">
              <w:rPr>
                <w:sz w:val="16"/>
                <w:szCs w:val="16"/>
                <w:lang w:val="en-US" w:eastAsia="zh-CN"/>
              </w:rPr>
              <w:t>A.21.a</w:t>
            </w:r>
          </w:p>
        </w:tc>
        <w:tc>
          <w:tcPr>
            <w:tcW w:w="8625" w:type="dxa"/>
            <w:tcBorders>
              <w:top w:val="single" w:sz="6" w:space="0" w:color="auto"/>
              <w:left w:val="nil"/>
              <w:bottom w:val="single" w:sz="6" w:space="0" w:color="auto"/>
              <w:right w:val="double" w:sz="4" w:space="0" w:color="auto"/>
            </w:tcBorders>
            <w:hideMark/>
          </w:tcPr>
          <w:p w14:paraId="1F38EA8F" w14:textId="77777777" w:rsidR="001E1A76" w:rsidRPr="000D119B" w:rsidRDefault="006D7B05" w:rsidP="00D254C6">
            <w:pPr>
              <w:spacing w:before="40" w:after="40"/>
              <w:ind w:left="170"/>
              <w:jc w:val="both"/>
              <w:rPr>
                <w:sz w:val="16"/>
                <w:szCs w:val="16"/>
                <w:lang w:eastAsia="zh-CN"/>
              </w:rPr>
            </w:pPr>
            <w:r w:rsidRPr="000D119B">
              <w:rPr>
                <w:bCs/>
                <w:sz w:val="16"/>
                <w:szCs w:val="16"/>
                <w:lang w:eastAsia="zh-CN"/>
              </w:rPr>
              <w:t>承诺在收到不可接受的干扰报告后，</w:t>
            </w:r>
            <w:r w:rsidRPr="000D119B">
              <w:rPr>
                <w:rFonts w:hint="eastAsia"/>
                <w:bCs/>
                <w:sz w:val="16"/>
                <w:szCs w:val="16"/>
                <w:lang w:eastAsia="zh-CN"/>
              </w:rPr>
              <w:t>与</w:t>
            </w:r>
            <w:r w:rsidRPr="000D119B">
              <w:rPr>
                <w:rFonts w:hint="eastAsia"/>
                <w:bCs/>
                <w:sz w:val="16"/>
                <w:szCs w:val="16"/>
                <w:lang w:eastAsia="zh-CN"/>
              </w:rPr>
              <w:t>ESIM</w:t>
            </w:r>
            <w:r w:rsidRPr="000D119B">
              <w:rPr>
                <w:rFonts w:hint="eastAsia"/>
                <w:bCs/>
                <w:sz w:val="16"/>
                <w:szCs w:val="16"/>
                <w:lang w:eastAsia="zh-CN"/>
              </w:rPr>
              <w:t>通信的</w:t>
            </w:r>
            <w:r w:rsidRPr="000D119B">
              <w:rPr>
                <w:rFonts w:hint="eastAsia"/>
                <w:bCs/>
                <w:sz w:val="16"/>
                <w:szCs w:val="16"/>
                <w:lang w:eastAsia="zh-CN"/>
              </w:rPr>
              <w:t>GSO</w:t>
            </w:r>
            <w:r w:rsidRPr="000D119B">
              <w:rPr>
                <w:bCs/>
                <w:sz w:val="16"/>
                <w:szCs w:val="16"/>
                <w:lang w:eastAsia="zh-CN"/>
              </w:rPr>
              <w:t xml:space="preserve"> FSS</w:t>
            </w:r>
            <w:r w:rsidRPr="000D119B">
              <w:rPr>
                <w:rFonts w:hint="eastAsia"/>
                <w:bCs/>
                <w:sz w:val="16"/>
                <w:szCs w:val="16"/>
                <w:lang w:eastAsia="zh-CN"/>
              </w:rPr>
              <w:t>网络通知主管部门须遵守第</w:t>
            </w:r>
            <w:r w:rsidRPr="000D119B">
              <w:rPr>
                <w:b/>
                <w:bCs/>
                <w:sz w:val="16"/>
                <w:szCs w:val="16"/>
                <w:lang w:eastAsia="zh-CN"/>
              </w:rPr>
              <w:t>169</w:t>
            </w:r>
            <w:r w:rsidRPr="000D119B">
              <w:rPr>
                <w:rFonts w:hint="eastAsia"/>
                <w:bCs/>
                <w:sz w:val="16"/>
                <w:szCs w:val="16"/>
                <w:lang w:eastAsia="zh-CN"/>
              </w:rPr>
              <w:t>号决议</w:t>
            </w:r>
            <w:r w:rsidRPr="000D119B">
              <w:rPr>
                <w:rFonts w:hint="eastAsia"/>
                <w:b/>
                <w:bCs/>
                <w:sz w:val="16"/>
                <w:szCs w:val="16"/>
                <w:lang w:eastAsia="zh-CN"/>
              </w:rPr>
              <w:t>（</w:t>
            </w:r>
            <w:r w:rsidRPr="000D119B">
              <w:rPr>
                <w:b/>
                <w:bCs/>
                <w:sz w:val="16"/>
                <w:szCs w:val="16"/>
                <w:lang w:eastAsia="zh-CN"/>
              </w:rPr>
              <w:t>WRC-19</w:t>
            </w:r>
            <w:r w:rsidRPr="000D119B">
              <w:rPr>
                <w:rFonts w:hint="eastAsia"/>
                <w:b/>
                <w:bCs/>
                <w:sz w:val="16"/>
                <w:szCs w:val="16"/>
                <w:lang w:eastAsia="zh-CN"/>
              </w:rPr>
              <w:t>）</w:t>
            </w:r>
            <w:r w:rsidRPr="000D119B">
              <w:rPr>
                <w:rFonts w:ascii="STKaiti" w:eastAsia="STKaiti" w:hAnsi="STKaiti" w:hint="eastAsia"/>
                <w:bCs/>
                <w:sz w:val="16"/>
                <w:szCs w:val="16"/>
                <w:lang w:eastAsia="zh-CN"/>
              </w:rPr>
              <w:t>做出决议</w:t>
            </w:r>
            <w:r w:rsidRPr="000D119B">
              <w:rPr>
                <w:rFonts w:hint="eastAsia"/>
                <w:bCs/>
                <w:sz w:val="16"/>
                <w:szCs w:val="16"/>
                <w:lang w:eastAsia="zh-CN"/>
              </w:rPr>
              <w:t>4</w:t>
            </w:r>
            <w:r w:rsidRPr="000D119B">
              <w:rPr>
                <w:rFonts w:hint="eastAsia"/>
                <w:bCs/>
                <w:sz w:val="16"/>
                <w:szCs w:val="16"/>
                <w:lang w:eastAsia="zh-CN"/>
              </w:rPr>
              <w:t>中的程序</w:t>
            </w:r>
          </w:p>
          <w:p w14:paraId="658B4032" w14:textId="77777777" w:rsidR="001E1A76" w:rsidRPr="000D119B" w:rsidRDefault="006D7B05" w:rsidP="00D254C6">
            <w:pPr>
              <w:spacing w:before="40" w:after="40"/>
              <w:ind w:left="170"/>
              <w:rPr>
                <w:sz w:val="16"/>
                <w:szCs w:val="16"/>
                <w:lang w:eastAsia="zh-CN"/>
                <w:rPrChange w:id="483"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2A2AAC9C" w14:textId="77777777" w:rsidR="001E1A76" w:rsidRPr="000D119B" w:rsidRDefault="003561E2" w:rsidP="00D254C6">
            <w:pPr>
              <w:spacing w:before="40" w:after="40"/>
              <w:jc w:val="center"/>
              <w:rPr>
                <w:rFonts w:asciiTheme="majorBidi" w:hAnsiTheme="majorBidi" w:cstheme="majorBidi"/>
                <w:sz w:val="16"/>
                <w:szCs w:val="16"/>
                <w:lang w:eastAsia="zh-CN"/>
                <w:rPrChange w:id="484"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422CAC78" w14:textId="77777777" w:rsidR="001E1A76" w:rsidRPr="000D119B" w:rsidRDefault="003561E2" w:rsidP="00D254C6">
            <w:pPr>
              <w:spacing w:before="40" w:after="40"/>
              <w:jc w:val="center"/>
              <w:rPr>
                <w:rFonts w:asciiTheme="majorBidi" w:hAnsiTheme="majorBidi" w:cstheme="majorBidi"/>
                <w:sz w:val="16"/>
                <w:szCs w:val="16"/>
                <w:lang w:eastAsia="zh-CN"/>
                <w:rPrChange w:id="485"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6E16297" w14:textId="77777777" w:rsidR="001E1A76" w:rsidRPr="000D119B" w:rsidRDefault="003561E2" w:rsidP="00D254C6">
            <w:pPr>
              <w:spacing w:before="40" w:after="40"/>
              <w:jc w:val="center"/>
              <w:rPr>
                <w:rFonts w:asciiTheme="majorBidi" w:hAnsiTheme="majorBidi" w:cstheme="majorBidi"/>
                <w:sz w:val="16"/>
                <w:szCs w:val="16"/>
                <w:lang w:eastAsia="zh-CN"/>
                <w:rPrChange w:id="486"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4F902361" w14:textId="77777777" w:rsidR="001E1A76" w:rsidRPr="000D119B" w:rsidRDefault="006D7B05" w:rsidP="00D254C6">
            <w:pPr>
              <w:spacing w:before="40" w:after="40"/>
              <w:jc w:val="center"/>
              <w:rPr>
                <w:rFonts w:asciiTheme="majorBidi" w:hAnsiTheme="majorBidi" w:cstheme="majorBidi"/>
                <w:b/>
                <w:bCs/>
                <w:sz w:val="16"/>
                <w:szCs w:val="16"/>
                <w:rPrChange w:id="487"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488"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67AA28FC" w14:textId="77777777" w:rsidR="001E1A76" w:rsidRPr="000D119B" w:rsidRDefault="003561E2" w:rsidP="00D254C6">
            <w:pPr>
              <w:spacing w:before="40" w:after="40"/>
              <w:jc w:val="center"/>
              <w:rPr>
                <w:b/>
                <w:bCs/>
                <w:sz w:val="16"/>
                <w:szCs w:val="16"/>
                <w:rPrChange w:id="489"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5F34935" w14:textId="77777777" w:rsidR="001E1A76" w:rsidRPr="000D119B" w:rsidRDefault="003561E2" w:rsidP="00D254C6">
            <w:pPr>
              <w:spacing w:before="40" w:after="40"/>
              <w:jc w:val="center"/>
              <w:rPr>
                <w:rFonts w:asciiTheme="majorBidi" w:hAnsiTheme="majorBidi" w:cstheme="majorBidi"/>
                <w:b/>
                <w:bCs/>
                <w:sz w:val="16"/>
                <w:szCs w:val="16"/>
                <w:rPrChange w:id="49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14C1AD1" w14:textId="77777777" w:rsidR="001E1A76" w:rsidRPr="000D119B" w:rsidRDefault="003561E2" w:rsidP="00D254C6">
            <w:pPr>
              <w:spacing w:before="40" w:after="40"/>
              <w:jc w:val="center"/>
              <w:rPr>
                <w:rFonts w:asciiTheme="majorBidi" w:hAnsiTheme="majorBidi" w:cstheme="majorBidi"/>
                <w:b/>
                <w:bCs/>
                <w:sz w:val="16"/>
                <w:szCs w:val="16"/>
                <w:rPrChange w:id="491"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3FADB657" w14:textId="77777777" w:rsidR="001E1A76" w:rsidRPr="000D119B" w:rsidRDefault="003561E2" w:rsidP="00D254C6">
            <w:pPr>
              <w:spacing w:before="40" w:after="40"/>
              <w:jc w:val="center"/>
              <w:rPr>
                <w:rFonts w:asciiTheme="majorBidi" w:hAnsiTheme="majorBidi" w:cstheme="majorBidi"/>
                <w:b/>
                <w:bCs/>
                <w:sz w:val="16"/>
                <w:szCs w:val="16"/>
                <w:rPrChange w:id="492"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06390F76" w14:textId="77777777" w:rsidR="001E1A76" w:rsidRPr="000D119B" w:rsidRDefault="003561E2" w:rsidP="00D254C6">
            <w:pPr>
              <w:spacing w:before="40" w:after="40"/>
              <w:jc w:val="center"/>
              <w:rPr>
                <w:rFonts w:asciiTheme="majorBidi" w:hAnsiTheme="majorBidi" w:cstheme="majorBidi"/>
                <w:b/>
                <w:bCs/>
                <w:sz w:val="16"/>
                <w:szCs w:val="16"/>
                <w:rPrChange w:id="49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612CBE7" w14:textId="77777777" w:rsidR="001E1A76" w:rsidRPr="000D119B" w:rsidRDefault="006D7B05" w:rsidP="00D254C6">
            <w:pPr>
              <w:tabs>
                <w:tab w:val="left" w:pos="720"/>
              </w:tabs>
              <w:overflowPunct/>
              <w:autoSpaceDE/>
              <w:adjustRightInd/>
              <w:spacing w:before="40" w:after="40"/>
              <w:rPr>
                <w:sz w:val="16"/>
                <w:szCs w:val="16"/>
                <w:rPrChange w:id="494" w:author="1.17 Chairman" w:date="2022-05-18T11:18:00Z">
                  <w:rPr>
                    <w:sz w:val="12"/>
                    <w:szCs w:val="12"/>
                    <w:highlight w:val="yellow"/>
                  </w:rPr>
                </w:rPrChange>
              </w:rPr>
            </w:pPr>
            <w:r w:rsidRPr="000D119B">
              <w:rPr>
                <w:rFonts w:asciiTheme="majorBidi" w:hAnsiTheme="majorBidi" w:cstheme="majorBidi"/>
                <w:bCs/>
                <w:sz w:val="16"/>
                <w:szCs w:val="16"/>
                <w:lang w:eastAsia="zh-CN"/>
                <w:rPrChange w:id="495" w:author="1.17 Chairman" w:date="2022-05-18T11:18:00Z">
                  <w:rPr>
                    <w:rFonts w:asciiTheme="majorBidi" w:hAnsiTheme="majorBidi" w:cstheme="majorBidi"/>
                    <w:bCs/>
                    <w:sz w:val="12"/>
                    <w:szCs w:val="12"/>
                    <w:highlight w:val="yellow"/>
                    <w:lang w:eastAsia="zh-CN"/>
                  </w:rPr>
                </w:rPrChange>
              </w:rPr>
              <w:t>A.21.a</w:t>
            </w:r>
          </w:p>
        </w:tc>
        <w:tc>
          <w:tcPr>
            <w:tcW w:w="666" w:type="dxa"/>
            <w:tcBorders>
              <w:top w:val="single" w:sz="6" w:space="0" w:color="auto"/>
              <w:left w:val="nil"/>
              <w:bottom w:val="single" w:sz="6" w:space="0" w:color="auto"/>
              <w:right w:val="single" w:sz="6" w:space="0" w:color="auto"/>
            </w:tcBorders>
            <w:vAlign w:val="center"/>
          </w:tcPr>
          <w:p w14:paraId="2A2532F0" w14:textId="77777777" w:rsidR="001E1A76" w:rsidRPr="000D119B" w:rsidRDefault="003561E2" w:rsidP="00D254C6">
            <w:pPr>
              <w:spacing w:before="40" w:after="40"/>
              <w:jc w:val="center"/>
              <w:rPr>
                <w:rFonts w:asciiTheme="majorBidi" w:hAnsiTheme="majorBidi" w:cstheme="majorBidi"/>
                <w:b/>
                <w:bCs/>
                <w:sz w:val="16"/>
                <w:szCs w:val="16"/>
                <w:rPrChange w:id="496" w:author="1.17 Chairman" w:date="2022-05-18T11:18:00Z">
                  <w:rPr>
                    <w:rFonts w:asciiTheme="majorBidi" w:hAnsiTheme="majorBidi" w:cstheme="majorBidi"/>
                    <w:b/>
                    <w:bCs/>
                    <w:sz w:val="12"/>
                    <w:szCs w:val="12"/>
                    <w:highlight w:val="yellow"/>
                  </w:rPr>
                </w:rPrChange>
              </w:rPr>
            </w:pPr>
          </w:p>
        </w:tc>
      </w:tr>
      <w:tr w:rsidR="001E1A76" w:rsidRPr="000D119B" w14:paraId="5705C4F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330ACC6"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97"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A.22</w:t>
            </w:r>
          </w:p>
        </w:tc>
        <w:tc>
          <w:tcPr>
            <w:tcW w:w="8625" w:type="dxa"/>
            <w:tcBorders>
              <w:top w:val="single" w:sz="6" w:space="0" w:color="auto"/>
              <w:left w:val="nil"/>
              <w:bottom w:val="single" w:sz="6" w:space="0" w:color="auto"/>
              <w:right w:val="double" w:sz="4" w:space="0" w:color="auto"/>
            </w:tcBorders>
            <w:hideMark/>
          </w:tcPr>
          <w:p w14:paraId="4D60E333"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49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t>
            </w:r>
            <w:r w:rsidRPr="000D119B">
              <w:rPr>
                <w:rFonts w:asciiTheme="majorBidi" w:hAnsiTheme="majorBidi" w:cstheme="majorBidi"/>
                <w:b/>
                <w:bCs/>
                <w:sz w:val="16"/>
                <w:szCs w:val="16"/>
                <w:lang w:eastAsia="zh-CN"/>
              </w:rPr>
              <w:t>WRC-19</w:t>
            </w:r>
            <w:r w:rsidRPr="000D119B">
              <w:rPr>
                <w:rFonts w:asciiTheme="majorBidi" w:hAnsiTheme="majorBidi" w:cstheme="majorBidi"/>
                <w:b/>
                <w:bCs/>
                <w:sz w:val="16"/>
                <w:szCs w:val="16"/>
                <w:lang w:eastAsia="zh-CN"/>
              </w:rPr>
              <w:t>）</w:t>
            </w:r>
            <w:r w:rsidRPr="000D119B">
              <w:rPr>
                <w:rFonts w:ascii="STKaiti" w:eastAsia="STKaiti" w:hAnsi="STKaiti" w:cstheme="majorBidi" w:hint="eastAsia"/>
                <w:b/>
                <w:bCs/>
                <w:sz w:val="16"/>
                <w:szCs w:val="16"/>
                <w:lang w:eastAsia="zh-CN"/>
              </w:rPr>
              <w:t>做出决议</w:t>
            </w:r>
            <w:r w:rsidRPr="000D119B">
              <w:rPr>
                <w:rFonts w:asciiTheme="majorBidi" w:hAnsiTheme="majorBidi" w:cstheme="majorBidi" w:hint="eastAsia"/>
                <w:b/>
                <w:bCs/>
                <w:sz w:val="16"/>
                <w:szCs w:val="16"/>
                <w:lang w:eastAsia="zh-CN"/>
              </w:rPr>
              <w:t>7</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8F8E902" w14:textId="77777777" w:rsidR="001E1A76" w:rsidRPr="000D119B" w:rsidRDefault="003561E2" w:rsidP="00D254C6">
            <w:pPr>
              <w:spacing w:before="40" w:after="40"/>
              <w:rPr>
                <w:rFonts w:asciiTheme="majorBidi" w:hAnsiTheme="majorBidi" w:cstheme="majorBidi"/>
                <w:b/>
                <w:bCs/>
                <w:sz w:val="16"/>
                <w:szCs w:val="16"/>
                <w:lang w:eastAsia="zh-CN"/>
                <w:rPrChange w:id="49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00F9E29"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50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501" w:author="1.17 Chairman" w:date="2022-05-18T11:18:00Z">
                  <w:rPr>
                    <w:rFonts w:asciiTheme="majorBidi" w:hAnsiTheme="majorBidi" w:cstheme="majorBidi"/>
                    <w:b/>
                    <w:bCs/>
                    <w:sz w:val="12"/>
                    <w:szCs w:val="12"/>
                    <w:highlight w:val="yellow"/>
                    <w:lang w:eastAsia="zh-CN"/>
                  </w:rPr>
                </w:rPrChange>
              </w:rPr>
              <w:t>A.22</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123359B9" w14:textId="77777777" w:rsidR="001E1A76" w:rsidRPr="000D119B" w:rsidRDefault="006D7B05" w:rsidP="00D254C6">
            <w:pPr>
              <w:spacing w:before="40" w:after="40"/>
              <w:jc w:val="center"/>
              <w:rPr>
                <w:rFonts w:asciiTheme="majorBidi" w:hAnsiTheme="majorBidi" w:cstheme="majorBidi"/>
                <w:b/>
                <w:bCs/>
                <w:sz w:val="16"/>
                <w:szCs w:val="16"/>
                <w:rPrChange w:id="502"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503" w:author="1.17 Chairman" w:date="2022-05-18T11:18:00Z">
                  <w:rPr>
                    <w:rFonts w:asciiTheme="majorBidi" w:hAnsiTheme="majorBidi" w:cstheme="majorBidi"/>
                    <w:b/>
                    <w:bCs/>
                    <w:sz w:val="12"/>
                    <w:szCs w:val="12"/>
                    <w:highlight w:val="yellow"/>
                  </w:rPr>
                </w:rPrChange>
              </w:rPr>
              <w:t> </w:t>
            </w:r>
          </w:p>
        </w:tc>
      </w:tr>
      <w:tr w:rsidR="001E1A76" w:rsidRPr="000D119B" w14:paraId="51114BD1"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362A28F" w14:textId="77777777" w:rsidR="001E1A76" w:rsidRPr="000D119B" w:rsidRDefault="006D7B05" w:rsidP="00D254C6">
            <w:pPr>
              <w:tabs>
                <w:tab w:val="left" w:pos="720"/>
              </w:tabs>
              <w:overflowPunct/>
              <w:autoSpaceDE/>
              <w:adjustRightInd/>
              <w:spacing w:before="40" w:after="40"/>
              <w:rPr>
                <w:sz w:val="16"/>
                <w:szCs w:val="16"/>
                <w:rPrChange w:id="504" w:author="1.17 Chairman" w:date="2022-05-18T11:18:00Z">
                  <w:rPr>
                    <w:sz w:val="12"/>
                    <w:szCs w:val="12"/>
                    <w:highlight w:val="yellow"/>
                  </w:rPr>
                </w:rPrChange>
              </w:rPr>
            </w:pPr>
            <w:r w:rsidRPr="000D119B">
              <w:rPr>
                <w:sz w:val="16"/>
                <w:szCs w:val="16"/>
                <w:lang w:val="en-US" w:eastAsia="zh-CN"/>
              </w:rPr>
              <w:t>A.22.a</w:t>
            </w:r>
          </w:p>
        </w:tc>
        <w:tc>
          <w:tcPr>
            <w:tcW w:w="8625" w:type="dxa"/>
            <w:tcBorders>
              <w:top w:val="single" w:sz="6" w:space="0" w:color="auto"/>
              <w:left w:val="nil"/>
              <w:bottom w:val="single" w:sz="6" w:space="0" w:color="auto"/>
              <w:right w:val="double" w:sz="4" w:space="0" w:color="auto"/>
            </w:tcBorders>
            <w:hideMark/>
          </w:tcPr>
          <w:p w14:paraId="4A030577" w14:textId="77777777" w:rsidR="001E1A76" w:rsidRPr="000D119B" w:rsidRDefault="006D7B05" w:rsidP="00D254C6">
            <w:pPr>
              <w:spacing w:before="40" w:after="40"/>
              <w:ind w:left="170"/>
              <w:jc w:val="both"/>
              <w:rPr>
                <w:sz w:val="16"/>
                <w:szCs w:val="16"/>
                <w:lang w:eastAsia="zh-CN"/>
              </w:rPr>
            </w:pPr>
            <w:r w:rsidRPr="000D119B">
              <w:rPr>
                <w:rFonts w:hint="eastAsia"/>
                <w:sz w:val="16"/>
                <w:szCs w:val="16"/>
                <w:lang w:eastAsia="zh-CN"/>
              </w:rPr>
              <w:t>承诺航空</w:t>
            </w:r>
            <w:r w:rsidRPr="000D119B">
              <w:rPr>
                <w:rFonts w:hint="eastAsia"/>
                <w:sz w:val="16"/>
                <w:szCs w:val="16"/>
                <w:lang w:eastAsia="zh-CN"/>
              </w:rPr>
              <w:t>ESIM</w:t>
            </w:r>
            <w:r w:rsidRPr="000D119B">
              <w:rPr>
                <w:rFonts w:hint="eastAsia"/>
                <w:sz w:val="16"/>
                <w:szCs w:val="16"/>
                <w:lang w:eastAsia="zh-CN"/>
              </w:rPr>
              <w:t>将符合第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rFonts w:hint="eastAsia"/>
                <w:sz w:val="16"/>
                <w:szCs w:val="16"/>
                <w:lang w:eastAsia="zh-CN"/>
              </w:rPr>
              <w:t>附件</w:t>
            </w:r>
            <w:r w:rsidRPr="000D119B">
              <w:rPr>
                <w:sz w:val="16"/>
                <w:szCs w:val="16"/>
                <w:lang w:eastAsia="zh-CN"/>
              </w:rPr>
              <w:t>3</w:t>
            </w:r>
            <w:r w:rsidRPr="000D119B">
              <w:rPr>
                <w:rFonts w:hint="eastAsia"/>
                <w:sz w:val="16"/>
                <w:szCs w:val="16"/>
                <w:lang w:eastAsia="zh-CN"/>
              </w:rPr>
              <w:t>第二部分中规定的地球表面</w:t>
            </w:r>
            <w:proofErr w:type="spellStart"/>
            <w:r w:rsidRPr="000D119B">
              <w:rPr>
                <w:rFonts w:hint="eastAsia"/>
                <w:sz w:val="16"/>
                <w:szCs w:val="16"/>
                <w:lang w:eastAsia="zh-CN"/>
              </w:rPr>
              <w:t>pfd</w:t>
            </w:r>
            <w:proofErr w:type="spellEnd"/>
            <w:r w:rsidRPr="000D119B">
              <w:rPr>
                <w:rFonts w:hint="eastAsia"/>
                <w:sz w:val="16"/>
                <w:szCs w:val="16"/>
                <w:lang w:eastAsia="zh-CN"/>
              </w:rPr>
              <w:t>限值</w:t>
            </w:r>
          </w:p>
          <w:p w14:paraId="70F584F0" w14:textId="77777777" w:rsidR="001E1A76" w:rsidRPr="000D119B" w:rsidRDefault="006D7B05" w:rsidP="00D254C6">
            <w:pPr>
              <w:spacing w:before="40" w:after="40"/>
              <w:ind w:left="340"/>
              <w:rPr>
                <w:sz w:val="16"/>
                <w:szCs w:val="16"/>
                <w:lang w:eastAsia="zh-CN"/>
                <w:rPrChange w:id="505"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15F9DBCF" w14:textId="77777777" w:rsidR="001E1A76" w:rsidRPr="000D119B" w:rsidRDefault="003561E2" w:rsidP="00D254C6">
            <w:pPr>
              <w:spacing w:before="40" w:after="40"/>
              <w:jc w:val="center"/>
              <w:rPr>
                <w:rFonts w:asciiTheme="majorBidi" w:hAnsiTheme="majorBidi" w:cstheme="majorBidi"/>
                <w:sz w:val="16"/>
                <w:szCs w:val="16"/>
                <w:lang w:eastAsia="zh-CN"/>
                <w:rPrChange w:id="506"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2D7247FA" w14:textId="77777777" w:rsidR="001E1A76" w:rsidRPr="000D119B" w:rsidRDefault="003561E2" w:rsidP="00D254C6">
            <w:pPr>
              <w:spacing w:before="40" w:after="40"/>
              <w:jc w:val="center"/>
              <w:rPr>
                <w:rFonts w:asciiTheme="majorBidi" w:hAnsiTheme="majorBidi" w:cstheme="majorBidi"/>
                <w:sz w:val="16"/>
                <w:szCs w:val="16"/>
                <w:lang w:eastAsia="zh-CN"/>
                <w:rPrChange w:id="507"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4400901" w14:textId="77777777" w:rsidR="001E1A76" w:rsidRPr="000D119B" w:rsidRDefault="003561E2" w:rsidP="00D254C6">
            <w:pPr>
              <w:spacing w:before="40" w:after="40"/>
              <w:jc w:val="center"/>
              <w:rPr>
                <w:rFonts w:asciiTheme="majorBidi" w:hAnsiTheme="majorBidi" w:cstheme="majorBidi"/>
                <w:sz w:val="16"/>
                <w:szCs w:val="16"/>
                <w:lang w:eastAsia="zh-CN"/>
                <w:rPrChange w:id="508"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77A63444" w14:textId="77777777" w:rsidR="001E1A76" w:rsidRPr="000D119B" w:rsidRDefault="006D7B05" w:rsidP="00D254C6">
            <w:pPr>
              <w:spacing w:before="40" w:after="40"/>
              <w:jc w:val="center"/>
              <w:rPr>
                <w:rFonts w:asciiTheme="majorBidi" w:hAnsiTheme="majorBidi" w:cstheme="majorBidi"/>
                <w:b/>
                <w:bCs/>
                <w:sz w:val="16"/>
                <w:szCs w:val="16"/>
                <w:rPrChange w:id="509"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510"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3E300ACA" w14:textId="77777777" w:rsidR="001E1A76" w:rsidRPr="000D119B" w:rsidRDefault="003561E2" w:rsidP="00D254C6">
            <w:pPr>
              <w:spacing w:before="40" w:after="40"/>
              <w:jc w:val="center"/>
              <w:rPr>
                <w:b/>
                <w:bCs/>
                <w:sz w:val="16"/>
                <w:szCs w:val="16"/>
                <w:rPrChange w:id="511"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41ACB69" w14:textId="77777777" w:rsidR="001E1A76" w:rsidRPr="000D119B" w:rsidRDefault="003561E2" w:rsidP="00D254C6">
            <w:pPr>
              <w:spacing w:before="40" w:after="40"/>
              <w:jc w:val="center"/>
              <w:rPr>
                <w:rFonts w:asciiTheme="majorBidi" w:hAnsiTheme="majorBidi" w:cstheme="majorBidi"/>
                <w:b/>
                <w:bCs/>
                <w:sz w:val="16"/>
                <w:szCs w:val="16"/>
                <w:rPrChange w:id="512"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22FA67CB" w14:textId="77777777" w:rsidR="001E1A76" w:rsidRPr="000D119B" w:rsidRDefault="003561E2" w:rsidP="00D254C6">
            <w:pPr>
              <w:spacing w:before="40" w:after="40"/>
              <w:jc w:val="center"/>
              <w:rPr>
                <w:rFonts w:asciiTheme="majorBidi" w:hAnsiTheme="majorBidi" w:cstheme="majorBidi"/>
                <w:b/>
                <w:bCs/>
                <w:sz w:val="16"/>
                <w:szCs w:val="16"/>
                <w:rPrChange w:id="513"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7B6C98C1" w14:textId="77777777" w:rsidR="001E1A76" w:rsidRPr="000D119B" w:rsidRDefault="003561E2" w:rsidP="00D254C6">
            <w:pPr>
              <w:spacing w:before="40" w:after="40"/>
              <w:jc w:val="center"/>
              <w:rPr>
                <w:rFonts w:asciiTheme="majorBidi" w:hAnsiTheme="majorBidi" w:cstheme="majorBidi"/>
                <w:b/>
                <w:bCs/>
                <w:sz w:val="16"/>
                <w:szCs w:val="16"/>
                <w:rPrChange w:id="514"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102D254B" w14:textId="77777777" w:rsidR="001E1A76" w:rsidRPr="000D119B" w:rsidRDefault="003561E2" w:rsidP="00D254C6">
            <w:pPr>
              <w:spacing w:before="40" w:after="40"/>
              <w:jc w:val="center"/>
              <w:rPr>
                <w:rFonts w:asciiTheme="majorBidi" w:hAnsiTheme="majorBidi" w:cstheme="majorBidi"/>
                <w:b/>
                <w:bCs/>
                <w:sz w:val="16"/>
                <w:szCs w:val="16"/>
                <w:rPrChange w:id="51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EFC676B" w14:textId="77777777" w:rsidR="001E1A76" w:rsidRPr="000D119B" w:rsidRDefault="006D7B05" w:rsidP="00D254C6">
            <w:pPr>
              <w:tabs>
                <w:tab w:val="left" w:pos="720"/>
              </w:tabs>
              <w:overflowPunct/>
              <w:autoSpaceDE/>
              <w:adjustRightInd/>
              <w:spacing w:before="40" w:after="40"/>
              <w:rPr>
                <w:sz w:val="16"/>
                <w:szCs w:val="16"/>
                <w:rPrChange w:id="516" w:author="1.17 Chairman" w:date="2022-05-18T11:18:00Z">
                  <w:rPr>
                    <w:sz w:val="12"/>
                    <w:szCs w:val="12"/>
                    <w:highlight w:val="yellow"/>
                  </w:rPr>
                </w:rPrChange>
              </w:rPr>
            </w:pPr>
            <w:r w:rsidRPr="000D119B">
              <w:rPr>
                <w:rFonts w:asciiTheme="majorBidi" w:hAnsiTheme="majorBidi" w:cstheme="majorBidi"/>
                <w:bCs/>
                <w:sz w:val="16"/>
                <w:szCs w:val="16"/>
                <w:lang w:eastAsia="zh-CN"/>
                <w:rPrChange w:id="517" w:author="1.17 Chairman" w:date="2022-05-18T11:18:00Z">
                  <w:rPr>
                    <w:rFonts w:asciiTheme="majorBidi" w:hAnsiTheme="majorBidi" w:cstheme="majorBidi"/>
                    <w:bCs/>
                    <w:sz w:val="12"/>
                    <w:szCs w:val="12"/>
                    <w:highlight w:val="yellow"/>
                    <w:lang w:eastAsia="zh-CN"/>
                  </w:rPr>
                </w:rPrChange>
              </w:rPr>
              <w:t>A.22.a</w:t>
            </w:r>
          </w:p>
        </w:tc>
        <w:tc>
          <w:tcPr>
            <w:tcW w:w="666" w:type="dxa"/>
            <w:tcBorders>
              <w:top w:val="single" w:sz="6" w:space="0" w:color="auto"/>
              <w:left w:val="nil"/>
              <w:bottom w:val="single" w:sz="6" w:space="0" w:color="auto"/>
              <w:right w:val="single" w:sz="6" w:space="0" w:color="auto"/>
            </w:tcBorders>
            <w:vAlign w:val="center"/>
          </w:tcPr>
          <w:p w14:paraId="24183E0D" w14:textId="77777777" w:rsidR="001E1A76" w:rsidRPr="000D119B" w:rsidRDefault="003561E2" w:rsidP="00D254C6">
            <w:pPr>
              <w:spacing w:before="40" w:after="40"/>
              <w:jc w:val="center"/>
              <w:rPr>
                <w:rFonts w:asciiTheme="majorBidi" w:hAnsiTheme="majorBidi" w:cstheme="majorBidi"/>
                <w:b/>
                <w:bCs/>
                <w:sz w:val="16"/>
                <w:szCs w:val="16"/>
                <w:rPrChange w:id="518" w:author="1.17 Chairman" w:date="2022-05-18T11:18:00Z">
                  <w:rPr>
                    <w:rFonts w:asciiTheme="majorBidi" w:hAnsiTheme="majorBidi" w:cstheme="majorBidi"/>
                    <w:b/>
                    <w:bCs/>
                    <w:sz w:val="12"/>
                    <w:szCs w:val="12"/>
                    <w:highlight w:val="yellow"/>
                  </w:rPr>
                </w:rPrChange>
              </w:rPr>
            </w:pPr>
          </w:p>
        </w:tc>
      </w:tr>
      <w:tr w:rsidR="001E1A76" w:rsidRPr="000D119B" w14:paraId="65AA5E30"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1F967BA0" w14:textId="77777777" w:rsidR="001E1A76" w:rsidRPr="000D119B" w:rsidRDefault="006D7B05"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519" w:author="1.17 Chairman" w:date="2022-05-18T11:18:00Z">
                  <w:rPr>
                    <w:rFonts w:asciiTheme="majorBidi" w:hAnsiTheme="majorBidi" w:cstheme="majorBidi"/>
                    <w:b/>
                    <w:bCs/>
                    <w:sz w:val="12"/>
                    <w:szCs w:val="12"/>
                    <w:highlight w:val="yellow"/>
                    <w:lang w:eastAsia="zh-CN"/>
                  </w:rPr>
                </w:rPrChange>
              </w:rPr>
            </w:pPr>
            <w:r w:rsidRPr="000D119B">
              <w:rPr>
                <w:b/>
                <w:bCs/>
                <w:sz w:val="16"/>
                <w:szCs w:val="16"/>
                <w:lang w:val="en-US"/>
              </w:rPr>
              <w:t>A.23</w:t>
            </w:r>
          </w:p>
        </w:tc>
        <w:tc>
          <w:tcPr>
            <w:tcW w:w="8625" w:type="dxa"/>
            <w:tcBorders>
              <w:top w:val="single" w:sz="6" w:space="0" w:color="auto"/>
              <w:left w:val="nil"/>
              <w:bottom w:val="single" w:sz="6" w:space="0" w:color="auto"/>
              <w:right w:val="double" w:sz="4" w:space="0" w:color="auto"/>
            </w:tcBorders>
            <w:hideMark/>
          </w:tcPr>
          <w:p w14:paraId="6B1175C6" w14:textId="77777777" w:rsidR="001E1A76" w:rsidRPr="000D119B" w:rsidRDefault="006D7B05"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52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35</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7E0262B" w14:textId="77777777" w:rsidR="001E1A76" w:rsidRPr="000D119B" w:rsidRDefault="003561E2" w:rsidP="00D254C6">
            <w:pPr>
              <w:keepNext/>
              <w:keepLines/>
              <w:spacing w:before="40" w:after="40"/>
              <w:rPr>
                <w:rFonts w:asciiTheme="majorBidi" w:hAnsiTheme="majorBidi" w:cstheme="majorBidi"/>
                <w:b/>
                <w:bCs/>
                <w:sz w:val="16"/>
                <w:szCs w:val="16"/>
                <w:lang w:eastAsia="zh-CN"/>
                <w:rPrChange w:id="52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D24EF34" w14:textId="77777777" w:rsidR="001E1A76" w:rsidRPr="000D119B" w:rsidRDefault="006D7B05"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52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523" w:author="1.17 Chairman" w:date="2022-05-18T11:18:00Z">
                  <w:rPr>
                    <w:rFonts w:asciiTheme="majorBidi" w:hAnsiTheme="majorBidi" w:cstheme="majorBidi"/>
                    <w:b/>
                    <w:bCs/>
                    <w:sz w:val="12"/>
                    <w:szCs w:val="12"/>
                    <w:highlight w:val="yellow"/>
                    <w:lang w:eastAsia="zh-CN"/>
                  </w:rPr>
                </w:rPrChange>
              </w:rPr>
              <w:t>A.23</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5CF95E7A" w14:textId="77777777" w:rsidR="001E1A76" w:rsidRPr="000D119B" w:rsidRDefault="006D7B05" w:rsidP="00D254C6">
            <w:pPr>
              <w:keepNext/>
              <w:keepLines/>
              <w:spacing w:before="40" w:after="40"/>
              <w:jc w:val="center"/>
              <w:rPr>
                <w:rFonts w:asciiTheme="majorBidi" w:hAnsiTheme="majorBidi" w:cstheme="majorBidi"/>
                <w:b/>
                <w:bCs/>
                <w:sz w:val="16"/>
                <w:szCs w:val="16"/>
                <w:rPrChange w:id="52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525" w:author="1.17 Chairman" w:date="2022-05-18T11:18:00Z">
                  <w:rPr>
                    <w:rFonts w:asciiTheme="majorBidi" w:hAnsiTheme="majorBidi" w:cstheme="majorBidi"/>
                    <w:b/>
                    <w:bCs/>
                    <w:sz w:val="12"/>
                    <w:szCs w:val="12"/>
                    <w:highlight w:val="yellow"/>
                  </w:rPr>
                </w:rPrChange>
              </w:rPr>
              <w:t> </w:t>
            </w:r>
          </w:p>
        </w:tc>
      </w:tr>
      <w:tr w:rsidR="001E1A76" w:rsidRPr="000D119B" w14:paraId="62F436FE"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3EC388B" w14:textId="77777777" w:rsidR="001E1A76" w:rsidRPr="000D119B" w:rsidRDefault="006D7B05" w:rsidP="00D254C6">
            <w:pPr>
              <w:tabs>
                <w:tab w:val="left" w:pos="720"/>
              </w:tabs>
              <w:overflowPunct/>
              <w:autoSpaceDE/>
              <w:adjustRightInd/>
              <w:spacing w:before="40" w:after="40"/>
              <w:rPr>
                <w:sz w:val="16"/>
                <w:szCs w:val="16"/>
                <w:rPrChange w:id="526" w:author="1.17 Chairman" w:date="2022-05-18T11:18:00Z">
                  <w:rPr>
                    <w:sz w:val="12"/>
                    <w:szCs w:val="12"/>
                    <w:highlight w:val="yellow"/>
                  </w:rPr>
                </w:rPrChange>
              </w:rPr>
            </w:pPr>
            <w:r w:rsidRPr="000D119B">
              <w:rPr>
                <w:sz w:val="16"/>
                <w:szCs w:val="16"/>
                <w:lang w:val="en-US"/>
              </w:rPr>
              <w:t>A.23.a</w:t>
            </w:r>
          </w:p>
        </w:tc>
        <w:tc>
          <w:tcPr>
            <w:tcW w:w="8625" w:type="dxa"/>
            <w:tcBorders>
              <w:top w:val="single" w:sz="6" w:space="0" w:color="auto"/>
              <w:left w:val="nil"/>
              <w:bottom w:val="single" w:sz="6" w:space="0" w:color="auto"/>
              <w:right w:val="double" w:sz="4" w:space="0" w:color="auto"/>
            </w:tcBorders>
            <w:hideMark/>
          </w:tcPr>
          <w:p w14:paraId="284215EC" w14:textId="77777777" w:rsidR="001E1A76" w:rsidRPr="000D119B" w:rsidRDefault="006D7B05" w:rsidP="00D254C6">
            <w:pPr>
              <w:spacing w:before="40" w:after="40"/>
              <w:ind w:left="170"/>
              <w:rPr>
                <w:sz w:val="16"/>
                <w:szCs w:val="16"/>
                <w:lang w:eastAsia="zh-CN"/>
                <w:rPrChange w:id="527" w:author="1.17 Chairman" w:date="2022-05-18T11:18:00Z">
                  <w:rPr>
                    <w:sz w:val="12"/>
                    <w:szCs w:val="12"/>
                    <w:highlight w:val="yellow"/>
                  </w:rPr>
                </w:rPrChange>
              </w:rPr>
            </w:pPr>
            <w:r w:rsidRPr="000D119B">
              <w:rPr>
                <w:rFonts w:hint="eastAsia"/>
                <w:sz w:val="16"/>
                <w:szCs w:val="16"/>
                <w:lang w:eastAsia="zh-CN"/>
              </w:rPr>
              <w:t>一项承诺，表明经修改的特性与公布在</w:t>
            </w:r>
            <w:r w:rsidRPr="000D119B">
              <w:rPr>
                <w:rFonts w:hint="eastAsia"/>
                <w:sz w:val="16"/>
                <w:szCs w:val="16"/>
                <w:lang w:eastAsia="zh-CN"/>
              </w:rPr>
              <w:t>B</w:t>
            </w:r>
            <w:r w:rsidRPr="000D119B">
              <w:rPr>
                <w:sz w:val="16"/>
                <w:szCs w:val="16"/>
                <w:lang w:eastAsia="zh-CN"/>
              </w:rPr>
              <w:t>R IFIC I-S</w:t>
            </w:r>
            <w:r w:rsidRPr="000D119B">
              <w:rPr>
                <w:rFonts w:hint="eastAsia"/>
                <w:sz w:val="16"/>
                <w:szCs w:val="16"/>
                <w:lang w:eastAsia="zh-CN"/>
              </w:rPr>
              <w:t>部分的、针对非对地静止卫星系统频率指</w:t>
            </w:r>
            <w:proofErr w:type="gramStart"/>
            <w:r w:rsidRPr="000D119B">
              <w:rPr>
                <w:rFonts w:hint="eastAsia"/>
                <w:sz w:val="16"/>
                <w:szCs w:val="16"/>
                <w:lang w:eastAsia="zh-CN"/>
              </w:rPr>
              <w:t>配提供</w:t>
            </w:r>
            <w:proofErr w:type="gramEnd"/>
            <w:r w:rsidRPr="000D119B">
              <w:rPr>
                <w:rFonts w:hint="eastAsia"/>
                <w:sz w:val="16"/>
                <w:szCs w:val="16"/>
                <w:lang w:eastAsia="zh-CN"/>
              </w:rPr>
              <w:t>的最新通知资料中的特性相比，不会造成更多干扰或需要更多的保护</w:t>
            </w:r>
          </w:p>
        </w:tc>
        <w:tc>
          <w:tcPr>
            <w:tcW w:w="851" w:type="dxa"/>
            <w:tcBorders>
              <w:top w:val="single" w:sz="6" w:space="0" w:color="auto"/>
              <w:left w:val="double" w:sz="4" w:space="0" w:color="auto"/>
              <w:bottom w:val="single" w:sz="6" w:space="0" w:color="auto"/>
              <w:right w:val="single" w:sz="4" w:space="0" w:color="auto"/>
            </w:tcBorders>
            <w:vAlign w:val="center"/>
          </w:tcPr>
          <w:p w14:paraId="0A4FC805" w14:textId="77777777" w:rsidR="001E1A76" w:rsidRPr="000D119B" w:rsidRDefault="003561E2" w:rsidP="00D254C6">
            <w:pPr>
              <w:spacing w:before="40" w:after="40"/>
              <w:jc w:val="center"/>
              <w:rPr>
                <w:rFonts w:asciiTheme="majorBidi" w:hAnsiTheme="majorBidi" w:cstheme="majorBidi"/>
                <w:sz w:val="16"/>
                <w:szCs w:val="16"/>
                <w:lang w:eastAsia="zh-CN"/>
                <w:rPrChange w:id="528"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1B90DA8" w14:textId="77777777" w:rsidR="001E1A76" w:rsidRPr="000D119B" w:rsidRDefault="003561E2" w:rsidP="00D254C6">
            <w:pPr>
              <w:spacing w:before="40" w:after="40"/>
              <w:jc w:val="center"/>
              <w:rPr>
                <w:rFonts w:asciiTheme="majorBidi" w:hAnsiTheme="majorBidi" w:cstheme="majorBidi"/>
                <w:sz w:val="16"/>
                <w:szCs w:val="16"/>
                <w:lang w:eastAsia="zh-CN"/>
                <w:rPrChange w:id="529"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234DB575" w14:textId="77777777" w:rsidR="001E1A76" w:rsidRPr="000D119B" w:rsidRDefault="003561E2" w:rsidP="00D254C6">
            <w:pPr>
              <w:spacing w:before="40" w:after="40"/>
              <w:jc w:val="center"/>
              <w:rPr>
                <w:rFonts w:asciiTheme="majorBidi" w:hAnsiTheme="majorBidi" w:cstheme="majorBidi"/>
                <w:sz w:val="16"/>
                <w:szCs w:val="16"/>
                <w:lang w:eastAsia="zh-CN"/>
                <w:rPrChange w:id="530"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73711A8" w14:textId="77777777" w:rsidR="001E1A76" w:rsidRPr="000D119B" w:rsidRDefault="003561E2" w:rsidP="00D254C6">
            <w:pPr>
              <w:spacing w:before="40" w:after="40"/>
              <w:jc w:val="center"/>
              <w:rPr>
                <w:rFonts w:asciiTheme="majorBidi" w:hAnsiTheme="majorBidi" w:cstheme="majorBidi"/>
                <w:b/>
                <w:bCs/>
                <w:sz w:val="16"/>
                <w:szCs w:val="16"/>
                <w:lang w:eastAsia="zh-CN"/>
                <w:rPrChange w:id="531"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16AD572A" w14:textId="77777777" w:rsidR="001E1A76" w:rsidRPr="000D119B" w:rsidRDefault="006D7B05" w:rsidP="00D254C6">
            <w:pPr>
              <w:spacing w:before="40" w:after="40"/>
              <w:jc w:val="center"/>
              <w:rPr>
                <w:b/>
                <w:bCs/>
                <w:sz w:val="16"/>
                <w:szCs w:val="16"/>
                <w:rPrChange w:id="532" w:author="1.17 Chairman" w:date="2022-05-18T11:18:00Z">
                  <w:rPr>
                    <w:b/>
                    <w:bCs/>
                    <w:sz w:val="12"/>
                    <w:szCs w:val="12"/>
                    <w:highlight w:val="yellow"/>
                  </w:rPr>
                </w:rPrChange>
              </w:rPr>
            </w:pPr>
            <w:r w:rsidRPr="000D119B">
              <w:rPr>
                <w:b/>
                <w:bCs/>
                <w:sz w:val="16"/>
                <w:szCs w:val="16"/>
                <w:rPrChange w:id="533" w:author="1.17 Chairman" w:date="2022-05-18T11:18:00Z">
                  <w:rPr>
                    <w:b/>
                    <w:bCs/>
                    <w:sz w:val="12"/>
                    <w:szCs w:val="12"/>
                    <w:highlight w:val="yellow"/>
                  </w:rPr>
                </w:rPrChange>
              </w:rPr>
              <w:t>O</w:t>
            </w:r>
          </w:p>
        </w:tc>
        <w:tc>
          <w:tcPr>
            <w:tcW w:w="851" w:type="dxa"/>
            <w:tcBorders>
              <w:top w:val="single" w:sz="6" w:space="0" w:color="auto"/>
              <w:left w:val="nil"/>
              <w:bottom w:val="single" w:sz="6" w:space="0" w:color="auto"/>
              <w:right w:val="single" w:sz="4" w:space="0" w:color="auto"/>
            </w:tcBorders>
            <w:vAlign w:val="center"/>
          </w:tcPr>
          <w:p w14:paraId="12F5A6ED" w14:textId="77777777" w:rsidR="001E1A76" w:rsidRPr="000D119B" w:rsidRDefault="003561E2" w:rsidP="00D254C6">
            <w:pPr>
              <w:spacing w:before="40" w:after="40"/>
              <w:jc w:val="center"/>
              <w:rPr>
                <w:rFonts w:asciiTheme="majorBidi" w:hAnsiTheme="majorBidi" w:cstheme="majorBidi"/>
                <w:b/>
                <w:bCs/>
                <w:sz w:val="16"/>
                <w:szCs w:val="16"/>
                <w:rPrChange w:id="53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5117C34" w14:textId="77777777" w:rsidR="001E1A76" w:rsidRPr="000D119B" w:rsidRDefault="003561E2" w:rsidP="00D254C6">
            <w:pPr>
              <w:spacing w:before="40" w:after="40"/>
              <w:jc w:val="center"/>
              <w:rPr>
                <w:rFonts w:asciiTheme="majorBidi" w:hAnsiTheme="majorBidi" w:cstheme="majorBidi"/>
                <w:b/>
                <w:bCs/>
                <w:sz w:val="16"/>
                <w:szCs w:val="16"/>
                <w:rPrChange w:id="53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3AD6DA3E" w14:textId="77777777" w:rsidR="001E1A76" w:rsidRPr="000D119B" w:rsidRDefault="003561E2" w:rsidP="00D254C6">
            <w:pPr>
              <w:spacing w:before="40" w:after="40"/>
              <w:jc w:val="center"/>
              <w:rPr>
                <w:rFonts w:asciiTheme="majorBidi" w:hAnsiTheme="majorBidi" w:cstheme="majorBidi"/>
                <w:b/>
                <w:bCs/>
                <w:sz w:val="16"/>
                <w:szCs w:val="16"/>
                <w:rPrChange w:id="53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F7F4008" w14:textId="77777777" w:rsidR="001E1A76" w:rsidRPr="000D119B" w:rsidRDefault="003561E2" w:rsidP="00D254C6">
            <w:pPr>
              <w:spacing w:before="40" w:after="40"/>
              <w:jc w:val="center"/>
              <w:rPr>
                <w:rFonts w:asciiTheme="majorBidi" w:hAnsiTheme="majorBidi" w:cstheme="majorBidi"/>
                <w:b/>
                <w:bCs/>
                <w:sz w:val="16"/>
                <w:szCs w:val="16"/>
                <w:rPrChange w:id="53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vAlign w:val="center"/>
            <w:hideMark/>
          </w:tcPr>
          <w:p w14:paraId="2FC865FF" w14:textId="77777777" w:rsidR="001E1A76" w:rsidRPr="000D119B" w:rsidRDefault="006D7B05" w:rsidP="00D254C6">
            <w:pPr>
              <w:tabs>
                <w:tab w:val="left" w:pos="720"/>
              </w:tabs>
              <w:overflowPunct/>
              <w:autoSpaceDE/>
              <w:adjustRightInd/>
              <w:spacing w:before="40" w:after="40"/>
              <w:rPr>
                <w:sz w:val="16"/>
                <w:szCs w:val="16"/>
                <w:rPrChange w:id="538" w:author="1.17 Chairman" w:date="2022-05-18T11:18:00Z">
                  <w:rPr>
                    <w:sz w:val="12"/>
                    <w:szCs w:val="12"/>
                    <w:highlight w:val="yellow"/>
                  </w:rPr>
                </w:rPrChange>
              </w:rPr>
            </w:pPr>
            <w:r w:rsidRPr="000D119B">
              <w:rPr>
                <w:sz w:val="16"/>
                <w:szCs w:val="16"/>
                <w:rPrChange w:id="539" w:author="1.17 Chairman" w:date="2022-05-18T11:18:00Z">
                  <w:rPr>
                    <w:sz w:val="12"/>
                    <w:szCs w:val="12"/>
                    <w:highlight w:val="yellow"/>
                  </w:rPr>
                </w:rPrChange>
              </w:rPr>
              <w:t>A.23.a</w:t>
            </w:r>
          </w:p>
        </w:tc>
        <w:tc>
          <w:tcPr>
            <w:tcW w:w="666" w:type="dxa"/>
            <w:tcBorders>
              <w:top w:val="single" w:sz="6" w:space="0" w:color="auto"/>
              <w:left w:val="nil"/>
              <w:bottom w:val="single" w:sz="6" w:space="0" w:color="auto"/>
              <w:right w:val="single" w:sz="6" w:space="0" w:color="auto"/>
            </w:tcBorders>
            <w:vAlign w:val="center"/>
          </w:tcPr>
          <w:p w14:paraId="35FDC17A" w14:textId="77777777" w:rsidR="001E1A76" w:rsidRPr="000D119B" w:rsidRDefault="003561E2" w:rsidP="00D254C6">
            <w:pPr>
              <w:spacing w:before="40" w:after="40"/>
              <w:jc w:val="center"/>
              <w:rPr>
                <w:rFonts w:asciiTheme="majorBidi" w:hAnsiTheme="majorBidi" w:cstheme="majorBidi"/>
                <w:b/>
                <w:bCs/>
                <w:sz w:val="16"/>
                <w:szCs w:val="16"/>
                <w:rPrChange w:id="540" w:author="1.17 Chairman" w:date="2022-05-18T11:18:00Z">
                  <w:rPr>
                    <w:rFonts w:asciiTheme="majorBidi" w:hAnsiTheme="majorBidi" w:cstheme="majorBidi"/>
                    <w:b/>
                    <w:bCs/>
                    <w:sz w:val="12"/>
                    <w:szCs w:val="12"/>
                    <w:highlight w:val="yellow"/>
                  </w:rPr>
                </w:rPrChange>
              </w:rPr>
            </w:pPr>
          </w:p>
        </w:tc>
      </w:tr>
      <w:tr w:rsidR="001E1A76" w:rsidRPr="000D119B" w14:paraId="5D75B26A"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DEE87AA" w14:textId="77777777" w:rsidR="001E1A76" w:rsidRPr="000D119B" w:rsidRDefault="006D7B05" w:rsidP="00E21E6C">
            <w:pPr>
              <w:keepNext/>
              <w:keepLines/>
              <w:tabs>
                <w:tab w:val="left" w:pos="720"/>
              </w:tabs>
              <w:overflowPunct/>
              <w:autoSpaceDE/>
              <w:adjustRightInd/>
              <w:spacing w:before="40" w:after="40"/>
              <w:rPr>
                <w:rFonts w:asciiTheme="majorBidi" w:hAnsiTheme="majorBidi" w:cstheme="majorBidi"/>
                <w:b/>
                <w:bCs/>
                <w:sz w:val="16"/>
                <w:szCs w:val="16"/>
                <w:lang w:eastAsia="zh-CN"/>
                <w:rPrChange w:id="541"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52D752FB"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542"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2997594D" w14:textId="77777777" w:rsidR="001E1A76" w:rsidRPr="000D119B" w:rsidRDefault="003561E2" w:rsidP="00D254C6">
            <w:pPr>
              <w:spacing w:before="40" w:after="40"/>
              <w:rPr>
                <w:rFonts w:asciiTheme="majorBidi" w:hAnsiTheme="majorBidi" w:cstheme="majorBidi"/>
                <w:b/>
                <w:bCs/>
                <w:sz w:val="16"/>
                <w:szCs w:val="16"/>
                <w:lang w:eastAsia="zh-CN"/>
                <w:rPrChange w:id="54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E49AAF4" w14:textId="77777777" w:rsidR="001E1A76" w:rsidRPr="000D119B" w:rsidRDefault="006D7B05" w:rsidP="00D254C6">
            <w:pPr>
              <w:tabs>
                <w:tab w:val="left" w:pos="720"/>
              </w:tabs>
              <w:overflowPunct/>
              <w:autoSpaceDE/>
              <w:adjustRightInd/>
              <w:spacing w:before="40" w:after="40"/>
              <w:rPr>
                <w:rFonts w:asciiTheme="majorBidi" w:hAnsiTheme="majorBidi" w:cstheme="majorBidi"/>
                <w:b/>
                <w:bCs/>
                <w:sz w:val="16"/>
                <w:szCs w:val="16"/>
                <w:lang w:eastAsia="zh-CN"/>
                <w:rPrChange w:id="54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545"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5B300D29" w14:textId="77777777" w:rsidR="001E1A76" w:rsidRPr="000D119B" w:rsidRDefault="006D7B05" w:rsidP="00D254C6">
            <w:pPr>
              <w:spacing w:before="40" w:after="40"/>
              <w:jc w:val="center"/>
              <w:rPr>
                <w:rFonts w:asciiTheme="majorBidi" w:hAnsiTheme="majorBidi" w:cstheme="majorBidi"/>
                <w:b/>
                <w:bCs/>
                <w:sz w:val="16"/>
                <w:szCs w:val="16"/>
                <w:rPrChange w:id="546"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547" w:author="1.17 Chairman" w:date="2022-05-18T11:18:00Z">
                  <w:rPr>
                    <w:rFonts w:asciiTheme="majorBidi" w:hAnsiTheme="majorBidi" w:cstheme="majorBidi"/>
                    <w:b/>
                    <w:bCs/>
                    <w:sz w:val="12"/>
                    <w:szCs w:val="12"/>
                    <w:highlight w:val="yellow"/>
                  </w:rPr>
                </w:rPrChange>
              </w:rPr>
              <w:t> </w:t>
            </w:r>
          </w:p>
        </w:tc>
      </w:tr>
      <w:tr w:rsidR="001E1A76" w:rsidRPr="000D119B" w14:paraId="7E596C6A"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74A6228" w14:textId="77777777" w:rsidR="001E1A76" w:rsidRPr="000D119B" w:rsidRDefault="006D7B05" w:rsidP="00D254C6">
            <w:pPr>
              <w:tabs>
                <w:tab w:val="left" w:pos="720"/>
              </w:tabs>
              <w:overflowPunct/>
              <w:autoSpaceDE/>
              <w:adjustRightInd/>
              <w:spacing w:before="40" w:after="40"/>
              <w:rPr>
                <w:sz w:val="16"/>
                <w:szCs w:val="16"/>
                <w:lang w:eastAsia="zh-CN"/>
                <w:rPrChange w:id="548"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4BA43D3F" w14:textId="77777777" w:rsidR="001E1A76" w:rsidRPr="000D119B" w:rsidRDefault="006D7B05" w:rsidP="00D254C6">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76CE73DF" w14:textId="77777777" w:rsidR="001E1A76" w:rsidRPr="000D119B" w:rsidRDefault="006D7B05" w:rsidP="00D254C6">
            <w:pPr>
              <w:spacing w:before="40" w:after="40"/>
              <w:ind w:left="340"/>
              <w:rPr>
                <w:sz w:val="16"/>
                <w:szCs w:val="16"/>
                <w:rPrChange w:id="549"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694037FB" w14:textId="77777777" w:rsidR="001E1A76" w:rsidRPr="000D119B" w:rsidRDefault="003561E2" w:rsidP="00D254C6">
            <w:pPr>
              <w:spacing w:before="40" w:after="40"/>
              <w:jc w:val="center"/>
              <w:rPr>
                <w:rFonts w:asciiTheme="majorBidi" w:hAnsiTheme="majorBidi" w:cstheme="majorBidi"/>
                <w:sz w:val="16"/>
                <w:szCs w:val="16"/>
                <w:rPrChange w:id="550"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FB08FB1" w14:textId="77777777" w:rsidR="001E1A76" w:rsidRPr="000D119B" w:rsidRDefault="003561E2" w:rsidP="00D254C6">
            <w:pPr>
              <w:spacing w:before="40" w:after="40"/>
              <w:jc w:val="center"/>
              <w:rPr>
                <w:rFonts w:asciiTheme="majorBidi" w:hAnsiTheme="majorBidi" w:cstheme="majorBidi"/>
                <w:sz w:val="16"/>
                <w:szCs w:val="16"/>
                <w:rPrChange w:id="551"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3856EA4" w14:textId="77777777" w:rsidR="001E1A76" w:rsidRPr="000D119B" w:rsidRDefault="003561E2" w:rsidP="00D254C6">
            <w:pPr>
              <w:spacing w:before="40" w:after="40"/>
              <w:jc w:val="center"/>
              <w:rPr>
                <w:rFonts w:asciiTheme="majorBidi" w:hAnsiTheme="majorBidi" w:cstheme="majorBidi"/>
                <w:sz w:val="16"/>
                <w:szCs w:val="16"/>
                <w:rPrChange w:id="552"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0F24E4B" w14:textId="77777777" w:rsidR="001E1A76" w:rsidRPr="000D119B" w:rsidRDefault="003561E2" w:rsidP="00D254C6">
            <w:pPr>
              <w:spacing w:before="40" w:after="40"/>
              <w:jc w:val="center"/>
              <w:rPr>
                <w:rFonts w:asciiTheme="majorBidi" w:hAnsiTheme="majorBidi" w:cstheme="majorBidi"/>
                <w:b/>
                <w:bCs/>
                <w:sz w:val="16"/>
                <w:szCs w:val="16"/>
                <w:rPrChange w:id="553"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6AB23603" w14:textId="77777777" w:rsidR="001E1A76" w:rsidRPr="000D119B" w:rsidRDefault="006D7B05" w:rsidP="00D254C6">
            <w:pPr>
              <w:spacing w:before="40" w:after="40"/>
              <w:jc w:val="center"/>
              <w:rPr>
                <w:b/>
                <w:bCs/>
                <w:sz w:val="16"/>
                <w:szCs w:val="16"/>
                <w:rPrChange w:id="554" w:author="1.17 Chairman" w:date="2022-05-18T11:18:00Z">
                  <w:rPr>
                    <w:b/>
                    <w:bCs/>
                    <w:sz w:val="12"/>
                    <w:szCs w:val="12"/>
                    <w:highlight w:val="yellow"/>
                  </w:rPr>
                </w:rPrChange>
              </w:rPr>
            </w:pPr>
            <w:r w:rsidRPr="000D119B">
              <w:rPr>
                <w:b/>
                <w:bCs/>
                <w:color w:val="000000" w:themeColor="text1"/>
                <w:sz w:val="16"/>
                <w:szCs w:val="16"/>
                <w:rPrChange w:id="555"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51CEF5B8" w14:textId="77777777" w:rsidR="001E1A76" w:rsidRPr="000D119B" w:rsidRDefault="003561E2" w:rsidP="00D254C6">
            <w:pPr>
              <w:spacing w:before="40" w:after="40"/>
              <w:jc w:val="center"/>
              <w:rPr>
                <w:rFonts w:asciiTheme="majorBidi" w:hAnsiTheme="majorBidi" w:cstheme="majorBidi"/>
                <w:b/>
                <w:bCs/>
                <w:sz w:val="16"/>
                <w:szCs w:val="16"/>
                <w:rPrChange w:id="556"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BB576FA" w14:textId="77777777" w:rsidR="001E1A76" w:rsidRPr="000D119B" w:rsidRDefault="003561E2" w:rsidP="00D254C6">
            <w:pPr>
              <w:spacing w:before="40" w:after="40"/>
              <w:jc w:val="center"/>
              <w:rPr>
                <w:rFonts w:asciiTheme="majorBidi" w:hAnsiTheme="majorBidi" w:cstheme="majorBidi"/>
                <w:b/>
                <w:bCs/>
                <w:sz w:val="16"/>
                <w:szCs w:val="16"/>
                <w:rPrChange w:id="557"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BA21436" w14:textId="77777777" w:rsidR="001E1A76" w:rsidRPr="000D119B" w:rsidRDefault="003561E2" w:rsidP="00D254C6">
            <w:pPr>
              <w:spacing w:before="40" w:after="40"/>
              <w:jc w:val="center"/>
              <w:rPr>
                <w:rFonts w:asciiTheme="majorBidi" w:hAnsiTheme="majorBidi" w:cstheme="majorBidi"/>
                <w:b/>
                <w:bCs/>
                <w:sz w:val="16"/>
                <w:szCs w:val="16"/>
                <w:rPrChange w:id="558"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23EE28B8" w14:textId="77777777" w:rsidR="001E1A76" w:rsidRPr="000D119B" w:rsidRDefault="003561E2" w:rsidP="00D254C6">
            <w:pPr>
              <w:spacing w:before="40" w:after="40"/>
              <w:jc w:val="center"/>
              <w:rPr>
                <w:rFonts w:asciiTheme="majorBidi" w:hAnsiTheme="majorBidi" w:cstheme="majorBidi"/>
                <w:b/>
                <w:bCs/>
                <w:sz w:val="16"/>
                <w:szCs w:val="16"/>
                <w:rPrChange w:id="55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29CF12A" w14:textId="77777777" w:rsidR="001E1A76" w:rsidRPr="000D119B" w:rsidRDefault="006D7B05" w:rsidP="00D254C6">
            <w:pPr>
              <w:tabs>
                <w:tab w:val="left" w:pos="720"/>
              </w:tabs>
              <w:overflowPunct/>
              <w:autoSpaceDE/>
              <w:adjustRightInd/>
              <w:spacing w:before="40" w:after="40"/>
              <w:rPr>
                <w:rFonts w:asciiTheme="majorBidi" w:hAnsiTheme="majorBidi" w:cstheme="majorBidi"/>
                <w:bCs/>
                <w:sz w:val="16"/>
                <w:szCs w:val="16"/>
                <w:lang w:eastAsia="zh-CN"/>
                <w:rPrChange w:id="560"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561" w:author="1.17 Chairman" w:date="2022-05-18T11:18:00Z">
                  <w:rPr>
                    <w:color w:val="000000" w:themeColor="text1"/>
                    <w:sz w:val="12"/>
                    <w:szCs w:val="12"/>
                    <w:highlight w:val="yellow"/>
                  </w:rPr>
                </w:rPrChange>
              </w:rPr>
              <w:t>A.24</w:t>
            </w:r>
            <w:ins w:id="562" w:author="X XM" w:date="2022-11-15T18:58:00Z">
              <w:r w:rsidRPr="000D119B">
                <w:rPr>
                  <w:rFonts w:hint="eastAsia"/>
                  <w:color w:val="000000" w:themeColor="text1"/>
                  <w:sz w:val="16"/>
                  <w:szCs w:val="16"/>
                  <w:lang w:eastAsia="zh-CN"/>
                </w:rPr>
                <w:t>.</w:t>
              </w:r>
            </w:ins>
            <w:r w:rsidRPr="000D119B">
              <w:rPr>
                <w:color w:val="000000" w:themeColor="text1"/>
                <w:sz w:val="16"/>
                <w:szCs w:val="16"/>
                <w:rPrChange w:id="563"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59DC9553" w14:textId="77777777" w:rsidR="001E1A76" w:rsidRPr="000D119B" w:rsidRDefault="003561E2" w:rsidP="00D254C6">
            <w:pPr>
              <w:spacing w:before="40" w:after="40"/>
              <w:jc w:val="center"/>
              <w:rPr>
                <w:rFonts w:asciiTheme="majorBidi" w:hAnsiTheme="majorBidi" w:cstheme="majorBidi"/>
                <w:b/>
                <w:bCs/>
                <w:sz w:val="16"/>
                <w:szCs w:val="16"/>
                <w:rPrChange w:id="564" w:author="1.17 Chairman" w:date="2022-05-18T11:18:00Z">
                  <w:rPr>
                    <w:rFonts w:asciiTheme="majorBidi" w:hAnsiTheme="majorBidi" w:cstheme="majorBidi"/>
                    <w:b/>
                    <w:bCs/>
                    <w:sz w:val="12"/>
                    <w:szCs w:val="12"/>
                    <w:highlight w:val="yellow"/>
                  </w:rPr>
                </w:rPrChange>
              </w:rPr>
            </w:pPr>
          </w:p>
        </w:tc>
      </w:tr>
      <w:tr w:rsidR="001E1A76" w:rsidRPr="000D119B" w14:paraId="1C9F5A4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47A1187E" w14:textId="77777777" w:rsidR="001E1A76" w:rsidRPr="009B4C3F" w:rsidRDefault="006D7B05" w:rsidP="009B4C3F">
            <w:pPr>
              <w:tabs>
                <w:tab w:val="left" w:pos="720"/>
              </w:tabs>
              <w:overflowPunct/>
              <w:autoSpaceDE/>
              <w:adjustRightInd/>
              <w:spacing w:before="40" w:after="40"/>
              <w:rPr>
                <w:b/>
                <w:bCs/>
                <w:color w:val="000000" w:themeColor="text1"/>
                <w:sz w:val="16"/>
                <w:szCs w:val="16"/>
              </w:rPr>
            </w:pPr>
            <w:ins w:id="565" w:author="Zheng bingyue" w:date="2023-04-19T10:27: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0A356887" w14:textId="2F7E191F" w:rsidR="001E1A76" w:rsidRPr="009B4C3F" w:rsidRDefault="006D7B05" w:rsidP="009B4C3F">
            <w:pPr>
              <w:keepNext/>
              <w:spacing w:before="40" w:after="40"/>
              <w:rPr>
                <w:b/>
                <w:bCs/>
                <w:color w:val="000000" w:themeColor="text1"/>
                <w:sz w:val="16"/>
                <w:szCs w:val="16"/>
              </w:rPr>
            </w:pPr>
            <w:ins w:id="566" w:author="Zheng bingyue" w:date="2023-04-19T10:27:00Z">
              <w:r w:rsidRPr="009B4C3F">
                <w:rPr>
                  <w:rFonts w:hint="eastAsia"/>
                  <w:b/>
                  <w:sz w:val="18"/>
                  <w:szCs w:val="18"/>
                  <w:lang w:eastAsia="zh-CN"/>
                </w:rPr>
                <w:t>符合第</w:t>
              </w:r>
              <w:r w:rsidRPr="000D119B">
                <w:rPr>
                  <w:b/>
                  <w:bCs/>
                  <w:sz w:val="18"/>
                  <w:szCs w:val="18"/>
                  <w:lang w:eastAsia="zh-CN"/>
                </w:rPr>
                <w:t>[</w:t>
              </w:r>
            </w:ins>
            <w:ins w:id="567" w:author="Zhao, Lanyi" w:date="2023-11-08T15:31:00Z">
              <w:r w:rsidR="00000F11">
                <w:rPr>
                  <w:b/>
                  <w:bCs/>
                  <w:sz w:val="18"/>
                  <w:szCs w:val="18"/>
                  <w:lang w:eastAsia="zh-CN"/>
                </w:rPr>
                <w:t>ACP-</w:t>
              </w:r>
            </w:ins>
            <w:ins w:id="568" w:author="Zheng bingyue" w:date="2023-04-19T10:27:00Z">
              <w:r w:rsidRPr="000D119B">
                <w:rPr>
                  <w:b/>
                  <w:bCs/>
                  <w:sz w:val="18"/>
                  <w:szCs w:val="18"/>
                  <w:lang w:eastAsia="zh-CN"/>
                </w:rPr>
                <w:t>A117-B]</w:t>
              </w:r>
              <w:r w:rsidRPr="000D119B">
                <w:rPr>
                  <w:rFonts w:hint="eastAsia"/>
                  <w:b/>
                  <w:bCs/>
                  <w:sz w:val="18"/>
                  <w:szCs w:val="18"/>
                  <w:lang w:eastAsia="zh-CN"/>
                </w:rPr>
                <w:t>号决议</w:t>
              </w:r>
            </w:ins>
            <w:ins w:id="569" w:author="Zhao, Lanyi" w:date="2023-11-16T16:50:00Z">
              <w:r w:rsidR="0039637A" w:rsidRPr="0039637A">
                <w:rPr>
                  <w:rFonts w:hint="eastAsia"/>
                  <w:b/>
                  <w:bCs/>
                  <w:sz w:val="18"/>
                  <w:szCs w:val="18"/>
                  <w:lang w:eastAsia="zh-CN"/>
                </w:rPr>
                <w:t>（</w:t>
              </w:r>
              <w:r w:rsidR="0039637A" w:rsidRPr="0039637A">
                <w:rPr>
                  <w:rFonts w:hint="eastAsia"/>
                  <w:b/>
                  <w:bCs/>
                  <w:sz w:val="18"/>
                  <w:szCs w:val="18"/>
                  <w:lang w:eastAsia="zh-CN"/>
                </w:rPr>
                <w:t>WRC-23</w:t>
              </w:r>
              <w:r w:rsidR="0039637A" w:rsidRPr="0039637A">
                <w:rPr>
                  <w:rFonts w:hint="eastAsia"/>
                  <w:b/>
                  <w:bCs/>
                  <w:sz w:val="18"/>
                  <w:szCs w:val="18"/>
                  <w:lang w:eastAsia="zh-CN"/>
                </w:rPr>
                <w:t>）</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vAlign w:val="center"/>
          </w:tcPr>
          <w:p w14:paraId="3DF7B2D9" w14:textId="77777777" w:rsidR="001E1A76" w:rsidRPr="009B4C3F" w:rsidRDefault="003561E2" w:rsidP="009B4C3F">
            <w:pPr>
              <w:spacing w:before="40" w:after="40"/>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62950453"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570" w:author="Zheng bingyue" w:date="2023-04-19T10:27:00Z">
              <w:r w:rsidRPr="009B4C3F">
                <w:rPr>
                  <w:b/>
                  <w:bCs/>
                  <w:color w:val="000000" w:themeColor="text1"/>
                  <w:sz w:val="16"/>
                  <w:szCs w:val="16"/>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vAlign w:val="center"/>
          </w:tcPr>
          <w:p w14:paraId="09D3C7A9" w14:textId="77777777" w:rsidR="001E1A76" w:rsidRPr="009B4C3F" w:rsidRDefault="003561E2" w:rsidP="009B4C3F">
            <w:pPr>
              <w:spacing w:before="40" w:after="40"/>
              <w:jc w:val="center"/>
              <w:rPr>
                <w:rFonts w:asciiTheme="majorBidi" w:hAnsiTheme="majorBidi" w:cstheme="majorBidi"/>
                <w:b/>
                <w:bCs/>
                <w:sz w:val="16"/>
                <w:szCs w:val="16"/>
              </w:rPr>
            </w:pPr>
          </w:p>
        </w:tc>
      </w:tr>
      <w:tr w:rsidR="001E1A76" w:rsidRPr="000D119B" w14:paraId="093FEEA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28569B33"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571"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8625" w:type="dxa"/>
            <w:tcBorders>
              <w:top w:val="single" w:sz="6" w:space="0" w:color="auto"/>
              <w:left w:val="double" w:sz="6" w:space="0" w:color="auto"/>
              <w:bottom w:val="single" w:sz="6" w:space="0" w:color="auto"/>
              <w:right w:val="double" w:sz="6" w:space="0" w:color="auto"/>
            </w:tcBorders>
          </w:tcPr>
          <w:p w14:paraId="1D8CCBB8" w14:textId="77777777" w:rsidR="001E1A76" w:rsidRPr="009B4C3F" w:rsidRDefault="006D7B05" w:rsidP="009B4C3F">
            <w:pPr>
              <w:keepNext/>
              <w:spacing w:before="40" w:after="40"/>
              <w:ind w:left="170"/>
              <w:rPr>
                <w:color w:val="000000" w:themeColor="text1"/>
                <w:sz w:val="16"/>
                <w:szCs w:val="16"/>
                <w:lang w:eastAsia="zh-CN"/>
              </w:rPr>
            </w:pPr>
            <w:ins w:id="572" w:author="Zheng bingyue" w:date="2023-04-19T10:27:00Z">
              <w:r w:rsidRPr="000D119B">
                <w:rPr>
                  <w:rFonts w:hint="eastAsia"/>
                  <w:color w:val="000000" w:themeColor="text1"/>
                  <w:sz w:val="16"/>
                  <w:szCs w:val="16"/>
                  <w:lang w:eastAsia="zh-CN"/>
                </w:rPr>
                <w:t>在</w:t>
              </w:r>
              <w:r w:rsidRPr="000D119B">
                <w:rPr>
                  <w:color w:val="000000" w:themeColor="text1"/>
                  <w:sz w:val="16"/>
                  <w:szCs w:val="16"/>
                  <w:lang w:eastAsia="zh-CN"/>
                </w:rPr>
                <w:t>27.5-28.6 GHz</w:t>
              </w:r>
              <w:r w:rsidRPr="000D119B">
                <w:rPr>
                  <w:rFonts w:hint="eastAsia"/>
                  <w:color w:val="000000" w:themeColor="text1"/>
                  <w:sz w:val="16"/>
                  <w:szCs w:val="16"/>
                  <w:lang w:eastAsia="zh-CN"/>
                </w:rPr>
                <w:t>和</w:t>
              </w:r>
              <w:r w:rsidRPr="000D119B">
                <w:rPr>
                  <w:color w:val="000000" w:themeColor="text1"/>
                  <w:sz w:val="16"/>
                  <w:szCs w:val="16"/>
                  <w:lang w:eastAsia="zh-CN"/>
                </w:rPr>
                <w:t>29.5-30.0 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sidRPr="000D119B">
                <w:rPr>
                  <w:rFonts w:hint="eastAsia"/>
                  <w:color w:val="000000" w:themeColor="text1"/>
                  <w:sz w:val="16"/>
                  <w:szCs w:val="16"/>
                  <w:lang w:eastAsia="zh-CN"/>
                </w:rPr>
                <w:t>空间电台的通知主管部门承诺，所有空对空和地对空链路的组合操作发射，在对地静止卫星轨道任意一点产生的等效功率通量密度不得超过表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3D7023AA"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2151816"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4E49C9FA" w14:textId="77777777" w:rsidR="001E1A76" w:rsidRPr="009B4C3F" w:rsidRDefault="006D7B05" w:rsidP="009B4C3F">
            <w:pPr>
              <w:spacing w:before="40" w:after="40"/>
              <w:jc w:val="center"/>
              <w:rPr>
                <w:rFonts w:asciiTheme="majorBidi" w:hAnsiTheme="majorBidi" w:cstheme="majorBidi"/>
                <w:b/>
                <w:bCs/>
                <w:sz w:val="16"/>
                <w:szCs w:val="16"/>
              </w:rPr>
            </w:pPr>
            <w:ins w:id="573" w:author="Zheng bingyue" w:date="2023-04-19T10:27:00Z">
              <w:r w:rsidRPr="009B4C3F">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7FD64852" w14:textId="77777777" w:rsidR="001E1A76" w:rsidRPr="009B4C3F" w:rsidRDefault="003561E2"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5AA15D16" w14:textId="77777777" w:rsidR="001E1A76" w:rsidRPr="009B4C3F" w:rsidRDefault="006D7B05" w:rsidP="009B4C3F">
            <w:pPr>
              <w:spacing w:before="40" w:after="40"/>
              <w:jc w:val="center"/>
              <w:rPr>
                <w:rFonts w:asciiTheme="majorBidi" w:hAnsiTheme="majorBidi" w:cstheme="majorBidi"/>
                <w:b/>
                <w:bCs/>
                <w:sz w:val="16"/>
                <w:szCs w:val="16"/>
              </w:rPr>
            </w:pPr>
            <w:ins w:id="574"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7B7CF306" w14:textId="77777777" w:rsidR="001E1A76" w:rsidRPr="009B4C3F" w:rsidRDefault="003561E2"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3842BD0" w14:textId="77777777" w:rsidR="001E1A76" w:rsidRPr="009B4C3F" w:rsidRDefault="003561E2"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00917D25" w14:textId="77777777" w:rsidR="001E1A76" w:rsidRPr="009B4C3F" w:rsidRDefault="003561E2"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87A98DB" w14:textId="77777777" w:rsidR="001E1A76" w:rsidRPr="009B4C3F" w:rsidRDefault="003561E2"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246EE0A"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575"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666" w:type="dxa"/>
            <w:tcBorders>
              <w:top w:val="single" w:sz="6" w:space="0" w:color="auto"/>
              <w:left w:val="double" w:sz="6" w:space="0" w:color="auto"/>
              <w:bottom w:val="single" w:sz="6" w:space="0" w:color="auto"/>
              <w:right w:val="single" w:sz="6" w:space="0" w:color="auto"/>
            </w:tcBorders>
            <w:vAlign w:val="center"/>
          </w:tcPr>
          <w:p w14:paraId="3626CAD4" w14:textId="77777777" w:rsidR="001E1A76" w:rsidRPr="009B4C3F" w:rsidRDefault="003561E2" w:rsidP="009B4C3F">
            <w:pPr>
              <w:spacing w:before="40" w:after="40"/>
              <w:jc w:val="center"/>
              <w:rPr>
                <w:rFonts w:asciiTheme="majorBidi" w:hAnsiTheme="majorBidi" w:cstheme="majorBidi"/>
                <w:b/>
                <w:bCs/>
                <w:sz w:val="16"/>
                <w:szCs w:val="16"/>
              </w:rPr>
            </w:pPr>
          </w:p>
        </w:tc>
      </w:tr>
      <w:tr w:rsidR="001E1A76" w:rsidRPr="000D119B" w14:paraId="4F2ACDF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4B322A7"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576" w:author="Zheng bingyue" w:date="2023-04-19T10:27:00Z">
              <w:r w:rsidRPr="009B4C3F">
                <w:rPr>
                  <w:color w:val="000000" w:themeColor="text1"/>
                  <w:sz w:val="16"/>
                  <w:szCs w:val="16"/>
                </w:rPr>
                <w:t>A.25</w:t>
              </w:r>
              <w:r w:rsidRPr="000D119B">
                <w:rPr>
                  <w:color w:val="000000" w:themeColor="text1"/>
                  <w:sz w:val="16"/>
                  <w:szCs w:val="16"/>
                </w:rPr>
                <w:t>.</w:t>
              </w:r>
              <w:r w:rsidRPr="009B4C3F">
                <w:rPr>
                  <w:color w:val="000000" w:themeColor="text1"/>
                  <w:sz w:val="16"/>
                  <w:szCs w:val="16"/>
                </w:rPr>
                <w:t>b</w:t>
              </w:r>
            </w:ins>
          </w:p>
        </w:tc>
        <w:tc>
          <w:tcPr>
            <w:tcW w:w="8625" w:type="dxa"/>
            <w:tcBorders>
              <w:top w:val="single" w:sz="6" w:space="0" w:color="auto"/>
              <w:left w:val="double" w:sz="6" w:space="0" w:color="auto"/>
              <w:bottom w:val="single" w:sz="6" w:space="0" w:color="auto"/>
              <w:right w:val="double" w:sz="6" w:space="0" w:color="auto"/>
            </w:tcBorders>
          </w:tcPr>
          <w:p w14:paraId="17456465" w14:textId="2A4E7A15" w:rsidR="001E1A76" w:rsidRPr="009B4C3F" w:rsidRDefault="006D7B05" w:rsidP="009B4C3F">
            <w:pPr>
              <w:keepNext/>
              <w:spacing w:before="40" w:after="40"/>
              <w:ind w:left="170"/>
              <w:rPr>
                <w:ins w:id="577" w:author="Zheng bingyue" w:date="2023-04-19T10:27:00Z"/>
                <w:color w:val="000000" w:themeColor="text1"/>
                <w:sz w:val="16"/>
                <w:szCs w:val="16"/>
                <w:lang w:eastAsia="zh-CN"/>
              </w:rPr>
            </w:pPr>
            <w:ins w:id="578" w:author="Zheng bingyue" w:date="2023-04-19T10:27:00Z">
              <w:r w:rsidRPr="000D119B">
                <w:rPr>
                  <w:rFonts w:hint="eastAsia"/>
                  <w:color w:val="000000" w:themeColor="text1"/>
                  <w:sz w:val="16"/>
                  <w:szCs w:val="16"/>
                  <w:lang w:eastAsia="zh-CN"/>
                </w:rPr>
                <w:t>通知主管部门的承诺，即在收到来自其非</w:t>
              </w:r>
              <w:r w:rsidRPr="009B4C3F">
                <w:rPr>
                  <w:color w:val="000000" w:themeColor="text1"/>
                  <w:sz w:val="16"/>
                  <w:szCs w:val="16"/>
                  <w:lang w:eastAsia="zh-CN"/>
                </w:rPr>
                <w:t>non-GSO</w:t>
              </w:r>
              <w:r w:rsidRPr="000D119B">
                <w:rPr>
                  <w:rFonts w:hint="eastAsia"/>
                  <w:color w:val="000000" w:themeColor="text1"/>
                  <w:sz w:val="16"/>
                  <w:szCs w:val="16"/>
                  <w:lang w:eastAsia="zh-CN"/>
                </w:rPr>
                <w:t>空间电台在频段（</w:t>
              </w:r>
              <w:r w:rsidRPr="000D119B">
                <w:rPr>
                  <w:rFonts w:hint="eastAsia"/>
                  <w:color w:val="000000" w:themeColor="text1"/>
                  <w:sz w:val="16"/>
                  <w:szCs w:val="16"/>
                  <w:lang w:eastAsia="zh-CN"/>
                </w:rPr>
                <w:t>27.5-30 GHz</w:t>
              </w:r>
              <w:r w:rsidRPr="000D119B">
                <w:rPr>
                  <w:rFonts w:hint="eastAsia"/>
                  <w:color w:val="000000" w:themeColor="text1"/>
                  <w:sz w:val="16"/>
                  <w:szCs w:val="16"/>
                  <w:lang w:eastAsia="zh-CN"/>
                </w:rPr>
                <w:t>）发射不可接受的干扰的报告后，通知主管部门将遵循第</w:t>
              </w:r>
              <w:r w:rsidRPr="00DA2F35">
                <w:rPr>
                  <w:rFonts w:hint="eastAsia"/>
                  <w:b/>
                  <w:bCs/>
                  <w:color w:val="000000" w:themeColor="text1"/>
                  <w:sz w:val="16"/>
                  <w:szCs w:val="16"/>
                  <w:lang w:eastAsia="zh-CN"/>
                </w:rPr>
                <w:t>[</w:t>
              </w:r>
            </w:ins>
            <w:ins w:id="579" w:author="Zhao, Lanyi" w:date="2023-11-08T15:32:00Z">
              <w:r w:rsidR="001134E4" w:rsidRPr="001134E4">
                <w:rPr>
                  <w:b/>
                  <w:bCs/>
                  <w:color w:val="000000" w:themeColor="text1"/>
                  <w:sz w:val="16"/>
                  <w:szCs w:val="16"/>
                  <w:lang w:eastAsia="zh-CN"/>
                  <w:rPrChange w:id="580" w:author="Zhao, Lanyi" w:date="2023-11-08T15:32:00Z">
                    <w:rPr>
                      <w:b/>
                      <w:bCs/>
                      <w:color w:val="000000" w:themeColor="text1"/>
                      <w:sz w:val="18"/>
                      <w:szCs w:val="18"/>
                      <w:lang w:eastAsia="zh-CN"/>
                    </w:rPr>
                  </w:rPrChange>
                </w:rPr>
                <w:t>ACP-</w:t>
              </w:r>
            </w:ins>
            <w:ins w:id="581" w:author="Zheng bingyue" w:date="2023-04-19T10:27:00Z">
              <w:r w:rsidRPr="000D119B">
                <w:rPr>
                  <w:rFonts w:hint="eastAsia"/>
                  <w:b/>
                  <w:bCs/>
                  <w:color w:val="000000" w:themeColor="text1"/>
                  <w:sz w:val="16"/>
                  <w:szCs w:val="16"/>
                  <w:lang w:eastAsia="zh-CN"/>
                </w:rPr>
                <w:t>A117-B</w:t>
              </w:r>
              <w:r w:rsidRPr="00DA2F35">
                <w:rPr>
                  <w:rFonts w:hint="eastAsia"/>
                  <w:b/>
                  <w:bCs/>
                  <w:color w:val="000000" w:themeColor="text1"/>
                  <w:sz w:val="16"/>
                  <w:szCs w:val="16"/>
                  <w:lang w:eastAsia="zh-CN"/>
                </w:rPr>
                <w:t>]</w:t>
              </w:r>
              <w:r w:rsidRPr="000D119B">
                <w:rPr>
                  <w:rFonts w:hint="eastAsia"/>
                  <w:color w:val="000000" w:themeColor="text1"/>
                  <w:sz w:val="16"/>
                  <w:szCs w:val="16"/>
                  <w:lang w:eastAsia="zh-CN"/>
                </w:rPr>
                <w:t>号决议</w:t>
              </w:r>
              <w:r w:rsidRPr="00DA2F35">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DA2F35">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9B4C3F">
                <w:rPr>
                  <w:rFonts w:ascii="STKaiti" w:eastAsia="STKaiti" w:hAnsi="STKaiti"/>
                  <w:color w:val="000000" w:themeColor="text1"/>
                  <w:sz w:val="16"/>
                  <w:szCs w:val="16"/>
                  <w:lang w:eastAsia="zh-CN"/>
                </w:rPr>
                <w:t>2</w:t>
              </w:r>
              <w:r w:rsidRPr="000D119B">
                <w:rPr>
                  <w:rFonts w:hint="eastAsia"/>
                  <w:color w:val="000000" w:themeColor="text1"/>
                  <w:sz w:val="16"/>
                  <w:szCs w:val="16"/>
                  <w:lang w:eastAsia="zh-CN"/>
                </w:rPr>
                <w:t>中的程序</w:t>
              </w:r>
            </w:ins>
          </w:p>
          <w:p w14:paraId="5C2936C1" w14:textId="353B9A59" w:rsidR="001E1A76" w:rsidRPr="009B4C3F" w:rsidRDefault="006D7B05" w:rsidP="009B4C3F">
            <w:pPr>
              <w:keepNext/>
              <w:spacing w:before="40" w:after="40"/>
              <w:ind w:left="170"/>
              <w:rPr>
                <w:color w:val="000000" w:themeColor="text1"/>
                <w:sz w:val="18"/>
                <w:szCs w:val="18"/>
                <w:lang w:eastAsia="zh-CN"/>
              </w:rPr>
            </w:pPr>
            <w:ins w:id="582" w:author="Zheng bingyue" w:date="2023-04-19T10:27:00Z">
              <w:r w:rsidRPr="000D119B">
                <w:rPr>
                  <w:rFonts w:hint="eastAsia"/>
                  <w:color w:val="000000" w:themeColor="text1"/>
                  <w:sz w:val="16"/>
                  <w:szCs w:val="16"/>
                  <w:lang w:eastAsia="zh-CN"/>
                </w:rPr>
                <w:t>仅对根据第</w:t>
              </w:r>
              <w:r w:rsidRPr="00DA2F35">
                <w:rPr>
                  <w:rFonts w:hint="eastAsia"/>
                  <w:b/>
                  <w:bCs/>
                  <w:color w:val="000000" w:themeColor="text1"/>
                  <w:sz w:val="16"/>
                  <w:szCs w:val="16"/>
                  <w:lang w:eastAsia="zh-CN"/>
                </w:rPr>
                <w:t>[</w:t>
              </w:r>
            </w:ins>
            <w:ins w:id="583" w:author="Zhao, Lanyi" w:date="2023-11-08T15:32:00Z">
              <w:r w:rsidR="001134E4" w:rsidRPr="001134E4">
                <w:rPr>
                  <w:b/>
                  <w:bCs/>
                  <w:color w:val="000000" w:themeColor="text1"/>
                  <w:sz w:val="16"/>
                  <w:szCs w:val="16"/>
                  <w:lang w:eastAsia="zh-CN"/>
                  <w:rPrChange w:id="584" w:author="Zhao, Lanyi" w:date="2023-11-08T15:32:00Z">
                    <w:rPr>
                      <w:b/>
                      <w:bCs/>
                      <w:color w:val="000000" w:themeColor="text1"/>
                      <w:sz w:val="18"/>
                      <w:szCs w:val="18"/>
                    </w:rPr>
                  </w:rPrChange>
                </w:rPr>
                <w:t>ACP</w:t>
              </w:r>
              <w:r w:rsidR="001134E4">
                <w:rPr>
                  <w:b/>
                  <w:bCs/>
                  <w:color w:val="000000" w:themeColor="text1"/>
                  <w:sz w:val="18"/>
                  <w:szCs w:val="18"/>
                </w:rPr>
                <w:t>-</w:t>
              </w:r>
            </w:ins>
            <w:ins w:id="585" w:author="Zheng bingyue" w:date="2023-04-19T10:27:00Z">
              <w:r w:rsidRPr="000D119B">
                <w:rPr>
                  <w:rFonts w:hint="eastAsia"/>
                  <w:b/>
                  <w:bCs/>
                  <w:color w:val="000000" w:themeColor="text1"/>
                  <w:sz w:val="16"/>
                  <w:szCs w:val="16"/>
                  <w:lang w:eastAsia="zh-CN"/>
                </w:rPr>
                <w:t>A117-B</w:t>
              </w:r>
              <w:r w:rsidRPr="00DA2F35">
                <w:rPr>
                  <w:rFonts w:hint="eastAsia"/>
                  <w:b/>
                  <w:bCs/>
                  <w:color w:val="000000" w:themeColor="text1"/>
                  <w:sz w:val="16"/>
                  <w:szCs w:val="16"/>
                  <w:lang w:eastAsia="zh-CN"/>
                </w:rPr>
                <w:t>]</w:t>
              </w:r>
              <w:r w:rsidRPr="000D119B">
                <w:rPr>
                  <w:rFonts w:hint="eastAsia"/>
                  <w:color w:val="000000" w:themeColor="text1"/>
                  <w:sz w:val="16"/>
                  <w:szCs w:val="16"/>
                  <w:lang w:eastAsia="zh-CN"/>
                </w:rPr>
                <w:t>号决议</w:t>
              </w:r>
              <w:r w:rsidRPr="00DA2F35">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DA2F35">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34266F91"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4192E544"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B724881"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2A545ECC"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01C57B19" w14:textId="77777777" w:rsidR="001E1A76" w:rsidRPr="000D119B" w:rsidRDefault="006D7B05" w:rsidP="009B4C3F">
            <w:pPr>
              <w:spacing w:before="40" w:after="40"/>
              <w:jc w:val="center"/>
              <w:rPr>
                <w:rFonts w:asciiTheme="majorBidi" w:hAnsiTheme="majorBidi" w:cstheme="majorBidi"/>
                <w:b/>
                <w:bCs/>
                <w:sz w:val="16"/>
                <w:szCs w:val="16"/>
              </w:rPr>
            </w:pPr>
            <w:ins w:id="586"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10103066" w14:textId="77777777" w:rsidR="001E1A76" w:rsidRPr="009B4C3F" w:rsidRDefault="003561E2"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81D6304" w14:textId="77777777" w:rsidR="001E1A76" w:rsidRPr="009B4C3F" w:rsidRDefault="003561E2"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A6C7681" w14:textId="77777777" w:rsidR="001E1A76" w:rsidRPr="009B4C3F" w:rsidRDefault="003561E2"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2E0B1BD7" w14:textId="77777777" w:rsidR="001E1A76" w:rsidRPr="009B4C3F" w:rsidRDefault="003561E2"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B37CD03"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587" w:author="Zheng bingyue" w:date="2023-04-19T10:27:00Z">
              <w:r w:rsidRPr="009B4C3F">
                <w:rPr>
                  <w:color w:val="000000" w:themeColor="text1"/>
                  <w:sz w:val="16"/>
                  <w:szCs w:val="16"/>
                </w:rPr>
                <w:t>A.25.b</w:t>
              </w:r>
            </w:ins>
          </w:p>
        </w:tc>
        <w:tc>
          <w:tcPr>
            <w:tcW w:w="666" w:type="dxa"/>
            <w:tcBorders>
              <w:top w:val="single" w:sz="6" w:space="0" w:color="auto"/>
              <w:left w:val="double" w:sz="6" w:space="0" w:color="auto"/>
              <w:bottom w:val="single" w:sz="6" w:space="0" w:color="auto"/>
              <w:right w:val="single" w:sz="6" w:space="0" w:color="auto"/>
            </w:tcBorders>
            <w:vAlign w:val="center"/>
          </w:tcPr>
          <w:p w14:paraId="26C0D7FD" w14:textId="77777777" w:rsidR="001E1A76" w:rsidRPr="009B4C3F" w:rsidRDefault="003561E2" w:rsidP="009B4C3F">
            <w:pPr>
              <w:spacing w:before="40" w:after="40"/>
              <w:jc w:val="center"/>
              <w:rPr>
                <w:rFonts w:asciiTheme="majorBidi" w:hAnsiTheme="majorBidi" w:cstheme="majorBidi"/>
                <w:b/>
                <w:bCs/>
                <w:sz w:val="16"/>
                <w:szCs w:val="16"/>
              </w:rPr>
            </w:pPr>
          </w:p>
        </w:tc>
      </w:tr>
      <w:tr w:rsidR="007D30A0" w:rsidRPr="000D119B" w14:paraId="39E1C58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382C5A64" w14:textId="77777777" w:rsidR="007D30A0" w:rsidRPr="009B4C3F" w:rsidRDefault="007D30A0" w:rsidP="007D30A0">
            <w:pPr>
              <w:tabs>
                <w:tab w:val="left" w:pos="720"/>
              </w:tabs>
              <w:overflowPunct/>
              <w:autoSpaceDE/>
              <w:adjustRightInd/>
              <w:spacing w:before="40" w:after="40"/>
              <w:rPr>
                <w:color w:val="000000" w:themeColor="text1"/>
                <w:sz w:val="16"/>
                <w:szCs w:val="16"/>
              </w:rPr>
            </w:pPr>
            <w:ins w:id="588" w:author="Zheng bingyue" w:date="2023-04-19T10:27:00Z">
              <w:r w:rsidRPr="009B4C3F">
                <w:rPr>
                  <w:color w:val="000000" w:themeColor="text1"/>
                  <w:sz w:val="16"/>
                  <w:szCs w:val="16"/>
                </w:rPr>
                <w:t>A.25.c.1</w:t>
              </w:r>
            </w:ins>
          </w:p>
        </w:tc>
        <w:tc>
          <w:tcPr>
            <w:tcW w:w="8625" w:type="dxa"/>
            <w:tcBorders>
              <w:top w:val="single" w:sz="6" w:space="0" w:color="auto"/>
              <w:left w:val="double" w:sz="6" w:space="0" w:color="auto"/>
              <w:bottom w:val="single" w:sz="6" w:space="0" w:color="auto"/>
              <w:right w:val="double" w:sz="6" w:space="0" w:color="auto"/>
            </w:tcBorders>
          </w:tcPr>
          <w:p w14:paraId="18948A1E" w14:textId="77777777" w:rsidR="007D30A0" w:rsidRPr="009B4C3F" w:rsidRDefault="007D30A0" w:rsidP="007D30A0">
            <w:pPr>
              <w:keepNext/>
              <w:spacing w:before="40" w:after="40"/>
              <w:ind w:left="170"/>
              <w:rPr>
                <w:color w:val="000000" w:themeColor="text1"/>
                <w:sz w:val="16"/>
                <w:szCs w:val="16"/>
                <w:lang w:eastAsia="zh-CN"/>
              </w:rPr>
            </w:pPr>
            <w:ins w:id="589" w:author="Zheng bingyue" w:date="2023-04-19T10:27:00Z">
              <w:r w:rsidRPr="000D119B">
                <w:rPr>
                  <w:rFonts w:hint="eastAsia"/>
                  <w:color w:val="000000" w:themeColor="text1"/>
                  <w:sz w:val="16"/>
                  <w:szCs w:val="16"/>
                  <w:lang w:eastAsia="zh-CN"/>
                </w:rPr>
                <w:t>禁区角（度），在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卫星轨道的最小角度，它在该角上操作，在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发射空间电台上定义</w:t>
              </w:r>
            </w:ins>
          </w:p>
        </w:tc>
        <w:tc>
          <w:tcPr>
            <w:tcW w:w="851" w:type="dxa"/>
            <w:tcBorders>
              <w:top w:val="single" w:sz="6" w:space="0" w:color="auto"/>
              <w:left w:val="double" w:sz="6" w:space="0" w:color="auto"/>
              <w:bottom w:val="single" w:sz="6" w:space="0" w:color="auto"/>
              <w:right w:val="single" w:sz="4" w:space="0" w:color="auto"/>
            </w:tcBorders>
            <w:vAlign w:val="center"/>
          </w:tcPr>
          <w:p w14:paraId="158367EF" w14:textId="77777777" w:rsidR="007D30A0" w:rsidRPr="009B4C3F" w:rsidRDefault="007D30A0" w:rsidP="007D30A0">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6D36F6CA" w14:textId="77777777" w:rsidR="007D30A0" w:rsidRPr="009B4C3F" w:rsidRDefault="007D30A0" w:rsidP="007D30A0">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0A6A1B6" w14:textId="77777777" w:rsidR="007D30A0" w:rsidRPr="000D119B" w:rsidRDefault="007D30A0" w:rsidP="007D30A0">
            <w:pPr>
              <w:spacing w:before="40" w:after="40"/>
              <w:jc w:val="center"/>
              <w:rPr>
                <w:rFonts w:asciiTheme="majorBidi" w:hAnsiTheme="majorBidi" w:cstheme="majorBidi"/>
                <w:b/>
                <w:bCs/>
                <w:sz w:val="16"/>
                <w:szCs w:val="16"/>
              </w:rPr>
            </w:pPr>
            <w:ins w:id="590"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4396A68C" w14:textId="77777777" w:rsidR="007D30A0" w:rsidRPr="000D119B" w:rsidRDefault="007D30A0" w:rsidP="007D30A0">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05802433" w14:textId="77777777" w:rsidR="007D30A0" w:rsidRPr="000D119B" w:rsidRDefault="007D30A0" w:rsidP="007D30A0">
            <w:pPr>
              <w:spacing w:before="40" w:after="40"/>
              <w:jc w:val="center"/>
              <w:rPr>
                <w:rFonts w:asciiTheme="majorBidi" w:hAnsiTheme="majorBidi" w:cstheme="majorBidi"/>
                <w:b/>
                <w:bCs/>
                <w:sz w:val="16"/>
                <w:szCs w:val="16"/>
              </w:rPr>
            </w:pPr>
            <w:ins w:id="591"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1FF97C1D" w14:textId="77777777" w:rsidR="007D30A0" w:rsidRPr="009B4C3F" w:rsidRDefault="007D30A0" w:rsidP="007D30A0">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11B383B" w14:textId="77777777" w:rsidR="007D30A0" w:rsidRPr="009B4C3F" w:rsidRDefault="007D30A0" w:rsidP="007D30A0">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C490527" w14:textId="77777777" w:rsidR="007D30A0" w:rsidRPr="009B4C3F" w:rsidRDefault="007D30A0" w:rsidP="007D30A0">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28577B37" w14:textId="77777777" w:rsidR="007D30A0" w:rsidRPr="009B4C3F" w:rsidRDefault="007D30A0" w:rsidP="007D30A0">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3F1EC2D9" w14:textId="18388C1E" w:rsidR="007D30A0" w:rsidRPr="009B4C3F" w:rsidRDefault="007D30A0" w:rsidP="007D30A0">
            <w:pPr>
              <w:tabs>
                <w:tab w:val="left" w:pos="720"/>
              </w:tabs>
              <w:overflowPunct/>
              <w:autoSpaceDE/>
              <w:adjustRightInd/>
              <w:spacing w:before="40" w:after="40"/>
              <w:rPr>
                <w:color w:val="000000" w:themeColor="text1"/>
                <w:sz w:val="16"/>
                <w:szCs w:val="16"/>
              </w:rPr>
            </w:pPr>
            <w:ins w:id="592" w:author="Gomez, Yoanni" w:date="2023-04-04T11:26:00Z">
              <w:r w:rsidRPr="00AD33F0">
                <w:rPr>
                  <w:color w:val="000000" w:themeColor="text1"/>
                  <w:sz w:val="18"/>
                  <w:szCs w:val="18"/>
                </w:rPr>
                <w:t>A</w:t>
              </w:r>
            </w:ins>
            <w:ins w:id="593" w:author="Author" w:date="2023-11-03T11:59:00Z">
              <w:r>
                <w:rPr>
                  <w:color w:val="000000" w:themeColor="text1"/>
                  <w:sz w:val="18"/>
                  <w:szCs w:val="18"/>
                </w:rPr>
                <w:t>.</w:t>
              </w:r>
            </w:ins>
            <w:ins w:id="594" w:author="Gomez, Yoanni" w:date="2023-04-04T11:26:00Z">
              <w:r w:rsidRPr="00AD33F0">
                <w:rPr>
                  <w:color w:val="000000" w:themeColor="text1"/>
                  <w:sz w:val="18"/>
                  <w:szCs w:val="18"/>
                </w:rPr>
                <w:t>25</w:t>
              </w:r>
            </w:ins>
            <w:ins w:id="595" w:author="Author" w:date="2023-11-03T11:59:00Z">
              <w:r>
                <w:rPr>
                  <w:color w:val="000000" w:themeColor="text1"/>
                  <w:sz w:val="18"/>
                  <w:szCs w:val="18"/>
                </w:rPr>
                <w:t>.</w:t>
              </w:r>
            </w:ins>
            <w:ins w:id="596" w:author="Gomez, Yoanni" w:date="2023-04-04T11:26:00Z">
              <w:r w:rsidRPr="00AD33F0">
                <w:rPr>
                  <w:color w:val="000000" w:themeColor="text1"/>
                  <w:sz w:val="18"/>
                  <w:szCs w:val="18"/>
                </w:rPr>
                <w:t>c</w:t>
              </w:r>
            </w:ins>
            <w:ins w:id="597" w:author="Author" w:date="2023-11-03T11:59:00Z">
              <w:r>
                <w:rPr>
                  <w:color w:val="000000" w:themeColor="text1"/>
                  <w:sz w:val="18"/>
                  <w:szCs w:val="18"/>
                </w:rPr>
                <w:t>.</w:t>
              </w:r>
            </w:ins>
            <w:ins w:id="598" w:author="Gomez, Yoanni" w:date="2023-04-04T11:26:00Z">
              <w:r w:rsidRPr="00AD33F0">
                <w:rPr>
                  <w:color w:val="000000" w:themeColor="text1"/>
                  <w:sz w:val="18"/>
                  <w:szCs w:val="18"/>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1A25DED1" w14:textId="77777777" w:rsidR="007D30A0" w:rsidRPr="009B4C3F" w:rsidRDefault="007D30A0" w:rsidP="007D30A0">
            <w:pPr>
              <w:spacing w:before="40" w:after="40"/>
              <w:jc w:val="center"/>
              <w:rPr>
                <w:rFonts w:asciiTheme="majorBidi" w:hAnsiTheme="majorBidi" w:cstheme="majorBidi"/>
                <w:b/>
                <w:bCs/>
                <w:sz w:val="16"/>
                <w:szCs w:val="16"/>
              </w:rPr>
            </w:pPr>
          </w:p>
        </w:tc>
      </w:tr>
      <w:tr w:rsidR="007D30A0" w:rsidRPr="000D119B" w14:paraId="40762691"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256492F5" w14:textId="77777777" w:rsidR="007D30A0" w:rsidRPr="009B4C3F" w:rsidRDefault="007D30A0" w:rsidP="007D30A0">
            <w:pPr>
              <w:tabs>
                <w:tab w:val="left" w:pos="720"/>
              </w:tabs>
              <w:overflowPunct/>
              <w:autoSpaceDE/>
              <w:adjustRightInd/>
              <w:spacing w:before="40" w:after="40"/>
              <w:rPr>
                <w:color w:val="000000" w:themeColor="text1"/>
                <w:sz w:val="16"/>
                <w:szCs w:val="16"/>
              </w:rPr>
            </w:pPr>
            <w:ins w:id="599" w:author="Zheng bingyue" w:date="2023-04-19T10:27:00Z">
              <w:r w:rsidRPr="009B4C3F">
                <w:rPr>
                  <w:color w:val="000000" w:themeColor="text1"/>
                  <w:sz w:val="16"/>
                  <w:szCs w:val="16"/>
                </w:rPr>
                <w:t>A.25.c.2</w:t>
              </w:r>
            </w:ins>
          </w:p>
        </w:tc>
        <w:tc>
          <w:tcPr>
            <w:tcW w:w="8625" w:type="dxa"/>
            <w:tcBorders>
              <w:top w:val="single" w:sz="6" w:space="0" w:color="auto"/>
              <w:left w:val="double" w:sz="6" w:space="0" w:color="auto"/>
              <w:bottom w:val="single" w:sz="6" w:space="0" w:color="auto"/>
              <w:right w:val="double" w:sz="6" w:space="0" w:color="auto"/>
            </w:tcBorders>
          </w:tcPr>
          <w:p w14:paraId="1E668797" w14:textId="77777777" w:rsidR="007D30A0" w:rsidRPr="009B4C3F" w:rsidRDefault="007D30A0" w:rsidP="007D30A0">
            <w:pPr>
              <w:keepNext/>
              <w:spacing w:before="40" w:after="40"/>
              <w:ind w:left="170"/>
              <w:rPr>
                <w:color w:val="000000" w:themeColor="text1"/>
                <w:sz w:val="16"/>
                <w:szCs w:val="16"/>
                <w:lang w:eastAsia="zh-CN"/>
              </w:rPr>
            </w:pPr>
            <w:ins w:id="600" w:author="Zheng bingyue" w:date="2023-04-19T10:27:00Z">
              <w:r w:rsidRPr="000D119B">
                <w:rPr>
                  <w:rFonts w:hint="eastAsia"/>
                  <w:color w:val="000000" w:themeColor="text1"/>
                  <w:sz w:val="16"/>
                  <w:szCs w:val="16"/>
                  <w:lang w:eastAsia="zh-CN"/>
                </w:rPr>
                <w:t>根据</w:t>
              </w:r>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定义的掩码样式，作为</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601" w:author="Jin, Yue" w:date="2023-04-19T11:49:00Z">
              <w:r>
                <w:rPr>
                  <w:rFonts w:hint="eastAsia"/>
                  <w:color w:val="000000" w:themeColor="text1"/>
                  <w:sz w:val="16"/>
                  <w:szCs w:val="16"/>
                  <w:lang w:eastAsia="zh-CN"/>
                </w:rPr>
                <w:t>电台</w:t>
              </w:r>
            </w:ins>
            <w:ins w:id="602" w:author="Zheng bingyue" w:date="2023-04-19T10:27:00Z">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603" w:author="Jin, Yue" w:date="2023-04-19T11:49:00Z">
              <w:r>
                <w:rPr>
                  <w:rFonts w:hint="eastAsia"/>
                  <w:color w:val="000000" w:themeColor="text1"/>
                  <w:sz w:val="16"/>
                  <w:szCs w:val="16"/>
                  <w:lang w:eastAsia="zh-CN"/>
                </w:rPr>
                <w:t>电台</w:t>
              </w:r>
            </w:ins>
            <w:ins w:id="604" w:author="Zheng bingyue" w:date="2023-04-19T10:27:00Z">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卫星轨道上一点的线之间的离轴角的一个函数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5E6C6360" w14:textId="77777777" w:rsidR="007D30A0" w:rsidRPr="009B4C3F" w:rsidRDefault="007D30A0" w:rsidP="007D30A0">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F2D4A90" w14:textId="77777777" w:rsidR="007D30A0" w:rsidRPr="009B4C3F" w:rsidRDefault="007D30A0" w:rsidP="007D30A0">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07927DB6" w14:textId="77777777" w:rsidR="007D30A0" w:rsidRPr="000D119B" w:rsidRDefault="007D30A0" w:rsidP="007D30A0">
            <w:pPr>
              <w:spacing w:before="40" w:after="40"/>
              <w:jc w:val="center"/>
              <w:rPr>
                <w:rFonts w:asciiTheme="majorBidi" w:hAnsiTheme="majorBidi" w:cstheme="majorBidi"/>
                <w:b/>
                <w:bCs/>
                <w:sz w:val="16"/>
                <w:szCs w:val="16"/>
              </w:rPr>
            </w:pPr>
            <w:ins w:id="605"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19ED6B4A" w14:textId="77777777" w:rsidR="007D30A0" w:rsidRPr="000D119B" w:rsidRDefault="007D30A0" w:rsidP="007D30A0">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4439A3E4" w14:textId="77777777" w:rsidR="007D30A0" w:rsidRPr="000D119B" w:rsidRDefault="007D30A0" w:rsidP="007D30A0">
            <w:pPr>
              <w:spacing w:before="40" w:after="40"/>
              <w:jc w:val="center"/>
              <w:rPr>
                <w:rFonts w:asciiTheme="majorBidi" w:hAnsiTheme="majorBidi" w:cstheme="majorBidi"/>
                <w:b/>
                <w:bCs/>
                <w:sz w:val="16"/>
                <w:szCs w:val="16"/>
              </w:rPr>
            </w:pPr>
            <w:ins w:id="606"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72512988" w14:textId="77777777" w:rsidR="007D30A0" w:rsidRPr="009B4C3F" w:rsidRDefault="007D30A0" w:rsidP="007D30A0">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2EB34017" w14:textId="77777777" w:rsidR="007D30A0" w:rsidRPr="009B4C3F" w:rsidRDefault="007D30A0" w:rsidP="007D30A0">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2DAE8B99" w14:textId="77777777" w:rsidR="007D30A0" w:rsidRPr="009B4C3F" w:rsidRDefault="007D30A0" w:rsidP="007D30A0">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1C2E2CDF" w14:textId="77777777" w:rsidR="007D30A0" w:rsidRPr="009B4C3F" w:rsidRDefault="007D30A0" w:rsidP="007D30A0">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327C3B02" w14:textId="353AAE0A" w:rsidR="007D30A0" w:rsidRPr="009B4C3F" w:rsidRDefault="007D30A0" w:rsidP="007D30A0">
            <w:pPr>
              <w:tabs>
                <w:tab w:val="left" w:pos="720"/>
              </w:tabs>
              <w:overflowPunct/>
              <w:autoSpaceDE/>
              <w:adjustRightInd/>
              <w:spacing w:before="40" w:after="40"/>
              <w:rPr>
                <w:color w:val="000000" w:themeColor="text1"/>
                <w:sz w:val="16"/>
                <w:szCs w:val="16"/>
              </w:rPr>
            </w:pPr>
            <w:ins w:id="607" w:author="Gomez, Yoanni" w:date="2023-04-04T11:26:00Z">
              <w:r w:rsidRPr="00AD33F0">
                <w:rPr>
                  <w:color w:val="000000" w:themeColor="text1"/>
                  <w:sz w:val="18"/>
                  <w:szCs w:val="18"/>
                </w:rPr>
                <w:t>A</w:t>
              </w:r>
            </w:ins>
            <w:ins w:id="608" w:author="Author" w:date="2023-11-03T11:59:00Z">
              <w:r>
                <w:rPr>
                  <w:color w:val="000000" w:themeColor="text1"/>
                  <w:sz w:val="18"/>
                  <w:szCs w:val="18"/>
                </w:rPr>
                <w:t>.</w:t>
              </w:r>
            </w:ins>
            <w:ins w:id="609" w:author="Gomez, Yoanni" w:date="2023-04-04T11:26:00Z">
              <w:r w:rsidRPr="00AD33F0">
                <w:rPr>
                  <w:color w:val="000000" w:themeColor="text1"/>
                  <w:sz w:val="18"/>
                  <w:szCs w:val="18"/>
                </w:rPr>
                <w:t>25</w:t>
              </w:r>
            </w:ins>
            <w:ins w:id="610" w:author="Author" w:date="2023-11-03T11:59:00Z">
              <w:r>
                <w:rPr>
                  <w:color w:val="000000" w:themeColor="text1"/>
                  <w:sz w:val="18"/>
                  <w:szCs w:val="18"/>
                </w:rPr>
                <w:t>.</w:t>
              </w:r>
            </w:ins>
            <w:ins w:id="611" w:author="Gomez, Yoanni" w:date="2023-04-04T11:26:00Z">
              <w:r w:rsidRPr="00AD33F0">
                <w:rPr>
                  <w:color w:val="000000" w:themeColor="text1"/>
                  <w:sz w:val="18"/>
                  <w:szCs w:val="18"/>
                </w:rPr>
                <w:t>c</w:t>
              </w:r>
            </w:ins>
            <w:ins w:id="612" w:author="Author" w:date="2023-11-03T11:59:00Z">
              <w:r>
                <w:rPr>
                  <w:color w:val="000000" w:themeColor="text1"/>
                  <w:sz w:val="18"/>
                  <w:szCs w:val="18"/>
                </w:rPr>
                <w:t>.</w:t>
              </w:r>
            </w:ins>
            <w:ins w:id="613" w:author="Gomez, Yoanni" w:date="2023-04-04T11:26:00Z">
              <w:r w:rsidRPr="00AD33F0">
                <w:rPr>
                  <w:color w:val="000000" w:themeColor="text1"/>
                  <w:sz w:val="18"/>
                  <w:szCs w:val="18"/>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62F086F4" w14:textId="77777777" w:rsidR="007D30A0" w:rsidRPr="009B4C3F" w:rsidRDefault="007D30A0" w:rsidP="007D30A0">
            <w:pPr>
              <w:spacing w:before="40" w:after="40"/>
              <w:jc w:val="center"/>
              <w:rPr>
                <w:rFonts w:asciiTheme="majorBidi" w:hAnsiTheme="majorBidi" w:cstheme="majorBidi"/>
                <w:b/>
                <w:bCs/>
                <w:sz w:val="16"/>
                <w:szCs w:val="16"/>
              </w:rPr>
            </w:pPr>
          </w:p>
        </w:tc>
      </w:tr>
      <w:tr w:rsidR="007D30A0" w:rsidRPr="000D119B" w14:paraId="37ADBB4C"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FB2600C" w14:textId="77777777" w:rsidR="007D30A0" w:rsidRPr="009B4C3F" w:rsidRDefault="007D30A0" w:rsidP="007D30A0">
            <w:pPr>
              <w:tabs>
                <w:tab w:val="left" w:pos="720"/>
              </w:tabs>
              <w:overflowPunct/>
              <w:autoSpaceDE/>
              <w:adjustRightInd/>
              <w:spacing w:before="40" w:after="40"/>
              <w:rPr>
                <w:color w:val="000000" w:themeColor="text1"/>
                <w:sz w:val="16"/>
                <w:szCs w:val="16"/>
              </w:rPr>
            </w:pPr>
            <w:ins w:id="614" w:author="Zheng bingyue" w:date="2023-04-19T10:27: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491B57E4" w14:textId="2540D14C" w:rsidR="007D30A0" w:rsidRPr="009B4C3F" w:rsidRDefault="007D30A0" w:rsidP="007D30A0">
            <w:pPr>
              <w:keepNext/>
              <w:spacing w:before="40" w:after="40"/>
              <w:ind w:left="170"/>
              <w:rPr>
                <w:color w:val="000000" w:themeColor="text1"/>
                <w:sz w:val="16"/>
                <w:szCs w:val="16"/>
              </w:rPr>
            </w:pPr>
            <w:ins w:id="615" w:author="Zheng bingyue" w:date="2023-04-19T10:27:00Z">
              <w:r w:rsidRPr="000D119B">
                <w:rPr>
                  <w:rFonts w:hint="eastAsia"/>
                  <w:color w:val="000000" w:themeColor="text1"/>
                  <w:sz w:val="16"/>
                  <w:szCs w:val="16"/>
                  <w:lang w:eastAsia="zh-CN"/>
                </w:rPr>
                <w:t>符合第</w:t>
              </w:r>
              <w:r w:rsidRPr="002425EB">
                <w:rPr>
                  <w:rFonts w:hint="eastAsia"/>
                  <w:b/>
                  <w:bCs/>
                  <w:color w:val="000000" w:themeColor="text1"/>
                  <w:sz w:val="16"/>
                  <w:szCs w:val="16"/>
                </w:rPr>
                <w:t>[</w:t>
              </w:r>
            </w:ins>
            <w:ins w:id="616" w:author="Zhao, Lanyi" w:date="2023-11-08T15:33:00Z">
              <w:r w:rsidRPr="00DD360A">
                <w:rPr>
                  <w:b/>
                  <w:bCs/>
                  <w:color w:val="000000" w:themeColor="text1"/>
                  <w:sz w:val="16"/>
                  <w:szCs w:val="16"/>
                  <w:rPrChange w:id="617" w:author="Zhao, Lanyi" w:date="2023-11-08T15:34:00Z">
                    <w:rPr>
                      <w:color w:val="000000" w:themeColor="text1"/>
                      <w:sz w:val="16"/>
                      <w:szCs w:val="16"/>
                    </w:rPr>
                  </w:rPrChange>
                </w:rPr>
                <w:t>ACP-</w:t>
              </w:r>
            </w:ins>
            <w:ins w:id="618" w:author="Zheng bingyue" w:date="2023-04-19T10:27:00Z">
              <w:r w:rsidRPr="000D119B">
                <w:rPr>
                  <w:rFonts w:hint="eastAsia"/>
                  <w:b/>
                  <w:bCs/>
                  <w:color w:val="000000" w:themeColor="text1"/>
                  <w:sz w:val="16"/>
                  <w:szCs w:val="16"/>
                </w:rPr>
                <w:t>A117-B</w:t>
              </w:r>
              <w:r w:rsidRPr="002425EB">
                <w:rPr>
                  <w:rFonts w:hint="eastAsia"/>
                  <w:b/>
                  <w:bCs/>
                  <w:color w:val="000000" w:themeColor="text1"/>
                  <w:sz w:val="16"/>
                  <w:szCs w:val="16"/>
                </w:rPr>
                <w:t>]</w:t>
              </w:r>
              <w:proofErr w:type="spellStart"/>
              <w:r w:rsidRPr="000D119B">
                <w:rPr>
                  <w:rFonts w:hint="eastAsia"/>
                  <w:color w:val="000000" w:themeColor="text1"/>
                  <w:sz w:val="16"/>
                  <w:szCs w:val="16"/>
                </w:rPr>
                <w:t>号决议</w:t>
              </w:r>
              <w:proofErr w:type="spellEnd"/>
              <w:r w:rsidRPr="00DA2F35">
                <w:rPr>
                  <w:rFonts w:hint="eastAsia"/>
                  <w:b/>
                  <w:bCs/>
                  <w:color w:val="000000" w:themeColor="text1"/>
                  <w:sz w:val="16"/>
                  <w:szCs w:val="16"/>
                  <w:lang w:eastAsia="zh-CN"/>
                </w:rPr>
                <w:t>（</w:t>
              </w:r>
              <w:r w:rsidRPr="000D119B">
                <w:rPr>
                  <w:rFonts w:hint="eastAsia"/>
                  <w:b/>
                  <w:bCs/>
                  <w:color w:val="000000" w:themeColor="text1"/>
                  <w:sz w:val="16"/>
                  <w:szCs w:val="16"/>
                </w:rPr>
                <w:t>WRC</w:t>
              </w:r>
              <w:r w:rsidRPr="000D119B">
                <w:rPr>
                  <w:b/>
                  <w:bCs/>
                  <w:color w:val="000000" w:themeColor="text1"/>
                  <w:sz w:val="16"/>
                  <w:szCs w:val="16"/>
                </w:rPr>
                <w:t>-</w:t>
              </w:r>
              <w:r w:rsidRPr="000D119B">
                <w:rPr>
                  <w:rFonts w:hint="eastAsia"/>
                  <w:b/>
                  <w:bCs/>
                  <w:color w:val="000000" w:themeColor="text1"/>
                  <w:sz w:val="16"/>
                  <w:szCs w:val="16"/>
                </w:rPr>
                <w:t>23</w:t>
              </w:r>
              <w:r w:rsidRPr="00DA2F35">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做出决议</w:t>
              </w:r>
              <w:r w:rsidRPr="009B4C3F">
                <w:rPr>
                  <w:rFonts w:eastAsia="STKaiti"/>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3907B420" w14:textId="77777777" w:rsidR="007D30A0" w:rsidRPr="009B4C3F" w:rsidRDefault="007D30A0" w:rsidP="007D30A0">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795F17C" w14:textId="77777777" w:rsidR="007D30A0" w:rsidRPr="000D119B" w:rsidDel="00C73151" w:rsidRDefault="007D30A0" w:rsidP="007D30A0">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4E5E1549" w14:textId="77777777" w:rsidR="007D30A0" w:rsidRPr="000D119B" w:rsidRDefault="007D30A0" w:rsidP="007D30A0">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A637973" w14:textId="77777777" w:rsidR="007D30A0" w:rsidRPr="000D119B" w:rsidDel="00C73151" w:rsidRDefault="007D30A0" w:rsidP="007D30A0">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2536E1C8" w14:textId="77777777" w:rsidR="007D30A0" w:rsidRPr="000D119B" w:rsidDel="00C73151" w:rsidRDefault="007D30A0" w:rsidP="007D30A0">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4580878E" w14:textId="77777777" w:rsidR="007D30A0" w:rsidRPr="009B4C3F" w:rsidRDefault="007D30A0" w:rsidP="007D30A0">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6EDD1A84" w14:textId="77777777" w:rsidR="007D30A0" w:rsidRPr="009B4C3F" w:rsidRDefault="007D30A0" w:rsidP="007D30A0">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334F222E" w14:textId="77777777" w:rsidR="007D30A0" w:rsidRPr="009B4C3F" w:rsidRDefault="007D30A0" w:rsidP="007D30A0">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7DDF0BA9" w14:textId="77777777" w:rsidR="007D30A0" w:rsidRPr="009B4C3F" w:rsidRDefault="007D30A0" w:rsidP="007D30A0">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0CF4123" w14:textId="7F700DFF" w:rsidR="007D30A0" w:rsidRPr="009B4C3F" w:rsidRDefault="007D30A0" w:rsidP="007D30A0">
            <w:pPr>
              <w:tabs>
                <w:tab w:val="left" w:pos="720"/>
              </w:tabs>
              <w:overflowPunct/>
              <w:autoSpaceDE/>
              <w:adjustRightInd/>
              <w:spacing w:before="40" w:after="40"/>
              <w:rPr>
                <w:color w:val="000000" w:themeColor="text1"/>
                <w:sz w:val="16"/>
                <w:szCs w:val="16"/>
              </w:rPr>
            </w:pPr>
            <w:ins w:id="619" w:author="Gomez, Yoanni" w:date="2023-04-04T11:26:00Z">
              <w:r w:rsidRPr="00AD33F0">
                <w:rPr>
                  <w:color w:val="000000" w:themeColor="text1"/>
                  <w:sz w:val="18"/>
                  <w:szCs w:val="18"/>
                </w:rPr>
                <w:t>A</w:t>
              </w:r>
            </w:ins>
            <w:ins w:id="620" w:author="Author" w:date="2023-11-03T11:59:00Z">
              <w:r>
                <w:rPr>
                  <w:color w:val="000000" w:themeColor="text1"/>
                  <w:sz w:val="18"/>
                  <w:szCs w:val="18"/>
                </w:rPr>
                <w:t>.</w:t>
              </w:r>
            </w:ins>
            <w:ins w:id="621" w:author="Gomez, Yoanni" w:date="2023-04-04T11:26:00Z">
              <w:r w:rsidRPr="00AD33F0">
                <w:rPr>
                  <w:color w:val="000000" w:themeColor="text1"/>
                  <w:sz w:val="18"/>
                  <w:szCs w:val="18"/>
                </w:rPr>
                <w:t>25.d</w:t>
              </w:r>
            </w:ins>
          </w:p>
        </w:tc>
        <w:tc>
          <w:tcPr>
            <w:tcW w:w="666" w:type="dxa"/>
            <w:tcBorders>
              <w:top w:val="single" w:sz="6" w:space="0" w:color="auto"/>
              <w:left w:val="double" w:sz="6" w:space="0" w:color="auto"/>
              <w:bottom w:val="single" w:sz="6" w:space="0" w:color="auto"/>
              <w:right w:val="single" w:sz="6" w:space="0" w:color="auto"/>
            </w:tcBorders>
            <w:vAlign w:val="center"/>
          </w:tcPr>
          <w:p w14:paraId="5A02C789" w14:textId="77777777" w:rsidR="007D30A0" w:rsidRPr="009B4C3F" w:rsidRDefault="007D30A0" w:rsidP="007D30A0">
            <w:pPr>
              <w:spacing w:before="40" w:after="40"/>
              <w:jc w:val="center"/>
              <w:rPr>
                <w:rFonts w:asciiTheme="majorBidi" w:hAnsiTheme="majorBidi" w:cstheme="majorBidi"/>
                <w:b/>
                <w:bCs/>
                <w:sz w:val="16"/>
                <w:szCs w:val="16"/>
              </w:rPr>
            </w:pPr>
          </w:p>
        </w:tc>
      </w:tr>
      <w:tr w:rsidR="001E1A76" w:rsidRPr="000D119B" w14:paraId="7BBC984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1EF71500"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622" w:author="Zheng bingyue" w:date="2023-04-19T10:27:00Z">
              <w:r w:rsidRPr="009B4C3F">
                <w:rPr>
                  <w:color w:val="000000" w:themeColor="text1"/>
                  <w:sz w:val="16"/>
                  <w:szCs w:val="16"/>
                </w:rPr>
                <w:t>A.25.d.1</w:t>
              </w:r>
            </w:ins>
          </w:p>
        </w:tc>
        <w:tc>
          <w:tcPr>
            <w:tcW w:w="8625" w:type="dxa"/>
            <w:tcBorders>
              <w:top w:val="single" w:sz="6" w:space="0" w:color="auto"/>
              <w:left w:val="double" w:sz="6" w:space="0" w:color="auto"/>
              <w:bottom w:val="single" w:sz="6" w:space="0" w:color="auto"/>
              <w:right w:val="double" w:sz="6" w:space="0" w:color="auto"/>
            </w:tcBorders>
          </w:tcPr>
          <w:p w14:paraId="07ED51EF" w14:textId="262ED8F0" w:rsidR="001E1A76" w:rsidRPr="009B4C3F" w:rsidRDefault="006D7B05" w:rsidP="009B4C3F">
            <w:pPr>
              <w:keepNext/>
              <w:spacing w:before="40" w:after="40"/>
              <w:ind w:left="170"/>
              <w:rPr>
                <w:ins w:id="623" w:author="Zheng bingyue" w:date="2023-04-19T10:27:00Z"/>
                <w:color w:val="000000" w:themeColor="text1"/>
                <w:sz w:val="16"/>
                <w:szCs w:val="16"/>
                <w:lang w:eastAsia="zh-CN"/>
              </w:rPr>
            </w:pPr>
            <w:ins w:id="624" w:author="Zheng bingyue" w:date="2023-04-19T10:27: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18.3-18.6 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18.8-19.1 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须符合第</w:t>
              </w:r>
              <w:r w:rsidRPr="002425EB">
                <w:rPr>
                  <w:rFonts w:hint="eastAsia"/>
                  <w:b/>
                  <w:bCs/>
                  <w:color w:val="000000" w:themeColor="text1"/>
                  <w:sz w:val="16"/>
                  <w:szCs w:val="16"/>
                  <w:lang w:eastAsia="zh-CN"/>
                </w:rPr>
                <w:t>[</w:t>
              </w:r>
            </w:ins>
            <w:ins w:id="625" w:author="Zhao, Lanyi" w:date="2023-11-08T15:34:00Z">
              <w:r w:rsidR="00615539" w:rsidRPr="00615539">
                <w:rPr>
                  <w:b/>
                  <w:bCs/>
                  <w:color w:val="000000" w:themeColor="text1"/>
                  <w:sz w:val="16"/>
                  <w:szCs w:val="16"/>
                  <w:lang w:eastAsia="zh-CN"/>
                  <w:rPrChange w:id="626" w:author="Zhao, Lanyi" w:date="2023-11-08T15:34:00Z">
                    <w:rPr>
                      <w:b/>
                      <w:bCs/>
                      <w:color w:val="000000" w:themeColor="text1"/>
                      <w:sz w:val="18"/>
                      <w:szCs w:val="18"/>
                      <w:lang w:eastAsia="zh-CN"/>
                    </w:rPr>
                  </w:rPrChange>
                </w:rPr>
                <w:t>ACP-</w:t>
              </w:r>
            </w:ins>
            <w:ins w:id="627" w:author="Zheng bingyue" w:date="2023-04-19T10:27:00Z">
              <w:r w:rsidRPr="000D119B">
                <w:rPr>
                  <w:rFonts w:hint="eastAsia"/>
                  <w:b/>
                  <w:bCs/>
                  <w:color w:val="000000" w:themeColor="text1"/>
                  <w:sz w:val="16"/>
                  <w:szCs w:val="16"/>
                  <w:lang w:eastAsia="zh-CN"/>
                </w:rPr>
                <w:t>A117-B</w:t>
              </w:r>
              <w:r w:rsidRPr="002425EB">
                <w:rPr>
                  <w:rFonts w:hint="eastAsia"/>
                  <w:b/>
                  <w:bCs/>
                  <w:color w:val="000000" w:themeColor="text1"/>
                  <w:sz w:val="16"/>
                  <w:szCs w:val="16"/>
                  <w:lang w:eastAsia="zh-CN"/>
                </w:rPr>
                <w:t>]</w:t>
              </w:r>
              <w:r w:rsidRPr="000D119B">
                <w:rPr>
                  <w:rFonts w:hint="eastAsia"/>
                  <w:color w:val="000000" w:themeColor="text1"/>
                  <w:sz w:val="16"/>
                  <w:szCs w:val="16"/>
                  <w:lang w:eastAsia="zh-CN"/>
                </w:rPr>
                <w:t>号决议</w:t>
              </w:r>
              <w:r w:rsidRPr="002425EB">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2425EB">
                <w:rPr>
                  <w:rFonts w:hint="eastAsia"/>
                  <w:b/>
                  <w:bCs/>
                  <w:color w:val="000000" w:themeColor="text1"/>
                  <w:sz w:val="16"/>
                  <w:szCs w:val="16"/>
                  <w:lang w:eastAsia="zh-CN"/>
                </w:rPr>
                <w:t>）</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366CE264" w14:textId="58C53555" w:rsidR="001E1A76" w:rsidRPr="009B4C3F" w:rsidRDefault="006D7B05" w:rsidP="009B4C3F">
            <w:pPr>
              <w:keepNext/>
              <w:spacing w:before="40" w:after="40"/>
              <w:ind w:left="170"/>
              <w:rPr>
                <w:color w:val="000000" w:themeColor="text1"/>
                <w:sz w:val="18"/>
                <w:szCs w:val="18"/>
                <w:lang w:eastAsia="zh-CN"/>
              </w:rPr>
            </w:pPr>
            <w:ins w:id="628" w:author="Zheng bingyue" w:date="2023-04-19T10:27:00Z">
              <w:r w:rsidRPr="000D119B">
                <w:rPr>
                  <w:rFonts w:hint="eastAsia"/>
                  <w:color w:val="000000" w:themeColor="text1"/>
                  <w:sz w:val="16"/>
                  <w:szCs w:val="16"/>
                  <w:lang w:eastAsia="zh-CN"/>
                </w:rPr>
                <w:t>仅对根据第</w:t>
              </w:r>
              <w:r w:rsidRPr="002425EB">
                <w:rPr>
                  <w:rFonts w:hint="eastAsia"/>
                  <w:b/>
                  <w:bCs/>
                  <w:color w:val="000000" w:themeColor="text1"/>
                  <w:sz w:val="16"/>
                  <w:szCs w:val="16"/>
                  <w:lang w:eastAsia="zh-CN"/>
                </w:rPr>
                <w:t>[</w:t>
              </w:r>
            </w:ins>
            <w:ins w:id="629" w:author="Zhao, Lanyi" w:date="2023-11-08T15:34:00Z">
              <w:r w:rsidR="00615539" w:rsidRPr="00615539">
                <w:rPr>
                  <w:b/>
                  <w:bCs/>
                  <w:color w:val="000000" w:themeColor="text1"/>
                  <w:sz w:val="16"/>
                  <w:szCs w:val="16"/>
                  <w:lang w:eastAsia="zh-CN"/>
                  <w:rPrChange w:id="630" w:author="Zhao, Lanyi" w:date="2023-11-08T15:34:00Z">
                    <w:rPr>
                      <w:b/>
                      <w:bCs/>
                      <w:color w:val="000000" w:themeColor="text1"/>
                      <w:sz w:val="18"/>
                      <w:szCs w:val="18"/>
                    </w:rPr>
                  </w:rPrChange>
                </w:rPr>
                <w:t>ACP-</w:t>
              </w:r>
            </w:ins>
            <w:ins w:id="631" w:author="Zheng bingyue" w:date="2023-04-19T10:27:00Z">
              <w:r w:rsidRPr="000D119B">
                <w:rPr>
                  <w:rFonts w:hint="eastAsia"/>
                  <w:b/>
                  <w:bCs/>
                  <w:color w:val="000000" w:themeColor="text1"/>
                  <w:sz w:val="16"/>
                  <w:szCs w:val="16"/>
                  <w:lang w:eastAsia="zh-CN"/>
                </w:rPr>
                <w:t>A117-B</w:t>
              </w:r>
              <w:r w:rsidRPr="002425EB">
                <w:rPr>
                  <w:rFonts w:hint="eastAsia"/>
                  <w:b/>
                  <w:bCs/>
                  <w:color w:val="000000" w:themeColor="text1"/>
                  <w:sz w:val="16"/>
                  <w:szCs w:val="16"/>
                  <w:lang w:eastAsia="zh-CN"/>
                </w:rPr>
                <w:t>]</w:t>
              </w:r>
              <w:r w:rsidRPr="000D119B">
                <w:rPr>
                  <w:rFonts w:hint="eastAsia"/>
                  <w:color w:val="000000" w:themeColor="text1"/>
                  <w:sz w:val="16"/>
                  <w:szCs w:val="16"/>
                  <w:lang w:eastAsia="zh-CN"/>
                </w:rPr>
                <w:t>号决议</w:t>
              </w:r>
              <w:r w:rsidRPr="002425EB">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2425EB">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0A35E262"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503A8B17" w14:textId="77777777" w:rsidR="001E1A76" w:rsidRPr="009B4C3F" w:rsidDel="00C73151" w:rsidRDefault="003561E2"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0F6C1C0" w14:textId="77777777" w:rsidR="001E1A76" w:rsidRPr="009B4C3F" w:rsidRDefault="003561E2" w:rsidP="009B4C3F">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4573DF22" w14:textId="77777777" w:rsidR="001E1A76" w:rsidRPr="009B4C3F" w:rsidDel="00C73151" w:rsidRDefault="003561E2" w:rsidP="009B4C3F">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0943E2E9" w14:textId="77777777" w:rsidR="001E1A76" w:rsidRPr="000D119B" w:rsidDel="00C73151" w:rsidRDefault="006D7B05" w:rsidP="009B4C3F">
            <w:pPr>
              <w:spacing w:before="40" w:after="40"/>
              <w:jc w:val="center"/>
              <w:rPr>
                <w:rFonts w:asciiTheme="majorBidi" w:hAnsiTheme="majorBidi" w:cstheme="majorBidi"/>
                <w:b/>
                <w:bCs/>
                <w:sz w:val="16"/>
                <w:szCs w:val="16"/>
              </w:rPr>
            </w:pPr>
            <w:ins w:id="632"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0C64CA08" w14:textId="77777777" w:rsidR="001E1A76" w:rsidRPr="009B4C3F" w:rsidRDefault="003561E2"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11A75007" w14:textId="77777777" w:rsidR="001E1A76" w:rsidRPr="009B4C3F" w:rsidRDefault="003561E2"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5AB5DC15" w14:textId="77777777" w:rsidR="001E1A76" w:rsidRPr="009B4C3F" w:rsidRDefault="003561E2"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DC8ECAC" w14:textId="77777777" w:rsidR="001E1A76" w:rsidRPr="009B4C3F" w:rsidRDefault="003561E2"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02C2A32" w14:textId="77777777" w:rsidR="001E1A76" w:rsidRPr="009B4C3F" w:rsidRDefault="006D7B05" w:rsidP="009B4C3F">
            <w:pPr>
              <w:tabs>
                <w:tab w:val="left" w:pos="720"/>
              </w:tabs>
              <w:overflowPunct/>
              <w:autoSpaceDE/>
              <w:adjustRightInd/>
              <w:spacing w:before="40" w:after="40"/>
              <w:rPr>
                <w:color w:val="000000" w:themeColor="text1"/>
                <w:sz w:val="16"/>
                <w:szCs w:val="16"/>
              </w:rPr>
            </w:pPr>
            <w:ins w:id="633" w:author="Zheng bingyue" w:date="2023-04-19T10:27:00Z">
              <w:r w:rsidRPr="009B4C3F">
                <w:rPr>
                  <w:color w:val="000000" w:themeColor="text1"/>
                  <w:sz w:val="16"/>
                  <w:szCs w:val="16"/>
                </w:rPr>
                <w:t>A.25.d.1</w:t>
              </w:r>
            </w:ins>
          </w:p>
        </w:tc>
        <w:tc>
          <w:tcPr>
            <w:tcW w:w="666" w:type="dxa"/>
            <w:tcBorders>
              <w:top w:val="single" w:sz="6" w:space="0" w:color="auto"/>
              <w:left w:val="double" w:sz="6" w:space="0" w:color="auto"/>
              <w:bottom w:val="single" w:sz="6" w:space="0" w:color="auto"/>
              <w:right w:val="single" w:sz="6" w:space="0" w:color="auto"/>
            </w:tcBorders>
            <w:vAlign w:val="center"/>
          </w:tcPr>
          <w:p w14:paraId="695BA457" w14:textId="77777777" w:rsidR="001E1A76" w:rsidRPr="009B4C3F" w:rsidRDefault="003561E2" w:rsidP="009B4C3F">
            <w:pPr>
              <w:spacing w:before="40" w:after="40"/>
              <w:jc w:val="center"/>
              <w:rPr>
                <w:rFonts w:asciiTheme="majorBidi" w:hAnsiTheme="majorBidi" w:cstheme="majorBidi"/>
                <w:b/>
                <w:bCs/>
                <w:sz w:val="16"/>
                <w:szCs w:val="16"/>
              </w:rPr>
            </w:pPr>
          </w:p>
        </w:tc>
      </w:tr>
    </w:tbl>
    <w:p w14:paraId="0D2A2972" w14:textId="77777777" w:rsidR="00733752" w:rsidRPr="00C23CAF" w:rsidRDefault="00733752" w:rsidP="007B69AD">
      <w:pPr>
        <w:pStyle w:val="Tablefin"/>
        <w:spacing w:before="0"/>
        <w:rPr>
          <w:sz w:val="20"/>
        </w:rPr>
      </w:pPr>
    </w:p>
    <w:p w14:paraId="2584AB7E" w14:textId="77777777" w:rsidR="00733752" w:rsidRDefault="00733752" w:rsidP="007B69AD">
      <w:pPr>
        <w:pStyle w:val="Reasons"/>
        <w:spacing w:before="0"/>
      </w:pPr>
    </w:p>
    <w:p w14:paraId="6DB3D9A3" w14:textId="77777777" w:rsidR="00733752" w:rsidRDefault="006D7B05">
      <w:pPr>
        <w:pStyle w:val="Proposal"/>
      </w:pPr>
      <w:r>
        <w:lastRenderedPageBreak/>
        <w:t>MOD</w:t>
      </w:r>
      <w:r>
        <w:tab/>
        <w:t>INS/117A17/10</w:t>
      </w:r>
      <w:r>
        <w:rPr>
          <w:vanish/>
          <w:color w:val="7F7F7F" w:themeColor="text1" w:themeTint="80"/>
          <w:vertAlign w:val="superscript"/>
        </w:rPr>
        <w:t>#1900</w:t>
      </w:r>
    </w:p>
    <w:p w14:paraId="27B12C64" w14:textId="77777777" w:rsidR="001E1A76" w:rsidRPr="005B7FC2" w:rsidRDefault="006D7B05" w:rsidP="00E21E6C">
      <w:pPr>
        <w:pStyle w:val="TableNo"/>
        <w:rPr>
          <w:b/>
          <w:bCs/>
          <w:lang w:eastAsia="zh-CN"/>
        </w:rPr>
      </w:pPr>
      <w:r w:rsidRPr="005B7FC2">
        <w:rPr>
          <w:rFonts w:hint="eastAsia"/>
          <w:b/>
          <w:bCs/>
          <w:lang w:eastAsia="zh-CN"/>
        </w:rPr>
        <w:t>表</w:t>
      </w:r>
      <w:r w:rsidRPr="005B7FC2">
        <w:rPr>
          <w:b/>
          <w:bCs/>
          <w:lang w:eastAsia="zh-CN"/>
        </w:rPr>
        <w:t>C</w:t>
      </w:r>
    </w:p>
    <w:p w14:paraId="5300BAA4" w14:textId="77777777" w:rsidR="001E1A76" w:rsidRPr="000D119B" w:rsidRDefault="006D7B05" w:rsidP="00737CAD">
      <w:pPr>
        <w:pStyle w:val="Tabletitle"/>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634" w:author="li, Kehan" w:date="2022-10-24T22:11:00Z">
        <w:r w:rsidRPr="000D119B" w:rsidDel="00472EDF">
          <w:rPr>
            <w:rFonts w:ascii="Times New Roman"/>
            <w:b w:val="0"/>
            <w:bCs/>
            <w:color w:val="000000"/>
            <w:sz w:val="16"/>
            <w:szCs w:val="16"/>
            <w:lang w:eastAsia="zh-CN"/>
          </w:rPr>
          <w:delText>19</w:delText>
        </w:r>
      </w:del>
      <w:ins w:id="635"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1E1A76" w:rsidRPr="000D119B" w14:paraId="535F8389" w14:textId="77777777" w:rsidTr="00737CAD">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5E04F5E6" w14:textId="77777777" w:rsidR="001E1A76" w:rsidRPr="00737CAD" w:rsidRDefault="006D7B05" w:rsidP="00D254C6">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7F5A6DF7" w14:textId="77777777" w:rsidR="001E1A76" w:rsidRPr="00737CAD" w:rsidRDefault="006D7B05" w:rsidP="00D254C6">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C –  应为每个卫星天线波束或每个</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4B398EC5" w14:textId="77777777" w:rsidR="001E1A76" w:rsidRPr="00737CAD" w:rsidRDefault="006D7B05" w:rsidP="00D254C6">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7A270716" w14:textId="77777777" w:rsidR="001E1A76" w:rsidRPr="00737CAD" w:rsidRDefault="006D7B05" w:rsidP="00D254C6">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4647C9EF" w14:textId="77777777" w:rsidR="001E1A76" w:rsidRPr="00737CAD" w:rsidRDefault="006D7B05" w:rsidP="00D254C6">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4B1AA1E0" w14:textId="77777777" w:rsidR="001E1A76" w:rsidRPr="00737CAD" w:rsidRDefault="006D7B05" w:rsidP="00D254C6">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57C0F639" w14:textId="77777777" w:rsidR="001E1A76" w:rsidRPr="00737CAD" w:rsidRDefault="006D7B05" w:rsidP="00D254C6">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20B2DF78" w14:textId="77777777" w:rsidR="001E1A76" w:rsidRPr="00737CAD" w:rsidRDefault="006D7B05" w:rsidP="00D254C6">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0933D49D" w14:textId="77777777" w:rsidR="001E1A76" w:rsidRPr="00737CAD" w:rsidRDefault="006D7B05" w:rsidP="00D254C6">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24705298" w14:textId="77777777" w:rsidR="001E1A76" w:rsidRPr="00737CAD" w:rsidRDefault="006D7B05"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041D569B" w14:textId="77777777" w:rsidR="001E1A76" w:rsidRPr="00737CAD" w:rsidRDefault="006D7B05"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7490336D" w14:textId="77777777" w:rsidR="001E1A76" w:rsidRPr="00737CAD" w:rsidRDefault="006D7B05" w:rsidP="00D254C6">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5B11C280" w14:textId="77777777" w:rsidR="001E1A76" w:rsidRPr="00737CAD" w:rsidRDefault="006D7B05" w:rsidP="00D254C6">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1E1A76" w:rsidRPr="000D119B" w14:paraId="6A58EF88" w14:textId="77777777" w:rsidTr="00737CAD">
        <w:trPr>
          <w:jc w:val="center"/>
        </w:trPr>
        <w:tc>
          <w:tcPr>
            <w:tcW w:w="1123" w:type="dxa"/>
            <w:tcBorders>
              <w:top w:val="nil"/>
              <w:left w:val="single" w:sz="12" w:space="0" w:color="auto"/>
              <w:bottom w:val="single" w:sz="4" w:space="0" w:color="auto"/>
              <w:right w:val="double" w:sz="6" w:space="0" w:color="auto"/>
            </w:tcBorders>
            <w:hideMark/>
          </w:tcPr>
          <w:p w14:paraId="12461336" w14:textId="77777777" w:rsidR="001E1A76" w:rsidRPr="000D119B" w:rsidRDefault="006D7B05"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255BBC6F" w14:textId="77777777" w:rsidR="001E1A76" w:rsidRPr="000D119B" w:rsidRDefault="006D7B05" w:rsidP="00D254C6">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4B58C28B"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72C2EA2"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6505B20C"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268C7537"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7579864F"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522281E7"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10DE68D7"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3F68C57D"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316D2DE5"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448669BB" w14:textId="77777777" w:rsidR="001E1A76" w:rsidRPr="000D119B" w:rsidRDefault="003561E2" w:rsidP="00D254C6">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739305F8"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E1A76" w:rsidRPr="000D119B" w14:paraId="3224348B"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70EA18BC" w14:textId="77777777" w:rsidR="001E1A76" w:rsidRPr="000D119B" w:rsidRDefault="006D7B05"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5FC3C674" w14:textId="77777777" w:rsidR="001E1A76" w:rsidRPr="000D119B" w:rsidRDefault="006D7B05" w:rsidP="00D254C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74A1282E" w14:textId="77777777" w:rsidR="001E1A76" w:rsidRPr="000D119B" w:rsidRDefault="006D7B05" w:rsidP="00D254C6">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658F56F5" w14:textId="77777777" w:rsidR="001E1A76" w:rsidRPr="000D119B" w:rsidRDefault="003561E2"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4707E4B9" w14:textId="77777777" w:rsidR="001E1A76" w:rsidRPr="000D119B" w:rsidRDefault="006D7B05"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14DE6061" w14:textId="77777777" w:rsidR="001E1A76" w:rsidRPr="000D119B" w:rsidRDefault="006D7B05"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7B13D2F8"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32008107"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5862BCCA" w14:textId="77777777" w:rsidR="001E1A76" w:rsidRPr="000D119B" w:rsidRDefault="006D7B05" w:rsidP="00D254C6">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5EF163A7" w14:textId="77777777" w:rsidR="001E1A76" w:rsidRPr="000D119B" w:rsidRDefault="006D7B05" w:rsidP="00D254C6">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6D88E870" w14:textId="77777777" w:rsidR="001E1A76" w:rsidRPr="000D119B" w:rsidRDefault="006D7B05" w:rsidP="00D254C6">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84A0AAC"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B88373D"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3BBCEF8"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6FFAF39"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9F20137"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42556D9"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781A1B0"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324DB7D"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68054298"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2CD8A88C"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0EC6C8D9"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1DB48503"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42915F64"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
            </w:pPr>
            <w:ins w:id="636" w:author="Karina, Cessy" w:date="2023-04-02T00:02:00Z">
              <w:r w:rsidRPr="000D119B">
                <w:rPr>
                  <w:color w:val="000000" w:themeColor="text1"/>
                  <w:sz w:val="16"/>
                  <w:szCs w:val="16"/>
                </w:rPr>
                <w:t>C.11.a.1</w:t>
              </w:r>
            </w:ins>
          </w:p>
        </w:tc>
        <w:tc>
          <w:tcPr>
            <w:tcW w:w="8687" w:type="dxa"/>
            <w:tcBorders>
              <w:top w:val="single" w:sz="4" w:space="0" w:color="auto"/>
              <w:left w:val="nil"/>
              <w:bottom w:val="single" w:sz="4" w:space="0" w:color="auto"/>
              <w:right w:val="double" w:sz="4" w:space="0" w:color="auto"/>
            </w:tcBorders>
            <w:shd w:val="clear" w:color="auto" w:fill="FFFFFF"/>
          </w:tcPr>
          <w:p w14:paraId="5E055D5D" w14:textId="77777777" w:rsidR="001E1A76" w:rsidRPr="000D119B" w:rsidRDefault="006D7B05" w:rsidP="00D254C6">
            <w:pPr>
              <w:spacing w:before="40" w:after="40"/>
              <w:ind w:left="170"/>
              <w:rPr>
                <w:ins w:id="637" w:author="Karina, Cessy" w:date="2023-04-02T00:02:00Z"/>
                <w:sz w:val="16"/>
                <w:szCs w:val="16"/>
                <w:lang w:eastAsia="zh-CN"/>
                <w:rPrChange w:id="638" w:author="wang shengkai" w:date="2023-04-05T07:08:00Z">
                  <w:rPr>
                    <w:ins w:id="639" w:author="Karina, Cessy" w:date="2023-04-02T00:02:00Z"/>
                    <w:sz w:val="18"/>
                    <w:szCs w:val="18"/>
                    <w:highlight w:val="yellow"/>
                  </w:rPr>
                </w:rPrChange>
              </w:rPr>
            </w:pPr>
            <w:ins w:id="640" w:author="wang shengkai" w:date="2023-04-05T06:55:00Z">
              <w:r w:rsidRPr="000D119B">
                <w:rPr>
                  <w:rFonts w:hint="eastAsia"/>
                  <w:sz w:val="16"/>
                  <w:szCs w:val="16"/>
                  <w:lang w:eastAsia="zh-CN"/>
                  <w:rPrChange w:id="641" w:author="wang shengkai" w:date="2023-04-05T07:08:00Z">
                    <w:rPr>
                      <w:rFonts w:hint="eastAsia"/>
                      <w:sz w:val="18"/>
                      <w:szCs w:val="18"/>
                      <w:lang w:eastAsia="zh-CN"/>
                    </w:rPr>
                  </w:rPrChange>
                </w:rPr>
                <w:t>方案</w:t>
              </w:r>
              <w:r w:rsidRPr="000D119B">
                <w:rPr>
                  <w:sz w:val="16"/>
                  <w:szCs w:val="16"/>
                  <w:lang w:eastAsia="zh-CN"/>
                  <w:rPrChange w:id="642" w:author="wang shengkai" w:date="2023-04-05T07:08:00Z">
                    <w:rPr>
                      <w:sz w:val="18"/>
                      <w:szCs w:val="18"/>
                      <w:lang w:eastAsia="zh-CN"/>
                    </w:rPr>
                  </w:rPrChange>
                </w:rPr>
                <w:t>1</w:t>
              </w:r>
              <w:r w:rsidRPr="000D119B">
                <w:rPr>
                  <w:rFonts w:hint="eastAsia"/>
                  <w:sz w:val="16"/>
                  <w:szCs w:val="16"/>
                  <w:lang w:eastAsia="zh-CN"/>
                  <w:rPrChange w:id="643" w:author="wang shengkai" w:date="2023-04-05T07:08:00Z">
                    <w:rPr>
                      <w:rFonts w:hint="eastAsia"/>
                      <w:sz w:val="18"/>
                      <w:szCs w:val="18"/>
                      <w:lang w:eastAsia="zh-CN"/>
                    </w:rPr>
                  </w:rPrChange>
                </w:rPr>
                <w:t>：</w:t>
              </w:r>
            </w:ins>
          </w:p>
          <w:p w14:paraId="0EDB910E" w14:textId="77777777" w:rsidR="001E1A76" w:rsidRPr="000D119B" w:rsidRDefault="006D7B05" w:rsidP="00D254C6">
            <w:pPr>
              <w:spacing w:before="40" w:after="40"/>
              <w:ind w:left="170"/>
              <w:rPr>
                <w:ins w:id="644" w:author="Karina, Cessy" w:date="2023-04-02T00:02:00Z"/>
                <w:sz w:val="16"/>
                <w:szCs w:val="16"/>
                <w:lang w:eastAsia="zh-CN"/>
                <w:rPrChange w:id="645" w:author="wang shengkai" w:date="2023-04-05T07:08:00Z">
                  <w:rPr>
                    <w:ins w:id="646" w:author="Karina, Cessy" w:date="2023-04-02T00:02:00Z"/>
                    <w:sz w:val="18"/>
                    <w:szCs w:val="18"/>
                    <w:highlight w:val="yellow"/>
                    <w:lang w:eastAsia="zh-CN"/>
                  </w:rPr>
                </w:rPrChange>
              </w:rPr>
            </w:pPr>
            <w:proofErr w:type="gramStart"/>
            <w:ins w:id="647" w:author="wang shengkai" w:date="2023-03-09T17:48:00Z">
              <w:r w:rsidRPr="000D119B">
                <w:rPr>
                  <w:rFonts w:hint="eastAsia"/>
                  <w:sz w:val="16"/>
                  <w:szCs w:val="16"/>
                  <w:lang w:eastAsia="zh-CN"/>
                  <w:rPrChange w:id="648" w:author="wang shengkai" w:date="2023-04-05T07:08:00Z">
                    <w:rPr>
                      <w:rFonts w:hint="eastAsia"/>
                      <w:sz w:val="18"/>
                      <w:szCs w:val="18"/>
                      <w:lang w:eastAsia="zh-CN"/>
                    </w:rPr>
                  </w:rPrChange>
                </w:rPr>
                <w:t>当相关</w:t>
              </w:r>
              <w:proofErr w:type="gramEnd"/>
              <w:r w:rsidRPr="000D119B">
                <w:rPr>
                  <w:rFonts w:hint="eastAsia"/>
                  <w:sz w:val="16"/>
                  <w:szCs w:val="16"/>
                  <w:lang w:eastAsia="zh-CN"/>
                  <w:rPrChange w:id="649" w:author="wang shengkai" w:date="2023-04-05T07:08:00Z">
                    <w:rPr>
                      <w:rFonts w:hint="eastAsia"/>
                      <w:sz w:val="18"/>
                      <w:szCs w:val="18"/>
                      <w:lang w:eastAsia="zh-CN"/>
                    </w:rPr>
                  </w:rPrChange>
                </w:rPr>
                <w:t>的发射</w:t>
              </w:r>
              <w:r w:rsidRPr="000D119B">
                <w:rPr>
                  <w:sz w:val="16"/>
                  <w:szCs w:val="16"/>
                  <w:lang w:eastAsia="zh-CN"/>
                  <w:rPrChange w:id="650" w:author="wang shengkai" w:date="2023-04-05T07:08:00Z">
                    <w:rPr>
                      <w:sz w:val="18"/>
                      <w:szCs w:val="18"/>
                      <w:lang w:eastAsia="zh-CN"/>
                    </w:rPr>
                  </w:rPrChange>
                </w:rPr>
                <w:t>[</w:t>
              </w:r>
              <w:r w:rsidRPr="000D119B">
                <w:rPr>
                  <w:rFonts w:hint="eastAsia"/>
                  <w:sz w:val="16"/>
                  <w:szCs w:val="16"/>
                  <w:lang w:eastAsia="zh-CN"/>
                  <w:rPrChange w:id="651" w:author="wang shengkai" w:date="2023-04-05T07:08:00Z">
                    <w:rPr>
                      <w:rFonts w:hint="eastAsia"/>
                      <w:sz w:val="18"/>
                      <w:szCs w:val="18"/>
                      <w:lang w:eastAsia="zh-CN"/>
                    </w:rPr>
                  </w:rPrChange>
                </w:rPr>
                <w:t>或接收</w:t>
              </w:r>
              <w:r w:rsidRPr="000D119B">
                <w:rPr>
                  <w:sz w:val="16"/>
                  <w:szCs w:val="16"/>
                  <w:lang w:eastAsia="zh-CN"/>
                  <w:rPrChange w:id="652" w:author="wang shengkai" w:date="2023-04-05T07:08:00Z">
                    <w:rPr>
                      <w:sz w:val="18"/>
                      <w:szCs w:val="18"/>
                      <w:lang w:eastAsia="zh-CN"/>
                    </w:rPr>
                  </w:rPrChange>
                </w:rPr>
                <w:t>]</w:t>
              </w:r>
              <w:r w:rsidRPr="000D119B">
                <w:rPr>
                  <w:rFonts w:hint="eastAsia"/>
                  <w:sz w:val="16"/>
                  <w:szCs w:val="16"/>
                  <w:lang w:eastAsia="zh-CN"/>
                  <w:rPrChange w:id="653" w:author="wang shengkai" w:date="2023-04-05T07:08:00Z">
                    <w:rPr>
                      <w:rFonts w:hint="eastAsia"/>
                      <w:sz w:val="18"/>
                      <w:szCs w:val="18"/>
                      <w:lang w:eastAsia="zh-CN"/>
                    </w:rPr>
                  </w:rPrChange>
                </w:rPr>
                <w:t>电台是</w:t>
              </w:r>
            </w:ins>
            <w:ins w:id="654" w:author="wang shengkai" w:date="2023-03-10T09:32:00Z">
              <w:r w:rsidRPr="000D119B">
                <w:rPr>
                  <w:rFonts w:hint="eastAsia"/>
                  <w:sz w:val="16"/>
                  <w:szCs w:val="16"/>
                  <w:lang w:eastAsia="zh-CN"/>
                  <w:rPrChange w:id="655" w:author="wang shengkai" w:date="2023-04-05T07:08:00Z">
                    <w:rPr>
                      <w:rFonts w:hint="eastAsia"/>
                      <w:sz w:val="18"/>
                      <w:szCs w:val="18"/>
                      <w:lang w:eastAsia="zh-CN"/>
                    </w:rPr>
                  </w:rPrChange>
                </w:rPr>
                <w:t>空间电台</w:t>
              </w:r>
            </w:ins>
            <w:ins w:id="656" w:author="wang shengkai" w:date="2023-03-09T17:48:00Z">
              <w:r w:rsidRPr="000D119B">
                <w:rPr>
                  <w:rFonts w:hint="eastAsia"/>
                  <w:sz w:val="16"/>
                  <w:szCs w:val="16"/>
                  <w:lang w:eastAsia="zh-CN"/>
                  <w:rPrChange w:id="657" w:author="wang shengkai" w:date="2023-04-05T07:08:00Z">
                    <w:rPr>
                      <w:rFonts w:hint="eastAsia"/>
                      <w:sz w:val="18"/>
                      <w:szCs w:val="18"/>
                      <w:lang w:eastAsia="zh-CN"/>
                    </w:rPr>
                  </w:rPrChange>
                </w:rPr>
                <w:t>时，地球上的卫星波束区域</w:t>
              </w:r>
            </w:ins>
          </w:p>
          <w:p w14:paraId="18587884" w14:textId="77777777" w:rsidR="001E1A76" w:rsidRPr="000D119B" w:rsidRDefault="006D7B05" w:rsidP="00D254C6">
            <w:pPr>
              <w:spacing w:before="40" w:after="40"/>
              <w:ind w:left="170"/>
              <w:rPr>
                <w:ins w:id="658" w:author="Karina, Cessy" w:date="2023-04-02T00:02:00Z"/>
                <w:sz w:val="16"/>
                <w:szCs w:val="16"/>
                <w:lang w:eastAsia="zh-CN"/>
                <w:rPrChange w:id="659" w:author="wang shengkai" w:date="2023-04-05T07:08:00Z">
                  <w:rPr>
                    <w:ins w:id="660" w:author="Karina, Cessy" w:date="2023-04-02T00:02:00Z"/>
                    <w:sz w:val="18"/>
                    <w:szCs w:val="18"/>
                    <w:highlight w:val="yellow"/>
                    <w:lang w:eastAsia="zh-CN"/>
                  </w:rPr>
                </w:rPrChange>
              </w:rPr>
            </w:pPr>
            <w:ins w:id="661" w:author="wang shengkai" w:date="2023-04-05T07:00:00Z">
              <w:r w:rsidRPr="000D119B">
                <w:rPr>
                  <w:rFonts w:hint="eastAsia"/>
                  <w:sz w:val="16"/>
                  <w:szCs w:val="16"/>
                  <w:lang w:eastAsia="zh-CN"/>
                  <w:rPrChange w:id="662" w:author="wang shengkai" w:date="2023-04-05T07:08:00Z">
                    <w:rPr>
                      <w:rFonts w:hint="eastAsia"/>
                      <w:sz w:val="18"/>
                      <w:szCs w:val="18"/>
                      <w:lang w:eastAsia="zh-CN"/>
                    </w:rPr>
                  </w:rPrChange>
                </w:rPr>
                <w:t>方案</w:t>
              </w:r>
              <w:r w:rsidRPr="000D119B">
                <w:rPr>
                  <w:sz w:val="16"/>
                  <w:szCs w:val="16"/>
                  <w:lang w:eastAsia="zh-CN"/>
                  <w:rPrChange w:id="663" w:author="wang shengkai" w:date="2023-04-05T07:08:00Z">
                    <w:rPr>
                      <w:sz w:val="18"/>
                      <w:szCs w:val="18"/>
                      <w:lang w:eastAsia="zh-CN"/>
                    </w:rPr>
                  </w:rPrChange>
                </w:rPr>
                <w:t>2</w:t>
              </w:r>
              <w:r w:rsidRPr="000D119B">
                <w:rPr>
                  <w:rFonts w:hint="eastAsia"/>
                  <w:sz w:val="16"/>
                  <w:szCs w:val="16"/>
                  <w:lang w:eastAsia="zh-CN"/>
                  <w:rPrChange w:id="664" w:author="wang shengkai" w:date="2023-04-05T07:08:00Z">
                    <w:rPr>
                      <w:rFonts w:hint="eastAsia"/>
                      <w:sz w:val="18"/>
                      <w:szCs w:val="18"/>
                      <w:lang w:eastAsia="zh-CN"/>
                    </w:rPr>
                  </w:rPrChange>
                </w:rPr>
                <w:t>：</w:t>
              </w:r>
            </w:ins>
          </w:p>
          <w:p w14:paraId="15141CCC" w14:textId="77777777" w:rsidR="001E1A76" w:rsidRPr="000D119B" w:rsidRDefault="006D7B05" w:rsidP="00D254C6">
            <w:pPr>
              <w:keepNext/>
              <w:spacing w:before="40" w:after="40"/>
              <w:ind w:left="170"/>
              <w:rPr>
                <w:ins w:id="665" w:author="Karina, Cessy" w:date="2023-04-02T00:02:00Z"/>
                <w:sz w:val="16"/>
                <w:szCs w:val="16"/>
                <w:lang w:eastAsia="zh-CN"/>
                <w:rPrChange w:id="666" w:author="wang shengkai" w:date="2023-04-05T07:08:00Z">
                  <w:rPr>
                    <w:ins w:id="667" w:author="Karina, Cessy" w:date="2023-04-02T00:02:00Z"/>
                    <w:sz w:val="18"/>
                    <w:szCs w:val="18"/>
                    <w:highlight w:val="yellow"/>
                  </w:rPr>
                </w:rPrChange>
              </w:rPr>
            </w:pPr>
            <w:ins w:id="668" w:author="wang shengkai" w:date="2023-04-05T07:00:00Z">
              <w:r w:rsidRPr="000D119B">
                <w:rPr>
                  <w:rFonts w:hint="eastAsia"/>
                  <w:sz w:val="16"/>
                  <w:szCs w:val="16"/>
                  <w:lang w:eastAsia="zh-CN"/>
                  <w:rPrChange w:id="669" w:author="wang shengkai" w:date="2023-04-05T07:08:00Z">
                    <w:rPr>
                      <w:rFonts w:hint="eastAsia"/>
                      <w:sz w:val="18"/>
                      <w:szCs w:val="18"/>
                      <w:lang w:eastAsia="zh-CN"/>
                    </w:rPr>
                  </w:rPrChange>
                </w:rPr>
                <w:t>对于</w:t>
              </w:r>
              <w:r w:rsidRPr="000D119B">
                <w:rPr>
                  <w:sz w:val="16"/>
                  <w:szCs w:val="16"/>
                  <w:lang w:eastAsia="zh-CN"/>
                  <w:rPrChange w:id="670" w:author="wang shengkai" w:date="2023-04-05T07:08:00Z">
                    <w:rPr>
                      <w:sz w:val="18"/>
                      <w:szCs w:val="18"/>
                      <w:lang w:eastAsia="zh-CN"/>
                    </w:rPr>
                  </w:rPrChange>
                </w:rPr>
                <w:t>18.1-18.6 GHz</w:t>
              </w:r>
              <w:r w:rsidRPr="000D119B">
                <w:rPr>
                  <w:rFonts w:hint="eastAsia"/>
                  <w:sz w:val="16"/>
                  <w:szCs w:val="16"/>
                  <w:lang w:eastAsia="zh-CN"/>
                  <w:rPrChange w:id="671" w:author="wang shengkai" w:date="2023-04-05T07:08:00Z">
                    <w:rPr>
                      <w:rFonts w:hint="eastAsia"/>
                      <w:sz w:val="18"/>
                      <w:szCs w:val="18"/>
                      <w:lang w:eastAsia="zh-CN"/>
                    </w:rPr>
                  </w:rPrChange>
                </w:rPr>
                <w:t>、</w:t>
              </w:r>
              <w:r w:rsidRPr="000D119B">
                <w:rPr>
                  <w:sz w:val="16"/>
                  <w:szCs w:val="16"/>
                  <w:lang w:eastAsia="zh-CN"/>
                  <w:rPrChange w:id="672" w:author="wang shengkai" w:date="2023-04-05T07:08:00Z">
                    <w:rPr>
                      <w:sz w:val="18"/>
                      <w:szCs w:val="18"/>
                      <w:lang w:eastAsia="zh-CN"/>
                    </w:rPr>
                  </w:rPrChange>
                </w:rPr>
                <w:t>18.8-20.2 GHz</w:t>
              </w:r>
              <w:r w:rsidRPr="000D119B">
                <w:rPr>
                  <w:rFonts w:hint="eastAsia"/>
                  <w:sz w:val="16"/>
                  <w:szCs w:val="16"/>
                  <w:lang w:eastAsia="zh-CN"/>
                  <w:rPrChange w:id="673" w:author="wang shengkai" w:date="2023-04-05T07:08:00Z">
                    <w:rPr>
                      <w:rFonts w:hint="eastAsia"/>
                      <w:sz w:val="18"/>
                      <w:szCs w:val="18"/>
                      <w:lang w:eastAsia="zh-CN"/>
                    </w:rPr>
                  </w:rPrChange>
                </w:rPr>
                <w:t>和</w:t>
              </w:r>
              <w:r w:rsidRPr="000D119B">
                <w:rPr>
                  <w:sz w:val="16"/>
                  <w:szCs w:val="16"/>
                  <w:lang w:eastAsia="zh-CN"/>
                  <w:rPrChange w:id="674" w:author="wang shengkai" w:date="2023-04-05T07:08:00Z">
                    <w:rPr>
                      <w:sz w:val="18"/>
                      <w:szCs w:val="18"/>
                      <w:lang w:eastAsia="zh-CN"/>
                    </w:rPr>
                  </w:rPrChange>
                </w:rPr>
                <w:t>27.5-30 GHz</w:t>
              </w:r>
              <w:r w:rsidRPr="000D119B">
                <w:rPr>
                  <w:rFonts w:hint="eastAsia"/>
                  <w:sz w:val="16"/>
                  <w:szCs w:val="16"/>
                  <w:lang w:eastAsia="zh-CN"/>
                  <w:rPrChange w:id="675" w:author="wang shengkai" w:date="2023-04-05T07:08:00Z">
                    <w:rPr>
                      <w:rFonts w:hint="eastAsia"/>
                      <w:sz w:val="18"/>
                      <w:szCs w:val="18"/>
                      <w:lang w:eastAsia="zh-CN"/>
                    </w:rPr>
                  </w:rPrChange>
                </w:rPr>
                <w:t>频段中的卫星到卫星链路的情况，服务区域由地球上</w:t>
              </w:r>
              <w:r w:rsidRPr="000D119B">
                <w:rPr>
                  <w:sz w:val="16"/>
                  <w:szCs w:val="16"/>
                  <w:lang w:eastAsia="zh-CN"/>
                  <w:rPrChange w:id="676" w:author="wang shengkai" w:date="2023-04-05T07:08:00Z">
                    <w:rPr>
                      <w:sz w:val="18"/>
                      <w:szCs w:val="18"/>
                      <w:lang w:eastAsia="zh-CN"/>
                    </w:rPr>
                  </w:rPrChange>
                </w:rPr>
                <w:t>27.5-30 GHz</w:t>
              </w:r>
            </w:ins>
            <w:ins w:id="677" w:author="wang shengkai" w:date="2023-04-05T07:01:00Z">
              <w:r w:rsidRPr="000D119B">
                <w:rPr>
                  <w:rFonts w:hint="eastAsia"/>
                  <w:sz w:val="16"/>
                  <w:szCs w:val="16"/>
                  <w:lang w:eastAsia="zh-CN"/>
                  <w:rPrChange w:id="678" w:author="wang shengkai" w:date="2023-04-05T07:08:00Z">
                    <w:rPr>
                      <w:rFonts w:hint="eastAsia"/>
                      <w:sz w:val="18"/>
                      <w:szCs w:val="18"/>
                      <w:lang w:eastAsia="zh-CN"/>
                    </w:rPr>
                  </w:rPrChange>
                </w:rPr>
                <w:t>频段中</w:t>
              </w:r>
            </w:ins>
            <w:ins w:id="679" w:author="wang shengkai" w:date="2023-04-05T07:00:00Z">
              <w:r w:rsidRPr="000D119B">
                <w:rPr>
                  <w:rFonts w:hint="eastAsia"/>
                  <w:sz w:val="16"/>
                  <w:szCs w:val="16"/>
                  <w:lang w:eastAsia="zh-CN"/>
                  <w:rPrChange w:id="680" w:author="wang shengkai" w:date="2023-04-05T07:08:00Z">
                    <w:rPr>
                      <w:rFonts w:hint="eastAsia"/>
                      <w:sz w:val="18"/>
                      <w:szCs w:val="18"/>
                      <w:lang w:eastAsia="zh-CN"/>
                    </w:rPr>
                  </w:rPrChange>
                </w:rPr>
                <w:t>的发射空间</w:t>
              </w:r>
            </w:ins>
            <w:ins w:id="681" w:author="wang shengkai" w:date="2023-04-05T07:01:00Z">
              <w:r w:rsidRPr="000D119B">
                <w:rPr>
                  <w:rFonts w:hint="eastAsia"/>
                  <w:sz w:val="16"/>
                  <w:szCs w:val="16"/>
                  <w:lang w:eastAsia="zh-CN"/>
                  <w:rPrChange w:id="682" w:author="wang shengkai" w:date="2023-04-05T07:08:00Z">
                    <w:rPr>
                      <w:rFonts w:hint="eastAsia"/>
                      <w:sz w:val="18"/>
                      <w:szCs w:val="18"/>
                      <w:lang w:eastAsia="zh-CN"/>
                    </w:rPr>
                  </w:rPrChange>
                </w:rPr>
                <w:t>电台</w:t>
              </w:r>
            </w:ins>
            <w:ins w:id="683" w:author="wang shengkai" w:date="2023-04-05T07:00:00Z">
              <w:r w:rsidRPr="000D119B">
                <w:rPr>
                  <w:rFonts w:hint="eastAsia"/>
                  <w:sz w:val="16"/>
                  <w:szCs w:val="16"/>
                  <w:lang w:eastAsia="zh-CN"/>
                  <w:rPrChange w:id="684" w:author="wang shengkai" w:date="2023-04-05T07:08:00Z">
                    <w:rPr>
                      <w:rFonts w:hint="eastAsia"/>
                      <w:sz w:val="18"/>
                      <w:szCs w:val="18"/>
                      <w:lang w:eastAsia="zh-CN"/>
                    </w:rPr>
                  </w:rPrChange>
                </w:rPr>
                <w:t>或</w:t>
              </w:r>
              <w:r w:rsidRPr="000D119B">
                <w:rPr>
                  <w:sz w:val="16"/>
                  <w:szCs w:val="16"/>
                  <w:lang w:eastAsia="zh-CN"/>
                  <w:rPrChange w:id="685" w:author="wang shengkai" w:date="2023-04-05T07:08:00Z">
                    <w:rPr>
                      <w:sz w:val="18"/>
                      <w:szCs w:val="18"/>
                      <w:lang w:eastAsia="zh-CN"/>
                    </w:rPr>
                  </w:rPrChange>
                </w:rPr>
                <w:t>18.1-18.6 GHz</w:t>
              </w:r>
              <w:r w:rsidRPr="000D119B">
                <w:rPr>
                  <w:rFonts w:hint="eastAsia"/>
                  <w:sz w:val="16"/>
                  <w:szCs w:val="16"/>
                  <w:lang w:eastAsia="zh-CN"/>
                  <w:rPrChange w:id="686" w:author="wang shengkai" w:date="2023-04-05T07:08:00Z">
                    <w:rPr>
                      <w:rFonts w:hint="eastAsia"/>
                      <w:sz w:val="18"/>
                      <w:szCs w:val="18"/>
                      <w:lang w:eastAsia="zh-CN"/>
                    </w:rPr>
                  </w:rPrChange>
                </w:rPr>
                <w:t>、</w:t>
              </w:r>
              <w:r w:rsidRPr="000D119B">
                <w:rPr>
                  <w:sz w:val="16"/>
                  <w:szCs w:val="16"/>
                  <w:lang w:eastAsia="zh-CN"/>
                  <w:rPrChange w:id="687" w:author="wang shengkai" w:date="2023-04-05T07:08:00Z">
                    <w:rPr>
                      <w:sz w:val="18"/>
                      <w:szCs w:val="18"/>
                      <w:lang w:eastAsia="zh-CN"/>
                    </w:rPr>
                  </w:rPrChange>
                </w:rPr>
                <w:t>18.8-20.2 GHz</w:t>
              </w:r>
            </w:ins>
            <w:ins w:id="688" w:author="wang shengkai" w:date="2023-04-05T07:01:00Z">
              <w:r w:rsidRPr="000D119B">
                <w:rPr>
                  <w:rFonts w:hint="eastAsia"/>
                  <w:sz w:val="16"/>
                  <w:szCs w:val="16"/>
                  <w:lang w:eastAsia="zh-CN"/>
                  <w:rPrChange w:id="689" w:author="wang shengkai" w:date="2023-04-05T07:08:00Z">
                    <w:rPr>
                      <w:rFonts w:hint="eastAsia"/>
                      <w:sz w:val="18"/>
                      <w:szCs w:val="18"/>
                      <w:lang w:eastAsia="zh-CN"/>
                    </w:rPr>
                  </w:rPrChange>
                </w:rPr>
                <w:t>频段中</w:t>
              </w:r>
            </w:ins>
            <w:ins w:id="690" w:author="wang shengkai" w:date="2023-04-05T07:00:00Z">
              <w:r w:rsidRPr="000D119B">
                <w:rPr>
                  <w:rFonts w:hint="eastAsia"/>
                  <w:sz w:val="16"/>
                  <w:szCs w:val="16"/>
                  <w:lang w:eastAsia="zh-CN"/>
                  <w:rPrChange w:id="691" w:author="wang shengkai" w:date="2023-04-05T07:08:00Z">
                    <w:rPr>
                      <w:rFonts w:hint="eastAsia"/>
                      <w:sz w:val="18"/>
                      <w:szCs w:val="18"/>
                      <w:lang w:eastAsia="zh-CN"/>
                    </w:rPr>
                  </w:rPrChange>
                </w:rPr>
                <w:t>的接收空间</w:t>
              </w:r>
            </w:ins>
            <w:ins w:id="692" w:author="wang shengkai" w:date="2023-04-05T07:01:00Z">
              <w:r w:rsidRPr="000D119B">
                <w:rPr>
                  <w:rFonts w:hint="eastAsia"/>
                  <w:sz w:val="16"/>
                  <w:szCs w:val="16"/>
                  <w:lang w:eastAsia="zh-CN"/>
                  <w:rPrChange w:id="693" w:author="wang shengkai" w:date="2023-04-05T07:08:00Z">
                    <w:rPr>
                      <w:rFonts w:hint="eastAsia"/>
                      <w:sz w:val="18"/>
                      <w:szCs w:val="18"/>
                      <w:lang w:eastAsia="zh-CN"/>
                    </w:rPr>
                  </w:rPrChange>
                </w:rPr>
                <w:t>电台</w:t>
              </w:r>
            </w:ins>
            <w:ins w:id="694" w:author="wang shengkai" w:date="2023-04-05T07:00:00Z">
              <w:r w:rsidRPr="000D119B">
                <w:rPr>
                  <w:rFonts w:hint="eastAsia"/>
                  <w:sz w:val="16"/>
                  <w:szCs w:val="16"/>
                  <w:lang w:eastAsia="zh-CN"/>
                  <w:rPrChange w:id="695" w:author="wang shengkai" w:date="2023-04-05T07:08:00Z">
                    <w:rPr>
                      <w:rFonts w:hint="eastAsia"/>
                      <w:sz w:val="18"/>
                      <w:szCs w:val="18"/>
                      <w:lang w:eastAsia="zh-CN"/>
                    </w:rPr>
                  </w:rPrChange>
                </w:rPr>
                <w:t>的子卫星点来描述</w:t>
              </w:r>
            </w:ins>
          </w:p>
          <w:p w14:paraId="3FA18478" w14:textId="77777777" w:rsidR="001E1A76" w:rsidRPr="000D119B" w:rsidRDefault="006D7B05" w:rsidP="00D254C6">
            <w:pPr>
              <w:keepNext/>
              <w:spacing w:before="40" w:after="40"/>
              <w:ind w:left="340"/>
              <w:rPr>
                <w:sz w:val="16"/>
                <w:szCs w:val="16"/>
                <w:lang w:eastAsia="zh-CN"/>
                <w:rPrChange w:id="696" w:author="wang shengkai" w:date="2023-04-05T07:08:00Z">
                  <w:rPr>
                    <w:sz w:val="18"/>
                    <w:szCs w:val="18"/>
                    <w:lang w:eastAsia="zh-CN"/>
                  </w:rPr>
                </w:rPrChange>
              </w:rPr>
            </w:pPr>
            <w:ins w:id="697" w:author="wang shengkai" w:date="2023-04-05T07:02:00Z">
              <w:r w:rsidRPr="000D119B">
                <w:rPr>
                  <w:sz w:val="16"/>
                  <w:szCs w:val="16"/>
                  <w:lang w:eastAsia="zh-CN"/>
                  <w:rPrChange w:id="698" w:author="wang shengkai" w:date="2023-04-05T07:08:00Z">
                    <w:rPr>
                      <w:sz w:val="18"/>
                      <w:szCs w:val="18"/>
                      <w:lang w:eastAsia="zh-CN"/>
                    </w:rPr>
                  </w:rPrChange>
                </w:rPr>
                <w:t>[</w:t>
              </w:r>
              <w:r w:rsidRPr="005628E7">
                <w:rPr>
                  <w:rFonts w:ascii="STKaiti" w:eastAsia="STKaiti" w:hAnsi="STKaiti" w:hint="eastAsia"/>
                  <w:sz w:val="16"/>
                  <w:szCs w:val="16"/>
                  <w:lang w:eastAsia="zh-CN"/>
                  <w:rPrChange w:id="699" w:author="wang shengkai" w:date="2023-04-05T07:08:00Z">
                    <w:rPr>
                      <w:rFonts w:hint="eastAsia"/>
                      <w:sz w:val="18"/>
                      <w:szCs w:val="18"/>
                      <w:lang w:eastAsia="zh-CN"/>
                    </w:rPr>
                  </w:rPrChange>
                </w:rPr>
                <w:t>备选方案</w:t>
              </w:r>
              <w:r w:rsidRPr="000D119B">
                <w:rPr>
                  <w:sz w:val="16"/>
                  <w:szCs w:val="16"/>
                  <w:lang w:eastAsia="zh-CN"/>
                  <w:rPrChange w:id="700" w:author="wang shengkai" w:date="2023-04-05T07:08:00Z">
                    <w:rPr>
                      <w:sz w:val="18"/>
                      <w:szCs w:val="18"/>
                      <w:lang w:eastAsia="zh-CN"/>
                    </w:rPr>
                  </w:rPrChange>
                </w:rPr>
                <w:t>FSS</w:t>
              </w:r>
              <w:r w:rsidRPr="000D119B">
                <w:rPr>
                  <w:rFonts w:hint="eastAsia"/>
                  <w:sz w:val="16"/>
                  <w:szCs w:val="16"/>
                  <w:lang w:eastAsia="zh-CN"/>
                  <w:rPrChange w:id="701" w:author="wang shengkai" w:date="2023-04-05T07:08:00Z">
                    <w:rPr>
                      <w:rFonts w:hint="eastAsia"/>
                      <w:sz w:val="18"/>
                      <w:szCs w:val="18"/>
                      <w:lang w:eastAsia="zh-CN"/>
                    </w:rPr>
                  </w:rPrChange>
                </w:rPr>
                <w:t>：</w:t>
              </w:r>
              <w:r w:rsidRPr="000D119B">
                <w:rPr>
                  <w:sz w:val="16"/>
                  <w:szCs w:val="16"/>
                  <w:lang w:eastAsia="zh-CN"/>
                  <w:rPrChange w:id="702" w:author="wang shengkai" w:date="2023-04-05T07:08:00Z">
                    <w:rPr>
                      <w:sz w:val="18"/>
                      <w:szCs w:val="18"/>
                      <w:lang w:eastAsia="zh-CN"/>
                    </w:rPr>
                  </w:rPrChange>
                </w:rPr>
                <w:t>FSS</w:t>
              </w:r>
              <w:r w:rsidRPr="000D119B">
                <w:rPr>
                  <w:rFonts w:hint="eastAsia"/>
                  <w:sz w:val="16"/>
                  <w:szCs w:val="16"/>
                  <w:lang w:eastAsia="zh-CN"/>
                  <w:rPrChange w:id="703" w:author="wang shengkai" w:date="2023-04-05T07:08:00Z">
                    <w:rPr>
                      <w:rFonts w:hint="eastAsia"/>
                      <w:sz w:val="18"/>
                      <w:szCs w:val="18"/>
                      <w:lang w:eastAsia="zh-CN"/>
                    </w:rPr>
                  </w:rPrChange>
                </w:rPr>
                <w:t>（空</w:t>
              </w:r>
            </w:ins>
            <w:ins w:id="704" w:author="wang shengkai" w:date="2023-04-05T07:03:00Z">
              <w:r w:rsidRPr="000D119B">
                <w:rPr>
                  <w:rFonts w:hint="eastAsia"/>
                  <w:sz w:val="16"/>
                  <w:szCs w:val="16"/>
                  <w:lang w:eastAsia="zh-CN"/>
                  <w:rPrChange w:id="705" w:author="wang shengkai" w:date="2023-04-05T07:08:00Z">
                    <w:rPr>
                      <w:rFonts w:hint="eastAsia"/>
                      <w:sz w:val="18"/>
                      <w:szCs w:val="18"/>
                      <w:lang w:eastAsia="zh-CN"/>
                    </w:rPr>
                  </w:rPrChange>
                </w:rPr>
                <w:t>对</w:t>
              </w:r>
            </w:ins>
            <w:ins w:id="706" w:author="wang shengkai" w:date="2023-04-05T07:02:00Z">
              <w:r w:rsidRPr="000D119B">
                <w:rPr>
                  <w:rFonts w:hint="eastAsia"/>
                  <w:sz w:val="16"/>
                  <w:szCs w:val="16"/>
                  <w:lang w:eastAsia="zh-CN"/>
                  <w:rPrChange w:id="707" w:author="wang shengkai" w:date="2023-04-05T07:08:00Z">
                    <w:rPr>
                      <w:rFonts w:hint="eastAsia"/>
                      <w:sz w:val="18"/>
                      <w:szCs w:val="18"/>
                      <w:lang w:eastAsia="zh-CN"/>
                    </w:rPr>
                  </w:rPrChange>
                </w:rPr>
                <w:t>空</w:t>
              </w:r>
            </w:ins>
            <w:ins w:id="708" w:author="wang shengkai" w:date="2023-04-05T07:03:00Z">
              <w:r w:rsidRPr="000D119B">
                <w:rPr>
                  <w:rFonts w:hint="eastAsia"/>
                  <w:sz w:val="16"/>
                  <w:szCs w:val="16"/>
                  <w:lang w:eastAsia="zh-CN"/>
                  <w:rPrChange w:id="709" w:author="wang shengkai" w:date="2023-04-05T07:08:00Z">
                    <w:rPr>
                      <w:rFonts w:hint="eastAsia"/>
                      <w:sz w:val="18"/>
                      <w:szCs w:val="18"/>
                      <w:lang w:eastAsia="zh-CN"/>
                    </w:rPr>
                  </w:rPrChange>
                </w:rPr>
                <w:t>）</w:t>
              </w:r>
            </w:ins>
            <w:ins w:id="710" w:author="wang shengkai" w:date="2023-04-05T07:02:00Z">
              <w:r w:rsidRPr="000D119B">
                <w:rPr>
                  <w:sz w:val="16"/>
                  <w:szCs w:val="16"/>
                  <w:lang w:eastAsia="zh-CN"/>
                  <w:rPrChange w:id="711" w:author="wang shengkai" w:date="2023-04-05T07:08:00Z">
                    <w:rPr>
                      <w:sz w:val="18"/>
                      <w:szCs w:val="18"/>
                      <w:lang w:eastAsia="zh-CN"/>
                    </w:rPr>
                  </w:rPrChange>
                </w:rPr>
                <w:t>][</w:t>
              </w:r>
              <w:r w:rsidRPr="005628E7">
                <w:rPr>
                  <w:rFonts w:ascii="STKaiti" w:eastAsia="STKaiti" w:hAnsi="STKaiti" w:hint="eastAsia"/>
                  <w:sz w:val="16"/>
                  <w:szCs w:val="16"/>
                  <w:lang w:eastAsia="zh-CN"/>
                  <w:rPrChange w:id="712" w:author="wang shengkai" w:date="2023-04-05T07:08:00Z">
                    <w:rPr>
                      <w:rFonts w:hint="eastAsia"/>
                      <w:sz w:val="18"/>
                      <w:szCs w:val="18"/>
                      <w:lang w:eastAsia="zh-CN"/>
                    </w:rPr>
                  </w:rPrChange>
                </w:rPr>
                <w:t>备选</w:t>
              </w:r>
            </w:ins>
            <w:ins w:id="713" w:author="wang shengkai" w:date="2023-04-05T07:03:00Z">
              <w:r w:rsidRPr="005628E7">
                <w:rPr>
                  <w:rFonts w:ascii="STKaiti" w:eastAsia="STKaiti" w:hAnsi="STKaiti" w:hint="eastAsia"/>
                  <w:sz w:val="16"/>
                  <w:szCs w:val="16"/>
                  <w:lang w:eastAsia="zh-CN"/>
                  <w:rPrChange w:id="714" w:author="wang shengkai" w:date="2023-04-05T07:08:00Z">
                    <w:rPr>
                      <w:rFonts w:hint="eastAsia"/>
                      <w:sz w:val="18"/>
                      <w:szCs w:val="18"/>
                      <w:lang w:eastAsia="zh-CN"/>
                    </w:rPr>
                  </w:rPrChange>
                </w:rPr>
                <w:t>方案</w:t>
              </w:r>
              <w:r w:rsidRPr="000D119B">
                <w:rPr>
                  <w:sz w:val="16"/>
                  <w:szCs w:val="16"/>
                  <w:lang w:eastAsia="zh-CN"/>
                  <w:rPrChange w:id="715" w:author="wang shengkai" w:date="2023-04-05T07:08:00Z">
                    <w:rPr>
                      <w:sz w:val="18"/>
                      <w:szCs w:val="18"/>
                      <w:lang w:eastAsia="zh-CN"/>
                    </w:rPr>
                  </w:rPrChange>
                </w:rPr>
                <w:t>ISS</w:t>
              </w:r>
              <w:r w:rsidRPr="000D119B">
                <w:rPr>
                  <w:rFonts w:hint="eastAsia"/>
                  <w:sz w:val="16"/>
                  <w:szCs w:val="16"/>
                  <w:lang w:eastAsia="zh-CN"/>
                  <w:rPrChange w:id="716" w:author="wang shengkai" w:date="2023-04-05T07:08:00Z">
                    <w:rPr>
                      <w:rFonts w:hint="eastAsia"/>
                      <w:sz w:val="18"/>
                      <w:szCs w:val="18"/>
                      <w:lang w:eastAsia="zh-CN"/>
                    </w:rPr>
                  </w:rPrChange>
                </w:rPr>
                <w:t>：</w:t>
              </w:r>
              <w:r w:rsidRPr="000D119B">
                <w:rPr>
                  <w:sz w:val="16"/>
                  <w:szCs w:val="16"/>
                  <w:lang w:eastAsia="zh-CN"/>
                  <w:rPrChange w:id="717" w:author="wang shengkai" w:date="2023-04-05T07:08:00Z">
                    <w:rPr>
                      <w:sz w:val="18"/>
                      <w:szCs w:val="18"/>
                      <w:lang w:eastAsia="zh-CN"/>
                    </w:rPr>
                  </w:rPrChange>
                </w:rPr>
                <w:t>ISS</w:t>
              </w:r>
            </w:ins>
            <w:ins w:id="718" w:author="wang shengkai" w:date="2023-04-05T07:02:00Z">
              <w:r w:rsidRPr="000D119B">
                <w:rPr>
                  <w:sz w:val="16"/>
                  <w:szCs w:val="16"/>
                  <w:lang w:eastAsia="zh-CN"/>
                  <w:rPrChange w:id="719" w:author="wang shengkai" w:date="2023-04-05T07:08:00Z">
                    <w:rPr>
                      <w:sz w:val="18"/>
                      <w:szCs w:val="18"/>
                      <w:lang w:eastAsia="zh-CN"/>
                    </w:rPr>
                  </w:rPrChange>
                </w:rPr>
                <w:t>]</w:t>
              </w:r>
              <w:r w:rsidRPr="000D119B">
                <w:rPr>
                  <w:rFonts w:hint="eastAsia"/>
                  <w:sz w:val="16"/>
                  <w:szCs w:val="16"/>
                  <w:lang w:eastAsia="zh-CN"/>
                  <w:rPrChange w:id="720" w:author="wang shengkai" w:date="2023-04-05T07:08:00Z">
                    <w:rPr>
                      <w:rFonts w:hint="eastAsia"/>
                      <w:sz w:val="18"/>
                      <w:szCs w:val="18"/>
                      <w:lang w:eastAsia="zh-CN"/>
                    </w:rPr>
                  </w:rPrChange>
                </w:rPr>
                <w:t>的空间</w:t>
              </w:r>
            </w:ins>
            <w:ins w:id="721" w:author="wang shengkai" w:date="2023-04-05T07:04:00Z">
              <w:r w:rsidRPr="000D119B">
                <w:rPr>
                  <w:rFonts w:hint="eastAsia"/>
                  <w:sz w:val="16"/>
                  <w:szCs w:val="16"/>
                  <w:lang w:eastAsia="zh-CN"/>
                  <w:rPrChange w:id="722" w:author="wang shengkai" w:date="2023-04-05T07:08:00Z">
                    <w:rPr>
                      <w:rFonts w:hint="eastAsia"/>
                      <w:sz w:val="18"/>
                      <w:szCs w:val="18"/>
                      <w:lang w:eastAsia="zh-CN"/>
                    </w:rPr>
                  </w:rPrChange>
                </w:rPr>
                <w:t>电台</w:t>
              </w:r>
            </w:ins>
            <w:ins w:id="723" w:author="wang shengkai" w:date="2023-04-05T07:02:00Z">
              <w:r w:rsidRPr="000D119B">
                <w:rPr>
                  <w:rFonts w:hint="eastAsia"/>
                  <w:sz w:val="16"/>
                  <w:szCs w:val="16"/>
                  <w:lang w:eastAsia="zh-CN"/>
                  <w:rPrChange w:id="724" w:author="wang shengkai" w:date="2023-04-05T07:08:00Z">
                    <w:rPr>
                      <w:rFonts w:hint="eastAsia"/>
                      <w:sz w:val="18"/>
                      <w:szCs w:val="18"/>
                      <w:lang w:eastAsia="zh-CN"/>
                    </w:rPr>
                  </w:rPrChange>
                </w:rPr>
                <w:t>需要在</w:t>
              </w:r>
              <w:r w:rsidRPr="000D119B">
                <w:rPr>
                  <w:sz w:val="16"/>
                  <w:szCs w:val="16"/>
                  <w:lang w:eastAsia="zh-CN"/>
                  <w:rPrChange w:id="725" w:author="wang shengkai" w:date="2023-04-05T07:08:00Z">
                    <w:rPr>
                      <w:sz w:val="18"/>
                      <w:szCs w:val="18"/>
                      <w:lang w:eastAsia="zh-CN"/>
                    </w:rPr>
                  </w:rPrChange>
                </w:rPr>
                <w:t>18.1-18.6</w:t>
              </w:r>
            </w:ins>
            <w:ins w:id="726" w:author="wang shengkai" w:date="2023-04-05T07:04:00Z">
              <w:r w:rsidRPr="000D119B">
                <w:rPr>
                  <w:sz w:val="16"/>
                  <w:szCs w:val="16"/>
                  <w:lang w:eastAsia="zh-CN"/>
                  <w:rPrChange w:id="727" w:author="wang shengkai" w:date="2023-04-05T07:08:00Z">
                    <w:rPr>
                      <w:sz w:val="18"/>
                      <w:szCs w:val="18"/>
                      <w:lang w:eastAsia="zh-CN"/>
                    </w:rPr>
                  </w:rPrChange>
                </w:rPr>
                <w:t xml:space="preserve"> GHz</w:t>
              </w:r>
            </w:ins>
            <w:ins w:id="728" w:author="wang shengkai" w:date="2023-04-05T07:02:00Z">
              <w:r w:rsidRPr="000D119B">
                <w:rPr>
                  <w:rFonts w:hint="eastAsia"/>
                  <w:sz w:val="16"/>
                  <w:szCs w:val="16"/>
                  <w:lang w:eastAsia="zh-CN"/>
                  <w:rPrChange w:id="729" w:author="wang shengkai" w:date="2023-04-05T07:08:00Z">
                    <w:rPr>
                      <w:rFonts w:hint="eastAsia"/>
                      <w:sz w:val="18"/>
                      <w:szCs w:val="18"/>
                      <w:lang w:eastAsia="zh-CN"/>
                    </w:rPr>
                  </w:rPrChange>
                </w:rPr>
                <w:t>和</w:t>
              </w:r>
              <w:r w:rsidRPr="000D119B">
                <w:rPr>
                  <w:sz w:val="16"/>
                  <w:szCs w:val="16"/>
                  <w:lang w:eastAsia="zh-CN"/>
                  <w:rPrChange w:id="730" w:author="wang shengkai" w:date="2023-04-05T07:08:00Z">
                    <w:rPr>
                      <w:sz w:val="18"/>
                      <w:szCs w:val="18"/>
                      <w:lang w:eastAsia="zh-CN"/>
                    </w:rPr>
                  </w:rPrChange>
                </w:rPr>
                <w:t>18.8-20.2</w:t>
              </w:r>
            </w:ins>
            <w:ins w:id="731" w:author="wang shengkai" w:date="2023-04-05T07:04:00Z">
              <w:r w:rsidRPr="000D119B">
                <w:rPr>
                  <w:sz w:val="16"/>
                  <w:szCs w:val="16"/>
                  <w:lang w:eastAsia="zh-CN"/>
                  <w:rPrChange w:id="732" w:author="wang shengkai" w:date="2023-04-05T07:08:00Z">
                    <w:rPr>
                      <w:sz w:val="18"/>
                      <w:szCs w:val="18"/>
                      <w:lang w:eastAsia="zh-CN"/>
                    </w:rPr>
                  </w:rPrChange>
                </w:rPr>
                <w:t xml:space="preserve"> GHz</w:t>
              </w:r>
              <w:r w:rsidRPr="000D119B">
                <w:rPr>
                  <w:rFonts w:hint="eastAsia"/>
                  <w:sz w:val="16"/>
                  <w:szCs w:val="16"/>
                  <w:lang w:eastAsia="zh-CN"/>
                  <w:rPrChange w:id="733" w:author="wang shengkai" w:date="2023-04-05T07:08:00Z">
                    <w:rPr>
                      <w:rFonts w:hint="eastAsia"/>
                      <w:sz w:val="18"/>
                      <w:szCs w:val="18"/>
                      <w:lang w:eastAsia="zh-CN"/>
                    </w:rPr>
                  </w:rPrChange>
                </w:rPr>
                <w:t>频段中</w:t>
              </w:r>
            </w:ins>
            <w:ins w:id="734" w:author="wang shengkai" w:date="2023-04-05T07:02:00Z">
              <w:r w:rsidRPr="000D119B">
                <w:rPr>
                  <w:rFonts w:hint="eastAsia"/>
                  <w:sz w:val="16"/>
                  <w:szCs w:val="16"/>
                  <w:lang w:eastAsia="zh-CN"/>
                  <w:rPrChange w:id="735" w:author="wang shengkai" w:date="2023-04-05T07:08:00Z">
                    <w:rPr>
                      <w:rFonts w:hint="eastAsia"/>
                      <w:sz w:val="18"/>
                      <w:szCs w:val="18"/>
                      <w:lang w:eastAsia="zh-CN"/>
                    </w:rPr>
                  </w:rPrChange>
                </w:rPr>
                <w:t>发射</w:t>
              </w:r>
            </w:ins>
            <w:ins w:id="736" w:author="wang shengkai" w:date="2023-04-05T07:08:00Z">
              <w:r w:rsidRPr="000D119B">
                <w:rPr>
                  <w:rFonts w:hint="eastAsia"/>
                  <w:sz w:val="16"/>
                  <w:szCs w:val="16"/>
                  <w:lang w:eastAsia="zh-CN"/>
                  <w:rPrChange w:id="737" w:author="wang shengkai" w:date="2023-04-05T07:08:00Z">
                    <w:rPr>
                      <w:rFonts w:hint="eastAsia"/>
                      <w:sz w:val="18"/>
                      <w:szCs w:val="18"/>
                      <w:lang w:eastAsia="zh-CN"/>
                    </w:rPr>
                  </w:rPrChange>
                </w:rPr>
                <w:t>信号</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263B893"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6ACB618"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AD296A1"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738"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BE96526"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3DA214B" w14:textId="77777777" w:rsidR="001E1A76" w:rsidRPr="000D119B" w:rsidRDefault="006D7B05"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739"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23C26D1"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8AA0156"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D01F8D0"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5FB322B8"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7647E0E8"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
            </w:pPr>
            <w:ins w:id="740" w:author="Karina, Cessy" w:date="2023-04-02T00:03:00Z">
              <w:r w:rsidRPr="000D119B">
                <w:rPr>
                  <w:color w:val="000000" w:themeColor="text1"/>
                  <w:sz w:val="16"/>
                  <w:szCs w:val="16"/>
                </w:rPr>
                <w:t>C.11.a.1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3E8C0BFB" w14:textId="77777777" w:rsidR="001E1A76" w:rsidRPr="000D119B"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1E1A76" w:rsidRPr="00C23F8A" w14:paraId="62694042"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tcPr>
          <w:p w14:paraId="315F7BFD" w14:textId="77777777" w:rsidR="001E1A76" w:rsidRPr="000D119B" w:rsidRDefault="006D7B05"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37245FB8" w14:textId="77777777" w:rsidR="001E1A76" w:rsidRPr="00C23F8A" w:rsidRDefault="006D7B05" w:rsidP="00D254C6">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0978E246"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D8D5564"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211E5D9"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3AB8DDF"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76E8E43"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75469B3"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4C67A4D6"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F2B710C"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009CA1E5"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13FB7B14" w14:textId="77777777" w:rsidR="001E1A76" w:rsidRPr="00C23F8A" w:rsidRDefault="003561E2" w:rsidP="00D254C6">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31AD5A2D" w14:textId="77777777" w:rsidR="001E1A76" w:rsidRPr="00C23F8A" w:rsidRDefault="003561E2"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7AD3063E" w14:textId="403DF5CA" w:rsidR="00733752" w:rsidRPr="00A1091C" w:rsidRDefault="00733752" w:rsidP="005549D0">
      <w:pPr>
        <w:pStyle w:val="Tablefin"/>
        <w:rPr>
          <w:sz w:val="20"/>
        </w:rPr>
      </w:pPr>
    </w:p>
    <w:p w14:paraId="240B18CE" w14:textId="77777777" w:rsidR="005549D0" w:rsidRDefault="005549D0" w:rsidP="005549D0">
      <w:pPr>
        <w:pStyle w:val="Reasons"/>
      </w:pPr>
    </w:p>
    <w:p w14:paraId="276F8101" w14:textId="77777777" w:rsidR="005549D0" w:rsidRDefault="005549D0"/>
    <w:p w14:paraId="0CA36E04" w14:textId="77777777" w:rsidR="00733752" w:rsidRDefault="00733752">
      <w:pPr>
        <w:sectPr w:rsidR="00733752">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0DC0828D" w14:textId="77777777" w:rsidR="00733752" w:rsidRDefault="006D7B05">
      <w:pPr>
        <w:pStyle w:val="Proposal"/>
        <w:rPr>
          <w:lang w:eastAsia="zh-CN"/>
        </w:rPr>
      </w:pPr>
      <w:r>
        <w:rPr>
          <w:lang w:eastAsia="zh-CN"/>
        </w:rPr>
        <w:lastRenderedPageBreak/>
        <w:t>SUP</w:t>
      </w:r>
      <w:r>
        <w:rPr>
          <w:lang w:eastAsia="zh-CN"/>
        </w:rPr>
        <w:tab/>
        <w:t>INS/117A17/11</w:t>
      </w:r>
      <w:r>
        <w:rPr>
          <w:vanish/>
          <w:color w:val="7F7F7F" w:themeColor="text1" w:themeTint="80"/>
          <w:vertAlign w:val="superscript"/>
          <w:lang w:eastAsia="zh-CN"/>
        </w:rPr>
        <w:t>#1890</w:t>
      </w:r>
    </w:p>
    <w:p w14:paraId="2D5D1A64" w14:textId="77777777" w:rsidR="001E1A76" w:rsidRPr="00F315F2" w:rsidRDefault="006D7B05" w:rsidP="00571E3D">
      <w:pPr>
        <w:pStyle w:val="ResNo"/>
        <w:rPr>
          <w:lang w:eastAsia="zh-CN"/>
        </w:rPr>
      </w:pPr>
      <w:r w:rsidRPr="00F315F2">
        <w:rPr>
          <w:rFonts w:hint="eastAsia"/>
          <w:lang w:eastAsia="zh-CN"/>
        </w:rPr>
        <w:t>第</w:t>
      </w:r>
      <w:r w:rsidRPr="00571E3D">
        <w:rPr>
          <w:rFonts w:hint="eastAsia"/>
          <w:lang w:eastAsia="zh-CN"/>
        </w:rPr>
        <w:t>7</w:t>
      </w:r>
      <w:r w:rsidRPr="00571E3D">
        <w:rPr>
          <w:lang w:eastAsia="zh-CN"/>
        </w:rPr>
        <w:t>73</w:t>
      </w:r>
      <w:r w:rsidRPr="00F315F2">
        <w:rPr>
          <w:rFonts w:hint="eastAsia"/>
          <w:lang w:eastAsia="zh-CN"/>
        </w:rPr>
        <w:t>号决议</w:t>
      </w:r>
      <w:r>
        <w:rPr>
          <w:lang w:eastAsia="zh-CN"/>
        </w:rPr>
        <w:t>（</w:t>
      </w:r>
      <w:r w:rsidRPr="00F315F2">
        <w:rPr>
          <w:lang w:eastAsia="zh-CN"/>
        </w:rPr>
        <w:t>WRC-19</w:t>
      </w:r>
      <w:r>
        <w:rPr>
          <w:lang w:eastAsia="zh-CN"/>
        </w:rPr>
        <w:t>）</w:t>
      </w:r>
    </w:p>
    <w:p w14:paraId="67CA2686" w14:textId="54692EC0" w:rsidR="001E1A76" w:rsidRPr="00AA5775" w:rsidRDefault="006D7B05" w:rsidP="00D254C6">
      <w:pPr>
        <w:pStyle w:val="Restitle"/>
        <w:rPr>
          <w:b w:val="0"/>
          <w:lang w:eastAsia="zh-CN"/>
        </w:rPr>
      </w:pPr>
      <w:r w:rsidRPr="00774270">
        <w:rPr>
          <w:rFonts w:hint="eastAsia"/>
          <w:lang w:eastAsia="zh-CN"/>
        </w:rPr>
        <w:t>研究</w:t>
      </w:r>
      <w:r w:rsidRPr="00774270">
        <w:rPr>
          <w:rFonts w:hint="eastAsia"/>
          <w:lang w:eastAsia="zh-CN"/>
        </w:rPr>
        <w:t>11.7-12.7 GHz</w:t>
      </w:r>
      <w:r w:rsidRPr="00774270">
        <w:rPr>
          <w:rFonts w:hint="eastAsia"/>
          <w:lang w:eastAsia="zh-CN"/>
        </w:rPr>
        <w:t>、</w:t>
      </w:r>
      <w:r w:rsidRPr="00774270">
        <w:rPr>
          <w:rFonts w:hint="eastAsia"/>
          <w:lang w:eastAsia="zh-CN"/>
        </w:rPr>
        <w:t>18.1-18.6 GHz</w:t>
      </w:r>
      <w:r w:rsidRPr="00774270">
        <w:rPr>
          <w:rFonts w:hint="eastAsia"/>
          <w:lang w:eastAsia="zh-CN"/>
        </w:rPr>
        <w:t>、</w:t>
      </w:r>
      <w:r w:rsidRPr="00774270">
        <w:rPr>
          <w:rFonts w:hint="eastAsia"/>
          <w:lang w:eastAsia="zh-CN"/>
        </w:rPr>
        <w:t>18.8-20.2 GHz</w:t>
      </w:r>
      <w:r w:rsidRPr="00774270">
        <w:rPr>
          <w:rFonts w:hint="eastAsia"/>
          <w:lang w:eastAsia="zh-CN"/>
        </w:rPr>
        <w:t>和</w:t>
      </w:r>
      <w:r w:rsidR="0064219E">
        <w:rPr>
          <w:lang w:eastAsia="zh-CN"/>
        </w:rPr>
        <w:br/>
      </w:r>
      <w:r w:rsidRPr="00774270">
        <w:rPr>
          <w:rFonts w:hint="eastAsia"/>
          <w:lang w:eastAsia="zh-CN"/>
        </w:rPr>
        <w:t>27.5-30 GHz</w:t>
      </w:r>
      <w:r w:rsidRPr="00774270">
        <w:rPr>
          <w:rFonts w:hint="eastAsia"/>
          <w:lang w:eastAsia="zh-CN"/>
        </w:rPr>
        <w:t>频段内卫星</w:t>
      </w:r>
      <w:r>
        <w:rPr>
          <w:rFonts w:hint="eastAsia"/>
          <w:lang w:eastAsia="zh-CN"/>
        </w:rPr>
        <w:t>到卫星</w:t>
      </w:r>
      <w:r w:rsidRPr="00774270">
        <w:rPr>
          <w:rFonts w:hint="eastAsia"/>
          <w:lang w:eastAsia="zh-CN"/>
        </w:rPr>
        <w:t>链路的技术和</w:t>
      </w:r>
      <w:r w:rsidR="0064219E">
        <w:rPr>
          <w:lang w:eastAsia="zh-CN"/>
        </w:rPr>
        <w:br/>
      </w:r>
      <w:r w:rsidRPr="00774270">
        <w:rPr>
          <w:rFonts w:hint="eastAsia"/>
          <w:lang w:eastAsia="zh-CN"/>
        </w:rPr>
        <w:t>操作问题以及规则条款</w:t>
      </w:r>
    </w:p>
    <w:p w14:paraId="5134C55C" w14:textId="77777777" w:rsidR="00733752" w:rsidRDefault="00733752">
      <w:pPr>
        <w:pStyle w:val="Reasons"/>
        <w:rPr>
          <w:lang w:eastAsia="zh-CN"/>
        </w:rPr>
      </w:pPr>
    </w:p>
    <w:p w14:paraId="70843CBA" w14:textId="77777777" w:rsidR="00733752" w:rsidRDefault="006D7B05">
      <w:pPr>
        <w:pStyle w:val="Proposal"/>
      </w:pPr>
      <w:r>
        <w:t>ADD</w:t>
      </w:r>
      <w:r>
        <w:tab/>
        <w:t>INS/117A17/12</w:t>
      </w:r>
      <w:r>
        <w:rPr>
          <w:vanish/>
          <w:color w:val="7F7F7F" w:themeColor="text1" w:themeTint="80"/>
          <w:vertAlign w:val="superscript"/>
        </w:rPr>
        <w:t>#1901</w:t>
      </w:r>
    </w:p>
    <w:p w14:paraId="1C1A9166" w14:textId="5A3C349B" w:rsidR="001E1A76" w:rsidRPr="0098134D" w:rsidRDefault="006D7B05" w:rsidP="00D254C6">
      <w:pPr>
        <w:pStyle w:val="ResNo"/>
        <w:rPr>
          <w:lang w:eastAsia="zh-CN"/>
        </w:rPr>
      </w:pPr>
      <w:bookmarkStart w:id="743" w:name="_Hlk118576380"/>
      <w:r w:rsidRPr="0098134D">
        <w:rPr>
          <w:rFonts w:hint="eastAsia"/>
          <w:lang w:eastAsia="zh-CN"/>
        </w:rPr>
        <w:t>第</w:t>
      </w:r>
      <w:r w:rsidRPr="0098134D">
        <w:rPr>
          <w:lang w:eastAsia="zh-CN"/>
        </w:rPr>
        <w:t>[</w:t>
      </w:r>
      <w:r w:rsidR="00BE6CDD">
        <w:rPr>
          <w:lang w:eastAsia="zh-CN"/>
        </w:rPr>
        <w:t>acp-</w:t>
      </w:r>
      <w:r w:rsidRPr="0098134D">
        <w:rPr>
          <w:lang w:eastAsia="zh-CN"/>
        </w:rPr>
        <w:t>A117-B]</w:t>
      </w:r>
      <w:r w:rsidRPr="0098134D">
        <w:rPr>
          <w:rFonts w:hint="eastAsia"/>
          <w:lang w:eastAsia="zh-CN"/>
        </w:rPr>
        <w:t>号新决议</w:t>
      </w:r>
      <w:bookmarkEnd w:id="743"/>
      <w:r w:rsidRPr="0098134D">
        <w:rPr>
          <w:rFonts w:hint="eastAsia"/>
          <w:lang w:eastAsia="zh-CN"/>
        </w:rPr>
        <w:t>草案（</w:t>
      </w:r>
      <w:r w:rsidRPr="0098134D">
        <w:rPr>
          <w:lang w:eastAsia="zh-CN"/>
        </w:rPr>
        <w:t>WRC-23</w:t>
      </w:r>
      <w:r w:rsidRPr="0098134D">
        <w:rPr>
          <w:rFonts w:hint="eastAsia"/>
          <w:lang w:eastAsia="zh-CN"/>
        </w:rPr>
        <w:t>）</w:t>
      </w:r>
    </w:p>
    <w:p w14:paraId="4248CA33" w14:textId="37EC3396" w:rsidR="001E1A76" w:rsidRPr="00812C41" w:rsidRDefault="006D7B05"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00660656">
        <w:rPr>
          <w:lang w:eastAsia="zh-CN"/>
        </w:rPr>
        <w:br/>
      </w:r>
      <w:r w:rsidRPr="00812C41">
        <w:rPr>
          <w:lang w:eastAsia="zh-CN"/>
        </w:rPr>
        <w:t>27.5-30 GHz</w:t>
      </w:r>
      <w:r w:rsidRPr="00812C41">
        <w:rPr>
          <w:rFonts w:hint="eastAsia"/>
          <w:lang w:eastAsia="zh-CN"/>
        </w:rPr>
        <w:t>频段的使用</w:t>
      </w:r>
    </w:p>
    <w:p w14:paraId="7D81DFB0" w14:textId="77777777" w:rsidR="001E1A76" w:rsidRPr="00812C41" w:rsidRDefault="006D7B05"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7A6F68FB" w14:textId="77777777" w:rsidR="001E1A76" w:rsidRPr="00812C41" w:rsidRDefault="006D7B05" w:rsidP="00D254C6">
      <w:pPr>
        <w:pStyle w:val="Call"/>
        <w:rPr>
          <w:lang w:eastAsia="zh-CN"/>
        </w:rPr>
      </w:pPr>
      <w:bookmarkStart w:id="744" w:name="lt_pId1018"/>
      <w:r w:rsidRPr="00812C41">
        <w:rPr>
          <w:rFonts w:hint="eastAsia"/>
          <w:lang w:eastAsia="zh-CN"/>
        </w:rPr>
        <w:t>考虑到</w:t>
      </w:r>
      <w:bookmarkEnd w:id="744"/>
    </w:p>
    <w:p w14:paraId="1F1B63BD" w14:textId="77777777" w:rsidR="001E1A76" w:rsidRPr="00812C41" w:rsidRDefault="006D7B05" w:rsidP="00D254C6">
      <w:pPr>
        <w:rPr>
          <w:lang w:eastAsia="zh-CN"/>
        </w:rPr>
      </w:pPr>
      <w:r w:rsidRPr="00812C41">
        <w:rPr>
          <w:i/>
          <w:iCs/>
          <w:lang w:eastAsia="zh-CN"/>
        </w:rPr>
        <w:t>a)</w:t>
      </w:r>
      <w:r w:rsidRPr="00812C41">
        <w:rPr>
          <w:lang w:eastAsia="zh-CN"/>
        </w:rPr>
        <w:tab/>
      </w:r>
      <w:bookmarkStart w:id="745" w:name="_Hlk118539379"/>
      <w:bookmarkStart w:id="746" w:name="lt_pId1020"/>
      <w:r w:rsidRPr="00812C41">
        <w:rPr>
          <w:rFonts w:hint="eastAsia"/>
          <w:lang w:eastAsia="zh-CN"/>
        </w:rPr>
        <w:t>需要非对地静止卫星轨道</w:t>
      </w:r>
      <w:bookmarkStart w:id="747" w:name="_Hlk119079579"/>
      <w:r w:rsidRPr="00812C41">
        <w:rPr>
          <w:rFonts w:hint="eastAsia"/>
          <w:lang w:eastAsia="zh-CN"/>
        </w:rPr>
        <w:t>（</w:t>
      </w:r>
      <w:bookmarkEnd w:id="747"/>
      <w:r w:rsidRPr="00812C41">
        <w:rPr>
          <w:lang w:eastAsia="zh-CN"/>
        </w:rPr>
        <w:t>non-GSO</w:t>
      </w:r>
      <w:r w:rsidRPr="00812C41">
        <w:rPr>
          <w:rFonts w:hint="eastAsia"/>
          <w:lang w:eastAsia="zh-CN"/>
        </w:rPr>
        <w:t>）空间电台能够向地球转发数据，可以通过允许这种</w:t>
      </w:r>
      <w:r w:rsidRPr="00812C41">
        <w:rPr>
          <w:lang w:eastAsia="zh-CN"/>
        </w:rPr>
        <w:t>non-GSO</w:t>
      </w:r>
      <w:r w:rsidRPr="00812C41">
        <w:rPr>
          <w:rFonts w:hint="eastAsia"/>
          <w:lang w:eastAsia="zh-CN"/>
        </w:rPr>
        <w:t>空间电台与在对地静止卫星轨道（</w:t>
      </w:r>
      <w:r w:rsidRPr="00812C41">
        <w:rPr>
          <w:lang w:eastAsia="zh-CN"/>
        </w:rPr>
        <w:t>GSO</w:t>
      </w:r>
      <w:r w:rsidRPr="00812C41">
        <w:rPr>
          <w:rFonts w:hint="eastAsia"/>
          <w:lang w:eastAsia="zh-CN"/>
        </w:rPr>
        <w:t>）和</w:t>
      </w:r>
      <w:r w:rsidRPr="00812C41">
        <w:rPr>
          <w:lang w:eastAsia="zh-CN"/>
        </w:rPr>
        <w:t>non-GSO</w:t>
      </w:r>
      <w:r w:rsidRPr="00812C41">
        <w:rPr>
          <w:rFonts w:hint="eastAsia"/>
          <w:lang w:eastAsia="zh-CN"/>
        </w:rPr>
        <w:t>频段（</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）或其部分频段运行的</w:t>
      </w:r>
      <w:r w:rsidRPr="00812C41">
        <w:rPr>
          <w:lang w:eastAsia="zh-CN"/>
        </w:rPr>
        <w:t>[</w:t>
      </w:r>
      <w:r w:rsidRPr="00812C41">
        <w:rPr>
          <w:rFonts w:eastAsia="STKaiti"/>
          <w:lang w:eastAsia="zh-CN"/>
        </w:rPr>
        <w:t>FSS</w:t>
      </w:r>
      <w:r w:rsidRPr="00812C41">
        <w:rPr>
          <w:rFonts w:eastAsia="STKaiti" w:hint="eastAsia"/>
          <w:lang w:eastAsia="zh-CN"/>
        </w:rPr>
        <w:t>备选方案：</w:t>
      </w:r>
      <w:r w:rsidRPr="00812C41">
        <w:rPr>
          <w:rFonts w:hint="eastAsia"/>
          <w:lang w:eastAsia="zh-CN"/>
        </w:rPr>
        <w:t>卫星固定业务</w:t>
      </w:r>
      <w:r w:rsidRPr="00812C41">
        <w:rPr>
          <w:rFonts w:hint="eastAsia"/>
          <w:lang w:eastAsia="zh-CN"/>
        </w:rPr>
        <w:lastRenderedPageBreak/>
        <w:t>（</w:t>
      </w:r>
      <w:r w:rsidRPr="00812C41">
        <w:rPr>
          <w:lang w:eastAsia="zh-CN"/>
        </w:rPr>
        <w:t>FSS</w:t>
      </w:r>
      <w:r w:rsidRPr="00812C41">
        <w:rPr>
          <w:rFonts w:hint="eastAsia"/>
          <w:lang w:eastAsia="zh-CN"/>
        </w:rPr>
        <w:t>）</w:t>
      </w:r>
      <w:r>
        <w:rPr>
          <w:lang w:eastAsia="zh-CN"/>
        </w:rPr>
        <w:t>]</w:t>
      </w:r>
      <w:r w:rsidRPr="00812C41">
        <w:rPr>
          <w:lang w:eastAsia="zh-CN"/>
        </w:rPr>
        <w:t>[</w:t>
      </w:r>
      <w:r w:rsidRPr="00812C41">
        <w:rPr>
          <w:rFonts w:eastAsia="STKaiti"/>
          <w:lang w:eastAsia="zh-CN"/>
        </w:rPr>
        <w:t>ISS</w:t>
      </w:r>
      <w:r w:rsidRPr="00812C41">
        <w:rPr>
          <w:rFonts w:eastAsia="STKaiti" w:hint="eastAsia"/>
          <w:lang w:eastAsia="zh-CN"/>
        </w:rPr>
        <w:t>备选方案：</w:t>
      </w:r>
      <w:r w:rsidRPr="00812C41">
        <w:rPr>
          <w:rFonts w:hint="eastAsia"/>
          <w:lang w:eastAsia="zh-CN"/>
        </w:rPr>
        <w:t>卫星间业务（</w:t>
      </w:r>
      <w:r w:rsidRPr="00812C41">
        <w:rPr>
          <w:lang w:eastAsia="zh-CN"/>
        </w:rPr>
        <w:t>ISS</w:t>
      </w:r>
      <w:r w:rsidRPr="00812C41">
        <w:rPr>
          <w:rFonts w:hint="eastAsia"/>
          <w:lang w:eastAsia="zh-CN"/>
        </w:rPr>
        <w:t>）</w:t>
      </w:r>
      <w:r w:rsidRPr="00812C41">
        <w:rPr>
          <w:lang w:eastAsia="zh-CN"/>
        </w:rPr>
        <w:t>]</w:t>
      </w:r>
      <w:r w:rsidRPr="00812C41">
        <w:rPr>
          <w:rFonts w:hint="eastAsia"/>
          <w:lang w:eastAsia="zh-CN"/>
        </w:rPr>
        <w:t>的空间电台通信，</w:t>
      </w:r>
      <w:proofErr w:type="gramStart"/>
      <w:r w:rsidRPr="00812C41">
        <w:rPr>
          <w:rFonts w:hint="eastAsia"/>
          <w:lang w:eastAsia="zh-CN"/>
        </w:rPr>
        <w:t>以满足这部分需求</w:t>
      </w:r>
      <w:bookmarkEnd w:id="745"/>
      <w:bookmarkEnd w:id="746"/>
      <w:r w:rsidRPr="00812C41">
        <w:rPr>
          <w:rFonts w:hint="eastAsia"/>
          <w:lang w:eastAsia="zh-CN"/>
        </w:rPr>
        <w:t>；</w:t>
      </w:r>
      <w:proofErr w:type="gramEnd"/>
    </w:p>
    <w:p w14:paraId="78CE1B8E" w14:textId="20EE08F9" w:rsidR="001E1A76" w:rsidRPr="00812C41" w:rsidRDefault="006D7B05" w:rsidP="00D254C6">
      <w:pPr>
        <w:spacing w:after="120"/>
        <w:rPr>
          <w:lang w:eastAsia="zh-CN"/>
        </w:rPr>
      </w:pPr>
      <w:r w:rsidRPr="00812C41">
        <w:rPr>
          <w:i/>
          <w:iCs/>
        </w:rPr>
        <w:t>b)</w:t>
      </w:r>
      <w:r w:rsidRPr="00812C41">
        <w:tab/>
      </w:r>
      <w:r w:rsidRPr="00812C41">
        <w:rPr>
          <w:rFonts w:hint="eastAsia"/>
          <w:lang w:eastAsia="zh-CN"/>
        </w:rPr>
        <w:t>负责通知与</w:t>
      </w:r>
      <w:r w:rsidRPr="00812C41">
        <w:t>[</w:t>
      </w:r>
      <w:r w:rsidRPr="00812C41">
        <w:rPr>
          <w:rFonts w:eastAsia="STKaiti"/>
          <w:lang w:eastAsia="zh-CN"/>
        </w:rPr>
        <w:t>FSS</w:t>
      </w:r>
      <w:r w:rsidRPr="00812C41">
        <w:rPr>
          <w:rFonts w:eastAsia="STKaiti" w:hint="eastAsia"/>
          <w:lang w:eastAsia="zh-CN"/>
        </w:rPr>
        <w:t>备选方案：</w:t>
      </w:r>
      <w:r w:rsidRPr="00812C41">
        <w:rPr>
          <w:lang w:eastAsia="zh-CN"/>
        </w:rPr>
        <w:t>FSS</w:t>
      </w:r>
      <w:r w:rsidRPr="00812C41">
        <w:t>][</w:t>
      </w:r>
      <w:r w:rsidRPr="00812C41">
        <w:rPr>
          <w:rFonts w:eastAsia="STKaiti"/>
          <w:lang w:eastAsia="zh-CN"/>
        </w:rPr>
        <w:t>ISS</w:t>
      </w:r>
      <w:r w:rsidRPr="00812C41">
        <w:rPr>
          <w:rFonts w:eastAsia="STKaiti" w:hint="eastAsia"/>
          <w:lang w:eastAsia="zh-CN"/>
        </w:rPr>
        <w:t>备选方案：</w:t>
      </w:r>
      <w:r w:rsidRPr="00812C41">
        <w:t>ISS]</w:t>
      </w:r>
      <w:r w:rsidRPr="00812C41">
        <w:rPr>
          <w:rFonts w:hint="eastAsia"/>
          <w:lang w:eastAsia="zh-CN"/>
        </w:rPr>
        <w:t>中较高高度的</w:t>
      </w:r>
      <w:r w:rsidRPr="00812C41">
        <w:rPr>
          <w:lang w:eastAsia="zh-CN"/>
        </w:rPr>
        <w:t>GSO</w:t>
      </w:r>
      <w:r w:rsidRPr="00812C41">
        <w:rPr>
          <w:rFonts w:hint="eastAsia"/>
          <w:lang w:eastAsia="zh-CN"/>
        </w:rPr>
        <w:t>或</w:t>
      </w:r>
      <w:r w:rsidRPr="00812C41">
        <w:rPr>
          <w:lang w:eastAsia="zh-CN"/>
        </w:rPr>
        <w:t>non</w:t>
      </w:r>
      <w:r>
        <w:rPr>
          <w:lang w:eastAsia="zh-CN"/>
        </w:rPr>
        <w:noBreakHyphen/>
      </w:r>
      <w:r w:rsidRPr="00812C41">
        <w:rPr>
          <w:lang w:eastAsia="zh-CN"/>
        </w:rPr>
        <w:t>GSO</w:t>
      </w:r>
      <w:r w:rsidRPr="00812C41">
        <w:rPr>
          <w:rFonts w:hint="eastAsia"/>
          <w:lang w:eastAsia="zh-CN"/>
        </w:rPr>
        <w:t>空间电台通信的</w:t>
      </w:r>
      <w:r w:rsidRPr="00812C41">
        <w:rPr>
          <w:lang w:eastAsia="zh-CN"/>
        </w:rPr>
        <w:t>non-GSO</w:t>
      </w:r>
      <w:r w:rsidRPr="00812C41">
        <w:rPr>
          <w:rFonts w:hint="eastAsia"/>
          <w:lang w:eastAsia="zh-CN"/>
        </w:rPr>
        <w:t>空间电台的主管部门，不必是已通知</w:t>
      </w:r>
      <w:r w:rsidRPr="00812C41">
        <w:t>[</w:t>
      </w:r>
      <w:r w:rsidRPr="00812C41">
        <w:rPr>
          <w:rFonts w:eastAsia="STKaiti"/>
          <w:lang w:eastAsia="zh-CN"/>
        </w:rPr>
        <w:t>FSS</w:t>
      </w:r>
      <w:r w:rsidRPr="00812C41">
        <w:rPr>
          <w:rFonts w:eastAsia="STKaiti" w:hint="eastAsia"/>
          <w:lang w:eastAsia="zh-CN"/>
        </w:rPr>
        <w:t>备选方案：</w:t>
      </w:r>
      <w:r w:rsidRPr="00812C41">
        <w:rPr>
          <w:lang w:eastAsia="zh-CN"/>
        </w:rPr>
        <w:t>FSS</w:t>
      </w:r>
      <w:r>
        <w:t>]</w:t>
      </w:r>
      <w:r w:rsidRPr="00812C41">
        <w:t>[</w:t>
      </w:r>
      <w:r w:rsidRPr="00812C41">
        <w:rPr>
          <w:rFonts w:eastAsia="STKaiti"/>
          <w:lang w:eastAsia="zh-CN"/>
        </w:rPr>
        <w:t>ISS</w:t>
      </w:r>
      <w:r w:rsidRPr="00812C41">
        <w:rPr>
          <w:rFonts w:eastAsia="STKaiti" w:hint="eastAsia"/>
          <w:lang w:eastAsia="zh-CN"/>
        </w:rPr>
        <w:t>备选方案：</w:t>
      </w:r>
      <w:r w:rsidRPr="00812C41">
        <w:t>ISS]</w:t>
      </w:r>
      <w:proofErr w:type="gramStart"/>
      <w:r w:rsidRPr="00812C41">
        <w:rPr>
          <w:rFonts w:hint="eastAsia"/>
          <w:lang w:eastAsia="zh-CN"/>
        </w:rPr>
        <w:t>指配的同一主管部门；</w:t>
      </w:r>
      <w:proofErr w:type="gramEnd"/>
    </w:p>
    <w:p w14:paraId="160404E2" w14:textId="77777777" w:rsidR="001E1A76" w:rsidRPr="00812C41" w:rsidRDefault="006D7B05" w:rsidP="00D254C6">
      <w:pPr>
        <w:spacing w:after="120"/>
        <w:rPr>
          <w:lang w:eastAsia="zh-CN"/>
        </w:rPr>
      </w:pPr>
      <w:r w:rsidRPr="00812C41">
        <w:rPr>
          <w:i/>
          <w:iCs/>
          <w:lang w:eastAsia="zh-CN"/>
        </w:rPr>
        <w:t>c)</w:t>
      </w:r>
      <w:r w:rsidRPr="00812C41">
        <w:rPr>
          <w:lang w:eastAsia="zh-CN"/>
        </w:rPr>
        <w:tab/>
      </w:r>
      <w:bookmarkStart w:id="748" w:name="_Hlk118539703"/>
      <w:r w:rsidRPr="00812C41">
        <w:rPr>
          <w:rFonts w:hint="eastAsia"/>
          <w:lang w:eastAsia="zh-CN"/>
        </w:rPr>
        <w:t>为保护其他业务施加必要的硬限值，将为与</w:t>
      </w:r>
      <w:r w:rsidRPr="00812C41">
        <w:rPr>
          <w:lang w:eastAsia="zh-CN"/>
        </w:rPr>
        <w:t>[</w:t>
      </w:r>
      <w:r w:rsidRPr="00812C41">
        <w:rPr>
          <w:rFonts w:eastAsia="STKaiti"/>
          <w:lang w:eastAsia="zh-CN"/>
        </w:rPr>
        <w:t>FSS</w:t>
      </w:r>
      <w:r w:rsidRPr="00812C41">
        <w:rPr>
          <w:rFonts w:eastAsia="STKaiti" w:hint="eastAsia"/>
          <w:lang w:eastAsia="zh-CN"/>
        </w:rPr>
        <w:t>备选方案：</w:t>
      </w:r>
      <w:r>
        <w:rPr>
          <w:lang w:eastAsia="zh-CN"/>
        </w:rPr>
        <w:t>FSS]</w:t>
      </w:r>
      <w:r w:rsidRPr="00812C41">
        <w:rPr>
          <w:lang w:eastAsia="zh-CN"/>
        </w:rPr>
        <w:t>[</w:t>
      </w:r>
      <w:r w:rsidRPr="00812C41">
        <w:rPr>
          <w:rFonts w:eastAsia="STKaiti"/>
          <w:lang w:eastAsia="zh-CN"/>
        </w:rPr>
        <w:t>ISS</w:t>
      </w:r>
      <w:r w:rsidRPr="00812C41">
        <w:rPr>
          <w:rFonts w:eastAsia="STKaiti" w:hint="eastAsia"/>
          <w:lang w:eastAsia="zh-CN"/>
        </w:rPr>
        <w:t>备选方案：</w:t>
      </w:r>
      <w:r w:rsidRPr="00812C41">
        <w:rPr>
          <w:lang w:eastAsia="zh-CN"/>
        </w:rPr>
        <w:t>ISS]</w:t>
      </w:r>
      <w:r w:rsidRPr="00812C41">
        <w:rPr>
          <w:rFonts w:hint="eastAsia"/>
          <w:lang w:eastAsia="zh-CN"/>
        </w:rPr>
        <w:t>空间电台通信的</w:t>
      </w:r>
      <w:r w:rsidRPr="00812C41">
        <w:rPr>
          <w:lang w:eastAsia="zh-CN"/>
        </w:rPr>
        <w:t>non-</w:t>
      </w:r>
      <w:proofErr w:type="gramStart"/>
      <w:r w:rsidRPr="00812C41">
        <w:rPr>
          <w:lang w:eastAsia="zh-CN"/>
        </w:rPr>
        <w:t>GSO</w:t>
      </w:r>
      <w:r w:rsidRPr="00812C41">
        <w:rPr>
          <w:rFonts w:asciiTheme="minorEastAsia" w:hAnsiTheme="minorEastAsia" w:hint="eastAsia"/>
          <w:lang w:eastAsia="zh-CN"/>
        </w:rPr>
        <w:t>空间电台的通知主管部门和可能受到影响的业务提供监管确定性；</w:t>
      </w:r>
      <w:bookmarkEnd w:id="748"/>
      <w:proofErr w:type="gramEnd"/>
    </w:p>
    <w:p w14:paraId="333C13F7" w14:textId="77777777" w:rsidR="001E1A76" w:rsidRPr="00812C41" w:rsidRDefault="006D7B05" w:rsidP="00D254C6">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22D6B79C" w14:textId="77777777" w:rsidR="001E1A76" w:rsidRPr="00812C41" w:rsidRDefault="006D7B05" w:rsidP="00D254C6">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频段和相邻频段的现有业务与</w:t>
      </w:r>
      <w:r w:rsidRPr="00812C41">
        <w:rPr>
          <w:lang w:eastAsia="zh-CN"/>
        </w:rPr>
        <w:t>[</w:t>
      </w:r>
      <w:r w:rsidRPr="00812C41">
        <w:rPr>
          <w:rFonts w:eastAsia="STKaiti"/>
          <w:lang w:eastAsia="zh-CN"/>
        </w:rPr>
        <w:t>FSS</w:t>
      </w:r>
      <w:r w:rsidRPr="00812C41">
        <w:rPr>
          <w:rFonts w:eastAsia="STKaiti" w:hint="eastAsia"/>
          <w:lang w:eastAsia="zh-CN"/>
        </w:rPr>
        <w:t>备选方案：</w:t>
      </w:r>
      <w:r w:rsidRPr="00812C41">
        <w:rPr>
          <w:lang w:eastAsia="zh-CN"/>
        </w:rPr>
        <w:t>FSS][</w:t>
      </w:r>
      <w:r w:rsidRPr="00812C41">
        <w:rPr>
          <w:rFonts w:eastAsia="STKaiti"/>
          <w:lang w:eastAsia="zh-CN"/>
        </w:rPr>
        <w:t>ISS</w:t>
      </w:r>
      <w:r w:rsidRPr="00812C41">
        <w:rPr>
          <w:rFonts w:eastAsia="STKaiti" w:hint="eastAsia"/>
          <w:lang w:eastAsia="zh-CN"/>
        </w:rPr>
        <w:t>备选方案：</w:t>
      </w:r>
      <w:r w:rsidRPr="00812C41">
        <w:rPr>
          <w:lang w:eastAsia="zh-CN"/>
        </w:rPr>
        <w:t>ISS]</w:t>
      </w:r>
      <w:proofErr w:type="gramStart"/>
      <w:r w:rsidRPr="00812C41">
        <w:rPr>
          <w:rFonts w:hint="eastAsia"/>
          <w:lang w:eastAsia="zh-CN"/>
        </w:rPr>
        <w:t>中的卫星到卫星传输进行了共用和兼容性研究；</w:t>
      </w:r>
      <w:proofErr w:type="gramEnd"/>
    </w:p>
    <w:p w14:paraId="224E9D16" w14:textId="77777777" w:rsidR="001E1A76" w:rsidRPr="00812C41" w:rsidRDefault="006D7B05" w:rsidP="00D254C6">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3CED1E6C" w14:textId="77777777" w:rsidR="001E1A76" w:rsidRPr="00812C41" w:rsidRDefault="006D7B05" w:rsidP="00D254C6">
      <w:pPr>
        <w:rPr>
          <w:lang w:eastAsia="zh-CN"/>
        </w:rPr>
      </w:pPr>
      <w:r w:rsidRPr="00812C41">
        <w:rPr>
          <w:i/>
          <w:iCs/>
          <w:lang w:eastAsia="zh-CN"/>
        </w:rPr>
        <w:t>g)</w:t>
      </w:r>
      <w:r w:rsidRPr="00812C41">
        <w:rPr>
          <w:lang w:eastAsia="zh-CN"/>
        </w:rPr>
        <w:tab/>
        <w:t>18.1-18.6 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6FB4EF5F" w14:textId="77777777" w:rsidR="001E1A76" w:rsidRPr="00812C41" w:rsidRDefault="006D7B05" w:rsidP="00D254C6">
      <w:pPr>
        <w:pStyle w:val="Call"/>
        <w:rPr>
          <w:lang w:eastAsia="zh-CN"/>
        </w:rPr>
      </w:pPr>
      <w:r w:rsidRPr="00812C41">
        <w:rPr>
          <w:rFonts w:hint="eastAsia"/>
          <w:lang w:eastAsia="zh-CN"/>
        </w:rPr>
        <w:lastRenderedPageBreak/>
        <w:t>认识到</w:t>
      </w:r>
    </w:p>
    <w:p w14:paraId="0B4FFD0F" w14:textId="77777777" w:rsidR="001E1A76" w:rsidRPr="00812C41" w:rsidRDefault="006D7B05" w:rsidP="00D254C6">
      <w:pPr>
        <w:rPr>
          <w:lang w:eastAsia="zh-CN"/>
        </w:rPr>
      </w:pPr>
      <w:r w:rsidRPr="00812C41">
        <w:rPr>
          <w:i/>
          <w:iCs/>
          <w:lang w:eastAsia="zh-CN"/>
        </w:rPr>
        <w:t>a)</w:t>
      </w:r>
      <w:r w:rsidRPr="00812C41">
        <w:rPr>
          <w:lang w:eastAsia="zh-CN"/>
        </w:rPr>
        <w:tab/>
      </w:r>
      <w:bookmarkStart w:id="749" w:name="_Hlk118478234"/>
      <w:r w:rsidRPr="00812C41">
        <w:rPr>
          <w:rFonts w:hint="eastAsia"/>
          <w:lang w:eastAsia="zh-CN"/>
        </w:rPr>
        <w:t>根据本决议就卫星到卫星链路采取的任何行动都不影响与其他业务的协调要求，这些业务服务需要进行协调，</w:t>
      </w:r>
      <w:proofErr w:type="gramStart"/>
      <w:r w:rsidRPr="00812C41">
        <w:rPr>
          <w:rFonts w:hint="eastAsia"/>
          <w:lang w:eastAsia="zh-CN"/>
        </w:rPr>
        <w:t>无论指配何时收讫；</w:t>
      </w:r>
      <w:bookmarkEnd w:id="749"/>
      <w:proofErr w:type="gramEnd"/>
    </w:p>
    <w:p w14:paraId="16ABF182" w14:textId="7F1863C4" w:rsidR="001E1A76" w:rsidRDefault="006D7B05" w:rsidP="00D254C6">
      <w:pPr>
        <w:rPr>
          <w:lang w:eastAsia="zh-CN"/>
        </w:rPr>
      </w:pPr>
      <w:r w:rsidRPr="00812C41">
        <w:rPr>
          <w:i/>
          <w:iCs/>
          <w:lang w:eastAsia="zh-CN"/>
        </w:rPr>
        <w:t>b)</w:t>
      </w:r>
      <w:r w:rsidRPr="00812C41">
        <w:rPr>
          <w:lang w:eastAsia="zh-CN"/>
        </w:rPr>
        <w:tab/>
      </w:r>
      <w:bookmarkStart w:id="750" w:name="_Hlk118478428"/>
      <w:bookmarkStart w:id="751"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 xml:space="preserve">non-GSO </w:t>
      </w:r>
      <w:proofErr w:type="gramStart"/>
      <w:r w:rsidRPr="00812C41">
        <w:rPr>
          <w:lang w:eastAsia="zh-CN"/>
        </w:rPr>
        <w:t>FSS</w:t>
      </w:r>
      <w:r w:rsidRPr="00812C41">
        <w:rPr>
          <w:rFonts w:hint="eastAsia"/>
          <w:lang w:eastAsia="zh-CN"/>
        </w:rPr>
        <w:t>系统的频率指配原始接收日期或该卫星网络的协调要求</w:t>
      </w:r>
      <w:bookmarkEnd w:id="750"/>
      <w:bookmarkEnd w:id="751"/>
      <w:r w:rsidR="000B2D5D" w:rsidRPr="00812C41">
        <w:rPr>
          <w:rFonts w:hint="eastAsia"/>
          <w:lang w:eastAsia="zh-CN"/>
        </w:rPr>
        <w:t>；</w:t>
      </w:r>
      <w:proofErr w:type="gramEnd"/>
    </w:p>
    <w:p w14:paraId="72D99F16" w14:textId="23061CB5" w:rsidR="000B2D5D" w:rsidRPr="00812C41" w:rsidRDefault="000B2D5D" w:rsidP="00D254C6">
      <w:pPr>
        <w:rPr>
          <w:lang w:eastAsia="zh-CN"/>
        </w:rPr>
      </w:pPr>
      <w:r w:rsidRPr="00C3657A">
        <w:rPr>
          <w:rFonts w:eastAsiaTheme="minorEastAsia"/>
          <w:i/>
          <w:iCs/>
          <w:lang w:eastAsia="zh-CN"/>
        </w:rPr>
        <w:t>c)</w:t>
      </w:r>
      <w:r w:rsidRPr="00C3657A">
        <w:rPr>
          <w:rFonts w:eastAsiaTheme="minorEastAsia"/>
          <w:i/>
          <w:iCs/>
          <w:lang w:eastAsia="zh-CN"/>
        </w:rPr>
        <w:tab/>
      </w:r>
      <w:r w:rsidRPr="0026573F">
        <w:rPr>
          <w:rFonts w:hint="eastAsia"/>
          <w:szCs w:val="24"/>
          <w:lang w:eastAsia="zh-CN"/>
        </w:rPr>
        <w:t>包括干扰管理机制、网络控制和监测中心</w:t>
      </w:r>
      <w:r>
        <w:rPr>
          <w:rFonts w:hint="eastAsia"/>
          <w:szCs w:val="24"/>
          <w:lang w:eastAsia="zh-CN"/>
        </w:rPr>
        <w:t>（</w:t>
      </w:r>
      <w:r>
        <w:rPr>
          <w:rFonts w:hint="eastAsia"/>
          <w:szCs w:val="24"/>
          <w:lang w:eastAsia="zh-CN"/>
        </w:rPr>
        <w:t>N</w:t>
      </w:r>
      <w:r>
        <w:rPr>
          <w:szCs w:val="24"/>
          <w:lang w:eastAsia="zh-CN"/>
        </w:rPr>
        <w:t>CMC</w:t>
      </w:r>
      <w:r>
        <w:rPr>
          <w:rFonts w:hint="eastAsia"/>
          <w:szCs w:val="24"/>
          <w:lang w:eastAsia="zh-CN"/>
        </w:rPr>
        <w:t>）</w:t>
      </w:r>
      <w:r w:rsidRPr="0026573F">
        <w:rPr>
          <w:rFonts w:hint="eastAsia"/>
          <w:szCs w:val="24"/>
          <w:lang w:eastAsia="zh-CN"/>
        </w:rPr>
        <w:t>功能及其相互关系、行动顺序以及该行动</w:t>
      </w:r>
      <w:r w:rsidRPr="0026573F">
        <w:rPr>
          <w:rFonts w:hint="eastAsia"/>
          <w:szCs w:val="24"/>
          <w:lang w:eastAsia="zh-CN"/>
        </w:rPr>
        <w:t>/</w:t>
      </w:r>
      <w:r w:rsidRPr="0026573F">
        <w:rPr>
          <w:rFonts w:hint="eastAsia"/>
          <w:szCs w:val="24"/>
          <w:lang w:eastAsia="zh-CN"/>
        </w:rPr>
        <w:t>功能预计时间在内的</w:t>
      </w:r>
      <w:r>
        <w:rPr>
          <w:rFonts w:hint="eastAsia"/>
          <w:szCs w:val="24"/>
          <w:lang w:eastAsia="zh-CN"/>
        </w:rPr>
        <w:t>必要元素，都</w:t>
      </w:r>
      <w:r w:rsidRPr="0026573F">
        <w:rPr>
          <w:rFonts w:hint="eastAsia"/>
          <w:szCs w:val="24"/>
          <w:lang w:eastAsia="zh-CN"/>
        </w:rPr>
        <w:t>是本议项下</w:t>
      </w:r>
      <w:r w:rsidRPr="00C21F3A">
        <w:rPr>
          <w:rFonts w:eastAsia="BatangChe"/>
          <w:szCs w:val="24"/>
          <w:lang w:eastAsia="zh-CN"/>
        </w:rPr>
        <w:t>non-GSO</w:t>
      </w:r>
      <w:r w:rsidRPr="0026573F">
        <w:rPr>
          <w:rFonts w:hint="eastAsia"/>
          <w:szCs w:val="24"/>
          <w:lang w:eastAsia="zh-CN"/>
        </w:rPr>
        <w:t>正常和实际</w:t>
      </w:r>
      <w:r>
        <w:rPr>
          <w:rFonts w:hint="eastAsia"/>
          <w:szCs w:val="24"/>
          <w:lang w:eastAsia="zh-CN"/>
        </w:rPr>
        <w:t>操作</w:t>
      </w:r>
      <w:r w:rsidRPr="0026573F">
        <w:rPr>
          <w:rFonts w:hint="eastAsia"/>
          <w:szCs w:val="24"/>
          <w:lang w:eastAsia="zh-CN"/>
        </w:rPr>
        <w:t>所需的</w:t>
      </w:r>
      <w:r>
        <w:rPr>
          <w:rFonts w:hint="eastAsia"/>
          <w:szCs w:val="24"/>
          <w:lang w:eastAsia="zh-CN"/>
        </w:rPr>
        <w:t>，</w:t>
      </w:r>
    </w:p>
    <w:p w14:paraId="5D5CBF86" w14:textId="77777777" w:rsidR="001E1A76" w:rsidRPr="00812C41" w:rsidRDefault="006D7B05" w:rsidP="00D254C6">
      <w:pPr>
        <w:pStyle w:val="Call"/>
        <w:rPr>
          <w:lang w:eastAsia="zh-CN"/>
        </w:rPr>
      </w:pPr>
      <w:bookmarkStart w:id="752" w:name="lt_pId1044"/>
      <w:r w:rsidRPr="00812C41">
        <w:rPr>
          <w:rFonts w:hint="eastAsia"/>
          <w:lang w:eastAsia="zh-CN"/>
        </w:rPr>
        <w:t>做出决议</w:t>
      </w:r>
      <w:bookmarkEnd w:id="752"/>
    </w:p>
    <w:p w14:paraId="4A2C5377" w14:textId="77777777" w:rsidR="001E1A76" w:rsidRPr="00812C41" w:rsidRDefault="006D7B05" w:rsidP="00D254C6">
      <w:pPr>
        <w:rPr>
          <w:lang w:eastAsia="zh-CN"/>
        </w:rPr>
      </w:pPr>
      <w:bookmarkStart w:id="753" w:name="_Hlk118483555"/>
      <w:r w:rsidRPr="00812C41">
        <w:rPr>
          <w:lang w:eastAsia="zh-CN"/>
        </w:rPr>
        <w:t>1</w:t>
      </w:r>
      <w:r w:rsidRPr="00812C41">
        <w:rPr>
          <w:lang w:eastAsia="zh-CN"/>
        </w:rPr>
        <w:tab/>
      </w:r>
      <w:r w:rsidRPr="00812C41">
        <w:rPr>
          <w:rFonts w:ascii="SimSun" w:hAnsi="SimSun" w:cs="SimSun" w:hint="eastAsia"/>
          <w:lang w:eastAsia="zh-CN"/>
        </w:rPr>
        <w:t>对于</w:t>
      </w:r>
      <w:bookmarkStart w:id="754"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ascii="SimSun" w:hAnsi="SimSun" w:cs="SimSun" w:hint="eastAsia"/>
          <w:lang w:eastAsia="zh-CN"/>
        </w:rPr>
        <w:t>频段或其部分频段与</w:t>
      </w:r>
      <w:r>
        <w:rPr>
          <w:lang w:eastAsia="zh-CN"/>
        </w:rPr>
        <w:t>GSO</w:t>
      </w:r>
      <w:r>
        <w:rPr>
          <w:rFonts w:hint="eastAsia"/>
          <w:lang w:eastAsia="zh-CN"/>
        </w:rPr>
        <w:t>或</w:t>
      </w:r>
      <w:r w:rsidRPr="00812C41">
        <w:rPr>
          <w:lang w:eastAsia="zh-CN"/>
        </w:rPr>
        <w:t>non-GSO FSS</w:t>
      </w:r>
      <w:r w:rsidRPr="00812C41">
        <w:rPr>
          <w:rFonts w:ascii="SimSun" w:hAnsi="SimSun" w:cs="SimSun" w:hint="eastAsia"/>
          <w:lang w:eastAsia="zh-CN"/>
        </w:rPr>
        <w:t>空间电台的通信，应适用下列条件</w:t>
      </w:r>
      <w:bookmarkEnd w:id="754"/>
      <w:r w:rsidRPr="00812C41">
        <w:rPr>
          <w:rFonts w:ascii="SimSun" w:hAnsi="SimSun" w:cs="SimSun" w:hint="eastAsia"/>
          <w:lang w:eastAsia="zh-CN"/>
        </w:rPr>
        <w:t>：</w:t>
      </w:r>
      <w:bookmarkEnd w:id="753"/>
    </w:p>
    <w:p w14:paraId="218AE9A1" w14:textId="77777777" w:rsidR="001E1A76" w:rsidRPr="00812C41" w:rsidRDefault="006D7B05" w:rsidP="00D254C6">
      <w:pPr>
        <w:rPr>
          <w:lang w:eastAsia="zh-CN"/>
        </w:rPr>
      </w:pPr>
      <w:r w:rsidRPr="00812C41">
        <w:rPr>
          <w:lang w:eastAsia="zh-CN"/>
        </w:rPr>
        <w:t>1.1</w:t>
      </w:r>
      <w:r w:rsidRPr="00812C41">
        <w:rPr>
          <w:lang w:eastAsia="zh-CN"/>
        </w:rPr>
        <w:tab/>
      </w:r>
      <w:bookmarkStart w:id="755" w:name="_Hlk118319207"/>
      <w:r w:rsidRPr="00812C41">
        <w:rPr>
          <w:rFonts w:hint="eastAsia"/>
          <w:spacing w:val="-4"/>
          <w:lang w:eastAsia="zh-CN"/>
        </w:rPr>
        <w:t>当其</w:t>
      </w:r>
      <w:bookmarkStart w:id="756" w:name="_Hlk118319336"/>
      <w:r w:rsidRPr="00812C41">
        <w:rPr>
          <w:rFonts w:hint="eastAsia"/>
          <w:spacing w:val="-4"/>
          <w:lang w:eastAsia="zh-CN"/>
        </w:rPr>
        <w:t>远地点高度</w:t>
      </w:r>
      <w:bookmarkEnd w:id="756"/>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 FSS</w:t>
      </w:r>
      <w:r w:rsidRPr="00812C41">
        <w:rPr>
          <w:rFonts w:hint="eastAsia"/>
          <w:spacing w:val="-4"/>
          <w:lang w:eastAsia="zh-CN"/>
        </w:rPr>
        <w:t>空间电台的最低运行高度，</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空间电台和</w:t>
      </w:r>
      <w:bookmarkStart w:id="757"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757"/>
      <w:r w:rsidRPr="00812C41">
        <w:rPr>
          <w:rFonts w:hint="eastAsia"/>
          <w:lang w:eastAsia="zh-CN"/>
        </w:rPr>
        <w:t>之间的偏底指向角小于或等于</w:t>
      </w:r>
      <w:proofErr w:type="spellStart"/>
      <w:r w:rsidRPr="00812C41">
        <w:rPr>
          <w:spacing w:val="-2"/>
        </w:rPr>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Pr="00812C41">
        <w:rPr>
          <w:lang w:eastAsia="zh-CN"/>
        </w:rPr>
        <w:t xml:space="preserve"> GHz</w:t>
      </w:r>
      <w:r w:rsidRPr="00812C41">
        <w:rPr>
          <w:rFonts w:hint="eastAsia"/>
          <w:lang w:eastAsia="zh-CN"/>
        </w:rPr>
        <w:t>频段进行发射，并在</w:t>
      </w:r>
      <w:r w:rsidRPr="00812C41">
        <w:rPr>
          <w:lang w:eastAsia="zh-CN"/>
        </w:rPr>
        <w:t>18.1-18.6</w:t>
      </w:r>
      <w:r w:rsidRPr="00812C41">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频段或其部分频段进行接收的</w:t>
      </w:r>
      <w:r w:rsidRPr="00812C41">
        <w:rPr>
          <w:lang w:eastAsia="zh-CN"/>
        </w:rPr>
        <w:t>non-GSO</w:t>
      </w:r>
      <w:r w:rsidRPr="00812C41">
        <w:rPr>
          <w:rFonts w:hint="eastAsia"/>
          <w:lang w:eastAsia="zh-CN"/>
        </w:rPr>
        <w:t>空间电台，</w:t>
      </w:r>
      <w:proofErr w:type="gramStart"/>
      <w:r w:rsidRPr="00812C41">
        <w:rPr>
          <w:rFonts w:hint="eastAsia"/>
          <w:lang w:eastAsia="zh-CN"/>
        </w:rPr>
        <w:t>只能运行空对空链路；</w:t>
      </w:r>
      <w:bookmarkEnd w:id="755"/>
      <w:proofErr w:type="gramEnd"/>
    </w:p>
    <w:p w14:paraId="69318074" w14:textId="77777777" w:rsidR="001E1A76" w:rsidRPr="00812C41" w:rsidRDefault="006D7B05" w:rsidP="00D254C6">
      <w:pPr>
        <w:rPr>
          <w:lang w:eastAsia="zh-CN"/>
        </w:rPr>
      </w:pPr>
      <w:r w:rsidRPr="00812C41">
        <w:rPr>
          <w:lang w:eastAsia="zh-CN"/>
        </w:rPr>
        <w:lastRenderedPageBreak/>
        <w:t>1.2</w:t>
      </w:r>
      <w:r w:rsidRPr="00812C41">
        <w:rPr>
          <w:lang w:eastAsia="zh-CN"/>
        </w:rPr>
        <w:tab/>
      </w:r>
      <w:bookmarkStart w:id="758"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759"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 GHz</w:t>
      </w:r>
      <w:r w:rsidRPr="00812C41">
        <w:rPr>
          <w:rFonts w:hint="eastAsia"/>
          <w:lang w:eastAsia="zh-CN"/>
        </w:rPr>
        <w:t>、</w:t>
      </w:r>
      <w:r w:rsidRPr="00812C41">
        <w:rPr>
          <w:lang w:eastAsia="zh-CN"/>
        </w:rPr>
        <w:t>18.8-20.2</w:t>
      </w:r>
      <w:r w:rsidRPr="00812C41">
        <w:rPr>
          <w:rFonts w:hint="eastAsia"/>
          <w:lang w:eastAsia="zh-CN"/>
        </w:rPr>
        <w:t xml:space="preserve"> GHz</w:t>
      </w:r>
      <w:r w:rsidRPr="00812C41">
        <w:rPr>
          <w:rFonts w:hint="eastAsia"/>
          <w:lang w:eastAsia="zh-CN"/>
        </w:rPr>
        <w:t>频段</w:t>
      </w:r>
      <w:bookmarkStart w:id="760" w:name="_Hlk118925023"/>
      <w:r w:rsidRPr="00812C41">
        <w:rPr>
          <w:rFonts w:hint="eastAsia"/>
          <w:lang w:eastAsia="zh-CN"/>
        </w:rPr>
        <w:t>或其部分频段</w:t>
      </w:r>
      <w:bookmarkEnd w:id="760"/>
      <w:r w:rsidRPr="00812C41">
        <w:rPr>
          <w:rFonts w:hint="eastAsia"/>
          <w:lang w:eastAsia="zh-CN"/>
        </w:rPr>
        <w:t>进行发射的</w:t>
      </w:r>
      <w:r w:rsidRPr="00812C41">
        <w:rPr>
          <w:lang w:eastAsia="zh-CN"/>
        </w:rPr>
        <w:t>GSO/non-GSO FSS</w:t>
      </w:r>
      <w:r w:rsidRPr="00812C41">
        <w:rPr>
          <w:rFonts w:hint="eastAsia"/>
          <w:lang w:eastAsia="zh-CN"/>
        </w:rPr>
        <w:t>空间电台，</w:t>
      </w:r>
      <w:bookmarkEnd w:id="759"/>
      <w:proofErr w:type="gramStart"/>
      <w:r w:rsidRPr="00812C41">
        <w:rPr>
          <w:rFonts w:hint="eastAsia"/>
          <w:lang w:eastAsia="zh-CN"/>
        </w:rPr>
        <w:t>只能运行空对空链路；</w:t>
      </w:r>
      <w:bookmarkEnd w:id="758"/>
      <w:proofErr w:type="gramEnd"/>
    </w:p>
    <w:p w14:paraId="2B19E079" w14:textId="77777777" w:rsidR="001E1A76" w:rsidRPr="00812C41" w:rsidRDefault="006D7B05" w:rsidP="00543FE7">
      <w:pPr>
        <w:rPr>
          <w:lang w:eastAsia="zh-CN"/>
        </w:rPr>
      </w:pPr>
      <w:bookmarkStart w:id="761" w:name="lt_pId1090"/>
      <w:r w:rsidRPr="00812C41">
        <w:rPr>
          <w:lang w:eastAsia="zh-CN"/>
        </w:rPr>
        <w:t>1.3</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 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空间电台使用空对空链路仅限于在这些频段内相关</w:t>
      </w:r>
      <w:r w:rsidRPr="00812C41">
        <w:rPr>
          <w:lang w:eastAsia="zh-CN"/>
        </w:rPr>
        <w:t>FSS</w:t>
      </w:r>
      <w:r w:rsidRPr="00812C41">
        <w:rPr>
          <w:rFonts w:hint="eastAsia"/>
          <w:lang w:eastAsia="zh-CN"/>
        </w:rPr>
        <w:t>（空对地）和（地对空）</w:t>
      </w:r>
      <w:proofErr w:type="gramStart"/>
      <w:r w:rsidRPr="00812C41">
        <w:rPr>
          <w:rFonts w:hint="eastAsia"/>
          <w:lang w:eastAsia="zh-CN"/>
        </w:rPr>
        <w:t>划分中指配已登记的那些空间电台；</w:t>
      </w:r>
      <w:proofErr w:type="gramEnd"/>
    </w:p>
    <w:p w14:paraId="1AC53EE0" w14:textId="77777777" w:rsidR="001E1A76" w:rsidRPr="00812C41" w:rsidRDefault="006D7B05" w:rsidP="00D254C6">
      <w:pPr>
        <w:keepNext/>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27.5-30 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1C09E4B4" w14:textId="77777777" w:rsidR="001E1A76" w:rsidRPr="00812C41" w:rsidRDefault="006D7B05"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42979240" w14:textId="77777777" w:rsidR="001E1A76" w:rsidRPr="00812C41" w:rsidRDefault="006D7B05"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4BD27851" w14:textId="088EE37D" w:rsidR="001E1A76" w:rsidRPr="00812C41" w:rsidRDefault="006D7B05" w:rsidP="00B21230">
      <w:pPr>
        <w:rPr>
          <w:lang w:eastAsia="zh-CN"/>
        </w:rPr>
      </w:pPr>
      <w:r w:rsidRPr="00812C41">
        <w:rPr>
          <w:lang w:eastAsia="zh-CN"/>
        </w:rPr>
        <w:t>2.3</w:t>
      </w:r>
      <w:r w:rsidRPr="00812C41">
        <w:rPr>
          <w:lang w:eastAsia="zh-CN"/>
        </w:rPr>
        <w:tab/>
      </w:r>
      <w:r w:rsidRPr="00727B64">
        <w:rPr>
          <w:rFonts w:asciiTheme="majorEastAsia" w:eastAsiaTheme="majorEastAsia" w:hAnsiTheme="majorEastAsia" w:hint="eastAsia"/>
          <w:lang w:eastAsia="zh-CN"/>
        </w:rPr>
        <w:t>（</w:t>
      </w:r>
      <w:r w:rsidRPr="00812C41">
        <w:rPr>
          <w:rFonts w:eastAsia="STKaiti" w:hint="eastAsia"/>
          <w:lang w:eastAsia="zh-CN"/>
        </w:rPr>
        <w:t>选项</w:t>
      </w:r>
      <w:r w:rsidRPr="00812C41">
        <w:rPr>
          <w:rFonts w:eastAsia="STKaiti"/>
          <w:lang w:eastAsia="zh-CN"/>
        </w:rPr>
        <w:t>1</w:t>
      </w:r>
      <w:r w:rsidR="001E5794" w:rsidRPr="00812C41">
        <w:rPr>
          <w:rFonts w:eastAsia="STKaiti" w:hint="eastAsia"/>
          <w:lang w:eastAsia="zh-CN"/>
        </w:rPr>
        <w:t>：</w:t>
      </w:r>
      <w:r w:rsidRPr="00727B64">
        <w:rPr>
          <w:rFonts w:asciiTheme="majorEastAsia" w:eastAsiaTheme="majorEastAsia" w:hAnsiTheme="majorEastAsia" w:hint="eastAsia"/>
          <w:lang w:eastAsia="zh-CN"/>
        </w:rPr>
        <w:t>）</w:t>
      </w:r>
      <w:r w:rsidRPr="00812C41">
        <w:rPr>
          <w:rFonts w:hint="eastAsia"/>
          <w:lang w:eastAsia="zh-CN"/>
        </w:rPr>
        <w:t>该</w:t>
      </w:r>
      <w:r w:rsidRPr="00812C41">
        <w:rPr>
          <w:lang w:eastAsia="zh-CN"/>
        </w:rPr>
        <w:t>non-GSO</w:t>
      </w:r>
      <w:r w:rsidRPr="00812C41">
        <w:rPr>
          <w:lang w:eastAsia="zh-CN"/>
        </w:rPr>
        <w:t>空间电台</w:t>
      </w:r>
      <w:r w:rsidRPr="00812C41">
        <w:rPr>
          <w:rFonts w:hint="eastAsia"/>
          <w:lang w:eastAsia="zh-CN"/>
        </w:rPr>
        <w:t>须遵守本决议附件</w:t>
      </w:r>
      <w:r w:rsidRPr="00812C41">
        <w:rPr>
          <w:lang w:eastAsia="zh-CN"/>
        </w:rPr>
        <w:t>2</w:t>
      </w:r>
      <w:r w:rsidRPr="00812C41">
        <w:rPr>
          <w:rFonts w:hint="eastAsia"/>
          <w:lang w:eastAsia="zh-CN"/>
        </w:rPr>
        <w:t>有关保护</w:t>
      </w:r>
      <w:r w:rsidRPr="00812C41">
        <w:rPr>
          <w:lang w:eastAsia="zh-CN"/>
        </w:rPr>
        <w:t xml:space="preserve">27.5-29.5 </w:t>
      </w:r>
      <w:proofErr w:type="gramStart"/>
      <w:r w:rsidRPr="00812C41">
        <w:rPr>
          <w:lang w:eastAsia="zh-CN"/>
        </w:rPr>
        <w:t>GHz</w:t>
      </w:r>
      <w:r w:rsidRPr="00812C41">
        <w:rPr>
          <w:rFonts w:hint="eastAsia"/>
          <w:lang w:eastAsia="zh-CN"/>
        </w:rPr>
        <w:t>频段地面业务的规定；</w:t>
      </w:r>
      <w:proofErr w:type="gramEnd"/>
    </w:p>
    <w:p w14:paraId="645E97CF" w14:textId="6DD3AF88" w:rsidR="001E1A76" w:rsidRPr="00812C41" w:rsidRDefault="006D7B05" w:rsidP="00B21230">
      <w:pPr>
        <w:rPr>
          <w:lang w:eastAsia="zh-CN"/>
        </w:rPr>
      </w:pPr>
      <w:r w:rsidRPr="00812C41">
        <w:rPr>
          <w:lang w:eastAsia="zh-CN"/>
        </w:rPr>
        <w:tab/>
      </w:r>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2</w:t>
      </w:r>
      <w:r w:rsidR="001E5794" w:rsidRPr="00812C41">
        <w:rPr>
          <w:rFonts w:eastAsia="STKaiti"/>
          <w:lang w:eastAsia="zh-CN"/>
        </w:rPr>
        <w:t>：</w:t>
      </w:r>
      <w:r w:rsidRPr="00727B64">
        <w:rPr>
          <w:rFonts w:asciiTheme="majorEastAsia" w:eastAsiaTheme="majorEastAsia" w:hAnsiTheme="majorEastAsia"/>
          <w:lang w:eastAsia="zh-CN"/>
        </w:rPr>
        <w:t>）</w:t>
      </w:r>
      <w:r w:rsidRPr="00812C41">
        <w:rPr>
          <w:lang w:eastAsia="zh-CN"/>
        </w:rPr>
        <w:t>该</w:t>
      </w:r>
      <w:r w:rsidRPr="00812C41">
        <w:rPr>
          <w:lang w:eastAsia="zh-CN"/>
        </w:rPr>
        <w:t>non-GSO</w:t>
      </w:r>
      <w:r w:rsidRPr="00812C41">
        <w:rPr>
          <w:lang w:eastAsia="zh-CN"/>
        </w:rPr>
        <w:t>空间电台</w:t>
      </w:r>
      <w:r w:rsidRPr="00812C41">
        <w:rPr>
          <w:rFonts w:hint="eastAsia"/>
          <w:lang w:eastAsia="zh-CN"/>
        </w:rPr>
        <w:t>不得对</w:t>
      </w:r>
      <w:r w:rsidRPr="00812C41">
        <w:rPr>
          <w:lang w:eastAsia="zh-CN"/>
        </w:rPr>
        <w:t>27.5-29.5 GHz</w:t>
      </w:r>
      <w:r w:rsidRPr="00812C41">
        <w:rPr>
          <w:rFonts w:hint="eastAsia"/>
          <w:lang w:eastAsia="zh-CN"/>
        </w:rPr>
        <w:t>频段的地面业务造成不可接受的干扰，本决议附件</w:t>
      </w:r>
      <w:r w:rsidRPr="00812C41">
        <w:rPr>
          <w:lang w:eastAsia="zh-CN"/>
        </w:rPr>
        <w:t>2</w:t>
      </w:r>
      <w:r w:rsidRPr="00812C41">
        <w:rPr>
          <w:lang w:eastAsia="zh-CN"/>
        </w:rPr>
        <w:t>须</w:t>
      </w:r>
      <w:r w:rsidRPr="00812C41">
        <w:rPr>
          <w:rFonts w:hint="eastAsia"/>
          <w:lang w:eastAsia="zh-CN"/>
        </w:rPr>
        <w:t>适用；</w:t>
      </w:r>
    </w:p>
    <w:p w14:paraId="5B4422F1" w14:textId="019F396B" w:rsidR="001E5794" w:rsidRDefault="001E5794" w:rsidP="00B21230">
      <w:pPr>
        <w:rPr>
          <w:rFonts w:asciiTheme="majorEastAsia" w:eastAsiaTheme="majorEastAsia" w:hAnsiTheme="majorEastAsia"/>
          <w:lang w:eastAsia="zh-CN"/>
        </w:rPr>
      </w:pPr>
      <w:r w:rsidRPr="00E66587">
        <w:rPr>
          <w:rFonts w:eastAsiaTheme="minorEastAsia" w:hint="eastAsia"/>
          <w:b/>
          <w:bCs/>
          <w:lang w:eastAsia="zh-CN"/>
        </w:rPr>
        <w:t>理由：</w:t>
      </w:r>
      <w:r w:rsidRPr="00C3657A">
        <w:rPr>
          <w:rFonts w:eastAsiaTheme="minorEastAsia"/>
          <w:lang w:eastAsia="zh-CN"/>
        </w:rPr>
        <w:tab/>
      </w:r>
      <w:r w:rsidR="000E6120" w:rsidRPr="000E6120">
        <w:rPr>
          <w:rFonts w:eastAsiaTheme="minorEastAsia" w:hint="eastAsia"/>
          <w:lang w:eastAsia="zh-CN"/>
        </w:rPr>
        <w:t>APT</w:t>
      </w:r>
      <w:r w:rsidR="000E6120" w:rsidRPr="000E6120">
        <w:rPr>
          <w:rFonts w:eastAsiaTheme="minorEastAsia" w:hint="eastAsia"/>
          <w:lang w:eastAsia="zh-CN"/>
        </w:rPr>
        <w:t>成员对</w:t>
      </w:r>
      <w:r w:rsidR="000E6120">
        <w:rPr>
          <w:rFonts w:eastAsiaTheme="minorEastAsia" w:hint="eastAsia"/>
          <w:lang w:eastAsia="zh-CN"/>
        </w:rPr>
        <w:t>方案</w:t>
      </w:r>
      <w:r w:rsidR="000E6120" w:rsidRPr="000E6120">
        <w:rPr>
          <w:rFonts w:eastAsiaTheme="minorEastAsia" w:hint="eastAsia"/>
          <w:lang w:eastAsia="zh-CN"/>
        </w:rPr>
        <w:t>1</w:t>
      </w:r>
      <w:r w:rsidR="000E6120" w:rsidRPr="000E6120">
        <w:rPr>
          <w:rFonts w:eastAsiaTheme="minorEastAsia" w:hint="eastAsia"/>
          <w:lang w:eastAsia="zh-CN"/>
        </w:rPr>
        <w:t>或</w:t>
      </w:r>
      <w:r w:rsidR="000E6120" w:rsidRPr="000E6120">
        <w:rPr>
          <w:rFonts w:eastAsiaTheme="minorEastAsia" w:hint="eastAsia"/>
          <w:lang w:eastAsia="zh-CN"/>
        </w:rPr>
        <w:t>2</w:t>
      </w:r>
      <w:r w:rsidR="000E6120" w:rsidRPr="000E6120">
        <w:rPr>
          <w:rFonts w:eastAsiaTheme="minorEastAsia" w:hint="eastAsia"/>
          <w:lang w:eastAsia="zh-CN"/>
        </w:rPr>
        <w:t>都持开放态度。</w:t>
      </w:r>
    </w:p>
    <w:p w14:paraId="4F61038C" w14:textId="586FFCDA" w:rsidR="001E1A76" w:rsidRPr="00812C41" w:rsidRDefault="006D7B05" w:rsidP="00B21230">
      <w:pPr>
        <w:rPr>
          <w:lang w:eastAsia="zh-CN"/>
        </w:rPr>
      </w:pPr>
      <w:r w:rsidRPr="00812C41">
        <w:rPr>
          <w:lang w:eastAsia="zh-CN"/>
        </w:rPr>
        <w:t>2.3</w:t>
      </w:r>
      <w:r w:rsidRPr="00812C41">
        <w:rPr>
          <w:rFonts w:eastAsia="STKaiti" w:hint="eastAsia"/>
          <w:lang w:eastAsia="zh-CN"/>
        </w:rPr>
        <w:t>之二</w:t>
      </w:r>
      <w:r w:rsidRPr="00812C41">
        <w:rPr>
          <w:lang w:eastAsia="zh-CN"/>
        </w:rPr>
        <w:tab/>
      </w:r>
      <w:r w:rsidRPr="00812C41">
        <w:rPr>
          <w:rFonts w:hint="eastAsia"/>
          <w:lang w:eastAsia="zh-CN"/>
        </w:rPr>
        <w:t>不对地面业务造成不可接受的干扰的要求不得解除通知主管部门在上述</w:t>
      </w:r>
      <w:r w:rsidRPr="00812C41">
        <w:rPr>
          <w:rFonts w:ascii="STKaiti" w:eastAsia="STKaiti" w:hAnsi="STKaiti" w:hint="eastAsia"/>
          <w:lang w:eastAsia="zh-CN"/>
        </w:rPr>
        <w:t>做出决议</w:t>
      </w:r>
      <w:r w:rsidRPr="00812C41">
        <w:rPr>
          <w:rFonts w:hint="eastAsia"/>
          <w:lang w:eastAsia="zh-CN"/>
        </w:rPr>
        <w:t>2.</w:t>
      </w:r>
      <w:proofErr w:type="gramStart"/>
      <w:r w:rsidRPr="00812C41">
        <w:rPr>
          <w:rFonts w:hint="eastAsia"/>
          <w:lang w:eastAsia="zh-CN"/>
        </w:rPr>
        <w:t>3</w:t>
      </w:r>
      <w:r w:rsidRPr="00812C41">
        <w:rPr>
          <w:rFonts w:hint="eastAsia"/>
          <w:lang w:eastAsia="zh-CN"/>
        </w:rPr>
        <w:t>项中所包含的义务；</w:t>
      </w:r>
      <w:proofErr w:type="gramEnd"/>
    </w:p>
    <w:p w14:paraId="57D1ECD2" w14:textId="79BC4627" w:rsidR="001E1A76" w:rsidRPr="00812C41" w:rsidRDefault="006D7B05" w:rsidP="00D254C6">
      <w:pPr>
        <w:rPr>
          <w:lang w:eastAsia="zh-CN"/>
        </w:rPr>
      </w:pPr>
      <w:r w:rsidRPr="00812C41">
        <w:rPr>
          <w:lang w:eastAsia="zh-CN"/>
        </w:rPr>
        <w:lastRenderedPageBreak/>
        <w:t>2.4</w:t>
      </w:r>
      <w:r w:rsidRPr="00812C41">
        <w:rPr>
          <w:lang w:eastAsia="zh-CN"/>
        </w:rPr>
        <w:tab/>
      </w:r>
      <w:r w:rsidRPr="00727B64">
        <w:rPr>
          <w:rFonts w:asciiTheme="majorEastAsia" w:eastAsiaTheme="majorEastAsia" w:hAnsiTheme="majorEastAsia"/>
          <w:lang w:eastAsia="zh-CN"/>
        </w:rPr>
        <w:t>（</w:t>
      </w:r>
      <w:r w:rsidRPr="00812C41">
        <w:rPr>
          <w:rFonts w:eastAsia="STKaiti"/>
          <w:lang w:eastAsia="zh-CN"/>
        </w:rPr>
        <w:t>选项</w:t>
      </w:r>
      <w:r w:rsidRPr="00812C41">
        <w:rPr>
          <w:rFonts w:eastAsia="STKaiti"/>
          <w:lang w:eastAsia="zh-CN"/>
        </w:rPr>
        <w:t>1</w:t>
      </w:r>
      <w:r w:rsidR="000E7B10" w:rsidRPr="000E7B10">
        <w:rPr>
          <w:rFonts w:asciiTheme="minorEastAsia" w:eastAsiaTheme="minorEastAsia" w:hAnsiTheme="minorEastAsia"/>
          <w:lang w:eastAsia="zh-CN"/>
        </w:rPr>
        <w:t>：</w:t>
      </w:r>
      <w:r w:rsidRPr="00727B64">
        <w:rPr>
          <w:rFonts w:asciiTheme="majorEastAsia" w:eastAsiaTheme="majorEastAsia" w:hAnsiTheme="majorEastAsia"/>
          <w:lang w:eastAsia="zh-CN"/>
        </w:rPr>
        <w:t>）</w:t>
      </w:r>
      <w:r w:rsidRPr="00812C41">
        <w:rPr>
          <w:lang w:eastAsia="zh-CN"/>
        </w:rPr>
        <w:t>该</w:t>
      </w:r>
      <w:r w:rsidRPr="00812C41">
        <w:rPr>
          <w:lang w:eastAsia="zh-CN"/>
        </w:rPr>
        <w:t>non-</w:t>
      </w:r>
      <w:proofErr w:type="gramStart"/>
      <w:r w:rsidRPr="00812C41">
        <w:rPr>
          <w:lang w:eastAsia="zh-CN"/>
        </w:rPr>
        <w:t>GSO</w:t>
      </w:r>
      <w:r w:rsidRPr="00812C41">
        <w:rPr>
          <w:lang w:eastAsia="zh-CN"/>
        </w:rPr>
        <w:t>空间电台</w:t>
      </w:r>
      <w:r w:rsidRPr="00812C41">
        <w:rPr>
          <w:rFonts w:hint="eastAsia"/>
          <w:lang w:eastAsia="zh-CN"/>
        </w:rPr>
        <w:t>的发射须符合本决议附件</w:t>
      </w:r>
      <w:r w:rsidRPr="00812C41">
        <w:rPr>
          <w:lang w:eastAsia="zh-CN"/>
        </w:rPr>
        <w:t>4</w:t>
      </w:r>
      <w:r w:rsidRPr="00812C41">
        <w:rPr>
          <w:rFonts w:hint="eastAsia"/>
          <w:lang w:eastAsia="zh-CN"/>
        </w:rPr>
        <w:t>所载的规定；</w:t>
      </w:r>
      <w:proofErr w:type="gramEnd"/>
    </w:p>
    <w:p w14:paraId="2B7721C3" w14:textId="6002796E" w:rsidR="001E1A76" w:rsidRDefault="006D7B05" w:rsidP="00D254C6">
      <w:pPr>
        <w:rPr>
          <w:lang w:eastAsia="zh-CN"/>
        </w:rPr>
      </w:pPr>
      <w:r w:rsidRPr="00812C41">
        <w:rPr>
          <w:lang w:eastAsia="zh-CN"/>
        </w:rPr>
        <w:tab/>
      </w:r>
      <w:r w:rsidRPr="00727B64">
        <w:rPr>
          <w:rFonts w:asciiTheme="majorEastAsia" w:eastAsiaTheme="majorEastAsia" w:hAnsiTheme="majorEastAsia"/>
          <w:lang w:eastAsia="zh-CN"/>
        </w:rPr>
        <w:t>（</w:t>
      </w:r>
      <w:r w:rsidRPr="00812C41">
        <w:rPr>
          <w:rFonts w:ascii="STKaiti" w:eastAsia="STKaiti" w:hAnsi="STKaiti"/>
          <w:lang w:eastAsia="zh-CN"/>
        </w:rPr>
        <w:t>选项</w:t>
      </w:r>
      <w:r w:rsidRPr="00812C41">
        <w:rPr>
          <w:lang w:eastAsia="zh-CN"/>
        </w:rPr>
        <w:t>2</w:t>
      </w:r>
      <w:r w:rsidR="000E7B10" w:rsidRPr="00812C41">
        <w:rPr>
          <w:lang w:eastAsia="zh-CN"/>
        </w:rPr>
        <w:t>：</w:t>
      </w:r>
      <w:r w:rsidRPr="00727B64">
        <w:rPr>
          <w:rFonts w:asciiTheme="majorEastAsia" w:eastAsiaTheme="majorEastAsia" w:hAnsiTheme="majorEastAsia"/>
          <w:lang w:eastAsia="zh-CN"/>
        </w:rPr>
        <w:t>）</w:t>
      </w:r>
      <w:r w:rsidRPr="00812C41">
        <w:rPr>
          <w:lang w:eastAsia="zh-CN"/>
        </w:rPr>
        <w:t>该</w:t>
      </w:r>
      <w:r w:rsidRPr="00812C41">
        <w:rPr>
          <w:lang w:eastAsia="zh-CN"/>
        </w:rPr>
        <w:t>non-GSO</w:t>
      </w:r>
      <w:r w:rsidRPr="00812C41">
        <w:rPr>
          <w:rFonts w:hint="eastAsia"/>
          <w:lang w:eastAsia="zh-CN"/>
        </w:rPr>
        <w:t>空间电台</w:t>
      </w:r>
      <w:r w:rsidRPr="00812C41">
        <w:rPr>
          <w:lang w:eastAsia="zh-CN"/>
        </w:rPr>
        <w:t>不得对</w:t>
      </w:r>
      <w:r w:rsidRPr="00812C41">
        <w:rPr>
          <w:lang w:eastAsia="zh-CN"/>
        </w:rPr>
        <w:t>non-GSO FSS</w:t>
      </w:r>
      <w:r w:rsidRPr="00812C41">
        <w:rPr>
          <w:lang w:eastAsia="zh-CN"/>
        </w:rPr>
        <w:t>系统的运行或发展造成不可接受的干扰或以其他方式施加限制，并通过遵守本决议附件</w:t>
      </w:r>
      <w:r w:rsidRPr="00812C41">
        <w:rPr>
          <w:lang w:eastAsia="zh-CN"/>
        </w:rPr>
        <w:t>4</w:t>
      </w:r>
      <w:r w:rsidRPr="00812C41">
        <w:rPr>
          <w:lang w:eastAsia="zh-CN"/>
        </w:rPr>
        <w:t>所载的规定来保护</w:t>
      </w:r>
      <w:r w:rsidRPr="00812C41">
        <w:rPr>
          <w:lang w:eastAsia="zh-CN"/>
        </w:rPr>
        <w:t>non</w:t>
      </w:r>
      <w:r>
        <w:rPr>
          <w:lang w:eastAsia="zh-CN"/>
        </w:rPr>
        <w:noBreakHyphen/>
      </w:r>
      <w:r w:rsidRPr="00812C41">
        <w:rPr>
          <w:lang w:eastAsia="zh-CN"/>
        </w:rPr>
        <w:t>GSO FSS</w:t>
      </w:r>
      <w:r w:rsidRPr="00812C41">
        <w:rPr>
          <w:lang w:eastAsia="zh-CN"/>
        </w:rPr>
        <w:t>空间电台；</w:t>
      </w:r>
    </w:p>
    <w:p w14:paraId="59F96912" w14:textId="3C23E673" w:rsidR="00943999" w:rsidRPr="00812C41" w:rsidRDefault="00943999" w:rsidP="00D254C6">
      <w:pPr>
        <w:rPr>
          <w:lang w:eastAsia="zh-CN"/>
        </w:rPr>
      </w:pPr>
      <w:r w:rsidRPr="00E66587">
        <w:rPr>
          <w:rFonts w:eastAsiaTheme="minorEastAsia" w:hint="eastAsia"/>
          <w:b/>
          <w:bCs/>
          <w:lang w:eastAsia="zh-CN"/>
        </w:rPr>
        <w:t>理由：</w:t>
      </w:r>
      <w:r w:rsidRPr="00C3657A">
        <w:rPr>
          <w:rFonts w:eastAsiaTheme="minorEastAsia"/>
          <w:b/>
          <w:bCs/>
          <w:lang w:eastAsia="zh-CN"/>
        </w:rPr>
        <w:tab/>
      </w:r>
      <w:r w:rsidR="00D45D0E" w:rsidRPr="00D45D0E">
        <w:rPr>
          <w:rFonts w:eastAsiaTheme="minorEastAsia" w:hint="eastAsia"/>
          <w:lang w:eastAsia="zh-CN"/>
        </w:rPr>
        <w:t>APT</w:t>
      </w:r>
      <w:r w:rsidR="00D45D0E" w:rsidRPr="00D45D0E">
        <w:rPr>
          <w:rFonts w:eastAsiaTheme="minorEastAsia" w:hint="eastAsia"/>
          <w:lang w:eastAsia="zh-CN"/>
        </w:rPr>
        <w:t>成员同意保留</w:t>
      </w:r>
      <w:r w:rsidR="00D45D0E" w:rsidRPr="00D45D0E">
        <w:rPr>
          <w:rFonts w:ascii="STKaiti" w:eastAsia="STKaiti" w:hAnsi="STKaiti" w:hint="eastAsia"/>
          <w:lang w:eastAsia="zh-CN"/>
        </w:rPr>
        <w:t>做出决议</w:t>
      </w:r>
      <w:r w:rsidR="00D45D0E" w:rsidRPr="00CB7ECD">
        <w:rPr>
          <w:rFonts w:eastAsia="STKaiti"/>
          <w:lang w:eastAsia="zh-CN"/>
        </w:rPr>
        <w:t>2.4</w:t>
      </w:r>
      <w:r w:rsidR="00D45D0E" w:rsidRPr="00D45D0E">
        <w:rPr>
          <w:rFonts w:eastAsiaTheme="minorEastAsia" w:hint="eastAsia"/>
          <w:lang w:eastAsia="zh-CN"/>
        </w:rPr>
        <w:t>的两个</w:t>
      </w:r>
      <w:r w:rsidR="00D45D0E">
        <w:rPr>
          <w:rFonts w:eastAsiaTheme="minorEastAsia" w:hint="eastAsia"/>
          <w:lang w:eastAsia="zh-CN"/>
        </w:rPr>
        <w:t>方案</w:t>
      </w:r>
      <w:r w:rsidR="00D45D0E" w:rsidRPr="00D45D0E">
        <w:rPr>
          <w:rFonts w:eastAsiaTheme="minorEastAsia" w:hint="eastAsia"/>
          <w:lang w:eastAsia="zh-CN"/>
        </w:rPr>
        <w:t>。</w:t>
      </w:r>
    </w:p>
    <w:p w14:paraId="75D96D63" w14:textId="3C0ACEEF" w:rsidR="00065CD5" w:rsidRPr="00812C41" w:rsidDel="008B719E" w:rsidRDefault="006D7B05" w:rsidP="00065CD5">
      <w:pPr>
        <w:rPr>
          <w:del w:id="762" w:author="Zhao, Lanyi" w:date="2023-11-08T15:45:00Z"/>
          <w:iCs/>
          <w:lang w:eastAsia="zh-CN"/>
        </w:rPr>
      </w:pPr>
      <w:r w:rsidRPr="00D45D0E">
        <w:rPr>
          <w:lang w:eastAsia="zh-CN"/>
        </w:rPr>
        <w:t>2.5</w:t>
      </w:r>
      <w:del w:id="763" w:author="Zhao, Lanyi" w:date="2023-11-08T15:45:00Z">
        <w:r w:rsidR="00065CD5" w:rsidRPr="00812C41" w:rsidDel="008B719E">
          <w:rPr>
            <w:lang w:eastAsia="zh-CN"/>
          </w:rPr>
          <w:tab/>
        </w:r>
        <w:r w:rsidR="00065CD5" w:rsidRPr="00812C41" w:rsidDel="008B719E">
          <w:rPr>
            <w:rFonts w:eastAsia="STKaiti"/>
            <w:lang w:eastAsia="zh-CN"/>
          </w:rPr>
          <w:delText>选项</w:delText>
        </w:r>
        <w:r w:rsidR="00065CD5" w:rsidRPr="00812C41" w:rsidDel="008B719E">
          <w:rPr>
            <w:rFonts w:eastAsia="STKaiti"/>
            <w:lang w:eastAsia="zh-CN"/>
          </w:rPr>
          <w:delText>1</w:delText>
        </w:r>
        <w:r w:rsidR="00065CD5" w:rsidRPr="00812C41" w:rsidDel="008B719E">
          <w:rPr>
            <w:rFonts w:eastAsia="STKaiti"/>
            <w:lang w:eastAsia="zh-CN"/>
          </w:rPr>
          <w:delText>：</w:delText>
        </w:r>
        <w:r w:rsidR="00065CD5" w:rsidRPr="00812C41" w:rsidDel="008B719E">
          <w:rPr>
            <w:lang w:eastAsia="zh-CN"/>
          </w:rPr>
          <w:delText>该</w:delText>
        </w:r>
        <w:r w:rsidR="00065CD5" w:rsidRPr="00812C41" w:rsidDel="008B719E">
          <w:rPr>
            <w:lang w:eastAsia="zh-CN"/>
          </w:rPr>
          <w:delText>non-GSO</w:delText>
        </w:r>
        <w:r w:rsidR="00065CD5" w:rsidRPr="00812C41" w:rsidDel="008B719E">
          <w:rPr>
            <w:lang w:eastAsia="zh-CN"/>
          </w:rPr>
          <w:delText>空间电台</w:delText>
        </w:r>
        <w:r w:rsidR="00065CD5" w:rsidRPr="00812C41" w:rsidDel="008B719E">
          <w:rPr>
            <w:lang w:val="en-US" w:eastAsia="zh-CN"/>
          </w:rPr>
          <w:delText>的发射</w:delText>
        </w:r>
        <w:r w:rsidR="00065CD5" w:rsidRPr="00812C41" w:rsidDel="008B719E">
          <w:rPr>
            <w:rFonts w:hint="eastAsia"/>
            <w:lang w:eastAsia="zh-CN"/>
          </w:rPr>
          <w:delText>在</w:delText>
        </w:r>
        <w:r w:rsidR="00065CD5" w:rsidRPr="00812C41" w:rsidDel="008B719E">
          <w:rPr>
            <w:lang w:eastAsia="zh-CN"/>
          </w:rPr>
          <w:delText>GSO</w:delText>
        </w:r>
        <w:r w:rsidR="00065CD5" w:rsidRPr="00812C41" w:rsidDel="008B719E">
          <w:rPr>
            <w:rFonts w:hint="eastAsia"/>
            <w:lang w:eastAsia="zh-CN"/>
          </w:rPr>
          <w:delText>弧的任意一点产生的功率通量密度，都不</w:delText>
        </w:r>
        <w:r w:rsidR="00065CD5" w:rsidRPr="00812C41" w:rsidDel="008B719E">
          <w:rPr>
            <w:lang w:eastAsia="zh-CN"/>
          </w:rPr>
          <w:delText>得</w:delText>
        </w:r>
        <w:r w:rsidR="00065CD5" w:rsidRPr="00812C41" w:rsidDel="008B719E">
          <w:rPr>
            <w:rFonts w:hint="eastAsia"/>
            <w:lang w:eastAsia="zh-CN"/>
          </w:rPr>
          <w:delText>大于与它通信的卫星网络</w:delText>
        </w:r>
        <w:r w:rsidR="00065CD5" w:rsidRPr="00812C41" w:rsidDel="008B719E">
          <w:rPr>
            <w:lang w:eastAsia="zh-CN"/>
          </w:rPr>
          <w:delText>/</w:delText>
        </w:r>
        <w:r w:rsidR="00065CD5" w:rsidRPr="00812C41" w:rsidDel="008B719E">
          <w:rPr>
            <w:rFonts w:hint="eastAsia"/>
            <w:lang w:eastAsia="zh-CN"/>
          </w:rPr>
          <w:delText>系统相关的地面站产生的功率通量密度；</w:delText>
        </w:r>
      </w:del>
    </w:p>
    <w:p w14:paraId="676C6123" w14:textId="635FAAF5" w:rsidR="001E1A76" w:rsidRDefault="00065CD5" w:rsidP="00065CD5">
      <w:pPr>
        <w:rPr>
          <w:lang w:eastAsia="zh-CN"/>
        </w:rPr>
      </w:pPr>
      <w:del w:id="764" w:author="Zhao, Lanyi" w:date="2023-11-08T15:45:00Z">
        <w:r w:rsidRPr="00812C41" w:rsidDel="008B719E">
          <w:rPr>
            <w:rFonts w:eastAsia="STKaiti"/>
            <w:lang w:eastAsia="zh-CN"/>
          </w:rPr>
          <w:tab/>
        </w:r>
        <w:r w:rsidRPr="00812C41" w:rsidDel="008B719E">
          <w:rPr>
            <w:rFonts w:eastAsia="STKaiti"/>
            <w:lang w:eastAsia="zh-CN"/>
          </w:rPr>
          <w:delText>选项</w:delText>
        </w:r>
        <w:r w:rsidRPr="00812C41" w:rsidDel="008B719E">
          <w:rPr>
            <w:rFonts w:eastAsia="STKaiti"/>
            <w:lang w:eastAsia="zh-CN"/>
          </w:rPr>
          <w:delText>2</w:delText>
        </w:r>
        <w:r w:rsidRPr="00812C41" w:rsidDel="008B719E">
          <w:rPr>
            <w:rFonts w:eastAsia="STKaiti"/>
            <w:lang w:eastAsia="zh-CN"/>
          </w:rPr>
          <w:delText>：</w:delText>
        </w:r>
        <w:r w:rsidRPr="00812C41" w:rsidDel="008B719E">
          <w:rPr>
            <w:lang w:eastAsia="zh-CN"/>
          </w:rPr>
          <w:delText>该</w:delText>
        </w:r>
        <w:r w:rsidRPr="00812C41" w:rsidDel="008B719E">
          <w:rPr>
            <w:lang w:eastAsia="zh-CN"/>
          </w:rPr>
          <w:delText>non-GSO</w:delText>
        </w:r>
        <w:r w:rsidRPr="00812C41" w:rsidDel="008B719E">
          <w:rPr>
            <w:rFonts w:hint="eastAsia"/>
            <w:lang w:val="en-US" w:eastAsia="zh-CN"/>
          </w:rPr>
          <w:delText>空间电台发射须符合本决议附件</w:delText>
        </w:r>
        <w:r w:rsidRPr="00812C41" w:rsidDel="008B719E">
          <w:rPr>
            <w:lang w:val="en-US" w:eastAsia="zh-CN"/>
          </w:rPr>
          <w:delText>5</w:delText>
        </w:r>
        <w:r w:rsidRPr="00812C41" w:rsidDel="008B719E">
          <w:rPr>
            <w:rFonts w:hint="eastAsia"/>
            <w:lang w:val="en-US" w:eastAsia="zh-CN"/>
          </w:rPr>
          <w:delText>所载的、有关保护</w:delText>
        </w:r>
        <w:r w:rsidRPr="00812C41" w:rsidDel="008B719E">
          <w:rPr>
            <w:lang w:val="en-US" w:eastAsia="zh-CN"/>
          </w:rPr>
          <w:delText>GSO</w:delText>
        </w:r>
        <w:r w:rsidRPr="00812C41" w:rsidDel="008B719E">
          <w:rPr>
            <w:rFonts w:hint="eastAsia"/>
            <w:lang w:val="en-US" w:eastAsia="zh-CN"/>
          </w:rPr>
          <w:delText>空间电台的规定；</w:delText>
        </w:r>
      </w:del>
      <w:r w:rsidRPr="00570065">
        <w:rPr>
          <w:rFonts w:hint="eastAsia"/>
          <w:highlight w:val="yellow"/>
          <w:lang w:eastAsia="zh-CN"/>
        </w:rPr>
        <w:t>在</w:t>
      </w:r>
      <w:r w:rsidRPr="00570065">
        <w:rPr>
          <w:highlight w:val="yellow"/>
          <w:lang w:eastAsia="zh-CN"/>
        </w:rPr>
        <w:t>GSO</w:t>
      </w:r>
      <w:r w:rsidRPr="00570065">
        <w:rPr>
          <w:rFonts w:hint="eastAsia"/>
          <w:highlight w:val="yellow"/>
          <w:lang w:eastAsia="zh-CN"/>
        </w:rPr>
        <w:t>弧的任意一点产生的功率通量密度，都不</w:t>
      </w:r>
      <w:r w:rsidRPr="00570065">
        <w:rPr>
          <w:highlight w:val="yellow"/>
          <w:lang w:eastAsia="zh-CN"/>
        </w:rPr>
        <w:t>得</w:t>
      </w:r>
      <w:r w:rsidRPr="00570065">
        <w:rPr>
          <w:rFonts w:hint="eastAsia"/>
          <w:highlight w:val="yellow"/>
          <w:lang w:eastAsia="zh-CN"/>
        </w:rPr>
        <w:t>大于本决议附件</w:t>
      </w:r>
      <w:r w:rsidRPr="00570065">
        <w:rPr>
          <w:highlight w:val="yellow"/>
          <w:lang w:eastAsia="zh-CN"/>
        </w:rPr>
        <w:t>5</w:t>
      </w:r>
      <w:r w:rsidRPr="00570065">
        <w:rPr>
          <w:rFonts w:hint="eastAsia"/>
          <w:highlight w:val="yellow"/>
          <w:lang w:eastAsia="zh-CN"/>
        </w:rPr>
        <w:t>规定的、与它通信的卫星网络</w:t>
      </w:r>
      <w:r w:rsidRPr="00570065">
        <w:rPr>
          <w:highlight w:val="yellow"/>
          <w:lang w:eastAsia="zh-CN"/>
        </w:rPr>
        <w:t>/</w:t>
      </w:r>
      <w:r w:rsidRPr="00570065">
        <w:rPr>
          <w:rFonts w:hint="eastAsia"/>
          <w:highlight w:val="yellow"/>
          <w:lang w:eastAsia="zh-CN"/>
        </w:rPr>
        <w:t>系统相关的地球站产生的功率通量密度；</w:t>
      </w:r>
    </w:p>
    <w:p w14:paraId="6E7A2AD1" w14:textId="5E07A5EF" w:rsidR="00065CD5" w:rsidDel="009E683A" w:rsidRDefault="00065CD5" w:rsidP="00065CD5">
      <w:pPr>
        <w:rPr>
          <w:del w:id="765" w:author="Zhao, Lanyi" w:date="2023-11-16T15:35:00Z"/>
          <w:rFonts w:asciiTheme="majorEastAsia" w:eastAsiaTheme="majorEastAsia" w:hAnsiTheme="majorEastAsia"/>
          <w:lang w:eastAsia="zh-CN"/>
        </w:rPr>
      </w:pPr>
      <w:del w:id="766" w:author="Zhao, Lanyi" w:date="2023-11-16T15:35:00Z">
        <w:r w:rsidRPr="00E66587" w:rsidDel="009E683A">
          <w:rPr>
            <w:rFonts w:eastAsiaTheme="minorEastAsia" w:hint="eastAsia"/>
            <w:b/>
            <w:bCs/>
            <w:lang w:eastAsia="zh-CN"/>
          </w:rPr>
          <w:delText>理由：</w:delText>
        </w:r>
        <w:r w:rsidRPr="00C3657A" w:rsidDel="009E683A">
          <w:rPr>
            <w:rFonts w:eastAsiaTheme="minorEastAsia"/>
            <w:lang w:eastAsia="zh-CN"/>
          </w:rPr>
          <w:tab/>
        </w:r>
        <w:r w:rsidRPr="000E6120" w:rsidDel="009E683A">
          <w:rPr>
            <w:rFonts w:eastAsiaTheme="minorEastAsia" w:hint="eastAsia"/>
            <w:lang w:eastAsia="zh-CN"/>
          </w:rPr>
          <w:delText>APT</w:delText>
        </w:r>
        <w:r w:rsidRPr="000E6120" w:rsidDel="009E683A">
          <w:rPr>
            <w:rFonts w:eastAsiaTheme="minorEastAsia" w:hint="eastAsia"/>
            <w:lang w:eastAsia="zh-CN"/>
          </w:rPr>
          <w:delText>成员对</w:delText>
        </w:r>
        <w:r w:rsidDel="009E683A">
          <w:rPr>
            <w:rFonts w:eastAsiaTheme="minorEastAsia" w:hint="eastAsia"/>
            <w:lang w:eastAsia="zh-CN"/>
          </w:rPr>
          <w:delText>方案</w:delText>
        </w:r>
        <w:r w:rsidRPr="000E6120" w:rsidDel="009E683A">
          <w:rPr>
            <w:rFonts w:eastAsiaTheme="minorEastAsia" w:hint="eastAsia"/>
            <w:lang w:eastAsia="zh-CN"/>
          </w:rPr>
          <w:delText>1</w:delText>
        </w:r>
        <w:r w:rsidRPr="000E6120" w:rsidDel="009E683A">
          <w:rPr>
            <w:rFonts w:eastAsiaTheme="minorEastAsia" w:hint="eastAsia"/>
            <w:lang w:eastAsia="zh-CN"/>
          </w:rPr>
          <w:delText>或</w:delText>
        </w:r>
        <w:r w:rsidRPr="000E6120" w:rsidDel="009E683A">
          <w:rPr>
            <w:rFonts w:eastAsiaTheme="minorEastAsia" w:hint="eastAsia"/>
            <w:lang w:eastAsia="zh-CN"/>
          </w:rPr>
          <w:delText>2</w:delText>
        </w:r>
        <w:r w:rsidRPr="000E6120" w:rsidDel="009E683A">
          <w:rPr>
            <w:rFonts w:eastAsiaTheme="minorEastAsia" w:hint="eastAsia"/>
            <w:lang w:eastAsia="zh-CN"/>
          </w:rPr>
          <w:delText>都持开放态度。</w:delText>
        </w:r>
      </w:del>
    </w:p>
    <w:p w14:paraId="38728951" w14:textId="77777777" w:rsidR="001E1A76" w:rsidRPr="00812C41" w:rsidRDefault="006D7B05" w:rsidP="00D254C6">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1D0ABF0C" w14:textId="77777777" w:rsidR="001E1A76" w:rsidRPr="00812C41" w:rsidRDefault="006D7B05"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空电台须仅在顶点为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404FE1F0" w14:textId="77777777" w:rsidR="001E1A76" w:rsidRPr="00812C41" w:rsidRDefault="006D7B05" w:rsidP="00D254C6">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539B7EF7" w14:textId="77777777" w:rsidR="001E1A76" w:rsidRPr="00812C41" w:rsidRDefault="006D7B05"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 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日之后收到完整通知信息的轨道远地点小于</w:t>
      </w:r>
      <w:r w:rsidRPr="00812C41">
        <w:rPr>
          <w:lang w:eastAsia="zh-CN"/>
        </w:rPr>
        <w:t>20</w:t>
      </w:r>
      <w:r>
        <w:rPr>
          <w:lang w:val="en-US" w:eastAsia="zh-CN"/>
        </w:rPr>
        <w:t> </w:t>
      </w:r>
      <w:r w:rsidRPr="00812C41">
        <w:rPr>
          <w:lang w:eastAsia="zh-CN"/>
        </w:rPr>
        <w:t>000 km</w:t>
      </w:r>
      <w:r w:rsidRPr="00812C41">
        <w:rPr>
          <w:rFonts w:hint="eastAsia"/>
          <w:lang w:eastAsia="zh-CN"/>
        </w:rPr>
        <w:t>的</w:t>
      </w:r>
      <w:r w:rsidRPr="00812C41">
        <w:rPr>
          <w:lang w:eastAsia="zh-CN"/>
        </w:rPr>
        <w:t>non-GSO FSS</w:t>
      </w:r>
      <w:r w:rsidRPr="00812C41">
        <w:rPr>
          <w:rFonts w:hint="eastAsia"/>
          <w:lang w:eastAsia="zh-CN"/>
        </w:rPr>
        <w:t>系统，</w:t>
      </w:r>
      <w:proofErr w:type="gramStart"/>
      <w:r w:rsidRPr="00812C41">
        <w:rPr>
          <w:rFonts w:hint="eastAsia"/>
          <w:lang w:eastAsia="zh-CN"/>
        </w:rPr>
        <w:t>须遵守本决议附件</w:t>
      </w:r>
      <w:r w:rsidRPr="00812C41">
        <w:rPr>
          <w:lang w:eastAsia="zh-CN"/>
        </w:rPr>
        <w:t>3</w:t>
      </w:r>
      <w:r w:rsidRPr="00812C41">
        <w:rPr>
          <w:rFonts w:hint="eastAsia"/>
          <w:lang w:eastAsia="zh-CN"/>
        </w:rPr>
        <w:t>的规定；</w:t>
      </w:r>
      <w:proofErr w:type="gramEnd"/>
    </w:p>
    <w:p w14:paraId="73C1B7E1" w14:textId="7563ED50" w:rsidR="001E1A76" w:rsidRPr="00812C41" w:rsidRDefault="006D7B05" w:rsidP="00B21230">
      <w:pPr>
        <w:rPr>
          <w:lang w:eastAsia="zh-CN"/>
        </w:rPr>
      </w:pPr>
      <w:r w:rsidRPr="00812C41">
        <w:rPr>
          <w:lang w:eastAsia="zh-CN"/>
        </w:rPr>
        <w:lastRenderedPageBreak/>
        <w:t>3.4</w:t>
      </w:r>
      <w:r w:rsidRPr="00812C41">
        <w:rPr>
          <w:lang w:eastAsia="zh-CN"/>
        </w:rPr>
        <w:tab/>
      </w:r>
      <w:r w:rsidRPr="00812C41">
        <w:rPr>
          <w:rFonts w:hint="eastAsia"/>
          <w:lang w:eastAsia="zh-CN"/>
        </w:rPr>
        <w:t>对于</w:t>
      </w:r>
      <w:r w:rsidRPr="00812C41">
        <w:rPr>
          <w:lang w:eastAsia="zh-CN"/>
        </w:rPr>
        <w:t>19.3-19.7 GHz</w:t>
      </w:r>
      <w:r w:rsidRPr="00812C41">
        <w:rPr>
          <w:rFonts w:hint="eastAsia"/>
          <w:lang w:eastAsia="zh-CN"/>
        </w:rPr>
        <w:t>频段或其部分频段内的空对空链路，与</w:t>
      </w:r>
      <w:r w:rsidRPr="00812C41">
        <w:rPr>
          <w:lang w:eastAsia="zh-CN"/>
        </w:rPr>
        <w:t>non-GSO</w:t>
      </w:r>
      <w:r w:rsidRPr="00812C41">
        <w:rPr>
          <w:rFonts w:hint="eastAsia"/>
          <w:lang w:eastAsia="zh-CN"/>
        </w:rPr>
        <w:t>空间电台通信的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空间电台，在地球表面对</w:t>
      </w:r>
      <w:r w:rsidRPr="00812C41">
        <w:rPr>
          <w:lang w:eastAsia="zh-CN"/>
        </w:rPr>
        <w:t>non</w:t>
      </w:r>
      <w:r>
        <w:rPr>
          <w:lang w:eastAsia="zh-CN"/>
        </w:rPr>
        <w:noBreakHyphen/>
      </w:r>
      <w:r w:rsidRPr="00812C41">
        <w:rPr>
          <w:lang w:eastAsia="zh-CN"/>
        </w:rPr>
        <w:t>GSO</w:t>
      </w:r>
      <w:r w:rsidRPr="00812C41">
        <w:rPr>
          <w:rFonts w:hint="eastAsia"/>
          <w:lang w:eastAsia="zh-CN"/>
        </w:rPr>
        <w:t>卫星移动关口站产生</w:t>
      </w:r>
      <w:r w:rsidRPr="00812C41">
        <w:rPr>
          <w:lang w:eastAsia="zh-CN"/>
        </w:rPr>
        <w:t>的功率通量密度不得</w:t>
      </w:r>
      <w:r w:rsidRPr="00812C41">
        <w:rPr>
          <w:rFonts w:hint="eastAsia"/>
          <w:lang w:eastAsia="zh-CN"/>
        </w:rPr>
        <w:t>超过</w:t>
      </w:r>
      <w:r w:rsidRPr="00812C41">
        <w:rPr>
          <w:lang w:eastAsia="zh-CN"/>
        </w:rPr>
        <w:t>−148 dB(W/(m</w:t>
      </w:r>
      <w:r w:rsidRPr="00812C41">
        <w:rPr>
          <w:vertAlign w:val="superscript"/>
          <w:lang w:eastAsia="zh-CN"/>
        </w:rPr>
        <w:t>2</w:t>
      </w:r>
      <w:r w:rsidRPr="00812C41">
        <w:rPr>
          <w:lang w:eastAsia="zh-CN"/>
        </w:rPr>
        <w:t> · MHz))</w:t>
      </w:r>
      <w:r w:rsidR="00554861" w:rsidRPr="00812C41">
        <w:rPr>
          <w:rFonts w:hint="eastAsia"/>
          <w:lang w:eastAsia="zh-CN"/>
        </w:rPr>
        <w:t>或</w:t>
      </w:r>
      <w:r w:rsidRPr="00812C41">
        <w:rPr>
          <w:lang w:eastAsia="zh-CN"/>
        </w:rPr>
        <w:t>待定</w:t>
      </w:r>
      <w:r w:rsidRPr="00812C41">
        <w:rPr>
          <w:lang w:eastAsia="zh-CN"/>
        </w:rPr>
        <w:t>dB(W/(m</w:t>
      </w:r>
      <w:r w:rsidRPr="00812C41">
        <w:rPr>
          <w:vertAlign w:val="superscript"/>
          <w:lang w:eastAsia="zh-CN"/>
        </w:rPr>
        <w:t>2</w:t>
      </w:r>
      <w:r w:rsidRPr="00812C41">
        <w:rPr>
          <w:lang w:eastAsia="zh-CN"/>
        </w:rPr>
        <w:t> · MHz))</w:t>
      </w:r>
      <w:r w:rsidRPr="00812C41">
        <w:rPr>
          <w:lang w:eastAsia="zh-CN"/>
        </w:rPr>
        <w:t>。在任何其主管部门已经同意的国家的</w:t>
      </w:r>
      <w:r w:rsidRPr="00812C41">
        <w:rPr>
          <w:lang w:eastAsia="zh-CN"/>
        </w:rPr>
        <w:t>non-GSO</w:t>
      </w:r>
      <w:r w:rsidRPr="00812C41">
        <w:rPr>
          <w:lang w:eastAsia="zh-CN"/>
        </w:rPr>
        <w:t>卫星移动关口站站址均可超过该限值，只要该限值在跨境应用中保持不变即可。</w:t>
      </w:r>
    </w:p>
    <w:p w14:paraId="69B8376F" w14:textId="7A391D98" w:rsidR="001E1A76" w:rsidRPr="00812C41" w:rsidRDefault="00FE382C" w:rsidP="00D254C6">
      <w:pPr>
        <w:rPr>
          <w:lang w:eastAsia="zh-CN"/>
        </w:rPr>
      </w:pPr>
      <w:r w:rsidRPr="00E66587">
        <w:rPr>
          <w:rFonts w:eastAsiaTheme="minorEastAsia" w:hint="eastAsia"/>
          <w:b/>
          <w:bCs/>
          <w:lang w:eastAsia="zh-CN"/>
        </w:rPr>
        <w:t>理由：</w:t>
      </w:r>
      <w:r w:rsidRPr="00C3657A">
        <w:rPr>
          <w:lang w:eastAsia="zh-CN"/>
        </w:rPr>
        <w:tab/>
      </w:r>
      <w:r>
        <w:rPr>
          <w:rFonts w:hint="eastAsia"/>
          <w:lang w:eastAsia="zh-CN"/>
        </w:rPr>
        <w:t>A</w:t>
      </w:r>
      <w:r>
        <w:rPr>
          <w:lang w:eastAsia="zh-CN"/>
        </w:rPr>
        <w:t>PT</w:t>
      </w:r>
      <w:r w:rsidRPr="00E66587">
        <w:rPr>
          <w:rFonts w:hint="eastAsia"/>
          <w:lang w:eastAsia="zh-CN"/>
        </w:rPr>
        <w:t>成员认为，对已</w:t>
      </w:r>
      <w:r>
        <w:rPr>
          <w:rFonts w:hint="eastAsia"/>
          <w:lang w:eastAsia="zh-CN"/>
        </w:rPr>
        <w:t>通知</w:t>
      </w:r>
      <w:r w:rsidRPr="00E66587">
        <w:rPr>
          <w:rFonts w:hint="eastAsia"/>
          <w:lang w:eastAsia="zh-CN"/>
        </w:rPr>
        <w:t>的</w:t>
      </w:r>
      <w:r w:rsidRPr="00E66587">
        <w:rPr>
          <w:rFonts w:hint="eastAsia"/>
          <w:lang w:eastAsia="zh-CN"/>
        </w:rPr>
        <w:t>NGSO MSS</w:t>
      </w:r>
      <w:r w:rsidRPr="00E66587">
        <w:rPr>
          <w:rFonts w:hint="eastAsia"/>
          <w:lang w:eastAsia="zh-CN"/>
        </w:rPr>
        <w:t>馈线链路地球站的保护基于硬限制，其中</w:t>
      </w:r>
      <w:r>
        <w:rPr>
          <w:rFonts w:hint="eastAsia"/>
          <w:lang w:eastAsia="zh-CN"/>
        </w:rPr>
        <w:t>可对</w:t>
      </w:r>
      <w:r w:rsidRPr="00E66587">
        <w:rPr>
          <w:rFonts w:hint="eastAsia"/>
          <w:lang w:eastAsia="zh-CN"/>
        </w:rPr>
        <w:t>数字</w:t>
      </w:r>
      <w:r w:rsidR="0029336B" w:rsidRPr="00EF29F9">
        <w:rPr>
          <w:lang w:eastAsia="zh-CN"/>
        </w:rPr>
        <w:t>−</w:t>
      </w:r>
      <w:r w:rsidRPr="00740779">
        <w:rPr>
          <w:lang w:eastAsia="zh-CN"/>
        </w:rPr>
        <w:t>148 dB (W/(m</w:t>
      </w:r>
      <w:r w:rsidRPr="00740779">
        <w:rPr>
          <w:vertAlign w:val="superscript"/>
          <w:lang w:eastAsia="zh-CN"/>
        </w:rPr>
        <w:t>2</w:t>
      </w:r>
      <w:r>
        <w:rPr>
          <w:lang w:eastAsia="zh-CN"/>
        </w:rPr>
        <w:t> </w:t>
      </w:r>
      <w:r w:rsidRPr="00C3657A">
        <w:rPr>
          <w:lang w:eastAsia="zh-CN"/>
        </w:rPr>
        <w:t>·</w:t>
      </w:r>
      <w:r>
        <w:rPr>
          <w:lang w:eastAsia="zh-CN"/>
        </w:rPr>
        <w:t> </w:t>
      </w:r>
      <w:r w:rsidRPr="00740779">
        <w:rPr>
          <w:lang w:eastAsia="zh-CN"/>
        </w:rPr>
        <w:t>MHz))</w:t>
      </w:r>
      <w:r>
        <w:rPr>
          <w:rFonts w:hint="eastAsia"/>
          <w:lang w:eastAsia="zh-CN"/>
        </w:rPr>
        <w:t>做</w:t>
      </w:r>
      <w:r w:rsidRPr="00E66587">
        <w:rPr>
          <w:rFonts w:hint="eastAsia"/>
          <w:lang w:eastAsia="zh-CN"/>
        </w:rPr>
        <w:t>进一步审查。</w:t>
      </w:r>
    </w:p>
    <w:p w14:paraId="5B339189" w14:textId="77777777" w:rsidR="001E1A76" w:rsidRPr="00812C41" w:rsidRDefault="006D7B05" w:rsidP="00D254C6">
      <w:pPr>
        <w:keepNext/>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w:t>
      </w:r>
      <w:r w:rsidRPr="00812C41">
        <w:rPr>
          <w:lang w:eastAsia="zh-CN"/>
        </w:rPr>
        <w:t>FSS</w:t>
      </w:r>
      <w:r w:rsidRPr="00812C41">
        <w:rPr>
          <w:rFonts w:hint="eastAsia"/>
          <w:lang w:eastAsia="zh-CN"/>
        </w:rPr>
        <w:t>和卫星移动业务（</w:t>
      </w:r>
      <w:r w:rsidRPr="00812C41">
        <w:rPr>
          <w:lang w:eastAsia="zh-CN"/>
        </w:rPr>
        <w:t>MSS</w:t>
      </w:r>
      <w:r w:rsidRPr="00812C41">
        <w:rPr>
          <w:rFonts w:hint="eastAsia"/>
          <w:lang w:eastAsia="zh-CN"/>
        </w:rPr>
        <w:t>）网络和系统、卫星气象业务以及根据《无线电规则》</w:t>
      </w:r>
      <w:proofErr w:type="gramStart"/>
      <w:r w:rsidRPr="00812C41">
        <w:rPr>
          <w:rFonts w:hint="eastAsia"/>
          <w:lang w:eastAsia="zh-CN"/>
        </w:rPr>
        <w:t>操作的地面业务提供保护；</w:t>
      </w:r>
      <w:proofErr w:type="gramEnd"/>
    </w:p>
    <w:p w14:paraId="64632A68" w14:textId="77777777" w:rsidR="001E1A76" w:rsidRPr="00812C41" w:rsidRDefault="006D7B05" w:rsidP="00D254C6">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频段接收来自</w:t>
      </w:r>
      <w:r w:rsidRPr="00812C41">
        <w:rPr>
          <w:lang w:eastAsia="zh-CN"/>
        </w:rPr>
        <w:t>non-GSO</w:t>
      </w:r>
      <w:r w:rsidRPr="00812C41">
        <w:rPr>
          <w:rFonts w:hint="eastAsia"/>
          <w:lang w:eastAsia="zh-CN"/>
        </w:rPr>
        <w:t>空间电台的空对空发射信号时，不得要求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w:t>
      </w:r>
      <w:proofErr w:type="gramStart"/>
      <w:r w:rsidRPr="00812C41">
        <w:rPr>
          <w:rFonts w:hint="eastAsia"/>
          <w:lang w:eastAsia="zh-CN"/>
        </w:rPr>
        <w:t>操作的地面业务为这些卫星间链路提供保护；</w:t>
      </w:r>
      <w:proofErr w:type="gramEnd"/>
    </w:p>
    <w:p w14:paraId="4B5EB85D" w14:textId="77777777" w:rsidR="001E1A76" w:rsidRPr="00812C41" w:rsidRDefault="006D7B05" w:rsidP="00D254C6">
      <w:pPr>
        <w:rPr>
          <w:lang w:eastAsia="zh-CN"/>
        </w:rPr>
      </w:pPr>
      <w:r w:rsidRPr="00812C41">
        <w:rPr>
          <w:lang w:eastAsia="zh-CN"/>
        </w:rPr>
        <w:t>6</w:t>
      </w:r>
      <w:r w:rsidRPr="00812C41">
        <w:rPr>
          <w:i/>
          <w:iCs/>
          <w:lang w:eastAsia="zh-CN"/>
        </w:rPr>
        <w:tab/>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频段内空对空链路的指配不得对在划分给</w:t>
      </w:r>
      <w:r w:rsidRPr="00812C41">
        <w:rPr>
          <w:lang w:eastAsia="zh-CN"/>
        </w:rPr>
        <w:t>FSS</w:t>
      </w:r>
      <w:r w:rsidRPr="00812C41">
        <w:rPr>
          <w:rFonts w:hint="eastAsia"/>
          <w:lang w:eastAsia="zh-CN"/>
        </w:rPr>
        <w:t>的频段内操作的</w:t>
      </w:r>
      <w:r w:rsidRPr="00812C41">
        <w:rPr>
          <w:lang w:eastAsia="zh-CN"/>
        </w:rPr>
        <w:t>GSO FSS</w:t>
      </w:r>
      <w:r w:rsidRPr="00812C41">
        <w:rPr>
          <w:rFonts w:hint="eastAsia"/>
          <w:lang w:eastAsia="zh-CN"/>
        </w:rPr>
        <w:t>业务造成不可接受的干扰，</w:t>
      </w:r>
      <w:proofErr w:type="gramStart"/>
      <w:r w:rsidRPr="00812C41">
        <w:rPr>
          <w:rFonts w:hint="eastAsia"/>
          <w:lang w:eastAsia="zh-CN"/>
        </w:rPr>
        <w:t>也不得要求其提供保护；</w:t>
      </w:r>
      <w:proofErr w:type="gramEnd"/>
    </w:p>
    <w:p w14:paraId="0BD3A6CC" w14:textId="43088957" w:rsidR="001E1A76" w:rsidRDefault="006D7B05" w:rsidP="00D254C6">
      <w:pPr>
        <w:rPr>
          <w:lang w:eastAsia="zh-CN"/>
        </w:rPr>
      </w:pPr>
      <w:r w:rsidRPr="00D45D0E">
        <w:rPr>
          <w:lang w:eastAsia="zh-CN"/>
        </w:rPr>
        <w:t>7</w:t>
      </w:r>
      <w:r w:rsidRPr="00D45D0E">
        <w:rPr>
          <w:lang w:eastAsia="zh-CN"/>
        </w:rPr>
        <w:tab/>
      </w:r>
      <w:r w:rsidR="002149C1" w:rsidRPr="00D45D0E">
        <w:rPr>
          <w:rFonts w:hint="eastAsia"/>
          <w:szCs w:val="24"/>
          <w:lang w:eastAsia="zh-CN"/>
        </w:rPr>
        <w:t>通知主管部门须完全负责与干扰管理机制、</w:t>
      </w:r>
      <w:r w:rsidR="002149C1" w:rsidRPr="00D45D0E">
        <w:rPr>
          <w:rFonts w:hint="eastAsia"/>
          <w:szCs w:val="24"/>
          <w:lang w:eastAsia="zh-CN"/>
        </w:rPr>
        <w:t>NCMC</w:t>
      </w:r>
      <w:r w:rsidR="002149C1" w:rsidRPr="00D45D0E">
        <w:rPr>
          <w:rFonts w:hint="eastAsia"/>
          <w:szCs w:val="24"/>
          <w:lang w:eastAsia="zh-CN"/>
        </w:rPr>
        <w:t>功能及其相互关系和行动顺序相关的适当和必要的行动，以及根据上述</w:t>
      </w:r>
      <w:r w:rsidR="002149C1" w:rsidRPr="00D45D0E">
        <w:rPr>
          <w:rFonts w:ascii="STKaiti" w:eastAsia="STKaiti" w:hAnsi="STKaiti" w:hint="eastAsia"/>
          <w:szCs w:val="24"/>
          <w:lang w:eastAsia="zh-CN"/>
        </w:rPr>
        <w:t>认识到</w:t>
      </w:r>
      <w:r w:rsidR="002149C1" w:rsidRPr="00D45D0E">
        <w:rPr>
          <w:rFonts w:hint="eastAsia"/>
          <w:i/>
          <w:iCs/>
          <w:szCs w:val="24"/>
          <w:lang w:eastAsia="zh-CN"/>
        </w:rPr>
        <w:t>c)</w:t>
      </w:r>
      <w:r w:rsidR="002149C1" w:rsidRPr="00D45D0E">
        <w:rPr>
          <w:rFonts w:hint="eastAsia"/>
          <w:szCs w:val="24"/>
          <w:lang w:eastAsia="zh-CN"/>
        </w:rPr>
        <w:t>，该议项下</w:t>
      </w:r>
      <w:r w:rsidR="002149C1" w:rsidRPr="00D45D0E">
        <w:rPr>
          <w:rFonts w:eastAsia="BatangChe"/>
          <w:szCs w:val="24"/>
          <w:lang w:eastAsia="zh-CN"/>
        </w:rPr>
        <w:t>non-GSO</w:t>
      </w:r>
      <w:r w:rsidR="002149C1" w:rsidRPr="00D45D0E">
        <w:rPr>
          <w:rFonts w:hint="eastAsia"/>
          <w:szCs w:val="24"/>
          <w:lang w:eastAsia="zh-CN"/>
        </w:rPr>
        <w:t>正常和实际操作所需行动</w:t>
      </w:r>
      <w:r w:rsidR="002149C1" w:rsidRPr="00D45D0E">
        <w:rPr>
          <w:rFonts w:hint="eastAsia"/>
          <w:szCs w:val="24"/>
          <w:lang w:eastAsia="zh-CN"/>
        </w:rPr>
        <w:t>/</w:t>
      </w:r>
      <w:r w:rsidR="002149C1" w:rsidRPr="00D45D0E">
        <w:rPr>
          <w:rFonts w:hint="eastAsia"/>
          <w:szCs w:val="24"/>
          <w:lang w:eastAsia="zh-CN"/>
        </w:rPr>
        <w:t>功能的估计时</w:t>
      </w:r>
      <w:r w:rsidR="002149C1" w:rsidRPr="00D45D0E">
        <w:rPr>
          <w:rFonts w:hint="eastAsia"/>
          <w:szCs w:val="24"/>
          <w:lang w:eastAsia="zh-CN"/>
        </w:rPr>
        <w:lastRenderedPageBreak/>
        <w:t>间，并且</w:t>
      </w:r>
      <w:r w:rsidR="002149C1" w:rsidRPr="00D45D0E">
        <w:rPr>
          <w:rFonts w:hint="eastAsia"/>
          <w:lang w:eastAsia="zh-CN"/>
        </w:rPr>
        <w:t>本决议的实施取决于起草对干扰管理系统、监测设施（</w:t>
      </w:r>
      <w:r w:rsidR="002149C1" w:rsidRPr="00D45D0E">
        <w:rPr>
          <w:lang w:eastAsia="zh-CN"/>
        </w:rPr>
        <w:t>NCMC</w:t>
      </w:r>
      <w:r w:rsidR="002149C1" w:rsidRPr="00D45D0E">
        <w:rPr>
          <w:rFonts w:hint="eastAsia"/>
          <w:lang w:eastAsia="zh-CN"/>
        </w:rPr>
        <w:t>）的说明，</w:t>
      </w:r>
      <w:proofErr w:type="gramStart"/>
      <w:r w:rsidR="002149C1" w:rsidRPr="00D45D0E">
        <w:rPr>
          <w:rFonts w:hint="eastAsia"/>
          <w:lang w:eastAsia="zh-CN"/>
        </w:rPr>
        <w:t>处理停止发射以提供令人满意的问题解决方案等因素；</w:t>
      </w:r>
      <w:proofErr w:type="gramEnd"/>
    </w:p>
    <w:p w14:paraId="631DCC19" w14:textId="77777777" w:rsidR="005821FB" w:rsidRPr="0026573F" w:rsidRDefault="005821FB" w:rsidP="005821FB">
      <w:pPr>
        <w:keepNext/>
        <w:rPr>
          <w:lang w:eastAsia="zh-CN"/>
        </w:rPr>
      </w:pPr>
      <w:r w:rsidRPr="00740779">
        <w:rPr>
          <w:rFonts w:eastAsia="BatangChe"/>
          <w:lang w:eastAsia="zh-CN"/>
        </w:rPr>
        <w:t>8</w:t>
      </w:r>
      <w:r w:rsidRPr="00740779">
        <w:rPr>
          <w:rFonts w:eastAsia="BatangChe"/>
          <w:lang w:eastAsia="zh-CN"/>
        </w:rPr>
        <w:tab/>
      </w:r>
      <w:r w:rsidRPr="0026573F">
        <w:rPr>
          <w:rFonts w:hint="eastAsia"/>
          <w:lang w:eastAsia="zh-CN"/>
        </w:rPr>
        <w:t>为</w:t>
      </w:r>
      <w:r>
        <w:rPr>
          <w:rFonts w:hint="eastAsia"/>
          <w:lang w:eastAsia="zh-CN"/>
        </w:rPr>
        <w:t>实施</w:t>
      </w:r>
      <w:r w:rsidRPr="0026573F">
        <w:rPr>
          <w:rFonts w:ascii="STKaiti" w:eastAsia="STKaiti" w:hAnsi="STKaiti" w:hint="eastAsia"/>
          <w:lang w:eastAsia="zh-CN"/>
        </w:rPr>
        <w:t>做出决议</w:t>
      </w:r>
      <w:r w:rsidRPr="0026573F">
        <w:rPr>
          <w:rFonts w:hint="eastAsia"/>
          <w:lang w:eastAsia="zh-CN"/>
        </w:rPr>
        <w:t>6</w:t>
      </w:r>
      <w:r w:rsidRPr="0026573F">
        <w:rPr>
          <w:rFonts w:hint="eastAsia"/>
          <w:lang w:eastAsia="zh-CN"/>
        </w:rPr>
        <w:t>，需采取以下行动</w:t>
      </w:r>
      <w:r>
        <w:rPr>
          <w:rFonts w:hint="eastAsia"/>
          <w:lang w:eastAsia="zh-CN"/>
        </w:rPr>
        <w:t>：</w:t>
      </w:r>
    </w:p>
    <w:p w14:paraId="092BBB72" w14:textId="77777777" w:rsidR="005821FB" w:rsidRPr="006D4A07" w:rsidRDefault="005821FB" w:rsidP="005821FB">
      <w:pPr>
        <w:pStyle w:val="enumlev1"/>
        <w:rPr>
          <w:szCs w:val="24"/>
          <w:lang w:eastAsia="zh-CN"/>
        </w:rPr>
      </w:pPr>
      <w:r w:rsidRPr="007918F8">
        <w:rPr>
          <w:rFonts w:eastAsia="BatangChe"/>
          <w:i/>
          <w:iCs/>
          <w:szCs w:val="24"/>
          <w:lang w:eastAsia="zh-CN"/>
        </w:rPr>
        <w:t>a)</w:t>
      </w:r>
      <w:r w:rsidRPr="00740779">
        <w:rPr>
          <w:rFonts w:eastAsia="BatangChe"/>
          <w:szCs w:val="24"/>
          <w:lang w:eastAsia="zh-CN"/>
        </w:rPr>
        <w:tab/>
      </w:r>
      <w:r w:rsidRPr="006D4A07">
        <w:rPr>
          <w:rFonts w:hint="eastAsia"/>
          <w:szCs w:val="24"/>
          <w:lang w:eastAsia="zh-CN"/>
        </w:rPr>
        <w:t>提交附录</w:t>
      </w:r>
      <w:r w:rsidRPr="006D4A07">
        <w:rPr>
          <w:rFonts w:hint="eastAsia"/>
          <w:b/>
          <w:bCs/>
          <w:szCs w:val="24"/>
          <w:lang w:eastAsia="zh-CN"/>
        </w:rPr>
        <w:t>4</w:t>
      </w:r>
      <w:r w:rsidRPr="006D4A07">
        <w:rPr>
          <w:rFonts w:hint="eastAsia"/>
          <w:szCs w:val="24"/>
          <w:lang w:eastAsia="zh-CN"/>
        </w:rPr>
        <w:t>信息</w:t>
      </w:r>
      <w:r w:rsidRPr="006D4A07">
        <w:rPr>
          <w:rFonts w:hint="eastAsia"/>
          <w:szCs w:val="24"/>
          <w:lang w:eastAsia="zh-CN"/>
        </w:rPr>
        <w:t>/</w:t>
      </w:r>
      <w:r w:rsidRPr="006D4A07">
        <w:rPr>
          <w:rFonts w:hint="eastAsia"/>
          <w:szCs w:val="24"/>
          <w:lang w:eastAsia="zh-CN"/>
        </w:rPr>
        <w:t>数据元素的卫星间</w:t>
      </w:r>
      <w:r>
        <w:rPr>
          <w:rFonts w:hint="eastAsia"/>
          <w:szCs w:val="24"/>
          <w:lang w:eastAsia="zh-CN"/>
        </w:rPr>
        <w:t>指配</w:t>
      </w:r>
      <w:r w:rsidRPr="006D4A07">
        <w:rPr>
          <w:rFonts w:hint="eastAsia"/>
          <w:szCs w:val="24"/>
          <w:lang w:eastAsia="zh-CN"/>
        </w:rPr>
        <w:t>的通知</w:t>
      </w:r>
      <w:r>
        <w:rPr>
          <w:rFonts w:hint="eastAsia"/>
          <w:szCs w:val="24"/>
          <w:lang w:eastAsia="zh-CN"/>
        </w:rPr>
        <w:t>主管部门</w:t>
      </w:r>
      <w:r w:rsidRPr="006D4A07">
        <w:rPr>
          <w:rFonts w:hint="eastAsia"/>
          <w:szCs w:val="24"/>
          <w:lang w:eastAsia="zh-CN"/>
        </w:rPr>
        <w:t>还</w:t>
      </w:r>
      <w:r>
        <w:rPr>
          <w:rFonts w:hint="eastAsia"/>
          <w:szCs w:val="24"/>
          <w:lang w:eastAsia="zh-CN"/>
        </w:rPr>
        <w:t>须</w:t>
      </w:r>
      <w:r w:rsidRPr="006D4A07">
        <w:rPr>
          <w:rFonts w:hint="eastAsia"/>
          <w:szCs w:val="24"/>
          <w:lang w:eastAsia="zh-CN"/>
        </w:rPr>
        <w:t>发送一份坚定</w:t>
      </w:r>
      <w:r>
        <w:rPr>
          <w:rFonts w:hint="eastAsia"/>
          <w:szCs w:val="24"/>
          <w:lang w:eastAsia="zh-CN"/>
        </w:rPr>
        <w:t>、</w:t>
      </w:r>
      <w:r w:rsidRPr="006D4A07">
        <w:rPr>
          <w:rFonts w:hint="eastAsia"/>
          <w:szCs w:val="24"/>
          <w:lang w:eastAsia="zh-CN"/>
        </w:rPr>
        <w:t>客观、可测量、可执行和可操作的承诺，承诺在报告</w:t>
      </w:r>
      <w:r>
        <w:rPr>
          <w:rFonts w:hint="eastAsia"/>
          <w:szCs w:val="24"/>
          <w:lang w:eastAsia="zh-CN"/>
        </w:rPr>
        <w:t>存在</w:t>
      </w:r>
      <w:r w:rsidRPr="006D4A07">
        <w:rPr>
          <w:rFonts w:hint="eastAsia"/>
          <w:szCs w:val="24"/>
          <w:lang w:eastAsia="zh-CN"/>
        </w:rPr>
        <w:t>不可接受干扰的情况下，</w:t>
      </w:r>
      <w:proofErr w:type="gramStart"/>
      <w:r>
        <w:rPr>
          <w:rFonts w:hint="eastAsia"/>
          <w:szCs w:val="24"/>
          <w:lang w:eastAsia="zh-CN"/>
        </w:rPr>
        <w:t>须</w:t>
      </w:r>
      <w:r w:rsidRPr="006D4A07">
        <w:rPr>
          <w:rFonts w:hint="eastAsia"/>
          <w:szCs w:val="24"/>
          <w:lang w:eastAsia="zh-CN"/>
        </w:rPr>
        <w:t>立即停止干扰或将其降低到可接受的水平；</w:t>
      </w:r>
      <w:proofErr w:type="gramEnd"/>
    </w:p>
    <w:p w14:paraId="6DC2A827" w14:textId="35564D1E" w:rsidR="005821FB" w:rsidRPr="006D4A07" w:rsidRDefault="005821FB" w:rsidP="005821FB">
      <w:pPr>
        <w:pStyle w:val="enumlev1"/>
        <w:rPr>
          <w:szCs w:val="24"/>
          <w:lang w:eastAsia="zh-CN"/>
        </w:rPr>
      </w:pPr>
      <w:r w:rsidRPr="007918F8">
        <w:rPr>
          <w:rFonts w:eastAsia="BatangChe"/>
          <w:i/>
          <w:iCs/>
          <w:szCs w:val="24"/>
          <w:lang w:eastAsia="zh-CN"/>
        </w:rPr>
        <w:t>b)</w:t>
      </w:r>
      <w:r w:rsidRPr="00740779">
        <w:rPr>
          <w:rFonts w:eastAsia="BatangChe"/>
          <w:szCs w:val="24"/>
          <w:lang w:eastAsia="zh-CN"/>
        </w:rPr>
        <w:tab/>
      </w:r>
      <w:r w:rsidRPr="006D4A07">
        <w:rPr>
          <w:rFonts w:hint="eastAsia"/>
          <w:szCs w:val="24"/>
          <w:lang w:eastAsia="zh-CN"/>
        </w:rPr>
        <w:t>在承诺中，通知主管</w:t>
      </w:r>
      <w:r>
        <w:rPr>
          <w:rFonts w:hint="eastAsia"/>
          <w:szCs w:val="24"/>
          <w:lang w:eastAsia="zh-CN"/>
        </w:rPr>
        <w:t>部门须声明</w:t>
      </w:r>
      <w:r w:rsidRPr="006D4A07">
        <w:rPr>
          <w:rFonts w:hint="eastAsia"/>
          <w:szCs w:val="24"/>
          <w:lang w:eastAsia="zh-CN"/>
        </w:rPr>
        <w:t>，</w:t>
      </w:r>
      <w:r>
        <w:rPr>
          <w:rFonts w:hint="eastAsia"/>
          <w:szCs w:val="24"/>
          <w:lang w:eastAsia="zh-CN"/>
        </w:rPr>
        <w:t>在</w:t>
      </w:r>
      <w:r w:rsidRPr="006D4A07">
        <w:rPr>
          <w:rFonts w:hint="eastAsia"/>
          <w:szCs w:val="24"/>
          <w:lang w:eastAsia="zh-CN"/>
        </w:rPr>
        <w:t>未就上述</w:t>
      </w:r>
      <w:r w:rsidRPr="007918F8">
        <w:rPr>
          <w:rFonts w:eastAsia="BatangChe"/>
          <w:i/>
          <w:iCs/>
          <w:szCs w:val="24"/>
          <w:lang w:eastAsia="zh-CN"/>
        </w:rPr>
        <w:t>a)</w:t>
      </w:r>
      <w:r w:rsidRPr="006D4A07">
        <w:rPr>
          <w:rFonts w:hint="eastAsia"/>
          <w:szCs w:val="24"/>
          <w:lang w:eastAsia="zh-CN"/>
        </w:rPr>
        <w:t>中</w:t>
      </w:r>
      <w:r>
        <w:rPr>
          <w:rFonts w:hint="eastAsia"/>
          <w:szCs w:val="24"/>
          <w:lang w:eastAsia="zh-CN"/>
        </w:rPr>
        <w:t>提到的</w:t>
      </w:r>
      <w:r w:rsidRPr="006D4A07">
        <w:rPr>
          <w:rFonts w:hint="eastAsia"/>
          <w:szCs w:val="24"/>
          <w:lang w:eastAsia="zh-CN"/>
        </w:rPr>
        <w:t>义务采取任何行动</w:t>
      </w:r>
      <w:r>
        <w:rPr>
          <w:rFonts w:hint="eastAsia"/>
          <w:szCs w:val="24"/>
          <w:lang w:eastAsia="zh-CN"/>
        </w:rPr>
        <w:t>的情况下</w:t>
      </w:r>
      <w:r w:rsidRPr="006D4A07">
        <w:rPr>
          <w:rFonts w:hint="eastAsia"/>
          <w:szCs w:val="24"/>
          <w:lang w:eastAsia="zh-CN"/>
        </w:rPr>
        <w:t>，</w:t>
      </w:r>
      <w:r>
        <w:rPr>
          <w:rFonts w:hint="eastAsia"/>
          <w:szCs w:val="24"/>
          <w:lang w:eastAsia="zh-CN"/>
        </w:rPr>
        <w:t>无线电通信局须</w:t>
      </w:r>
      <w:r w:rsidRPr="006D4A07">
        <w:rPr>
          <w:rFonts w:hint="eastAsia"/>
          <w:szCs w:val="24"/>
          <w:lang w:eastAsia="zh-CN"/>
        </w:rPr>
        <w:t>发出提醒函，</w:t>
      </w:r>
      <w:proofErr w:type="gramStart"/>
      <w:r>
        <w:rPr>
          <w:rFonts w:hint="eastAsia"/>
          <w:szCs w:val="24"/>
          <w:lang w:eastAsia="zh-CN"/>
        </w:rPr>
        <w:t>并</w:t>
      </w:r>
      <w:r w:rsidRPr="006D4A07">
        <w:rPr>
          <w:rFonts w:hint="eastAsia"/>
          <w:szCs w:val="24"/>
          <w:lang w:eastAsia="zh-CN"/>
        </w:rPr>
        <w:t>要求该主管</w:t>
      </w:r>
      <w:r>
        <w:rPr>
          <w:rFonts w:hint="eastAsia"/>
          <w:szCs w:val="24"/>
          <w:lang w:eastAsia="zh-CN"/>
        </w:rPr>
        <w:t>部门</w:t>
      </w:r>
      <w:r w:rsidRPr="006D4A07">
        <w:rPr>
          <w:rFonts w:hint="eastAsia"/>
          <w:szCs w:val="24"/>
          <w:lang w:eastAsia="zh-CN"/>
        </w:rPr>
        <w:t>遵守承诺中</w:t>
      </w:r>
      <w:r>
        <w:rPr>
          <w:rFonts w:hint="eastAsia"/>
          <w:szCs w:val="24"/>
          <w:lang w:eastAsia="zh-CN"/>
        </w:rPr>
        <w:t>提到</w:t>
      </w:r>
      <w:r w:rsidRPr="006D4A07">
        <w:rPr>
          <w:rFonts w:hint="eastAsia"/>
          <w:szCs w:val="24"/>
          <w:lang w:eastAsia="zh-CN"/>
        </w:rPr>
        <w:t>的要求；</w:t>
      </w:r>
      <w:proofErr w:type="gramEnd"/>
    </w:p>
    <w:p w14:paraId="039AACA8" w14:textId="5FB9D2A8" w:rsidR="005821FB" w:rsidRPr="00812C41" w:rsidRDefault="005821FB" w:rsidP="005821FB">
      <w:pPr>
        <w:pStyle w:val="enumlev1"/>
        <w:rPr>
          <w:lang w:eastAsia="zh-CN"/>
        </w:rPr>
      </w:pPr>
      <w:r w:rsidRPr="0067723D">
        <w:rPr>
          <w:rFonts w:eastAsia="BatangChe"/>
          <w:i/>
          <w:iCs/>
          <w:lang w:eastAsia="zh-CN"/>
        </w:rPr>
        <w:t>c)</w:t>
      </w:r>
      <w:r w:rsidRPr="00740779">
        <w:rPr>
          <w:rFonts w:eastAsia="BatangChe"/>
          <w:lang w:eastAsia="zh-CN"/>
        </w:rPr>
        <w:tab/>
      </w:r>
      <w:r w:rsidRPr="006D4A07">
        <w:rPr>
          <w:rFonts w:hint="eastAsia"/>
          <w:lang w:eastAsia="zh-CN"/>
        </w:rPr>
        <w:t>如果在上述</w:t>
      </w:r>
      <w:r>
        <w:rPr>
          <w:rFonts w:hint="eastAsia"/>
          <w:lang w:eastAsia="zh-CN"/>
        </w:rPr>
        <w:t>提醒函</w:t>
      </w:r>
      <w:r w:rsidRPr="006D4A07">
        <w:rPr>
          <w:rFonts w:hint="eastAsia"/>
          <w:lang w:eastAsia="zh-CN"/>
        </w:rPr>
        <w:t>发出之日起</w:t>
      </w:r>
      <w:r w:rsidRPr="006D4A07">
        <w:rPr>
          <w:rFonts w:hint="eastAsia"/>
          <w:lang w:eastAsia="zh-CN"/>
        </w:rPr>
        <w:t>30</w:t>
      </w:r>
      <w:r w:rsidRPr="006D4A07">
        <w:rPr>
          <w:rFonts w:hint="eastAsia"/>
          <w:lang w:eastAsia="zh-CN"/>
        </w:rPr>
        <w:t>天后干扰仍持续存在，</w:t>
      </w:r>
      <w:r>
        <w:rPr>
          <w:rFonts w:hint="eastAsia"/>
          <w:lang w:eastAsia="zh-CN"/>
        </w:rPr>
        <w:t>则无线电通信局须</w:t>
      </w:r>
      <w:r w:rsidRPr="006D4A07">
        <w:rPr>
          <w:rFonts w:hint="eastAsia"/>
          <w:lang w:eastAsia="zh-CN"/>
        </w:rPr>
        <w:t>将</w:t>
      </w:r>
      <w:r>
        <w:rPr>
          <w:rFonts w:hint="eastAsia"/>
          <w:lang w:eastAsia="zh-CN"/>
        </w:rPr>
        <w:t>这种情况</w:t>
      </w:r>
      <w:r w:rsidRPr="006D4A07">
        <w:rPr>
          <w:rFonts w:hint="eastAsia"/>
          <w:lang w:eastAsia="zh-CN"/>
        </w:rPr>
        <w:t>提交</w:t>
      </w:r>
      <w:r>
        <w:rPr>
          <w:rFonts w:hint="eastAsia"/>
          <w:lang w:eastAsia="zh-CN"/>
        </w:rPr>
        <w:t>无线电规则委员会（</w:t>
      </w:r>
      <w:r w:rsidRPr="006D4A07">
        <w:rPr>
          <w:rFonts w:hint="eastAsia"/>
          <w:lang w:eastAsia="zh-CN"/>
        </w:rPr>
        <w:t>RRB</w:t>
      </w:r>
      <w:r>
        <w:rPr>
          <w:rFonts w:hint="eastAsia"/>
          <w:lang w:eastAsia="zh-CN"/>
        </w:rPr>
        <w:t>）</w:t>
      </w:r>
      <w:r w:rsidRPr="006D4A07">
        <w:rPr>
          <w:rFonts w:hint="eastAsia"/>
          <w:lang w:eastAsia="zh-CN"/>
        </w:rPr>
        <w:t>下一次会议</w:t>
      </w:r>
      <w:r>
        <w:rPr>
          <w:rFonts w:hint="eastAsia"/>
          <w:lang w:eastAsia="zh-CN"/>
        </w:rPr>
        <w:t>审议，</w:t>
      </w:r>
      <w:r w:rsidRPr="006D4A07">
        <w:rPr>
          <w:rFonts w:hint="eastAsia"/>
          <w:lang w:eastAsia="zh-CN"/>
        </w:rPr>
        <w:t>并酌情采取必要行动</w:t>
      </w:r>
      <w:r>
        <w:rPr>
          <w:rFonts w:hint="eastAsia"/>
          <w:lang w:eastAsia="zh-CN"/>
        </w:rPr>
        <w:t>，</w:t>
      </w:r>
    </w:p>
    <w:p w14:paraId="4CAC1DF4" w14:textId="77777777" w:rsidR="001E1A76" w:rsidRPr="00812C41" w:rsidRDefault="006D7B05" w:rsidP="00D254C6">
      <w:pPr>
        <w:pStyle w:val="Call"/>
        <w:rPr>
          <w:lang w:eastAsia="zh-CN"/>
        </w:rPr>
      </w:pPr>
      <w:r w:rsidRPr="00812C41">
        <w:rPr>
          <w:rFonts w:hint="eastAsia"/>
          <w:lang w:eastAsia="zh-CN"/>
        </w:rPr>
        <w:t>进一步做出决议</w:t>
      </w:r>
      <w:bookmarkEnd w:id="761"/>
    </w:p>
    <w:p w14:paraId="020601B8" w14:textId="63FC66EE" w:rsidR="001E1A76" w:rsidRPr="00812C41" w:rsidRDefault="006D7B05" w:rsidP="00D254C6">
      <w:pPr>
        <w:rPr>
          <w:lang w:eastAsia="zh-CN"/>
        </w:rPr>
      </w:pPr>
      <w:r w:rsidRPr="00812C41">
        <w:rPr>
          <w:lang w:eastAsia="zh-CN"/>
        </w:rPr>
        <w:t>1</w:t>
      </w:r>
      <w:r w:rsidRPr="00812C41">
        <w:rPr>
          <w:lang w:eastAsia="zh-CN"/>
        </w:rPr>
        <w:tab/>
      </w:r>
      <w:bookmarkStart w:id="767" w:name="_Hlk118487788"/>
      <w:r w:rsidR="00D45D0E">
        <w:rPr>
          <w:rFonts w:hint="eastAsia"/>
          <w:lang w:eastAsia="zh-CN"/>
        </w:rPr>
        <w:t>亦为实施</w:t>
      </w:r>
      <w:r w:rsidRPr="00812C41">
        <w:rPr>
          <w:rFonts w:hint="eastAsia"/>
          <w:lang w:eastAsia="zh-CN"/>
        </w:rPr>
        <w:t>本决议：</w:t>
      </w:r>
      <w:bookmarkEnd w:id="767"/>
    </w:p>
    <w:p w14:paraId="3B7CAEC9" w14:textId="77777777" w:rsidR="001E1A76" w:rsidRPr="00812C41" w:rsidRDefault="006D7B05" w:rsidP="00D254C6">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768" w:name="_Hlk118365672"/>
      <w:bookmarkStart w:id="769" w:name="_Hlk118488246"/>
      <w:r w:rsidRPr="00812C41">
        <w:rPr>
          <w:rFonts w:hint="eastAsia"/>
          <w:lang w:eastAsia="zh-CN"/>
        </w:rPr>
        <w:t>在</w:t>
      </w:r>
      <w:r w:rsidRPr="00812C41">
        <w:rPr>
          <w:lang w:eastAsia="zh-CN"/>
        </w:rPr>
        <w:t>27.5-28.6 GHz</w:t>
      </w:r>
      <w:r w:rsidRPr="00812C41">
        <w:rPr>
          <w:rFonts w:hint="eastAsia"/>
          <w:lang w:eastAsia="zh-CN"/>
        </w:rPr>
        <w:t>和</w:t>
      </w:r>
      <w:r w:rsidRPr="00812C41">
        <w:rPr>
          <w:lang w:eastAsia="zh-CN"/>
        </w:rPr>
        <w:t>29.5-30.0 GHz</w:t>
      </w:r>
      <w:r w:rsidRPr="00812C41">
        <w:rPr>
          <w:rFonts w:hint="eastAsia"/>
          <w:lang w:eastAsia="zh-CN"/>
        </w:rPr>
        <w:t>频段接收信号、选择操作卫星到卫星链路的</w:t>
      </w:r>
      <w:r w:rsidRPr="00812C41">
        <w:rPr>
          <w:lang w:eastAsia="zh-CN"/>
        </w:rPr>
        <w:t>non</w:t>
      </w:r>
      <w:r>
        <w:rPr>
          <w:lang w:eastAsia="zh-CN"/>
        </w:rPr>
        <w:noBreakHyphen/>
      </w:r>
      <w:r w:rsidRPr="00812C41">
        <w:rPr>
          <w:lang w:eastAsia="zh-CN"/>
        </w:rPr>
        <w:t>GSO FSS</w:t>
      </w:r>
      <w:r w:rsidRPr="00812C41">
        <w:rPr>
          <w:rFonts w:hint="eastAsia"/>
          <w:lang w:eastAsia="zh-CN"/>
        </w:rPr>
        <w:t>系统的通知主管部门，</w:t>
      </w:r>
      <w:bookmarkEnd w:id="768"/>
      <w:r w:rsidRPr="00812C41">
        <w:rPr>
          <w:rFonts w:hint="eastAsia"/>
          <w:lang w:eastAsia="zh-CN"/>
        </w:rPr>
        <w:t>须向无线电通信局做出承诺：源自空对空和相关地球站传输的所有组合操作的发射在对地静止卫星轨道任意一点产生的等效功率通量密度，不应超过表</w:t>
      </w:r>
      <w:r w:rsidRPr="00812C41">
        <w:rPr>
          <w:b/>
          <w:bCs/>
          <w:lang w:eastAsia="zh-CN"/>
        </w:rPr>
        <w:t>22-</w:t>
      </w:r>
      <w:proofErr w:type="gramStart"/>
      <w:r w:rsidRPr="00812C41">
        <w:rPr>
          <w:b/>
          <w:bCs/>
          <w:lang w:eastAsia="zh-CN"/>
        </w:rPr>
        <w:t>2</w:t>
      </w:r>
      <w:r w:rsidRPr="00812C41">
        <w:rPr>
          <w:rFonts w:hint="eastAsia"/>
          <w:lang w:eastAsia="zh-CN"/>
        </w:rPr>
        <w:t>给出的限值；</w:t>
      </w:r>
      <w:bookmarkEnd w:id="769"/>
      <w:proofErr w:type="gramEnd"/>
    </w:p>
    <w:p w14:paraId="394A1EAD" w14:textId="6C210850" w:rsidR="001E1A76" w:rsidRPr="00EB489E" w:rsidRDefault="006D7B05" w:rsidP="00D254C6">
      <w:pPr>
        <w:pStyle w:val="enumlev1"/>
        <w:rPr>
          <w:lang w:eastAsia="zh-CN"/>
        </w:rPr>
      </w:pPr>
      <w:r w:rsidRPr="00812C41">
        <w:rPr>
          <w:i/>
          <w:iCs/>
          <w:lang w:eastAsia="zh-CN"/>
        </w:rPr>
        <w:lastRenderedPageBreak/>
        <w:t>b)</w:t>
      </w:r>
      <w:r w:rsidRPr="00812C41">
        <w:rPr>
          <w:lang w:eastAsia="zh-CN"/>
        </w:rPr>
        <w:tab/>
      </w:r>
      <w:bookmarkStart w:id="770" w:name="_Hlk118488410"/>
      <w:bookmarkStart w:id="771" w:name="lt_pId1100"/>
      <w:r w:rsidRPr="00812C41">
        <w:rPr>
          <w:rFonts w:hint="eastAsia"/>
          <w:lang w:eastAsia="zh-CN"/>
        </w:rPr>
        <w:t>在</w:t>
      </w:r>
      <w:r w:rsidRPr="00812C41">
        <w:rPr>
          <w:lang w:eastAsia="zh-CN"/>
        </w:rPr>
        <w:t>27.5-30 GHz</w:t>
      </w:r>
      <w:r w:rsidRPr="00812C41">
        <w:rPr>
          <w:rFonts w:hint="eastAsia"/>
          <w:lang w:eastAsia="zh-CN"/>
        </w:rPr>
        <w:t>频段向</w:t>
      </w:r>
      <w:r w:rsidRPr="00812C41">
        <w:rPr>
          <w:lang w:eastAsia="zh-CN"/>
        </w:rPr>
        <w:t>GSO</w:t>
      </w:r>
      <w:r w:rsidRPr="00812C41">
        <w:rPr>
          <w:rFonts w:hint="eastAsia"/>
          <w:lang w:eastAsia="zh-CN"/>
        </w:rPr>
        <w:t>网络发射和在</w:t>
      </w:r>
      <w:r>
        <w:rPr>
          <w:lang w:eastAsia="zh-CN"/>
        </w:rPr>
        <w:t>18.1-18.6 GHz</w:t>
      </w:r>
      <w:r w:rsidRPr="00812C41">
        <w:rPr>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w:t>
      </w:r>
      <w:r w:rsidRPr="00812C41">
        <w:rPr>
          <w:lang w:eastAsia="zh-CN"/>
        </w:rPr>
        <w:t>/</w:t>
      </w:r>
      <w:r w:rsidRPr="00812C41">
        <w:rPr>
          <w:rFonts w:hint="eastAsia"/>
          <w:lang w:eastAsia="zh-CN"/>
        </w:rPr>
        <w:t>台站的通知主管部门，须向无线电通信局发送相关的附录</w:t>
      </w:r>
      <w:r w:rsidRPr="00812C41">
        <w:rPr>
          <w:b/>
          <w:bCs/>
          <w:lang w:eastAsia="zh-CN"/>
        </w:rPr>
        <w:t>4</w:t>
      </w:r>
      <w:r w:rsidRPr="00EB489E">
        <w:rPr>
          <w:rFonts w:hint="eastAsia"/>
          <w:lang w:eastAsia="zh-CN"/>
        </w:rPr>
        <w:t>提前公布信息，其中包括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GSO </w:t>
      </w:r>
      <w:proofErr w:type="gramStart"/>
      <w:r w:rsidRPr="00EB489E">
        <w:rPr>
          <w:lang w:eastAsia="zh-CN"/>
        </w:rPr>
        <w:t>FSS</w:t>
      </w:r>
      <w:r w:rsidRPr="00EB489E">
        <w:rPr>
          <w:rFonts w:hint="eastAsia"/>
          <w:lang w:eastAsia="zh-CN"/>
        </w:rPr>
        <w:t>网络的相关名称；</w:t>
      </w:r>
      <w:bookmarkEnd w:id="770"/>
      <w:bookmarkEnd w:id="771"/>
      <w:proofErr w:type="gramEnd"/>
    </w:p>
    <w:p w14:paraId="6B87B287" w14:textId="00FCB8AD" w:rsidR="001E1A76" w:rsidRPr="00812C41" w:rsidRDefault="006D7B05" w:rsidP="00D254C6">
      <w:pPr>
        <w:pStyle w:val="enumlev1"/>
        <w:rPr>
          <w:lang w:eastAsia="zh-CN"/>
        </w:rPr>
      </w:pPr>
      <w:bookmarkStart w:id="772" w:name="lt_pId1101"/>
      <w:r w:rsidRPr="00EB489E">
        <w:rPr>
          <w:i/>
          <w:iCs/>
          <w:lang w:eastAsia="zh-CN"/>
        </w:rPr>
        <w:t>c)</w:t>
      </w:r>
      <w:bookmarkEnd w:id="772"/>
      <w:r w:rsidRPr="00EB489E">
        <w:rPr>
          <w:lang w:eastAsia="zh-CN"/>
        </w:rPr>
        <w:tab/>
      </w:r>
      <w:bookmarkStart w:id="773" w:name="_Hlk118488472"/>
      <w:bookmarkStart w:id="774" w:name="lt_pId1102"/>
      <w:r w:rsidRPr="00EB489E">
        <w:rPr>
          <w:rFonts w:hint="eastAsia"/>
          <w:lang w:eastAsia="zh-CN"/>
        </w:rPr>
        <w:t>在</w:t>
      </w:r>
      <w:r w:rsidRPr="00EB489E">
        <w:rPr>
          <w:lang w:eastAsia="zh-CN"/>
        </w:rPr>
        <w:t>27.5-29.1 GHz</w:t>
      </w:r>
      <w:r w:rsidRPr="00EB489E">
        <w:rPr>
          <w:rFonts w:hint="eastAsia"/>
          <w:lang w:eastAsia="zh-CN"/>
        </w:rPr>
        <w:t>和</w:t>
      </w:r>
      <w:r w:rsidRPr="00EB489E">
        <w:rPr>
          <w:lang w:eastAsia="zh-CN"/>
        </w:rPr>
        <w:t>29.5-30.0 GHz</w:t>
      </w:r>
      <w:r w:rsidRPr="00EB489E">
        <w:rPr>
          <w:rFonts w:hint="eastAsia"/>
          <w:lang w:eastAsia="zh-CN"/>
        </w:rPr>
        <w:t>频段向</w:t>
      </w:r>
      <w:r w:rsidRPr="00EB489E">
        <w:rPr>
          <w:lang w:eastAsia="zh-CN"/>
        </w:rPr>
        <w:t xml:space="preserve">non-GSO </w:t>
      </w:r>
      <w:r w:rsidRPr="00EB489E">
        <w:rPr>
          <w:rFonts w:hint="eastAsia"/>
          <w:lang w:eastAsia="zh-CN"/>
        </w:rPr>
        <w:t>系统发射和在</w:t>
      </w:r>
      <w:r w:rsidRPr="00EB489E">
        <w:rPr>
          <w:lang w:eastAsia="zh-CN"/>
        </w:rPr>
        <w:t>18.1-18.6 GHz</w:t>
      </w:r>
      <w:r w:rsidRPr="00EB489E">
        <w:rPr>
          <w:lang w:eastAsia="zh-CN"/>
        </w:rPr>
        <w:t>、</w:t>
      </w:r>
      <w:r w:rsidRPr="00EB489E">
        <w:rPr>
          <w:lang w:eastAsia="zh-CN"/>
        </w:rPr>
        <w:t>18.8-20.2 GHz</w:t>
      </w:r>
      <w:r w:rsidRPr="00EB489E">
        <w:rPr>
          <w:rFonts w:hint="eastAsia"/>
          <w:lang w:eastAsia="zh-CN"/>
        </w:rPr>
        <w:t>频段接收的</w:t>
      </w:r>
      <w:r w:rsidRPr="00EB489E">
        <w:rPr>
          <w:lang w:eastAsia="zh-CN"/>
        </w:rPr>
        <w:t>non-GSO</w:t>
      </w:r>
      <w:r w:rsidRPr="00EB489E">
        <w:rPr>
          <w:rFonts w:hint="eastAsia"/>
          <w:lang w:eastAsia="zh-CN"/>
        </w:rPr>
        <w:t>空间电台</w:t>
      </w:r>
      <w:bookmarkStart w:id="775" w:name="_Hlk118797554"/>
      <w:r w:rsidRPr="00EB489E">
        <w:rPr>
          <w:lang w:eastAsia="zh-CN"/>
        </w:rPr>
        <w:t>/</w:t>
      </w:r>
      <w:r w:rsidRPr="00EB489E">
        <w:rPr>
          <w:rFonts w:hint="eastAsia"/>
          <w:lang w:eastAsia="zh-CN"/>
        </w:rPr>
        <w:t>台站</w:t>
      </w:r>
      <w:bookmarkEnd w:id="775"/>
      <w:r w:rsidRPr="00EB489E">
        <w:rPr>
          <w:rFonts w:hint="eastAsia"/>
          <w:lang w:eastAsia="zh-CN"/>
        </w:rPr>
        <w:t>的通知主管部门，须向无线电通信局发送相关的附录</w:t>
      </w:r>
      <w:r w:rsidRPr="00EB489E">
        <w:rPr>
          <w:b/>
          <w:bCs/>
          <w:lang w:eastAsia="zh-CN"/>
        </w:rPr>
        <w:t>4</w:t>
      </w:r>
      <w:r w:rsidRPr="00EB489E">
        <w:rPr>
          <w:rFonts w:hint="eastAsia"/>
          <w:lang w:eastAsia="zh-CN"/>
        </w:rPr>
        <w:t>提前公布信息，其中包括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non-GSO </w:t>
      </w:r>
      <w:proofErr w:type="gramStart"/>
      <w:r w:rsidRPr="00EB489E">
        <w:rPr>
          <w:lang w:eastAsia="zh-CN"/>
        </w:rPr>
        <w:t>FSS</w:t>
      </w:r>
      <w:r w:rsidRPr="00EB489E">
        <w:rPr>
          <w:rFonts w:hint="eastAsia"/>
          <w:lang w:eastAsia="zh-CN"/>
        </w:rPr>
        <w:t>系统的相关</w:t>
      </w:r>
      <w:r w:rsidRPr="00812C41">
        <w:rPr>
          <w:rFonts w:hint="eastAsia"/>
          <w:lang w:eastAsia="zh-CN"/>
        </w:rPr>
        <w:t>名称；</w:t>
      </w:r>
      <w:bookmarkEnd w:id="773"/>
      <w:bookmarkEnd w:id="774"/>
      <w:proofErr w:type="gramEnd"/>
    </w:p>
    <w:p w14:paraId="4FD8E385" w14:textId="3E225A67" w:rsidR="001E1A76" w:rsidRPr="00812C41" w:rsidRDefault="006D7B05" w:rsidP="00D254C6">
      <w:pPr>
        <w:pStyle w:val="enumlev1"/>
        <w:rPr>
          <w:lang w:eastAsia="zh-CN"/>
        </w:rPr>
      </w:pPr>
      <w:bookmarkStart w:id="776" w:name="lt_pId1106"/>
      <w:bookmarkStart w:id="777" w:name="_Hlk100751862"/>
      <w:bookmarkStart w:id="778" w:name="_Hlk100752951"/>
      <w:r w:rsidRPr="00812C41">
        <w:rPr>
          <w:i/>
          <w:iCs/>
          <w:lang w:eastAsia="zh-CN"/>
        </w:rPr>
        <w:t>d)</w:t>
      </w:r>
      <w:bookmarkEnd w:id="776"/>
      <w:r w:rsidRPr="00812C41">
        <w:rPr>
          <w:lang w:eastAsia="zh-CN"/>
        </w:rPr>
        <w:tab/>
      </w:r>
      <w:bookmarkStart w:id="779" w:name="_Hlk118488848"/>
      <w:bookmarkStart w:id="780" w:name="lt_pId1107"/>
      <w:r w:rsidRPr="00812C41">
        <w:rPr>
          <w:rFonts w:hint="eastAsia"/>
          <w:lang w:eastAsia="zh-CN"/>
        </w:rPr>
        <w:t>在</w:t>
      </w:r>
      <w:r w:rsidRPr="00812C41">
        <w:rPr>
          <w:rFonts w:hint="eastAsia"/>
          <w:lang w:eastAsia="zh-CN"/>
        </w:rPr>
        <w:t>27.5-30 GHz</w:t>
      </w:r>
      <w:r w:rsidRPr="00812C41">
        <w:rPr>
          <w:rFonts w:hint="eastAsia"/>
          <w:lang w:eastAsia="zh-CN"/>
        </w:rPr>
        <w:t>频段空对空方向发射的</w:t>
      </w:r>
      <w:r w:rsidRPr="00812C41">
        <w:rPr>
          <w:lang w:eastAsia="zh-CN"/>
        </w:rPr>
        <w:t>non-GSO</w:t>
      </w:r>
      <w:r w:rsidRPr="00812C41">
        <w:rPr>
          <w:rFonts w:hint="eastAsia"/>
          <w:lang w:eastAsia="zh-CN"/>
        </w:rPr>
        <w:t>空间电台的通知主管部门，须在提交附录</w:t>
      </w:r>
      <w:r w:rsidRPr="00812C41">
        <w:rPr>
          <w:rFonts w:hint="eastAsia"/>
          <w:b/>
          <w:bCs/>
          <w:lang w:eastAsia="zh-CN"/>
        </w:rPr>
        <w:t>4</w:t>
      </w:r>
      <w:r w:rsidRPr="00812C41">
        <w:rPr>
          <w:rFonts w:hint="eastAsia"/>
          <w:lang w:eastAsia="zh-CN"/>
        </w:rPr>
        <w:t>数据时向无线电通信局提供一份客观、可衡量且可执行的</w:t>
      </w:r>
      <w:r w:rsidR="003A20BA">
        <w:rPr>
          <w:rFonts w:hint="eastAsia"/>
          <w:lang w:eastAsia="zh-CN"/>
        </w:rPr>
        <w:t>坚决</w:t>
      </w:r>
      <w:r w:rsidRPr="00812C41">
        <w:rPr>
          <w:rFonts w:hint="eastAsia"/>
          <w:lang w:eastAsia="zh-CN"/>
        </w:rPr>
        <w:t>承诺，即在收到不可接受的干扰报告后，</w:t>
      </w:r>
      <w:proofErr w:type="gramStart"/>
      <w:r w:rsidRPr="00812C41">
        <w:rPr>
          <w:rFonts w:hint="eastAsia"/>
          <w:lang w:eastAsia="zh-CN"/>
        </w:rPr>
        <w:t>通知主管部门将遵循</w:t>
      </w:r>
      <w:r w:rsidRPr="00812C41">
        <w:rPr>
          <w:rFonts w:eastAsia="STKaiti" w:hint="eastAsia"/>
          <w:lang w:eastAsia="zh-CN"/>
        </w:rPr>
        <w:t>进一步做出决议</w:t>
      </w:r>
      <w:r w:rsidRPr="00812C41">
        <w:rPr>
          <w:rFonts w:hint="eastAsia"/>
          <w:lang w:eastAsia="zh-CN"/>
        </w:rPr>
        <w:t>2</w:t>
      </w:r>
      <w:r w:rsidR="003A20BA">
        <w:rPr>
          <w:rFonts w:hint="eastAsia"/>
          <w:lang w:eastAsia="zh-CN"/>
        </w:rPr>
        <w:t>中所载</w:t>
      </w:r>
      <w:r w:rsidRPr="00812C41">
        <w:rPr>
          <w:rFonts w:hint="eastAsia"/>
          <w:lang w:eastAsia="zh-CN"/>
        </w:rPr>
        <w:t>的程序；</w:t>
      </w:r>
      <w:bookmarkEnd w:id="779"/>
      <w:bookmarkEnd w:id="780"/>
      <w:proofErr w:type="gramEnd"/>
    </w:p>
    <w:p w14:paraId="4E9D5688" w14:textId="77777777" w:rsidR="001E1A76" w:rsidRPr="00812C41" w:rsidRDefault="006D7B05" w:rsidP="00D254C6">
      <w:pPr>
        <w:rPr>
          <w:lang w:eastAsia="zh-CN"/>
        </w:rPr>
      </w:pPr>
      <w:r w:rsidRPr="00812C41">
        <w:rPr>
          <w:lang w:eastAsia="zh-CN"/>
        </w:rPr>
        <w:t>2</w:t>
      </w:r>
      <w:r w:rsidRPr="00812C41">
        <w:rPr>
          <w:lang w:eastAsia="zh-CN"/>
        </w:rPr>
        <w:tab/>
      </w:r>
      <w:bookmarkStart w:id="781" w:name="_Hlk118490596"/>
      <w:bookmarkStart w:id="782"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27.5-30</w:t>
      </w:r>
      <w:r w:rsidRPr="00812C41">
        <w:rPr>
          <w:lang w:eastAsia="zh-CN"/>
        </w:rPr>
        <w:t xml:space="preserve"> GHz</w:t>
      </w:r>
      <w:r w:rsidRPr="00812C41">
        <w:rPr>
          <w:rFonts w:hint="eastAsia"/>
          <w:lang w:eastAsia="zh-CN"/>
        </w:rPr>
        <w:t>频段或其部分频段中的发射造成不可接受的干扰</w:t>
      </w:r>
      <w:bookmarkEnd w:id="781"/>
      <w:bookmarkEnd w:id="782"/>
      <w:r w:rsidRPr="00812C41">
        <w:rPr>
          <w:rFonts w:hint="eastAsia"/>
          <w:lang w:eastAsia="zh-CN"/>
        </w:rPr>
        <w:t>：</w:t>
      </w:r>
    </w:p>
    <w:p w14:paraId="050D8ADB" w14:textId="77777777" w:rsidR="001E1A76" w:rsidRPr="00812C41" w:rsidRDefault="006D7B05" w:rsidP="00D254C6">
      <w:pPr>
        <w:pStyle w:val="enumlev1"/>
        <w:rPr>
          <w:lang w:eastAsia="zh-CN"/>
        </w:rPr>
      </w:pPr>
      <w:r w:rsidRPr="00812C41">
        <w:rPr>
          <w:i/>
          <w:iCs/>
          <w:lang w:eastAsia="zh-CN"/>
        </w:rPr>
        <w:t>a)</w:t>
      </w:r>
      <w:r w:rsidRPr="00812C41">
        <w:rPr>
          <w:lang w:eastAsia="zh-CN"/>
        </w:rPr>
        <w:tab/>
      </w:r>
      <w:bookmarkStart w:id="783" w:name="_Hlk118564993"/>
      <w:r w:rsidRPr="00812C41">
        <w:rPr>
          <w:rFonts w:hint="eastAsia"/>
          <w:lang w:eastAsia="zh-CN"/>
        </w:rPr>
        <w:t>该</w:t>
      </w:r>
      <w:r w:rsidRPr="00812C41">
        <w:rPr>
          <w:lang w:eastAsia="zh-CN"/>
        </w:rPr>
        <w:t>non-GSO</w:t>
      </w:r>
      <w:r w:rsidRPr="00812C41">
        <w:rPr>
          <w:rFonts w:hint="eastAsia"/>
          <w:lang w:eastAsia="zh-CN"/>
        </w:rPr>
        <w:t>空间电台的通知主管部门须配合对此进行调查，</w:t>
      </w:r>
      <w:proofErr w:type="gramStart"/>
      <w:r w:rsidRPr="00812C41">
        <w:rPr>
          <w:rFonts w:hint="eastAsia"/>
          <w:lang w:eastAsia="zh-CN"/>
        </w:rPr>
        <w:t>并力所能及地提供关于发射空间电台运行的一切必要信息和提供此类信息的联系人；</w:t>
      </w:r>
      <w:bookmarkEnd w:id="783"/>
      <w:proofErr w:type="gramEnd"/>
    </w:p>
    <w:p w14:paraId="7394B92A" w14:textId="77777777" w:rsidR="001E1A76" w:rsidRPr="00812C41" w:rsidRDefault="006D7B05" w:rsidP="00D254C6">
      <w:pPr>
        <w:pStyle w:val="enumlev1"/>
        <w:rPr>
          <w:lang w:eastAsia="zh-CN"/>
        </w:rPr>
      </w:pPr>
      <w:r w:rsidRPr="00812C41">
        <w:rPr>
          <w:i/>
          <w:iCs/>
          <w:lang w:eastAsia="zh-CN"/>
        </w:rPr>
        <w:t>b)</w:t>
      </w:r>
      <w:r w:rsidRPr="00812C41">
        <w:rPr>
          <w:lang w:eastAsia="zh-CN"/>
        </w:rPr>
        <w:tab/>
      </w:r>
      <w:bookmarkStart w:id="784" w:name="_Hlk118565091"/>
      <w:bookmarkStart w:id="785" w:name="_Hlk118490703"/>
      <w:bookmarkStart w:id="786" w:name="lt_pId1113"/>
      <w:r w:rsidRPr="00812C41">
        <w:rPr>
          <w:rFonts w:hint="eastAsia"/>
          <w:lang w:eastAsia="zh-CN"/>
        </w:rPr>
        <w:t>该</w:t>
      </w:r>
      <w:r w:rsidRPr="00812C41">
        <w:rPr>
          <w:lang w:eastAsia="zh-CN"/>
        </w:rPr>
        <w:t>non-GSO</w:t>
      </w:r>
      <w:r w:rsidRPr="00812C41">
        <w:rPr>
          <w:rFonts w:hint="eastAsia"/>
          <w:lang w:eastAsia="zh-CN"/>
        </w:rPr>
        <w:t>空间电台的通知主管部门和与接收这些空对空发射的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w:t>
      </w:r>
      <w:r w:rsidRPr="00812C41">
        <w:rPr>
          <w:rFonts w:hint="eastAsia"/>
          <w:lang w:eastAsia="zh-CN"/>
        </w:rPr>
        <w:lastRenderedPageBreak/>
        <w:t>接受的干扰报告后，应酌情联合或单独采取必要行动，</w:t>
      </w:r>
      <w:proofErr w:type="gramStart"/>
      <w:r w:rsidRPr="00812C41">
        <w:rPr>
          <w:rFonts w:hint="eastAsia"/>
          <w:lang w:eastAsia="zh-CN"/>
        </w:rPr>
        <w:t>消除干扰或将干扰减少到可接受的水平</w:t>
      </w:r>
      <w:bookmarkEnd w:id="784"/>
      <w:r w:rsidRPr="00812C41">
        <w:rPr>
          <w:rFonts w:hint="eastAsia"/>
          <w:lang w:eastAsia="zh-CN"/>
        </w:rPr>
        <w:t>；</w:t>
      </w:r>
      <w:bookmarkEnd w:id="785"/>
      <w:bookmarkEnd w:id="786"/>
      <w:proofErr w:type="gramEnd"/>
    </w:p>
    <w:p w14:paraId="2B9076A5" w14:textId="5E200E9D" w:rsidR="001E1A76" w:rsidRPr="00812C41" w:rsidRDefault="006D7B05" w:rsidP="00D254C6">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w:t>
      </w:r>
      <w:proofErr w:type="gramStart"/>
      <w:r w:rsidRPr="00812C41">
        <w:rPr>
          <w:rFonts w:hint="eastAsia"/>
          <w:lang w:eastAsia="zh-CN"/>
        </w:rPr>
        <w:t>则须将造成干扰的指配提交给无线电规则委员会审查；</w:t>
      </w:r>
      <w:proofErr w:type="gramEnd"/>
    </w:p>
    <w:p w14:paraId="6024717B" w14:textId="77777777" w:rsidR="001E1A76" w:rsidRPr="00812C41" w:rsidRDefault="006D7B05" w:rsidP="00D254C6">
      <w:pPr>
        <w:rPr>
          <w:lang w:eastAsia="zh-CN"/>
        </w:rPr>
      </w:pPr>
      <w:r w:rsidRPr="00812C41">
        <w:rPr>
          <w:lang w:eastAsia="zh-CN"/>
        </w:rPr>
        <w:t>3</w:t>
      </w:r>
      <w:r w:rsidRPr="00812C41">
        <w:rPr>
          <w:lang w:eastAsia="zh-CN"/>
        </w:rPr>
        <w:tab/>
      </w:r>
      <w:bookmarkStart w:id="787" w:name="_Hlk118491690"/>
      <w:bookmarkStart w:id="788" w:name="_Hlk100751643"/>
      <w:r w:rsidRPr="00812C41">
        <w:rPr>
          <w:rFonts w:hint="eastAsia"/>
          <w:lang w:eastAsia="zh-CN"/>
        </w:rPr>
        <w:t>在</w:t>
      </w:r>
      <w:r w:rsidRPr="00812C41">
        <w:rPr>
          <w:lang w:eastAsia="zh-CN"/>
        </w:rPr>
        <w:t>27.5-30 GHz</w:t>
      </w:r>
      <w:r w:rsidRPr="00812C41">
        <w:rPr>
          <w:rFonts w:hint="eastAsia"/>
          <w:lang w:eastAsia="zh-CN"/>
        </w:rPr>
        <w:t>频段接收空对空发射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787"/>
    </w:p>
    <w:p w14:paraId="712257D8" w14:textId="77777777" w:rsidR="001E1A76" w:rsidRPr="00812C41" w:rsidRDefault="006D7B05" w:rsidP="00D254C6">
      <w:pPr>
        <w:pStyle w:val="enumlev1"/>
        <w:rPr>
          <w:lang w:eastAsia="zh-CN"/>
        </w:rPr>
      </w:pPr>
      <w:r w:rsidRPr="00812C41">
        <w:rPr>
          <w:i/>
          <w:iCs/>
          <w:lang w:eastAsia="zh-CN"/>
        </w:rPr>
        <w:t>a)</w:t>
      </w:r>
      <w:r w:rsidRPr="00812C41">
        <w:rPr>
          <w:lang w:eastAsia="zh-CN"/>
        </w:rPr>
        <w:tab/>
      </w:r>
      <w:bookmarkStart w:id="789" w:name="_Hlk118491733"/>
      <w:r w:rsidRPr="00812C41">
        <w:rPr>
          <w:rFonts w:hint="eastAsia"/>
          <w:lang w:eastAsia="zh-CN"/>
        </w:rPr>
        <w:t>在这些频段发射的</w:t>
      </w:r>
      <w:r w:rsidRPr="00812C41">
        <w:rPr>
          <w:lang w:eastAsia="zh-CN"/>
        </w:rPr>
        <w:t>non-GSO</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w:t>
      </w:r>
      <w:proofErr w:type="gramStart"/>
      <w:r w:rsidRPr="00812C41">
        <w:rPr>
          <w:lang w:eastAsia="zh-CN"/>
        </w:rPr>
        <w:t>GSO</w:t>
      </w:r>
      <w:r w:rsidRPr="00812C41">
        <w:rPr>
          <w:rFonts w:hint="eastAsia"/>
          <w:lang w:eastAsia="zh-CN"/>
        </w:rPr>
        <w:t>空间电台；</w:t>
      </w:r>
      <w:bookmarkEnd w:id="789"/>
      <w:proofErr w:type="gramEnd"/>
    </w:p>
    <w:p w14:paraId="4D90E358" w14:textId="07C57D69" w:rsidR="001E1A76" w:rsidRPr="00812C41" w:rsidRDefault="006D7B05" w:rsidP="00D254C6">
      <w:pPr>
        <w:pStyle w:val="enumlev1"/>
        <w:rPr>
          <w:lang w:eastAsia="zh-CN"/>
        </w:rPr>
      </w:pPr>
      <w:r w:rsidRPr="00812C41">
        <w:rPr>
          <w:i/>
          <w:iCs/>
          <w:lang w:eastAsia="zh-CN"/>
        </w:rPr>
        <w:t>b)</w:t>
      </w:r>
      <w:r w:rsidRPr="00812C41">
        <w:rPr>
          <w:lang w:eastAsia="zh-CN"/>
        </w:rPr>
        <w:tab/>
      </w:r>
      <w:bookmarkStart w:id="790" w:name="_Hlk118491897"/>
      <w:bookmarkStart w:id="791" w:name="lt_pId1119"/>
      <w:r w:rsidRPr="00812C41">
        <w:rPr>
          <w:rFonts w:hint="eastAsia"/>
          <w:lang w:eastAsia="zh-CN"/>
        </w:rPr>
        <w:t>采取一切必要措施，使</w:t>
      </w:r>
      <w:bookmarkStart w:id="792" w:name="_Hlk118381680"/>
      <w:r w:rsidRPr="00812C41">
        <w:rPr>
          <w:rFonts w:hint="eastAsia"/>
          <w:lang w:eastAsia="zh-CN"/>
        </w:rPr>
        <w:t>这些频段的</w:t>
      </w:r>
      <w:bookmarkStart w:id="793" w:name="_Hlk118381639"/>
      <w:bookmarkEnd w:id="792"/>
      <w:r w:rsidRPr="00812C41">
        <w:rPr>
          <w:lang w:eastAsia="zh-CN"/>
        </w:rPr>
        <w:t>non-GSO</w:t>
      </w:r>
      <w:r w:rsidRPr="00812C41">
        <w:rPr>
          <w:rFonts w:hint="eastAsia"/>
          <w:lang w:eastAsia="zh-CN"/>
        </w:rPr>
        <w:t>发射空间电台</w:t>
      </w:r>
      <w:bookmarkEnd w:id="793"/>
      <w:r w:rsidRPr="00812C41">
        <w:rPr>
          <w:rFonts w:hint="eastAsia"/>
          <w:lang w:eastAsia="zh-CN"/>
        </w:rPr>
        <w:t>受到</w:t>
      </w:r>
      <w:r w:rsidR="003A20BA">
        <w:rPr>
          <w:lang w:eastAsia="zh-CN"/>
        </w:rPr>
        <w:t>NCMC</w:t>
      </w:r>
      <w:r w:rsidRPr="00812C41">
        <w:rPr>
          <w:rFonts w:hint="eastAsia"/>
          <w:lang w:eastAsia="zh-CN"/>
        </w:rPr>
        <w:t>或同等设施的长期监测和控制，并能够至少接收和执行来自</w:t>
      </w:r>
      <w:r w:rsidRPr="00812C41">
        <w:rPr>
          <w:rFonts w:hint="eastAsia"/>
          <w:lang w:eastAsia="zh-CN"/>
        </w:rPr>
        <w:t>NCMC</w:t>
      </w:r>
      <w:r w:rsidRPr="00812C41">
        <w:rPr>
          <w:rFonts w:hint="eastAsia"/>
          <w:lang w:eastAsia="zh-CN"/>
        </w:rPr>
        <w:t>或同等设施的“允许发射”和“禁止发射”</w:t>
      </w:r>
      <w:proofErr w:type="gramStart"/>
      <w:r w:rsidRPr="00812C41">
        <w:rPr>
          <w:rFonts w:hint="eastAsia"/>
          <w:lang w:eastAsia="zh-CN"/>
        </w:rPr>
        <w:t>的指令；</w:t>
      </w:r>
      <w:bookmarkEnd w:id="790"/>
      <w:bookmarkEnd w:id="791"/>
      <w:proofErr w:type="gramEnd"/>
    </w:p>
    <w:p w14:paraId="4A6E73C5" w14:textId="77777777" w:rsidR="001E1A76" w:rsidRPr="00812C41" w:rsidRDefault="006D7B05" w:rsidP="00D254C6">
      <w:pPr>
        <w:pStyle w:val="enumlev1"/>
        <w:rPr>
          <w:lang w:eastAsia="zh-CN"/>
        </w:rPr>
      </w:pPr>
      <w:r w:rsidRPr="00812C41">
        <w:rPr>
          <w:i/>
          <w:iCs/>
          <w:lang w:eastAsia="zh-CN"/>
        </w:rPr>
        <w:t>c)</w:t>
      </w:r>
      <w:r w:rsidRPr="00812C41">
        <w:rPr>
          <w:lang w:eastAsia="zh-CN"/>
        </w:rPr>
        <w:tab/>
      </w:r>
      <w:bookmarkStart w:id="794" w:name="_Hlk118491832"/>
      <w:r w:rsidRPr="00812C41">
        <w:rPr>
          <w:rFonts w:hint="eastAsia"/>
          <w:lang w:eastAsia="zh-CN"/>
        </w:rPr>
        <w:t>提供一个常设联系人，旨在追踪这些频段的</w:t>
      </w:r>
      <w:r w:rsidRPr="00812C41">
        <w:rPr>
          <w:lang w:eastAsia="zh-CN"/>
        </w:rPr>
        <w:t>[</w:t>
      </w:r>
      <w:r w:rsidRPr="00812C41">
        <w:rPr>
          <w:rFonts w:eastAsia="STKaiti"/>
          <w:lang w:eastAsia="zh-CN"/>
        </w:rPr>
        <w:t>FSS</w:t>
      </w:r>
      <w:r w:rsidRPr="00812C41">
        <w:rPr>
          <w:rFonts w:eastAsia="STKaiti"/>
          <w:lang w:eastAsia="zh-CN"/>
        </w:rPr>
        <w:t>备选方案：</w:t>
      </w:r>
      <w:r w:rsidRPr="00812C41">
        <w:rPr>
          <w:lang w:eastAsia="zh-CN"/>
        </w:rPr>
        <w:t>FSS</w:t>
      </w:r>
      <w:r w:rsidRPr="00812C41">
        <w:rPr>
          <w:lang w:eastAsia="zh-CN"/>
        </w:rPr>
        <w:t>（空对空）</w:t>
      </w:r>
      <w:r>
        <w:rPr>
          <w:lang w:eastAsia="zh-CN"/>
        </w:rPr>
        <w:t>]</w:t>
      </w:r>
      <w:r w:rsidRPr="00812C41">
        <w:rPr>
          <w:lang w:eastAsia="zh-CN"/>
        </w:rPr>
        <w:t>[</w:t>
      </w:r>
      <w:r w:rsidRPr="00812C41">
        <w:rPr>
          <w:rFonts w:eastAsia="STKaiti"/>
          <w:lang w:eastAsia="zh-CN"/>
        </w:rPr>
        <w:t>ISS</w:t>
      </w:r>
      <w:r w:rsidRPr="00812C41">
        <w:rPr>
          <w:rFonts w:eastAsia="STKaiti"/>
          <w:lang w:eastAsia="zh-CN"/>
        </w:rPr>
        <w:t>备选方案：</w:t>
      </w:r>
      <w:r w:rsidRPr="00812C41">
        <w:rPr>
          <w:lang w:eastAsia="zh-CN"/>
        </w:rPr>
        <w:t>ISS]</w:t>
      </w:r>
      <w:r w:rsidRPr="00812C41">
        <w:rPr>
          <w:lang w:eastAsia="zh-CN"/>
        </w:rPr>
        <w:t>业务</w:t>
      </w:r>
      <w:r w:rsidRPr="00812C41">
        <w:rPr>
          <w:lang w:eastAsia="zh-CN"/>
        </w:rPr>
        <w:t>non-GSO</w:t>
      </w:r>
      <w:r w:rsidRPr="00812C41">
        <w:rPr>
          <w:rFonts w:hint="eastAsia"/>
          <w:lang w:eastAsia="zh-CN"/>
        </w:rPr>
        <w:t>发射空间电台产生的任何不可接受的干扰情况，</w:t>
      </w:r>
      <w:proofErr w:type="gramStart"/>
      <w:r w:rsidRPr="00812C41">
        <w:rPr>
          <w:rFonts w:hint="eastAsia"/>
          <w:lang w:eastAsia="zh-CN"/>
        </w:rPr>
        <w:t>并立即对联系人的请求作出回应；</w:t>
      </w:r>
      <w:bookmarkEnd w:id="777"/>
      <w:bookmarkEnd w:id="778"/>
      <w:bookmarkEnd w:id="788"/>
      <w:bookmarkEnd w:id="794"/>
      <w:proofErr w:type="gramEnd"/>
    </w:p>
    <w:p w14:paraId="0A5C2D61" w14:textId="77777777" w:rsidR="001E1A76" w:rsidRPr="00812C41" w:rsidRDefault="006D7B05" w:rsidP="00D254C6">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r w:rsidRPr="005F40A2">
        <w:rPr>
          <w:i/>
          <w:lang w:eastAsia="zh-CN"/>
        </w:rPr>
        <w:t>b</w:t>
      </w:r>
      <w:r w:rsidRPr="00812C41">
        <w:rPr>
          <w:rFonts w:hint="eastAsia"/>
          <w:i/>
          <w:iCs/>
          <w:lang w:eastAsia="zh-CN"/>
        </w:rPr>
        <w:t>)</w:t>
      </w:r>
      <w:r w:rsidRPr="00812C41">
        <w:rPr>
          <w:rFonts w:hint="eastAsia"/>
          <w:lang w:eastAsia="zh-CN"/>
        </w:rPr>
        <w:t>或</w:t>
      </w:r>
      <w:r w:rsidRPr="00812C41">
        <w:rPr>
          <w:rFonts w:hint="eastAsia"/>
          <w:lang w:eastAsia="zh-CN"/>
        </w:rPr>
        <w:t>1</w:t>
      </w:r>
      <w:r w:rsidRPr="005F40A2">
        <w:rPr>
          <w:i/>
          <w:lang w:eastAsia="zh-CN"/>
        </w:rPr>
        <w:t>c</w:t>
      </w:r>
      <w:r w:rsidRPr="005F40A2">
        <w:rPr>
          <w:rFonts w:hint="eastAsia"/>
          <w:i/>
          <w:iCs/>
          <w:lang w:eastAsia="zh-CN"/>
        </w:rPr>
        <w:t>)</w:t>
      </w:r>
      <w:r w:rsidRPr="00812C41">
        <w:rPr>
          <w:rFonts w:hint="eastAsia"/>
          <w:lang w:eastAsia="zh-CN"/>
        </w:rPr>
        <w:t>提交的信息时，如果不能为通知主管部门的</w:t>
      </w:r>
      <w:r w:rsidRPr="00812C41">
        <w:rPr>
          <w:rFonts w:hint="eastAsia"/>
          <w:lang w:eastAsia="zh-CN"/>
        </w:rPr>
        <w:t>non-GSO</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系统确定相关频段典型地球站的已登</w:t>
      </w:r>
      <w:r w:rsidRPr="00812C41">
        <w:rPr>
          <w:rFonts w:hint="eastAsia"/>
          <w:lang w:eastAsia="zh-CN"/>
        </w:rPr>
        <w:lastRenderedPageBreak/>
        <w:t>记频率指配，无线电通信局须将信息退回通知主管部门，并给出不合格结论，</w:t>
      </w:r>
    </w:p>
    <w:p w14:paraId="0D45896E" w14:textId="77777777" w:rsidR="001E1A76" w:rsidRPr="00812C41" w:rsidRDefault="006D7B05" w:rsidP="00D254C6">
      <w:pPr>
        <w:pStyle w:val="Call"/>
        <w:rPr>
          <w:lang w:eastAsia="zh-CN"/>
        </w:rPr>
      </w:pPr>
      <w:r w:rsidRPr="00812C41">
        <w:rPr>
          <w:rFonts w:hint="eastAsia"/>
          <w:lang w:eastAsia="zh-CN"/>
        </w:rPr>
        <w:t>责成无线电通信局主任</w:t>
      </w:r>
    </w:p>
    <w:p w14:paraId="3FB5F45D" w14:textId="77777777" w:rsidR="001E1A76" w:rsidRPr="00812C41" w:rsidRDefault="006D7B05" w:rsidP="00D254C6">
      <w:pPr>
        <w:spacing w:after="120"/>
        <w:rPr>
          <w:lang w:eastAsia="zh-CN"/>
        </w:rPr>
      </w:pPr>
      <w:r w:rsidRPr="00812C41">
        <w:rPr>
          <w:lang w:eastAsia="zh-CN"/>
        </w:rPr>
        <w:t>1</w:t>
      </w:r>
      <w:r w:rsidRPr="00812C41">
        <w:rPr>
          <w:lang w:eastAsia="zh-CN"/>
        </w:rPr>
        <w:tab/>
      </w:r>
      <w:bookmarkStart w:id="795"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795"/>
      <w:proofErr w:type="gramEnd"/>
    </w:p>
    <w:p w14:paraId="426C5E7D" w14:textId="77777777" w:rsidR="001E1A76" w:rsidRPr="00812C41" w:rsidRDefault="006D7B05" w:rsidP="00D254C6">
      <w:pPr>
        <w:spacing w:after="120"/>
        <w:rPr>
          <w:lang w:eastAsia="zh-CN"/>
        </w:rPr>
      </w:pPr>
      <w:r w:rsidRPr="00812C41">
        <w:rPr>
          <w:lang w:eastAsia="zh-CN"/>
        </w:rPr>
        <w:t>2</w:t>
      </w:r>
      <w:r w:rsidRPr="00812C41">
        <w:rPr>
          <w:lang w:eastAsia="zh-CN"/>
        </w:rPr>
        <w:tab/>
      </w:r>
      <w:bookmarkStart w:id="796" w:name="_Hlk118492152"/>
      <w:bookmarkStart w:id="797"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796"/>
      <w:proofErr w:type="gramEnd"/>
    </w:p>
    <w:bookmarkEnd w:id="797"/>
    <w:p w14:paraId="5271BEEB" w14:textId="77777777" w:rsidR="001E1A76" w:rsidRPr="00812C41" w:rsidRDefault="006D7B05" w:rsidP="00D254C6">
      <w:pPr>
        <w:rPr>
          <w:lang w:eastAsia="zh-CN"/>
        </w:rPr>
      </w:pPr>
      <w:r w:rsidRPr="00812C41">
        <w:rPr>
          <w:lang w:eastAsia="zh-CN"/>
        </w:rPr>
        <w:t>3</w:t>
      </w:r>
      <w:r w:rsidRPr="00812C41">
        <w:rPr>
          <w:lang w:eastAsia="zh-CN"/>
        </w:rPr>
        <w:tab/>
      </w:r>
      <w:r w:rsidRPr="00812C41">
        <w:rPr>
          <w:rFonts w:hint="eastAsia"/>
          <w:lang w:eastAsia="zh-CN"/>
        </w:rPr>
        <w:t>在评估是否符合附件</w:t>
      </w:r>
      <w:r w:rsidRPr="00812C41">
        <w:rPr>
          <w:lang w:eastAsia="zh-CN"/>
        </w:rPr>
        <w:t>2</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附录中给出的方法；</w:t>
      </w:r>
      <w:proofErr w:type="gramEnd"/>
    </w:p>
    <w:p w14:paraId="70B63195" w14:textId="10FCCE3D" w:rsidR="001E1A76" w:rsidRPr="00812C41" w:rsidRDefault="006D7B05" w:rsidP="00D254C6">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时，使用本决议附件</w:t>
      </w:r>
      <w:r w:rsidRPr="00812C41">
        <w:rPr>
          <w:lang w:eastAsia="zh-CN"/>
        </w:rPr>
        <w:t>5</w:t>
      </w:r>
      <w:r w:rsidRPr="00812C41">
        <w:rPr>
          <w:rFonts w:hint="eastAsia"/>
          <w:lang w:eastAsia="zh-CN"/>
        </w:rPr>
        <w:t>附录</w:t>
      </w:r>
      <w:r w:rsidRPr="00E411BF">
        <w:rPr>
          <w:b/>
          <w:bCs/>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r w:rsidR="000E2998">
        <w:rPr>
          <w:rFonts w:hint="eastAsia"/>
          <w:lang w:eastAsia="zh-CN"/>
        </w:rPr>
        <w:t>。</w:t>
      </w:r>
    </w:p>
    <w:p w14:paraId="440B3DF0" w14:textId="3DC473C2" w:rsidR="001E1A76" w:rsidRPr="00812C41" w:rsidRDefault="006D7B05" w:rsidP="00D254C6">
      <w:pPr>
        <w:pStyle w:val="AnnexNo"/>
        <w:rPr>
          <w:lang w:eastAsia="zh-CN"/>
        </w:rPr>
      </w:pPr>
      <w:r w:rsidRPr="00812C41">
        <w:rPr>
          <w:rFonts w:hint="eastAsia"/>
          <w:lang w:eastAsia="zh-CN"/>
        </w:rPr>
        <w:t>第</w:t>
      </w:r>
      <w:r w:rsidRPr="00812C41">
        <w:rPr>
          <w:lang w:eastAsia="zh-CN"/>
        </w:rPr>
        <w:t>[</w:t>
      </w:r>
      <w:r w:rsidR="00472DF7">
        <w:t>ACP-</w:t>
      </w:r>
      <w:r w:rsidRPr="00812C41">
        <w:rPr>
          <w:lang w:eastAsia="zh-CN"/>
        </w:rPr>
        <w:t>A117-B]</w:t>
      </w:r>
      <w:r w:rsidRPr="00812C41">
        <w:rPr>
          <w:rFonts w:hint="eastAsia"/>
          <w:lang w:eastAsia="zh-CN"/>
        </w:rPr>
        <w:t>号新决议草案（</w:t>
      </w:r>
      <w:r w:rsidRPr="00812C41">
        <w:rPr>
          <w:rFonts w:hint="eastAsia"/>
          <w:lang w:eastAsia="zh-CN"/>
        </w:rPr>
        <w:t>WRC-</w:t>
      </w:r>
      <w:r w:rsidRPr="00812C41">
        <w:rPr>
          <w:lang w:eastAsia="zh-CN"/>
        </w:rPr>
        <w:t>23</w:t>
      </w:r>
      <w:r w:rsidRPr="00812C41">
        <w:rPr>
          <w:rFonts w:hint="eastAsia"/>
          <w:lang w:eastAsia="zh-CN"/>
        </w:rPr>
        <w:t>）附件</w:t>
      </w:r>
      <w:r w:rsidRPr="00812C41">
        <w:rPr>
          <w:rFonts w:hint="eastAsia"/>
          <w:lang w:eastAsia="zh-CN"/>
        </w:rPr>
        <w:t>1</w:t>
      </w:r>
    </w:p>
    <w:p w14:paraId="7E53E6C4" w14:textId="77777777" w:rsidR="001E1A76" w:rsidRPr="00812C41" w:rsidRDefault="006D7B05" w:rsidP="00D254C6">
      <w:pPr>
        <w:pStyle w:val="Annextitle"/>
        <w:rPr>
          <w:lang w:eastAsia="zh-CN"/>
        </w:rPr>
      </w:pPr>
      <w:bookmarkStart w:id="798" w:name="_Hlk118566661"/>
      <w:proofErr w:type="gramStart"/>
      <w:r w:rsidRPr="00812C41">
        <w:rPr>
          <w:rFonts w:hint="eastAsia"/>
          <w:lang w:eastAsia="zh-CN"/>
        </w:rPr>
        <w:t>偏底指向</w:t>
      </w:r>
      <w:proofErr w:type="gramEnd"/>
      <w:r w:rsidRPr="00812C41">
        <w:rPr>
          <w:rFonts w:hint="eastAsia"/>
          <w:lang w:eastAsia="zh-CN"/>
        </w:rPr>
        <w:t>角的确定</w:t>
      </w:r>
      <w:bookmarkEnd w:id="798"/>
    </w:p>
    <w:p w14:paraId="73C8F173" w14:textId="3AC066AD" w:rsidR="001E1A76" w:rsidRPr="00812C41" w:rsidRDefault="006D7B05" w:rsidP="00D254C6">
      <w:pPr>
        <w:pStyle w:val="Normalaftertitle0"/>
        <w:rPr>
          <w:lang w:eastAsia="zh-CN"/>
        </w:rPr>
      </w:pPr>
      <w:r w:rsidRPr="00812C41">
        <w:rPr>
          <w:lang w:eastAsia="zh-CN"/>
        </w:rPr>
        <w:t>1</w:t>
      </w:r>
      <w:r w:rsidRPr="00812C41">
        <w:rPr>
          <w:lang w:eastAsia="zh-CN"/>
        </w:rPr>
        <w:tab/>
      </w:r>
      <w:bookmarkStart w:id="799" w:name="_Hlk118566688"/>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non-GSO</w:t>
      </w:r>
      <w:r w:rsidRPr="00812C41">
        <w:rPr>
          <w:rFonts w:hint="eastAsia"/>
          <w:lang w:eastAsia="zh-CN"/>
        </w:rPr>
        <w:t>空间电台通信，即当</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799"/>
      <w:r w:rsidRPr="00812C41">
        <w:rPr>
          <w:rFonts w:hint="eastAsia"/>
          <w:lang w:eastAsia="zh-CN"/>
        </w:rPr>
        <w:t>：</w:t>
      </w:r>
    </w:p>
    <w:p w14:paraId="7EE3B98A" w14:textId="2063BC06" w:rsidR="001E1A76" w:rsidRPr="00812C41" w:rsidRDefault="006D7B05" w:rsidP="00D254C6">
      <w:pPr>
        <w:pStyle w:val="Equation"/>
        <w:rPr>
          <w:lang w:eastAsia="zh-CN"/>
        </w:rPr>
      </w:pPr>
      <w:r w:rsidRPr="00812C41">
        <w:rPr>
          <w:lang w:eastAsia="zh-CN"/>
        </w:rPr>
        <w:tab/>
      </w:r>
      <w:r w:rsidRPr="00812C41">
        <w:rPr>
          <w:lang w:eastAsia="zh-CN"/>
        </w:rPr>
        <w:tab/>
      </w:r>
      <w:r w:rsidR="00D30B39" w:rsidRPr="00EF29F9">
        <w:rPr>
          <w:position w:val="-36"/>
        </w:rPr>
        <w:object w:dxaOrig="3320" w:dyaOrig="840" w14:anchorId="32A5D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8" o:spid="_x0000_i1052" type="#_x0000_t75" style="width:168pt;height:43.9pt" o:ole="">
            <v:imagedata r:id="rId18" o:title=""/>
          </v:shape>
          <o:OLEObject Type="Embed" ProgID="Equation.DSMT4" ShapeID="shape488" DrawAspect="Content" ObjectID="_1761661333" r:id="rId19"/>
        </w:object>
      </w:r>
    </w:p>
    <w:p w14:paraId="0151F193" w14:textId="77777777" w:rsidR="001E1A76" w:rsidRPr="00812C41" w:rsidRDefault="006D7B05" w:rsidP="00D254C6">
      <w:pPr>
        <w:rPr>
          <w:lang w:eastAsia="zh-CN"/>
        </w:rPr>
      </w:pPr>
      <w:r w:rsidRPr="00812C41">
        <w:rPr>
          <w:rFonts w:hint="eastAsia"/>
          <w:lang w:eastAsia="zh-CN"/>
        </w:rPr>
        <w:t>其中</w:t>
      </w:r>
    </w:p>
    <w:p w14:paraId="3FAD536B" w14:textId="77777777" w:rsidR="001E1A76" w:rsidRPr="00812C41" w:rsidRDefault="006D7B05" w:rsidP="00D254C6">
      <w:pPr>
        <w:pStyle w:val="Equationlegend"/>
        <w:rPr>
          <w:lang w:eastAsia="zh-CN"/>
        </w:rPr>
      </w:pPr>
      <w:r w:rsidRPr="00812C41">
        <w:rPr>
          <w:lang w:eastAsia="zh-CN"/>
        </w:rPr>
        <w:lastRenderedPageBreak/>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sidRPr="00812C41">
        <w:rPr>
          <w:lang w:eastAsia="zh-CN"/>
        </w:rPr>
        <w:t xml:space="preserve">= </w:t>
      </w:r>
      <w:r w:rsidRPr="00812C41">
        <w:rPr>
          <w:lang w:eastAsia="zh-CN"/>
        </w:rPr>
        <w:tab/>
        <w:t>6 378 km</w:t>
      </w:r>
    </w:p>
    <w:p w14:paraId="7766007E" w14:textId="77777777" w:rsidR="001E1A76" w:rsidRPr="00812C41" w:rsidRDefault="006D7B05"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800" w:name="_Hlk118493067"/>
      <w:r w:rsidRPr="00812C41">
        <w:rPr>
          <w:rFonts w:hint="eastAsia"/>
          <w:lang w:eastAsia="zh-CN"/>
        </w:rPr>
        <w:t>以</w:t>
      </w:r>
      <w:r w:rsidRPr="00812C41">
        <w:rPr>
          <w:lang w:eastAsia="zh-CN"/>
        </w:rPr>
        <w:t>km</w:t>
      </w:r>
      <w:r w:rsidRPr="00812C41">
        <w:rPr>
          <w:rFonts w:hint="eastAsia"/>
          <w:lang w:eastAsia="zh-CN"/>
        </w:rPr>
        <w:t>（千米）为单位的较高轨道</w:t>
      </w:r>
      <w:r w:rsidRPr="00812C41">
        <w:rPr>
          <w:lang w:eastAsia="zh-CN"/>
        </w:rPr>
        <w:t>non-GSO</w:t>
      </w:r>
      <w:r w:rsidRPr="00812C41">
        <w:rPr>
          <w:rFonts w:hint="eastAsia"/>
          <w:lang w:eastAsia="zh-CN"/>
        </w:rPr>
        <w:t>空间电台的高度。</w:t>
      </w:r>
      <w:bookmarkEnd w:id="800"/>
    </w:p>
    <w:p w14:paraId="1F2DD82A" w14:textId="77777777" w:rsidR="001E1A76" w:rsidRPr="00812C41" w:rsidRDefault="003561E2" w:rsidP="00812C41">
      <w:pPr>
        <w:rPr>
          <w:lang w:eastAsia="zh-CN"/>
        </w:rPr>
      </w:pPr>
      <w:r>
        <w:rPr>
          <w:noProof/>
        </w:rPr>
        <w:pict w14:anchorId="2293949C">
          <v:shapetype id="_x0000_t202" coordsize="21600,21600" o:spt="202" path="m,l,21600r21600,l21600,xe">
            <v:stroke joinstyle="miter"/>
            <v:path gradientshapeok="t" o:connecttype="rect"/>
          </v:shapetype>
          <v:shape id="shape867" o:spid="_x0000_s1052" type="#_x0000_t202" style="position:absolute;margin-left:119.55pt;margin-top:107.75pt;width:93pt;height:60.7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" fillcolor="#f2f2f2 [3052]" stroked="f" strokeweight=".5pt">
            <v:textbox>
              <w:txbxContent>
                <w:p w14:paraId="237B5289" w14:textId="77777777" w:rsidR="001E1A76" w:rsidRPr="00171840" w:rsidRDefault="006D7B05" w:rsidP="00D254C6">
                  <w:pPr>
                    <w:rPr>
                      <w:b/>
                      <w:bCs/>
                      <w:sz w:val="16"/>
                      <w:szCs w:val="12"/>
                      <w:lang w:eastAsia="zh-CN"/>
                    </w:rPr>
                  </w:pPr>
                  <w:r w:rsidRPr="00171840">
                    <w:rPr>
                      <w:rFonts w:hint="eastAsia"/>
                      <w:b/>
                      <w:bCs/>
                      <w:sz w:val="16"/>
                      <w:szCs w:val="12"/>
                      <w:lang w:eastAsia="zh-CN"/>
                    </w:rPr>
                    <w:t>较低高度的</w:t>
                  </w:r>
                  <w:r w:rsidRPr="00171840">
                    <w:rPr>
                      <w:rFonts w:hint="eastAsia"/>
                      <w:b/>
                      <w:bCs/>
                      <w:sz w:val="16"/>
                      <w:szCs w:val="12"/>
                      <w:lang w:eastAsia="zh-CN"/>
                    </w:rPr>
                    <w:t>non-GSO</w:t>
                  </w:r>
                  <w:r w:rsidRPr="00171840">
                    <w:rPr>
                      <w:rFonts w:hint="eastAsia"/>
                      <w:b/>
                      <w:bCs/>
                      <w:sz w:val="16"/>
                      <w:szCs w:val="12"/>
                      <w:lang w:eastAsia="zh-CN"/>
                    </w:rPr>
                    <w:t>空间电台</w:t>
                  </w:r>
                </w:p>
              </w:txbxContent>
            </v:textbox>
          </v:shape>
        </w:pict>
      </w:r>
      <w:r>
        <w:rPr>
          <w:noProof/>
        </w:rPr>
        <w:pict w14:anchorId="12B8DD8C">
          <v:shape id="shape868" o:spid="_x0000_s1051" type="#_x0000_t202" style="position:absolute;margin-left:96.3pt;margin-top:73.1pt;width:121.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" fillcolor="#f2f2f2 [3052]" stroked="f" strokeweight=".5pt">
            <v:textbox>
              <w:txbxContent>
                <w:p w14:paraId="7B42284E" w14:textId="77777777" w:rsidR="001E1A76" w:rsidRPr="00171840" w:rsidRDefault="006D7B05" w:rsidP="00D254C6">
                  <w:pPr>
                    <w:jc w:val="right"/>
                    <w:rPr>
                      <w:sz w:val="16"/>
                      <w:szCs w:val="12"/>
                    </w:rPr>
                  </w:pPr>
                  <w:r w:rsidRPr="00171840">
                    <w:rPr>
                      <w:rFonts w:hint="eastAsia"/>
                      <w:b/>
                      <w:bCs/>
                      <w:sz w:val="16"/>
                      <w:szCs w:val="12"/>
                    </w:rPr>
                    <w:t>最大偏底指向角</w:t>
                  </w:r>
                  <m:oMath>
                    <m:sSub>
                      <m:sSubPr>
                        <m:ctrlPr>
                          <w:rPr>
                            <w:rFonts w:ascii="Cambria Math" w:hAnsi="Cambria Math"/>
                            <w:iCs/>
                            <w:sz w:val="16"/>
                            <w:szCs w:val="12"/>
                          </w:rPr>
                        </m:ctrlPr>
                      </m:sSubPr>
                      <m:e>
                        <m:r>
                          <m:rPr>
                            <m:sty m:val="p"/>
                          </m:rPr>
                          <w:rPr>
                            <w:rFonts w:ascii="Cambria Math" w:hAnsi="Cambria Math"/>
                            <w:sz w:val="16"/>
                            <w:szCs w:val="12"/>
                          </w:rPr>
                          <m:t>θ</m:t>
                        </m:r>
                      </m:e>
                      <m:sub>
                        <m:r>
                          <m:rPr>
                            <m:sty m:val="p"/>
                          </m:rPr>
                          <w:rPr>
                            <w:rFonts w:ascii="Cambria Math" w:hAnsi="Cambria Math"/>
                            <w:sz w:val="16"/>
                            <w:szCs w:val="12"/>
                          </w:rPr>
                          <m:t>Max</m:t>
                        </m:r>
                      </m:sub>
                    </m:sSub>
                  </m:oMath>
                </w:p>
              </w:txbxContent>
            </v:textbox>
          </v:shape>
        </w:pict>
      </w:r>
      <w:r>
        <w:rPr>
          <w:noProof/>
        </w:rPr>
        <w:pict w14:anchorId="5917F22A">
          <v:shape id="shape869" o:spid="_x0000_s1054" type="#_x0000_t202" style="position:absolute;margin-left:355.75pt;margin-top:44.25pt;width:88pt;height: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" fillcolor="#f2f2f2 [3052]" stroked="f" strokeweight=".5pt">
            <v:textbox>
              <w:txbxContent>
                <w:p w14:paraId="11A4CF79" w14:textId="77777777" w:rsidR="001E1A76" w:rsidRPr="00171840" w:rsidRDefault="006D7B05" w:rsidP="00D254C6">
                  <w:pPr>
                    <w:rPr>
                      <w:b/>
                      <w:sz w:val="16"/>
                      <w:szCs w:val="12"/>
                      <w:lang w:eastAsia="zh-CN"/>
                    </w:rPr>
                  </w:pPr>
                  <w:r w:rsidRPr="00171840">
                    <w:rPr>
                      <w:rFonts w:hint="eastAsia"/>
                      <w:b/>
                      <w:sz w:val="16"/>
                      <w:szCs w:val="12"/>
                      <w:lang w:eastAsia="zh-CN"/>
                    </w:rPr>
                    <w:t>较低高度的</w:t>
                  </w:r>
                  <w:r w:rsidRPr="00171840">
                    <w:rPr>
                      <w:rFonts w:hint="eastAsia"/>
                      <w:b/>
                      <w:sz w:val="16"/>
                      <w:szCs w:val="12"/>
                      <w:lang w:eastAsia="zh-CN"/>
                    </w:rPr>
                    <w:t>non-GSO</w:t>
                  </w:r>
                  <w:r w:rsidRPr="00171840">
                    <w:rPr>
                      <w:rFonts w:hint="eastAsia"/>
                      <w:b/>
                      <w:sz w:val="16"/>
                      <w:szCs w:val="12"/>
                      <w:lang w:eastAsia="zh-CN"/>
                    </w:rPr>
                    <w:t>空间电台的</w:t>
                  </w:r>
                  <w:r w:rsidRPr="00B94120">
                    <w:rPr>
                      <w:b/>
                      <w:sz w:val="16"/>
                      <w:szCs w:val="12"/>
                      <w:lang w:eastAsia="zh-CN"/>
                    </w:rPr>
                    <w:t>偏底指向角</w:t>
                  </w:r>
                  <w:r w:rsidRPr="00171840">
                    <w:rPr>
                      <w:bCs/>
                      <w:sz w:val="16"/>
                      <w:szCs w:val="12"/>
                    </w:rPr>
                    <w:t>θ</w:t>
                  </w:r>
                </w:p>
              </w:txbxContent>
            </v:textbox>
          </v:shape>
        </w:pict>
      </w:r>
      <w:r>
        <w:rPr>
          <w:noProof/>
        </w:rPr>
        <w:pict w14:anchorId="06B218D7">
          <v:shape id="shape870" o:spid="_x0000_s1050" type="#_x0000_t202" style="position:absolute;margin-left:109.8pt;margin-top:1.05pt;width:118.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" fillcolor="#f2f2f2 [3052]" stroked="f" strokeweight=".5pt">
            <v:textbox>
              <w:txbxContent>
                <w:p w14:paraId="04DFD131" w14:textId="77777777" w:rsidR="001E1A76" w:rsidRPr="00171840" w:rsidRDefault="006D7B05" w:rsidP="00D254C6">
                  <w:pPr>
                    <w:rPr>
                      <w:b/>
                      <w:bCs/>
                      <w:lang w:eastAsia="zh-CN"/>
                    </w:rPr>
                  </w:pPr>
                  <w:r w:rsidRPr="00171840">
                    <w:rPr>
                      <w:rFonts w:hint="eastAsia"/>
                      <w:b/>
                      <w:bCs/>
                      <w:sz w:val="16"/>
                      <w:szCs w:val="12"/>
                      <w:lang w:eastAsia="zh-CN"/>
                    </w:rPr>
                    <w:t>较高高度的空间电台</w:t>
                  </w:r>
                </w:p>
              </w:txbxContent>
            </v:textbox>
          </v:shape>
        </w:pict>
      </w:r>
      <w:r>
        <w:rPr>
          <w:noProof/>
        </w:rPr>
        <w:pict w14:anchorId="796FB2F0">
          <v:shape id="shape871" o:spid="_x0000_s1053" type="#_x0000_t202" style="position:absolute;margin-left:87.3pt;margin-top:176.6pt;width:117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" fillcolor="#f2f2f2 [3052]" stroked="f" strokeweight=".5pt">
            <v:textbox>
              <w:txbxContent>
                <w:p w14:paraId="6D87B0C1" w14:textId="77777777" w:rsidR="001E1A76" w:rsidRPr="00171840" w:rsidRDefault="006D7B05" w:rsidP="00D254C6">
                  <w:pPr>
                    <w:jc w:val="right"/>
                    <w:rPr>
                      <w:sz w:val="16"/>
                      <w:szCs w:val="12"/>
                    </w:rPr>
                  </w:pPr>
                  <w:r w:rsidRPr="00171840">
                    <w:rPr>
                      <w:rFonts w:hint="eastAsia"/>
                      <w:b/>
                      <w:bCs/>
                      <w:sz w:val="16"/>
                      <w:szCs w:val="12"/>
                      <w:lang w:eastAsia="zh-CN"/>
                    </w:rPr>
                    <w:t>地球半径</w:t>
                  </w:r>
                  <w:r w:rsidRPr="00171840">
                    <w:rPr>
                      <w:sz w:val="16"/>
                      <w:szCs w:val="12"/>
                      <w:lang w:eastAsia="zh-CN"/>
                    </w:rPr>
                    <w:t>R</w:t>
                  </w:r>
                  <w:r w:rsidRPr="00171840">
                    <w:rPr>
                      <w:sz w:val="16"/>
                      <w:szCs w:val="12"/>
                      <w:vertAlign w:val="subscript"/>
                      <w:lang w:eastAsia="zh-CN"/>
                    </w:rPr>
                    <w:t>Earth</w:t>
                  </w:r>
                </w:p>
              </w:txbxContent>
            </v:textbox>
          </v:shape>
        </w:pict>
      </w:r>
      <w:r w:rsidR="006D7B05" w:rsidRPr="00812C41">
        <w:rPr>
          <w:noProof/>
          <w:lang w:val="en-US" w:eastAsia="zh-CN"/>
        </w:rPr>
        <w:drawing>
          <wp:inline distT="0" distB="0" distL="0" distR="0" wp14:anchorId="4D30A24A" wp14:editId="5DCEC986">
            <wp:extent cx="6120765" cy="3442970"/>
            <wp:effectExtent l="0" t="0" r="0" b="5080"/>
            <wp:docPr id="866"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CCA766F" w14:textId="4028A7FD" w:rsidR="001E1A76" w:rsidRPr="00812C41" w:rsidRDefault="006D7B05" w:rsidP="00D254C6">
      <w:pPr>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p>
    <w:p w14:paraId="2F6A6023" w14:textId="77777777" w:rsidR="001E1A76" w:rsidRPr="00812C41" w:rsidRDefault="006D7B05" w:rsidP="00D254C6">
      <w:pPr>
        <w:pStyle w:val="Equation"/>
      </w:pPr>
      <w:r w:rsidRPr="00812C41">
        <w:rPr>
          <w:lang w:eastAsia="zh-CN"/>
        </w:rPr>
        <w:tab/>
      </w:r>
      <w:r w:rsidRPr="00812C41">
        <w:rPr>
          <w:lang w:eastAsia="zh-CN"/>
        </w:rPr>
        <w:tab/>
      </w:r>
      <w:r w:rsidRPr="00812C41">
        <w:rPr>
          <w:position w:val="-32"/>
        </w:rPr>
        <w:object w:dxaOrig="3120" w:dyaOrig="760" w14:anchorId="474DB5F8">
          <v:shape id="shape877" o:spid="_x0000_i1025" type="#_x0000_t75" style="width:157.9pt;height:39.75pt" o:ole="">
            <v:imagedata r:id="rId21" o:title=""/>
          </v:shape>
          <o:OLEObject Type="Embed" ProgID="Equation.DSMT4" ShapeID="shape877" DrawAspect="Content" ObjectID="_1761661334" r:id="rId22"/>
        </w:object>
      </w:r>
    </w:p>
    <w:p w14:paraId="1EF6FAE1" w14:textId="77777777" w:rsidR="001E1A76" w:rsidRPr="00812C41" w:rsidRDefault="006D7B05" w:rsidP="00D254C6">
      <w:pPr>
        <w:keepNext/>
        <w:rPr>
          <w:lang w:eastAsia="zh-CN"/>
        </w:rPr>
      </w:pPr>
      <w:r w:rsidRPr="00812C41">
        <w:rPr>
          <w:rFonts w:hint="eastAsia"/>
          <w:lang w:eastAsia="zh-CN"/>
        </w:rPr>
        <w:t>其中：</w:t>
      </w:r>
    </w:p>
    <w:p w14:paraId="04034D41" w14:textId="77777777" w:rsidR="001E1A76" w:rsidRPr="00812C41" w:rsidRDefault="006D7B05" w:rsidP="00D254C6">
      <w:pPr>
        <w:pStyle w:val="Equationlegend"/>
        <w:keepNext/>
        <w:rPr>
          <w:lang w:eastAsia="zh-CN"/>
        </w:rPr>
      </w:pPr>
      <w:r w:rsidRPr="00812C41">
        <w:rPr>
          <w:lang w:eastAsia="zh-CN"/>
        </w:rPr>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Pr>
          <w:lang w:eastAsia="zh-CN"/>
        </w:rPr>
        <w:t xml:space="preserve">= </w:t>
      </w:r>
      <w:r>
        <w:rPr>
          <w:lang w:eastAsia="zh-CN"/>
        </w:rPr>
        <w:tab/>
        <w:t>6 378</w:t>
      </w:r>
      <w:r w:rsidRPr="00812C41">
        <w:rPr>
          <w:rFonts w:hint="eastAsia"/>
          <w:lang w:eastAsia="zh-CN"/>
        </w:rPr>
        <w:t>公里</w:t>
      </w:r>
    </w:p>
    <w:p w14:paraId="0DB75CFB" w14:textId="585CED4A" w:rsidR="001E1A76" w:rsidRDefault="006D7B05"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空间电台的高度，以公里为单位。</w:t>
      </w:r>
    </w:p>
    <w:p w14:paraId="000814F7" w14:textId="5A40240D" w:rsidR="00C0096B" w:rsidRPr="00812C41" w:rsidRDefault="00C0096B" w:rsidP="00C0096B">
      <w:pPr>
        <w:rPr>
          <w:lang w:eastAsia="zh-CN"/>
        </w:rPr>
      </w:pPr>
      <w:r>
        <w:rPr>
          <w:rFonts w:hint="eastAsia"/>
          <w:b/>
          <w:lang w:eastAsia="zh-CN"/>
        </w:rPr>
        <w:t>理由：</w:t>
      </w:r>
      <w:r w:rsidRPr="00C3657A">
        <w:rPr>
          <w:lang w:eastAsia="zh-CN"/>
        </w:rPr>
        <w:tab/>
      </w:r>
      <w:r w:rsidR="00B20470" w:rsidRPr="003C5C8D">
        <w:rPr>
          <w:rFonts w:hint="eastAsia"/>
          <w:lang w:eastAsia="zh-CN"/>
        </w:rPr>
        <w:t>APT</w:t>
      </w:r>
      <w:r w:rsidR="00B20470" w:rsidRPr="003C5C8D">
        <w:rPr>
          <w:rFonts w:hint="eastAsia"/>
          <w:lang w:eastAsia="zh-CN"/>
        </w:rPr>
        <w:t>成员支持将卫星间操作保持在覆盖范围内。</w:t>
      </w:r>
    </w:p>
    <w:p w14:paraId="57B2B976" w14:textId="0024C693" w:rsidR="001E1A76" w:rsidRPr="00812C41" w:rsidRDefault="00FA7537" w:rsidP="00D254C6">
      <w:pPr>
        <w:rPr>
          <w:lang w:eastAsia="zh-CN"/>
        </w:rPr>
      </w:pPr>
      <w:r>
        <w:rPr>
          <w:lang w:eastAsia="zh-CN"/>
        </w:rPr>
        <w:lastRenderedPageBreak/>
        <w:t>3</w:t>
      </w:r>
      <w:r w:rsidR="006D7B05" w:rsidRPr="00812C41">
        <w:rPr>
          <w:lang w:eastAsia="zh-CN"/>
        </w:rPr>
        <w:tab/>
      </w:r>
      <w:bookmarkStart w:id="801" w:name="_Hlk118493109"/>
      <w:bookmarkStart w:id="802" w:name="lt_pId1142"/>
      <w:r w:rsidR="006D7B05" w:rsidRPr="00812C41">
        <w:rPr>
          <w:rFonts w:hint="eastAsia"/>
          <w:lang w:eastAsia="zh-CN"/>
        </w:rPr>
        <w:t>如果在较高轨道高度的</w:t>
      </w:r>
      <w:r w:rsidR="006D7B05" w:rsidRPr="00812C41">
        <w:rPr>
          <w:rFonts w:hint="eastAsia"/>
          <w:lang w:eastAsia="zh-CN"/>
        </w:rPr>
        <w:t>GSO</w:t>
      </w:r>
      <w:r w:rsidR="006D7B05" w:rsidRPr="00812C41">
        <w:rPr>
          <w:rFonts w:hint="eastAsia"/>
          <w:lang w:eastAsia="zh-CN"/>
        </w:rPr>
        <w:t>或</w:t>
      </w:r>
      <w:r w:rsidR="006D7B05" w:rsidRPr="00812C41">
        <w:rPr>
          <w:lang w:eastAsia="zh-CN"/>
        </w:rPr>
        <w:t>non-GSO</w:t>
      </w:r>
      <w:r w:rsidR="006D7B05" w:rsidRPr="00812C41">
        <w:rPr>
          <w:rFonts w:hint="eastAsia"/>
          <w:lang w:eastAsia="zh-CN"/>
        </w:rPr>
        <w:t>网络</w:t>
      </w:r>
      <w:r w:rsidR="006D7B05" w:rsidRPr="00812C41">
        <w:rPr>
          <w:rFonts w:hint="eastAsia"/>
          <w:lang w:eastAsia="zh-CN"/>
        </w:rPr>
        <w:t>/</w:t>
      </w:r>
      <w:r w:rsidR="006D7B05" w:rsidRPr="00812C41">
        <w:rPr>
          <w:rFonts w:hint="eastAsia"/>
          <w:lang w:eastAsia="zh-CN"/>
        </w:rPr>
        <w:t>系统的通知业务区不是全球性的，</w:t>
      </w:r>
      <w:r w:rsidR="006D7B05" w:rsidRPr="00812C41">
        <w:rPr>
          <w:rFonts w:ascii="SimSun" w:hAnsi="SimSun" w:cs="SimSun" w:hint="eastAsia"/>
          <w:lang w:eastAsia="zh-CN"/>
        </w:rPr>
        <w:t>最大偏底指向角</w:t>
      </w:r>
      <m:oMath>
        <m:sSub>
          <m:sSubPr>
            <m:ctrlPr>
              <w:rPr>
                <w:rFonts w:ascii="Cambria Math" w:hAnsi="Cambria Math"/>
                <w:iCs/>
              </w:rPr>
            </m:ctrlPr>
          </m:sSubPr>
          <m:e>
            <m:r>
              <m:rPr>
                <m:sty m:val="p"/>
              </m:rPr>
              <w:rPr>
                <w:rFonts w:ascii="Cambria Math" w:hAnsi="Cambria Math"/>
                <w:lang w:eastAsia="zh-CN"/>
              </w:rPr>
              <m:t>θ</m:t>
            </m:r>
          </m:e>
          <m:sub>
            <m:r>
              <m:rPr>
                <m:sty m:val="p"/>
              </m:rPr>
              <w:rPr>
                <w:rFonts w:ascii="Cambria Math" w:hAnsi="Cambria Math"/>
                <w:lang w:eastAsia="zh-CN"/>
              </w:rPr>
              <m:t>Max</m:t>
            </m:r>
          </m:sub>
        </m:sSub>
      </m:oMath>
      <w:r w:rsidR="006D7B05" w:rsidRPr="00812C41">
        <w:rPr>
          <w:rFonts w:hint="eastAsia"/>
          <w:lang w:eastAsia="zh-CN"/>
        </w:rPr>
        <w:t>将因通知业务区的每个</w:t>
      </w:r>
      <w:bookmarkStart w:id="803" w:name="_Hlk118404367"/>
      <w:r w:rsidR="006D7B05" w:rsidRPr="00812C41">
        <w:rPr>
          <w:rFonts w:hint="eastAsia"/>
          <w:lang w:eastAsia="zh-CN"/>
        </w:rPr>
        <w:t>方位角</w:t>
      </w:r>
      <w:bookmarkEnd w:id="803"/>
      <w:r w:rsidR="006D7B05" w:rsidRPr="00812C41">
        <w:rPr>
          <w:rFonts w:hint="eastAsia"/>
          <w:lang w:eastAsia="zh-CN"/>
        </w:rPr>
        <w:t>而异，并且根据较高轨道高度的</w:t>
      </w:r>
      <w:r w:rsidR="006D7B05" w:rsidRPr="00812C41">
        <w:rPr>
          <w:rFonts w:hint="eastAsia"/>
          <w:lang w:eastAsia="zh-CN"/>
        </w:rPr>
        <w:t>FSS</w:t>
      </w:r>
      <w:r w:rsidR="006D7B05" w:rsidRPr="00812C41">
        <w:rPr>
          <w:rFonts w:hint="eastAsia"/>
          <w:lang w:eastAsia="zh-CN"/>
        </w:rPr>
        <w:t>网络</w:t>
      </w:r>
      <w:r w:rsidR="006D7B05" w:rsidRPr="00812C41">
        <w:rPr>
          <w:rFonts w:hint="eastAsia"/>
          <w:lang w:eastAsia="zh-CN"/>
        </w:rPr>
        <w:t>/</w:t>
      </w:r>
      <w:r w:rsidR="006D7B05" w:rsidRPr="00812C41">
        <w:rPr>
          <w:rFonts w:hint="eastAsia"/>
          <w:lang w:eastAsia="zh-CN"/>
        </w:rPr>
        <w:t>系统的空间位置和各方位角通知业务区边界的地理坐标（纬度、经度），将在每个相关方位角出现特定的最大偏底指向角。这些信息取自图形干扰管理系统（</w:t>
      </w:r>
      <w:r w:rsidR="006D7B05" w:rsidRPr="00812C41">
        <w:rPr>
          <w:rFonts w:hint="eastAsia"/>
          <w:lang w:eastAsia="zh-CN"/>
        </w:rPr>
        <w:t>GIMS</w:t>
      </w:r>
      <w:r w:rsidR="006D7B05" w:rsidRPr="00812C41">
        <w:rPr>
          <w:rFonts w:hint="eastAsia"/>
          <w:lang w:eastAsia="zh-CN"/>
        </w:rPr>
        <w:t>）数据库容器，该容器是在通知特定的非全球业务区时提交无线电通信局的。</w:t>
      </w:r>
      <w:bookmarkEnd w:id="801"/>
      <w:bookmarkEnd w:id="802"/>
    </w:p>
    <w:p w14:paraId="7E81C4BF" w14:textId="77777777" w:rsidR="001E1A76" w:rsidRPr="00812C41" w:rsidRDefault="006D7B05" w:rsidP="00D254C6">
      <w:pPr>
        <w:pStyle w:val="Equation"/>
      </w:pPr>
      <w:r w:rsidRPr="00812C41">
        <w:rPr>
          <w:lang w:eastAsia="zh-CN"/>
        </w:rPr>
        <w:tab/>
      </w:r>
      <w:r w:rsidRPr="00812C41">
        <w:rPr>
          <w:lang w:eastAsia="zh-CN"/>
        </w:rPr>
        <w:tab/>
      </w:r>
      <w:r w:rsidRPr="00812C41">
        <w:rPr>
          <w:position w:val="-50"/>
        </w:rPr>
        <w:object w:dxaOrig="5260" w:dyaOrig="1120" w14:anchorId="57873616">
          <v:shape id="shape887" o:spid="_x0000_i1026" type="#_x0000_t75" style="width:265.15pt;height:57pt" o:ole="">
            <v:imagedata r:id="rId23" o:title=""/>
          </v:shape>
          <o:OLEObject Type="Embed" ProgID="Equation.DSMT4" ShapeID="shape887" DrawAspect="Content" ObjectID="_1761661335" r:id="rId24"/>
        </w:object>
      </w:r>
    </w:p>
    <w:p w14:paraId="5365CE45" w14:textId="77777777" w:rsidR="001E1A76" w:rsidRPr="00812C41" w:rsidRDefault="006D7B05" w:rsidP="00D254C6">
      <w:pPr>
        <w:rPr>
          <w:lang w:eastAsia="zh-CN"/>
        </w:rPr>
      </w:pPr>
      <w:r w:rsidRPr="00812C41">
        <w:rPr>
          <w:rFonts w:hint="eastAsia"/>
          <w:lang w:eastAsia="zh-CN"/>
        </w:rPr>
        <w:t>其中：</w:t>
      </w:r>
    </w:p>
    <w:p w14:paraId="03A702B7" w14:textId="0AA63A4B" w:rsidR="001E1A76" w:rsidRPr="00812C41" w:rsidRDefault="006D7B05" w:rsidP="00D254C6">
      <w:pPr>
        <w:pStyle w:val="Equation"/>
        <w:rPr>
          <w:lang w:eastAsia="zh-CN"/>
        </w:rPr>
      </w:pPr>
      <w:r w:rsidRPr="00812C41">
        <w:rPr>
          <w:lang w:eastAsia="zh-CN"/>
        </w:rPr>
        <w:tab/>
      </w:r>
      <w:r w:rsidRPr="00812C41">
        <w:rPr>
          <w:lang w:eastAsia="zh-CN"/>
        </w:rPr>
        <w:tab/>
      </w:r>
      <w:r w:rsidR="00697A28" w:rsidRPr="00EF29F9">
        <w:rPr>
          <w:position w:val="-16"/>
        </w:rPr>
        <w:object w:dxaOrig="4480" w:dyaOrig="540" w14:anchorId="4F0EECFB">
          <v:shape id="shape504" o:spid="_x0000_i1051" type="#_x0000_t75" style="width:223.5pt;height:28.15pt" o:ole="">
            <v:imagedata r:id="rId25" o:title=""/>
          </v:shape>
          <o:OLEObject Type="Embed" ProgID="Equation.DSMT4" ShapeID="shape504" DrawAspect="Content" ObjectID="_1761661336" r:id="rId26"/>
        </w:object>
      </w:r>
    </w:p>
    <w:p w14:paraId="391FCB32" w14:textId="7FBEDA78" w:rsidR="001E1A76" w:rsidRPr="00812C41" w:rsidRDefault="006D7B05" w:rsidP="00D254C6">
      <w:pPr>
        <w:pStyle w:val="Equation"/>
        <w:rPr>
          <w:lang w:eastAsia="zh-CN"/>
        </w:rPr>
      </w:pPr>
      <w:r w:rsidRPr="00812C41">
        <w:rPr>
          <w:lang w:eastAsia="zh-CN"/>
        </w:rPr>
        <w:tab/>
      </w:r>
      <w:r w:rsidRPr="00812C41">
        <w:rPr>
          <w:lang w:eastAsia="zh-CN"/>
        </w:rPr>
        <w:tab/>
      </w:r>
      <w:r w:rsidR="00697A28" w:rsidRPr="00EF29F9">
        <w:rPr>
          <w:position w:val="-14"/>
        </w:rPr>
        <w:object w:dxaOrig="4420" w:dyaOrig="400" w14:anchorId="33B34730">
          <v:shape id="shape507" o:spid="_x0000_i1050" type="#_x0000_t75" style="width:216.75pt;height:20.65pt" o:ole="">
            <v:imagedata r:id="rId27" o:title=""/>
          </v:shape>
          <o:OLEObject Type="Embed" ProgID="Equation.DSMT4" ShapeID="shape507" DrawAspect="Content" ObjectID="_1761661337" r:id="rId28"/>
        </w:object>
      </w:r>
    </w:p>
    <w:p w14:paraId="13C31728" w14:textId="6880D5F1" w:rsidR="001E1A76" w:rsidRPr="00812C41" w:rsidRDefault="006D7B05" w:rsidP="00D254C6">
      <w:pPr>
        <w:pStyle w:val="Equation"/>
        <w:rPr>
          <w:lang w:eastAsia="zh-CN"/>
        </w:rPr>
      </w:pPr>
      <w:r w:rsidRPr="00812C41">
        <w:rPr>
          <w:lang w:eastAsia="zh-CN"/>
        </w:rPr>
        <w:tab/>
      </w:r>
      <w:r w:rsidRPr="00812C41">
        <w:rPr>
          <w:lang w:eastAsia="zh-CN"/>
        </w:rPr>
        <w:tab/>
      </w:r>
      <w:r w:rsidR="00697A28" w:rsidRPr="00EF29F9">
        <w:rPr>
          <w:position w:val="-14"/>
        </w:rPr>
        <w:object w:dxaOrig="4300" w:dyaOrig="400" w14:anchorId="49B60F96">
          <v:shape id="shape510" o:spid="_x0000_i1049" type="#_x0000_t75" style="width:210.75pt;height:20.65pt" o:ole="">
            <v:imagedata r:id="rId29" o:title=""/>
          </v:shape>
          <o:OLEObject Type="Embed" ProgID="Equation.DSMT4" ShapeID="shape510" DrawAspect="Content" ObjectID="_1761661338" r:id="rId30"/>
        </w:object>
      </w:r>
    </w:p>
    <w:p w14:paraId="3E5C12C7" w14:textId="4E4E34DF" w:rsidR="001E1A76" w:rsidRPr="00812C41" w:rsidRDefault="006D7B05" w:rsidP="00D254C6">
      <w:pPr>
        <w:pStyle w:val="Equation"/>
        <w:rPr>
          <w:lang w:eastAsia="zh-CN"/>
        </w:rPr>
      </w:pPr>
      <w:r w:rsidRPr="00812C41">
        <w:rPr>
          <w:lang w:eastAsia="zh-CN"/>
        </w:rPr>
        <w:tab/>
      </w:r>
      <w:r w:rsidRPr="00812C41">
        <w:rPr>
          <w:lang w:eastAsia="zh-CN"/>
        </w:rPr>
        <w:tab/>
      </w:r>
      <w:r w:rsidR="00697A28" w:rsidRPr="00EF29F9">
        <w:rPr>
          <w:position w:val="-14"/>
        </w:rPr>
        <w:object w:dxaOrig="2740" w:dyaOrig="400" w14:anchorId="0FFF4030">
          <v:shape id="shape513" o:spid="_x0000_i1048" type="#_x0000_t75" style="width:136.5pt;height:21.75pt" o:ole="">
            <v:imagedata r:id="rId31" o:title=""/>
          </v:shape>
          <o:OLEObject Type="Embed" ProgID="Equation.DSMT4" ShapeID="shape513" DrawAspect="Content" ObjectID="_1761661339" r:id="rId32"/>
        </w:object>
      </w:r>
    </w:p>
    <w:p w14:paraId="6D492D70" w14:textId="77777777" w:rsidR="001E1A76" w:rsidRPr="00812C41" w:rsidRDefault="006D7B05" w:rsidP="00D254C6">
      <w:pPr>
        <w:pStyle w:val="Equation"/>
      </w:pPr>
      <w:bookmarkStart w:id="804" w:name="lt_pId1144"/>
      <w:r w:rsidRPr="00812C41">
        <w:tab/>
      </w:r>
      <w:r w:rsidRPr="00812C41">
        <w:tab/>
      </w:r>
      <w:r w:rsidRPr="00812C41">
        <w:rPr>
          <w:position w:val="-18"/>
        </w:rPr>
        <w:object w:dxaOrig="4940" w:dyaOrig="480" w14:anchorId="7932D416">
          <v:shape id="shape890" o:spid="_x0000_i1027" type="#_x0000_t75" style="width:245.25pt;height:21.4pt" o:ole="">
            <v:imagedata r:id="rId33" o:title=""/>
          </v:shape>
          <o:OLEObject Type="Embed" ProgID="Equation.DSMT4" ShapeID="shape890" DrawAspect="Content" ObjectID="_1761661340" r:id="rId34"/>
        </w:object>
      </w:r>
    </w:p>
    <w:p w14:paraId="2B611707" w14:textId="77777777" w:rsidR="001E1A76" w:rsidRPr="00812C41" w:rsidRDefault="006D7B05" w:rsidP="00D254C6">
      <w:pPr>
        <w:pStyle w:val="Equation"/>
      </w:pPr>
      <w:r w:rsidRPr="00812C41">
        <w:tab/>
      </w:r>
      <w:r w:rsidRPr="00812C41">
        <w:tab/>
      </w:r>
      <w:r w:rsidRPr="00812C41">
        <w:rPr>
          <w:position w:val="-18"/>
        </w:rPr>
        <w:object w:dxaOrig="4819" w:dyaOrig="480" w14:anchorId="2DFF57FD">
          <v:shape id="shape893" o:spid="_x0000_i1028" type="#_x0000_t75" style="width:238.15pt;height:21.4pt" o:ole="">
            <v:imagedata r:id="rId35" o:title=""/>
          </v:shape>
          <o:OLEObject Type="Embed" ProgID="Equation.DSMT4" ShapeID="shape893" DrawAspect="Content" ObjectID="_1761661341" r:id="rId36"/>
        </w:object>
      </w:r>
    </w:p>
    <w:p w14:paraId="46BD2C67" w14:textId="77777777" w:rsidR="001E1A76" w:rsidRPr="00812C41" w:rsidRDefault="006D7B05" w:rsidP="00D254C6">
      <w:pPr>
        <w:pStyle w:val="Equation"/>
      </w:pPr>
      <w:r w:rsidRPr="00812C41">
        <w:tab/>
      </w:r>
      <w:r w:rsidRPr="00812C41">
        <w:tab/>
      </w:r>
      <w:r w:rsidRPr="00812C41">
        <w:rPr>
          <w:position w:val="-18"/>
        </w:rPr>
        <w:object w:dxaOrig="3620" w:dyaOrig="480" w14:anchorId="37DF5276">
          <v:shape id="shape896" o:spid="_x0000_i1029" type="#_x0000_t75" style="width:178.5pt;height:21.4pt" o:ole="">
            <v:imagedata r:id="rId37" o:title=""/>
          </v:shape>
          <o:OLEObject Type="Embed" ProgID="Equation.DSMT4" ShapeID="shape896" DrawAspect="Content" ObjectID="_1761661342" r:id="rId38"/>
        </w:object>
      </w:r>
    </w:p>
    <w:p w14:paraId="625D427C" w14:textId="77777777" w:rsidR="001E1A76" w:rsidRPr="00812C41" w:rsidRDefault="006D7B05" w:rsidP="00D254C6">
      <w:pPr>
        <w:rPr>
          <w:lang w:eastAsia="zh-CN"/>
        </w:rPr>
      </w:pPr>
      <w:r w:rsidRPr="00812C41">
        <w:rPr>
          <w:rFonts w:hint="eastAsia"/>
          <w:lang w:eastAsia="zh-CN"/>
        </w:rPr>
        <w:t>其中</w:t>
      </w:r>
      <w:bookmarkEnd w:id="804"/>
      <w:r w:rsidRPr="00812C41">
        <w:rPr>
          <w:rFonts w:hint="eastAsia"/>
          <w:lang w:eastAsia="zh-CN"/>
        </w:rPr>
        <w:t>：</w:t>
      </w:r>
    </w:p>
    <w:p w14:paraId="2ECC6B6F" w14:textId="35E5B55F" w:rsidR="001E1A76" w:rsidRPr="00812C41" w:rsidRDefault="006D7B05" w:rsidP="00D254C6">
      <w:pPr>
        <w:pStyle w:val="Equationlegend"/>
        <w:rPr>
          <w:lang w:eastAsia="zh-CN"/>
        </w:rPr>
      </w:pPr>
      <w:r w:rsidRPr="00812C41">
        <w:rPr>
          <w:lang w:eastAsia="zh-CN"/>
        </w:rPr>
        <w:tab/>
      </w:r>
      <w:proofErr w:type="spellStart"/>
      <w:r w:rsidR="00B21C72" w:rsidRPr="00EF29F9">
        <w:rPr>
          <w:i/>
          <w:iCs/>
          <w:lang w:eastAsia="zh-CN"/>
        </w:rPr>
        <w:t>lat</w:t>
      </w:r>
      <w:r w:rsidR="00B21C72" w:rsidRPr="00EF29F9">
        <w:rPr>
          <w:i/>
          <w:iCs/>
          <w:vertAlign w:val="subscript"/>
          <w:lang w:eastAsia="zh-CN"/>
        </w:rPr>
        <w:t>sab</w:t>
      </w:r>
      <w:proofErr w:type="spellEnd"/>
      <w:r w:rsidR="00B21C72" w:rsidRPr="00EF29F9">
        <w:rPr>
          <w:lang w:eastAsia="zh-CN"/>
        </w:rPr>
        <w:t>(</w:t>
      </w:r>
      <w:r w:rsidR="00B21C72" w:rsidRPr="00EF29F9">
        <w:t>φ</w:t>
      </w:r>
      <w:r w:rsidR="00B21C72" w:rsidRPr="00EF29F9">
        <w:rPr>
          <w:lang w:eastAsia="zh-CN"/>
        </w:rPr>
        <w:t>)</w:t>
      </w:r>
      <w:r w:rsidR="00B21C72">
        <w:rPr>
          <w:lang w:eastAsia="zh-CN"/>
        </w:rPr>
        <w:t xml:space="preserve"> </w:t>
      </w:r>
      <w:r w:rsidRPr="00812C41">
        <w:rPr>
          <w:lang w:eastAsia="zh-CN"/>
        </w:rPr>
        <w:t>=</w:t>
      </w:r>
      <w:r w:rsidRPr="00812C41">
        <w:rPr>
          <w:lang w:eastAsia="zh-CN"/>
        </w:rPr>
        <w:tab/>
      </w:r>
      <w:bookmarkStart w:id="805" w:name="_Hlk118405755"/>
      <w:r w:rsidRPr="00812C41">
        <w:rPr>
          <w:rFonts w:hint="eastAsia"/>
          <w:lang w:eastAsia="zh-CN"/>
        </w:rPr>
        <w:t>方位角</w:t>
      </w:r>
      <w:r w:rsidRPr="00812C41">
        <w:t>φ</w:t>
      </w:r>
      <w:r w:rsidRPr="00812C41">
        <w:rPr>
          <w:rFonts w:hint="eastAsia"/>
          <w:lang w:eastAsia="zh-CN"/>
        </w:rPr>
        <w:t>的业务区边界的纬度</w:t>
      </w:r>
      <w:bookmarkEnd w:id="805"/>
    </w:p>
    <w:p w14:paraId="734259BD" w14:textId="486BD28E" w:rsidR="001E1A76" w:rsidRPr="00812C41" w:rsidRDefault="006D7B05" w:rsidP="00D254C6">
      <w:pPr>
        <w:pStyle w:val="Equationlegend"/>
        <w:rPr>
          <w:lang w:eastAsia="zh-CN"/>
        </w:rPr>
      </w:pPr>
      <w:r w:rsidRPr="00812C41">
        <w:rPr>
          <w:lang w:eastAsia="zh-CN"/>
        </w:rPr>
        <w:tab/>
      </w:r>
      <w:proofErr w:type="spellStart"/>
      <w:r w:rsidR="00B21C72" w:rsidRPr="00EF29F9">
        <w:rPr>
          <w:i/>
          <w:iCs/>
          <w:lang w:eastAsia="zh-CN"/>
        </w:rPr>
        <w:t>lon</w:t>
      </w:r>
      <w:r w:rsidR="00B21C72" w:rsidRPr="00EF29F9">
        <w:rPr>
          <w:i/>
          <w:iCs/>
          <w:vertAlign w:val="subscript"/>
          <w:lang w:eastAsia="zh-CN"/>
        </w:rPr>
        <w:t>sab</w:t>
      </w:r>
      <w:proofErr w:type="spellEnd"/>
      <w:r w:rsidR="00B21C72" w:rsidRPr="00EF29F9">
        <w:rPr>
          <w:lang w:eastAsia="zh-CN"/>
        </w:rPr>
        <w:t>(</w:t>
      </w:r>
      <w:r w:rsidR="00B21C72" w:rsidRPr="00EF29F9">
        <w:t>φ</w:t>
      </w:r>
      <w:r w:rsidR="00B21C72" w:rsidRPr="00EF29F9">
        <w:rPr>
          <w:lang w:eastAsia="zh-CN"/>
        </w:rPr>
        <w:t>)</w:t>
      </w:r>
      <w:r w:rsidR="00B21C72">
        <w:rPr>
          <w:lang w:eastAsia="zh-CN"/>
        </w:rPr>
        <w:t xml:space="preserve"> </w:t>
      </w:r>
      <w:r w:rsidRPr="00812C41">
        <w:rPr>
          <w:lang w:eastAsia="zh-CN"/>
        </w:rPr>
        <w:t>=</w:t>
      </w:r>
      <w:r w:rsidRPr="00812C41">
        <w:rPr>
          <w:lang w:eastAsia="zh-CN"/>
        </w:rPr>
        <w:tab/>
      </w:r>
      <w:bookmarkStart w:id="806" w:name="_Hlk118493871"/>
      <w:bookmarkStart w:id="807" w:name="lt_pId1148"/>
      <w:r w:rsidRPr="00812C41">
        <w:rPr>
          <w:rFonts w:hint="eastAsia"/>
          <w:lang w:eastAsia="zh-CN"/>
        </w:rPr>
        <w:t>方位角</w:t>
      </w:r>
      <w:r w:rsidRPr="00812C41">
        <w:t>φ</w:t>
      </w:r>
      <w:r w:rsidRPr="00812C41">
        <w:rPr>
          <w:rFonts w:hint="eastAsia"/>
          <w:lang w:eastAsia="zh-CN"/>
        </w:rPr>
        <w:t>的业务区边界的经度</w:t>
      </w:r>
      <w:bookmarkEnd w:id="806"/>
      <w:bookmarkEnd w:id="807"/>
    </w:p>
    <w:p w14:paraId="53798E63" w14:textId="04115D6F" w:rsidR="001E1A76" w:rsidRPr="00812C41" w:rsidRDefault="006D7B05" w:rsidP="00D254C6">
      <w:pPr>
        <w:pStyle w:val="Equationlegend"/>
        <w:rPr>
          <w:lang w:eastAsia="zh-CN"/>
        </w:rPr>
      </w:pPr>
      <w:r w:rsidRPr="00812C41">
        <w:rPr>
          <w:lang w:eastAsia="zh-CN"/>
        </w:rPr>
        <w:tab/>
      </w:r>
      <w:proofErr w:type="spellStart"/>
      <w:r w:rsidR="00B21C72" w:rsidRPr="00EF29F9">
        <w:rPr>
          <w:i/>
          <w:iCs/>
        </w:rPr>
        <w:t>lat</w:t>
      </w:r>
      <w:r w:rsidR="00B21C72" w:rsidRPr="00EF29F9">
        <w:rPr>
          <w:i/>
          <w:iCs/>
          <w:vertAlign w:val="subscript"/>
        </w:rPr>
        <w:t>SS</w:t>
      </w:r>
      <w:proofErr w:type="spellEnd"/>
      <w:r w:rsidR="00B21C72" w:rsidRPr="00EF29F9">
        <w:t xml:space="preserve"> </w:t>
      </w:r>
      <w:r w:rsidRPr="00812C41">
        <w:rPr>
          <w:lang w:eastAsia="zh-CN"/>
        </w:rPr>
        <w:t xml:space="preserve">= </w:t>
      </w:r>
      <w:r w:rsidRPr="00812C41">
        <w:rPr>
          <w:lang w:eastAsia="zh-CN"/>
        </w:rPr>
        <w:tab/>
      </w:r>
      <w:bookmarkStart w:id="808" w:name="_Hlk118405865"/>
      <w:bookmarkStart w:id="809" w:name="lt_pId1150"/>
      <w:r w:rsidRPr="00812C41">
        <w:rPr>
          <w:lang w:eastAsia="zh-CN"/>
        </w:rPr>
        <w:t>GSO/non-GSO</w:t>
      </w:r>
      <w:r w:rsidRPr="00812C41">
        <w:rPr>
          <w:rFonts w:hint="eastAsia"/>
          <w:lang w:eastAsia="zh-CN"/>
        </w:rPr>
        <w:t>空间电台卫星下点的纬度</w:t>
      </w:r>
      <w:bookmarkEnd w:id="808"/>
      <w:bookmarkEnd w:id="809"/>
    </w:p>
    <w:p w14:paraId="79584700" w14:textId="3B6615B8" w:rsidR="001E1A76" w:rsidRPr="00812C41" w:rsidRDefault="006D7B05" w:rsidP="00D254C6">
      <w:pPr>
        <w:pStyle w:val="Equationlegend"/>
        <w:rPr>
          <w:lang w:eastAsia="zh-CN"/>
        </w:rPr>
      </w:pPr>
      <w:r w:rsidRPr="00812C41">
        <w:rPr>
          <w:lang w:eastAsia="zh-CN"/>
        </w:rPr>
        <w:lastRenderedPageBreak/>
        <w:tab/>
      </w:r>
      <w:proofErr w:type="spellStart"/>
      <w:r w:rsidR="00B21C72" w:rsidRPr="00EF29F9">
        <w:rPr>
          <w:i/>
          <w:iCs/>
        </w:rPr>
        <w:t>lon</w:t>
      </w:r>
      <w:r w:rsidR="00B21C72" w:rsidRPr="00EF29F9">
        <w:rPr>
          <w:i/>
          <w:iCs/>
          <w:vertAlign w:val="subscript"/>
        </w:rPr>
        <w:t>SS</w:t>
      </w:r>
      <w:proofErr w:type="spellEnd"/>
      <w:r w:rsidR="00B21C72" w:rsidRPr="00EF29F9">
        <w:t xml:space="preserve"> </w:t>
      </w:r>
      <w:r w:rsidRPr="00812C41">
        <w:rPr>
          <w:lang w:eastAsia="zh-CN"/>
        </w:rPr>
        <w:t xml:space="preserve">= </w:t>
      </w:r>
      <w:r w:rsidRPr="00812C41">
        <w:rPr>
          <w:lang w:eastAsia="zh-CN"/>
        </w:rPr>
        <w:tab/>
      </w:r>
      <w:bookmarkStart w:id="810" w:name="_Hlk118493957"/>
      <w:bookmarkStart w:id="811" w:name="lt_pId1152"/>
      <w:r w:rsidRPr="00812C41">
        <w:rPr>
          <w:rFonts w:hint="eastAsia"/>
          <w:lang w:eastAsia="zh-CN"/>
        </w:rPr>
        <w:t>GSO/non-GSO</w:t>
      </w:r>
      <w:r w:rsidRPr="00812C41">
        <w:rPr>
          <w:rFonts w:hint="eastAsia"/>
          <w:lang w:eastAsia="zh-CN"/>
        </w:rPr>
        <w:t>空间电台卫星下点的经度</w:t>
      </w:r>
      <w:bookmarkEnd w:id="810"/>
      <w:bookmarkEnd w:id="811"/>
      <w:r>
        <w:rPr>
          <w:rFonts w:hint="eastAsia"/>
          <w:lang w:eastAsia="zh-CN"/>
        </w:rPr>
        <w:t>。</w:t>
      </w:r>
    </w:p>
    <w:p w14:paraId="4AA8BF70" w14:textId="6B0978F2" w:rsidR="001E1A76" w:rsidRPr="00812C41" w:rsidRDefault="006D7B05" w:rsidP="00D254C6">
      <w:pPr>
        <w:pStyle w:val="AnnexNo"/>
        <w:rPr>
          <w:lang w:eastAsia="zh-CN"/>
        </w:rPr>
      </w:pPr>
      <w:bookmarkStart w:id="812" w:name="_Hlk118475754"/>
      <w:bookmarkStart w:id="813" w:name="_Hlk118406287"/>
      <w:bookmarkStart w:id="814" w:name="_Hlk118493990"/>
      <w:bookmarkStart w:id="815" w:name="lt_pId1153"/>
      <w:bookmarkStart w:id="816" w:name="_Toc122369550"/>
      <w:bookmarkStart w:id="817" w:name="_Toc122450944"/>
      <w:r w:rsidRPr="00812C41">
        <w:rPr>
          <w:rFonts w:hint="eastAsia"/>
          <w:lang w:eastAsia="zh-CN"/>
        </w:rPr>
        <w:t>第</w:t>
      </w:r>
      <w:r w:rsidRPr="00812C41">
        <w:rPr>
          <w:lang w:eastAsia="zh-CN"/>
        </w:rPr>
        <w:t>[</w:t>
      </w:r>
      <w:r w:rsidR="002C1838" w:rsidRPr="002C1838">
        <w:rPr>
          <w:lang w:eastAsia="zh-CN"/>
        </w:rPr>
        <w:t>ACP-</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812"/>
      <w:r w:rsidRPr="00812C41">
        <w:rPr>
          <w:rFonts w:hint="eastAsia"/>
          <w:lang w:eastAsia="zh-CN"/>
        </w:rPr>
        <w:t>附件</w:t>
      </w:r>
      <w:bookmarkEnd w:id="813"/>
      <w:r w:rsidRPr="00812C41">
        <w:rPr>
          <w:lang w:eastAsia="zh-CN"/>
        </w:rPr>
        <w:t>2</w:t>
      </w:r>
      <w:bookmarkEnd w:id="814"/>
      <w:bookmarkEnd w:id="815"/>
      <w:bookmarkEnd w:id="816"/>
      <w:bookmarkEnd w:id="817"/>
    </w:p>
    <w:p w14:paraId="46C51004" w14:textId="7EB67F0B" w:rsidR="001E1A76" w:rsidRPr="00812C41" w:rsidRDefault="006D7B05" w:rsidP="00D254C6">
      <w:pPr>
        <w:pStyle w:val="Annextitle"/>
        <w:rPr>
          <w:lang w:eastAsia="zh-CN"/>
        </w:rPr>
      </w:pPr>
      <w:bookmarkStart w:id="818" w:name="_Hlk118567527"/>
      <w:bookmarkStart w:id="819" w:name="lt_pId1154"/>
      <w:r w:rsidRPr="00812C41">
        <w:rPr>
          <w:rFonts w:hint="eastAsia"/>
          <w:lang w:eastAsia="zh-CN"/>
        </w:rPr>
        <w:t>关于在</w:t>
      </w:r>
      <w:r w:rsidRPr="00812C41">
        <w:rPr>
          <w:lang w:eastAsia="zh-CN"/>
        </w:rPr>
        <w:t>27.5-29.1 GHz</w:t>
      </w:r>
      <w:r w:rsidRPr="00812C41">
        <w:rPr>
          <w:rFonts w:hint="eastAsia"/>
          <w:lang w:eastAsia="zh-CN"/>
        </w:rPr>
        <w:t>和</w:t>
      </w:r>
      <w:r w:rsidRPr="00812C41">
        <w:rPr>
          <w:lang w:eastAsia="zh-CN"/>
        </w:rPr>
        <w:t xml:space="preserve">29.1-29.5 </w:t>
      </w:r>
      <w:bookmarkStart w:id="820" w:name="_Hlk118406019"/>
      <w:r w:rsidRPr="00812C41">
        <w:rPr>
          <w:lang w:eastAsia="zh-CN"/>
        </w:rPr>
        <w:t>GHz</w:t>
      </w:r>
      <w:bookmarkEnd w:id="820"/>
      <w:r w:rsidRPr="00812C41">
        <w:rPr>
          <w:rFonts w:hint="eastAsia"/>
          <w:lang w:eastAsia="zh-CN"/>
        </w:rPr>
        <w:t>频段发射的</w:t>
      </w:r>
      <w:r w:rsidRPr="00812C41">
        <w:rPr>
          <w:lang w:eastAsia="zh-CN"/>
        </w:rPr>
        <w:t>non-GSO</w:t>
      </w:r>
      <w:r w:rsidR="00796AB0" w:rsidRPr="00812C41">
        <w:rPr>
          <w:lang w:eastAsia="zh-CN"/>
        </w:rPr>
        <w:br/>
      </w:r>
      <w:r w:rsidRPr="00812C41">
        <w:rPr>
          <w:rFonts w:hint="eastAsia"/>
          <w:lang w:eastAsia="zh-CN"/>
        </w:rPr>
        <w:t>空间电台保护</w:t>
      </w:r>
      <w:r w:rsidRPr="00812C41">
        <w:rPr>
          <w:lang w:eastAsia="zh-CN"/>
        </w:rPr>
        <w:t>27.5-29.5GHz</w:t>
      </w:r>
      <w:r w:rsidRPr="00812C41">
        <w:rPr>
          <w:rFonts w:hint="eastAsia"/>
          <w:lang w:eastAsia="zh-CN"/>
        </w:rPr>
        <w:t>频段地面业务的规定</w:t>
      </w:r>
      <w:bookmarkEnd w:id="818"/>
      <w:bookmarkEnd w:id="819"/>
    </w:p>
    <w:p w14:paraId="6CD5778F" w14:textId="77777777" w:rsidR="001E1A76" w:rsidRPr="00812C41" w:rsidRDefault="006D7B05" w:rsidP="00D254C6">
      <w:pPr>
        <w:pStyle w:val="Normalaftertitle"/>
        <w:ind w:firstLineChars="200" w:firstLine="480"/>
        <w:rPr>
          <w:lang w:eastAsia="zh-CN"/>
        </w:rPr>
      </w:pPr>
      <w:bookmarkStart w:id="821" w:name="lt_pId1155"/>
      <w:r w:rsidRPr="00812C41">
        <w:rPr>
          <w:lang w:eastAsia="zh-CN"/>
        </w:rPr>
        <w:t>Non-GSO</w:t>
      </w:r>
      <w:r w:rsidRPr="00812C41">
        <w:rPr>
          <w:rFonts w:hint="eastAsia"/>
          <w:lang w:eastAsia="zh-CN"/>
        </w:rPr>
        <w:t>空间电台在</w:t>
      </w:r>
      <w:r w:rsidRPr="00812C41">
        <w:rPr>
          <w:rFonts w:hint="eastAsia"/>
          <w:lang w:eastAsia="zh-CN"/>
        </w:rPr>
        <w:t>27.5-29.5</w:t>
      </w:r>
      <w:r w:rsidRPr="00812C41">
        <w:rPr>
          <w:lang w:eastAsia="zh-CN"/>
        </w:rPr>
        <w:t xml:space="preserve"> GHz</w:t>
      </w:r>
      <w:r w:rsidRPr="00812C41">
        <w:rPr>
          <w:rFonts w:hint="eastAsia"/>
          <w:lang w:eastAsia="zh-CN"/>
        </w:rPr>
        <w:t>频段的发射辐射在地球表面产生的最大</w:t>
      </w:r>
      <w:proofErr w:type="spellStart"/>
      <w:r w:rsidRPr="00812C41">
        <w:rPr>
          <w:rFonts w:hint="eastAsia"/>
          <w:lang w:eastAsia="zh-CN"/>
        </w:rPr>
        <w:t>pfd</w:t>
      </w:r>
      <w:proofErr w:type="spellEnd"/>
      <w:r w:rsidRPr="00812C41">
        <w:rPr>
          <w:rFonts w:hint="eastAsia"/>
          <w:lang w:eastAsia="zh-CN"/>
        </w:rPr>
        <w:t>不得超过</w:t>
      </w:r>
      <w:bookmarkEnd w:id="821"/>
      <w:r w:rsidRPr="00812C41">
        <w:rPr>
          <w:rFonts w:hint="eastAsia"/>
          <w:lang w:eastAsia="zh-CN"/>
        </w:rPr>
        <w:t>：</w:t>
      </w:r>
    </w:p>
    <w:p w14:paraId="5458ABA0" w14:textId="77777777" w:rsidR="001E1A76" w:rsidRPr="00812C41" w:rsidRDefault="006D7B05" w:rsidP="00D254C6">
      <w:pPr>
        <w:pStyle w:val="Headingi"/>
        <w:rPr>
          <w:rFonts w:ascii="Times New Roman" w:hAnsi="Times New Roman"/>
          <w:lang w:eastAsia="ko-KR"/>
        </w:rPr>
      </w:pPr>
      <w:bookmarkStart w:id="822" w:name="_Hlk118406162"/>
      <w:bookmarkStart w:id="823" w:name="lt_pId1156"/>
      <w:r w:rsidRPr="00812C41">
        <w:rPr>
          <w:rFonts w:ascii="Times New Roman" w:hAnsi="Times New Roman" w:hint="eastAsia"/>
          <w:lang w:eastAsia="zh-CN"/>
        </w:rPr>
        <w:t>方案</w:t>
      </w:r>
      <w:bookmarkEnd w:id="822"/>
      <w:r w:rsidRPr="00812C41">
        <w:rPr>
          <w:rFonts w:ascii="Times New Roman" w:hAnsi="Times New Roman"/>
          <w:lang w:eastAsia="ko-KR"/>
        </w:rPr>
        <w:t>1</w:t>
      </w:r>
      <w:bookmarkEnd w:id="823"/>
    </w:p>
    <w:p w14:paraId="68BCEA92" w14:textId="77777777" w:rsidR="001E1A76" w:rsidRPr="00812C41" w:rsidRDefault="006D7B05" w:rsidP="001B5138">
      <w:pPr>
        <w:tabs>
          <w:tab w:val="left" w:pos="4395"/>
          <w:tab w:val="left" w:pos="6804"/>
          <w:tab w:val="right" w:pos="7797"/>
          <w:tab w:val="left" w:pos="7938"/>
        </w:tabs>
        <w:spacing w:after="120"/>
        <w:rPr>
          <w:lang w:eastAsia="zh-CN"/>
        </w:rPr>
      </w:pPr>
      <w:bookmarkStart w:id="824" w:name="_Hlk118494216"/>
      <w:r w:rsidRPr="00812C41">
        <w:rPr>
          <w:lang w:eastAsia="zh-CN"/>
        </w:rPr>
        <w:tab/>
      </w:r>
      <w:bookmarkStart w:id="825" w:name="lt_pId1157"/>
      <w:proofErr w:type="spellStart"/>
      <w:r w:rsidRPr="00812C41">
        <w:rPr>
          <w:lang w:eastAsia="zh-CN"/>
        </w:rPr>
        <w:t>pfd</w:t>
      </w:r>
      <w:proofErr w:type="spellEnd"/>
      <w:r w:rsidRPr="00812C41">
        <w:rPr>
          <w:lang w:eastAsia="zh-CN"/>
        </w:rPr>
        <w:t>(θ) = −115</w:t>
      </w:r>
      <w:bookmarkEnd w:id="825"/>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0°</w:t>
      </w:r>
      <w:r w:rsidRPr="009519DC">
        <w:rPr>
          <w:lang w:eastAsia="zh-CN"/>
        </w:rPr>
        <w:tab/>
        <w:t>≤ θ ≤ 5°</w:t>
      </w:r>
    </w:p>
    <w:p w14:paraId="327FCDE3" w14:textId="77777777" w:rsidR="001E1A76" w:rsidRPr="00812C41" w:rsidRDefault="006D7B05" w:rsidP="001B5138">
      <w:pPr>
        <w:tabs>
          <w:tab w:val="left" w:pos="4395"/>
          <w:tab w:val="left" w:pos="6804"/>
          <w:tab w:val="right" w:pos="7797"/>
          <w:tab w:val="left" w:pos="7938"/>
        </w:tabs>
        <w:spacing w:after="120"/>
        <w:rPr>
          <w:lang w:eastAsia="zh-CN"/>
        </w:rPr>
      </w:pPr>
      <w:r w:rsidRPr="00812C41">
        <w:rPr>
          <w:lang w:eastAsia="zh-CN"/>
        </w:rPr>
        <w:tab/>
      </w:r>
      <w:proofErr w:type="spellStart"/>
      <w:r w:rsidRPr="009519DC">
        <w:rPr>
          <w:lang w:eastAsia="zh-CN"/>
        </w:rPr>
        <w:t>pfd</w:t>
      </w:r>
      <w:proofErr w:type="spellEnd"/>
      <w:r w:rsidRPr="009519DC">
        <w:rPr>
          <w:lang w:eastAsia="zh-CN"/>
        </w:rPr>
        <w:t>(θ) = −115 + 0.5(θ − 5)</w:t>
      </w:r>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5°</w:t>
      </w:r>
      <w:r w:rsidRPr="009519DC">
        <w:rPr>
          <w:lang w:eastAsia="zh-CN"/>
        </w:rPr>
        <w:tab/>
        <w:t>≤ θ ≤ 25°</w:t>
      </w:r>
    </w:p>
    <w:p w14:paraId="6C0A580D" w14:textId="77777777" w:rsidR="001E1A76" w:rsidRPr="00812C41" w:rsidRDefault="006D7B05" w:rsidP="001B5138">
      <w:pPr>
        <w:tabs>
          <w:tab w:val="left" w:pos="4395"/>
          <w:tab w:val="left" w:pos="6804"/>
          <w:tab w:val="right" w:pos="7797"/>
          <w:tab w:val="left" w:pos="7938"/>
        </w:tabs>
        <w:spacing w:after="120"/>
        <w:rPr>
          <w:lang w:eastAsia="zh-CN"/>
        </w:rPr>
      </w:pPr>
      <w:r w:rsidRPr="00812C41">
        <w:rPr>
          <w:lang w:eastAsia="zh-CN"/>
        </w:rPr>
        <w:tab/>
      </w:r>
      <w:proofErr w:type="spellStart"/>
      <w:r w:rsidRPr="00812C41">
        <w:rPr>
          <w:lang w:eastAsia="zh-CN"/>
        </w:rPr>
        <w:t>pfd</w:t>
      </w:r>
      <w:proofErr w:type="spellEnd"/>
      <w:r w:rsidRPr="00812C41">
        <w:rPr>
          <w:lang w:eastAsia="zh-CN"/>
        </w:rPr>
        <w:t>(θ) = −105</w:t>
      </w:r>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25°</w:t>
      </w:r>
      <w:r w:rsidRPr="009519DC">
        <w:rPr>
          <w:lang w:eastAsia="zh-CN"/>
        </w:rPr>
        <w:tab/>
        <w:t>&lt; θ ≤ 90°</w:t>
      </w:r>
    </w:p>
    <w:p w14:paraId="63E0DBB6" w14:textId="77777777" w:rsidR="001E1A76" w:rsidRPr="00812C41" w:rsidRDefault="006D7B05" w:rsidP="00D254C6">
      <w:pPr>
        <w:spacing w:after="120"/>
        <w:ind w:firstLineChars="200" w:firstLine="480"/>
        <w:rPr>
          <w:lang w:eastAsia="zh-CN"/>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bookmarkEnd w:id="824"/>
    </w:p>
    <w:p w14:paraId="4459D206" w14:textId="77777777" w:rsidR="001E1A76" w:rsidRPr="00812C41" w:rsidRDefault="006D7B05"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1</w:t>
      </w:r>
      <w:r w:rsidRPr="00812C41">
        <w:rPr>
          <w:rFonts w:hint="eastAsia"/>
          <w:lang w:eastAsia="zh-CN"/>
        </w:rPr>
        <w:t>结束</w:t>
      </w:r>
    </w:p>
    <w:p w14:paraId="44DB0227" w14:textId="77777777" w:rsidR="001E1A76" w:rsidRPr="00812C41" w:rsidRDefault="006D7B05"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2-1</w:t>
      </w:r>
    </w:p>
    <w:p w14:paraId="20EE6112" w14:textId="77777777" w:rsidR="001E1A76" w:rsidRPr="00812C41" w:rsidRDefault="006D7B05"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−136.2</w:t>
      </w:r>
      <w:r w:rsidRPr="00812C41">
        <w:rPr>
          <w:rFonts w:eastAsia="Times New Roman"/>
          <w:lang w:eastAsia="zh-CN"/>
        </w:rPr>
        <w:tab/>
        <w:t>(dB(W/(m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w:t>
      </w:r>
      <w:r w:rsidRPr="00812C41">
        <w:rPr>
          <w:rFonts w:eastAsia="Times New Roman"/>
          <w:lang w:eastAsia="zh-CN"/>
        </w:rPr>
        <w:tab/>
        <w:t>≤ θ ≤ 0.01°</w:t>
      </w:r>
    </w:p>
    <w:p w14:paraId="740EAD47" w14:textId="77777777" w:rsidR="001E1A76" w:rsidRPr="00812C41" w:rsidRDefault="006D7B05"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−132.4 + 1.9 ∙ </w:t>
      </w:r>
      <w:proofErr w:type="spellStart"/>
      <w:r w:rsidRPr="00812C41">
        <w:rPr>
          <w:rFonts w:eastAsia="Times New Roman"/>
          <w:lang w:eastAsia="zh-CN"/>
        </w:rPr>
        <w:t>logθ</w:t>
      </w:r>
      <w:proofErr w:type="spellEnd"/>
      <w:r w:rsidRPr="00812C41">
        <w:rPr>
          <w:rFonts w:eastAsia="Times New Roman"/>
          <w:lang w:eastAsia="zh-CN"/>
        </w:rPr>
        <w:tab/>
        <w:t>(dB(W/(m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0.01°</w:t>
      </w:r>
      <w:r w:rsidRPr="00812C41">
        <w:rPr>
          <w:rFonts w:eastAsia="Times New Roman"/>
          <w:lang w:eastAsia="zh-CN"/>
        </w:rPr>
        <w:tab/>
        <w:t>&lt; θ ≤ 0.3°</w:t>
      </w:r>
    </w:p>
    <w:p w14:paraId="721A7068" w14:textId="77777777" w:rsidR="001E1A76" w:rsidRPr="00812C41" w:rsidRDefault="006D7B05"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lastRenderedPageBreak/>
        <w:tab/>
      </w:r>
      <w:proofErr w:type="spellStart"/>
      <w:r w:rsidRPr="00812C41">
        <w:rPr>
          <w:rFonts w:eastAsia="Times New Roman"/>
          <w:lang w:eastAsia="zh-CN"/>
        </w:rPr>
        <w:t>pfd</w:t>
      </w:r>
      <w:proofErr w:type="spellEnd"/>
      <w:r w:rsidRPr="00812C41">
        <w:rPr>
          <w:rFonts w:eastAsia="Times New Roman"/>
          <w:lang w:eastAsia="zh-CN"/>
        </w:rPr>
        <w:t>(θ) = −127.7 + 11 ∙ </w:t>
      </w:r>
      <w:proofErr w:type="spellStart"/>
      <w:r w:rsidRPr="00812C41">
        <w:rPr>
          <w:rFonts w:eastAsia="Times New Roman"/>
          <w:lang w:eastAsia="zh-CN"/>
        </w:rPr>
        <w:t>logθ</w:t>
      </w:r>
      <w:proofErr w:type="spellEnd"/>
      <w:r w:rsidRPr="00812C41">
        <w:rPr>
          <w:rFonts w:eastAsia="Times New Roman"/>
          <w:lang w:eastAsia="zh-CN"/>
        </w:rPr>
        <w:tab/>
        <w:t>(dB(W/(m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0.3°</w:t>
      </w:r>
      <w:r w:rsidRPr="00812C41">
        <w:rPr>
          <w:rFonts w:eastAsia="Times New Roman"/>
          <w:lang w:eastAsia="zh-CN"/>
        </w:rPr>
        <w:tab/>
        <w:t>&lt; θ ≤ 1°</w:t>
      </w:r>
    </w:p>
    <w:p w14:paraId="7B572A1B" w14:textId="77777777" w:rsidR="001E1A76" w:rsidRPr="00812C41" w:rsidRDefault="006D7B05"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−127.7 + 18 ∙ </w:t>
      </w:r>
      <w:proofErr w:type="spellStart"/>
      <w:r w:rsidRPr="00812C41">
        <w:rPr>
          <w:rFonts w:eastAsia="Times New Roman"/>
          <w:lang w:eastAsia="zh-CN"/>
        </w:rPr>
        <w:t>logθ</w:t>
      </w:r>
      <w:proofErr w:type="spellEnd"/>
      <w:r w:rsidRPr="00812C41">
        <w:rPr>
          <w:rFonts w:eastAsia="Times New Roman"/>
          <w:lang w:eastAsia="zh-CN"/>
        </w:rPr>
        <w:tab/>
        <w:t>(dB(W/(m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1°</w:t>
      </w:r>
      <w:r w:rsidRPr="00812C41">
        <w:rPr>
          <w:rFonts w:eastAsia="Times New Roman"/>
          <w:lang w:eastAsia="zh-CN"/>
        </w:rPr>
        <w:tab/>
        <w:t>&lt; θ ≤ 2°</w:t>
      </w:r>
    </w:p>
    <w:p w14:paraId="59F75667" w14:textId="77777777" w:rsidR="001E1A76" w:rsidRPr="00812C41" w:rsidRDefault="006D7B05" w:rsidP="00D254C6">
      <w:pPr>
        <w:tabs>
          <w:tab w:val="left" w:pos="4253"/>
          <w:tab w:val="left" w:pos="6804"/>
          <w:tab w:val="right" w:pos="7797"/>
          <w:tab w:val="left" w:pos="7938"/>
        </w:tabs>
        <w:spacing w:after="120"/>
        <w:rPr>
          <w:rFonts w:eastAsia="Times New Roman"/>
          <w:lang w:eastAsia="zh-CN"/>
        </w:rPr>
      </w:pPr>
      <w:r w:rsidRPr="00812C41">
        <w:rPr>
          <w:rFonts w:eastAsia="Times New Roman"/>
          <w:lang w:eastAsia="zh-CN"/>
        </w:rPr>
        <w:tab/>
      </w:r>
      <w:proofErr w:type="spellStart"/>
      <w:r w:rsidRPr="00812C41">
        <w:rPr>
          <w:rFonts w:eastAsia="Times New Roman"/>
          <w:lang w:eastAsia="zh-CN"/>
        </w:rPr>
        <w:t>pfd</w:t>
      </w:r>
      <w:proofErr w:type="spellEnd"/>
      <w:r w:rsidRPr="00812C41">
        <w:rPr>
          <w:rFonts w:eastAsia="Times New Roman"/>
          <w:lang w:eastAsia="zh-CN"/>
        </w:rPr>
        <w:t>(θ) = −129.4 + 23.7 ∙ </w:t>
      </w:r>
      <w:proofErr w:type="spellStart"/>
      <w:r w:rsidRPr="00812C41">
        <w:rPr>
          <w:rFonts w:eastAsia="Times New Roman"/>
          <w:lang w:eastAsia="zh-CN"/>
        </w:rPr>
        <w:t>logθ</w:t>
      </w:r>
      <w:proofErr w:type="spellEnd"/>
      <w:r w:rsidRPr="00812C41">
        <w:rPr>
          <w:rFonts w:eastAsia="Times New Roman"/>
          <w:lang w:eastAsia="zh-CN"/>
        </w:rPr>
        <w:tab/>
        <w:t>(dB(W/(m</w:t>
      </w:r>
      <w:r w:rsidRPr="00812C41">
        <w:rPr>
          <w:rFonts w:eastAsia="Times New Roman"/>
          <w:vertAlign w:val="superscript"/>
          <w:lang w:eastAsia="zh-CN"/>
        </w:rPr>
        <w:t>2</w:t>
      </w:r>
      <w:r w:rsidRPr="00812C41">
        <w:rPr>
          <w:rFonts w:eastAsia="Times New Roman"/>
          <w:lang w:eastAsia="zh-CN"/>
        </w:rPr>
        <w:t> </w:t>
      </w:r>
      <w:r w:rsidRPr="00812C41">
        <w:rPr>
          <w:rFonts w:eastAsia="Times New Roman"/>
          <w:lang w:eastAsia="zh-CN"/>
        </w:rPr>
        <w:sym w:font="Symbol" w:char="F0D7"/>
      </w:r>
      <w:r w:rsidRPr="00812C41">
        <w:rPr>
          <w:rFonts w:eastAsia="Times New Roman"/>
          <w:lang w:eastAsia="zh-CN"/>
        </w:rPr>
        <w:t> 1 MHz)))</w:t>
      </w:r>
      <w:r w:rsidRPr="00812C41">
        <w:rPr>
          <w:rFonts w:eastAsia="Times New Roman"/>
          <w:lang w:eastAsia="zh-CN"/>
        </w:rPr>
        <w:tab/>
      </w:r>
      <w:r w:rsidRPr="00812C41">
        <w:rPr>
          <w:rFonts w:ascii="SimSun" w:hAnsi="SimSun" w:cs="SimSun" w:hint="eastAsia"/>
          <w:lang w:eastAsia="zh-CN"/>
        </w:rPr>
        <w:t>对于</w:t>
      </w:r>
      <w:r w:rsidRPr="00812C41">
        <w:rPr>
          <w:rFonts w:eastAsia="Times New Roman"/>
          <w:lang w:eastAsia="zh-CN"/>
        </w:rPr>
        <w:tab/>
        <w:t>2°</w:t>
      </w:r>
      <w:r w:rsidRPr="00812C41">
        <w:rPr>
          <w:rFonts w:eastAsia="Times New Roman"/>
          <w:lang w:eastAsia="zh-CN"/>
        </w:rPr>
        <w:tab/>
        <w:t>&lt; θ ≤ 8°</w:t>
      </w:r>
    </w:p>
    <w:p w14:paraId="00BA8C5B" w14:textId="77777777" w:rsidR="001E1A76" w:rsidRPr="00812C41" w:rsidRDefault="006D7B05" w:rsidP="008B23E8">
      <w:pPr>
        <w:tabs>
          <w:tab w:val="left" w:pos="4253"/>
          <w:tab w:val="left" w:pos="6804"/>
          <w:tab w:val="right" w:pos="7797"/>
          <w:tab w:val="left" w:pos="7938"/>
        </w:tabs>
        <w:spacing w:after="120"/>
        <w:rPr>
          <w:lang w:eastAsia="zh-CN"/>
        </w:rPr>
      </w:pPr>
      <w:r w:rsidRPr="008B23E8">
        <w:rPr>
          <w:rFonts w:eastAsia="Times New Roman"/>
          <w:lang w:eastAsia="zh-CN"/>
        </w:rPr>
        <w:tab/>
      </w:r>
      <w:proofErr w:type="spellStart"/>
      <w:r w:rsidRPr="008B23E8">
        <w:rPr>
          <w:rFonts w:eastAsia="Times New Roman"/>
          <w:lang w:eastAsia="zh-CN"/>
        </w:rPr>
        <w:t>pfd</w:t>
      </w:r>
      <w:proofErr w:type="spellEnd"/>
      <w:r w:rsidRPr="008B23E8">
        <w:rPr>
          <w:rFonts w:eastAsia="Times New Roman"/>
          <w:lang w:eastAsia="zh-CN"/>
        </w:rPr>
        <w:t>(θ) = −108</w:t>
      </w:r>
      <w:r w:rsidRPr="008B23E8">
        <w:rPr>
          <w:rFonts w:eastAsia="Times New Roman"/>
          <w:lang w:eastAsia="zh-CN"/>
        </w:rPr>
        <w:tab/>
        <w:t>(dB(W/(m2 </w:t>
      </w:r>
      <w:r w:rsidRPr="008B23E8">
        <w:rPr>
          <w:rFonts w:eastAsia="Times New Roman"/>
          <w:lang w:eastAsia="zh-CN"/>
        </w:rPr>
        <w:sym w:font="Symbol" w:char="F0D7"/>
      </w:r>
      <w:r w:rsidRPr="008B23E8">
        <w:rPr>
          <w:rFonts w:eastAsia="Times New Roman"/>
          <w:lang w:eastAsia="zh-CN"/>
        </w:rPr>
        <w:t> 1 MHz)))</w:t>
      </w:r>
      <w:r w:rsidRPr="008B23E8">
        <w:rPr>
          <w:rFonts w:eastAsia="Times New Roman"/>
          <w:lang w:eastAsia="zh-CN"/>
        </w:rPr>
        <w:tab/>
      </w:r>
      <w:r w:rsidRPr="008B23E8">
        <w:rPr>
          <w:rFonts w:ascii="SimSun" w:hAnsi="SimSun" w:cs="SimSun" w:hint="eastAsia"/>
          <w:lang w:eastAsia="zh-CN"/>
        </w:rPr>
        <w:t>对于</w:t>
      </w:r>
      <w:r w:rsidRPr="008B23E8">
        <w:rPr>
          <w:rFonts w:eastAsia="Times New Roman"/>
          <w:lang w:eastAsia="zh-CN"/>
        </w:rPr>
        <w:tab/>
        <w:t>8°</w:t>
      </w:r>
      <w:r w:rsidRPr="008B23E8">
        <w:rPr>
          <w:rFonts w:eastAsia="Times New Roman"/>
          <w:lang w:eastAsia="zh-CN"/>
        </w:rPr>
        <w:tab/>
        <w:t>&lt; θ ≤ 90.0°</w:t>
      </w:r>
    </w:p>
    <w:p w14:paraId="0FA737DC" w14:textId="77777777" w:rsidR="001E1A76" w:rsidRPr="00812C41" w:rsidRDefault="006D7B05" w:rsidP="00D254C6">
      <w:pPr>
        <w:spacing w:after="120"/>
        <w:ind w:firstLineChars="200" w:firstLine="480"/>
        <w:rPr>
          <w:lang w:eastAsia="ko-KR"/>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p>
    <w:p w14:paraId="1D169A43" w14:textId="77777777" w:rsidR="001E1A76" w:rsidRPr="00CA1B50" w:rsidRDefault="006D7B05" w:rsidP="00D254C6">
      <w:pPr>
        <w:pStyle w:val="Headingi"/>
        <w:rPr>
          <w:lang w:eastAsia="ko-KR"/>
        </w:rPr>
      </w:pPr>
      <w:bookmarkStart w:id="826" w:name="lt_pId1211"/>
      <w:r w:rsidRPr="00CA1B50">
        <w:rPr>
          <w:rFonts w:ascii="Times New Roman" w:hAnsi="Times New Roman" w:hint="eastAsia"/>
          <w:lang w:eastAsia="zh-CN"/>
        </w:rPr>
        <w:t>方案</w:t>
      </w:r>
      <w:r w:rsidRPr="00CA1B50">
        <w:rPr>
          <w:rFonts w:ascii="Times New Roman" w:hAnsi="Times New Roman"/>
          <w:lang w:eastAsia="ko-KR"/>
        </w:rPr>
        <w:t>2-1</w:t>
      </w:r>
      <w:r w:rsidRPr="00CA1B50">
        <w:rPr>
          <w:rFonts w:hint="eastAsia"/>
          <w:lang w:eastAsia="zh-CN"/>
        </w:rPr>
        <w:t>结束</w:t>
      </w:r>
    </w:p>
    <w:p w14:paraId="0728C92F" w14:textId="77777777" w:rsidR="001E1A76" w:rsidRPr="00812C41" w:rsidRDefault="006D7B05" w:rsidP="00D254C6">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2-2</w:t>
      </w:r>
    </w:p>
    <w:p w14:paraId="42BABAD2"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−124.7</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w:t>
      </w:r>
      <w:r w:rsidRPr="009519DC">
        <w:rPr>
          <w:lang w:eastAsia="zh-CN"/>
        </w:rPr>
        <w:tab/>
        <w:t xml:space="preserve"> ≤ δ ≤ 0.01°</w:t>
      </w:r>
    </w:p>
    <w:p w14:paraId="109DE8F7"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−120.9 + 1.9 ∙ log δ</w:t>
      </w:r>
      <w:r w:rsidRPr="009519DC">
        <w:rPr>
          <w:lang w:eastAsia="zh-CN"/>
        </w:rPr>
        <w:tab/>
        <w:t>(dB(W/(m</w:t>
      </w:r>
      <w:r w:rsidRPr="009519DC">
        <w:rPr>
          <w:vertAlign w:val="superscript"/>
          <w:lang w:eastAsia="zh-CN"/>
        </w:rPr>
        <w:t>2</w:t>
      </w:r>
      <w:r w:rsidRPr="009519DC">
        <w:rPr>
          <w:lang w:eastAsia="zh-CN"/>
        </w:rPr>
        <w:t> ⸱ 14 MHz)))</w:t>
      </w:r>
      <w:r w:rsidRPr="009519DC">
        <w:rPr>
          <w:lang w:eastAsia="zh-CN"/>
        </w:rPr>
        <w:tab/>
      </w:r>
      <w:r w:rsidRPr="00812C41">
        <w:rPr>
          <w:rFonts w:ascii="SimSun" w:hAnsi="SimSun" w:cs="SimSun" w:hint="eastAsia"/>
          <w:lang w:eastAsia="zh-CN"/>
        </w:rPr>
        <w:t>对于</w:t>
      </w:r>
      <w:r w:rsidRPr="009519DC">
        <w:rPr>
          <w:lang w:eastAsia="zh-CN"/>
        </w:rPr>
        <w:tab/>
        <w:t>0.01°</w:t>
      </w:r>
      <w:r w:rsidRPr="009519DC">
        <w:rPr>
          <w:lang w:eastAsia="zh-CN"/>
        </w:rPr>
        <w:tab/>
        <w:t xml:space="preserve"> &lt; δ ≤ 0.3°</w:t>
      </w:r>
    </w:p>
    <w:p w14:paraId="14FEFF49"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+ 11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0.3°</w:t>
      </w:r>
      <w:r w:rsidRPr="009519DC">
        <w:rPr>
          <w:lang w:eastAsia="zh-CN"/>
        </w:rPr>
        <w:tab/>
        <w:t xml:space="preserve"> &lt; δ ≤ 1°</w:t>
      </w:r>
    </w:p>
    <w:p w14:paraId="159445CD"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+ 18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1°</w:t>
      </w:r>
      <w:r w:rsidRPr="009519DC">
        <w:rPr>
          <w:lang w:eastAsia="zh-CN"/>
        </w:rPr>
        <w:tab/>
        <w:t xml:space="preserve"> &lt; δ ≤ 2°</w:t>
      </w:r>
    </w:p>
    <w:p w14:paraId="74467860"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−117.9 + 23.7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2°</w:t>
      </w:r>
      <w:r w:rsidRPr="009519DC">
        <w:rPr>
          <w:lang w:eastAsia="zh-CN"/>
        </w:rPr>
        <w:tab/>
        <w:t xml:space="preserve"> &lt; δ ≤ 8°</w:t>
      </w:r>
    </w:p>
    <w:p w14:paraId="4E84EFD6" w14:textId="77777777" w:rsidR="001E1A76" w:rsidRPr="009519DC" w:rsidRDefault="006D7B05" w:rsidP="001B5138">
      <w:pPr>
        <w:tabs>
          <w:tab w:val="left" w:pos="4395"/>
          <w:tab w:val="left" w:pos="6804"/>
          <w:tab w:val="right" w:pos="7797"/>
          <w:tab w:val="left" w:pos="7938"/>
        </w:tabs>
        <w:spacing w:after="120"/>
        <w:rPr>
          <w:lang w:eastAsia="zh-CN"/>
        </w:rPr>
      </w:pPr>
      <w:r w:rsidRPr="009519DC">
        <w:rPr>
          <w:lang w:eastAsia="zh-CN"/>
        </w:rPr>
        <w:lastRenderedPageBreak/>
        <w:tab/>
      </w:r>
      <w:proofErr w:type="spellStart"/>
      <w:r w:rsidRPr="009519DC">
        <w:rPr>
          <w:lang w:eastAsia="zh-CN"/>
        </w:rPr>
        <w:t>pfd</w:t>
      </w:r>
      <w:proofErr w:type="spellEnd"/>
      <w:r w:rsidRPr="009519DC">
        <w:rPr>
          <w:lang w:eastAsia="zh-CN"/>
        </w:rPr>
        <w:t>(δ) = −96.5</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8°</w:t>
      </w:r>
      <w:r w:rsidRPr="009519DC">
        <w:rPr>
          <w:lang w:eastAsia="zh-CN"/>
        </w:rPr>
        <w:tab/>
        <w:t xml:space="preserve"> &lt; δ ≤ 90°</w:t>
      </w:r>
    </w:p>
    <w:p w14:paraId="5CF1D369" w14:textId="0DE28306" w:rsidR="001E1A76" w:rsidRPr="00812C41" w:rsidRDefault="006D7B05" w:rsidP="00D254C6">
      <w:pPr>
        <w:spacing w:after="120"/>
        <w:ind w:firstLineChars="200" w:firstLine="480"/>
        <w:rPr>
          <w:lang w:eastAsia="ko-KR"/>
        </w:rPr>
      </w:pPr>
      <w:r w:rsidRPr="00812C41">
        <w:rPr>
          <w:rFonts w:hint="eastAsia"/>
          <w:lang w:eastAsia="zh-CN"/>
        </w:rPr>
        <w:t>其中</w:t>
      </w:r>
      <w:r w:rsidRPr="00812C41">
        <w:rPr>
          <w:lang w:eastAsia="ko-KR"/>
        </w:rPr>
        <w:t>δ</w:t>
      </w:r>
      <w:r w:rsidRPr="00812C41">
        <w:rPr>
          <w:rFonts w:hint="eastAsia"/>
          <w:lang w:eastAsia="zh-CN"/>
        </w:rPr>
        <w:t>是射频波的到达角（地平线以上的角度）。</w:t>
      </w:r>
    </w:p>
    <w:p w14:paraId="444847D9" w14:textId="77777777" w:rsidR="001E1A76" w:rsidRPr="0095087C" w:rsidRDefault="006D7B05" w:rsidP="00D254C6">
      <w:pPr>
        <w:pStyle w:val="Headingi"/>
        <w:rPr>
          <w:rFonts w:ascii="Times New Roman" w:hAnsi="Times New Roman"/>
          <w:lang w:eastAsia="ko-KR"/>
        </w:rPr>
      </w:pPr>
      <w:r w:rsidRPr="0095087C">
        <w:rPr>
          <w:rFonts w:ascii="Times New Roman" w:hAnsi="Times New Roman" w:hint="eastAsia"/>
          <w:lang w:eastAsia="zh-CN"/>
        </w:rPr>
        <w:t>方案</w:t>
      </w:r>
      <w:r w:rsidRPr="0095087C">
        <w:rPr>
          <w:rFonts w:ascii="Times New Roman" w:hAnsi="Times New Roman"/>
          <w:lang w:eastAsia="ko-KR"/>
        </w:rPr>
        <w:t>2-2</w:t>
      </w:r>
      <w:r w:rsidRPr="0095087C">
        <w:rPr>
          <w:rFonts w:ascii="Times New Roman" w:hAnsi="Times New Roman" w:hint="eastAsia"/>
          <w:lang w:eastAsia="zh-CN"/>
        </w:rPr>
        <w:t>结束</w:t>
      </w:r>
    </w:p>
    <w:p w14:paraId="23F92E78" w14:textId="77777777" w:rsidR="001E1A76" w:rsidRPr="00812C41" w:rsidRDefault="006D7B05" w:rsidP="00812C41">
      <w:pPr>
        <w:pStyle w:val="AppendixNo"/>
        <w:rPr>
          <w:lang w:eastAsia="zh-CN"/>
        </w:rPr>
      </w:pPr>
      <w:bookmarkStart w:id="827" w:name="_Hlk130142600"/>
      <w:bookmarkStart w:id="828" w:name="_Hlk130116667"/>
      <w:r w:rsidRPr="00812C41">
        <w:rPr>
          <w:rFonts w:hint="eastAsia"/>
          <w:lang w:eastAsia="zh-CN"/>
        </w:rPr>
        <w:t>附录</w:t>
      </w:r>
    </w:p>
    <w:p w14:paraId="297874E2" w14:textId="77777777" w:rsidR="001E1A76" w:rsidRPr="00812C41" w:rsidRDefault="006D7B05" w:rsidP="00D254C6">
      <w:pPr>
        <w:pStyle w:val="Normalaftertitle0"/>
        <w:ind w:firstLineChars="200" w:firstLine="480"/>
        <w:rPr>
          <w:lang w:eastAsia="zh-CN"/>
        </w:rPr>
      </w:pPr>
      <w:r w:rsidRPr="00812C41">
        <w:rPr>
          <w:rFonts w:hint="eastAsia"/>
          <w:lang w:eastAsia="zh-CN"/>
        </w:rPr>
        <w:t>为检查</w:t>
      </w:r>
      <w:r w:rsidRPr="00812C41">
        <w:rPr>
          <w:lang w:eastAsia="zh-CN"/>
        </w:rPr>
        <w:t>non-GSO</w:t>
      </w:r>
      <w:r w:rsidRPr="00812C41">
        <w:rPr>
          <w:rFonts w:hint="eastAsia"/>
          <w:lang w:eastAsia="zh-CN"/>
        </w:rPr>
        <w:t>发射是否符合附件</w:t>
      </w:r>
      <w:r w:rsidRPr="00812C41">
        <w:rPr>
          <w:lang w:eastAsia="zh-CN"/>
        </w:rPr>
        <w:t>2</w:t>
      </w:r>
      <w:r w:rsidRPr="00812C41">
        <w:rPr>
          <w:rFonts w:hint="eastAsia"/>
          <w:lang w:eastAsia="zh-CN"/>
        </w:rPr>
        <w:t>中描述的</w:t>
      </w:r>
      <w:proofErr w:type="spellStart"/>
      <w:r w:rsidRPr="00812C41">
        <w:rPr>
          <w:lang w:eastAsia="zh-CN"/>
        </w:rPr>
        <w:t>pfd</w:t>
      </w:r>
      <w:proofErr w:type="spellEnd"/>
      <w:r w:rsidRPr="00812C41">
        <w:rPr>
          <w:rFonts w:hint="eastAsia"/>
          <w:lang w:eastAsia="zh-CN"/>
        </w:rPr>
        <w:t>掩膜，须遵循以下程序</w:t>
      </w:r>
      <w:r>
        <w:rPr>
          <w:rFonts w:hint="eastAsia"/>
          <w:lang w:eastAsia="zh-CN"/>
        </w:rPr>
        <w:t>：</w:t>
      </w:r>
    </w:p>
    <w:p w14:paraId="0D28B9ED" w14:textId="77777777" w:rsidR="001E1A76" w:rsidRPr="00812C41" w:rsidRDefault="006D7B05" w:rsidP="00D254C6">
      <w:pPr>
        <w:pStyle w:val="enumlev1"/>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r w:rsidRPr="00534837">
        <w:rPr>
          <w:i/>
          <w:lang w:eastAsia="zh-CN"/>
        </w:rPr>
        <w:t>c</w:t>
      </w:r>
      <w:r w:rsidRPr="00534837">
        <w:rPr>
          <w:i/>
          <w:iCs/>
          <w:lang w:eastAsia="zh-CN"/>
        </w:rPr>
        <w:t>)</w:t>
      </w:r>
      <w:r w:rsidRPr="00812C41">
        <w:rPr>
          <w:rFonts w:hint="eastAsia"/>
          <w:lang w:eastAsia="zh-CN"/>
        </w:rPr>
        <w:t>或</w:t>
      </w:r>
      <w:r w:rsidRPr="00812C41">
        <w:rPr>
          <w:rFonts w:ascii="STKaiti" w:eastAsia="STKaiti" w:hAnsi="STKaiti" w:hint="eastAsia"/>
          <w:lang w:eastAsia="zh-CN"/>
        </w:rPr>
        <w:t>进一步做出决议</w:t>
      </w:r>
      <w:r w:rsidRPr="00812C41">
        <w:rPr>
          <w:lang w:eastAsia="zh-CN"/>
        </w:rPr>
        <w:t>1</w:t>
      </w:r>
      <w:r w:rsidRPr="00534837">
        <w:rPr>
          <w:i/>
          <w:iCs/>
          <w:lang w:eastAsia="zh-CN"/>
        </w:rPr>
        <w:t>d</w:t>
      </w:r>
      <w:r w:rsidRPr="00534837">
        <w:rPr>
          <w:i/>
          <w:lang w:eastAsia="zh-CN"/>
        </w:rPr>
        <w:t>)</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6E7178EF" w14:textId="77777777" w:rsidR="001E1A76" w:rsidRPr="00812C41" w:rsidRDefault="006D7B05" w:rsidP="00D254C6">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12395FBD" w14:textId="77777777" w:rsidR="001E1A76" w:rsidRPr="00812C41" w:rsidRDefault="006D7B05" w:rsidP="00D254C6">
      <w:pPr>
        <w:pStyle w:val="Equation"/>
      </w:pPr>
      <w:r w:rsidRPr="00812C41">
        <w:rPr>
          <w:lang w:eastAsia="zh-CN"/>
        </w:rPr>
        <w:tab/>
      </w:r>
      <w:r w:rsidRPr="00812C41">
        <w:rPr>
          <w:lang w:eastAsia="zh-CN"/>
        </w:rPr>
        <w:tab/>
      </w:r>
      <w:r w:rsidRPr="00812C41">
        <w:rPr>
          <w:position w:val="-32"/>
        </w:rPr>
        <w:object w:dxaOrig="1840" w:dyaOrig="760" w14:anchorId="0D6B52A2">
          <v:shape id="shape899" o:spid="_x0000_i1030" type="#_x0000_t75" style="width:91.9pt;height:38.65pt" o:ole="">
            <v:imagedata r:id="rId39" o:title=""/>
          </v:shape>
          <o:OLEObject Type="Embed" ProgID="Equation.DSMT4" ShapeID="shape899" DrawAspect="Content" ObjectID="_1761661343" r:id="rId40"/>
        </w:object>
      </w:r>
    </w:p>
    <w:p w14:paraId="3E1A9354" w14:textId="77777777" w:rsidR="001E1A76" w:rsidRPr="00812C41" w:rsidRDefault="006D7B05" w:rsidP="00D254C6">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1C92C3CD" w14:textId="77777777" w:rsidR="001E1A76" w:rsidRPr="00812C41" w:rsidRDefault="006D7B05" w:rsidP="00D254C6">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694DDB8E">
          <v:shape id="shape902" o:spid="_x0000_i1031" type="#_x0000_t75" style="width:135pt;height:38.65pt" o:ole="">
            <v:imagedata r:id="rId41" o:title=""/>
          </v:shape>
          <o:OLEObject Type="Embed" ProgID="Equation.DSMT4" ShapeID="shape902" DrawAspect="Content" ObjectID="_1761661344" r:id="rId42"/>
        </w:object>
      </w:r>
      <w:r>
        <w:rPr>
          <w:rFonts w:hint="eastAsia"/>
          <w:lang w:eastAsia="zh-CN"/>
        </w:rPr>
        <w:t>。</w:t>
      </w:r>
    </w:p>
    <w:p w14:paraId="456E517C" w14:textId="77777777" w:rsidR="001E1A76" w:rsidRPr="00812C41" w:rsidRDefault="006D7B05" w:rsidP="00D254C6">
      <w:pPr>
        <w:pStyle w:val="enumlev1"/>
        <w:rPr>
          <w:rFonts w:eastAsiaTheme="minorEastAsia"/>
          <w:lang w:val="it-IT" w:eastAsia="zh-CN"/>
        </w:rPr>
      </w:pPr>
      <w:r w:rsidRPr="00812C41">
        <w:rPr>
          <w:lang w:eastAsia="zh-CN"/>
        </w:rPr>
        <w:lastRenderedPageBreak/>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3438DCDC" w14:textId="77777777" w:rsidR="001E1A76" w:rsidRPr="00812C41" w:rsidRDefault="006D7B05" w:rsidP="00D254C6">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047DC376" w14:textId="77777777" w:rsidR="001E1A76" w:rsidRPr="00812C41" w:rsidRDefault="006D7B05" w:rsidP="00D254C6">
      <w:pPr>
        <w:pStyle w:val="enumlev1"/>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6AECB418">
          <v:shape id="shape905" o:spid="_x0000_i1032" type="#_x0000_t75" style="width:126.75pt;height:36.75pt" o:ole="">
            <v:imagedata r:id="rId43" o:title=""/>
          </v:shape>
          <o:OLEObject Type="Embed" ProgID="Equation.DSMT4" ShapeID="shape905" DrawAspect="Content" ObjectID="_1761661345" r:id="rId44"/>
        </w:object>
      </w:r>
      <w:r>
        <w:rPr>
          <w:rFonts w:hint="eastAsia"/>
          <w:lang w:eastAsia="zh-CN"/>
        </w:rPr>
        <w:t>。</w:t>
      </w:r>
    </w:p>
    <w:p w14:paraId="67C029AE" w14:textId="77777777" w:rsidR="001E1A76" w:rsidRPr="00812C41" w:rsidRDefault="006D7B05" w:rsidP="00D254C6">
      <w:pPr>
        <w:pStyle w:val="enumlev1"/>
        <w:rPr>
          <w:rFonts w:eastAsiaTheme="minorEastAsia"/>
          <w:lang w:eastAsia="zh-CN"/>
        </w:rPr>
      </w:pPr>
      <w:r w:rsidRPr="00812C41">
        <w:rPr>
          <w:lang w:eastAsia="zh-CN"/>
        </w:rPr>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520BF1AB" w14:textId="77777777" w:rsidR="001E1A76" w:rsidRPr="00812C41" w:rsidRDefault="006D7B05" w:rsidP="00D254C6">
      <w:pPr>
        <w:pStyle w:val="enumlev1"/>
        <w:rPr>
          <w:rFonts w:eastAsiaTheme="minorHAnsi"/>
          <w:lang w:eastAsia="zh-CN"/>
        </w:rPr>
      </w:pPr>
      <w:r w:rsidRPr="00812C41">
        <w:rPr>
          <w:lang w:eastAsia="zh-CN"/>
        </w:rPr>
        <w:t>9)</w:t>
      </w:r>
      <w:r w:rsidRPr="00812C41">
        <w:rPr>
          <w:rFonts w:eastAsiaTheme="minorEastAsia"/>
          <w:lang w:eastAsia="zh-CN"/>
        </w:rPr>
        <w:tab/>
      </w:r>
      <w:r w:rsidRPr="00812C41">
        <w:rPr>
          <w:rFonts w:eastAsiaTheme="minorEastAsia" w:hint="eastAsia"/>
          <w:lang w:eastAsia="zh-CN"/>
        </w:rPr>
        <w:t>计算地面</w:t>
      </w:r>
      <w:r w:rsidRPr="00A0054D">
        <w:rPr>
          <w:rFonts w:eastAsiaTheme="minorEastAsia" w:hint="eastAsia"/>
          <w:i/>
          <w:lang w:eastAsia="zh-CN"/>
        </w:rPr>
        <w:t>PFD</w:t>
      </w:r>
      <w:r w:rsidRPr="00812C41">
        <w:rPr>
          <w:rFonts w:eastAsiaTheme="minorEastAsia" w:hint="eastAsia"/>
          <w:lang w:eastAsia="zh-CN"/>
        </w:rPr>
        <w:t>，如下所示：</w:t>
      </w:r>
    </w:p>
    <w:bookmarkEnd w:id="827"/>
    <w:bookmarkEnd w:id="828"/>
    <w:p w14:paraId="2F4317D2" w14:textId="77777777" w:rsidR="001E1A76" w:rsidRPr="00812C41" w:rsidRDefault="006D7B05" w:rsidP="00D254C6">
      <w:pPr>
        <w:pStyle w:val="Equation"/>
      </w:pPr>
      <w:r w:rsidRPr="00812C41">
        <w:rPr>
          <w:lang w:eastAsia="zh-CN"/>
        </w:rPr>
        <w:tab/>
      </w:r>
      <w:r w:rsidRPr="00812C41">
        <w:rPr>
          <w:lang w:eastAsia="zh-CN"/>
        </w:rPr>
        <w:tab/>
      </w:r>
      <w:r w:rsidRPr="00812C41">
        <w:rPr>
          <w:position w:val="-22"/>
        </w:rPr>
        <w:object w:dxaOrig="4880" w:dyaOrig="560" w14:anchorId="15C5F0EF">
          <v:shape id="shape908" o:spid="_x0000_i1033" type="#_x0000_t75" style="width:243.4pt;height:27.75pt" o:ole="">
            <v:imagedata r:id="rId45" o:title=""/>
          </v:shape>
          <o:OLEObject Type="Embed" ProgID="Equation.DSMT4" ShapeID="shape908" DrawAspect="Content" ObjectID="_1761661346" r:id="rId46"/>
        </w:object>
      </w:r>
    </w:p>
    <w:p w14:paraId="3BF59FF1" w14:textId="67ECD781" w:rsidR="001E1A76" w:rsidRPr="00812C41" w:rsidRDefault="006D7B05" w:rsidP="00D254C6">
      <w:pPr>
        <w:pStyle w:val="AnnexNo"/>
        <w:rPr>
          <w:lang w:eastAsia="zh-CN"/>
        </w:rPr>
      </w:pPr>
      <w:bookmarkStart w:id="829" w:name="_Hlk118582546"/>
      <w:bookmarkStart w:id="830" w:name="lt_pId1212"/>
      <w:bookmarkStart w:id="831" w:name="_Toc122369551"/>
      <w:bookmarkStart w:id="832" w:name="_Toc122450945"/>
      <w:bookmarkEnd w:id="826"/>
      <w:r w:rsidRPr="00812C41">
        <w:rPr>
          <w:rFonts w:hint="eastAsia"/>
          <w:lang w:eastAsia="zh-CN"/>
        </w:rPr>
        <w:t>第</w:t>
      </w:r>
      <w:r w:rsidRPr="00812C41">
        <w:rPr>
          <w:rFonts w:hint="eastAsia"/>
          <w:lang w:eastAsia="zh-CN"/>
        </w:rPr>
        <w:t>[</w:t>
      </w:r>
      <w:r w:rsidR="00D32CD4" w:rsidRPr="00D32CD4">
        <w:rPr>
          <w:lang w:eastAsia="zh-CN"/>
        </w:rPr>
        <w:t>ACP-</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3</w:t>
      </w:r>
      <w:bookmarkEnd w:id="829"/>
      <w:bookmarkEnd w:id="830"/>
      <w:bookmarkEnd w:id="831"/>
      <w:bookmarkEnd w:id="832"/>
    </w:p>
    <w:p w14:paraId="5905B36C" w14:textId="77777777" w:rsidR="001E1A76" w:rsidRPr="00812C41" w:rsidRDefault="006D7B05" w:rsidP="00D254C6">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频段内面向</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的</w:t>
      </w:r>
      <w:r w:rsidRPr="00812C41">
        <w:rPr>
          <w:lang w:eastAsia="zh-CN"/>
        </w:rPr>
        <w:t>non-GSO</w:t>
      </w:r>
      <w:r w:rsidRPr="00812C41">
        <w:rPr>
          <w:rFonts w:hint="eastAsia"/>
          <w:lang w:eastAsia="zh-CN"/>
        </w:rPr>
        <w:t>空间电台</w:t>
      </w:r>
      <w:r>
        <w:rPr>
          <w:rStyle w:val="FootnoteReference"/>
          <w:lang w:eastAsia="zh-CN"/>
        </w:rPr>
        <w:footnoteReference w:customMarkFollows="1" w:id="1"/>
        <w:t>1</w:t>
      </w:r>
      <w:r w:rsidRPr="00812C41">
        <w:rPr>
          <w:rFonts w:hint="eastAsia"/>
          <w:lang w:eastAsia="zh-CN"/>
        </w:rPr>
        <w:t>链路相对于</w:t>
      </w:r>
      <w:r w:rsidRPr="00812C41">
        <w:rPr>
          <w:lang w:eastAsia="zh-CN"/>
        </w:rPr>
        <w:t>18.6-18.8 GHz</w:t>
      </w:r>
      <w:r w:rsidRPr="00812C41">
        <w:rPr>
          <w:rFonts w:hint="eastAsia"/>
          <w:lang w:eastAsia="zh-CN"/>
        </w:rPr>
        <w:t>频段内的</w:t>
      </w:r>
      <w:r w:rsidRPr="00812C41">
        <w:rPr>
          <w:lang w:eastAsia="zh-CN"/>
        </w:rPr>
        <w:br/>
      </w:r>
      <w:r w:rsidRPr="00812C41">
        <w:rPr>
          <w:rFonts w:hint="eastAsia"/>
          <w:lang w:eastAsia="zh-CN"/>
        </w:rPr>
        <w:t>EESS</w:t>
      </w:r>
      <w:r w:rsidRPr="00812C41">
        <w:rPr>
          <w:rFonts w:hint="eastAsia"/>
          <w:lang w:eastAsia="zh-CN"/>
        </w:rPr>
        <w:t>（无源）的规定</w:t>
      </w:r>
    </w:p>
    <w:p w14:paraId="6AF7418E" w14:textId="01BF48E7" w:rsidR="001E1A76" w:rsidRPr="00812C41" w:rsidRDefault="006D7B05"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lastRenderedPageBreak/>
        <w:t>200 MHz</w:t>
      </w:r>
      <w:r w:rsidRPr="00812C41">
        <w:rPr>
          <w:rFonts w:hint="eastAsia"/>
          <w:lang w:eastAsia="zh-CN"/>
        </w:rPr>
        <w:t>范围内在海洋表面产生的功率通量密度不得超</w:t>
      </w:r>
      <w:r w:rsidR="002D6473" w:rsidRPr="00EF29F9">
        <w:rPr>
          <w:lang w:eastAsia="zh-CN"/>
        </w:rPr>
        <w:t>−</w:t>
      </w:r>
      <w:r w:rsidRPr="00812C41">
        <w:rPr>
          <w:lang w:eastAsia="zh-CN"/>
        </w:rPr>
        <w:t>118 dB(W/(m² · 200 MHz))</w:t>
      </w:r>
      <w:r w:rsidRPr="00812C41">
        <w:rPr>
          <w:rFonts w:hint="eastAsia"/>
          <w:lang w:eastAsia="zh-CN"/>
        </w:rPr>
        <w:t>。</w:t>
      </w:r>
    </w:p>
    <w:p w14:paraId="2A9ADCB3" w14:textId="54E5A3C3" w:rsidR="001E1A76" w:rsidRPr="00812C41" w:rsidRDefault="006D7B05"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频段内，在小于</w:t>
      </w:r>
      <w:r w:rsidRPr="00812C41">
        <w:rPr>
          <w:lang w:eastAsia="zh-CN"/>
        </w:rPr>
        <w:t>2 000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002D6473" w:rsidRPr="00EF29F9">
        <w:rPr>
          <w:lang w:eastAsia="zh-CN"/>
        </w:rPr>
        <w:t>−</w:t>
      </w:r>
      <w:r w:rsidRPr="00812C41">
        <w:rPr>
          <w:lang w:eastAsia="zh-CN"/>
        </w:rPr>
        <w:t>110 dB(W/(m² · 200 MHz))</w:t>
      </w:r>
      <w:r w:rsidRPr="00812C41">
        <w:rPr>
          <w:rFonts w:hint="eastAsia"/>
          <w:lang w:eastAsia="zh-CN"/>
        </w:rPr>
        <w:t>。</w:t>
      </w:r>
    </w:p>
    <w:p w14:paraId="35791F93" w14:textId="6E00938B" w:rsidR="001E1A76" w:rsidRPr="00812C41" w:rsidRDefault="006D7B05" w:rsidP="00D254C6">
      <w:pPr>
        <w:pStyle w:val="AnnexNo"/>
        <w:rPr>
          <w:lang w:eastAsia="zh-CN"/>
        </w:rPr>
      </w:pPr>
      <w:bookmarkStart w:id="833" w:name="_Hlk118452249"/>
      <w:bookmarkStart w:id="834" w:name="_Hlk118572173"/>
      <w:bookmarkStart w:id="835" w:name="lt_pId1218"/>
      <w:bookmarkStart w:id="836" w:name="_Toc122369552"/>
      <w:bookmarkStart w:id="837" w:name="_Toc122450946"/>
      <w:r w:rsidRPr="00812C41">
        <w:rPr>
          <w:rFonts w:hint="eastAsia"/>
          <w:lang w:eastAsia="zh-CN"/>
        </w:rPr>
        <w:t>第</w:t>
      </w:r>
      <w:r w:rsidRPr="00812C41">
        <w:rPr>
          <w:rFonts w:hint="eastAsia"/>
          <w:lang w:eastAsia="zh-CN"/>
        </w:rPr>
        <w:t>[</w:t>
      </w:r>
      <w:r w:rsidR="00070531" w:rsidRPr="00070531">
        <w:rPr>
          <w:lang w:eastAsia="zh-CN"/>
        </w:rPr>
        <w:t>ACP-</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833"/>
      <w:r w:rsidRPr="00812C41">
        <w:rPr>
          <w:rFonts w:hint="eastAsia"/>
          <w:lang w:eastAsia="zh-CN"/>
        </w:rPr>
        <w:t>4</w:t>
      </w:r>
      <w:bookmarkEnd w:id="834"/>
      <w:bookmarkEnd w:id="835"/>
      <w:bookmarkEnd w:id="836"/>
      <w:bookmarkEnd w:id="837"/>
    </w:p>
    <w:p w14:paraId="02BD2D29" w14:textId="77777777" w:rsidR="001E1A76" w:rsidRPr="00812C41" w:rsidRDefault="006D7B05" w:rsidP="00D254C6">
      <w:pPr>
        <w:pStyle w:val="Annextitle"/>
        <w:rPr>
          <w:lang w:eastAsia="zh-CN"/>
        </w:rPr>
      </w:pPr>
      <w:bookmarkStart w:id="838" w:name="_Hlk118572262"/>
      <w:bookmarkStart w:id="839" w:name="lt_pId1219"/>
      <w:r w:rsidRPr="00812C41">
        <w:rPr>
          <w:rFonts w:hint="eastAsia"/>
          <w:lang w:eastAsia="zh-CN"/>
        </w:rPr>
        <w:t>关于</w:t>
      </w:r>
      <w:r w:rsidRPr="00812C41">
        <w:rPr>
          <w:lang w:eastAsia="zh-CN"/>
        </w:rPr>
        <w:t>27.5-30.0 GHz</w:t>
      </w:r>
      <w:r w:rsidRPr="00812C41">
        <w:rPr>
          <w:rFonts w:hint="eastAsia"/>
          <w:lang w:eastAsia="zh-CN"/>
        </w:rPr>
        <w:t>频段内的</w:t>
      </w:r>
      <w:r w:rsidRPr="00812C41">
        <w:rPr>
          <w:lang w:eastAsia="zh-CN"/>
        </w:rPr>
        <w:t>non-GSO</w:t>
      </w:r>
      <w:r w:rsidRPr="00812C41">
        <w:rPr>
          <w:rFonts w:hint="eastAsia"/>
          <w:lang w:eastAsia="zh-CN"/>
        </w:rPr>
        <w:t>空对空链路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838"/>
      <w:bookmarkEnd w:id="839"/>
    </w:p>
    <w:p w14:paraId="2E7A40CF" w14:textId="77777777" w:rsidR="001E1A76" w:rsidRPr="00812C41" w:rsidRDefault="006D7B05" w:rsidP="00D254C6">
      <w:pPr>
        <w:pStyle w:val="Normalaftertitle0"/>
        <w:ind w:firstLineChars="200" w:firstLine="480"/>
        <w:rPr>
          <w:lang w:eastAsia="zh-CN"/>
        </w:rPr>
      </w:pPr>
      <w:bookmarkStart w:id="840" w:name="_Hlk118494731"/>
      <w:r w:rsidRPr="00812C41">
        <w:rPr>
          <w:rFonts w:hint="eastAsia"/>
          <w:lang w:eastAsia="zh-CN"/>
        </w:rPr>
        <w:t>为保护</w:t>
      </w:r>
      <w:r w:rsidRPr="00812C41">
        <w:rPr>
          <w:lang w:eastAsia="zh-CN"/>
        </w:rPr>
        <w:t>non-GSO</w:t>
      </w:r>
      <w:r w:rsidRPr="00812C41">
        <w:rPr>
          <w:rFonts w:hint="eastAsia"/>
          <w:lang w:eastAsia="zh-CN"/>
        </w:rPr>
        <w:t>空间电台，在</w:t>
      </w:r>
      <w:r w:rsidRPr="00812C41">
        <w:rPr>
          <w:rFonts w:hint="eastAsia"/>
          <w:lang w:eastAsia="zh-CN"/>
        </w:rPr>
        <w:t>27.5-30.0</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空间电台须适用以下条件</w:t>
      </w:r>
      <w:bookmarkEnd w:id="840"/>
      <w:r w:rsidRPr="00812C41">
        <w:rPr>
          <w:rFonts w:hint="eastAsia"/>
          <w:lang w:eastAsia="zh-CN"/>
        </w:rPr>
        <w:t>：</w:t>
      </w:r>
    </w:p>
    <w:p w14:paraId="2315008C" w14:textId="77777777" w:rsidR="001E1A76" w:rsidRPr="00812C41" w:rsidRDefault="006D7B05" w:rsidP="00D254C6">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841" w:name="_Hlk118572396"/>
      <w:r w:rsidRPr="00812C41">
        <w:rPr>
          <w:rFonts w:hint="eastAsia"/>
          <w:lang w:eastAsia="zh-CN"/>
        </w:rPr>
        <w:t>欲与</w:t>
      </w:r>
      <w:r w:rsidRPr="00812C41">
        <w:rPr>
          <w:lang w:eastAsia="zh-CN"/>
        </w:rPr>
        <w:t>GSO FSS</w:t>
      </w:r>
      <w:r w:rsidRPr="00812C41">
        <w:rPr>
          <w:rFonts w:hint="eastAsia"/>
          <w:lang w:eastAsia="zh-CN"/>
        </w:rPr>
        <w:t>网络通信的在</w:t>
      </w:r>
      <w:r w:rsidRPr="00812C41">
        <w:rPr>
          <w:rFonts w:hint="eastAsia"/>
          <w:lang w:eastAsia="zh-CN"/>
        </w:rPr>
        <w:t>27.5-29.1</w:t>
      </w:r>
      <w:r w:rsidRPr="00812C41">
        <w:rPr>
          <w:lang w:eastAsia="zh-CN"/>
        </w:rPr>
        <w:t xml:space="preserve"> GHz</w:t>
      </w:r>
      <w:r w:rsidRPr="00812C41">
        <w:rPr>
          <w:rFonts w:hint="eastAsia"/>
          <w:lang w:eastAsia="zh-CN"/>
        </w:rPr>
        <w:t>和</w:t>
      </w:r>
      <w:r w:rsidRPr="00812C41">
        <w:rPr>
          <w:rFonts w:hint="eastAsia"/>
          <w:lang w:eastAsia="zh-CN"/>
        </w:rPr>
        <w:t>29.5-30</w:t>
      </w:r>
      <w:r w:rsidRPr="00812C41">
        <w:rPr>
          <w:lang w:eastAsia="zh-CN"/>
        </w:rPr>
        <w:t xml:space="preserve"> GHz</w:t>
      </w:r>
      <w:r w:rsidRPr="00812C41">
        <w:rPr>
          <w:rFonts w:hint="eastAsia"/>
          <w:lang w:eastAsia="zh-CN"/>
        </w:rPr>
        <w:t>频段发射的任何</w:t>
      </w:r>
      <w:r w:rsidRPr="00812C41">
        <w:rPr>
          <w:lang w:eastAsia="zh-CN"/>
        </w:rPr>
        <w:t>non-GSO</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频谱密度限值：</w:t>
      </w:r>
      <w:bookmarkEnd w:id="841"/>
    </w:p>
    <w:p w14:paraId="77C2BFF1" w14:textId="117A66C9" w:rsidR="001E1A76" w:rsidRPr="00812C41" w:rsidRDefault="006D7B05" w:rsidP="00D254C6">
      <w:pPr>
        <w:pStyle w:val="enumlev2"/>
        <w:rPr>
          <w:lang w:eastAsia="zh-CN"/>
        </w:rPr>
      </w:pPr>
      <w:r w:rsidRPr="00812C41">
        <w:rPr>
          <w:lang w:eastAsia="zh-CN"/>
        </w:rPr>
        <w:t>–</w:t>
      </w:r>
      <w:r w:rsidRPr="00812C41">
        <w:rPr>
          <w:lang w:eastAsia="zh-CN"/>
        </w:rPr>
        <w:tab/>
      </w:r>
      <w:bookmarkStart w:id="842" w:name="_Hlk118494800"/>
      <w:bookmarkStart w:id="843"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001429F8" w:rsidRPr="00EF29F9">
        <w:rPr>
          <w:lang w:eastAsia="zh-CN"/>
        </w:rPr>
        <w:t>−</w:t>
      </w:r>
      <w:r w:rsidRPr="00812C41">
        <w:rPr>
          <w:spacing w:val="2"/>
          <w:lang w:eastAsia="zh-CN"/>
        </w:rPr>
        <w:t xml:space="preserve">17.5 </w:t>
      </w:r>
      <w:proofErr w:type="spellStart"/>
      <w:r w:rsidRPr="00812C41">
        <w:rPr>
          <w:spacing w:val="2"/>
          <w:lang w:eastAsia="zh-CN"/>
        </w:rPr>
        <w:t>dBW</w:t>
      </w:r>
      <w:proofErr w:type="spellEnd"/>
      <w:r w:rsidRPr="00812C41">
        <w:rPr>
          <w:spacing w:val="2"/>
          <w:lang w:eastAsia="zh-CN"/>
        </w:rPr>
        <w:t>/</w:t>
      </w:r>
      <w:proofErr w:type="gramStart"/>
      <w:r w:rsidRPr="00812C41">
        <w:rPr>
          <w:spacing w:val="2"/>
          <w:lang w:eastAsia="zh-CN"/>
        </w:rPr>
        <w:t>Hz</w:t>
      </w:r>
      <w:r w:rsidRPr="00812C41">
        <w:rPr>
          <w:rFonts w:hint="eastAsia"/>
          <w:spacing w:val="2"/>
          <w:lang w:eastAsia="zh-CN"/>
        </w:rPr>
        <w:t>；</w:t>
      </w:r>
      <w:bookmarkEnd w:id="842"/>
      <w:bookmarkEnd w:id="843"/>
      <w:proofErr w:type="gramEnd"/>
    </w:p>
    <w:p w14:paraId="054A6C87" w14:textId="742B676C" w:rsidR="001E1A76" w:rsidRDefault="006D7B05" w:rsidP="00D254C6">
      <w:pPr>
        <w:pStyle w:val="enumlev2"/>
        <w:rPr>
          <w:lang w:eastAsia="zh-CN"/>
        </w:rPr>
      </w:pPr>
      <w:r w:rsidRPr="00812C41">
        <w:rPr>
          <w:lang w:eastAsia="zh-CN"/>
        </w:rPr>
        <w:t>–</w:t>
      </w:r>
      <w:r w:rsidRPr="00812C41">
        <w:rPr>
          <w:lang w:eastAsia="zh-CN"/>
        </w:rPr>
        <w:tab/>
      </w:r>
      <w:bookmarkStart w:id="844" w:name="_Hlk118495202"/>
      <w:bookmarkStart w:id="845" w:name="lt_pId1227"/>
      <w:r w:rsidRPr="00812C41">
        <w:rPr>
          <w:rFonts w:hint="eastAsia"/>
          <w:lang w:eastAsia="zh-CN"/>
        </w:rPr>
        <w:t>对于</w:t>
      </w:r>
      <w:r w:rsidRPr="00812C41">
        <w:rPr>
          <w:spacing w:val="2"/>
          <w:lang w:eastAsia="zh-CN"/>
        </w:rPr>
        <w:t>non-GSO</w:t>
      </w:r>
      <w:bookmarkStart w:id="846" w:name="_Hlk118408117"/>
      <w:r w:rsidRPr="00812C41">
        <w:rPr>
          <w:rFonts w:hint="eastAsia"/>
          <w:lang w:eastAsia="zh-CN"/>
        </w:rPr>
        <w:t>空间电台，发射同轴天线增益</w:t>
      </w:r>
      <w:bookmarkEnd w:id="846"/>
      <w:r w:rsidRPr="00812C41">
        <w:rPr>
          <w:rFonts w:hint="eastAsia"/>
          <w:lang w:eastAsia="zh-CN"/>
        </w:rPr>
        <w:t>小于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Pr="00812C41">
        <w:rPr>
          <w:lang w:eastAsia="zh-CN"/>
        </w:rPr>
        <w:t xml:space="preserve">−17.5 − (40.6 – X) </w:t>
      </w:r>
      <w:proofErr w:type="spellStart"/>
      <w:r w:rsidRPr="00812C41">
        <w:rPr>
          <w:lang w:eastAsia="zh-CN"/>
        </w:rPr>
        <w:t>dBW</w:t>
      </w:r>
      <w:proofErr w:type="spellEnd"/>
      <w:r w:rsidRPr="00812C41">
        <w:rPr>
          <w:lang w:eastAsia="zh-CN"/>
        </w:rPr>
        <w:t>/</w:t>
      </w:r>
      <w:proofErr w:type="gramStart"/>
      <w:r w:rsidRPr="00812C41">
        <w:rPr>
          <w:lang w:eastAsia="zh-CN"/>
        </w:rPr>
        <w:t>Hz</w:t>
      </w:r>
      <w:r>
        <w:rPr>
          <w:rFonts w:hint="eastAsia"/>
          <w:lang w:eastAsia="zh-CN"/>
        </w:rPr>
        <w:t>；</w:t>
      </w:r>
      <w:proofErr w:type="gramEnd"/>
    </w:p>
    <w:p w14:paraId="133220C8" w14:textId="77777777" w:rsidR="001E1A76" w:rsidRPr="00812C41" w:rsidRDefault="006D7B05" w:rsidP="00D254C6">
      <w:pPr>
        <w:pStyle w:val="enumlev2"/>
        <w:rPr>
          <w:lang w:eastAsia="zh-CN"/>
        </w:rPr>
      </w:pPr>
      <w:r>
        <w:rPr>
          <w:lang w:eastAsia="zh-CN"/>
        </w:rPr>
        <w:lastRenderedPageBreak/>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844"/>
      <w:bookmarkEnd w:id="845"/>
    </w:p>
    <w:p w14:paraId="052052CE" w14:textId="77777777" w:rsidR="001E1A76" w:rsidRPr="00812C41" w:rsidRDefault="006D7B05" w:rsidP="00D254C6">
      <w:pPr>
        <w:pStyle w:val="EditorsNote"/>
        <w:rPr>
          <w:iCs w:val="0"/>
          <w:lang w:eastAsia="zh-CN"/>
        </w:rPr>
      </w:pPr>
      <w:r w:rsidRPr="00812C41">
        <w:rPr>
          <w:rFonts w:ascii="STKaiti" w:eastAsia="STKaiti" w:hAnsi="STKaiti" w:hint="eastAsia"/>
          <w:i w:val="0"/>
          <w:iCs w:val="0"/>
          <w:lang w:eastAsia="zh-CN"/>
        </w:rPr>
        <w:t>注：可以考虑对上述规定</w:t>
      </w:r>
      <w:r w:rsidRPr="00812C41">
        <w:rPr>
          <w:lang w:eastAsia="zh-CN"/>
        </w:rPr>
        <w:t>a)</w:t>
      </w:r>
      <w:r w:rsidRPr="00812C41">
        <w:rPr>
          <w:rFonts w:ascii="STKaiti" w:eastAsia="STKaiti" w:hAnsi="STKaiti" w:hint="eastAsia"/>
          <w:i w:val="0"/>
          <w:iCs w:val="0"/>
          <w:lang w:eastAsia="zh-CN"/>
        </w:rPr>
        <w:t>中的参考带宽进行进一步审议。</w:t>
      </w:r>
    </w:p>
    <w:p w14:paraId="44155A83" w14:textId="77777777" w:rsidR="001E1A76" w:rsidRPr="00812C41" w:rsidRDefault="006D7B05" w:rsidP="00D254C6">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847"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29.1-29.5</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847"/>
    </w:p>
    <w:p w14:paraId="023E3DD8" w14:textId="77777777" w:rsidR="001E1A76" w:rsidRPr="00812C41" w:rsidRDefault="006D7B05" w:rsidP="00D254C6">
      <w:pPr>
        <w:pStyle w:val="enumlev2"/>
        <w:rPr>
          <w:lang w:eastAsia="zh-CN"/>
        </w:rPr>
      </w:pPr>
      <w:r w:rsidRPr="00812C41">
        <w:rPr>
          <w:lang w:eastAsia="zh-CN"/>
        </w:rPr>
        <w:t>–</w:t>
      </w:r>
      <w:r w:rsidRPr="00812C41">
        <w:rPr>
          <w:lang w:eastAsia="zh-CN"/>
        </w:rPr>
        <w:tab/>
      </w:r>
      <w:r w:rsidRPr="00812C41">
        <w:rPr>
          <w:rFonts w:hint="eastAsia"/>
          <w:lang w:eastAsia="zh-CN"/>
        </w:rPr>
        <w:t>任何与</w:t>
      </w:r>
      <w:r w:rsidRPr="00812C41">
        <w:rPr>
          <w:lang w:eastAsia="zh-CN"/>
        </w:rPr>
        <w:t>GSO</w:t>
      </w:r>
      <w:r w:rsidRPr="00812C41">
        <w:rPr>
          <w:rFonts w:hint="eastAsia"/>
          <w:lang w:eastAsia="zh-CN"/>
        </w:rPr>
        <w:t>网络通信的</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Pr="009519DC">
        <w:rPr>
          <w:lang w:eastAsia="zh-CN"/>
        </w:rPr>
        <w:t>−</w:t>
      </w:r>
      <w:r w:rsidRPr="00812C41">
        <w:rPr>
          <w:lang w:eastAsia="zh-CN"/>
        </w:rPr>
        <w:t>70/</w:t>
      </w:r>
      <w:r w:rsidRPr="009519DC">
        <w:rPr>
          <w:lang w:eastAsia="zh-CN"/>
        </w:rPr>
        <w:t>−</w:t>
      </w:r>
      <w:r w:rsidRPr="00812C41">
        <w:rPr>
          <w:lang w:eastAsia="zh-CN"/>
        </w:rPr>
        <w:t>62 </w:t>
      </w:r>
      <w:proofErr w:type="spellStart"/>
      <w:r w:rsidRPr="00812C41">
        <w:rPr>
          <w:lang w:eastAsia="zh-CN"/>
        </w:rPr>
        <w:t>dBW</w:t>
      </w:r>
      <w:proofErr w:type="spellEnd"/>
      <w:r w:rsidRPr="00812C41">
        <w:rPr>
          <w:lang w:eastAsia="zh-CN"/>
        </w:rPr>
        <w:t>/</w:t>
      </w:r>
      <w:proofErr w:type="gramStart"/>
      <w:r w:rsidRPr="00812C41">
        <w:rPr>
          <w:lang w:eastAsia="zh-CN"/>
        </w:rPr>
        <w:t>Hz</w:t>
      </w:r>
      <w:r w:rsidRPr="00812C41">
        <w:rPr>
          <w:rFonts w:hint="eastAsia"/>
          <w:lang w:eastAsia="zh-CN"/>
        </w:rPr>
        <w:t>的最大功率谱密度；</w:t>
      </w:r>
      <w:proofErr w:type="gramEnd"/>
    </w:p>
    <w:p w14:paraId="28D72A50" w14:textId="77777777" w:rsidR="001E1A76" w:rsidRPr="00812C41" w:rsidRDefault="006D7B05" w:rsidP="00D254C6">
      <w:pPr>
        <w:pStyle w:val="enumlev2"/>
        <w:rPr>
          <w:lang w:eastAsia="zh-CN"/>
        </w:rPr>
      </w:pPr>
      <w:r w:rsidRPr="00812C41">
        <w:rPr>
          <w:lang w:eastAsia="zh-CN"/>
        </w:rPr>
        <w:t>–</w:t>
      </w:r>
      <w:r w:rsidRPr="00812C41">
        <w:rPr>
          <w:lang w:eastAsia="zh-CN"/>
        </w:rPr>
        <w:tab/>
      </w:r>
      <w:bookmarkStart w:id="848"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Pr>
          <w:lang w:eastAsia="zh-CN"/>
        </w:rPr>
        <w:t xml:space="preserve"> </w:t>
      </w:r>
      <w:r w:rsidRPr="00812C41">
        <w:rPr>
          <w:rFonts w:hint="eastAsia"/>
          <w:lang w:eastAsia="zh-CN"/>
        </w:rPr>
        <w:t>m</w:t>
      </w:r>
      <w:r w:rsidRPr="00812C41">
        <w:rPr>
          <w:rFonts w:hint="eastAsia"/>
          <w:lang w:eastAsia="zh-CN"/>
        </w:rPr>
        <w:t>，其增益不得超过最新版</w:t>
      </w:r>
      <w:r w:rsidRPr="00812C41">
        <w:rPr>
          <w:lang w:eastAsia="zh-CN"/>
        </w:rPr>
        <w:t>ITU</w:t>
      </w:r>
      <w:r w:rsidRPr="00812C41">
        <w:rPr>
          <w:lang w:eastAsia="zh-CN"/>
        </w:rPr>
        <w:noBreakHyphen/>
        <w:t>R S.</w:t>
      </w:r>
      <w:proofErr w:type="gramStart"/>
      <w:r w:rsidRPr="00812C41">
        <w:rPr>
          <w:lang w:eastAsia="zh-CN"/>
        </w:rPr>
        <w:t>580</w:t>
      </w:r>
      <w:r w:rsidRPr="00812C41">
        <w:rPr>
          <w:rFonts w:hint="eastAsia"/>
          <w:lang w:eastAsia="zh-CN"/>
        </w:rPr>
        <w:t>建议书规定的增益包络</w:t>
      </w:r>
      <w:bookmarkEnd w:id="848"/>
      <w:r w:rsidRPr="00812C41">
        <w:rPr>
          <w:rFonts w:hint="eastAsia"/>
          <w:lang w:eastAsia="zh-CN"/>
        </w:rPr>
        <w:t>；</w:t>
      </w:r>
      <w:proofErr w:type="gramEnd"/>
    </w:p>
    <w:p w14:paraId="617F044C" w14:textId="77777777" w:rsidR="001E1A76" w:rsidRPr="00812C41" w:rsidRDefault="006D7B05" w:rsidP="00D254C6">
      <w:pPr>
        <w:pStyle w:val="enumlev2"/>
        <w:rPr>
          <w:lang w:eastAsia="zh-CN"/>
        </w:rPr>
      </w:pPr>
      <w:r w:rsidRPr="00812C41">
        <w:rPr>
          <w:lang w:eastAsia="zh-CN"/>
        </w:rPr>
        <w:t>–</w:t>
      </w:r>
      <w:r w:rsidRPr="00812C41">
        <w:rPr>
          <w:lang w:eastAsia="zh-CN"/>
        </w:rPr>
        <w:tab/>
      </w:r>
      <w:bookmarkStart w:id="849" w:name="_Hlk118495709"/>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空间电台只能在</w:t>
      </w:r>
      <w:r w:rsidRPr="00812C41">
        <w:rPr>
          <w:rFonts w:hint="eastAsia"/>
          <w:lang w:eastAsia="zh-CN"/>
        </w:rPr>
        <w:t>80</w:t>
      </w:r>
      <w:r w:rsidRPr="00812C41">
        <w:rPr>
          <w:rFonts w:hint="eastAsia"/>
          <w:lang w:eastAsia="zh-CN"/>
        </w:rPr>
        <w:t>至</w:t>
      </w:r>
      <w:r w:rsidRPr="00812C41">
        <w:rPr>
          <w:rFonts w:hint="eastAsia"/>
          <w:lang w:eastAsia="zh-CN"/>
        </w:rPr>
        <w:t>100</w:t>
      </w:r>
      <w:r w:rsidRPr="00812C41">
        <w:rPr>
          <w:rFonts w:hint="eastAsia"/>
          <w:lang w:eastAsia="zh-CN"/>
        </w:rPr>
        <w:t>度倾角的轨道上运行，</w:t>
      </w:r>
      <w:bookmarkEnd w:id="849"/>
    </w:p>
    <w:p w14:paraId="60D4C228" w14:textId="77777777" w:rsidR="001E1A76" w:rsidRPr="00812C41" w:rsidRDefault="006D7B05" w:rsidP="00D254C6">
      <w:pPr>
        <w:pStyle w:val="enumlev2"/>
        <w:rPr>
          <w:lang w:eastAsia="zh-CN"/>
        </w:rPr>
      </w:pPr>
      <w:r w:rsidRPr="00812C41">
        <w:rPr>
          <w:lang w:eastAsia="zh-CN"/>
        </w:rPr>
        <w:t>–</w:t>
      </w:r>
      <w:r w:rsidRPr="00812C41">
        <w:rPr>
          <w:lang w:eastAsia="zh-CN"/>
        </w:rPr>
        <w:tab/>
      </w:r>
      <w:bookmarkStart w:id="850"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850"/>
    </w:p>
    <w:p w14:paraId="5D295D9C" w14:textId="77777777" w:rsidR="001E1A76" w:rsidRPr="00812C41" w:rsidRDefault="006D7B05"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1</w:t>
      </w:r>
      <w:r w:rsidRPr="00812C41">
        <w:rPr>
          <w:rFonts w:ascii="Times New Roman" w:hAnsi="Times New Roman" w:hint="eastAsia"/>
          <w:lang w:eastAsia="zh-CN"/>
        </w:rPr>
        <w:t>：</w:t>
      </w:r>
    </w:p>
    <w:p w14:paraId="16F904CA" w14:textId="1F89E21E" w:rsidR="001E1A76" w:rsidRDefault="006D7B05" w:rsidP="00D254C6">
      <w:pPr>
        <w:pStyle w:val="enumlev1"/>
        <w:rPr>
          <w:lang w:eastAsia="zh-CN"/>
        </w:rPr>
      </w:pPr>
      <w:r w:rsidRPr="00812C41">
        <w:rPr>
          <w:i/>
          <w:iCs/>
          <w:lang w:eastAsia="zh-CN"/>
        </w:rPr>
        <w:t>c)</w:t>
      </w:r>
      <w:r w:rsidRPr="00812C41">
        <w:rPr>
          <w:i/>
          <w:iCs/>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空间电台不得在大于等于</w:t>
      </w:r>
      <w:r w:rsidRPr="00812C41">
        <w:rPr>
          <w:lang w:eastAsia="zh-CN"/>
        </w:rPr>
        <w:t>900</w:t>
      </w:r>
      <w:r w:rsidRPr="00812C41">
        <w:rPr>
          <w:rFonts w:hint="eastAsia"/>
          <w:lang w:eastAsia="zh-CN"/>
        </w:rPr>
        <w:t>公里和小于</w:t>
      </w:r>
      <w:r w:rsidRPr="00812C41">
        <w:rPr>
          <w:lang w:eastAsia="zh-CN"/>
        </w:rPr>
        <w:t>1 290</w:t>
      </w:r>
      <w:r w:rsidRPr="00812C41">
        <w:rPr>
          <w:rFonts w:hint="eastAsia"/>
          <w:lang w:eastAsia="zh-CN"/>
        </w:rPr>
        <w:t>公里的轨道高度操作。</w:t>
      </w:r>
    </w:p>
    <w:p w14:paraId="07B46ED8" w14:textId="68A9C640" w:rsidR="00A45B8B" w:rsidRPr="00812C41" w:rsidRDefault="00A45B8B" w:rsidP="00A45B8B">
      <w:pPr>
        <w:pStyle w:val="Note"/>
        <w:rPr>
          <w:i/>
          <w:iCs/>
          <w:lang w:eastAsia="zh-CN"/>
        </w:rPr>
      </w:pPr>
      <w:r w:rsidRPr="00A84782">
        <w:rPr>
          <w:rFonts w:hint="eastAsia"/>
          <w:lang w:eastAsia="zh-CN"/>
        </w:rPr>
        <w:t>*</w:t>
      </w:r>
      <w:r w:rsidRPr="00A84782">
        <w:rPr>
          <w:rFonts w:hint="eastAsia"/>
          <w:lang w:eastAsia="zh-CN"/>
        </w:rPr>
        <w:t>注</w:t>
      </w:r>
      <w:r>
        <w:rPr>
          <w:rFonts w:hint="eastAsia"/>
          <w:lang w:eastAsia="zh-CN"/>
        </w:rPr>
        <w:t>：该</w:t>
      </w:r>
      <w:r w:rsidRPr="00A84782">
        <w:rPr>
          <w:rFonts w:hint="eastAsia"/>
          <w:lang w:eastAsia="zh-CN"/>
        </w:rPr>
        <w:t>上限需要</w:t>
      </w:r>
      <w:r>
        <w:rPr>
          <w:rFonts w:hint="eastAsia"/>
          <w:lang w:eastAsia="zh-CN"/>
        </w:rPr>
        <w:t>做</w:t>
      </w:r>
      <w:r w:rsidRPr="00A84782">
        <w:rPr>
          <w:rFonts w:hint="eastAsia"/>
          <w:lang w:eastAsia="zh-CN"/>
        </w:rPr>
        <w:t>进一步讨论，以适应</w:t>
      </w:r>
      <w:r>
        <w:rPr>
          <w:rFonts w:hint="eastAsia"/>
          <w:lang w:eastAsia="zh-CN"/>
        </w:rPr>
        <w:t>操作</w:t>
      </w:r>
      <w:r w:rsidRPr="00A84782">
        <w:rPr>
          <w:rFonts w:hint="eastAsia"/>
          <w:lang w:eastAsia="zh-CN"/>
        </w:rPr>
        <w:t>要求。</w:t>
      </w:r>
    </w:p>
    <w:p w14:paraId="375A0DDF" w14:textId="14ACD1BB" w:rsidR="001E1A76" w:rsidRPr="00812C41" w:rsidRDefault="006D7B05" w:rsidP="0037505C">
      <w:pPr>
        <w:pStyle w:val="enumlev1"/>
        <w:spacing w:after="240"/>
        <w:rPr>
          <w:lang w:eastAsia="zh-CN"/>
        </w:rPr>
      </w:pPr>
      <w:r w:rsidRPr="00812C41">
        <w:rPr>
          <w:i/>
          <w:iCs/>
          <w:lang w:eastAsia="zh-CN"/>
        </w:rPr>
        <w:lastRenderedPageBreak/>
        <w:t>c</w:t>
      </w:r>
      <w:r w:rsidRPr="00812C41">
        <w:rPr>
          <w:rFonts w:ascii="STKaiti" w:eastAsia="STKaiti" w:hAnsi="STKaiti" w:hint="eastAsia"/>
          <w:lang w:eastAsia="zh-CN"/>
        </w:rPr>
        <w:t>之二</w:t>
      </w:r>
      <w:r w:rsidRPr="00812C41">
        <w:rPr>
          <w:i/>
          <w:iCs/>
          <w:lang w:eastAsia="zh-CN"/>
        </w:rPr>
        <w:t>)</w:t>
      </w:r>
      <w:r w:rsidRPr="00812C41">
        <w:rPr>
          <w:lang w:eastAsia="zh-CN"/>
        </w:rPr>
        <w:tab/>
      </w:r>
      <w:bookmarkStart w:id="851" w:name="_Hlk118410868"/>
      <w:r w:rsidRPr="00812C41">
        <w:rPr>
          <w:rFonts w:hint="eastAsia"/>
          <w:lang w:eastAsia="zh-CN"/>
        </w:rPr>
        <w:t>在</w:t>
      </w:r>
      <w:r w:rsidRPr="00812C41">
        <w:rPr>
          <w:lang w:eastAsia="zh-CN"/>
        </w:rPr>
        <w:t>27.5-29.1 GHz</w:t>
      </w:r>
      <w:r w:rsidRPr="00812C41">
        <w:rPr>
          <w:rFonts w:hint="eastAsia"/>
          <w:lang w:eastAsia="zh-CN"/>
        </w:rPr>
        <w:t>和</w:t>
      </w:r>
      <w:r w:rsidRPr="00812C41">
        <w:rPr>
          <w:rFonts w:hint="eastAsia"/>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空间电台，在与最低运行高度高于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频谱密度均不应超过</w:t>
      </w:r>
      <w:r w:rsidRPr="00812C41">
        <w:rPr>
          <w:lang w:eastAsia="zh-CN"/>
        </w:rPr>
        <w:t>−20 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851"/>
    </w:p>
    <w:tbl>
      <w:tblPr>
        <w:tblW w:w="0" w:type="auto"/>
        <w:jc w:val="center"/>
        <w:tblLook w:val="04A0" w:firstRow="1" w:lastRow="0" w:firstColumn="1" w:lastColumn="0" w:noHBand="0" w:noVBand="1"/>
      </w:tblPr>
      <w:tblGrid>
        <w:gridCol w:w="2641"/>
        <w:gridCol w:w="1710"/>
      </w:tblGrid>
      <w:tr w:rsidR="001E1A76" w:rsidRPr="00812C41" w14:paraId="754CDAB0" w14:textId="77777777" w:rsidTr="00812C41">
        <w:trPr>
          <w:jc w:val="center"/>
        </w:trPr>
        <w:tc>
          <w:tcPr>
            <w:tcW w:w="2641" w:type="dxa"/>
            <w:vAlign w:val="center"/>
          </w:tcPr>
          <w:p w14:paraId="14D2F89C" w14:textId="77777777" w:rsidR="001E1A76" w:rsidRPr="00812C41" w:rsidRDefault="006D7B05" w:rsidP="00812C41">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7C982EEB" w14:textId="4CEAFDDB" w:rsidR="001E1A76" w:rsidRPr="00812C41" w:rsidRDefault="006D7B05" w:rsidP="00812C41">
            <w:pPr>
              <w:pStyle w:val="Tablehead"/>
              <w:rPr>
                <w:rFonts w:cs="Times New Roman Bold"/>
                <w:lang w:eastAsia="zh-CN"/>
              </w:rPr>
            </w:pPr>
            <w:proofErr w:type="gramStart"/>
            <w:r w:rsidRPr="00812C41">
              <w:rPr>
                <w:rFonts w:cs="Times New Roman Bold" w:hint="eastAsia"/>
                <w:lang w:eastAsia="zh-CN"/>
              </w:rPr>
              <w:t>最大总</w:t>
            </w:r>
            <w:proofErr w:type="spellStart"/>
            <w:proofErr w:type="gramEnd"/>
            <w:r w:rsidRPr="00812C41">
              <w:rPr>
                <w:rFonts w:cs="Times New Roman Bold"/>
                <w:lang w:eastAsia="zh-CN"/>
              </w:rPr>
              <w:t>e.i.r.p</w:t>
            </w:r>
            <w:proofErr w:type="spellEnd"/>
            <w:r w:rsidRPr="00812C41">
              <w:rPr>
                <w:rFonts w:cs="Times New Roman Bold"/>
                <w:lang w:eastAsia="zh-CN"/>
              </w:rPr>
              <w:t>.</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r>
      <w:tr w:rsidR="001E1A76" w:rsidRPr="00812C41" w14:paraId="1D9C0E23" w14:textId="77777777" w:rsidTr="00812C41">
        <w:trPr>
          <w:jc w:val="center"/>
        </w:trPr>
        <w:tc>
          <w:tcPr>
            <w:tcW w:w="2641" w:type="dxa"/>
            <w:vAlign w:val="center"/>
          </w:tcPr>
          <w:p w14:paraId="206E92BE" w14:textId="77777777" w:rsidR="001E1A76" w:rsidRPr="00812C41" w:rsidRDefault="006D7B05" w:rsidP="00812C41">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4D003FCA" w14:textId="77777777" w:rsidR="001E1A76" w:rsidRPr="00812C41" w:rsidRDefault="006D7B05" w:rsidP="00812C41">
            <w:pPr>
              <w:pStyle w:val="Tabletext"/>
              <w:jc w:val="center"/>
            </w:pPr>
            <w:r w:rsidRPr="00812C41">
              <w:t>63</w:t>
            </w:r>
          </w:p>
        </w:tc>
      </w:tr>
      <w:tr w:rsidR="001E1A76" w:rsidRPr="00812C41" w14:paraId="59569EF4" w14:textId="77777777" w:rsidTr="00812C41">
        <w:trPr>
          <w:jc w:val="center"/>
        </w:trPr>
        <w:tc>
          <w:tcPr>
            <w:tcW w:w="2641" w:type="dxa"/>
            <w:vAlign w:val="center"/>
          </w:tcPr>
          <w:p w14:paraId="06D721D2" w14:textId="77777777" w:rsidR="001E1A76" w:rsidRPr="00812C41" w:rsidRDefault="006D7B05" w:rsidP="00812C41">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0639253F" w14:textId="77777777" w:rsidR="001E1A76" w:rsidRPr="00812C41" w:rsidRDefault="006D7B05" w:rsidP="00812C41">
            <w:pPr>
              <w:pStyle w:val="Tabletext"/>
              <w:jc w:val="center"/>
            </w:pPr>
            <w:r w:rsidRPr="00812C41">
              <w:t>61</w:t>
            </w:r>
          </w:p>
        </w:tc>
      </w:tr>
      <w:tr w:rsidR="001E1A76" w:rsidRPr="00812C41" w14:paraId="575DE872" w14:textId="77777777" w:rsidTr="00812C41">
        <w:trPr>
          <w:jc w:val="center"/>
        </w:trPr>
        <w:tc>
          <w:tcPr>
            <w:tcW w:w="2641" w:type="dxa"/>
            <w:vAlign w:val="center"/>
          </w:tcPr>
          <w:p w14:paraId="6B1CD1E7" w14:textId="77777777" w:rsidR="001E1A76" w:rsidRPr="00812C41" w:rsidRDefault="006D7B05" w:rsidP="00812C41">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4BAD6DE6" w14:textId="77777777" w:rsidR="001E1A76" w:rsidRPr="00812C41" w:rsidRDefault="006D7B05" w:rsidP="00812C41">
            <w:pPr>
              <w:pStyle w:val="Tabletext"/>
              <w:jc w:val="center"/>
            </w:pPr>
            <w:r w:rsidRPr="00812C41">
              <w:t>58</w:t>
            </w:r>
          </w:p>
        </w:tc>
      </w:tr>
      <w:tr w:rsidR="001E1A76" w:rsidRPr="00812C41" w14:paraId="01A0924E" w14:textId="77777777" w:rsidTr="00812C41">
        <w:trPr>
          <w:jc w:val="center"/>
        </w:trPr>
        <w:tc>
          <w:tcPr>
            <w:tcW w:w="2641" w:type="dxa"/>
            <w:vAlign w:val="center"/>
          </w:tcPr>
          <w:p w14:paraId="48AB39BA" w14:textId="77777777" w:rsidR="001E1A76" w:rsidRPr="00812C41" w:rsidRDefault="006D7B05" w:rsidP="00812C41">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6BD26604" w14:textId="77777777" w:rsidR="001E1A76" w:rsidRPr="00812C41" w:rsidRDefault="006D7B05" w:rsidP="00812C41">
            <w:pPr>
              <w:pStyle w:val="Tabletext"/>
              <w:jc w:val="center"/>
            </w:pPr>
            <w:r w:rsidRPr="00812C41">
              <w:t>55</w:t>
            </w:r>
          </w:p>
        </w:tc>
      </w:tr>
      <w:tr w:rsidR="001E1A76" w:rsidRPr="00812C41" w14:paraId="215B5761" w14:textId="77777777" w:rsidTr="00812C41">
        <w:trPr>
          <w:jc w:val="center"/>
        </w:trPr>
        <w:tc>
          <w:tcPr>
            <w:tcW w:w="2641" w:type="dxa"/>
            <w:vAlign w:val="center"/>
          </w:tcPr>
          <w:p w14:paraId="08196EB7" w14:textId="77777777" w:rsidR="001E1A76" w:rsidRPr="00812C41" w:rsidRDefault="006D7B05" w:rsidP="00812C41">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52B914AF" w14:textId="77777777" w:rsidR="001E1A76" w:rsidRPr="00812C41" w:rsidRDefault="006D7B05" w:rsidP="00812C41">
            <w:pPr>
              <w:pStyle w:val="Tabletext"/>
              <w:jc w:val="center"/>
            </w:pPr>
            <w:r w:rsidRPr="00812C41">
              <w:t>N/A</w:t>
            </w:r>
          </w:p>
        </w:tc>
      </w:tr>
    </w:tbl>
    <w:p w14:paraId="383DA1D5" w14:textId="70261225" w:rsidR="00760AB3" w:rsidRPr="00B4527E" w:rsidRDefault="00760AB3" w:rsidP="00760AB3">
      <w:pPr>
        <w:pStyle w:val="Tablefin"/>
        <w:rPr>
          <w:sz w:val="20"/>
        </w:rPr>
      </w:pPr>
    </w:p>
    <w:p w14:paraId="7F93023C" w14:textId="73EE2DC3" w:rsidR="00760AB3" w:rsidRDefault="00760AB3" w:rsidP="00760AB3">
      <w:pPr>
        <w:pStyle w:val="Note"/>
        <w:rPr>
          <w:rFonts w:ascii="Times New Roman italic" w:hAnsi="Times New Roman italic"/>
          <w:i/>
          <w:iCs/>
          <w:szCs w:val="24"/>
          <w:lang w:eastAsia="zh-CN"/>
        </w:rPr>
      </w:pPr>
      <w:r w:rsidRPr="00A84782">
        <w:rPr>
          <w:rFonts w:hint="eastAsia"/>
          <w:lang w:eastAsia="zh-CN"/>
        </w:rPr>
        <w:t>*</w:t>
      </w:r>
      <w:r w:rsidRPr="00A84782">
        <w:rPr>
          <w:rFonts w:hint="eastAsia"/>
          <w:lang w:eastAsia="zh-CN"/>
        </w:rPr>
        <w:t>注</w:t>
      </w:r>
      <w:r>
        <w:rPr>
          <w:rFonts w:hint="eastAsia"/>
          <w:lang w:eastAsia="zh-CN"/>
        </w:rPr>
        <w:t>：该</w:t>
      </w:r>
      <w:r w:rsidRPr="00A84782">
        <w:rPr>
          <w:rFonts w:hint="eastAsia"/>
          <w:lang w:eastAsia="zh-CN"/>
        </w:rPr>
        <w:t>上限需要</w:t>
      </w:r>
      <w:r>
        <w:rPr>
          <w:rFonts w:hint="eastAsia"/>
          <w:lang w:eastAsia="zh-CN"/>
        </w:rPr>
        <w:t>做</w:t>
      </w:r>
      <w:r w:rsidRPr="00A84782">
        <w:rPr>
          <w:rFonts w:hint="eastAsia"/>
          <w:lang w:eastAsia="zh-CN"/>
        </w:rPr>
        <w:t>进一步讨论，以适应</w:t>
      </w:r>
      <w:r>
        <w:rPr>
          <w:rFonts w:hint="eastAsia"/>
          <w:lang w:eastAsia="zh-CN"/>
        </w:rPr>
        <w:t>操作</w:t>
      </w:r>
      <w:r w:rsidRPr="00A84782">
        <w:rPr>
          <w:rFonts w:hint="eastAsia"/>
          <w:lang w:eastAsia="zh-CN"/>
        </w:rPr>
        <w:t>要求。</w:t>
      </w:r>
    </w:p>
    <w:p w14:paraId="0909AC18" w14:textId="248CA406" w:rsidR="001E1A76" w:rsidRPr="00812C41" w:rsidRDefault="006D7B05" w:rsidP="00B511A5">
      <w:pPr>
        <w:pStyle w:val="enumlev1"/>
        <w:spacing w:after="240"/>
        <w:rPr>
          <w:lang w:eastAsia="zh-CN"/>
        </w:rPr>
      </w:pPr>
      <w:r w:rsidRPr="00812C41">
        <w:rPr>
          <w:rFonts w:ascii="Times New Roman italic" w:hAnsi="Times New Roman italic"/>
          <w:i/>
          <w:iCs/>
          <w:szCs w:val="24"/>
          <w:lang w:eastAsia="zh-CN"/>
        </w:rPr>
        <w:t>c</w:t>
      </w:r>
      <w:r w:rsidRPr="00812C41">
        <w:rPr>
          <w:rFonts w:ascii="STKaiti" w:eastAsia="STKaiti" w:hAnsi="STKaiti" w:hint="eastAsia"/>
          <w:szCs w:val="24"/>
          <w:lang w:eastAsia="zh-CN"/>
        </w:rPr>
        <w:t>之三</w:t>
      </w:r>
      <w:r w:rsidRPr="00812C41">
        <w:rPr>
          <w:i/>
          <w:iCs/>
          <w:szCs w:val="24"/>
          <w:lang w:eastAsia="zh-CN"/>
        </w:rPr>
        <w:t>)</w:t>
      </w:r>
      <w:bookmarkStart w:id="852" w:name="_Hlk118411144"/>
      <w:r>
        <w:rPr>
          <w:i/>
          <w:iCs/>
          <w:szCs w:val="24"/>
          <w:lang w:eastAsia="zh-CN"/>
        </w:rPr>
        <w:tab/>
      </w:r>
      <w:r w:rsidRPr="00812C41">
        <w:rPr>
          <w:rFonts w:hint="eastAsia"/>
          <w:lang w:eastAsia="zh-CN"/>
        </w:rPr>
        <w:t>在</w:t>
      </w:r>
      <w:r w:rsidRPr="00812C41">
        <w:rPr>
          <w:lang w:eastAsia="zh-CN"/>
        </w:rPr>
        <w:t xml:space="preserve">27.5-29.1 </w:t>
      </w:r>
      <w:r w:rsidRPr="00812C41">
        <w:rPr>
          <w:rFonts w:hint="eastAsia"/>
          <w:lang w:eastAsia="zh-CN"/>
        </w:rPr>
        <w:t>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空间电台，在与最低运行高度低于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频谱密度不应超过</w:t>
      </w:r>
      <w:r w:rsidRPr="00812C41">
        <w:rPr>
          <w:lang w:eastAsia="zh-CN"/>
        </w:rPr>
        <w:t>(−28/−30)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852"/>
      <w:r w:rsidRPr="00812C41">
        <w:rPr>
          <w:rFonts w:hint="eastAsia"/>
          <w:lang w:eastAsia="zh-CN"/>
        </w:rPr>
        <w:t>：</w:t>
      </w:r>
    </w:p>
    <w:tbl>
      <w:tblPr>
        <w:tblW w:w="0" w:type="auto"/>
        <w:jc w:val="center"/>
        <w:tblLook w:val="04A0" w:firstRow="1" w:lastRow="0" w:firstColumn="1" w:lastColumn="0" w:noHBand="0" w:noVBand="1"/>
      </w:tblPr>
      <w:tblGrid>
        <w:gridCol w:w="2641"/>
        <w:gridCol w:w="1710"/>
      </w:tblGrid>
      <w:tr w:rsidR="001E1A76" w:rsidRPr="00812C41" w14:paraId="0647045F" w14:textId="77777777" w:rsidTr="00D254C6">
        <w:trPr>
          <w:jc w:val="center"/>
        </w:trPr>
        <w:tc>
          <w:tcPr>
            <w:tcW w:w="2641" w:type="dxa"/>
            <w:vAlign w:val="center"/>
          </w:tcPr>
          <w:p w14:paraId="531BCD83" w14:textId="77777777" w:rsidR="001E1A76" w:rsidRPr="00812C41" w:rsidRDefault="006D7B05" w:rsidP="00D254C6">
            <w:pPr>
              <w:pStyle w:val="Tablehead"/>
              <w:rPr>
                <w:lang w:eastAsia="zh-CN"/>
              </w:rPr>
            </w:pPr>
            <w:bookmarkStart w:id="853" w:name="_Hlk118411269"/>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6CA80EA7" w14:textId="144FE8EC" w:rsidR="001E1A76" w:rsidRPr="00812C41" w:rsidRDefault="006D7B05" w:rsidP="00D254C6">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0D7191CE" w14:textId="77777777" w:rsidTr="00D254C6">
        <w:trPr>
          <w:jc w:val="center"/>
        </w:trPr>
        <w:tc>
          <w:tcPr>
            <w:tcW w:w="2641" w:type="dxa"/>
            <w:vAlign w:val="center"/>
          </w:tcPr>
          <w:p w14:paraId="6D7F72F8" w14:textId="77777777" w:rsidR="001E1A76" w:rsidRPr="00812C41" w:rsidRDefault="006D7B05" w:rsidP="00D254C6">
            <w:pPr>
              <w:pStyle w:val="Tabletext"/>
              <w:jc w:val="center"/>
              <w:rPr>
                <w:lang w:eastAsia="zh-CN"/>
              </w:rPr>
            </w:pPr>
            <w:r w:rsidRPr="00812C41">
              <w:rPr>
                <w:rFonts w:ascii="SimSun" w:hAnsi="SimSun" w:cs="SimSun" w:hint="eastAsia"/>
                <w:lang w:eastAsia="zh-CN"/>
              </w:rPr>
              <w:t>高度</w:t>
            </w:r>
            <w:r w:rsidRPr="00812C41">
              <w:rPr>
                <w:lang w:eastAsia="zh-CN"/>
              </w:rPr>
              <w:t>&lt; 450</w:t>
            </w:r>
          </w:p>
        </w:tc>
        <w:tc>
          <w:tcPr>
            <w:tcW w:w="1710" w:type="dxa"/>
            <w:vAlign w:val="center"/>
          </w:tcPr>
          <w:p w14:paraId="4D6A98B7" w14:textId="77777777" w:rsidR="001E1A76" w:rsidRPr="00812C41" w:rsidRDefault="006D7B05" w:rsidP="00D254C6">
            <w:pPr>
              <w:pStyle w:val="Tabletext"/>
              <w:jc w:val="center"/>
              <w:rPr>
                <w:lang w:eastAsia="zh-CN"/>
              </w:rPr>
            </w:pPr>
            <w:r w:rsidRPr="00812C41">
              <w:rPr>
                <w:lang w:eastAsia="zh-CN"/>
              </w:rPr>
              <w:t>60</w:t>
            </w:r>
          </w:p>
        </w:tc>
      </w:tr>
      <w:tr w:rsidR="001E1A76" w:rsidRPr="00812C41" w14:paraId="132C37ED" w14:textId="77777777" w:rsidTr="00D254C6">
        <w:trPr>
          <w:jc w:val="center"/>
        </w:trPr>
        <w:tc>
          <w:tcPr>
            <w:tcW w:w="2641" w:type="dxa"/>
            <w:vAlign w:val="center"/>
          </w:tcPr>
          <w:p w14:paraId="58F33FD6" w14:textId="77777777" w:rsidR="001E1A76" w:rsidRPr="00812C41" w:rsidRDefault="006D7B05" w:rsidP="00D254C6">
            <w:pPr>
              <w:pStyle w:val="Tabletext"/>
              <w:jc w:val="center"/>
              <w:rPr>
                <w:lang w:eastAsia="zh-CN"/>
              </w:rPr>
            </w:pPr>
            <w:r w:rsidRPr="00812C41">
              <w:rPr>
                <w:lang w:eastAsia="zh-CN"/>
              </w:rPr>
              <w:t xml:space="preserve">450 </w:t>
            </w:r>
            <w:r>
              <w:t>≤</w:t>
            </w:r>
            <w:r w:rsidRPr="00812C41">
              <w:rPr>
                <w:rFonts w:ascii="SimSun" w:hAnsi="SimSun" w:cs="SimSun" w:hint="eastAsia"/>
                <w:lang w:eastAsia="zh-CN"/>
              </w:rPr>
              <w:t>高度</w:t>
            </w:r>
            <w:r w:rsidRPr="00812C41">
              <w:rPr>
                <w:lang w:eastAsia="zh-CN"/>
              </w:rPr>
              <w:t>&lt; 600</w:t>
            </w:r>
          </w:p>
        </w:tc>
        <w:tc>
          <w:tcPr>
            <w:tcW w:w="1710" w:type="dxa"/>
            <w:vAlign w:val="center"/>
          </w:tcPr>
          <w:p w14:paraId="06E4D0D5" w14:textId="77777777" w:rsidR="001E1A76" w:rsidRPr="00812C41" w:rsidRDefault="006D7B05" w:rsidP="00D254C6">
            <w:pPr>
              <w:pStyle w:val="Tabletext"/>
              <w:jc w:val="center"/>
              <w:rPr>
                <w:lang w:eastAsia="zh-CN"/>
              </w:rPr>
            </w:pPr>
            <w:r w:rsidRPr="00812C41">
              <w:rPr>
                <w:lang w:eastAsia="zh-CN"/>
              </w:rPr>
              <w:t>58</w:t>
            </w:r>
          </w:p>
        </w:tc>
      </w:tr>
      <w:tr w:rsidR="001E1A76" w:rsidRPr="00812C41" w14:paraId="2C38266A" w14:textId="77777777" w:rsidTr="00D254C6">
        <w:trPr>
          <w:jc w:val="center"/>
        </w:trPr>
        <w:tc>
          <w:tcPr>
            <w:tcW w:w="2641" w:type="dxa"/>
            <w:vAlign w:val="center"/>
          </w:tcPr>
          <w:p w14:paraId="226A2996" w14:textId="77777777" w:rsidR="001E1A76" w:rsidRPr="00812C41" w:rsidRDefault="006D7B05" w:rsidP="00D254C6">
            <w:pPr>
              <w:pStyle w:val="Tabletext"/>
              <w:jc w:val="center"/>
              <w:rPr>
                <w:lang w:eastAsia="zh-CN"/>
              </w:rPr>
            </w:pPr>
            <w:r w:rsidRPr="00812C41">
              <w:rPr>
                <w:lang w:eastAsia="zh-CN"/>
              </w:rPr>
              <w:t xml:space="preserve">600 </w:t>
            </w:r>
            <w:r>
              <w:t>≤</w:t>
            </w:r>
            <w:r w:rsidRPr="00812C41">
              <w:rPr>
                <w:rFonts w:ascii="SimSun" w:hAnsi="SimSun" w:cs="SimSun" w:hint="eastAsia"/>
                <w:lang w:eastAsia="zh-CN"/>
              </w:rPr>
              <w:t>高度</w:t>
            </w:r>
            <w:r w:rsidRPr="00812C41">
              <w:rPr>
                <w:lang w:eastAsia="zh-CN"/>
              </w:rPr>
              <w:t>&lt; 750</w:t>
            </w:r>
          </w:p>
        </w:tc>
        <w:tc>
          <w:tcPr>
            <w:tcW w:w="1710" w:type="dxa"/>
            <w:vAlign w:val="center"/>
          </w:tcPr>
          <w:p w14:paraId="5DCA1297" w14:textId="77777777" w:rsidR="001E1A76" w:rsidRPr="00812C41" w:rsidRDefault="006D7B05" w:rsidP="00D254C6">
            <w:pPr>
              <w:pStyle w:val="Tabletext"/>
              <w:jc w:val="center"/>
              <w:rPr>
                <w:lang w:eastAsia="zh-CN"/>
              </w:rPr>
            </w:pPr>
            <w:r w:rsidRPr="00812C41">
              <w:rPr>
                <w:lang w:eastAsia="zh-CN"/>
              </w:rPr>
              <w:t>55</w:t>
            </w:r>
          </w:p>
        </w:tc>
      </w:tr>
      <w:tr w:rsidR="001E1A76" w:rsidRPr="00812C41" w14:paraId="79CB5E52" w14:textId="77777777" w:rsidTr="00D254C6">
        <w:trPr>
          <w:jc w:val="center"/>
        </w:trPr>
        <w:tc>
          <w:tcPr>
            <w:tcW w:w="2641" w:type="dxa"/>
            <w:vAlign w:val="center"/>
          </w:tcPr>
          <w:p w14:paraId="01267825" w14:textId="77777777" w:rsidR="001E1A76" w:rsidRPr="00812C41" w:rsidRDefault="006D7B05" w:rsidP="00D254C6">
            <w:pPr>
              <w:pStyle w:val="Tabletext"/>
              <w:jc w:val="center"/>
              <w:rPr>
                <w:lang w:eastAsia="zh-CN"/>
              </w:rPr>
            </w:pPr>
            <w:r w:rsidRPr="00812C41">
              <w:rPr>
                <w:lang w:eastAsia="zh-CN"/>
              </w:rPr>
              <w:t xml:space="preserve">750 </w:t>
            </w:r>
            <w:r>
              <w:t>≤</w:t>
            </w:r>
            <w:r w:rsidRPr="00812C41">
              <w:rPr>
                <w:rFonts w:ascii="SimSun" w:hAnsi="SimSun" w:cs="SimSun" w:hint="eastAsia"/>
                <w:lang w:eastAsia="zh-CN"/>
              </w:rPr>
              <w:t>高度</w:t>
            </w:r>
            <w:r w:rsidRPr="00812C41">
              <w:rPr>
                <w:lang w:eastAsia="zh-CN"/>
              </w:rPr>
              <w:t>&lt; 900</w:t>
            </w:r>
          </w:p>
        </w:tc>
        <w:tc>
          <w:tcPr>
            <w:tcW w:w="1710" w:type="dxa"/>
            <w:vAlign w:val="center"/>
          </w:tcPr>
          <w:p w14:paraId="3BDBC96E" w14:textId="77777777" w:rsidR="001E1A76" w:rsidRPr="00812C41" w:rsidRDefault="006D7B05" w:rsidP="00D254C6">
            <w:pPr>
              <w:pStyle w:val="Tabletext"/>
              <w:jc w:val="center"/>
              <w:rPr>
                <w:lang w:eastAsia="zh-CN"/>
              </w:rPr>
            </w:pPr>
            <w:r w:rsidRPr="00812C41">
              <w:rPr>
                <w:lang w:eastAsia="zh-CN"/>
              </w:rPr>
              <w:t>53</w:t>
            </w:r>
          </w:p>
        </w:tc>
      </w:tr>
      <w:tr w:rsidR="001E1A76" w:rsidRPr="00812C41" w14:paraId="0C2AEC26" w14:textId="77777777" w:rsidTr="00D254C6">
        <w:trPr>
          <w:jc w:val="center"/>
        </w:trPr>
        <w:tc>
          <w:tcPr>
            <w:tcW w:w="2641" w:type="dxa"/>
            <w:vAlign w:val="center"/>
          </w:tcPr>
          <w:p w14:paraId="09EE6189" w14:textId="77777777" w:rsidR="001E1A76" w:rsidRPr="00812C41" w:rsidRDefault="006D7B05" w:rsidP="00D254C6">
            <w:pPr>
              <w:pStyle w:val="Tabletext"/>
              <w:jc w:val="center"/>
              <w:rPr>
                <w:lang w:eastAsia="zh-CN"/>
              </w:rPr>
            </w:pPr>
            <w:r w:rsidRPr="00812C41">
              <w:rPr>
                <w:rFonts w:ascii="SimSun" w:hAnsi="SimSun" w:cs="SimSun" w:hint="eastAsia"/>
                <w:lang w:eastAsia="zh-CN"/>
              </w:rPr>
              <w:t>高度</w:t>
            </w:r>
            <w:r w:rsidRPr="006F6A39">
              <w:t>≥</w:t>
            </w:r>
            <w:r w:rsidRPr="00812C41">
              <w:rPr>
                <w:lang w:eastAsia="zh-CN"/>
              </w:rPr>
              <w:t>1 290</w:t>
            </w:r>
          </w:p>
        </w:tc>
        <w:tc>
          <w:tcPr>
            <w:tcW w:w="1710" w:type="dxa"/>
            <w:vAlign w:val="center"/>
          </w:tcPr>
          <w:p w14:paraId="19206E0F" w14:textId="77777777" w:rsidR="001E1A76" w:rsidRPr="00812C41" w:rsidRDefault="006D7B05" w:rsidP="00D254C6">
            <w:pPr>
              <w:pStyle w:val="Tabletext"/>
              <w:jc w:val="center"/>
            </w:pPr>
            <w:r w:rsidRPr="00812C41">
              <w:rPr>
                <w:lang w:eastAsia="zh-CN"/>
              </w:rPr>
              <w:t>N/</w:t>
            </w:r>
            <w:r w:rsidRPr="00812C41">
              <w:t>A</w:t>
            </w:r>
          </w:p>
        </w:tc>
      </w:tr>
    </w:tbl>
    <w:p w14:paraId="65B23835" w14:textId="47AE0DE8" w:rsidR="001E1A76" w:rsidRPr="004A4B94" w:rsidRDefault="003561E2" w:rsidP="00D73FF3">
      <w:pPr>
        <w:pStyle w:val="Tablefin"/>
        <w:rPr>
          <w:sz w:val="20"/>
        </w:rPr>
      </w:pPr>
    </w:p>
    <w:p w14:paraId="239BD253" w14:textId="77777777" w:rsidR="00D73FF3" w:rsidRDefault="00D73FF3" w:rsidP="00D73FF3">
      <w:pPr>
        <w:pStyle w:val="Note"/>
        <w:rPr>
          <w:rFonts w:ascii="Times New Roman italic" w:hAnsi="Times New Roman italic"/>
          <w:i/>
          <w:iCs/>
          <w:szCs w:val="24"/>
          <w:lang w:eastAsia="zh-CN"/>
        </w:rPr>
      </w:pPr>
      <w:r w:rsidRPr="00A84782">
        <w:rPr>
          <w:rFonts w:hint="eastAsia"/>
          <w:lang w:eastAsia="zh-CN"/>
        </w:rPr>
        <w:t>*</w:t>
      </w:r>
      <w:r w:rsidRPr="00A84782">
        <w:rPr>
          <w:rFonts w:hint="eastAsia"/>
          <w:lang w:eastAsia="zh-CN"/>
        </w:rPr>
        <w:t>注</w:t>
      </w:r>
      <w:r>
        <w:rPr>
          <w:rFonts w:hint="eastAsia"/>
          <w:lang w:eastAsia="zh-CN"/>
        </w:rPr>
        <w:t>：该</w:t>
      </w:r>
      <w:r w:rsidRPr="00A84782">
        <w:rPr>
          <w:rFonts w:hint="eastAsia"/>
          <w:lang w:eastAsia="zh-CN"/>
        </w:rPr>
        <w:t>上限需要</w:t>
      </w:r>
      <w:r>
        <w:rPr>
          <w:rFonts w:hint="eastAsia"/>
          <w:lang w:eastAsia="zh-CN"/>
        </w:rPr>
        <w:t>做</w:t>
      </w:r>
      <w:r w:rsidRPr="00A84782">
        <w:rPr>
          <w:rFonts w:hint="eastAsia"/>
          <w:lang w:eastAsia="zh-CN"/>
        </w:rPr>
        <w:t>进一步讨论，以适应</w:t>
      </w:r>
      <w:r>
        <w:rPr>
          <w:rFonts w:hint="eastAsia"/>
          <w:lang w:eastAsia="zh-CN"/>
        </w:rPr>
        <w:t>操作</w:t>
      </w:r>
      <w:r w:rsidRPr="00A84782">
        <w:rPr>
          <w:rFonts w:hint="eastAsia"/>
          <w:lang w:eastAsia="zh-CN"/>
        </w:rPr>
        <w:t>要求。</w:t>
      </w:r>
    </w:p>
    <w:p w14:paraId="01233142" w14:textId="77777777" w:rsidR="001E1A76" w:rsidRPr="00812C41" w:rsidRDefault="006D7B05" w:rsidP="00D254C6">
      <w:pPr>
        <w:pStyle w:val="Headingi"/>
        <w:rPr>
          <w:rFonts w:ascii="Times New Roman" w:hAnsi="Times New Roman"/>
          <w:lang w:eastAsia="zh-CN"/>
        </w:rPr>
      </w:pPr>
      <w:r w:rsidRPr="00812C41">
        <w:rPr>
          <w:rFonts w:ascii="Times New Roman" w:hAnsi="Times New Roman" w:hint="eastAsia"/>
          <w:lang w:eastAsia="zh-CN"/>
        </w:rPr>
        <w:lastRenderedPageBreak/>
        <w:t>方案</w:t>
      </w:r>
      <w:r w:rsidRPr="00812C41">
        <w:rPr>
          <w:rFonts w:ascii="Times New Roman" w:hAnsi="Times New Roman" w:hint="eastAsia"/>
          <w:lang w:eastAsia="zh-CN"/>
        </w:rPr>
        <w:t>1</w:t>
      </w:r>
      <w:r w:rsidRPr="00812C41">
        <w:rPr>
          <w:rFonts w:ascii="Times New Roman" w:hAnsi="Times New Roman" w:hint="eastAsia"/>
          <w:lang w:eastAsia="zh-CN"/>
        </w:rPr>
        <w:t>结束</w:t>
      </w:r>
      <w:bookmarkEnd w:id="853"/>
    </w:p>
    <w:p w14:paraId="3E2568F3" w14:textId="77777777" w:rsidR="001E1A76" w:rsidRPr="00812C41" w:rsidRDefault="006D7B05" w:rsidP="00D254C6">
      <w:pPr>
        <w:pStyle w:val="Headingi"/>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w:t>
      </w:r>
      <w:r w:rsidRPr="00812C41">
        <w:rPr>
          <w:rFonts w:ascii="Times New Roman" w:hAnsi="Times New Roman" w:hint="eastAsia"/>
          <w:lang w:eastAsia="zh-CN"/>
        </w:rPr>
        <w:t>：</w:t>
      </w:r>
    </w:p>
    <w:p w14:paraId="4B66ECDB" w14:textId="10387DFC" w:rsidR="001E1A76" w:rsidRPr="00812C41" w:rsidRDefault="006D7B05" w:rsidP="000E43A2">
      <w:pPr>
        <w:pStyle w:val="enumlev1"/>
        <w:spacing w:after="240"/>
        <w:rPr>
          <w:lang w:eastAsia="zh-CN"/>
        </w:rPr>
      </w:pPr>
      <w:r w:rsidRPr="00812C41">
        <w:rPr>
          <w:i/>
          <w:iCs/>
          <w:lang w:eastAsia="zh-CN"/>
        </w:rPr>
        <w:t>c</w:t>
      </w:r>
      <w:r w:rsidRPr="00812C41">
        <w:rPr>
          <w:rFonts w:hint="eastAsia"/>
          <w:i/>
          <w:iCs/>
          <w:lang w:eastAsia="zh-CN"/>
        </w:rPr>
        <w:t>)</w:t>
      </w:r>
      <w:r w:rsidRPr="00812C41">
        <w:rPr>
          <w:lang w:eastAsia="zh-CN"/>
        </w:rPr>
        <w:tab/>
      </w:r>
      <w:bookmarkStart w:id="854" w:name="_Hlk118496605"/>
      <w:bookmarkStart w:id="855" w:name="lt_pId1247"/>
      <w:r w:rsidRPr="00812C41">
        <w:rPr>
          <w:rFonts w:hint="eastAsia"/>
          <w:lang w:eastAsia="zh-CN"/>
        </w:rPr>
        <w:t>在</w:t>
      </w:r>
      <w:r w:rsidRPr="00812C41">
        <w:rPr>
          <w:lang w:eastAsia="zh-CN"/>
        </w:rPr>
        <w:t>27.5-29.1</w:t>
      </w:r>
      <w:r w:rsidRPr="00812C41">
        <w:rPr>
          <w:rFonts w:hint="eastAsia"/>
          <w:lang w:eastAsia="zh-CN"/>
        </w:rPr>
        <w:t xml:space="preserve"> GHz</w:t>
      </w:r>
      <w:r w:rsidRPr="00812C41">
        <w:rPr>
          <w:rFonts w:hint="eastAsia"/>
          <w:lang w:eastAsia="zh-CN"/>
        </w:rPr>
        <w:t>和</w:t>
      </w:r>
      <w:r w:rsidRPr="00812C41">
        <w:rPr>
          <w:lang w:eastAsia="zh-CN"/>
        </w:rPr>
        <w:t>29.5-30</w:t>
      </w:r>
      <w:r w:rsidRPr="00812C41">
        <w:rPr>
          <w:rFonts w:hint="eastAsia"/>
          <w:lang w:eastAsia="zh-CN"/>
        </w:rPr>
        <w:t xml:space="preserve">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空间电台，在与最低运行高度大于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频谱密度不应超过</w:t>
      </w:r>
      <w:r w:rsidRPr="00812C41">
        <w:rPr>
          <w:lang w:eastAsia="zh-CN"/>
        </w:rPr>
        <w:t xml:space="preserve">−20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854"/>
      <w:bookmarkEnd w:id="855"/>
    </w:p>
    <w:tbl>
      <w:tblPr>
        <w:tblW w:w="0" w:type="auto"/>
        <w:jc w:val="center"/>
        <w:tblLook w:val="04A0" w:firstRow="1" w:lastRow="0" w:firstColumn="1" w:lastColumn="0" w:noHBand="0" w:noVBand="1"/>
      </w:tblPr>
      <w:tblGrid>
        <w:gridCol w:w="2641"/>
        <w:gridCol w:w="1710"/>
      </w:tblGrid>
      <w:tr w:rsidR="001E1A76" w:rsidRPr="00812C41" w14:paraId="072AC1CF" w14:textId="77777777" w:rsidTr="00D254C6">
        <w:trPr>
          <w:jc w:val="center"/>
        </w:trPr>
        <w:tc>
          <w:tcPr>
            <w:tcW w:w="2641" w:type="dxa"/>
            <w:vAlign w:val="center"/>
          </w:tcPr>
          <w:p w14:paraId="46996A3F" w14:textId="77777777" w:rsidR="001E1A76" w:rsidRPr="00812C41" w:rsidRDefault="006D7B05" w:rsidP="00D254C6">
            <w:pPr>
              <w:pStyle w:val="Tablehead"/>
              <w:rPr>
                <w:lang w:eastAsia="zh-CN"/>
              </w:rPr>
            </w:pPr>
            <w:bookmarkStart w:id="856" w:name="_Hlk118496690"/>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068DC0D1" w14:textId="5C3291D6" w:rsidR="001E1A76" w:rsidRPr="00812C41" w:rsidRDefault="006D7B05"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4DD184E1" w14:textId="77777777" w:rsidTr="00D254C6">
        <w:trPr>
          <w:jc w:val="center"/>
        </w:trPr>
        <w:tc>
          <w:tcPr>
            <w:tcW w:w="2641" w:type="dxa"/>
            <w:vAlign w:val="center"/>
          </w:tcPr>
          <w:p w14:paraId="0E59D84D" w14:textId="77777777" w:rsidR="001E1A76" w:rsidRPr="00812C41" w:rsidRDefault="006D7B05" w:rsidP="00D254C6">
            <w:pPr>
              <w:pStyle w:val="Tabletext"/>
              <w:jc w:val="center"/>
            </w:pPr>
            <w:proofErr w:type="spellStart"/>
            <w:r w:rsidRPr="00812C41">
              <w:rPr>
                <w:rFonts w:ascii="SimSun" w:hAnsi="SimSun" w:cs="SimSun" w:hint="eastAsia"/>
              </w:rPr>
              <w:t>高度</w:t>
            </w:r>
            <w:proofErr w:type="spellEnd"/>
            <w:r w:rsidRPr="00812C41">
              <w:t xml:space="preserve"> &lt; 450</w:t>
            </w:r>
          </w:p>
        </w:tc>
        <w:tc>
          <w:tcPr>
            <w:tcW w:w="1710" w:type="dxa"/>
            <w:vAlign w:val="center"/>
          </w:tcPr>
          <w:p w14:paraId="27CBBAFF" w14:textId="77777777" w:rsidR="001E1A76" w:rsidRPr="00812C41" w:rsidRDefault="006D7B05" w:rsidP="00D254C6">
            <w:pPr>
              <w:pStyle w:val="Tabletext"/>
              <w:jc w:val="center"/>
            </w:pPr>
            <w:r w:rsidRPr="00812C41">
              <w:t>63</w:t>
            </w:r>
          </w:p>
        </w:tc>
      </w:tr>
      <w:tr w:rsidR="001E1A76" w:rsidRPr="00812C41" w14:paraId="2E02F80B" w14:textId="77777777" w:rsidTr="00D254C6">
        <w:trPr>
          <w:jc w:val="center"/>
        </w:trPr>
        <w:tc>
          <w:tcPr>
            <w:tcW w:w="2641" w:type="dxa"/>
            <w:vAlign w:val="center"/>
          </w:tcPr>
          <w:p w14:paraId="79E38713" w14:textId="77777777" w:rsidR="001E1A76" w:rsidRPr="00812C41" w:rsidRDefault="006D7B05" w:rsidP="00AC70A2">
            <w:pPr>
              <w:pStyle w:val="Tabletext"/>
              <w:jc w:val="center"/>
            </w:pPr>
            <w:r w:rsidRPr="00812C41">
              <w:t xml:space="preserve">450 </w:t>
            </w:r>
            <w:r>
              <w:t>≤</w:t>
            </w:r>
            <w:proofErr w:type="spellStart"/>
            <w:r w:rsidRPr="00812C41">
              <w:rPr>
                <w:rFonts w:ascii="SimSun" w:hAnsi="SimSun" w:cs="SimSun" w:hint="eastAsia"/>
              </w:rPr>
              <w:t>高度</w:t>
            </w:r>
            <w:proofErr w:type="spellEnd"/>
            <w:r w:rsidRPr="00812C41">
              <w:t>&lt; 600</w:t>
            </w:r>
          </w:p>
        </w:tc>
        <w:tc>
          <w:tcPr>
            <w:tcW w:w="1710" w:type="dxa"/>
            <w:vAlign w:val="center"/>
          </w:tcPr>
          <w:p w14:paraId="28C1CDDA" w14:textId="77777777" w:rsidR="001E1A76" w:rsidRPr="00812C41" w:rsidRDefault="006D7B05" w:rsidP="00D254C6">
            <w:pPr>
              <w:pStyle w:val="Tabletext"/>
              <w:jc w:val="center"/>
            </w:pPr>
            <w:r w:rsidRPr="00812C41">
              <w:t>61</w:t>
            </w:r>
          </w:p>
        </w:tc>
      </w:tr>
      <w:tr w:rsidR="001E1A76" w:rsidRPr="00812C41" w14:paraId="5845298E" w14:textId="77777777" w:rsidTr="00D254C6">
        <w:trPr>
          <w:jc w:val="center"/>
        </w:trPr>
        <w:tc>
          <w:tcPr>
            <w:tcW w:w="2641" w:type="dxa"/>
            <w:vAlign w:val="center"/>
          </w:tcPr>
          <w:p w14:paraId="42F27B4A" w14:textId="77777777" w:rsidR="001E1A76" w:rsidRPr="00812C41" w:rsidRDefault="006D7B05" w:rsidP="00AC70A2">
            <w:pPr>
              <w:pStyle w:val="Tabletext"/>
              <w:jc w:val="center"/>
            </w:pPr>
            <w:r w:rsidRPr="00812C41">
              <w:t xml:space="preserve">600 </w:t>
            </w:r>
            <w:r>
              <w:t>≤</w:t>
            </w:r>
            <w:proofErr w:type="spellStart"/>
            <w:r w:rsidRPr="00812C41">
              <w:rPr>
                <w:rFonts w:ascii="SimSun" w:hAnsi="SimSun" w:cs="SimSun" w:hint="eastAsia"/>
              </w:rPr>
              <w:t>高度</w:t>
            </w:r>
            <w:proofErr w:type="spellEnd"/>
            <w:r w:rsidRPr="00812C41">
              <w:t>&lt; 750</w:t>
            </w:r>
          </w:p>
        </w:tc>
        <w:tc>
          <w:tcPr>
            <w:tcW w:w="1710" w:type="dxa"/>
            <w:vAlign w:val="center"/>
          </w:tcPr>
          <w:p w14:paraId="6B708FAF" w14:textId="77777777" w:rsidR="001E1A76" w:rsidRPr="00812C41" w:rsidRDefault="006D7B05" w:rsidP="00D254C6">
            <w:pPr>
              <w:pStyle w:val="Tabletext"/>
              <w:jc w:val="center"/>
            </w:pPr>
            <w:r w:rsidRPr="00812C41">
              <w:t>58</w:t>
            </w:r>
          </w:p>
        </w:tc>
      </w:tr>
      <w:tr w:rsidR="001E1A76" w:rsidRPr="00812C41" w14:paraId="48B61AEB" w14:textId="77777777" w:rsidTr="00D254C6">
        <w:trPr>
          <w:jc w:val="center"/>
        </w:trPr>
        <w:tc>
          <w:tcPr>
            <w:tcW w:w="2641" w:type="dxa"/>
            <w:vAlign w:val="center"/>
          </w:tcPr>
          <w:p w14:paraId="70580586" w14:textId="77777777" w:rsidR="001E1A76" w:rsidRPr="00812C41" w:rsidRDefault="006D7B05" w:rsidP="00AC70A2">
            <w:pPr>
              <w:pStyle w:val="Tabletext"/>
              <w:jc w:val="center"/>
            </w:pPr>
            <w:r w:rsidRPr="00812C41">
              <w:t xml:space="preserve">750 </w:t>
            </w:r>
            <w:r>
              <w:t>≤</w:t>
            </w:r>
            <w:proofErr w:type="spellStart"/>
            <w:r w:rsidRPr="00812C41">
              <w:rPr>
                <w:rFonts w:ascii="SimSun" w:hAnsi="SimSun" w:cs="SimSun" w:hint="eastAsia"/>
              </w:rPr>
              <w:t>高度</w:t>
            </w:r>
            <w:proofErr w:type="spellEnd"/>
            <w:r w:rsidRPr="00812C41">
              <w:t>&lt; 900</w:t>
            </w:r>
          </w:p>
        </w:tc>
        <w:tc>
          <w:tcPr>
            <w:tcW w:w="1710" w:type="dxa"/>
            <w:vAlign w:val="center"/>
          </w:tcPr>
          <w:p w14:paraId="7BD8D6D1" w14:textId="77777777" w:rsidR="001E1A76" w:rsidRPr="00812C41" w:rsidRDefault="006D7B05" w:rsidP="00D254C6">
            <w:pPr>
              <w:pStyle w:val="Tabletext"/>
              <w:jc w:val="center"/>
            </w:pPr>
            <w:r w:rsidRPr="00812C41">
              <w:t>55</w:t>
            </w:r>
          </w:p>
        </w:tc>
      </w:tr>
      <w:tr w:rsidR="001E1A76" w:rsidRPr="00812C41" w14:paraId="1EBBDB56" w14:textId="77777777" w:rsidTr="00D254C6">
        <w:trPr>
          <w:jc w:val="center"/>
        </w:trPr>
        <w:tc>
          <w:tcPr>
            <w:tcW w:w="2641" w:type="dxa"/>
            <w:vAlign w:val="center"/>
          </w:tcPr>
          <w:p w14:paraId="0D33811E" w14:textId="77777777" w:rsidR="001E1A76" w:rsidRPr="00812C41" w:rsidRDefault="006D7B05" w:rsidP="00AC70A2">
            <w:pPr>
              <w:pStyle w:val="Tabletext"/>
              <w:jc w:val="center"/>
            </w:pPr>
            <w:r w:rsidRPr="00812C41">
              <w:t xml:space="preserve">900 </w:t>
            </w:r>
            <w:r>
              <w:t>≤</w:t>
            </w:r>
            <w:proofErr w:type="spellStart"/>
            <w:r w:rsidRPr="00812C41">
              <w:rPr>
                <w:rFonts w:ascii="SimSun" w:hAnsi="SimSun" w:cs="SimSun" w:hint="eastAsia"/>
              </w:rPr>
              <w:t>高度</w:t>
            </w:r>
            <w:proofErr w:type="spellEnd"/>
            <w:r w:rsidRPr="00812C41">
              <w:t>&lt; 1290</w:t>
            </w:r>
          </w:p>
        </w:tc>
        <w:tc>
          <w:tcPr>
            <w:tcW w:w="1710" w:type="dxa"/>
            <w:vAlign w:val="center"/>
          </w:tcPr>
          <w:p w14:paraId="0BED03EA" w14:textId="77777777" w:rsidR="001E1A76" w:rsidRPr="00812C41" w:rsidRDefault="006D7B05" w:rsidP="00D254C6">
            <w:pPr>
              <w:pStyle w:val="Tabletext"/>
              <w:jc w:val="center"/>
            </w:pPr>
            <w:r w:rsidRPr="00812C41">
              <w:rPr>
                <w:rFonts w:ascii="SimSun" w:hAnsi="SimSun" w:cs="SimSun" w:hint="eastAsia"/>
                <w:lang w:eastAsia="zh-CN"/>
              </w:rPr>
              <w:t>待定</w:t>
            </w:r>
          </w:p>
        </w:tc>
      </w:tr>
      <w:tr w:rsidR="001E1A76" w:rsidRPr="00812C41" w14:paraId="63ECC49D" w14:textId="77777777" w:rsidTr="00D254C6">
        <w:trPr>
          <w:jc w:val="center"/>
        </w:trPr>
        <w:tc>
          <w:tcPr>
            <w:tcW w:w="2641" w:type="dxa"/>
            <w:vAlign w:val="center"/>
          </w:tcPr>
          <w:p w14:paraId="27DA35FB" w14:textId="77777777" w:rsidR="001E1A76" w:rsidRPr="00812C41" w:rsidRDefault="006D7B05" w:rsidP="00D254C6">
            <w:pPr>
              <w:pStyle w:val="Tabletext"/>
              <w:jc w:val="center"/>
            </w:pPr>
            <w:proofErr w:type="spellStart"/>
            <w:r w:rsidRPr="00812C41">
              <w:rPr>
                <w:rFonts w:ascii="SimSun" w:hAnsi="SimSun" w:cs="SimSun" w:hint="eastAsia"/>
              </w:rPr>
              <w:t>高度</w:t>
            </w:r>
            <w:proofErr w:type="spellEnd"/>
            <w:r w:rsidRPr="006F6A39">
              <w:t>≥</w:t>
            </w:r>
            <w:r w:rsidRPr="00812C41">
              <w:t>1 290</w:t>
            </w:r>
          </w:p>
        </w:tc>
        <w:tc>
          <w:tcPr>
            <w:tcW w:w="1710" w:type="dxa"/>
            <w:vAlign w:val="center"/>
          </w:tcPr>
          <w:p w14:paraId="79559973" w14:textId="77777777" w:rsidR="001E1A76" w:rsidRPr="00812C41" w:rsidRDefault="006D7B05" w:rsidP="00D254C6">
            <w:pPr>
              <w:pStyle w:val="Tabletext"/>
              <w:jc w:val="center"/>
            </w:pPr>
            <w:r w:rsidRPr="00812C41">
              <w:t>N/A</w:t>
            </w:r>
          </w:p>
        </w:tc>
      </w:tr>
    </w:tbl>
    <w:p w14:paraId="0D3FB459" w14:textId="77777777" w:rsidR="001E1A76" w:rsidRPr="00032D4C" w:rsidRDefault="003561E2" w:rsidP="00032D4C">
      <w:pPr>
        <w:pStyle w:val="Tablefin"/>
        <w:rPr>
          <w:sz w:val="20"/>
        </w:rPr>
      </w:pPr>
    </w:p>
    <w:p w14:paraId="0C4F8AD5" w14:textId="287C6A8F" w:rsidR="001E1A76" w:rsidRPr="00812C41" w:rsidRDefault="006D7B05" w:rsidP="00032D4C">
      <w:pPr>
        <w:pStyle w:val="enumlev1"/>
        <w:spacing w:after="240"/>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空间电台，在与最低运行高度小于</w:t>
      </w:r>
      <w:r w:rsidRPr="00812C41">
        <w:rPr>
          <w:lang w:eastAsia="zh-CN"/>
        </w:rPr>
        <w:t>2 000</w:t>
      </w:r>
      <w:r w:rsidRPr="00812C41">
        <w:rPr>
          <w:rFonts w:hint="eastAsia"/>
          <w:lang w:eastAsia="zh-CN"/>
        </w:rPr>
        <w:t>公里的</w:t>
      </w:r>
      <w:r w:rsidRPr="00812C41">
        <w:rPr>
          <w:rFonts w:hint="eastAsia"/>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频谱密度不得超过</w:t>
      </w:r>
      <w:r w:rsidRPr="00812C41">
        <w:rPr>
          <w:lang w:eastAsia="zh-CN"/>
        </w:rPr>
        <w:t>(−26/−28/−30)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p>
    <w:tbl>
      <w:tblPr>
        <w:tblW w:w="0" w:type="auto"/>
        <w:jc w:val="center"/>
        <w:tblLook w:val="04A0" w:firstRow="1" w:lastRow="0" w:firstColumn="1" w:lastColumn="0" w:noHBand="0" w:noVBand="1"/>
      </w:tblPr>
      <w:tblGrid>
        <w:gridCol w:w="2641"/>
        <w:gridCol w:w="1710"/>
      </w:tblGrid>
      <w:tr w:rsidR="001E1A76" w:rsidRPr="00812C41" w14:paraId="2A930D16" w14:textId="77777777" w:rsidTr="00D254C6">
        <w:trPr>
          <w:jc w:val="center"/>
        </w:trPr>
        <w:tc>
          <w:tcPr>
            <w:tcW w:w="2641" w:type="dxa"/>
            <w:vAlign w:val="center"/>
          </w:tcPr>
          <w:p w14:paraId="628DB923" w14:textId="77777777" w:rsidR="001E1A76" w:rsidRPr="00812C41" w:rsidRDefault="006D7B05" w:rsidP="00D254C6">
            <w:pPr>
              <w:pStyle w:val="Tablehead"/>
              <w:rPr>
                <w:lang w:eastAsia="zh-CN"/>
              </w:rPr>
            </w:pPr>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7204508C" w14:textId="2FA7A19C" w:rsidR="001E1A76" w:rsidRPr="00812C41" w:rsidRDefault="006D7B05"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1E1A76" w:rsidRPr="00812C41" w14:paraId="1F7A3C2C" w14:textId="77777777" w:rsidTr="00D254C6">
        <w:trPr>
          <w:jc w:val="center"/>
        </w:trPr>
        <w:tc>
          <w:tcPr>
            <w:tcW w:w="2641" w:type="dxa"/>
            <w:vAlign w:val="center"/>
          </w:tcPr>
          <w:p w14:paraId="6669D324" w14:textId="77777777" w:rsidR="001E1A76" w:rsidRPr="00812C41" w:rsidRDefault="006D7B05" w:rsidP="00D254C6">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04D5F73B" w14:textId="77777777" w:rsidR="001E1A76" w:rsidRPr="00812C41" w:rsidRDefault="006D7B05" w:rsidP="00D254C6">
            <w:pPr>
              <w:pStyle w:val="Tabletext"/>
              <w:jc w:val="center"/>
            </w:pPr>
            <w:r w:rsidRPr="00812C41">
              <w:t>60</w:t>
            </w:r>
          </w:p>
        </w:tc>
      </w:tr>
      <w:tr w:rsidR="001E1A76" w:rsidRPr="00812C41" w14:paraId="5878E6CA" w14:textId="77777777" w:rsidTr="00D254C6">
        <w:trPr>
          <w:jc w:val="center"/>
        </w:trPr>
        <w:tc>
          <w:tcPr>
            <w:tcW w:w="2641" w:type="dxa"/>
            <w:vAlign w:val="center"/>
          </w:tcPr>
          <w:p w14:paraId="2F631E21" w14:textId="77777777" w:rsidR="001E1A76" w:rsidRPr="00812C41" w:rsidRDefault="006D7B05" w:rsidP="00D254C6">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0887B008" w14:textId="77777777" w:rsidR="001E1A76" w:rsidRPr="00812C41" w:rsidRDefault="006D7B05" w:rsidP="00D254C6">
            <w:pPr>
              <w:pStyle w:val="Tabletext"/>
              <w:jc w:val="center"/>
            </w:pPr>
            <w:r w:rsidRPr="00812C41">
              <w:t>58</w:t>
            </w:r>
          </w:p>
        </w:tc>
      </w:tr>
      <w:tr w:rsidR="001E1A76" w:rsidRPr="00812C41" w14:paraId="151497EC" w14:textId="77777777" w:rsidTr="00D254C6">
        <w:trPr>
          <w:jc w:val="center"/>
        </w:trPr>
        <w:tc>
          <w:tcPr>
            <w:tcW w:w="2641" w:type="dxa"/>
            <w:vAlign w:val="center"/>
          </w:tcPr>
          <w:p w14:paraId="313AC2F4" w14:textId="77777777" w:rsidR="001E1A76" w:rsidRPr="00812C41" w:rsidRDefault="006D7B05" w:rsidP="00427A6F">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3655CFE0" w14:textId="77777777" w:rsidR="001E1A76" w:rsidRPr="00812C41" w:rsidRDefault="006D7B05" w:rsidP="00D254C6">
            <w:pPr>
              <w:pStyle w:val="Tabletext"/>
              <w:jc w:val="center"/>
            </w:pPr>
            <w:r w:rsidRPr="00812C41">
              <w:t>55</w:t>
            </w:r>
          </w:p>
        </w:tc>
      </w:tr>
      <w:tr w:rsidR="001E1A76" w:rsidRPr="00812C41" w14:paraId="4179F9A4" w14:textId="77777777" w:rsidTr="00D254C6">
        <w:trPr>
          <w:jc w:val="center"/>
        </w:trPr>
        <w:tc>
          <w:tcPr>
            <w:tcW w:w="2641" w:type="dxa"/>
            <w:vAlign w:val="center"/>
          </w:tcPr>
          <w:p w14:paraId="52150084" w14:textId="77777777" w:rsidR="001E1A76" w:rsidRPr="00812C41" w:rsidRDefault="006D7B05" w:rsidP="00427A6F">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0AC1A23F" w14:textId="77777777" w:rsidR="001E1A76" w:rsidRPr="00812C41" w:rsidRDefault="006D7B05" w:rsidP="00D254C6">
            <w:pPr>
              <w:pStyle w:val="Tabletext"/>
              <w:jc w:val="center"/>
            </w:pPr>
            <w:r w:rsidRPr="00812C41">
              <w:t>53</w:t>
            </w:r>
          </w:p>
        </w:tc>
      </w:tr>
      <w:tr w:rsidR="001E1A76" w:rsidRPr="00812C41" w14:paraId="1F271ECB" w14:textId="77777777" w:rsidTr="00D254C6">
        <w:trPr>
          <w:jc w:val="center"/>
        </w:trPr>
        <w:tc>
          <w:tcPr>
            <w:tcW w:w="2641" w:type="dxa"/>
            <w:vAlign w:val="center"/>
          </w:tcPr>
          <w:p w14:paraId="7F6AEF9A" w14:textId="77777777" w:rsidR="001E1A76" w:rsidRPr="00812C41" w:rsidRDefault="006D7B05" w:rsidP="00427A6F">
            <w:pPr>
              <w:pStyle w:val="Tabletext"/>
              <w:jc w:val="center"/>
            </w:pPr>
            <w:r>
              <w:t>900 ≤</w:t>
            </w:r>
            <w:proofErr w:type="spellStart"/>
            <w:r w:rsidRPr="00812C41">
              <w:rPr>
                <w:rFonts w:ascii="SimSun" w:hAnsi="SimSun" w:cs="SimSun" w:hint="eastAsia"/>
              </w:rPr>
              <w:t>高度</w:t>
            </w:r>
            <w:proofErr w:type="spellEnd"/>
            <w:r w:rsidRPr="00812C41">
              <w:t>&lt; 1 290</w:t>
            </w:r>
          </w:p>
        </w:tc>
        <w:tc>
          <w:tcPr>
            <w:tcW w:w="1710" w:type="dxa"/>
            <w:vAlign w:val="center"/>
          </w:tcPr>
          <w:p w14:paraId="4476DDC8" w14:textId="77777777" w:rsidR="001E1A76" w:rsidRPr="00812C41" w:rsidRDefault="006D7B05" w:rsidP="00D254C6">
            <w:pPr>
              <w:pStyle w:val="Tabletext"/>
              <w:jc w:val="center"/>
            </w:pPr>
            <w:r w:rsidRPr="00812C41">
              <w:rPr>
                <w:rFonts w:ascii="SimSun" w:hAnsi="SimSun" w:cs="SimSun" w:hint="eastAsia"/>
                <w:lang w:eastAsia="zh-CN"/>
              </w:rPr>
              <w:t>待定</w:t>
            </w:r>
          </w:p>
        </w:tc>
      </w:tr>
      <w:tr w:rsidR="001E1A76" w:rsidRPr="00812C41" w14:paraId="2E36C601" w14:textId="77777777" w:rsidTr="00D254C6">
        <w:trPr>
          <w:jc w:val="center"/>
        </w:trPr>
        <w:tc>
          <w:tcPr>
            <w:tcW w:w="2641" w:type="dxa"/>
            <w:vAlign w:val="center"/>
          </w:tcPr>
          <w:p w14:paraId="3AD5231E" w14:textId="77777777" w:rsidR="001E1A76" w:rsidRPr="00812C41" w:rsidRDefault="006D7B05" w:rsidP="00D254C6">
            <w:pPr>
              <w:pStyle w:val="Tabletext"/>
              <w:jc w:val="center"/>
            </w:pPr>
            <w:proofErr w:type="spellStart"/>
            <w:r w:rsidRPr="00812C41">
              <w:rPr>
                <w:rFonts w:ascii="SimSun" w:hAnsi="SimSun" w:cs="SimSun" w:hint="eastAsia"/>
              </w:rPr>
              <w:lastRenderedPageBreak/>
              <w:t>高度</w:t>
            </w:r>
            <w:proofErr w:type="spellEnd"/>
            <w:r w:rsidRPr="00812C41">
              <w:t>≥ 1 290</w:t>
            </w:r>
          </w:p>
        </w:tc>
        <w:tc>
          <w:tcPr>
            <w:tcW w:w="1710" w:type="dxa"/>
            <w:vAlign w:val="center"/>
          </w:tcPr>
          <w:p w14:paraId="1DB119C8" w14:textId="77777777" w:rsidR="001E1A76" w:rsidRPr="00812C41" w:rsidRDefault="006D7B05" w:rsidP="00D254C6">
            <w:pPr>
              <w:pStyle w:val="Tabletext"/>
              <w:jc w:val="center"/>
            </w:pPr>
            <w:r w:rsidRPr="00812C41">
              <w:t>N/A</w:t>
            </w:r>
          </w:p>
        </w:tc>
      </w:tr>
    </w:tbl>
    <w:p w14:paraId="0656DE9F" w14:textId="77777777" w:rsidR="001E1A76" w:rsidRPr="009E10F5" w:rsidRDefault="003561E2" w:rsidP="009E10F5">
      <w:pPr>
        <w:pStyle w:val="Tablefin"/>
        <w:rPr>
          <w:sz w:val="20"/>
        </w:rPr>
      </w:pPr>
    </w:p>
    <w:p w14:paraId="4DA72D76" w14:textId="77777777" w:rsidR="001E1A76" w:rsidRPr="00812C41" w:rsidRDefault="006D7B05" w:rsidP="00D254C6">
      <w:pPr>
        <w:pStyle w:val="Headingi"/>
        <w:keepNext w:val="0"/>
        <w:rPr>
          <w:rFonts w:ascii="Times New Roman" w:hAnsi="Times New Roman"/>
          <w:lang w:eastAsia="zh-CN"/>
        </w:rPr>
      </w:pPr>
      <w:r w:rsidRPr="00812C41">
        <w:rPr>
          <w:rFonts w:ascii="Times New Roman" w:hAnsi="Times New Roman" w:hint="eastAsia"/>
          <w:lang w:eastAsia="zh-CN"/>
        </w:rPr>
        <w:t>方案</w:t>
      </w:r>
      <w:r w:rsidRPr="00812C41">
        <w:rPr>
          <w:rFonts w:ascii="Times New Roman" w:hAnsi="Times New Roman"/>
          <w:lang w:eastAsia="zh-CN"/>
        </w:rPr>
        <w:t>2</w:t>
      </w:r>
      <w:r w:rsidRPr="00812C41">
        <w:rPr>
          <w:rFonts w:ascii="Times New Roman" w:hAnsi="Times New Roman" w:hint="eastAsia"/>
          <w:lang w:eastAsia="zh-CN"/>
        </w:rPr>
        <w:t>结束</w:t>
      </w:r>
      <w:bookmarkEnd w:id="856"/>
    </w:p>
    <w:p w14:paraId="2187EE72" w14:textId="624C7A5A" w:rsidR="001E1A76" w:rsidRPr="00812C41" w:rsidRDefault="006D7B05" w:rsidP="00D254C6">
      <w:pPr>
        <w:pStyle w:val="enumlev1"/>
        <w:rPr>
          <w:lang w:eastAsia="zh-CN"/>
        </w:rPr>
      </w:pPr>
      <w:bookmarkStart w:id="857" w:name="lt_pId1249"/>
      <w:r w:rsidRPr="00812C41">
        <w:rPr>
          <w:i/>
          <w:iCs/>
          <w:lang w:eastAsia="zh-CN"/>
        </w:rPr>
        <w:t>d</w:t>
      </w:r>
      <w:bookmarkEnd w:id="857"/>
      <w:r w:rsidRPr="00812C41">
        <w:rPr>
          <w:rFonts w:hint="eastAsia"/>
          <w:i/>
          <w:iCs/>
          <w:lang w:eastAsia="zh-CN"/>
        </w:rPr>
        <w:t>)</w:t>
      </w:r>
      <w:r w:rsidRPr="00812C41">
        <w:rPr>
          <w:lang w:eastAsia="zh-CN"/>
        </w:rPr>
        <w:tab/>
      </w:r>
      <w:r w:rsidRPr="00812C41">
        <w:rPr>
          <w:rFonts w:hint="eastAsia"/>
          <w:lang w:eastAsia="zh-CN"/>
        </w:rPr>
        <w:t>对于大于</w:t>
      </w:r>
      <w:r w:rsidRPr="00812C41">
        <w:rPr>
          <w:lang w:eastAsia="zh-CN"/>
        </w:rPr>
        <w:t>3.5</w:t>
      </w:r>
      <w:r w:rsidRPr="00812C41">
        <w:rPr>
          <w:rFonts w:hint="eastAsia"/>
          <w:lang w:eastAsia="zh-CN"/>
        </w:rPr>
        <w:t>度的离轴角，在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空间电台与最低运行高度高于</w:t>
      </w:r>
      <w:r w:rsidRPr="00812C41">
        <w:rPr>
          <w:lang w:eastAsia="zh-CN"/>
        </w:rPr>
        <w:t>2 000 km</w:t>
      </w:r>
      <w:r w:rsidRPr="00812C41">
        <w:rPr>
          <w:rFonts w:hint="eastAsia"/>
          <w:lang w:eastAsia="zh-CN"/>
        </w:rPr>
        <w:t>的</w:t>
      </w:r>
      <w:r w:rsidRPr="00812C41">
        <w:rPr>
          <w:lang w:eastAsia="zh-CN"/>
        </w:rPr>
        <w:t>non-GSO FSS</w:t>
      </w:r>
      <w:r w:rsidRPr="00812C41">
        <w:rPr>
          <w:rFonts w:hint="eastAsia"/>
          <w:lang w:eastAsia="zh-CN"/>
        </w:rPr>
        <w:t>系统通信的离轴</w:t>
      </w:r>
      <w:proofErr w:type="spellStart"/>
      <w:r w:rsidRPr="00812C41">
        <w:rPr>
          <w:lang w:eastAsia="zh-CN"/>
        </w:rPr>
        <w:t>e.i.r.p</w:t>
      </w:r>
      <w:proofErr w:type="spellEnd"/>
      <w:r w:rsidRPr="00812C41">
        <w:rPr>
          <w:lang w:eastAsia="zh-CN"/>
        </w:rPr>
        <w:t>.</w:t>
      </w:r>
      <w:r w:rsidRPr="00812C41">
        <w:rPr>
          <w:rFonts w:hint="eastAsia"/>
          <w:lang w:eastAsia="zh-CN"/>
        </w:rPr>
        <w:t>发射，不得超过天线法兰口</w:t>
      </w:r>
      <w:r w:rsidR="00155514" w:rsidRPr="00EF29F9">
        <w:rPr>
          <w:lang w:eastAsia="zh-CN"/>
        </w:rPr>
        <w:t>−</w:t>
      </w:r>
      <w:r w:rsidRPr="00812C41">
        <w:rPr>
          <w:lang w:eastAsia="zh-CN"/>
        </w:rPr>
        <w:t>62</w:t>
      </w:r>
      <w:r>
        <w:rPr>
          <w:lang w:val="en-US" w:eastAsia="zh-CN"/>
        </w:rPr>
        <w:t> </w:t>
      </w:r>
      <w:proofErr w:type="spellStart"/>
      <w:r w:rsidRPr="00812C41">
        <w:rPr>
          <w:lang w:eastAsia="zh-CN"/>
        </w:rPr>
        <w:t>dBW</w:t>
      </w:r>
      <w:proofErr w:type="spellEnd"/>
      <w:r w:rsidRPr="00812C41">
        <w:rPr>
          <w:lang w:eastAsia="zh-CN"/>
        </w:rPr>
        <w:t>/Hz</w:t>
      </w:r>
      <w:r w:rsidRPr="00812C41">
        <w:rPr>
          <w:rFonts w:hint="eastAsia"/>
          <w:lang w:eastAsia="zh-CN"/>
        </w:rPr>
        <w:t>的输入功率谱密度与从</w:t>
      </w:r>
      <w:r w:rsidRPr="00812C41">
        <w:rPr>
          <w:rFonts w:hint="eastAsia"/>
          <w:lang w:eastAsia="zh-CN"/>
        </w:rPr>
        <w:t>3</w:t>
      </w:r>
      <w:r w:rsidRPr="00812C41">
        <w:rPr>
          <w:lang w:eastAsia="zh-CN"/>
        </w:rPr>
        <w:t>.5</w:t>
      </w:r>
      <w:r w:rsidRPr="00812C41">
        <w:rPr>
          <w:rFonts w:hint="eastAsia"/>
          <w:lang w:eastAsia="zh-CN"/>
        </w:rPr>
        <w:t>到</w:t>
      </w:r>
      <w:r w:rsidRPr="00812C41">
        <w:rPr>
          <w:rFonts w:hint="eastAsia"/>
          <w:lang w:eastAsia="zh-CN"/>
        </w:rPr>
        <w:t>20</w:t>
      </w:r>
      <w:r w:rsidRPr="00812C41">
        <w:rPr>
          <w:rFonts w:hint="eastAsia"/>
          <w:lang w:eastAsia="zh-CN"/>
        </w:rPr>
        <w:t>度角之间的</w:t>
      </w:r>
      <w:r w:rsidR="0090623F" w:rsidRPr="00EF29F9">
        <w:rPr>
          <w:lang w:eastAsia="zh-CN"/>
        </w:rPr>
        <w:t>29 − 25 log(</w:t>
      </w:r>
      <w:r w:rsidR="0090623F" w:rsidRPr="00EF29F9">
        <w:rPr>
          <w:rFonts w:ascii="Symbol" w:hAnsi="Symbol"/>
          <w:color w:val="000000"/>
          <w:lang w:eastAsia="zh-CN"/>
        </w:rPr>
        <w:t></w:t>
      </w:r>
      <w:r w:rsidR="0090623F" w:rsidRPr="00EF29F9">
        <w:rPr>
          <w:lang w:eastAsia="zh-CN"/>
        </w:rPr>
        <w:t>) </w:t>
      </w:r>
      <w:proofErr w:type="spellStart"/>
      <w:r w:rsidRPr="00812C41">
        <w:rPr>
          <w:lang w:eastAsia="zh-CN"/>
        </w:rPr>
        <w:t>dBi</w:t>
      </w:r>
      <w:proofErr w:type="spellEnd"/>
      <w:r w:rsidRPr="00812C41">
        <w:rPr>
          <w:rFonts w:hint="eastAsia"/>
          <w:lang w:eastAsia="zh-CN"/>
        </w:rPr>
        <w:t>得出的离轴增益组合产生的包络。</w:t>
      </w:r>
    </w:p>
    <w:p w14:paraId="24F4B667" w14:textId="24DA1FDB" w:rsidR="001E1A76" w:rsidRPr="00812C41" w:rsidRDefault="006D7B05" w:rsidP="008B68D1">
      <w:pPr>
        <w:pStyle w:val="AnnexNo"/>
        <w:rPr>
          <w:lang w:eastAsia="zh-CN"/>
        </w:rPr>
      </w:pPr>
      <w:r w:rsidRPr="00812C41">
        <w:rPr>
          <w:rFonts w:hint="eastAsia"/>
          <w:lang w:eastAsia="zh-CN"/>
        </w:rPr>
        <w:t>第</w:t>
      </w:r>
      <w:r w:rsidRPr="00812C41">
        <w:rPr>
          <w:rFonts w:hint="eastAsia"/>
          <w:lang w:eastAsia="zh-CN"/>
        </w:rPr>
        <w:t>[</w:t>
      </w:r>
      <w:r w:rsidR="009E2A20" w:rsidRPr="009E2A20">
        <w:rPr>
          <w:lang w:eastAsia="zh-CN"/>
        </w:rPr>
        <w:t>ACP-</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5</w:t>
      </w:r>
    </w:p>
    <w:p w14:paraId="5B064EAE" w14:textId="4B7CA7C2" w:rsidR="001E1A76" w:rsidRPr="00812C41" w:rsidRDefault="006D7B05" w:rsidP="008B68D1">
      <w:pPr>
        <w:pStyle w:val="Annextitle"/>
        <w:rPr>
          <w:lang w:eastAsia="zh-CN"/>
        </w:rPr>
      </w:pPr>
      <w:bookmarkStart w:id="858" w:name="_Hlk118497559"/>
      <w:bookmarkStart w:id="859" w:name="lt_pId1271"/>
      <w:r w:rsidRPr="00812C41">
        <w:rPr>
          <w:rFonts w:hint="eastAsia"/>
          <w:lang w:eastAsia="zh-CN"/>
        </w:rPr>
        <w:t>关于</w:t>
      </w:r>
      <w:r w:rsidRPr="00812C41">
        <w:rPr>
          <w:lang w:eastAsia="zh-CN"/>
        </w:rPr>
        <w:t>27.5-30.0 GHz</w:t>
      </w:r>
      <w:r w:rsidRPr="00812C41">
        <w:rPr>
          <w:rFonts w:hint="eastAsia"/>
          <w:lang w:eastAsia="zh-CN"/>
        </w:rPr>
        <w:t>频段</w:t>
      </w:r>
      <w:r w:rsidRPr="00812C41">
        <w:rPr>
          <w:lang w:eastAsia="zh-CN"/>
        </w:rPr>
        <w:t>non-GSO</w:t>
      </w:r>
      <w:r w:rsidRPr="00812C41">
        <w:rPr>
          <w:rFonts w:hint="eastAsia"/>
          <w:lang w:eastAsia="zh-CN"/>
        </w:rPr>
        <w:t>空对空链路</w:t>
      </w:r>
      <w:r w:rsidR="008B68D1">
        <w:rPr>
          <w:lang w:eastAsia="zh-CN"/>
        </w:rPr>
        <w:br/>
      </w:r>
      <w:r w:rsidRPr="00812C41">
        <w:rPr>
          <w:rFonts w:hint="eastAsia"/>
          <w:lang w:eastAsia="zh-CN"/>
        </w:rPr>
        <w:t>保护</w:t>
      </w:r>
      <w:r w:rsidRPr="00812C41">
        <w:rPr>
          <w:lang w:eastAsia="zh-CN"/>
        </w:rPr>
        <w:t>GSO</w:t>
      </w:r>
      <w:r w:rsidRPr="00812C41">
        <w:rPr>
          <w:rFonts w:hint="eastAsia"/>
          <w:lang w:eastAsia="zh-CN"/>
        </w:rPr>
        <w:t>空间电台的规定</w:t>
      </w:r>
      <w:bookmarkEnd w:id="858"/>
      <w:bookmarkEnd w:id="859"/>
    </w:p>
    <w:p w14:paraId="1C054B12" w14:textId="77777777" w:rsidR="001E1A76" w:rsidRPr="00812C41" w:rsidRDefault="006D7B05" w:rsidP="00D254C6">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rFonts w:hint="eastAsia"/>
          <w:i/>
          <w:iCs/>
          <w:szCs w:val="24"/>
          <w:lang w:eastAsia="zh-CN"/>
        </w:rPr>
        <w:t>b)</w:t>
      </w:r>
      <w:r w:rsidRPr="00812C41">
        <w:rPr>
          <w:rFonts w:hint="eastAsia"/>
          <w:szCs w:val="24"/>
          <w:lang w:eastAsia="zh-CN"/>
        </w:rPr>
        <w:t>中确定的</w:t>
      </w:r>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812C41">
        <w:rPr>
          <w:rFonts w:hint="eastAsia"/>
          <w:i/>
          <w:iCs/>
          <w:szCs w:val="24"/>
          <w:lang w:eastAsia="zh-CN"/>
        </w:rPr>
        <w:t>)</w:t>
      </w:r>
      <w:r w:rsidRPr="00812C41">
        <w:rPr>
          <w:rFonts w:hint="eastAsia"/>
          <w:szCs w:val="24"/>
          <w:lang w:eastAsia="zh-CN"/>
        </w:rPr>
        <w:t>中所述）以运行空对空链路时，无线电通信局须执行本附件附录</w:t>
      </w:r>
      <w:r w:rsidRPr="00AA0B03">
        <w:rPr>
          <w:rFonts w:hint="eastAsia"/>
          <w:b/>
          <w:bCs/>
          <w:szCs w:val="24"/>
          <w:lang w:eastAsia="zh-CN"/>
        </w:rPr>
        <w:t>1</w:t>
      </w:r>
      <w:r w:rsidRPr="00812C41">
        <w:rPr>
          <w:rFonts w:hint="eastAsia"/>
          <w:szCs w:val="24"/>
          <w:lang w:eastAsia="zh-CN"/>
        </w:rPr>
        <w:t>中的审查。</w:t>
      </w:r>
    </w:p>
    <w:p w14:paraId="121DAD8F" w14:textId="77777777" w:rsidR="001E1A76" w:rsidRPr="00812C41" w:rsidRDefault="006D7B05" w:rsidP="00D254C6">
      <w:pPr>
        <w:rPr>
          <w:szCs w:val="24"/>
          <w:lang w:eastAsia="zh-CN"/>
        </w:rPr>
      </w:pPr>
      <w:r w:rsidRPr="00812C41">
        <w:rPr>
          <w:lang w:eastAsia="zh-CN"/>
        </w:rPr>
        <w:t>2)</w:t>
      </w:r>
      <w:r w:rsidRPr="00812C41">
        <w:rPr>
          <w:lang w:eastAsia="zh-CN"/>
        </w:rPr>
        <w:tab/>
      </w:r>
      <w:r w:rsidRPr="00812C41">
        <w:rPr>
          <w:rFonts w:hint="eastAsia"/>
          <w:szCs w:val="24"/>
          <w:lang w:eastAsia="zh-CN"/>
        </w:rPr>
        <w:t>上文</w:t>
      </w:r>
      <w:r w:rsidRPr="00812C41">
        <w:rPr>
          <w:rFonts w:hint="eastAsia"/>
          <w:szCs w:val="24"/>
          <w:lang w:eastAsia="zh-CN"/>
        </w:rPr>
        <w:t>1)</w:t>
      </w:r>
      <w:r w:rsidRPr="00812C41">
        <w:rPr>
          <w:rFonts w:hint="eastAsia"/>
          <w:szCs w:val="24"/>
          <w:lang w:eastAsia="zh-CN"/>
        </w:rPr>
        <w:t>中确定的</w:t>
      </w:r>
      <w:r w:rsidRPr="00812C41">
        <w:rPr>
          <w:rFonts w:hint="eastAsia"/>
          <w:szCs w:val="24"/>
          <w:lang w:eastAsia="zh-CN"/>
        </w:rPr>
        <w:t>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17980D62" w14:textId="6C4AB609" w:rsidR="001E1A76" w:rsidRPr="00812C41" w:rsidDel="00570065" w:rsidRDefault="006D7B05" w:rsidP="00570065">
      <w:pPr>
        <w:rPr>
          <w:del w:id="860" w:author="Zhao, Lanyi" w:date="2023-11-08T16:13:00Z"/>
          <w:rStyle w:val="ui-provider"/>
          <w:lang w:eastAsia="zh-CN"/>
        </w:rPr>
      </w:pPr>
      <w:r w:rsidRPr="00812C41">
        <w:rPr>
          <w:rStyle w:val="ui-provider"/>
          <w:lang w:eastAsia="zh-CN"/>
        </w:rPr>
        <w:t>2</w:t>
      </w:r>
      <w:r w:rsidRPr="00812C41">
        <w:rPr>
          <w:rStyle w:val="ui-provider"/>
          <w:rFonts w:ascii="STKaiti" w:eastAsia="STKaiti" w:hAnsi="STKaiti" w:hint="eastAsia"/>
          <w:lang w:eastAsia="zh-CN"/>
        </w:rPr>
        <w:t>之二</w:t>
      </w:r>
      <w:r w:rsidRPr="00812C41">
        <w:rPr>
          <w:rStyle w:val="ui-provider"/>
          <w:lang w:eastAsia="zh-CN"/>
        </w:rPr>
        <w:t>)</w:t>
      </w:r>
      <w:r w:rsidRPr="00812C41">
        <w:rPr>
          <w:rStyle w:val="ui-provider"/>
          <w:lang w:eastAsia="zh-CN"/>
        </w:rPr>
        <w:tab/>
      </w:r>
      <w:del w:id="861" w:author="Zhao, Lanyi" w:date="2023-11-08T16:13:00Z">
        <w:r w:rsidRPr="00812C41" w:rsidDel="00570065">
          <w:rPr>
            <w:rStyle w:val="ui-provider"/>
            <w:rFonts w:hint="eastAsia"/>
            <w:lang w:eastAsia="zh-CN"/>
          </w:rPr>
          <w:delText>方案</w:delText>
        </w:r>
        <w:r w:rsidRPr="00812C41" w:rsidDel="00570065">
          <w:rPr>
            <w:rStyle w:val="ui-provider"/>
            <w:rFonts w:hint="eastAsia"/>
            <w:lang w:eastAsia="zh-CN"/>
          </w:rPr>
          <w:delText>A</w:delText>
        </w:r>
        <w:r w:rsidRPr="00812C41" w:rsidDel="00570065">
          <w:rPr>
            <w:rStyle w:val="ui-provider"/>
            <w:rFonts w:hint="eastAsia"/>
            <w:lang w:eastAsia="zh-CN"/>
          </w:rPr>
          <w:delText>：在上述协调协议所涉</w:delText>
        </w:r>
        <w:r w:rsidRPr="00812C41" w:rsidDel="00570065">
          <w:rPr>
            <w:rStyle w:val="ui-provider"/>
            <w:rFonts w:hint="eastAsia"/>
            <w:lang w:eastAsia="zh-CN"/>
          </w:rPr>
          <w:delText>GSO</w:delText>
        </w:r>
        <w:r w:rsidRPr="00812C41" w:rsidDel="00570065">
          <w:rPr>
            <w:rStyle w:val="ui-provider"/>
            <w:rFonts w:hint="eastAsia"/>
            <w:lang w:eastAsia="zh-CN"/>
          </w:rPr>
          <w:delText>网络的通知主管部门提出请求时，敦促</w:delText>
        </w:r>
        <w:r w:rsidRPr="00812C41" w:rsidDel="00570065">
          <w:rPr>
            <w:rStyle w:val="ui-provider"/>
            <w:rFonts w:hint="eastAsia"/>
            <w:lang w:eastAsia="zh-CN"/>
          </w:rPr>
          <w:delText>2)</w:delText>
        </w:r>
        <w:r w:rsidRPr="00812C41" w:rsidDel="00570065">
          <w:rPr>
            <w:rStyle w:val="ui-provider"/>
            <w:rFonts w:hint="eastAsia"/>
            <w:lang w:eastAsia="zh-CN"/>
          </w:rPr>
          <w:delText>中确定的</w:delText>
        </w:r>
        <w:r w:rsidRPr="00812C41" w:rsidDel="00570065">
          <w:rPr>
            <w:rStyle w:val="ui-provider"/>
            <w:rFonts w:hint="eastAsia"/>
            <w:lang w:eastAsia="zh-CN"/>
          </w:rPr>
          <w:delText>G</w:delText>
        </w:r>
        <w:r w:rsidRPr="00812C41" w:rsidDel="00570065">
          <w:rPr>
            <w:rStyle w:val="ui-provider"/>
            <w:lang w:eastAsia="zh-CN"/>
          </w:rPr>
          <w:delText>SO</w:delText>
        </w:r>
        <w:r w:rsidRPr="00812C41" w:rsidDel="00570065">
          <w:rPr>
            <w:rStyle w:val="ui-provider"/>
            <w:rFonts w:hint="eastAsia"/>
            <w:lang w:eastAsia="zh-CN"/>
          </w:rPr>
          <w:delText>网络的通知主管部门提供有关如何遵守相关协调协议的补充信息。应努力尽快提供此类信息。</w:delText>
        </w:r>
      </w:del>
    </w:p>
    <w:p w14:paraId="3F46388D" w14:textId="648D42FD" w:rsidR="001E1A76" w:rsidRPr="001F0A15" w:rsidRDefault="006D7B05" w:rsidP="00570065">
      <w:pPr>
        <w:rPr>
          <w:bCs/>
          <w:lang w:eastAsia="zh-CN"/>
        </w:rPr>
      </w:pPr>
      <w:del w:id="862" w:author="Zhao, Lanyi" w:date="2023-11-08T16:13:00Z">
        <w:r w:rsidDel="00570065">
          <w:rPr>
            <w:rStyle w:val="ui-provider"/>
            <w:lang w:eastAsia="zh-CN"/>
          </w:rPr>
          <w:tab/>
        </w:r>
        <w:r w:rsidRPr="00AA2930" w:rsidDel="00570065">
          <w:rPr>
            <w:rStyle w:val="ui-provider"/>
            <w:rFonts w:hint="eastAsia"/>
            <w:highlight w:val="yellow"/>
            <w:lang w:eastAsia="zh-CN"/>
          </w:rPr>
          <w:delText>方案</w:delText>
        </w:r>
        <w:r w:rsidRPr="00AA2930" w:rsidDel="00570065">
          <w:rPr>
            <w:rStyle w:val="ui-provider"/>
            <w:rFonts w:hint="eastAsia"/>
            <w:highlight w:val="yellow"/>
            <w:lang w:eastAsia="zh-CN"/>
          </w:rPr>
          <w:delText>B</w:delText>
        </w:r>
        <w:r w:rsidRPr="00AA2930" w:rsidDel="00570065">
          <w:rPr>
            <w:rStyle w:val="ui-provider"/>
            <w:rFonts w:hint="eastAsia"/>
            <w:highlight w:val="yellow"/>
            <w:lang w:eastAsia="zh-CN"/>
          </w:rPr>
          <w:delText>：</w:delText>
        </w:r>
      </w:del>
      <w:r w:rsidRPr="00AA2930">
        <w:rPr>
          <w:rStyle w:val="ui-provider"/>
          <w:rFonts w:hint="eastAsia"/>
          <w:highlight w:val="yellow"/>
          <w:lang w:eastAsia="zh-CN"/>
        </w:rPr>
        <w:t>在上述协调协议所涉</w:t>
      </w:r>
      <w:r w:rsidRPr="00AA2930">
        <w:rPr>
          <w:rStyle w:val="ui-provider"/>
          <w:rFonts w:hint="eastAsia"/>
          <w:highlight w:val="yellow"/>
          <w:lang w:eastAsia="zh-CN"/>
        </w:rPr>
        <w:t>GSO</w:t>
      </w:r>
      <w:r w:rsidRPr="00AA2930">
        <w:rPr>
          <w:rStyle w:val="ui-provider"/>
          <w:rFonts w:hint="eastAsia"/>
          <w:highlight w:val="yellow"/>
          <w:lang w:eastAsia="zh-CN"/>
        </w:rPr>
        <w:t>网络的通知主管部门提出任何请求时，上文</w:t>
      </w:r>
      <w:r w:rsidR="00570065" w:rsidRPr="00AA2930">
        <w:rPr>
          <w:rStyle w:val="ui-provider"/>
          <w:highlight w:val="yellow"/>
          <w:lang w:eastAsia="zh-CN"/>
        </w:rPr>
        <w:t>1</w:t>
      </w:r>
      <w:r w:rsidRPr="00AA2930">
        <w:rPr>
          <w:rStyle w:val="ui-provider"/>
          <w:rFonts w:hint="eastAsia"/>
          <w:highlight w:val="yellow"/>
          <w:lang w:eastAsia="zh-CN"/>
        </w:rPr>
        <w:t>)</w:t>
      </w:r>
      <w:r w:rsidRPr="00AA2930">
        <w:rPr>
          <w:rStyle w:val="ui-provider"/>
          <w:rFonts w:hint="eastAsia"/>
          <w:highlight w:val="yellow"/>
          <w:lang w:eastAsia="zh-CN"/>
        </w:rPr>
        <w:t>中确定的</w:t>
      </w:r>
      <w:r w:rsidRPr="00AA2930">
        <w:rPr>
          <w:rStyle w:val="ui-provider"/>
          <w:rFonts w:hint="eastAsia"/>
          <w:highlight w:val="yellow"/>
          <w:lang w:eastAsia="zh-CN"/>
        </w:rPr>
        <w:t>GSO</w:t>
      </w:r>
      <w:r w:rsidRPr="00AA2930">
        <w:rPr>
          <w:rStyle w:val="ui-provider"/>
          <w:rFonts w:hint="eastAsia"/>
          <w:highlight w:val="yellow"/>
          <w:lang w:eastAsia="zh-CN"/>
        </w:rPr>
        <w:t>网络的通知主管部门须提供补充信息，说明在免受卫星间链路干扰方面如何遵守相关协调协议。须在收到请求后</w:t>
      </w:r>
      <w:r w:rsidRPr="00AA2930">
        <w:rPr>
          <w:rStyle w:val="ui-provider"/>
          <w:rFonts w:hint="eastAsia"/>
          <w:highlight w:val="yellow"/>
          <w:lang w:eastAsia="zh-CN"/>
        </w:rPr>
        <w:t>90</w:t>
      </w:r>
      <w:r w:rsidRPr="00AA2930">
        <w:rPr>
          <w:rStyle w:val="ui-provider"/>
          <w:rFonts w:hint="eastAsia"/>
          <w:highlight w:val="yellow"/>
          <w:lang w:eastAsia="zh-CN"/>
        </w:rPr>
        <w:t>天内提供此类信息。</w:t>
      </w:r>
    </w:p>
    <w:p w14:paraId="285C3DAF" w14:textId="24D6BD44" w:rsidR="001C71C1" w:rsidRPr="001C71C1" w:rsidRDefault="001C71C1" w:rsidP="001C71C1">
      <w:pPr>
        <w:pStyle w:val="EditorsNote"/>
        <w:rPr>
          <w:rFonts w:eastAsia="STKaiti"/>
          <w:i w:val="0"/>
          <w:iCs w:val="0"/>
          <w:lang w:eastAsia="zh-CN"/>
        </w:rPr>
      </w:pPr>
      <w:r w:rsidRPr="001C71C1">
        <w:rPr>
          <w:rFonts w:eastAsia="STKaiti"/>
          <w:i w:val="0"/>
          <w:iCs w:val="0"/>
          <w:lang w:eastAsia="zh-CN"/>
        </w:rPr>
        <w:lastRenderedPageBreak/>
        <w:t>注：关于方案</w:t>
      </w:r>
      <w:r w:rsidRPr="001C71C1">
        <w:rPr>
          <w:rFonts w:eastAsia="STKaiti"/>
          <w:i w:val="0"/>
          <w:iCs w:val="0"/>
          <w:lang w:eastAsia="zh-CN"/>
        </w:rPr>
        <w:t>A</w:t>
      </w:r>
      <w:r w:rsidRPr="001C71C1">
        <w:rPr>
          <w:rFonts w:eastAsia="STKaiti"/>
          <w:i w:val="0"/>
          <w:iCs w:val="0"/>
          <w:lang w:eastAsia="zh-CN"/>
        </w:rPr>
        <w:t>和</w:t>
      </w:r>
      <w:r w:rsidRPr="001C71C1">
        <w:rPr>
          <w:rFonts w:eastAsia="STKaiti"/>
          <w:i w:val="0"/>
          <w:iCs w:val="0"/>
          <w:lang w:eastAsia="zh-CN"/>
        </w:rPr>
        <w:t>B</w:t>
      </w:r>
      <w:r w:rsidRPr="001C71C1">
        <w:rPr>
          <w:rFonts w:eastAsia="STKaiti"/>
          <w:i w:val="0"/>
          <w:iCs w:val="0"/>
          <w:lang w:eastAsia="zh-CN"/>
        </w:rPr>
        <w:t>，稍微偏向于方案</w:t>
      </w:r>
      <w:r w:rsidRPr="001C71C1">
        <w:rPr>
          <w:rFonts w:eastAsia="STKaiti"/>
          <w:i w:val="0"/>
          <w:iCs w:val="0"/>
          <w:lang w:eastAsia="zh-CN"/>
        </w:rPr>
        <w:t>B</w:t>
      </w:r>
      <w:r w:rsidRPr="001C71C1">
        <w:rPr>
          <w:rFonts w:eastAsia="STKaiti"/>
          <w:i w:val="0"/>
          <w:iCs w:val="0"/>
          <w:lang w:eastAsia="zh-CN"/>
        </w:rPr>
        <w:t>。</w:t>
      </w:r>
    </w:p>
    <w:p w14:paraId="03F44BCC" w14:textId="01014261" w:rsidR="001E1A76" w:rsidRPr="00812C41" w:rsidRDefault="006D7B05" w:rsidP="00D254C6">
      <w:pPr>
        <w:rPr>
          <w:szCs w:val="24"/>
          <w:lang w:eastAsia="zh-CN"/>
        </w:rPr>
      </w:pPr>
      <w:r w:rsidRPr="00812C41">
        <w:rPr>
          <w:szCs w:val="24"/>
          <w:lang w:eastAsia="zh-CN"/>
        </w:rPr>
        <w:t>3)</w:t>
      </w:r>
      <w:r w:rsidRPr="00812C41">
        <w:rPr>
          <w:szCs w:val="24"/>
          <w:lang w:eastAsia="zh-CN"/>
        </w:rPr>
        <w:tab/>
      </w:r>
      <w:r w:rsidRPr="00812C41">
        <w:rPr>
          <w:rFonts w:hint="eastAsia"/>
          <w:szCs w:val="24"/>
          <w:lang w:eastAsia="zh-CN"/>
        </w:rPr>
        <w:t>在</w:t>
      </w:r>
      <w:r w:rsidRPr="00812C41">
        <w:rPr>
          <w:rFonts w:hint="eastAsia"/>
          <w:szCs w:val="24"/>
          <w:lang w:eastAsia="zh-CN"/>
        </w:rPr>
        <w:t>27.5-29.1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r w:rsidRPr="00A1770A">
        <w:rPr>
          <w:i/>
          <w:iCs/>
          <w:szCs w:val="24"/>
          <w:lang w:eastAsia="zh-CN"/>
        </w:rPr>
        <w:t>c</w:t>
      </w:r>
      <w:r w:rsidRPr="00A1770A">
        <w:rPr>
          <w:rFonts w:hint="eastAsia"/>
          <w:i/>
          <w:szCs w:val="24"/>
          <w:lang w:eastAsia="zh-CN"/>
        </w:rPr>
        <w:t>)</w:t>
      </w:r>
      <w:r w:rsidRPr="00812C41">
        <w:rPr>
          <w:rFonts w:hint="eastAsia"/>
          <w:szCs w:val="24"/>
          <w:lang w:eastAsia="zh-CN"/>
        </w:rPr>
        <w:t>中确定的某一</w:t>
      </w:r>
      <w:r w:rsidRPr="00812C41">
        <w:rPr>
          <w:rFonts w:hint="eastAsia"/>
          <w:szCs w:val="24"/>
          <w:lang w:eastAsia="zh-CN"/>
        </w:rPr>
        <w:t>n</w:t>
      </w:r>
      <w:r w:rsidRPr="00812C41">
        <w:rPr>
          <w:szCs w:val="24"/>
          <w:lang w:eastAsia="zh-CN"/>
        </w:rPr>
        <w:t>on</w:t>
      </w:r>
      <w:r>
        <w:rPr>
          <w:szCs w:val="24"/>
          <w:lang w:eastAsia="zh-CN"/>
        </w:rPr>
        <w:noBreakHyphen/>
      </w:r>
      <w:r w:rsidRPr="00812C41">
        <w:rPr>
          <w:szCs w:val="24"/>
          <w:lang w:eastAsia="zh-CN"/>
        </w:rPr>
        <w:t>GSO</w:t>
      </w:r>
      <w:r w:rsidRPr="00812C41">
        <w:rPr>
          <w:rFonts w:hint="eastAsia"/>
          <w:szCs w:val="24"/>
          <w:lang w:eastAsia="zh-CN"/>
        </w:rPr>
        <w:t>系统确定</w:t>
      </w:r>
      <w:r w:rsidRPr="00812C41">
        <w:rPr>
          <w:rFonts w:ascii="STKaiti" w:eastAsia="STKaiti" w:hAnsi="STKaiti" w:hint="eastAsia"/>
          <w:szCs w:val="24"/>
          <w:lang w:eastAsia="zh-CN"/>
        </w:rPr>
        <w:t>进一步做出决议</w:t>
      </w:r>
      <w:r w:rsidRPr="00812C41">
        <w:rPr>
          <w:rFonts w:hint="eastAsia"/>
          <w:szCs w:val="24"/>
          <w:lang w:eastAsia="zh-CN"/>
        </w:rPr>
        <w:t>1</w:t>
      </w:r>
      <w:r w:rsidRPr="00A6077B">
        <w:rPr>
          <w:rFonts w:hint="eastAsia"/>
          <w:i/>
          <w:iCs/>
          <w:szCs w:val="24"/>
          <w:lang w:eastAsia="zh-CN"/>
        </w:rPr>
        <w:t>c</w:t>
      </w:r>
      <w:r w:rsidRPr="00A6077B">
        <w:rPr>
          <w:rFonts w:hint="eastAsia"/>
          <w:i/>
          <w:szCs w:val="24"/>
          <w:lang w:eastAsia="zh-CN"/>
        </w:rPr>
        <w:t>)</w:t>
      </w:r>
      <w:r w:rsidRPr="00812C41">
        <w:rPr>
          <w:rFonts w:hint="eastAsia"/>
          <w:szCs w:val="24"/>
          <w:lang w:eastAsia="zh-CN"/>
        </w:rPr>
        <w:t>所述的另一</w:t>
      </w:r>
      <w:r w:rsidRPr="00812C41">
        <w:rPr>
          <w:rFonts w:hint="eastAsia"/>
          <w:szCs w:val="24"/>
          <w:lang w:eastAsia="zh-CN"/>
        </w:rPr>
        <w:t>n</w:t>
      </w:r>
      <w:r w:rsidRPr="00812C41">
        <w:rPr>
          <w:szCs w:val="24"/>
          <w:lang w:eastAsia="zh-CN"/>
        </w:rPr>
        <w:t>on-GSO</w:t>
      </w:r>
      <w:r w:rsidRPr="00812C41">
        <w:rPr>
          <w:rFonts w:hint="eastAsia"/>
          <w:szCs w:val="24"/>
          <w:lang w:eastAsia="zh-CN"/>
        </w:rPr>
        <w:t>系统运行空对空链路时，无线电通信局须进行本附件附录</w:t>
      </w:r>
      <w:r w:rsidRPr="00DE176C">
        <w:rPr>
          <w:rFonts w:hint="eastAsia"/>
          <w:b/>
          <w:bCs/>
          <w:szCs w:val="24"/>
          <w:lang w:eastAsia="zh-CN"/>
        </w:rPr>
        <w:t>2</w:t>
      </w:r>
      <w:r w:rsidRPr="00812C41">
        <w:rPr>
          <w:rFonts w:hint="eastAsia"/>
          <w:szCs w:val="24"/>
          <w:lang w:eastAsia="zh-CN"/>
        </w:rPr>
        <w:t>中所述的审查。</w:t>
      </w:r>
    </w:p>
    <w:p w14:paraId="4E0C8B07" w14:textId="77777777" w:rsidR="001E1A76" w:rsidRPr="00812C41" w:rsidRDefault="006D7B05" w:rsidP="00D254C6">
      <w:pPr>
        <w:rPr>
          <w:szCs w:val="24"/>
          <w:lang w:eastAsia="zh-CN"/>
        </w:rPr>
      </w:pPr>
      <w:r w:rsidRPr="00812C41">
        <w:rPr>
          <w:szCs w:val="24"/>
          <w:lang w:eastAsia="zh-CN"/>
        </w:rPr>
        <w:t>4)</w:t>
      </w:r>
      <w:r w:rsidRPr="00812C41">
        <w:rPr>
          <w:szCs w:val="24"/>
          <w:lang w:eastAsia="zh-CN"/>
        </w:rPr>
        <w:tab/>
      </w:r>
      <w:r w:rsidRPr="00812C41">
        <w:rPr>
          <w:rFonts w:hint="eastAsia"/>
          <w:szCs w:val="24"/>
          <w:lang w:eastAsia="zh-CN"/>
        </w:rPr>
        <w:t>上文</w:t>
      </w:r>
      <w:r w:rsidRPr="00812C41">
        <w:rPr>
          <w:rFonts w:hint="eastAsia"/>
          <w:szCs w:val="24"/>
          <w:lang w:eastAsia="zh-CN"/>
        </w:rPr>
        <w:t>3)</w:t>
      </w:r>
      <w:r w:rsidRPr="00812C41">
        <w:rPr>
          <w:rFonts w:hint="eastAsia"/>
          <w:szCs w:val="24"/>
          <w:lang w:eastAsia="zh-CN"/>
        </w:rPr>
        <w:t>中确定的接收</w:t>
      </w:r>
      <w:r w:rsidRPr="00812C41">
        <w:rPr>
          <w:rFonts w:hint="eastAsia"/>
          <w:szCs w:val="24"/>
          <w:lang w:eastAsia="zh-CN"/>
        </w:rPr>
        <w:t>non-GSO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523E750B" w14:textId="77777777" w:rsidR="001E1A76" w:rsidRPr="00812C41" w:rsidRDefault="006D7B05" w:rsidP="00D254C6">
      <w:pPr>
        <w:rPr>
          <w:szCs w:val="24"/>
          <w:lang w:eastAsia="zh-CN"/>
        </w:rPr>
      </w:pPr>
      <w:r w:rsidRPr="00812C41">
        <w:rPr>
          <w:lang w:eastAsia="zh-CN"/>
        </w:rPr>
        <w:t>5)</w:t>
      </w:r>
      <w:r w:rsidRPr="00812C41">
        <w:rPr>
          <w:lang w:eastAsia="zh-CN"/>
        </w:rPr>
        <w:tab/>
      </w:r>
      <w:r w:rsidRPr="00812C41">
        <w:rPr>
          <w:rFonts w:hint="eastAsia"/>
          <w:szCs w:val="24"/>
          <w:lang w:eastAsia="zh-CN"/>
        </w:rPr>
        <w:t>在</w:t>
      </w:r>
      <w:r w:rsidRPr="00812C41">
        <w:rPr>
          <w:rFonts w:hint="eastAsia"/>
          <w:szCs w:val="24"/>
          <w:lang w:eastAsia="zh-CN"/>
        </w:rPr>
        <w:t>27.5-28.6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w:t>
      </w:r>
      <w:r w:rsidRPr="00812C41">
        <w:rPr>
          <w:rFonts w:ascii="STKaiti" w:eastAsia="STKaiti" w:hAnsi="STKaiti" w:hint="eastAsia"/>
          <w:szCs w:val="24"/>
          <w:lang w:eastAsia="zh-CN"/>
        </w:rPr>
        <w:t>进一步做出决议</w:t>
      </w:r>
      <w:r w:rsidRPr="00812C41">
        <w:rPr>
          <w:rFonts w:hint="eastAsia"/>
          <w:szCs w:val="24"/>
          <w:lang w:eastAsia="zh-CN"/>
        </w:rPr>
        <w:t>1</w:t>
      </w:r>
      <w:r w:rsidRPr="0002119C">
        <w:rPr>
          <w:rFonts w:hint="eastAsia"/>
          <w:i/>
          <w:iCs/>
          <w:szCs w:val="24"/>
          <w:lang w:eastAsia="zh-CN"/>
        </w:rPr>
        <w:t>c</w:t>
      </w:r>
      <w:r w:rsidRPr="0002119C">
        <w:rPr>
          <w:rFonts w:hint="eastAsia"/>
          <w:i/>
          <w:szCs w:val="24"/>
          <w:lang w:eastAsia="zh-CN"/>
        </w:rPr>
        <w:t>)</w:t>
      </w:r>
      <w:r w:rsidRPr="00812C41">
        <w:rPr>
          <w:rFonts w:hint="eastAsia"/>
          <w:szCs w:val="24"/>
          <w:lang w:eastAsia="zh-CN"/>
        </w:rPr>
        <w:t>中提及的</w:t>
      </w:r>
      <w:r w:rsidRPr="00812C41">
        <w:rPr>
          <w:rFonts w:hint="eastAsia"/>
          <w:szCs w:val="24"/>
          <w:lang w:eastAsia="zh-CN"/>
        </w:rPr>
        <w:t>n</w:t>
      </w:r>
      <w:r w:rsidRPr="00812C41">
        <w:rPr>
          <w:szCs w:val="24"/>
          <w:lang w:eastAsia="zh-CN"/>
        </w:rPr>
        <w:t>on-GSO</w:t>
      </w:r>
      <w:r w:rsidRPr="00812C41">
        <w:rPr>
          <w:rFonts w:hint="eastAsia"/>
          <w:szCs w:val="24"/>
          <w:lang w:eastAsia="zh-CN"/>
        </w:rPr>
        <w:t>空间电台在对地静止卫星轨道上任何一点产生的</w:t>
      </w:r>
      <w:proofErr w:type="spellStart"/>
      <w:r w:rsidRPr="00812C41">
        <w:rPr>
          <w:rFonts w:hint="eastAsia"/>
          <w:szCs w:val="24"/>
          <w:lang w:eastAsia="zh-CN"/>
        </w:rPr>
        <w:t>pfd</w:t>
      </w:r>
      <w:proofErr w:type="spellEnd"/>
      <w:r w:rsidRPr="00812C41">
        <w:rPr>
          <w:rFonts w:hint="eastAsia"/>
          <w:szCs w:val="24"/>
          <w:lang w:eastAsia="zh-CN"/>
        </w:rPr>
        <w:t>在任何</w:t>
      </w:r>
      <w:r w:rsidRPr="00812C41">
        <w:rPr>
          <w:rFonts w:hint="eastAsia"/>
          <w:szCs w:val="24"/>
          <w:lang w:eastAsia="zh-CN"/>
        </w:rPr>
        <w:t>40 kHz</w:t>
      </w:r>
      <w:r w:rsidRPr="00812C41">
        <w:rPr>
          <w:rFonts w:hint="eastAsia"/>
          <w:szCs w:val="24"/>
          <w:lang w:eastAsia="zh-CN"/>
        </w:rPr>
        <w:t>频段内不得超过</w:t>
      </w:r>
      <w:r w:rsidRPr="00812C41">
        <w:rPr>
          <w:lang w:eastAsia="zh-CN"/>
        </w:rPr>
        <w:t>(−163/−165)</w:t>
      </w:r>
      <w:r>
        <w:rPr>
          <w:lang w:val="en-US" w:eastAsia="zh-CN"/>
        </w:rPr>
        <w:t> </w:t>
      </w:r>
      <w:proofErr w:type="spellStart"/>
      <w:r w:rsidRPr="00812C41">
        <w:rPr>
          <w:lang w:eastAsia="zh-CN"/>
        </w:rPr>
        <w:t>dBW</w:t>
      </w:r>
      <w:proofErr w:type="spellEnd"/>
      <w:r w:rsidRPr="00812C41">
        <w:rPr>
          <w:lang w:eastAsia="zh-CN"/>
        </w:rPr>
        <w:t>/m²</w:t>
      </w:r>
      <w:r w:rsidRPr="00812C41">
        <w:rPr>
          <w:rFonts w:hint="eastAsia"/>
          <w:szCs w:val="24"/>
          <w:lang w:eastAsia="zh-CN"/>
        </w:rPr>
        <w:t>。本附件附录</w:t>
      </w:r>
      <w:r w:rsidRPr="00B86FBD">
        <w:rPr>
          <w:rFonts w:hint="eastAsia"/>
          <w:b/>
          <w:bCs/>
          <w:szCs w:val="24"/>
          <w:lang w:eastAsia="zh-CN"/>
        </w:rPr>
        <w:t>3</w:t>
      </w:r>
      <w:r w:rsidRPr="00812C41">
        <w:rPr>
          <w:rFonts w:hint="eastAsia"/>
          <w:szCs w:val="24"/>
          <w:lang w:eastAsia="zh-CN"/>
        </w:rPr>
        <w:t>中提供了计算方法。</w:t>
      </w:r>
    </w:p>
    <w:p w14:paraId="411CF73F" w14:textId="77777777" w:rsidR="001E1A76" w:rsidRPr="00812C41" w:rsidRDefault="006D7B05" w:rsidP="00D254C6">
      <w:pPr>
        <w:pStyle w:val="AppendixNo"/>
        <w:rPr>
          <w:lang w:eastAsia="zh-CN"/>
        </w:rPr>
      </w:pPr>
      <w:bookmarkStart w:id="863" w:name="_Hlk131079579"/>
      <w:r w:rsidRPr="00812C41">
        <w:rPr>
          <w:rFonts w:hint="eastAsia"/>
          <w:lang w:eastAsia="zh-CN"/>
        </w:rPr>
        <w:t>附录</w:t>
      </w:r>
      <w:r w:rsidRPr="00812C41">
        <w:rPr>
          <w:lang w:eastAsia="zh-CN"/>
        </w:rPr>
        <w:t>1</w:t>
      </w:r>
    </w:p>
    <w:p w14:paraId="0F45F3F9" w14:textId="77777777" w:rsidR="001E1A76" w:rsidRPr="00812C41" w:rsidRDefault="006D7B05"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color w:val="000000"/>
          <w:lang w:eastAsia="zh-CN"/>
        </w:rPr>
        <w:t>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p>
    <w:p w14:paraId="09AD40E5" w14:textId="77777777" w:rsidR="001E1A76" w:rsidRPr="00812C41" w:rsidRDefault="006D7B05" w:rsidP="00D254C6">
      <w:pPr>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569F55D3" w14:textId="77777777" w:rsidR="001E1A76" w:rsidRPr="00812C41" w:rsidRDefault="006D7B05"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D56CF4">
        <w:rPr>
          <w:rFonts w:hint="eastAsia"/>
          <w:i/>
          <w:szCs w:val="24"/>
          <w:lang w:eastAsia="zh-CN"/>
        </w:rPr>
        <w:t>)</w:t>
      </w:r>
      <w:r w:rsidRPr="00812C41">
        <w:rPr>
          <w:rFonts w:hint="eastAsia"/>
          <w:lang w:eastAsia="zh-CN"/>
        </w:rPr>
        <w:t>所列。</w:t>
      </w:r>
    </w:p>
    <w:p w14:paraId="39AC682E" w14:textId="77777777" w:rsidR="001E1A76" w:rsidRPr="00812C41" w:rsidRDefault="006D7B05" w:rsidP="00812C41">
      <w:pPr>
        <w:rPr>
          <w:lang w:eastAsia="zh-CN"/>
        </w:rPr>
      </w:pPr>
      <w:r w:rsidRPr="00812C41">
        <w:rPr>
          <w:color w:val="000000"/>
          <w:lang w:eastAsia="zh-CN"/>
        </w:rPr>
        <w:lastRenderedPageBreak/>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，记为：等效全向辐射功率谱密度（</w:t>
      </w:r>
      <w:r w:rsidRPr="00892947">
        <w:rPr>
          <w:i/>
          <w:iCs/>
          <w:color w:val="000000"/>
          <w:lang w:eastAsia="zh-CN"/>
        </w:rPr>
        <w:t>EIRPSD</w:t>
      </w:r>
      <w:r w:rsidRPr="00812C41">
        <w:rPr>
          <w:color w:val="000000"/>
          <w:lang w:eastAsia="zh-CN"/>
        </w:rPr>
        <w:t>）。</w:t>
      </w:r>
    </w:p>
    <w:p w14:paraId="26256F19" w14:textId="77777777" w:rsidR="001E1A76" w:rsidRPr="00812C41" w:rsidRDefault="006D7B05" w:rsidP="00D254C6">
      <w:pPr>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0523E961" w14:textId="77777777" w:rsidR="001E1A76" w:rsidRPr="00812C41" w:rsidRDefault="006D7B05" w:rsidP="00D254C6">
      <w:pPr>
        <w:pStyle w:val="Equation"/>
      </w:pPr>
      <w:r w:rsidRPr="00812C41">
        <w:rPr>
          <w:lang w:eastAsia="zh-CN"/>
        </w:rPr>
        <w:tab/>
      </w:r>
      <w:r w:rsidRPr="00812C41">
        <w:rPr>
          <w:lang w:eastAsia="zh-CN"/>
        </w:rPr>
        <w:tab/>
      </w:r>
      <w:r w:rsidRPr="00812C41">
        <w:rPr>
          <w:position w:val="-32"/>
        </w:rPr>
        <w:object w:dxaOrig="3705" w:dyaOrig="720" w14:anchorId="65B8D02C">
          <v:shape id="shape911" o:spid="_x0000_i1034" type="#_x0000_t75" style="width:184.9pt;height:36.4pt" o:ole="">
            <v:imagedata r:id="rId47" o:title=""/>
          </v:shape>
          <o:OLEObject Type="Embed" ProgID="Equation.DSMT4" ShapeID="shape911" DrawAspect="Content" ObjectID="_1761661347" r:id="rId48"/>
        </w:object>
      </w:r>
    </w:p>
    <w:p w14:paraId="4DBCD2CE" w14:textId="77777777" w:rsidR="001E1A76" w:rsidRPr="00812C41" w:rsidRDefault="006D7B05"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5FEFF4E3" w14:textId="77777777" w:rsidR="001E1A76" w:rsidRPr="00812C41" w:rsidRDefault="006D7B05" w:rsidP="00D254C6">
      <w:pPr>
        <w:pStyle w:val="enumlev1"/>
        <w:rPr>
          <w:lang w:eastAsia="zh-CN"/>
        </w:rPr>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D56CF4">
        <w:rPr>
          <w:rFonts w:hint="eastAsia"/>
          <w:iCs/>
          <w:lang w:eastAsia="zh-CN"/>
        </w:rPr>
        <w:t>。</w:t>
      </w:r>
    </w:p>
    <w:p w14:paraId="13929052" w14:textId="77777777" w:rsidR="001E1A76" w:rsidRPr="00812C41" w:rsidRDefault="006D7B05"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sidRPr="00812C41">
        <w:rPr>
          <w:rFonts w:hint="eastAsia"/>
          <w:szCs w:val="24"/>
          <w:lang w:eastAsia="zh-CN"/>
        </w:rPr>
        <w:t xml:space="preserve"> A.25.</w:t>
      </w:r>
      <w:r w:rsidRPr="00812C41">
        <w:rPr>
          <w:szCs w:val="24"/>
          <w:lang w:eastAsia="zh-CN"/>
        </w:rPr>
        <w:t>c.2</w:t>
      </w:r>
      <w:r w:rsidRPr="00812C41">
        <w:rPr>
          <w:rFonts w:hint="eastAsia"/>
          <w:szCs w:val="24"/>
          <w:lang w:eastAsia="zh-CN"/>
        </w:rPr>
        <w:t>中给出。</w:t>
      </w:r>
    </w:p>
    <w:p w14:paraId="78B743D2" w14:textId="4438B1A3" w:rsidR="001E1A76" w:rsidRPr="00812C41" w:rsidRDefault="006D7B05"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w:r w:rsidR="00C749C8" w:rsidRPr="00EF29F9">
        <w:rPr>
          <w:lang w:eastAsia="zh-CN"/>
        </w:rPr>
        <w:t>∆</w:t>
      </w:r>
      <w:r w:rsidR="00C749C8" w:rsidRPr="00EF29F9">
        <w:rPr>
          <w:i/>
          <w:iCs/>
          <w:lang w:eastAsia="zh-CN"/>
        </w:rPr>
        <w:t>FSL</w:t>
      </w:r>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29B1CBAC" w14:textId="77777777" w:rsidR="001E1A76" w:rsidRPr="00812C41" w:rsidRDefault="006D7B05"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24DF4D0B" w14:textId="77777777" w:rsidR="001E1A76" w:rsidRPr="00812C41" w:rsidRDefault="006D7B05"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259B6462" w14:textId="77777777" w:rsidR="001E1A76" w:rsidRPr="00812C41" w:rsidRDefault="006D7B05" w:rsidP="00D254C6">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谱密度掩膜（以</w:t>
      </w:r>
      <w:r w:rsidRPr="00812C41">
        <w:rPr>
          <w:rFonts w:hint="eastAsia"/>
          <w:lang w:eastAsia="zh-CN"/>
        </w:rPr>
        <w:t>1</w:t>
      </w:r>
      <w:r w:rsidRPr="00812C41">
        <w:rPr>
          <w:rFonts w:hint="eastAsia"/>
          <w:lang w:eastAsia="zh-CN"/>
        </w:rPr>
        <w:t>赫兹为单位进行比较）。</w:t>
      </w:r>
    </w:p>
    <w:p w14:paraId="5566BEB8" w14:textId="77777777" w:rsidR="001E1A76" w:rsidRPr="00812C41" w:rsidRDefault="006D7B05" w:rsidP="00D254C6">
      <w:pPr>
        <w:ind w:firstLineChars="200" w:firstLine="480"/>
        <w:jc w:val="both"/>
        <w:rPr>
          <w:color w:val="000000"/>
          <w:lang w:eastAsia="zh-CN"/>
        </w:rPr>
      </w:pPr>
      <w:r w:rsidRPr="00812C41">
        <w:rPr>
          <w:rFonts w:hint="eastAsia"/>
          <w:color w:val="000000"/>
          <w:lang w:eastAsia="zh-CN"/>
        </w:rPr>
        <w:lastRenderedPageBreak/>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61AF7EBF" w14:textId="77777777" w:rsidR="001E1A76" w:rsidRPr="00812C41" w:rsidRDefault="006D7B05" w:rsidP="00D254C6">
      <w:pPr>
        <w:pStyle w:val="AppendixNo"/>
        <w:rPr>
          <w:lang w:eastAsia="zh-CN"/>
        </w:rPr>
      </w:pPr>
      <w:r w:rsidRPr="00812C41">
        <w:rPr>
          <w:rFonts w:hint="eastAsia"/>
          <w:lang w:eastAsia="zh-CN"/>
        </w:rPr>
        <w:t>附录</w:t>
      </w:r>
      <w:r w:rsidRPr="00812C41">
        <w:rPr>
          <w:lang w:eastAsia="zh-CN"/>
        </w:rPr>
        <w:t>2</w:t>
      </w:r>
    </w:p>
    <w:p w14:paraId="249E406D" w14:textId="77777777" w:rsidR="001E1A76" w:rsidRPr="00812C41" w:rsidRDefault="006D7B05"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rFonts w:hint="eastAsia"/>
          <w:color w:val="000000"/>
          <w:lang w:eastAsia="zh-CN"/>
        </w:rPr>
        <w:t>n</w:t>
      </w:r>
      <w:r w:rsidRPr="00812C41">
        <w:rPr>
          <w:color w:val="000000"/>
          <w:lang w:eastAsia="zh-CN"/>
        </w:rPr>
        <w:t>on-GSO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661A63AC" w14:textId="77777777" w:rsidR="001E1A76" w:rsidRPr="00812C41" w:rsidRDefault="006D7B05" w:rsidP="00D254C6">
      <w:pPr>
        <w:spacing w:after="12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1D6EA1AA" w14:textId="77777777" w:rsidR="001E1A76" w:rsidRPr="00812C41" w:rsidRDefault="006D7B05" w:rsidP="00D254C6">
      <w:pPr>
        <w:spacing w:after="120"/>
        <w:jc w:val="both"/>
        <w:rPr>
          <w:color w:val="000000"/>
          <w:szCs w:val="24"/>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Pr="00C01DD0">
        <w:rPr>
          <w:i/>
          <w:iCs/>
          <w:szCs w:val="24"/>
          <w:lang w:eastAsia="zh-CN"/>
        </w:rPr>
        <w:t>c</w:t>
      </w:r>
      <w:r w:rsidRPr="00C01DD0">
        <w:rPr>
          <w:rFonts w:hint="eastAsia"/>
          <w:i/>
          <w:szCs w:val="24"/>
          <w:lang w:eastAsia="zh-CN"/>
        </w:rPr>
        <w:t>)</w:t>
      </w:r>
      <w:r w:rsidRPr="00812C41">
        <w:rPr>
          <w:rFonts w:hint="eastAsia"/>
          <w:lang w:eastAsia="zh-CN"/>
        </w:rPr>
        <w:t>所列。</w:t>
      </w:r>
    </w:p>
    <w:p w14:paraId="383CCAFA" w14:textId="77777777" w:rsidR="001E1A76" w:rsidRPr="00812C41" w:rsidRDefault="006D7B05" w:rsidP="00812C41">
      <w:pPr>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Pr="00C749C8">
        <w:rPr>
          <w:rFonts w:hint="eastAsia"/>
          <w:i/>
          <w:iCs/>
          <w:color w:val="000000"/>
          <w:lang w:eastAsia="zh-CN"/>
        </w:rPr>
        <w:t>EIRPSD</w:t>
      </w:r>
      <w:r w:rsidRPr="00812C41">
        <w:rPr>
          <w:rFonts w:hint="eastAsia"/>
          <w:color w:val="000000"/>
          <w:lang w:eastAsia="zh-CN"/>
        </w:rPr>
        <w:t>）。</w:t>
      </w:r>
    </w:p>
    <w:p w14:paraId="0F43B8F5" w14:textId="77777777" w:rsidR="001E1A76" w:rsidRPr="00812C41" w:rsidRDefault="006D7B05" w:rsidP="00D254C6">
      <w:pPr>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341B4434" w14:textId="77777777" w:rsidR="001E1A76" w:rsidRPr="00812C41" w:rsidRDefault="006D7B05" w:rsidP="00D254C6">
      <w:pPr>
        <w:pStyle w:val="Equation"/>
      </w:pPr>
      <w:r w:rsidRPr="00812C41">
        <w:rPr>
          <w:lang w:eastAsia="zh-CN"/>
        </w:rPr>
        <w:tab/>
      </w:r>
      <w:r w:rsidRPr="00812C41">
        <w:rPr>
          <w:lang w:eastAsia="zh-CN"/>
        </w:rPr>
        <w:tab/>
      </w:r>
      <w:r w:rsidRPr="00812C41">
        <w:rPr>
          <w:position w:val="-32"/>
        </w:rPr>
        <w:object w:dxaOrig="3705" w:dyaOrig="720" w14:anchorId="7E170F88">
          <v:shape id="shape914" o:spid="_x0000_i1035" type="#_x0000_t75" style="width:184.9pt;height:36.4pt" o:ole="">
            <v:imagedata r:id="rId47" o:title=""/>
          </v:shape>
          <o:OLEObject Type="Embed" ProgID="Equation.DSMT4" ShapeID="shape914" DrawAspect="Content" ObjectID="_1761661348" r:id="rId49"/>
        </w:object>
      </w:r>
    </w:p>
    <w:p w14:paraId="15145762" w14:textId="77777777" w:rsidR="001E1A76" w:rsidRPr="00812C41" w:rsidRDefault="006D7B05"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486911EF" w14:textId="77777777" w:rsidR="001E1A76" w:rsidRPr="00812C41" w:rsidRDefault="006D7B05" w:rsidP="00D254C6">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812C41">
        <w:rPr>
          <w:color w:val="000000"/>
          <w:lang w:eastAsia="zh-CN"/>
        </w:rPr>
        <w:t>。</w:t>
      </w:r>
    </w:p>
    <w:p w14:paraId="01E1D4AC" w14:textId="77777777" w:rsidR="001E1A76" w:rsidRPr="00812C41" w:rsidRDefault="006D7B05"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A.25.</w:t>
      </w:r>
      <w:r w:rsidRPr="00812C41">
        <w:rPr>
          <w:szCs w:val="24"/>
          <w:lang w:eastAsia="zh-CN"/>
        </w:rPr>
        <w:t>c.2</w:t>
      </w:r>
      <w:r w:rsidRPr="00812C41">
        <w:rPr>
          <w:rFonts w:hint="eastAsia"/>
          <w:szCs w:val="24"/>
          <w:lang w:eastAsia="zh-CN"/>
        </w:rPr>
        <w:t>中给出。</w:t>
      </w:r>
    </w:p>
    <w:p w14:paraId="4FA86B9A" w14:textId="2D582EBD" w:rsidR="001E1A76" w:rsidRPr="00812C41" w:rsidRDefault="006D7B05" w:rsidP="00D254C6">
      <w:pPr>
        <w:rPr>
          <w:lang w:eastAsia="zh-CN"/>
        </w:rPr>
      </w:pPr>
      <w:r w:rsidRPr="00812C41">
        <w:rPr>
          <w:rFonts w:hint="eastAsia"/>
          <w:lang w:eastAsia="zh-CN"/>
        </w:rPr>
        <w:lastRenderedPageBreak/>
        <w:t>第</w:t>
      </w:r>
      <w:r w:rsidRPr="00812C41">
        <w:rPr>
          <w:rFonts w:hint="eastAsia"/>
          <w:lang w:eastAsia="zh-CN"/>
        </w:rPr>
        <w:t>7</w:t>
      </w:r>
      <w:r w:rsidRPr="00812C41">
        <w:rPr>
          <w:rFonts w:hint="eastAsia"/>
          <w:lang w:eastAsia="zh-CN"/>
        </w:rPr>
        <w:t>步：对于</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w:t>
      </w:r>
      <w:proofErr w:type="gramStart"/>
      <w:r w:rsidRPr="00812C41">
        <w:rPr>
          <w:rFonts w:hint="eastAsia"/>
          <w:lang w:eastAsia="zh-CN"/>
        </w:rPr>
        <w:t>所有</w:t>
      </w:r>
      <w:r>
        <w:rPr>
          <w:rFonts w:hint="eastAsia"/>
          <w:lang w:eastAsia="zh-CN"/>
        </w:rPr>
        <w:t>偏轴</w:t>
      </w:r>
      <w:r w:rsidRPr="00812C41">
        <w:rPr>
          <w:rFonts w:hint="eastAsia"/>
          <w:lang w:eastAsia="zh-CN"/>
        </w:rPr>
        <w:t>的</w:t>
      </w:r>
      <w:proofErr w:type="spellStart"/>
      <w:proofErr w:type="gramEnd"/>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w:r w:rsidR="0093617F" w:rsidRPr="00EF29F9">
        <w:rPr>
          <w:lang w:eastAsia="zh-CN"/>
        </w:rPr>
        <w:t>∆</w:t>
      </w:r>
      <w:r w:rsidR="0093617F" w:rsidRPr="00EF29F9">
        <w:rPr>
          <w:i/>
          <w:iCs/>
          <w:lang w:eastAsia="zh-CN"/>
        </w:rPr>
        <w:t>FSL</w:t>
      </w:r>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0B34D7BB" w14:textId="77777777" w:rsidR="001E1A76" w:rsidRPr="00812C41" w:rsidRDefault="006D7B05"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0544D0D1" w14:textId="77777777" w:rsidR="001E1A76" w:rsidRPr="00812C41" w:rsidRDefault="006D7B05"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3C0B9806" w14:textId="77777777" w:rsidR="001E1A76" w:rsidRPr="00812C41" w:rsidRDefault="006D7B05" w:rsidP="00D254C6">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w:t>
      </w:r>
    </w:p>
    <w:bookmarkEnd w:id="863"/>
    <w:p w14:paraId="23D3FD91" w14:textId="77777777" w:rsidR="001E1A76" w:rsidRPr="00812C41" w:rsidRDefault="006D7B05" w:rsidP="00D254C6">
      <w:pPr>
        <w:ind w:firstLineChars="200" w:firstLine="480"/>
        <w:rPr>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16B35FEC" w14:textId="77777777" w:rsidR="001E1A76" w:rsidRPr="00812C41" w:rsidRDefault="006D7B05" w:rsidP="00D254C6">
      <w:pPr>
        <w:pStyle w:val="AppendixNo"/>
        <w:rPr>
          <w:lang w:eastAsia="zh-CN"/>
        </w:rPr>
      </w:pPr>
      <w:r w:rsidRPr="00812C41">
        <w:rPr>
          <w:lang w:eastAsia="zh-CN"/>
        </w:rPr>
        <w:t>附录</w:t>
      </w:r>
      <w:r w:rsidRPr="00812C41">
        <w:rPr>
          <w:lang w:eastAsia="zh-CN"/>
        </w:rPr>
        <w:t>3</w:t>
      </w:r>
    </w:p>
    <w:p w14:paraId="7A7395B5" w14:textId="77777777" w:rsidR="001E1A76" w:rsidRPr="00812C41" w:rsidRDefault="006D7B05" w:rsidP="00D254C6">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Pr>
          <w:rFonts w:hint="eastAsia"/>
          <w:lang w:eastAsia="zh-CN"/>
        </w:rPr>
        <w:t>5</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3F432AB4" w14:textId="77777777" w:rsidR="001E1A76" w:rsidRPr="00812C41" w:rsidRDefault="006D7B05" w:rsidP="00D254C6">
      <w:pPr>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步：选择附录</w:t>
      </w:r>
      <w:r w:rsidRPr="00571E3D">
        <w:rPr>
          <w:rFonts w:hint="eastAsia"/>
          <w:b/>
          <w:bCs/>
          <w:szCs w:val="24"/>
          <w:lang w:eastAsia="zh-CN"/>
        </w:rPr>
        <w:t>4</w:t>
      </w:r>
      <w:r w:rsidRPr="00812C41">
        <w:rPr>
          <w:rFonts w:hint="eastAsia"/>
          <w:szCs w:val="24"/>
          <w:lang w:eastAsia="zh-CN"/>
        </w:rPr>
        <w:t xml:space="preserve"> A</w:t>
      </w:r>
      <w:bookmarkStart w:id="864" w:name="_InMacro_"/>
      <w:r w:rsidRPr="00812C41">
        <w:rPr>
          <w:rFonts w:hint="eastAsia"/>
          <w:szCs w:val="24"/>
          <w:lang w:eastAsia="zh-CN"/>
        </w:rPr>
        <w:t>.</w:t>
      </w:r>
      <w:bookmarkEnd w:id="864"/>
      <w:r w:rsidRPr="00812C41">
        <w:rPr>
          <w:rFonts w:hint="eastAsia"/>
          <w:szCs w:val="24"/>
          <w:lang w:eastAsia="zh-CN"/>
        </w:rPr>
        <w:t>25.</w:t>
      </w:r>
      <w:r w:rsidRPr="00812C41">
        <w:rPr>
          <w:szCs w:val="24"/>
          <w:lang w:eastAsia="zh-CN"/>
        </w:rPr>
        <w:t>c.2</w:t>
      </w:r>
      <w:r w:rsidRPr="00812C41">
        <w:rPr>
          <w:rFonts w:hint="eastAsia"/>
          <w:szCs w:val="24"/>
          <w:lang w:eastAsia="zh-CN"/>
        </w:rPr>
        <w:t>中给出的</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w:t>
      </w:r>
      <w:r w:rsidRPr="00812C41">
        <w:rPr>
          <w:rFonts w:hint="eastAsia"/>
          <w:szCs w:val="24"/>
          <w:lang w:eastAsia="zh-CN"/>
        </w:rPr>
        <w:t>GSO</w:t>
      </w:r>
      <w:r w:rsidRPr="00812C41">
        <w:rPr>
          <w:rFonts w:hint="eastAsia"/>
          <w:szCs w:val="24"/>
          <w:lang w:eastAsia="zh-CN"/>
        </w:rPr>
        <w:t>弧段规避角的相应值，并将其表示为</w:t>
      </w:r>
      <m:oMath>
        <m:r>
          <w:rPr>
            <w:rFonts w:ascii="Cambria Math" w:hAnsi="Cambria Math"/>
            <w:lang w:eastAsia="zh-CN"/>
          </w:rPr>
          <m:t>eir</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α</m:t>
            </m:r>
          </m:sub>
        </m:sSub>
      </m:oMath>
      <w:r w:rsidRPr="00812C41">
        <w:rPr>
          <w:rFonts w:hint="eastAsia"/>
          <w:szCs w:val="24"/>
          <w:lang w:eastAsia="zh-CN"/>
        </w:rPr>
        <w:t>。如果掩膜是非单调的，则考虑所有大于或等于附录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A.25.</w:t>
      </w:r>
      <w:r w:rsidRPr="00812C41">
        <w:rPr>
          <w:szCs w:val="24"/>
          <w:lang w:eastAsia="zh-CN"/>
        </w:rPr>
        <w:t>c.1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掩膜中的最大值。</w:t>
      </w:r>
    </w:p>
    <w:p w14:paraId="0ECA0F3D" w14:textId="77777777" w:rsidR="001E1A76" w:rsidRPr="00812C41" w:rsidRDefault="006D7B05"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sidRPr="00812C41">
        <w:rPr>
          <w:rFonts w:hint="eastAsia"/>
          <w:lang w:eastAsia="zh-CN"/>
        </w:rPr>
        <w:t>PFD</w:t>
      </w:r>
      <w:r w:rsidRPr="00812C41">
        <w:rPr>
          <w:rFonts w:hint="eastAsia"/>
          <w:lang w:eastAsia="zh-CN"/>
        </w:rPr>
        <w:t>：</w:t>
      </w:r>
    </w:p>
    <w:p w14:paraId="78B75473" w14:textId="77777777" w:rsidR="001E1A76" w:rsidRPr="009519DC" w:rsidRDefault="006D7B05" w:rsidP="00AE6E1C">
      <w:pPr>
        <w:jc w:val="center"/>
      </w:pPr>
      <w:r w:rsidRPr="009519DC">
        <w:rPr>
          <w:position w:val="-22"/>
        </w:rPr>
        <w:object w:dxaOrig="4800" w:dyaOrig="560" w14:anchorId="55BBD5A8">
          <v:shape id="shape917" o:spid="_x0000_i1036" type="#_x0000_t75" style="width:242.25pt;height:25.9pt" o:ole="">
            <v:imagedata r:id="rId50" o:title=""/>
          </v:shape>
          <o:OLEObject Type="Embed" ProgID="Equation.DSMT4" ShapeID="shape917" DrawAspect="Content" ObjectID="_1761661349" r:id="rId51"/>
        </w:object>
      </w:r>
    </w:p>
    <w:p w14:paraId="2C2FAFF2" w14:textId="77777777" w:rsidR="001E1A76" w:rsidRPr="00812C41" w:rsidRDefault="006D7B05" w:rsidP="00D254C6">
      <w:pPr>
        <w:rPr>
          <w:lang w:eastAsia="zh-CN"/>
        </w:rPr>
      </w:pPr>
      <w:r w:rsidRPr="00812C41">
        <w:tab/>
      </w:r>
      <w:r w:rsidRPr="00812C41">
        <w:rPr>
          <w:rFonts w:hint="eastAsia"/>
          <w:lang w:eastAsia="zh-CN"/>
        </w:rPr>
        <w:t>其中</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空间电台的高度，单位为千米。</w:t>
      </w:r>
    </w:p>
    <w:p w14:paraId="3C7DAD9B" w14:textId="77777777" w:rsidR="001E1A76" w:rsidRDefault="006D7B05" w:rsidP="00D254C6">
      <w:pPr>
        <w:rPr>
          <w:lang w:eastAsia="zh-CN"/>
        </w:rPr>
      </w:pPr>
      <w:r w:rsidRPr="00812C41">
        <w:rPr>
          <w:rFonts w:hint="eastAsia"/>
          <w:lang w:eastAsia="zh-CN"/>
        </w:rPr>
        <w:lastRenderedPageBreak/>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color w:val="000000"/>
          <w:lang w:eastAsia="zh-CN"/>
        </w:rPr>
        <w:t>审查结论为合格的结果</w:t>
      </w:r>
      <w:r w:rsidRPr="00812C41">
        <w:rPr>
          <w:rFonts w:hint="eastAsia"/>
          <w:lang w:eastAsia="zh-CN"/>
        </w:rPr>
        <w:t>。</w:t>
      </w:r>
    </w:p>
    <w:p w14:paraId="4ACF90A9" w14:textId="77777777" w:rsidR="007D2828" w:rsidRDefault="007D2828" w:rsidP="00411C49">
      <w:pPr>
        <w:pStyle w:val="Reasons"/>
        <w:rPr>
          <w:lang w:eastAsia="zh-CN"/>
        </w:rPr>
      </w:pPr>
    </w:p>
    <w:p w14:paraId="17ED7BAA" w14:textId="77777777" w:rsidR="007D2828" w:rsidRDefault="007D2828">
      <w:pPr>
        <w:jc w:val="center"/>
      </w:pPr>
      <w:r>
        <w:t>______________</w:t>
      </w:r>
    </w:p>
    <w:sectPr w:rsidR="007D2828">
      <w:headerReference w:type="default" r:id="rId52"/>
      <w:footerReference w:type="default" r:id="rId53"/>
      <w:footerReference w:type="first" r:id="rId5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9436" w14:textId="77777777" w:rsidR="007A047A" w:rsidRDefault="007A047A">
      <w:r>
        <w:separator/>
      </w:r>
    </w:p>
  </w:endnote>
  <w:endnote w:type="continuationSeparator" w:id="0">
    <w:p w14:paraId="6E9C4F13" w14:textId="77777777" w:rsidR="007A047A" w:rsidRDefault="007A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AAC2" w14:textId="694EF979" w:rsidR="00B851D4" w:rsidRPr="00DA0469" w:rsidRDefault="003561E2" w:rsidP="00060B2F">
    <w:pPr>
      <w:pStyle w:val="Footer"/>
      <w:rPr>
        <w:lang w:val="en-US"/>
      </w:rPr>
    </w:pPr>
    <w:r>
      <w:fldChar w:fldCharType="begin"/>
    </w:r>
    <w:r>
      <w:instrText xml:space="preserve"> FILENAME \p  \* MERGEFORMAT </w:instrText>
    </w:r>
    <w:r>
      <w:fldChar w:fldCharType="separate"/>
    </w:r>
    <w:r w:rsidR="007D24E5">
      <w:t>P:\CHI\ITU-R\CONF-R\CMR23\100\117ADD17C.docx</w:t>
    </w:r>
    <w:r>
      <w:fldChar w:fldCharType="end"/>
    </w:r>
    <w:r w:rsidR="00062741">
      <w:t xml:space="preserve"> (</w:t>
    </w:r>
    <w:r w:rsidR="00062741" w:rsidRPr="00062741">
      <w:t>530256</w:t>
    </w:r>
    <w:r w:rsidR="0006274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C260" w14:textId="57DD5639" w:rsidR="00B851D4" w:rsidRPr="00DA0469" w:rsidRDefault="003561E2" w:rsidP="003B6399">
    <w:pPr>
      <w:pStyle w:val="Footer"/>
      <w:rPr>
        <w:lang w:val="en-US"/>
      </w:rPr>
    </w:pPr>
    <w:r>
      <w:fldChar w:fldCharType="begin"/>
    </w:r>
    <w:r>
      <w:instrText xml:space="preserve"> FILENAME \p  \* MERGEFORMAT </w:instrText>
    </w:r>
    <w:r>
      <w:fldChar w:fldCharType="separate"/>
    </w:r>
    <w:r w:rsidR="007D24E5">
      <w:t>P:\CHI\ITU-R\CONF-R\CMR23\100\117ADD17C.docx</w:t>
    </w:r>
    <w:r>
      <w:fldChar w:fldCharType="end"/>
    </w:r>
    <w:r w:rsidR="00062741">
      <w:t xml:space="preserve"> (</w:t>
    </w:r>
    <w:r w:rsidR="00062741" w:rsidRPr="00062741">
      <w:t>530256</w:t>
    </w:r>
    <w:r w:rsidR="0006274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C25B" w14:textId="7F6FCFDE" w:rsidR="00B851D4" w:rsidRPr="00062741" w:rsidRDefault="003561E2" w:rsidP="00062741">
    <w:pPr>
      <w:pStyle w:val="Footer"/>
      <w:rPr>
        <w:lang w:val="en-US"/>
      </w:rPr>
    </w:pPr>
    <w:r>
      <w:fldChar w:fldCharType="begin"/>
    </w:r>
    <w:r>
      <w:instrText xml:space="preserve"> FILENAME \p  \* MERGEFORMAT </w:instrText>
    </w:r>
    <w:r>
      <w:fldChar w:fldCharType="separate"/>
    </w:r>
    <w:r w:rsidR="007D24E5">
      <w:t>P:\CHI\ITU-R\CONF-R\CMR23\100\117ADD17C.docx</w:t>
    </w:r>
    <w:r>
      <w:fldChar w:fldCharType="end"/>
    </w:r>
    <w:r w:rsidR="00062741">
      <w:t xml:space="preserve"> (</w:t>
    </w:r>
    <w:r w:rsidR="00062741" w:rsidRPr="00062741">
      <w:t>530256</w:t>
    </w:r>
    <w:r w:rsidR="00062741">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29C2" w14:textId="2D30F01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ins w:id="741" w:author="Zhao, Lanyi" w:date="2023-11-15T22:41:00Z">
      <w:r w:rsidR="007D24E5">
        <w:rPr>
          <w:lang w:val="en-US"/>
        </w:rPr>
        <w:t>P:\CHI\ITU-R\CONF-R\CMR23\100\117ADD17C.docx</w:t>
      </w:r>
    </w:ins>
    <w:del w:id="742" w:author="Zhao, Lanyi" w:date="2023-11-15T22:41:00Z">
      <w:r w:rsidR="00622560" w:rsidDel="007D24E5">
        <w:rPr>
          <w:lang w:val="en-US"/>
        </w:rPr>
        <w:delText>Document4</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9B8B" w14:textId="26226016" w:rsidR="00B851D4" w:rsidRPr="00C40F5F" w:rsidRDefault="003561E2" w:rsidP="00C40F5F">
    <w:pPr>
      <w:pStyle w:val="Footer"/>
      <w:rPr>
        <w:lang w:val="en-US"/>
      </w:rPr>
    </w:pPr>
    <w:r>
      <w:fldChar w:fldCharType="begin"/>
    </w:r>
    <w:r>
      <w:instrText xml:space="preserve"> FILENAME \p  \* MERGEFORMAT </w:instrText>
    </w:r>
    <w:r>
      <w:fldChar w:fldCharType="separate"/>
    </w:r>
    <w:r w:rsidR="007D24E5">
      <w:t>P:\CHI\ITU-R\CONF-R\CMR23\100\117ADD17C.docx</w:t>
    </w:r>
    <w:r>
      <w:fldChar w:fldCharType="end"/>
    </w:r>
    <w:r w:rsidR="00C40F5F">
      <w:t xml:space="preserve"> (</w:t>
    </w:r>
    <w:r w:rsidR="00C40F5F" w:rsidRPr="00C40F5F">
      <w:t>530256</w:t>
    </w:r>
    <w:r w:rsidR="00C40F5F">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D8F1" w14:textId="18C7995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ins w:id="865" w:author="Zhao, Lanyi" w:date="2023-11-15T22:41:00Z">
      <w:r w:rsidR="007D24E5">
        <w:rPr>
          <w:lang w:val="en-US"/>
        </w:rPr>
        <w:t>P:\CHI\ITU-R\CONF-R\CMR23\100\117ADD17C.docx</w:t>
      </w:r>
    </w:ins>
    <w:del w:id="866" w:author="Zhao, Lanyi" w:date="2023-11-15T22:41:00Z">
      <w:r w:rsidR="00622560" w:rsidDel="007D24E5">
        <w:rPr>
          <w:lang w:val="en-US"/>
        </w:rPr>
        <w:delText>Document4</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297C" w14:textId="77777777" w:rsidR="007A047A" w:rsidRDefault="007A047A">
      <w:r>
        <w:t>____________________</w:t>
      </w:r>
    </w:p>
  </w:footnote>
  <w:footnote w:type="continuationSeparator" w:id="0">
    <w:p w14:paraId="1DC0D4BC" w14:textId="77777777" w:rsidR="007A047A" w:rsidRDefault="007A047A">
      <w:r>
        <w:continuationSeparator/>
      </w:r>
    </w:p>
  </w:footnote>
  <w:footnote w:id="1">
    <w:p w14:paraId="2B36062D" w14:textId="77777777" w:rsidR="001E1A76" w:rsidRDefault="006D7B05">
      <w:pPr>
        <w:pStyle w:val="FootnoteText"/>
        <w:rPr>
          <w:lang w:eastAsia="zh-CN"/>
        </w:rPr>
      </w:pPr>
      <w:r>
        <w:rPr>
          <w:rStyle w:val="FootnoteReference"/>
          <w:lang w:eastAsia="zh-CN"/>
        </w:rPr>
        <w:t>1</w:t>
      </w:r>
      <w:r>
        <w:rPr>
          <w:lang w:eastAsia="zh-CN"/>
        </w:rPr>
        <w:t xml:space="preserve"> </w:t>
      </w:r>
      <w:r>
        <w:rPr>
          <w:lang w:eastAsia="zh-CN"/>
        </w:rPr>
        <w:tab/>
      </w:r>
      <w:r w:rsidRPr="001B5138">
        <w:rPr>
          <w:rFonts w:hint="eastAsia"/>
          <w:lang w:eastAsia="zh-CN"/>
        </w:rPr>
        <w:t>这些规定不适用于使用远地点小于</w:t>
      </w:r>
      <w:r w:rsidRPr="001B5138">
        <w:rPr>
          <w:lang w:eastAsia="zh-CN"/>
        </w:rPr>
        <w:t>2 000</w:t>
      </w:r>
      <w:r w:rsidRPr="001B5138">
        <w:rPr>
          <w:rFonts w:hint="eastAsia"/>
          <w:lang w:eastAsia="zh-CN"/>
        </w:rPr>
        <w:t>公里的轨道、采用至少三种颜色的频率复用方案的</w:t>
      </w:r>
      <w:r w:rsidRPr="001B5138">
        <w:rPr>
          <w:lang w:eastAsia="zh-CN"/>
        </w:rPr>
        <w:t>non-GSO</w:t>
      </w:r>
      <w:r w:rsidRPr="001B5138">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B92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90EA74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117(Add.17)-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86A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F91C76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117(Add.17)-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17F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F7ACAF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117(Add.17)-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lanyi.zhao@itu.int::8cd865fc-d561-4ff2-bd95-6430b08e79a5"/>
  </w15:person>
  <w15:person w15:author="ITU - LRT -">
    <w15:presenceInfo w15:providerId="None" w15:userId="ITU - LRT -"/>
  </w15:person>
  <w15:person w15:author="1.17 Chairman">
    <w15:presenceInfo w15:providerId="None" w15:userId="1.17 Chairman"/>
  </w15:person>
  <w15:person w15:author="Wayne Whyte">
    <w15:presenceInfo w15:providerId="None" w15:userId="Wayne Why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F11"/>
    <w:rsid w:val="000015A3"/>
    <w:rsid w:val="00004C63"/>
    <w:rsid w:val="000264C2"/>
    <w:rsid w:val="000273B7"/>
    <w:rsid w:val="00032D4C"/>
    <w:rsid w:val="00037C90"/>
    <w:rsid w:val="000433AE"/>
    <w:rsid w:val="00057278"/>
    <w:rsid w:val="00060B2F"/>
    <w:rsid w:val="00062741"/>
    <w:rsid w:val="00065CD5"/>
    <w:rsid w:val="00070531"/>
    <w:rsid w:val="000800F0"/>
    <w:rsid w:val="000B2D5D"/>
    <w:rsid w:val="000C0212"/>
    <w:rsid w:val="000C09BA"/>
    <w:rsid w:val="000C0F10"/>
    <w:rsid w:val="000C1F1E"/>
    <w:rsid w:val="000C5BB9"/>
    <w:rsid w:val="000C6AA7"/>
    <w:rsid w:val="000D5AD2"/>
    <w:rsid w:val="000E2521"/>
    <w:rsid w:val="000E26F6"/>
    <w:rsid w:val="000E2998"/>
    <w:rsid w:val="000E43A2"/>
    <w:rsid w:val="000E6120"/>
    <w:rsid w:val="000E7B10"/>
    <w:rsid w:val="0010404B"/>
    <w:rsid w:val="00106535"/>
    <w:rsid w:val="00106AC2"/>
    <w:rsid w:val="001116F0"/>
    <w:rsid w:val="001134E4"/>
    <w:rsid w:val="00123C07"/>
    <w:rsid w:val="00130822"/>
    <w:rsid w:val="001329F6"/>
    <w:rsid w:val="001429F8"/>
    <w:rsid w:val="00142E06"/>
    <w:rsid w:val="00147A95"/>
    <w:rsid w:val="0015531B"/>
    <w:rsid w:val="00155514"/>
    <w:rsid w:val="001565EC"/>
    <w:rsid w:val="00166859"/>
    <w:rsid w:val="001724E0"/>
    <w:rsid w:val="00172EDF"/>
    <w:rsid w:val="001765EC"/>
    <w:rsid w:val="001853E8"/>
    <w:rsid w:val="00193A7C"/>
    <w:rsid w:val="0019670F"/>
    <w:rsid w:val="00197D23"/>
    <w:rsid w:val="001A4E73"/>
    <w:rsid w:val="001A7966"/>
    <w:rsid w:val="001B6360"/>
    <w:rsid w:val="001C71C1"/>
    <w:rsid w:val="001E00A1"/>
    <w:rsid w:val="001E5794"/>
    <w:rsid w:val="001E65FE"/>
    <w:rsid w:val="001F0A15"/>
    <w:rsid w:val="001F4EA6"/>
    <w:rsid w:val="001F6C09"/>
    <w:rsid w:val="002143FC"/>
    <w:rsid w:val="00214959"/>
    <w:rsid w:val="002149C1"/>
    <w:rsid w:val="0022272C"/>
    <w:rsid w:val="002260A6"/>
    <w:rsid w:val="0023592E"/>
    <w:rsid w:val="002425EB"/>
    <w:rsid w:val="00270B89"/>
    <w:rsid w:val="002742B3"/>
    <w:rsid w:val="00292C89"/>
    <w:rsid w:val="0029336B"/>
    <w:rsid w:val="00294CCE"/>
    <w:rsid w:val="00296ED1"/>
    <w:rsid w:val="002A4C9C"/>
    <w:rsid w:val="002B4FEF"/>
    <w:rsid w:val="002B509B"/>
    <w:rsid w:val="002C1838"/>
    <w:rsid w:val="002C3DDC"/>
    <w:rsid w:val="002D6473"/>
    <w:rsid w:val="002E2A59"/>
    <w:rsid w:val="002E3EF9"/>
    <w:rsid w:val="002E4507"/>
    <w:rsid w:val="002F0063"/>
    <w:rsid w:val="00305254"/>
    <w:rsid w:val="003106C8"/>
    <w:rsid w:val="003169D2"/>
    <w:rsid w:val="00330EEF"/>
    <w:rsid w:val="00335805"/>
    <w:rsid w:val="00347959"/>
    <w:rsid w:val="0035306E"/>
    <w:rsid w:val="003561E2"/>
    <w:rsid w:val="003730CF"/>
    <w:rsid w:val="00374380"/>
    <w:rsid w:val="0037505C"/>
    <w:rsid w:val="0039637A"/>
    <w:rsid w:val="003A20BA"/>
    <w:rsid w:val="003A5C33"/>
    <w:rsid w:val="003B4BEF"/>
    <w:rsid w:val="003B6399"/>
    <w:rsid w:val="003C6B45"/>
    <w:rsid w:val="003D1FD1"/>
    <w:rsid w:val="003E48E2"/>
    <w:rsid w:val="003E5931"/>
    <w:rsid w:val="0041282E"/>
    <w:rsid w:val="004332F6"/>
    <w:rsid w:val="00437869"/>
    <w:rsid w:val="00441A57"/>
    <w:rsid w:val="00465A34"/>
    <w:rsid w:val="00472DF7"/>
    <w:rsid w:val="00490AA5"/>
    <w:rsid w:val="004A4B94"/>
    <w:rsid w:val="004B2EC8"/>
    <w:rsid w:val="004B4C76"/>
    <w:rsid w:val="004C4554"/>
    <w:rsid w:val="004D2DEC"/>
    <w:rsid w:val="004F2BE6"/>
    <w:rsid w:val="004F5F57"/>
    <w:rsid w:val="00502A50"/>
    <w:rsid w:val="00527E8A"/>
    <w:rsid w:val="00531858"/>
    <w:rsid w:val="00532EA3"/>
    <w:rsid w:val="00542E85"/>
    <w:rsid w:val="005531A0"/>
    <w:rsid w:val="00554861"/>
    <w:rsid w:val="005549D0"/>
    <w:rsid w:val="00562479"/>
    <w:rsid w:val="00570065"/>
    <w:rsid w:val="00576849"/>
    <w:rsid w:val="005821FB"/>
    <w:rsid w:val="005A0ACB"/>
    <w:rsid w:val="005B7FC2"/>
    <w:rsid w:val="005E08D2"/>
    <w:rsid w:val="005E0972"/>
    <w:rsid w:val="005E11F7"/>
    <w:rsid w:val="005E7FD8"/>
    <w:rsid w:val="00600B4D"/>
    <w:rsid w:val="0060145A"/>
    <w:rsid w:val="006036D8"/>
    <w:rsid w:val="00610F9F"/>
    <w:rsid w:val="00615539"/>
    <w:rsid w:val="00622560"/>
    <w:rsid w:val="006342C6"/>
    <w:rsid w:val="0064219E"/>
    <w:rsid w:val="00644391"/>
    <w:rsid w:val="00647712"/>
    <w:rsid w:val="00656CC4"/>
    <w:rsid w:val="00660656"/>
    <w:rsid w:val="00662E12"/>
    <w:rsid w:val="00664133"/>
    <w:rsid w:val="00691142"/>
    <w:rsid w:val="00697A28"/>
    <w:rsid w:val="006B67CE"/>
    <w:rsid w:val="006C0FEC"/>
    <w:rsid w:val="006C38ED"/>
    <w:rsid w:val="006D7B05"/>
    <w:rsid w:val="006E0785"/>
    <w:rsid w:val="006E6182"/>
    <w:rsid w:val="006E6997"/>
    <w:rsid w:val="006F3C60"/>
    <w:rsid w:val="0070599F"/>
    <w:rsid w:val="00707B56"/>
    <w:rsid w:val="00713F02"/>
    <w:rsid w:val="00733752"/>
    <w:rsid w:val="00736415"/>
    <w:rsid w:val="00751D0B"/>
    <w:rsid w:val="0075670D"/>
    <w:rsid w:val="00760AB3"/>
    <w:rsid w:val="00770D2A"/>
    <w:rsid w:val="007864F6"/>
    <w:rsid w:val="00796AB0"/>
    <w:rsid w:val="007A047A"/>
    <w:rsid w:val="007B69AD"/>
    <w:rsid w:val="007B7C4B"/>
    <w:rsid w:val="007D24E5"/>
    <w:rsid w:val="007D2828"/>
    <w:rsid w:val="007D30A0"/>
    <w:rsid w:val="007F0FC5"/>
    <w:rsid w:val="007F5C36"/>
    <w:rsid w:val="008047DB"/>
    <w:rsid w:val="00810D7E"/>
    <w:rsid w:val="008129A9"/>
    <w:rsid w:val="008221A4"/>
    <w:rsid w:val="00824BD6"/>
    <w:rsid w:val="0083672D"/>
    <w:rsid w:val="00844734"/>
    <w:rsid w:val="00850689"/>
    <w:rsid w:val="00850F83"/>
    <w:rsid w:val="008563C7"/>
    <w:rsid w:val="00864C40"/>
    <w:rsid w:val="00865DFB"/>
    <w:rsid w:val="00880725"/>
    <w:rsid w:val="00892947"/>
    <w:rsid w:val="00896A79"/>
    <w:rsid w:val="008A7416"/>
    <w:rsid w:val="008B6852"/>
    <w:rsid w:val="008B68D1"/>
    <w:rsid w:val="008B719E"/>
    <w:rsid w:val="008C26FF"/>
    <w:rsid w:val="008C3B91"/>
    <w:rsid w:val="008D1D14"/>
    <w:rsid w:val="008D6D9C"/>
    <w:rsid w:val="008E1785"/>
    <w:rsid w:val="008E581B"/>
    <w:rsid w:val="008E7127"/>
    <w:rsid w:val="008E7C8E"/>
    <w:rsid w:val="008F3D92"/>
    <w:rsid w:val="00901154"/>
    <w:rsid w:val="0090623F"/>
    <w:rsid w:val="00912959"/>
    <w:rsid w:val="0093617F"/>
    <w:rsid w:val="009408A4"/>
    <w:rsid w:val="00943999"/>
    <w:rsid w:val="00961968"/>
    <w:rsid w:val="009657F9"/>
    <w:rsid w:val="00982ED2"/>
    <w:rsid w:val="00982F93"/>
    <w:rsid w:val="0099525B"/>
    <w:rsid w:val="00997B98"/>
    <w:rsid w:val="009B69F4"/>
    <w:rsid w:val="009C72B7"/>
    <w:rsid w:val="009E10F5"/>
    <w:rsid w:val="009E2A20"/>
    <w:rsid w:val="009E683A"/>
    <w:rsid w:val="00A0052C"/>
    <w:rsid w:val="00A1091C"/>
    <w:rsid w:val="00A31B14"/>
    <w:rsid w:val="00A323DC"/>
    <w:rsid w:val="00A412AD"/>
    <w:rsid w:val="00A45B8B"/>
    <w:rsid w:val="00A466E6"/>
    <w:rsid w:val="00A613F8"/>
    <w:rsid w:val="00A815BE"/>
    <w:rsid w:val="00A92254"/>
    <w:rsid w:val="00A93295"/>
    <w:rsid w:val="00AA0B03"/>
    <w:rsid w:val="00AA2930"/>
    <w:rsid w:val="00AA5DA1"/>
    <w:rsid w:val="00AB4E99"/>
    <w:rsid w:val="00AC2C94"/>
    <w:rsid w:val="00AE0FFB"/>
    <w:rsid w:val="00AE369F"/>
    <w:rsid w:val="00AF5C96"/>
    <w:rsid w:val="00B026CB"/>
    <w:rsid w:val="00B133D7"/>
    <w:rsid w:val="00B20470"/>
    <w:rsid w:val="00B21C72"/>
    <w:rsid w:val="00B33617"/>
    <w:rsid w:val="00B36293"/>
    <w:rsid w:val="00B4527E"/>
    <w:rsid w:val="00B50377"/>
    <w:rsid w:val="00B511A5"/>
    <w:rsid w:val="00B603CB"/>
    <w:rsid w:val="00B6115E"/>
    <w:rsid w:val="00B711CC"/>
    <w:rsid w:val="00B7326C"/>
    <w:rsid w:val="00B82359"/>
    <w:rsid w:val="00B851D4"/>
    <w:rsid w:val="00B868FC"/>
    <w:rsid w:val="00B86FBD"/>
    <w:rsid w:val="00B95072"/>
    <w:rsid w:val="00BB26CD"/>
    <w:rsid w:val="00BB6A57"/>
    <w:rsid w:val="00BE0500"/>
    <w:rsid w:val="00BE464F"/>
    <w:rsid w:val="00BE6CDD"/>
    <w:rsid w:val="00C0096B"/>
    <w:rsid w:val="00C025B7"/>
    <w:rsid w:val="00C07239"/>
    <w:rsid w:val="00C23CAF"/>
    <w:rsid w:val="00C27D58"/>
    <w:rsid w:val="00C33DD7"/>
    <w:rsid w:val="00C364B1"/>
    <w:rsid w:val="00C40F5F"/>
    <w:rsid w:val="00C42624"/>
    <w:rsid w:val="00C47D87"/>
    <w:rsid w:val="00C627F9"/>
    <w:rsid w:val="00C6584D"/>
    <w:rsid w:val="00C749C8"/>
    <w:rsid w:val="00C811A1"/>
    <w:rsid w:val="00C929E0"/>
    <w:rsid w:val="00CB4E5A"/>
    <w:rsid w:val="00CB7ECD"/>
    <w:rsid w:val="00CC5570"/>
    <w:rsid w:val="00CC73D7"/>
    <w:rsid w:val="00CD43DB"/>
    <w:rsid w:val="00CE0788"/>
    <w:rsid w:val="00CF0AD7"/>
    <w:rsid w:val="00CF0BE1"/>
    <w:rsid w:val="00CF7C2B"/>
    <w:rsid w:val="00D258FF"/>
    <w:rsid w:val="00D30B39"/>
    <w:rsid w:val="00D32CD4"/>
    <w:rsid w:val="00D45D0E"/>
    <w:rsid w:val="00D52A14"/>
    <w:rsid w:val="00D5451C"/>
    <w:rsid w:val="00D55173"/>
    <w:rsid w:val="00D6206A"/>
    <w:rsid w:val="00D73FF3"/>
    <w:rsid w:val="00D74599"/>
    <w:rsid w:val="00D91865"/>
    <w:rsid w:val="00D93519"/>
    <w:rsid w:val="00D960A7"/>
    <w:rsid w:val="00DA0469"/>
    <w:rsid w:val="00DA2F35"/>
    <w:rsid w:val="00DA6741"/>
    <w:rsid w:val="00DC4773"/>
    <w:rsid w:val="00DD13B7"/>
    <w:rsid w:val="00DD360A"/>
    <w:rsid w:val="00DE176C"/>
    <w:rsid w:val="00DF0098"/>
    <w:rsid w:val="00DF0809"/>
    <w:rsid w:val="00DF3B0C"/>
    <w:rsid w:val="00E1403A"/>
    <w:rsid w:val="00E14984"/>
    <w:rsid w:val="00E22A25"/>
    <w:rsid w:val="00E31CAC"/>
    <w:rsid w:val="00E411BF"/>
    <w:rsid w:val="00E560F1"/>
    <w:rsid w:val="00E64A03"/>
    <w:rsid w:val="00E8717D"/>
    <w:rsid w:val="00E92319"/>
    <w:rsid w:val="00EA458B"/>
    <w:rsid w:val="00F151C2"/>
    <w:rsid w:val="00F22633"/>
    <w:rsid w:val="00F46623"/>
    <w:rsid w:val="00F467B6"/>
    <w:rsid w:val="00F64422"/>
    <w:rsid w:val="00F837F4"/>
    <w:rsid w:val="00F94B20"/>
    <w:rsid w:val="00FA086F"/>
    <w:rsid w:val="00FA7537"/>
    <w:rsid w:val="00FB16DC"/>
    <w:rsid w:val="00FB24C8"/>
    <w:rsid w:val="00FC59C4"/>
    <w:rsid w:val="00FE3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4:docId w14:val="394272D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character" w:customStyle="1" w:styleId="BalloonTextChar">
    <w:name w:val="Balloon Text Char"/>
    <w:basedOn w:val="DefaultParagraphFont"/>
    <w:link w:val="BalloonText"/>
    <w:semiHidden/>
    <w:rsid w:val="00D91865"/>
    <w:rPr>
      <w:rFonts w:ascii="Tahoma" w:hAnsi="Tahoma" w:cs="Tahoma"/>
      <w:sz w:val="16"/>
      <w:szCs w:val="16"/>
      <w:lang w:val="en-GB" w:eastAsia="en-US"/>
    </w:rPr>
  </w:style>
  <w:style w:type="character" w:customStyle="1" w:styleId="TableTextS5Char">
    <w:name w:val="Table_TextS5 Char"/>
    <w:link w:val="TableTextS5"/>
    <w:rsid w:val="00D91865"/>
    <w:rPr>
      <w:rFonts w:ascii="Times New Roman" w:hAnsi="Times New Roman"/>
      <w:lang w:val="en-GB" w:eastAsia="en-US"/>
    </w:rPr>
  </w:style>
  <w:style w:type="paragraph" w:customStyle="1" w:styleId="Tablefin">
    <w:name w:val="Table_fin"/>
    <w:basedOn w:val="Normal"/>
    <w:rsid w:val="00D91865"/>
    <w:rPr>
      <w:lang w:eastAsia="zh-CN"/>
    </w:rPr>
  </w:style>
  <w:style w:type="character" w:customStyle="1" w:styleId="ApprefBold">
    <w:name w:val="App_ref + Bold"/>
    <w:basedOn w:val="Appref"/>
    <w:qFormat/>
    <w:rsid w:val="000433AE"/>
    <w:rPr>
      <w:b/>
      <w:bCs/>
      <w:color w:val="000000"/>
    </w:rPr>
  </w:style>
  <w:style w:type="paragraph" w:styleId="Revision">
    <w:name w:val="Revision"/>
    <w:hidden/>
    <w:uiPriority w:val="99"/>
    <w:semiHidden/>
    <w:rsid w:val="006D7B05"/>
    <w:rPr>
      <w:rFonts w:ascii="Times New Roman" w:hAnsi="Times New Roman"/>
      <w:sz w:val="24"/>
      <w:lang w:val="en-GB" w:eastAsia="en-US"/>
    </w:rPr>
  </w:style>
  <w:style w:type="character" w:customStyle="1" w:styleId="ArtrefBold">
    <w:name w:val="Art_ref +  Bold"/>
    <w:basedOn w:val="Artref"/>
    <w:rsid w:val="00D258FF"/>
    <w:rPr>
      <w:b/>
      <w:color w:val="auto"/>
    </w:rPr>
  </w:style>
  <w:style w:type="character" w:customStyle="1" w:styleId="TabletextChar">
    <w:name w:val="Table_text Char"/>
    <w:link w:val="Tabletext"/>
    <w:rsid w:val="00D93519"/>
    <w:rPr>
      <w:rFonts w:ascii="Times New Roman" w:hAnsi="Times New Roman"/>
      <w:lang w:val="en-GB" w:eastAsia="en-US"/>
    </w:rPr>
  </w:style>
  <w:style w:type="character" w:customStyle="1" w:styleId="ArtrefBold0">
    <w:name w:val="Art_ref + Bold"/>
    <w:basedOn w:val="Artref"/>
    <w:rsid w:val="00D93519"/>
    <w:rPr>
      <w:b/>
      <w:bCs/>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7326C"/>
    <w:rPr>
      <w:rFonts w:ascii="Times New Roman" w:hAnsi="Times New Roman"/>
      <w:sz w:val="22"/>
      <w:lang w:val="en-GB" w:eastAsia="en-US"/>
    </w:rPr>
  </w:style>
  <w:style w:type="character" w:customStyle="1" w:styleId="TableheadChar">
    <w:name w:val="Table_head Char"/>
    <w:basedOn w:val="DefaultParagraphFont"/>
    <w:link w:val="Tablehead"/>
    <w:locked/>
    <w:rsid w:val="00B7326C"/>
    <w:rPr>
      <w:rFonts w:ascii="Times New Roman Bold" w:hAnsi="Times New Roman Bold"/>
      <w:b/>
      <w:lang w:val="en-GB" w:eastAsia="en-US"/>
    </w:rPr>
  </w:style>
  <w:style w:type="character" w:customStyle="1" w:styleId="ApprefBold0">
    <w:name w:val="App_ref +  Bold"/>
    <w:basedOn w:val="DefaultParagraphFont"/>
    <w:rsid w:val="00B7326C"/>
    <w:rPr>
      <w:b/>
      <w:color w:val="auto"/>
    </w:rPr>
  </w:style>
  <w:style w:type="character" w:customStyle="1" w:styleId="enumlev1Char">
    <w:name w:val="enumlev1 Char"/>
    <w:link w:val="enumlev1"/>
    <w:qFormat/>
    <w:rsid w:val="005821FB"/>
    <w:rPr>
      <w:rFonts w:ascii="Times New Roman" w:hAnsi="Times New Roman"/>
      <w:sz w:val="24"/>
      <w:lang w:val="en-GB" w:eastAsia="en-US"/>
    </w:rPr>
  </w:style>
  <w:style w:type="paragraph" w:customStyle="1" w:styleId="TableTextS5Firstline002cm">
    <w:name w:val="Table_TextS5 + First line:  0.02 cm"/>
    <w:aliases w:val="Before:  1 pt,After:  1 pt"/>
    <w:basedOn w:val="TableTextS5"/>
    <w:rsid w:val="00880725"/>
    <w:pPr>
      <w:tabs>
        <w:tab w:val="clear" w:pos="3119"/>
        <w:tab w:val="left" w:pos="2977"/>
        <w:tab w:val="left" w:pos="3156"/>
      </w:tabs>
      <w:spacing w:before="20" w:after="0"/>
      <w:ind w:left="3156" w:hanging="147"/>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17.wmf"/><Relationship Id="rId53" Type="http://schemas.openxmlformats.org/officeDocument/2006/relationships/footer" Target="footer5.xml"/><Relationship Id="rId5"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5.bin"/><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4.jpeg"/><Relationship Id="rId41" Type="http://schemas.openxmlformats.org/officeDocument/2006/relationships/image" Target="media/image15.wmf"/><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92079f-b75f-4eb9-ac27-458bab1c9828">DPM</DPM_x0020_Author>
    <DPM_x0020_File_x0020_name xmlns="1c92079f-b75f-4eb9-ac27-458bab1c9828">R23-WRC23-C-0117!A17!MSW-C</DPM_x0020_File_x0020_name>
    <DPM_x0020_Version xmlns="1c92079f-b75f-4eb9-ac27-458bab1c982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92079f-b75f-4eb9-ac27-458bab1c9828" targetNamespace="http://schemas.microsoft.com/office/2006/metadata/properties" ma:root="true" ma:fieldsID="d41af5c836d734370eb92e7ee5f83852" ns2:_="" ns3:_="">
    <xsd:import namespace="996b2e75-67fd-4955-a3b0-5ab9934cb50b"/>
    <xsd:import namespace="1c92079f-b75f-4eb9-ac27-458bab1c98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92079f-b75f-4eb9-ac27-458bab1c98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c92079f-b75f-4eb9-ac27-458bab1c982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92079f-b75f-4eb9-ac27-458bab1c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26</Pages>
  <Words>13379</Words>
  <Characters>10814</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R23-WRC23-C-0117!A17!MSW-C</vt:lpstr>
    </vt:vector>
  </TitlesOfParts>
  <Manager>General Secretariat - Pool</Manager>
  <Company>International Telecommunication Union (ITU)</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R23-WRC23-C-0117!A17!MSW-C</dc:title>
  <dc:subject>World Radiocommunication Conference - 2019</dc:subject>
  <dc:creator>Documents Proposals Manager (DPM)</dc:creator>
  <cp:keywords>DPM_v2023.11.6.1_prod</cp:keywords>
  <dc:description/>
  <cp:lastModifiedBy>Zhao, Lanyi</cp:lastModifiedBy>
  <cp:revision>190</cp:revision>
  <cp:lastPrinted>2023-11-15T21:41:00Z</cp:lastPrinted>
  <dcterms:created xsi:type="dcterms:W3CDTF">2023-11-08T13:25:00Z</dcterms:created>
  <dcterms:modified xsi:type="dcterms:W3CDTF">2023-11-16T16:14:00Z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