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583813" w14:paraId="3D72285E" w14:textId="77777777" w:rsidTr="00752552">
        <w:trPr>
          <w:cantSplit/>
          <w:trHeight w:val="20"/>
        </w:trPr>
        <w:tc>
          <w:tcPr>
            <w:tcW w:w="1589" w:type="dxa"/>
            <w:vAlign w:val="center"/>
          </w:tcPr>
          <w:p w14:paraId="3789999C" w14:textId="77777777" w:rsidR="00752552" w:rsidRPr="00583813" w:rsidRDefault="00752552" w:rsidP="00752552">
            <w:pPr>
              <w:spacing w:before="0"/>
              <w:jc w:val="left"/>
              <w:rPr>
                <w:b/>
                <w:bCs/>
                <w:rtl/>
                <w:lang w:bidi="ar-EG"/>
              </w:rPr>
            </w:pPr>
            <w:r w:rsidRPr="00583813">
              <w:rPr>
                <w:noProof/>
                <w:lang w:val="en-GB" w:bidi="ar-EG"/>
              </w:rPr>
              <w:drawing>
                <wp:inline distT="0" distB="0" distL="0" distR="0" wp14:anchorId="5C9FBD7B" wp14:editId="7734FD8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4D6B49D" w14:textId="77777777" w:rsidR="00752552" w:rsidRPr="00583813" w:rsidRDefault="00752552" w:rsidP="00752552">
            <w:pPr>
              <w:pStyle w:val="LOGO"/>
              <w:framePr w:hSpace="0" w:wrap="auto" w:xAlign="left" w:yAlign="inline"/>
              <w:rPr>
                <w:rtl/>
              </w:rPr>
            </w:pPr>
            <w:r w:rsidRPr="00583813">
              <w:rPr>
                <w:rtl/>
              </w:rPr>
              <w:t xml:space="preserve">المؤتمر العالمي للاتصالات الراديوية </w:t>
            </w:r>
            <w:r w:rsidRPr="00583813">
              <w:t>(WRC-23)</w:t>
            </w:r>
          </w:p>
          <w:p w14:paraId="2BDBB4B1" w14:textId="77777777" w:rsidR="00752552" w:rsidRPr="00583813" w:rsidRDefault="00752552" w:rsidP="00752552">
            <w:pPr>
              <w:rPr>
                <w:b/>
                <w:bCs/>
                <w:rtl/>
                <w:lang w:bidi="ar-EG"/>
              </w:rPr>
            </w:pPr>
            <w:r w:rsidRPr="00583813">
              <w:rPr>
                <w:b/>
                <w:bCs/>
                <w:sz w:val="26"/>
                <w:szCs w:val="26"/>
                <w:rtl/>
              </w:rPr>
              <w:t xml:space="preserve">دبي، </w:t>
            </w:r>
            <w:r w:rsidRPr="00583813">
              <w:rPr>
                <w:b/>
                <w:bCs/>
                <w:sz w:val="26"/>
                <w:szCs w:val="26"/>
                <w:lang w:bidi="ar-EG"/>
              </w:rPr>
              <w:t>20</w:t>
            </w:r>
            <w:r w:rsidRPr="00583813">
              <w:rPr>
                <w:b/>
                <w:bCs/>
                <w:sz w:val="26"/>
                <w:szCs w:val="26"/>
                <w:rtl/>
                <w:lang w:bidi="ar-EG"/>
              </w:rPr>
              <w:t xml:space="preserve"> نوفمبر – </w:t>
            </w:r>
            <w:r w:rsidRPr="00583813">
              <w:rPr>
                <w:b/>
                <w:bCs/>
                <w:sz w:val="26"/>
                <w:szCs w:val="26"/>
                <w:lang w:bidi="ar-EG"/>
              </w:rPr>
              <w:t>15</w:t>
            </w:r>
            <w:r w:rsidRPr="00583813">
              <w:rPr>
                <w:b/>
                <w:bCs/>
                <w:sz w:val="26"/>
                <w:szCs w:val="26"/>
                <w:rtl/>
                <w:lang w:bidi="ar-EG"/>
              </w:rPr>
              <w:t xml:space="preserve"> ديسمبر </w:t>
            </w:r>
            <w:r w:rsidRPr="00583813">
              <w:rPr>
                <w:b/>
                <w:bCs/>
                <w:sz w:val="26"/>
                <w:szCs w:val="26"/>
                <w:lang w:bidi="ar-EG"/>
              </w:rPr>
              <w:t>2023</w:t>
            </w:r>
          </w:p>
        </w:tc>
        <w:tc>
          <w:tcPr>
            <w:tcW w:w="1982" w:type="dxa"/>
            <w:vAlign w:val="center"/>
          </w:tcPr>
          <w:p w14:paraId="26AFB2FC" w14:textId="77777777" w:rsidR="00752552" w:rsidRPr="00583813" w:rsidRDefault="00752552" w:rsidP="00752552">
            <w:pPr>
              <w:jc w:val="right"/>
              <w:rPr>
                <w:rtl/>
                <w:lang w:bidi="ar-EG"/>
              </w:rPr>
            </w:pPr>
            <w:bookmarkStart w:id="0" w:name="ditulogo"/>
            <w:bookmarkEnd w:id="0"/>
            <w:r w:rsidRPr="00583813">
              <w:rPr>
                <w:noProof/>
              </w:rPr>
              <w:drawing>
                <wp:inline distT="0" distB="0" distL="0" distR="0" wp14:anchorId="46EE5EA9" wp14:editId="41B24BB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583813" w14:paraId="765D4496" w14:textId="77777777" w:rsidTr="00752552">
        <w:trPr>
          <w:cantSplit/>
          <w:trHeight w:val="20"/>
        </w:trPr>
        <w:tc>
          <w:tcPr>
            <w:tcW w:w="6696" w:type="dxa"/>
            <w:gridSpan w:val="2"/>
            <w:tcBorders>
              <w:bottom w:val="single" w:sz="12" w:space="0" w:color="auto"/>
            </w:tcBorders>
          </w:tcPr>
          <w:p w14:paraId="5F83682D" w14:textId="77777777" w:rsidR="000D1EE4" w:rsidRPr="00583813" w:rsidRDefault="000D1EE4" w:rsidP="000D1EE4">
            <w:pPr>
              <w:rPr>
                <w:rtl/>
                <w:lang w:bidi="ar-EG"/>
              </w:rPr>
            </w:pPr>
          </w:p>
        </w:tc>
        <w:tc>
          <w:tcPr>
            <w:tcW w:w="2970" w:type="dxa"/>
            <w:gridSpan w:val="2"/>
            <w:tcBorders>
              <w:bottom w:val="single" w:sz="12" w:space="0" w:color="auto"/>
            </w:tcBorders>
          </w:tcPr>
          <w:p w14:paraId="4F4071DF" w14:textId="77777777" w:rsidR="000D1EE4" w:rsidRPr="00583813" w:rsidRDefault="000D1EE4" w:rsidP="000D1EE4">
            <w:pPr>
              <w:rPr>
                <w:lang w:val="en-GB" w:bidi="ar-EG"/>
              </w:rPr>
            </w:pPr>
          </w:p>
        </w:tc>
      </w:tr>
      <w:tr w:rsidR="000D1EE4" w:rsidRPr="00583813" w14:paraId="74DF90E9" w14:textId="77777777" w:rsidTr="00752552">
        <w:trPr>
          <w:cantSplit/>
          <w:trHeight w:val="20"/>
        </w:trPr>
        <w:tc>
          <w:tcPr>
            <w:tcW w:w="6696" w:type="dxa"/>
            <w:gridSpan w:val="2"/>
            <w:tcBorders>
              <w:top w:val="single" w:sz="12" w:space="0" w:color="auto"/>
            </w:tcBorders>
          </w:tcPr>
          <w:p w14:paraId="731D20C1" w14:textId="77777777" w:rsidR="000D1EE4" w:rsidRPr="00583813" w:rsidRDefault="000D1EE4" w:rsidP="00A52ED5">
            <w:pPr>
              <w:spacing w:before="0" w:line="240" w:lineRule="exact"/>
              <w:rPr>
                <w:b/>
                <w:bCs/>
                <w:rtl/>
                <w:lang w:bidi="ar-EG"/>
              </w:rPr>
            </w:pPr>
          </w:p>
        </w:tc>
        <w:tc>
          <w:tcPr>
            <w:tcW w:w="2970" w:type="dxa"/>
            <w:gridSpan w:val="2"/>
            <w:tcBorders>
              <w:top w:val="single" w:sz="12" w:space="0" w:color="auto"/>
            </w:tcBorders>
          </w:tcPr>
          <w:p w14:paraId="3F7E8C77" w14:textId="77777777" w:rsidR="000D1EE4" w:rsidRPr="00583813" w:rsidRDefault="000D1EE4" w:rsidP="00A52ED5">
            <w:pPr>
              <w:spacing w:before="0" w:line="240" w:lineRule="exact"/>
              <w:rPr>
                <w:b/>
                <w:bCs/>
                <w:lang w:bidi="ar-EG"/>
              </w:rPr>
            </w:pPr>
          </w:p>
        </w:tc>
      </w:tr>
      <w:tr w:rsidR="000D1EE4" w:rsidRPr="00583813" w14:paraId="3C4772C5" w14:textId="77777777" w:rsidTr="00752552">
        <w:trPr>
          <w:cantSplit/>
        </w:trPr>
        <w:tc>
          <w:tcPr>
            <w:tcW w:w="6696" w:type="dxa"/>
            <w:gridSpan w:val="2"/>
          </w:tcPr>
          <w:p w14:paraId="3FC73920" w14:textId="77777777" w:rsidR="000D1EE4" w:rsidRPr="00583813" w:rsidRDefault="00E50850" w:rsidP="00C24242">
            <w:pPr>
              <w:pStyle w:val="Committee"/>
              <w:bidi/>
              <w:rPr>
                <w:rtl/>
                <w:lang w:bidi="ar-EG"/>
              </w:rPr>
            </w:pPr>
            <w:r w:rsidRPr="00583813">
              <w:rPr>
                <w:rtl/>
                <w:lang w:bidi="ar-EG"/>
              </w:rPr>
              <w:t>الجلسة العامة</w:t>
            </w:r>
          </w:p>
        </w:tc>
        <w:tc>
          <w:tcPr>
            <w:tcW w:w="2970" w:type="dxa"/>
            <w:gridSpan w:val="2"/>
          </w:tcPr>
          <w:p w14:paraId="58E74B7A" w14:textId="77777777" w:rsidR="000D1EE4" w:rsidRPr="00583813" w:rsidRDefault="00E50850" w:rsidP="00C24242">
            <w:pPr>
              <w:jc w:val="left"/>
              <w:rPr>
                <w:b/>
                <w:bCs/>
                <w:rtl/>
                <w:lang w:bidi="ar-EG"/>
              </w:rPr>
            </w:pPr>
            <w:r w:rsidRPr="00583813">
              <w:rPr>
                <w:rFonts w:eastAsia="SimSun"/>
                <w:b/>
                <w:bCs/>
                <w:rtl/>
                <w:lang w:bidi="ar-EG"/>
              </w:rPr>
              <w:t>الإضافة 23</w:t>
            </w:r>
            <w:r w:rsidRPr="00583813">
              <w:rPr>
                <w:rFonts w:eastAsia="SimSun"/>
                <w:b/>
                <w:bCs/>
                <w:rtl/>
                <w:lang w:bidi="ar-EG"/>
              </w:rPr>
              <w:br/>
              <w:t xml:space="preserve">للوثيقة </w:t>
            </w:r>
            <w:r w:rsidRPr="00583813">
              <w:rPr>
                <w:rFonts w:eastAsia="SimSun"/>
                <w:b/>
                <w:bCs/>
              </w:rPr>
              <w:t>117-A</w:t>
            </w:r>
          </w:p>
        </w:tc>
      </w:tr>
      <w:tr w:rsidR="000D1EE4" w:rsidRPr="00583813" w14:paraId="4F52C90D" w14:textId="77777777" w:rsidTr="00752552">
        <w:trPr>
          <w:cantSplit/>
        </w:trPr>
        <w:tc>
          <w:tcPr>
            <w:tcW w:w="6696" w:type="dxa"/>
            <w:gridSpan w:val="2"/>
          </w:tcPr>
          <w:p w14:paraId="1C0AB52D" w14:textId="77777777" w:rsidR="000D1EE4" w:rsidRPr="00583813" w:rsidRDefault="000D1EE4" w:rsidP="000D1EE4">
            <w:pPr>
              <w:spacing w:before="60" w:after="60" w:line="260" w:lineRule="exact"/>
              <w:rPr>
                <w:b/>
                <w:bCs/>
                <w:rtl/>
                <w:lang w:bidi="ar-EG"/>
              </w:rPr>
            </w:pPr>
          </w:p>
        </w:tc>
        <w:tc>
          <w:tcPr>
            <w:tcW w:w="2970" w:type="dxa"/>
            <w:gridSpan w:val="2"/>
          </w:tcPr>
          <w:p w14:paraId="61D54F5F" w14:textId="77777777" w:rsidR="000D1EE4" w:rsidRPr="00583813" w:rsidRDefault="00E50850" w:rsidP="00C24242">
            <w:pPr>
              <w:jc w:val="left"/>
              <w:rPr>
                <w:b/>
                <w:bCs/>
                <w:rtl/>
                <w:lang w:bidi="ar-EG"/>
              </w:rPr>
            </w:pPr>
            <w:r w:rsidRPr="00583813">
              <w:rPr>
                <w:rFonts w:eastAsia="SimSun"/>
                <w:b/>
                <w:bCs/>
              </w:rPr>
              <w:t>29</w:t>
            </w:r>
            <w:r w:rsidRPr="00583813">
              <w:rPr>
                <w:rFonts w:eastAsia="SimSun"/>
                <w:b/>
                <w:bCs/>
                <w:rtl/>
              </w:rPr>
              <w:t xml:space="preserve"> أكتوبر </w:t>
            </w:r>
            <w:r w:rsidRPr="00583813">
              <w:rPr>
                <w:rFonts w:eastAsia="SimSun"/>
                <w:b/>
                <w:bCs/>
              </w:rPr>
              <w:t>2023</w:t>
            </w:r>
          </w:p>
        </w:tc>
      </w:tr>
      <w:tr w:rsidR="000D1EE4" w:rsidRPr="00583813" w14:paraId="3016398C" w14:textId="77777777" w:rsidTr="00752552">
        <w:trPr>
          <w:cantSplit/>
        </w:trPr>
        <w:tc>
          <w:tcPr>
            <w:tcW w:w="6696" w:type="dxa"/>
            <w:gridSpan w:val="2"/>
          </w:tcPr>
          <w:p w14:paraId="35F7D3E3" w14:textId="77777777" w:rsidR="000D1EE4" w:rsidRPr="00583813" w:rsidRDefault="000D1EE4" w:rsidP="000D1EE4">
            <w:pPr>
              <w:spacing w:before="60" w:after="60" w:line="260" w:lineRule="exact"/>
              <w:rPr>
                <w:b/>
                <w:bCs/>
                <w:rtl/>
                <w:lang w:bidi="ar-EG"/>
              </w:rPr>
            </w:pPr>
          </w:p>
        </w:tc>
        <w:tc>
          <w:tcPr>
            <w:tcW w:w="2970" w:type="dxa"/>
            <w:gridSpan w:val="2"/>
          </w:tcPr>
          <w:p w14:paraId="7F886EF9" w14:textId="77777777" w:rsidR="000D1EE4" w:rsidRPr="00583813" w:rsidRDefault="00E50850" w:rsidP="00C24242">
            <w:pPr>
              <w:jc w:val="left"/>
              <w:rPr>
                <w:b/>
                <w:bCs/>
                <w:lang w:bidi="ar-EG"/>
              </w:rPr>
            </w:pPr>
            <w:r w:rsidRPr="00583813">
              <w:rPr>
                <w:b/>
                <w:bCs/>
                <w:rtl/>
                <w:lang w:bidi="ar-EG"/>
              </w:rPr>
              <w:t>الأصل: بالإنكليزية</w:t>
            </w:r>
          </w:p>
        </w:tc>
      </w:tr>
      <w:tr w:rsidR="000D1EE4" w:rsidRPr="00583813" w14:paraId="2C7169B3" w14:textId="77777777" w:rsidTr="00752552">
        <w:trPr>
          <w:cantSplit/>
        </w:trPr>
        <w:tc>
          <w:tcPr>
            <w:tcW w:w="9666" w:type="dxa"/>
            <w:gridSpan w:val="4"/>
          </w:tcPr>
          <w:p w14:paraId="5FAA89B2" w14:textId="77777777" w:rsidR="000D1EE4" w:rsidRPr="00583813" w:rsidRDefault="000D1EE4" w:rsidP="000D1EE4">
            <w:pPr>
              <w:rPr>
                <w:b/>
                <w:bCs/>
                <w:lang w:bidi="ar-EG"/>
              </w:rPr>
            </w:pPr>
          </w:p>
        </w:tc>
      </w:tr>
      <w:tr w:rsidR="000D1EE4" w:rsidRPr="00583813" w14:paraId="529EC418" w14:textId="77777777" w:rsidTr="00752552">
        <w:trPr>
          <w:cantSplit/>
        </w:trPr>
        <w:tc>
          <w:tcPr>
            <w:tcW w:w="9666" w:type="dxa"/>
            <w:gridSpan w:val="4"/>
          </w:tcPr>
          <w:p w14:paraId="15F0D16B" w14:textId="77777777" w:rsidR="000D1EE4" w:rsidRPr="00583813" w:rsidRDefault="000D1EE4" w:rsidP="00583813">
            <w:pPr>
              <w:pStyle w:val="Source"/>
              <w:rPr>
                <w:rtl/>
              </w:rPr>
            </w:pPr>
            <w:r w:rsidRPr="00583813">
              <w:rPr>
                <w:rtl/>
              </w:rPr>
              <w:t>جمهورية إندونيسيا</w:t>
            </w:r>
          </w:p>
        </w:tc>
      </w:tr>
      <w:tr w:rsidR="000D1EE4" w:rsidRPr="00583813" w14:paraId="3606E3B8" w14:textId="77777777" w:rsidTr="00752552">
        <w:trPr>
          <w:cantSplit/>
        </w:trPr>
        <w:tc>
          <w:tcPr>
            <w:tcW w:w="9666" w:type="dxa"/>
            <w:gridSpan w:val="4"/>
          </w:tcPr>
          <w:p w14:paraId="2FD5BED6" w14:textId="73828CE3" w:rsidR="000D1EE4" w:rsidRPr="00583813" w:rsidRDefault="00C34933" w:rsidP="00583813">
            <w:pPr>
              <w:pStyle w:val="Title1"/>
              <w:rPr>
                <w:rtl/>
              </w:rPr>
            </w:pPr>
            <w:r w:rsidRPr="00583813">
              <w:rPr>
                <w:rFonts w:hint="cs"/>
                <w:rtl/>
              </w:rPr>
              <w:t>مقترحات بشأن أعمال المؤتمر</w:t>
            </w:r>
          </w:p>
        </w:tc>
      </w:tr>
      <w:tr w:rsidR="000D1EE4" w:rsidRPr="00583813" w14:paraId="57EBB617" w14:textId="77777777" w:rsidTr="00752552">
        <w:trPr>
          <w:cantSplit/>
        </w:trPr>
        <w:tc>
          <w:tcPr>
            <w:tcW w:w="9666" w:type="dxa"/>
            <w:gridSpan w:val="4"/>
          </w:tcPr>
          <w:p w14:paraId="415AEABA" w14:textId="77777777" w:rsidR="000D1EE4" w:rsidRPr="00583813" w:rsidRDefault="000D1EE4" w:rsidP="000D1EE4">
            <w:pPr>
              <w:pStyle w:val="Title2"/>
              <w:rPr>
                <w:rtl/>
              </w:rPr>
            </w:pPr>
          </w:p>
        </w:tc>
      </w:tr>
      <w:tr w:rsidR="00E50850" w:rsidRPr="00583813" w14:paraId="3216D914" w14:textId="77777777" w:rsidTr="00752552">
        <w:trPr>
          <w:cantSplit/>
        </w:trPr>
        <w:tc>
          <w:tcPr>
            <w:tcW w:w="9666" w:type="dxa"/>
            <w:gridSpan w:val="4"/>
          </w:tcPr>
          <w:p w14:paraId="08B56601" w14:textId="5AFB0521" w:rsidR="00E50850" w:rsidRPr="00583813" w:rsidRDefault="00E50850" w:rsidP="00583813">
            <w:pPr>
              <w:pStyle w:val="Agendaitem"/>
            </w:pPr>
            <w:r w:rsidRPr="00583813">
              <w:rPr>
                <w:rtl/>
              </w:rPr>
              <w:t>بند جدول الأعمال</w:t>
            </w:r>
            <w:r w:rsidR="00C34933" w:rsidRPr="00583813">
              <w:rPr>
                <w:rFonts w:hint="cs"/>
                <w:rtl/>
              </w:rPr>
              <w:t xml:space="preserve"> 8</w:t>
            </w:r>
          </w:p>
        </w:tc>
      </w:tr>
    </w:tbl>
    <w:p w14:paraId="3192AE41" w14:textId="77777777" w:rsidR="003A6458" w:rsidRPr="00583813" w:rsidRDefault="003A6458" w:rsidP="00583813">
      <w:pPr>
        <w:rPr>
          <w:rtl/>
        </w:rPr>
      </w:pPr>
      <w:r w:rsidRPr="00583813">
        <w:t>8</w:t>
      </w:r>
      <w:r w:rsidRPr="00583813">
        <w:rPr>
          <w:rtl/>
        </w:rPr>
        <w:tab/>
        <w:t xml:space="preserve">النظر في طلبات الإدارات التي ترغب في حذف الحواشي الخاصة ببلدانها أو حذف أسماء بلدانها من الحواشي إذا لم تَعد مطلوبة، مع مراعاة القرار </w:t>
      </w:r>
      <w:r w:rsidRPr="00583813">
        <w:rPr>
          <w:b/>
          <w:bCs/>
        </w:rPr>
        <w:t>26 (</w:t>
      </w:r>
      <w:proofErr w:type="spellStart"/>
      <w:r w:rsidRPr="00583813">
        <w:rPr>
          <w:b/>
          <w:bCs/>
        </w:rPr>
        <w:t>Rev.WRC</w:t>
      </w:r>
      <w:proofErr w:type="spellEnd"/>
      <w:r w:rsidRPr="00583813">
        <w:rPr>
          <w:b/>
          <w:bCs/>
          <w:lang w:val="en-GB"/>
        </w:rPr>
        <w:noBreakHyphen/>
        <w:t>19</w:t>
      </w:r>
      <w:r w:rsidRPr="00583813">
        <w:rPr>
          <w:b/>
          <w:bCs/>
        </w:rPr>
        <w:t>)</w:t>
      </w:r>
      <w:r w:rsidRPr="00583813">
        <w:rPr>
          <w:rtl/>
        </w:rPr>
        <w:t>، واتخاذ التدابير المناسبة بشأنها؛</w:t>
      </w:r>
    </w:p>
    <w:p w14:paraId="6333D338" w14:textId="3DEDA3AE" w:rsidR="00417E14" w:rsidRPr="00583813" w:rsidRDefault="00752BB1" w:rsidP="00583813">
      <w:pPr>
        <w:pStyle w:val="Headingb"/>
        <w:rPr>
          <w:rtl/>
        </w:rPr>
      </w:pPr>
      <w:bookmarkStart w:id="1" w:name="_Hlk149855294"/>
      <w:r w:rsidRPr="00583813">
        <w:rPr>
          <w:rFonts w:hint="cs"/>
          <w:rtl/>
        </w:rPr>
        <w:t>مقدمة</w:t>
      </w:r>
      <w:bookmarkEnd w:id="1"/>
    </w:p>
    <w:p w14:paraId="6F46C1A1" w14:textId="5B96B39E" w:rsidR="00752BB1" w:rsidRPr="00583813" w:rsidRDefault="00C97678" w:rsidP="00C309E0">
      <w:pPr>
        <w:rPr>
          <w:rtl/>
        </w:rPr>
      </w:pPr>
      <w:r w:rsidRPr="00583813">
        <w:rPr>
          <w:rtl/>
        </w:rPr>
        <w:t>نظراً إلى</w:t>
      </w:r>
      <w:r w:rsidR="00F060D8" w:rsidRPr="00583813">
        <w:rPr>
          <w:rtl/>
        </w:rPr>
        <w:t xml:space="preserve"> أن الفقرة 1 من "</w:t>
      </w:r>
      <w:r w:rsidR="00F060D8" w:rsidRPr="00583813">
        <w:rPr>
          <w:i/>
          <w:iCs/>
          <w:rtl/>
        </w:rPr>
        <w:t>يقرر</w:t>
      </w:r>
      <w:r w:rsidR="003B5419" w:rsidRPr="00583813">
        <w:rPr>
          <w:i/>
          <w:iCs/>
          <w:rtl/>
        </w:rPr>
        <w:t xml:space="preserve"> كذلك</w:t>
      </w:r>
      <w:r w:rsidR="00F060D8" w:rsidRPr="00583813">
        <w:rPr>
          <w:rtl/>
        </w:rPr>
        <w:t xml:space="preserve">" من </w:t>
      </w:r>
      <w:r w:rsidRPr="00583813">
        <w:rPr>
          <w:rtl/>
        </w:rPr>
        <w:t xml:space="preserve">القرار </w:t>
      </w:r>
      <w:r w:rsidRPr="00583813">
        <w:rPr>
          <w:b/>
          <w:bCs/>
        </w:rPr>
        <w:t>26 (</w:t>
      </w:r>
      <w:proofErr w:type="spellStart"/>
      <w:r w:rsidRPr="00583813">
        <w:rPr>
          <w:b/>
          <w:bCs/>
        </w:rPr>
        <w:t>Rev.WRC</w:t>
      </w:r>
      <w:proofErr w:type="spellEnd"/>
      <w:r w:rsidRPr="00583813">
        <w:rPr>
          <w:b/>
          <w:bCs/>
          <w:lang w:val="en-GB"/>
        </w:rPr>
        <w:noBreakHyphen/>
        <w:t>19</w:t>
      </w:r>
      <w:r w:rsidRPr="00583813">
        <w:rPr>
          <w:b/>
          <w:bCs/>
        </w:rPr>
        <w:t>)</w:t>
      </w:r>
      <w:r w:rsidRPr="00583813">
        <w:rPr>
          <w:rtl/>
        </w:rPr>
        <w:t xml:space="preserve"> </w:t>
      </w:r>
      <w:r w:rsidR="00F060D8" w:rsidRPr="00583813">
        <w:rPr>
          <w:rtl/>
        </w:rPr>
        <w:t>تبين بوضوح الشروط التي يمكن بموجبها النظر في</w:t>
      </w:r>
      <w:r w:rsidR="00583813">
        <w:rPr>
          <w:rFonts w:hint="eastAsia"/>
          <w:rtl/>
          <w:lang w:bidi="ar-EG"/>
        </w:rPr>
        <w:t> </w:t>
      </w:r>
      <w:r w:rsidR="00F060D8" w:rsidRPr="00583813">
        <w:rPr>
          <w:rtl/>
        </w:rPr>
        <w:t xml:space="preserve">مقترحات مقدمة من إدارات لإضافة أسماء البلدان إلى الحواشي أو </w:t>
      </w:r>
      <w:r w:rsidR="00894941" w:rsidRPr="00583813">
        <w:rPr>
          <w:rtl/>
        </w:rPr>
        <w:t>إدراج</w:t>
      </w:r>
      <w:r w:rsidR="00F060D8" w:rsidRPr="00583813">
        <w:rPr>
          <w:rtl/>
        </w:rPr>
        <w:t xml:space="preserve"> حواشي </w:t>
      </w:r>
      <w:r w:rsidR="00894941" w:rsidRPr="00583813">
        <w:rPr>
          <w:rtl/>
        </w:rPr>
        <w:t>ل</w:t>
      </w:r>
      <w:r w:rsidR="00F060D8" w:rsidRPr="00583813">
        <w:rPr>
          <w:rtl/>
        </w:rPr>
        <w:t xml:space="preserve">بلدان جديدة في </w:t>
      </w:r>
      <w:r w:rsidR="003B5419" w:rsidRPr="00583813">
        <w:rPr>
          <w:rtl/>
        </w:rPr>
        <w:t xml:space="preserve">إطار </w:t>
      </w:r>
      <w:r w:rsidR="00F060D8" w:rsidRPr="00583813">
        <w:rPr>
          <w:rtl/>
        </w:rPr>
        <w:t>مؤتمر</w:t>
      </w:r>
      <w:r w:rsidR="003B5419" w:rsidRPr="00583813">
        <w:rPr>
          <w:rtl/>
        </w:rPr>
        <w:t xml:space="preserve"> ما</w:t>
      </w:r>
      <w:r w:rsidR="00F060D8" w:rsidRPr="00583813">
        <w:t>:</w:t>
      </w:r>
    </w:p>
    <w:p w14:paraId="18DC45E0" w14:textId="47455033" w:rsidR="00752BB1" w:rsidRPr="00583813" w:rsidRDefault="00752BB1" w:rsidP="00C309E0">
      <w:pPr>
        <w:rPr>
          <w:rtl/>
        </w:rPr>
      </w:pPr>
      <w:r w:rsidRPr="00583813">
        <w:rPr>
          <w:rtl/>
        </w:rPr>
        <w:t>1</w:t>
      </w:r>
      <w:r w:rsidRPr="00583813">
        <w:rPr>
          <w:rtl/>
        </w:rPr>
        <w:tab/>
      </w:r>
      <w:r w:rsidR="00894941" w:rsidRPr="00583813">
        <w:rPr>
          <w:rtl/>
        </w:rPr>
        <w:t>أنه ينبغي ألا ينظر أي مؤتمر عالمي للاتصالات الراديوية في إضافة حاشية جديدة أو تعديل حاشية موجودة إلا إذا</w:t>
      </w:r>
      <w:r w:rsidR="00F060D8" w:rsidRPr="00583813">
        <w:rPr>
          <w:rtl/>
        </w:rPr>
        <w:t>:</w:t>
      </w:r>
    </w:p>
    <w:p w14:paraId="2EB7FB5E" w14:textId="19D78CE2" w:rsidR="00752BB1" w:rsidRPr="00583813" w:rsidRDefault="00752BB1" w:rsidP="00752BB1">
      <w:pPr>
        <w:pStyle w:val="enumlev1"/>
        <w:rPr>
          <w:rtl/>
        </w:rPr>
      </w:pPr>
      <w:r w:rsidRPr="00583813">
        <w:rPr>
          <w:rtl/>
        </w:rPr>
        <w:t> أ )</w:t>
      </w:r>
      <w:r w:rsidRPr="00583813">
        <w:rPr>
          <w:rtl/>
        </w:rPr>
        <w:tab/>
      </w:r>
      <w:r w:rsidR="00894941" w:rsidRPr="00583813">
        <w:rPr>
          <w:rtl/>
        </w:rPr>
        <w:t>تضم</w:t>
      </w:r>
      <w:r w:rsidR="00E35626">
        <w:rPr>
          <w:rFonts w:hint="cs"/>
          <w:rtl/>
        </w:rPr>
        <w:t>ّ</w:t>
      </w:r>
      <w:r w:rsidR="00894941" w:rsidRPr="00583813">
        <w:rPr>
          <w:rtl/>
        </w:rPr>
        <w:t>ن جدول أعمال هذا المؤتمر على نحو صريح نطاق التردد الذي تتعلق به الإضافة أو التعديل المقترحان لهذه</w:t>
      </w:r>
      <w:r w:rsidR="00583813">
        <w:rPr>
          <w:rFonts w:hint="cs"/>
          <w:rtl/>
        </w:rPr>
        <w:t> </w:t>
      </w:r>
      <w:r w:rsidR="00894941" w:rsidRPr="00583813">
        <w:rPr>
          <w:rtl/>
        </w:rPr>
        <w:t>الحاشية</w:t>
      </w:r>
      <w:r w:rsidR="00F060D8" w:rsidRPr="00583813">
        <w:rPr>
          <w:rtl/>
        </w:rPr>
        <w:t>؛</w:t>
      </w:r>
    </w:p>
    <w:p w14:paraId="483E3DC2" w14:textId="511A621F" w:rsidR="00752BB1" w:rsidRPr="00583813" w:rsidRDefault="00752BB1" w:rsidP="00752BB1">
      <w:pPr>
        <w:pStyle w:val="enumlev1"/>
        <w:rPr>
          <w:rtl/>
        </w:rPr>
      </w:pPr>
      <w:r w:rsidRPr="00583813">
        <w:rPr>
          <w:rtl/>
        </w:rPr>
        <w:t>ب)</w:t>
      </w:r>
      <w:r w:rsidRPr="00583813">
        <w:rPr>
          <w:rtl/>
        </w:rPr>
        <w:tab/>
      </w:r>
      <w:r w:rsidR="00894941" w:rsidRPr="00583813">
        <w:rPr>
          <w:rtl/>
        </w:rPr>
        <w:t>أو نظر المؤتمر في نطاقات التردد التي تتعلق بها الإضافات أو التعديلات المرغوب إجراؤها في الحواشي وقرر المؤتمر إجراء تعديلات في هذه النطاقات</w:t>
      </w:r>
      <w:r w:rsidR="00F060D8" w:rsidRPr="00583813">
        <w:rPr>
          <w:rtl/>
        </w:rPr>
        <w:t>؛</w:t>
      </w:r>
    </w:p>
    <w:p w14:paraId="1A47B8F9" w14:textId="25903BE2" w:rsidR="00752BB1" w:rsidRPr="00583813" w:rsidRDefault="00752BB1" w:rsidP="00752BB1">
      <w:pPr>
        <w:pStyle w:val="enumlev1"/>
        <w:rPr>
          <w:rtl/>
        </w:rPr>
      </w:pPr>
      <w:r w:rsidRPr="00583813">
        <w:rPr>
          <w:rtl/>
        </w:rPr>
        <w:t>ج)</w:t>
      </w:r>
      <w:r w:rsidRPr="00583813">
        <w:rPr>
          <w:rtl/>
        </w:rPr>
        <w:tab/>
      </w:r>
      <w:r w:rsidR="00894941" w:rsidRPr="00583813">
        <w:rPr>
          <w:rtl/>
        </w:rPr>
        <w:t>أو وردت الإضافة أو التعديل في الحواشي على نحو صريح في جدول أعمال المؤتمر كنتيجة للنظر في المقترحات التي</w:t>
      </w:r>
      <w:r w:rsidR="00583813">
        <w:rPr>
          <w:rFonts w:hint="cs"/>
          <w:rtl/>
        </w:rPr>
        <w:t> </w:t>
      </w:r>
      <w:r w:rsidR="00894941" w:rsidRPr="00583813">
        <w:rPr>
          <w:rtl/>
        </w:rPr>
        <w:t>تقدمها إدارة أو عدة إدارات مهتمة؛</w:t>
      </w:r>
    </w:p>
    <w:p w14:paraId="563B02DA" w14:textId="57A17FBA" w:rsidR="00B24B17" w:rsidRPr="00583813" w:rsidRDefault="00F060D8" w:rsidP="004351B3">
      <w:pPr>
        <w:rPr>
          <w:rtl/>
          <w:lang w:bidi="ar-EG"/>
        </w:rPr>
      </w:pPr>
      <w:r w:rsidRPr="00583813">
        <w:rPr>
          <w:rtl/>
        </w:rPr>
        <w:t xml:space="preserve">وفيما يتعلق بالبند 12.1 من جدول أعمال المؤتمر </w:t>
      </w:r>
      <w:r w:rsidRPr="00583813">
        <w:t>WRC-23</w:t>
      </w:r>
      <w:r w:rsidR="005F083A" w:rsidRPr="00583813">
        <w:rPr>
          <w:rtl/>
        </w:rPr>
        <w:t xml:space="preserve"> </w:t>
      </w:r>
      <w:r w:rsidR="00A267A4" w:rsidRPr="00583813">
        <w:rPr>
          <w:rtl/>
        </w:rPr>
        <w:t>المتعلق ب</w:t>
      </w:r>
      <w:r w:rsidR="00894941" w:rsidRPr="00583813">
        <w:rPr>
          <w:rtl/>
        </w:rPr>
        <w:t xml:space="preserve">إجراء دراسات من أجل إمكانية منح توزيع ثانوي جديد لخدمة استكشاف الأرض </w:t>
      </w:r>
      <w:proofErr w:type="spellStart"/>
      <w:r w:rsidR="00894941" w:rsidRPr="00583813">
        <w:rPr>
          <w:rtl/>
        </w:rPr>
        <w:t>الساتلية</w:t>
      </w:r>
      <w:proofErr w:type="spellEnd"/>
      <w:r w:rsidR="00894941" w:rsidRPr="00583813">
        <w:rPr>
          <w:rtl/>
        </w:rPr>
        <w:t xml:space="preserve"> (النشيطة) فيما يخص أنظمة السبر </w:t>
      </w:r>
      <w:proofErr w:type="spellStart"/>
      <w:r w:rsidR="00894941" w:rsidRPr="00583813">
        <w:rPr>
          <w:rtl/>
        </w:rPr>
        <w:t>الرادارية</w:t>
      </w:r>
      <w:proofErr w:type="spellEnd"/>
      <w:r w:rsidR="00894941" w:rsidRPr="00583813">
        <w:rPr>
          <w:rtl/>
        </w:rPr>
        <w:t xml:space="preserve"> المحمولة في الفضاء ضمن مدى الترددات حول</w:t>
      </w:r>
      <w:r w:rsidR="00583813">
        <w:rPr>
          <w:rFonts w:hint="cs"/>
          <w:rtl/>
        </w:rPr>
        <w:t> </w:t>
      </w:r>
      <w:r w:rsidR="00894941" w:rsidRPr="00583813">
        <w:t>MHz 45</w:t>
      </w:r>
      <w:r w:rsidR="00894941" w:rsidRPr="00583813">
        <w:rPr>
          <w:rtl/>
        </w:rPr>
        <w:t xml:space="preserve">، </w:t>
      </w:r>
      <w:r w:rsidRPr="00583813">
        <w:rPr>
          <w:rtl/>
        </w:rPr>
        <w:t xml:space="preserve">تود إندونيسيا أن تقترح إضافة اسم بلدها في </w:t>
      </w:r>
      <w:r w:rsidR="00D524B9" w:rsidRPr="00583813">
        <w:rPr>
          <w:rtl/>
        </w:rPr>
        <w:t>حاشية</w:t>
      </w:r>
      <w:r w:rsidRPr="00583813">
        <w:rPr>
          <w:rtl/>
        </w:rPr>
        <w:t xml:space="preserve"> </w:t>
      </w:r>
      <w:r w:rsidR="00D524B9" w:rsidRPr="00583813">
        <w:rPr>
          <w:rtl/>
        </w:rPr>
        <w:t>ال</w:t>
      </w:r>
      <w:r w:rsidRPr="00583813">
        <w:rPr>
          <w:rtl/>
        </w:rPr>
        <w:t xml:space="preserve">رقم </w:t>
      </w:r>
      <w:r w:rsidR="00D524B9" w:rsidRPr="00E35626">
        <w:rPr>
          <w:rStyle w:val="Artref"/>
          <w:b/>
          <w:bCs/>
        </w:rPr>
        <w:t>162A.5</w:t>
      </w:r>
      <w:r w:rsidR="00D524B9" w:rsidRPr="00583813">
        <w:rPr>
          <w:rStyle w:val="Artdef"/>
          <w:rtl/>
        </w:rPr>
        <w:t xml:space="preserve"> </w:t>
      </w:r>
      <w:r w:rsidRPr="00583813">
        <w:rPr>
          <w:rtl/>
        </w:rPr>
        <w:t xml:space="preserve">من لوائح </w:t>
      </w:r>
      <w:r w:rsidR="00D524B9" w:rsidRPr="00583813">
        <w:rPr>
          <w:rtl/>
        </w:rPr>
        <w:t>الراديو المتعلقة</w:t>
      </w:r>
      <w:r w:rsidRPr="00583813">
        <w:rPr>
          <w:rtl/>
        </w:rPr>
        <w:t xml:space="preserve"> بتوزيع خدمة التحديد الراديوي للموقع على أساس ثانوي. ويقتصر هذا الاستخدام على تشغيل رادارات </w:t>
      </w:r>
      <w:r w:rsidR="00D524B9" w:rsidRPr="00583813">
        <w:rPr>
          <w:rtl/>
        </w:rPr>
        <w:t>رصد</w:t>
      </w:r>
      <w:r w:rsidRPr="00583813">
        <w:rPr>
          <w:rtl/>
        </w:rPr>
        <w:t xml:space="preserve"> خصائص الرياح طبقاً للقرار</w:t>
      </w:r>
      <w:r w:rsidR="00583813">
        <w:rPr>
          <w:rFonts w:hint="cs"/>
          <w:rtl/>
        </w:rPr>
        <w:t> </w:t>
      </w:r>
      <w:r w:rsidRPr="00583813">
        <w:rPr>
          <w:b/>
          <w:bCs/>
          <w:rtl/>
        </w:rPr>
        <w:t>(</w:t>
      </w:r>
      <w:r w:rsidRPr="00583813">
        <w:rPr>
          <w:b/>
          <w:bCs/>
        </w:rPr>
        <w:t>WRC-97</w:t>
      </w:r>
      <w:r w:rsidRPr="00583813">
        <w:rPr>
          <w:b/>
          <w:bCs/>
          <w:rtl/>
        </w:rPr>
        <w:t>)</w:t>
      </w:r>
      <w:r w:rsidR="00D524B9" w:rsidRPr="00583813">
        <w:rPr>
          <w:b/>
          <w:bCs/>
          <w:rtl/>
        </w:rPr>
        <w:t xml:space="preserve"> 217</w:t>
      </w:r>
      <w:r w:rsidRPr="00583813">
        <w:rPr>
          <w:rtl/>
        </w:rPr>
        <w:t>.</w:t>
      </w:r>
    </w:p>
    <w:p w14:paraId="08D72726" w14:textId="1B6BEA95" w:rsidR="00752BB1" w:rsidRPr="00583813" w:rsidRDefault="00752BB1" w:rsidP="00752BB1">
      <w:pPr>
        <w:pStyle w:val="Headingb"/>
      </w:pPr>
      <w:r w:rsidRPr="00583813">
        <w:rPr>
          <w:rtl/>
        </w:rPr>
        <w:t>المقترح</w:t>
      </w:r>
    </w:p>
    <w:p w14:paraId="0342FE7C" w14:textId="77777777" w:rsidR="004C67F1" w:rsidRPr="00583813" w:rsidRDefault="004C67F1" w:rsidP="00583813">
      <w:pPr>
        <w:tabs>
          <w:tab w:val="clear" w:pos="1134"/>
          <w:tab w:val="clear" w:pos="1871"/>
          <w:tab w:val="clear" w:pos="2268"/>
        </w:tabs>
        <w:spacing w:before="0" w:line="240" w:lineRule="auto"/>
        <w:jc w:val="left"/>
        <w:rPr>
          <w:rtl/>
          <w:lang w:val="en-GB" w:bidi="ar-EG"/>
        </w:rPr>
      </w:pPr>
      <w:r w:rsidRPr="00583813">
        <w:rPr>
          <w:rtl/>
          <w:lang w:val="en-GB" w:bidi="ar-EG"/>
        </w:rPr>
        <w:br w:type="page"/>
      </w:r>
    </w:p>
    <w:p w14:paraId="5EC04F4C" w14:textId="77777777" w:rsidR="00D9665F" w:rsidRPr="00A52ED5" w:rsidRDefault="002160EC" w:rsidP="00A52ED5">
      <w:pPr>
        <w:pStyle w:val="ArtNo"/>
        <w:rPr>
          <w:rtl/>
        </w:rPr>
      </w:pPr>
      <w:bookmarkStart w:id="2" w:name="_Toc454442698"/>
      <w:r w:rsidRPr="00A52ED5">
        <w:rPr>
          <w:rtl/>
        </w:rPr>
        <w:lastRenderedPageBreak/>
        <w:t xml:space="preserve">المـادة </w:t>
      </w:r>
      <w:r w:rsidRPr="00A52ED5">
        <w:rPr>
          <w:rStyle w:val="href"/>
        </w:rPr>
        <w:t>5</w:t>
      </w:r>
      <w:bookmarkEnd w:id="2"/>
    </w:p>
    <w:p w14:paraId="12AEF53F" w14:textId="77777777" w:rsidR="00D9665F" w:rsidRPr="00583813" w:rsidRDefault="002160EC" w:rsidP="00D9665F">
      <w:pPr>
        <w:pStyle w:val="Arttitle"/>
        <w:rPr>
          <w:b w:val="0"/>
          <w:rtl/>
        </w:rPr>
      </w:pPr>
      <w:bookmarkStart w:id="3" w:name="_Toc454442699"/>
      <w:bookmarkStart w:id="4" w:name="_Toc331055733"/>
      <w:r w:rsidRPr="00583813">
        <w:rPr>
          <w:b w:val="0"/>
          <w:rtl/>
        </w:rPr>
        <w:t>توزيع نطاقات التردد</w:t>
      </w:r>
      <w:bookmarkEnd w:id="3"/>
      <w:bookmarkEnd w:id="4"/>
    </w:p>
    <w:p w14:paraId="153D1DC2" w14:textId="076D166C" w:rsidR="00752BB1" w:rsidRPr="00583813" w:rsidRDefault="002160EC" w:rsidP="00752BB1">
      <w:pPr>
        <w:pStyle w:val="Section1"/>
        <w:rPr>
          <w:szCs w:val="22"/>
          <w:rtl/>
        </w:rPr>
      </w:pPr>
      <w:r w:rsidRPr="00583813">
        <w:rPr>
          <w:rtl/>
        </w:rPr>
        <w:t xml:space="preserve">القسم </w:t>
      </w:r>
      <w:r w:rsidRPr="00583813">
        <w:t>IV</w:t>
      </w:r>
      <w:r w:rsidRPr="00583813">
        <w:rPr>
          <w:rtl/>
        </w:rPr>
        <w:t xml:space="preserve">  -  جدول توزيع نطاقات التردد</w:t>
      </w:r>
      <w:r w:rsidRPr="00583813">
        <w:rPr>
          <w:rtl/>
        </w:rPr>
        <w:br/>
      </w:r>
      <w:r w:rsidRPr="00583813">
        <w:rPr>
          <w:b w:val="0"/>
          <w:bCs w:val="0"/>
          <w:sz w:val="22"/>
          <w:szCs w:val="22"/>
          <w:rtl/>
        </w:rPr>
        <w:t>(انظر الرقم</w:t>
      </w:r>
      <w:r w:rsidRPr="00583813">
        <w:rPr>
          <w:sz w:val="22"/>
          <w:szCs w:val="22"/>
          <w:rtl/>
        </w:rPr>
        <w:t xml:space="preserve"> </w:t>
      </w:r>
      <w:r w:rsidRPr="00583813">
        <w:rPr>
          <w:sz w:val="22"/>
          <w:szCs w:val="22"/>
        </w:rPr>
        <w:t>1.2</w:t>
      </w:r>
      <w:r w:rsidRPr="00583813">
        <w:rPr>
          <w:b w:val="0"/>
          <w:bCs w:val="0"/>
          <w:sz w:val="22"/>
          <w:szCs w:val="22"/>
          <w:rtl/>
        </w:rPr>
        <w:t>)</w:t>
      </w:r>
      <w:r w:rsidR="00752BB1" w:rsidRPr="00583813">
        <w:rPr>
          <w:b w:val="0"/>
        </w:rPr>
        <w:t xml:space="preserve"> </w:t>
      </w:r>
      <w:r w:rsidR="00752BB1" w:rsidRPr="00583813">
        <w:rPr>
          <w:b w:val="0"/>
        </w:rPr>
        <w:br/>
      </w:r>
      <w:r w:rsidR="00752BB1" w:rsidRPr="00583813">
        <w:br/>
      </w:r>
    </w:p>
    <w:p w14:paraId="5F1BB72B" w14:textId="77777777" w:rsidR="005B0EFF" w:rsidRPr="00583813" w:rsidRDefault="003A6458">
      <w:pPr>
        <w:pStyle w:val="Proposal"/>
      </w:pPr>
      <w:r w:rsidRPr="00583813">
        <w:t>MOD</w:t>
      </w:r>
      <w:r w:rsidRPr="00583813">
        <w:tab/>
        <w:t>INS/117A23/1</w:t>
      </w:r>
    </w:p>
    <w:p w14:paraId="454ED2D3" w14:textId="617FC1D3" w:rsidR="00D9665F" w:rsidRPr="00583813" w:rsidRDefault="002160EC" w:rsidP="00D9665F">
      <w:pPr>
        <w:pStyle w:val="Note"/>
        <w:rPr>
          <w:sz w:val="16"/>
        </w:rPr>
      </w:pPr>
      <w:r w:rsidRPr="00583813">
        <w:rPr>
          <w:rStyle w:val="Artdef"/>
        </w:rPr>
        <w:t>162A.5</w:t>
      </w:r>
      <w:r w:rsidRPr="00583813">
        <w:rPr>
          <w:sz w:val="16"/>
          <w:rtl/>
        </w:rPr>
        <w:tab/>
      </w:r>
      <w:r w:rsidRPr="00583813">
        <w:rPr>
          <w:i/>
          <w:iCs/>
          <w:rtl/>
        </w:rPr>
        <w:t>توزيع إضافي</w:t>
      </w:r>
      <w:r w:rsidRPr="00583813">
        <w:rPr>
          <w:rtl/>
        </w:rPr>
        <w:t xml:space="preserve">:  يوزع نطاق التردد </w:t>
      </w:r>
      <w:r w:rsidRPr="00583813">
        <w:t>MHz 68</w:t>
      </w:r>
      <w:r w:rsidRPr="00583813">
        <w:noBreakHyphen/>
        <w:t>46</w:t>
      </w:r>
      <w:r w:rsidRPr="00583813">
        <w:rPr>
          <w:rtl/>
        </w:rPr>
        <w:t xml:space="preserve"> أيضاً لخدمة التحديد الراديوي للموقع على أساس ثانوي في البلدان التالية: ألمانيا والنمسا وبلجيكا والبوسنة والهرسك والصين والفاتيكان والدانمارك وإسبانيا وإستونيا والاتحاد الروسي وفنلندا وفرنسا </w:t>
      </w:r>
      <w:ins w:id="5" w:author="Kamaleldin, Mohamed" w:date="2023-11-02T22:11:00Z">
        <w:r w:rsidR="00752BB1" w:rsidRPr="00583813">
          <w:rPr>
            <w:rtl/>
          </w:rPr>
          <w:t xml:space="preserve">وإندونيسيا </w:t>
        </w:r>
      </w:ins>
      <w:r w:rsidRPr="00583813">
        <w:rPr>
          <w:rtl/>
        </w:rPr>
        <w:t>وأيرلندا وأيسلندا وإيطاليا ولاتفيا وليختنشتاين وليتوانيا ولكسمبرغ ومقدونيا الشمالية وموناكو والجبل الأسود والنرويج وهولندا وبولندا والبرتغال والجمهورية التشيكية والمملكة المتحدة وصربيا وسلوفينيا والسويد وسويسرا. ويقتصر هذا الاستعمال على تشغيل رادارات رصد خصائص الرياح وفقاً للقرار </w:t>
      </w:r>
      <w:r w:rsidRPr="00583813">
        <w:rPr>
          <w:b/>
          <w:bCs/>
        </w:rPr>
        <w:t>217 (WRC-97)</w:t>
      </w:r>
      <w:r w:rsidRPr="00583813">
        <w:rPr>
          <w:rtl/>
        </w:rPr>
        <w:t>.</w:t>
      </w:r>
      <w:r w:rsidRPr="00583813">
        <w:rPr>
          <w:sz w:val="16"/>
        </w:rPr>
        <w:t>(WRC-</w:t>
      </w:r>
      <w:del w:id="6" w:author="Kamaleldin, Mohamed" w:date="2023-11-02T22:11:00Z">
        <w:r w:rsidRPr="00583813" w:rsidDel="00752BB1">
          <w:rPr>
            <w:sz w:val="16"/>
          </w:rPr>
          <w:delText>19</w:delText>
        </w:r>
      </w:del>
      <w:ins w:id="7" w:author="Kamaleldin, Mohamed" w:date="2023-11-02T22:11:00Z">
        <w:r w:rsidR="00752BB1" w:rsidRPr="00583813">
          <w:rPr>
            <w:sz w:val="16"/>
          </w:rPr>
          <w:t>23</w:t>
        </w:r>
      </w:ins>
      <w:r w:rsidRPr="00583813">
        <w:rPr>
          <w:sz w:val="16"/>
        </w:rPr>
        <w:t>)  </w:t>
      </w:r>
      <w:r w:rsidRPr="00583813">
        <w:rPr>
          <w:sz w:val="16"/>
          <w:lang w:val="en-GB"/>
        </w:rPr>
        <w:t> </w:t>
      </w:r>
      <w:r w:rsidRPr="00583813">
        <w:rPr>
          <w:sz w:val="16"/>
        </w:rPr>
        <w:t>  </w:t>
      </w:r>
    </w:p>
    <w:p w14:paraId="7BFAB932" w14:textId="33D072DA" w:rsidR="005B0EFF" w:rsidRPr="00583813" w:rsidRDefault="003A6458">
      <w:pPr>
        <w:pStyle w:val="Reasons"/>
        <w:rPr>
          <w:b w:val="0"/>
          <w:bCs w:val="0"/>
          <w:rtl/>
        </w:rPr>
      </w:pPr>
      <w:r w:rsidRPr="00583813">
        <w:rPr>
          <w:rtl/>
        </w:rPr>
        <w:t>الأسباب:</w:t>
      </w:r>
      <w:r w:rsidRPr="00583813">
        <w:tab/>
      </w:r>
      <w:r w:rsidR="005D7ABA" w:rsidRPr="00583813">
        <w:rPr>
          <w:b w:val="0"/>
          <w:bCs w:val="0"/>
          <w:rtl/>
        </w:rPr>
        <w:t xml:space="preserve">قامت إندونيسيا بوضع رادار رصد خصائص الرياح في عدة مواقع على طول الخط الاستوائي لمراقبة المناخ الجوي كمساهمة قيّمة في الشبكة العالمية التي تدرس الأحوال الجوية. ويرسل رادار رصد خصائص الرياح الحالي موجة راديوية مكثفة تبلغ 47 </w:t>
      </w:r>
      <w:r w:rsidR="00E35626" w:rsidRPr="003076C8">
        <w:rPr>
          <w:b w:val="0"/>
          <w:bCs w:val="0"/>
        </w:rPr>
        <w:t>MHz</w:t>
      </w:r>
      <w:r w:rsidR="00E35626" w:rsidRPr="00583813">
        <w:rPr>
          <w:b w:val="0"/>
          <w:bCs w:val="0"/>
          <w:rtl/>
        </w:rPr>
        <w:t xml:space="preserve"> </w:t>
      </w:r>
      <w:r w:rsidR="005D7ABA" w:rsidRPr="00583813">
        <w:rPr>
          <w:b w:val="0"/>
          <w:bCs w:val="0"/>
          <w:rtl/>
        </w:rPr>
        <w:t>لمراقبة الرياح والاضطرابات الجوية بشكل فعال، مما يخدم الغرض المتمثل في مراقبة المناخ.</w:t>
      </w:r>
    </w:p>
    <w:p w14:paraId="69303C4C" w14:textId="01823831" w:rsidR="00752BB1" w:rsidRPr="00583813" w:rsidRDefault="00752BB1" w:rsidP="00752BB1">
      <w:pPr>
        <w:spacing w:before="600"/>
        <w:jc w:val="center"/>
        <w:rPr>
          <w:rtl/>
        </w:rPr>
      </w:pPr>
      <w:r w:rsidRPr="00583813">
        <w:rPr>
          <w:rtl/>
          <w:lang w:bidi="ar-EG"/>
        </w:rPr>
        <w:t>ــــــــــــــــــــــــــــــــــــــــــــــــــــــــــــــــــــــــــــــــــــــــــــــــ</w:t>
      </w:r>
    </w:p>
    <w:sectPr w:rsidR="00752BB1" w:rsidRPr="00583813">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0003" w14:textId="77777777" w:rsidR="00C83899" w:rsidRDefault="00C83899" w:rsidP="002919E1">
      <w:r>
        <w:separator/>
      </w:r>
    </w:p>
    <w:p w14:paraId="79393D31" w14:textId="77777777" w:rsidR="00C83899" w:rsidRDefault="00C83899" w:rsidP="002919E1"/>
    <w:p w14:paraId="23ED734B" w14:textId="77777777" w:rsidR="00C83899" w:rsidRDefault="00C83899" w:rsidP="002919E1"/>
    <w:p w14:paraId="676CCCB3" w14:textId="77777777" w:rsidR="00C83899" w:rsidRDefault="00C83899"/>
    <w:p w14:paraId="53F5E1AB" w14:textId="77777777" w:rsidR="00C83899" w:rsidRDefault="00C83899"/>
  </w:endnote>
  <w:endnote w:type="continuationSeparator" w:id="0">
    <w:p w14:paraId="7FC812FC" w14:textId="77777777" w:rsidR="00C83899" w:rsidRDefault="00C83899" w:rsidP="002919E1">
      <w:r>
        <w:continuationSeparator/>
      </w:r>
    </w:p>
    <w:p w14:paraId="398D4B0D" w14:textId="77777777" w:rsidR="00C83899" w:rsidRDefault="00C83899" w:rsidP="002919E1"/>
    <w:p w14:paraId="7C851526" w14:textId="77777777" w:rsidR="00C83899" w:rsidRDefault="00C83899" w:rsidP="002919E1"/>
    <w:p w14:paraId="1889546F" w14:textId="77777777" w:rsidR="00C83899" w:rsidRDefault="00C83899"/>
    <w:p w14:paraId="6778E317" w14:textId="77777777" w:rsidR="00C83899" w:rsidRDefault="00C83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altName w:val="Tahoma"/>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B044" w14:textId="4E43EE3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83813">
      <w:rPr>
        <w:noProof/>
        <w:sz w:val="16"/>
        <w:szCs w:val="16"/>
        <w:lang w:val="fr-FR"/>
      </w:rPr>
      <w:t>P:\ARA\ITU-R\CONF-R\CMR23\100\117ADD23A.docx</w:t>
    </w:r>
    <w:r w:rsidRPr="0026373E">
      <w:rPr>
        <w:sz w:val="16"/>
        <w:szCs w:val="16"/>
      </w:rPr>
      <w:fldChar w:fldCharType="end"/>
    </w:r>
    <w:r w:rsidRPr="0026373E">
      <w:rPr>
        <w:sz w:val="16"/>
        <w:szCs w:val="16"/>
      </w:rPr>
      <w:t xml:space="preserve">  </w:t>
    </w:r>
    <w:r w:rsidRPr="0026373E">
      <w:rPr>
        <w:sz w:val="16"/>
        <w:szCs w:val="16"/>
        <w:lang w:val="fr-FR"/>
      </w:rPr>
      <w:t xml:space="preserve"> (</w:t>
    </w:r>
    <w:r w:rsidR="00C34933" w:rsidRPr="00C34933">
      <w:rPr>
        <w:sz w:val="16"/>
        <w:szCs w:val="16"/>
        <w:lang w:val="fr-FR"/>
      </w:rPr>
      <w:t>530252</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8398" w14:textId="4ED16AC7" w:rsidR="00C34933" w:rsidRDefault="00C34933" w:rsidP="00C34933">
    <w:pPr>
      <w:pStyle w:val="Footer"/>
      <w:bidi w:val="0"/>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83813">
      <w:rPr>
        <w:noProof/>
        <w:sz w:val="16"/>
        <w:szCs w:val="16"/>
        <w:lang w:val="fr-FR"/>
      </w:rPr>
      <w:t>P:\ARA\ITU-R\CONF-R\CMR23\100\117ADD23A.docx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C34933">
      <w:rPr>
        <w:sz w:val="16"/>
        <w:szCs w:val="16"/>
        <w:lang w:val="fr-FR"/>
      </w:rPr>
      <w:t>530252</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9A67" w14:textId="77777777" w:rsidR="00C83899" w:rsidRDefault="00C83899" w:rsidP="00C45930">
      <w:r>
        <w:separator/>
      </w:r>
    </w:p>
  </w:footnote>
  <w:footnote w:type="continuationSeparator" w:id="0">
    <w:p w14:paraId="3E1890AE" w14:textId="77777777" w:rsidR="00C83899" w:rsidRDefault="00C83899" w:rsidP="002919E1">
      <w:r>
        <w:continuationSeparator/>
      </w:r>
    </w:p>
    <w:p w14:paraId="4F733F5F" w14:textId="77777777" w:rsidR="00C83899" w:rsidRDefault="00C83899" w:rsidP="002919E1"/>
    <w:p w14:paraId="13530963" w14:textId="77777777" w:rsidR="00C83899" w:rsidRDefault="00C83899" w:rsidP="002919E1"/>
    <w:p w14:paraId="739BE7B0" w14:textId="77777777" w:rsidR="00C83899" w:rsidRDefault="00C83899"/>
    <w:p w14:paraId="3F144B24" w14:textId="77777777" w:rsidR="00C83899" w:rsidRDefault="00C83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29C1" w14:textId="28D1ECE8" w:rsidR="00D63A6F" w:rsidRPr="003C37EB" w:rsidRDefault="005E5F16" w:rsidP="00C34933">
    <w:pPr>
      <w:bidi w:val="0"/>
      <w:spacing w:after="360" w:line="240" w:lineRule="auto"/>
      <w:jc w:val="center"/>
    </w:pPr>
    <w:r w:rsidRPr="003C37EB">
      <w:rPr>
        <w:rStyle w:val="PageNumber"/>
        <w:rFonts w:ascii="Dubai" w:hAnsi="Dubai" w:cs="Dubai"/>
      </w:rPr>
      <w:fldChar w:fldCharType="begin"/>
    </w:r>
    <w:r w:rsidRPr="003C37EB">
      <w:rPr>
        <w:rStyle w:val="PageNumber"/>
        <w:rFonts w:ascii="Dubai" w:hAnsi="Dubai" w:cs="Dubai"/>
      </w:rPr>
      <w:instrText xml:space="preserve"> PAGE </w:instrText>
    </w:r>
    <w:r w:rsidRPr="003C37EB">
      <w:rPr>
        <w:rStyle w:val="PageNumber"/>
        <w:rFonts w:ascii="Dubai" w:hAnsi="Dubai" w:cs="Dubai"/>
      </w:rPr>
      <w:fldChar w:fldCharType="separate"/>
    </w:r>
    <w:r w:rsidRPr="003C37EB">
      <w:rPr>
        <w:rStyle w:val="PageNumber"/>
        <w:rFonts w:ascii="Dubai" w:hAnsi="Dubai" w:cs="Dubai"/>
      </w:rPr>
      <w:t>2</w:t>
    </w:r>
    <w:r w:rsidRPr="003C37EB">
      <w:rPr>
        <w:rStyle w:val="PageNumber"/>
        <w:rFonts w:ascii="Dubai" w:hAnsi="Dubai" w:cs="Dubai"/>
      </w:rPr>
      <w:fldChar w:fldCharType="end"/>
    </w:r>
    <w:r w:rsidRPr="003C37EB">
      <w:rPr>
        <w:rStyle w:val="PageNumber"/>
        <w:rFonts w:ascii="Dubai" w:hAnsi="Dubai" w:cs="Dubai"/>
        <w:rtl/>
      </w:rPr>
      <w:br/>
    </w:r>
    <w:r w:rsidR="004F5F29" w:rsidRPr="003C37EB">
      <w:rPr>
        <w:rStyle w:val="PageNumber"/>
        <w:rFonts w:ascii="Dubai" w:hAnsi="Dubai" w:cs="Dubai"/>
      </w:rPr>
      <w:t>WRC</w:t>
    </w:r>
    <w:r w:rsidRPr="003C37EB">
      <w:rPr>
        <w:rStyle w:val="PageNumber"/>
        <w:rFonts w:ascii="Dubai" w:hAnsi="Dubai" w:cs="Dubai"/>
      </w:rPr>
      <w:t>23/117(Add.23)-A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48905262">
    <w:abstractNumId w:val="9"/>
  </w:num>
  <w:num w:numId="2" w16cid:durableId="1368289722">
    <w:abstractNumId w:val="13"/>
  </w:num>
  <w:num w:numId="3" w16cid:durableId="1812281862">
    <w:abstractNumId w:val="11"/>
  </w:num>
  <w:num w:numId="4" w16cid:durableId="79648288">
    <w:abstractNumId w:val="14"/>
  </w:num>
  <w:num w:numId="5" w16cid:durableId="962536307">
    <w:abstractNumId w:val="7"/>
  </w:num>
  <w:num w:numId="6" w16cid:durableId="1938246242">
    <w:abstractNumId w:val="6"/>
  </w:num>
  <w:num w:numId="7" w16cid:durableId="224875262">
    <w:abstractNumId w:val="5"/>
  </w:num>
  <w:num w:numId="8" w16cid:durableId="1428455200">
    <w:abstractNumId w:val="4"/>
  </w:num>
  <w:num w:numId="9" w16cid:durableId="119422279">
    <w:abstractNumId w:val="8"/>
  </w:num>
  <w:num w:numId="10" w16cid:durableId="2041122649">
    <w:abstractNumId w:val="3"/>
  </w:num>
  <w:num w:numId="11" w16cid:durableId="373501641">
    <w:abstractNumId w:val="2"/>
  </w:num>
  <w:num w:numId="12" w16cid:durableId="1337810098">
    <w:abstractNumId w:val="1"/>
  </w:num>
  <w:num w:numId="13" w16cid:durableId="993218667">
    <w:abstractNumId w:val="0"/>
  </w:num>
  <w:num w:numId="14" w16cid:durableId="131752760">
    <w:abstractNumId w:val="10"/>
  </w:num>
  <w:num w:numId="15" w16cid:durableId="2056273086">
    <w:abstractNumId w:val="15"/>
  </w:num>
  <w:num w:numId="16" w16cid:durableId="971246909">
    <w:abstractNumId w:val="12"/>
  </w:num>
  <w:num w:numId="17" w16cid:durableId="702050590">
    <w:abstractNumId w:val="6"/>
  </w:num>
  <w:num w:numId="18" w16cid:durableId="1292904493">
    <w:abstractNumId w:val="5"/>
  </w:num>
  <w:num w:numId="19" w16cid:durableId="1592398598">
    <w:abstractNumId w:val="3"/>
  </w:num>
  <w:num w:numId="20" w16cid:durableId="1777019616">
    <w:abstractNumId w:val="2"/>
  </w:num>
  <w:num w:numId="21" w16cid:durableId="1683584219">
    <w:abstractNumId w:val="6"/>
  </w:num>
  <w:num w:numId="22" w16cid:durableId="1696227586">
    <w:abstractNumId w:val="5"/>
  </w:num>
  <w:num w:numId="23" w16cid:durableId="741026549">
    <w:abstractNumId w:val="3"/>
  </w:num>
  <w:num w:numId="24" w16cid:durableId="5648029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6a55d9a9-3c58-45c5-a3b1-e8a4dcba6f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17303"/>
    <w:rsid w:val="0022104A"/>
    <w:rsid w:val="0022382B"/>
    <w:rsid w:val="00223C6C"/>
    <w:rsid w:val="00227709"/>
    <w:rsid w:val="002319FD"/>
    <w:rsid w:val="002323AD"/>
    <w:rsid w:val="002333A0"/>
    <w:rsid w:val="002374F3"/>
    <w:rsid w:val="00240971"/>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076C8"/>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A6458"/>
    <w:rsid w:val="003B2059"/>
    <w:rsid w:val="003B27AD"/>
    <w:rsid w:val="003B4D16"/>
    <w:rsid w:val="003B4E87"/>
    <w:rsid w:val="003B4F23"/>
    <w:rsid w:val="003B5419"/>
    <w:rsid w:val="003C12F6"/>
    <w:rsid w:val="003C13A3"/>
    <w:rsid w:val="003C35CB"/>
    <w:rsid w:val="003C37E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4E1C"/>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3813"/>
    <w:rsid w:val="00584333"/>
    <w:rsid w:val="0058478B"/>
    <w:rsid w:val="005953EC"/>
    <w:rsid w:val="005B00A1"/>
    <w:rsid w:val="005B0EFF"/>
    <w:rsid w:val="005B4A6D"/>
    <w:rsid w:val="005C29C8"/>
    <w:rsid w:val="005C47A6"/>
    <w:rsid w:val="005C5D25"/>
    <w:rsid w:val="005D2606"/>
    <w:rsid w:val="005D6D48"/>
    <w:rsid w:val="005D72A4"/>
    <w:rsid w:val="005D7ABA"/>
    <w:rsid w:val="005E1676"/>
    <w:rsid w:val="005E5F16"/>
    <w:rsid w:val="005E77B1"/>
    <w:rsid w:val="005E7F46"/>
    <w:rsid w:val="005F05CC"/>
    <w:rsid w:val="005F083A"/>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2BB1"/>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05E3"/>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4941"/>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7A4"/>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2ED5"/>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521B"/>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4242"/>
    <w:rsid w:val="00C259A8"/>
    <w:rsid w:val="00C309E0"/>
    <w:rsid w:val="00C33DE8"/>
    <w:rsid w:val="00C34933"/>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3899"/>
    <w:rsid w:val="00C84112"/>
    <w:rsid w:val="00C841EB"/>
    <w:rsid w:val="00C8665F"/>
    <w:rsid w:val="00C917B5"/>
    <w:rsid w:val="00C94DFA"/>
    <w:rsid w:val="00C96F80"/>
    <w:rsid w:val="00C97678"/>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4B9"/>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B57F3"/>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35626"/>
    <w:rsid w:val="00E428EF"/>
    <w:rsid w:val="00E50850"/>
    <w:rsid w:val="00E51BFA"/>
    <w:rsid w:val="00E549DE"/>
    <w:rsid w:val="00E56BD6"/>
    <w:rsid w:val="00E611F1"/>
    <w:rsid w:val="00E621A3"/>
    <w:rsid w:val="00E631D7"/>
    <w:rsid w:val="00E653BA"/>
    <w:rsid w:val="00E66C64"/>
    <w:rsid w:val="00E73408"/>
    <w:rsid w:val="00E75EEB"/>
    <w:rsid w:val="00E80920"/>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060D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6EB6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b05129-5ee1-4091-aa71-f71b0cb6f1e3" targetNamespace="http://schemas.microsoft.com/office/2006/metadata/properties" ma:root="true" ma:fieldsID="d41af5c836d734370eb92e7ee5f83852" ns2:_="" ns3:_="">
    <xsd:import namespace="996b2e75-67fd-4955-a3b0-5ab9934cb50b"/>
    <xsd:import namespace="e9b05129-5ee1-4091-aa71-f71b0cb6f1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b05129-5ee1-4091-aa71-f71b0cb6f1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9b05129-5ee1-4091-aa71-f71b0cb6f1e3">DPM</DPM_x0020_Author>
    <DPM_x0020_File_x0020_name xmlns="e9b05129-5ee1-4091-aa71-f71b0cb6f1e3">R23-WRC23-C-0117!A23!MSW-A</DPM_x0020_File_x0020_name>
    <DPM_x0020_Version xmlns="e9b05129-5ee1-4091-aa71-f71b0cb6f1e3">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b05129-5ee1-4091-aa71-f71b0cb6f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9b05129-5ee1-4091-aa71-f71b0cb6f1e3"/>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409</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R23-WRC23-C-0117!A23!MSW-A</dc:title>
  <dc:creator>Documents Proposals Manager (DPM)</dc:creator>
  <cp:keywords>DPM_v2023.8.1.1_prod</cp:keywords>
  <cp:lastModifiedBy>Arabic-AAM</cp:lastModifiedBy>
  <cp:revision>6</cp:revision>
  <cp:lastPrinted>2020-08-11T14:28:00Z</cp:lastPrinted>
  <dcterms:created xsi:type="dcterms:W3CDTF">2023-11-17T05:20:00Z</dcterms:created>
  <dcterms:modified xsi:type="dcterms:W3CDTF">2023-11-17T17:32:00Z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