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9DCB7BC" w14:textId="77777777" w:rsidTr="0080079E">
        <w:trPr>
          <w:cantSplit/>
        </w:trPr>
        <w:tc>
          <w:tcPr>
            <w:tcW w:w="1418" w:type="dxa"/>
            <w:vAlign w:val="center"/>
          </w:tcPr>
          <w:p w14:paraId="581D5E53"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4E2F023" wp14:editId="21235B7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9B880E2"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63567D2" w14:textId="77777777" w:rsidR="0080079E" w:rsidRPr="0002785D" w:rsidRDefault="0080079E" w:rsidP="0080079E">
            <w:pPr>
              <w:spacing w:before="0" w:line="240" w:lineRule="atLeast"/>
              <w:rPr>
                <w:lang w:val="en-US"/>
              </w:rPr>
            </w:pPr>
            <w:r>
              <w:rPr>
                <w:noProof/>
              </w:rPr>
              <w:drawing>
                <wp:inline distT="0" distB="0" distL="0" distR="0" wp14:anchorId="6477A0AA" wp14:editId="5C5B96D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6BFB26A5" w14:textId="77777777" w:rsidTr="0050008E">
        <w:trPr>
          <w:cantSplit/>
        </w:trPr>
        <w:tc>
          <w:tcPr>
            <w:tcW w:w="6911" w:type="dxa"/>
            <w:gridSpan w:val="2"/>
            <w:tcBorders>
              <w:bottom w:val="single" w:sz="12" w:space="0" w:color="auto"/>
            </w:tcBorders>
          </w:tcPr>
          <w:p w14:paraId="638175F8"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7897A0A7" w14:textId="77777777" w:rsidR="0090121B" w:rsidRPr="0002785D" w:rsidRDefault="0090121B" w:rsidP="0090121B">
            <w:pPr>
              <w:spacing w:before="0" w:line="240" w:lineRule="atLeast"/>
              <w:rPr>
                <w:rFonts w:ascii="Verdana" w:hAnsi="Verdana"/>
                <w:szCs w:val="24"/>
                <w:lang w:val="en-US"/>
              </w:rPr>
            </w:pPr>
          </w:p>
        </w:tc>
      </w:tr>
      <w:tr w:rsidR="0090121B" w:rsidRPr="0002785D" w14:paraId="1C5E2538" w14:textId="77777777" w:rsidTr="0090121B">
        <w:trPr>
          <w:cantSplit/>
        </w:trPr>
        <w:tc>
          <w:tcPr>
            <w:tcW w:w="6911" w:type="dxa"/>
            <w:gridSpan w:val="2"/>
            <w:tcBorders>
              <w:top w:val="single" w:sz="12" w:space="0" w:color="auto"/>
            </w:tcBorders>
          </w:tcPr>
          <w:p w14:paraId="1D066B13"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A46775F" w14:textId="77777777" w:rsidR="0090121B" w:rsidRPr="0002785D" w:rsidRDefault="0090121B" w:rsidP="0090121B">
            <w:pPr>
              <w:spacing w:before="0" w:line="240" w:lineRule="atLeast"/>
              <w:rPr>
                <w:rFonts w:ascii="Verdana" w:hAnsi="Verdana"/>
                <w:sz w:val="20"/>
                <w:lang w:val="en-US"/>
              </w:rPr>
            </w:pPr>
          </w:p>
        </w:tc>
      </w:tr>
      <w:tr w:rsidR="0090121B" w:rsidRPr="0002785D" w14:paraId="422C9AEE" w14:textId="77777777" w:rsidTr="0090121B">
        <w:trPr>
          <w:cantSplit/>
        </w:trPr>
        <w:tc>
          <w:tcPr>
            <w:tcW w:w="6911" w:type="dxa"/>
            <w:gridSpan w:val="2"/>
          </w:tcPr>
          <w:p w14:paraId="62C6A78A"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7A163CEF"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23 al</w:t>
            </w:r>
            <w:r>
              <w:rPr>
                <w:rFonts w:ascii="Verdana" w:hAnsi="Verdana"/>
                <w:b/>
                <w:sz w:val="18"/>
                <w:szCs w:val="18"/>
                <w:lang w:val="en-US"/>
              </w:rPr>
              <w:br/>
              <w:t>Documento 117</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4E6C68F3" w14:textId="77777777" w:rsidTr="0090121B">
        <w:trPr>
          <w:cantSplit/>
        </w:trPr>
        <w:tc>
          <w:tcPr>
            <w:tcW w:w="6911" w:type="dxa"/>
            <w:gridSpan w:val="2"/>
          </w:tcPr>
          <w:p w14:paraId="44406AE9"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6524D4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4ACEB667" w14:textId="77777777" w:rsidTr="0090121B">
        <w:trPr>
          <w:cantSplit/>
        </w:trPr>
        <w:tc>
          <w:tcPr>
            <w:tcW w:w="6911" w:type="dxa"/>
            <w:gridSpan w:val="2"/>
          </w:tcPr>
          <w:p w14:paraId="3003145C"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130DE5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88DDB3E" w14:textId="77777777" w:rsidTr="006744FC">
        <w:trPr>
          <w:cantSplit/>
        </w:trPr>
        <w:tc>
          <w:tcPr>
            <w:tcW w:w="10031" w:type="dxa"/>
            <w:gridSpan w:val="4"/>
          </w:tcPr>
          <w:p w14:paraId="77385E7D" w14:textId="77777777" w:rsidR="000A5B9A" w:rsidRPr="007424E8" w:rsidRDefault="000A5B9A" w:rsidP="0045384C">
            <w:pPr>
              <w:spacing w:before="0"/>
              <w:rPr>
                <w:rFonts w:ascii="Verdana" w:hAnsi="Verdana"/>
                <w:b/>
                <w:sz w:val="18"/>
                <w:szCs w:val="22"/>
                <w:lang w:val="en-US"/>
              </w:rPr>
            </w:pPr>
          </w:p>
        </w:tc>
      </w:tr>
      <w:tr w:rsidR="000A5B9A" w:rsidRPr="0002785D" w14:paraId="5493312D" w14:textId="77777777" w:rsidTr="0050008E">
        <w:trPr>
          <w:cantSplit/>
        </w:trPr>
        <w:tc>
          <w:tcPr>
            <w:tcW w:w="10031" w:type="dxa"/>
            <w:gridSpan w:val="4"/>
          </w:tcPr>
          <w:p w14:paraId="0520C0DA" w14:textId="77777777" w:rsidR="000A5B9A" w:rsidRPr="0002785D" w:rsidRDefault="000A5B9A" w:rsidP="000A5B9A">
            <w:pPr>
              <w:pStyle w:val="Source"/>
              <w:rPr>
                <w:lang w:val="en-US"/>
              </w:rPr>
            </w:pPr>
            <w:bookmarkStart w:id="1" w:name="dsource" w:colFirst="0" w:colLast="0"/>
            <w:r w:rsidRPr="0002785D">
              <w:rPr>
                <w:lang w:val="en-US"/>
              </w:rPr>
              <w:t>Indonesia (República de)</w:t>
            </w:r>
          </w:p>
        </w:tc>
      </w:tr>
      <w:tr w:rsidR="000A5B9A" w:rsidRPr="00550188" w14:paraId="7F40C8E9" w14:textId="77777777" w:rsidTr="0050008E">
        <w:trPr>
          <w:cantSplit/>
        </w:trPr>
        <w:tc>
          <w:tcPr>
            <w:tcW w:w="10031" w:type="dxa"/>
            <w:gridSpan w:val="4"/>
          </w:tcPr>
          <w:p w14:paraId="2DD27E37" w14:textId="42DBCC5A" w:rsidR="000A5B9A" w:rsidRPr="00550188" w:rsidRDefault="000A5B9A" w:rsidP="000A5B9A">
            <w:pPr>
              <w:pStyle w:val="Title1"/>
              <w:rPr>
                <w:lang w:val="es-ES"/>
              </w:rPr>
            </w:pPr>
            <w:bookmarkStart w:id="2" w:name="dtitle1" w:colFirst="0" w:colLast="0"/>
            <w:bookmarkEnd w:id="1"/>
            <w:r w:rsidRPr="00550188">
              <w:rPr>
                <w:lang w:val="es-ES"/>
              </w:rPr>
              <w:t>PROP</w:t>
            </w:r>
            <w:r w:rsidR="00550188" w:rsidRPr="00550188">
              <w:rPr>
                <w:lang w:val="es-ES"/>
              </w:rPr>
              <w:t>uestas para los trabajos de la conferenci</w:t>
            </w:r>
            <w:r w:rsidR="00550188">
              <w:rPr>
                <w:lang w:val="es-ES"/>
              </w:rPr>
              <w:t>a</w:t>
            </w:r>
          </w:p>
        </w:tc>
      </w:tr>
      <w:tr w:rsidR="000A5B9A" w:rsidRPr="00550188" w14:paraId="0E775957" w14:textId="77777777" w:rsidTr="0050008E">
        <w:trPr>
          <w:cantSplit/>
        </w:trPr>
        <w:tc>
          <w:tcPr>
            <w:tcW w:w="10031" w:type="dxa"/>
            <w:gridSpan w:val="4"/>
          </w:tcPr>
          <w:p w14:paraId="7368970A" w14:textId="77777777" w:rsidR="000A5B9A" w:rsidRPr="00550188" w:rsidRDefault="000A5B9A" w:rsidP="000A5B9A">
            <w:pPr>
              <w:pStyle w:val="Title2"/>
              <w:rPr>
                <w:lang w:val="es-ES"/>
              </w:rPr>
            </w:pPr>
            <w:bookmarkStart w:id="3" w:name="dtitle2" w:colFirst="0" w:colLast="0"/>
            <w:bookmarkEnd w:id="2"/>
          </w:p>
        </w:tc>
      </w:tr>
      <w:tr w:rsidR="000A5B9A" w14:paraId="25C776F5" w14:textId="77777777" w:rsidTr="0050008E">
        <w:trPr>
          <w:cantSplit/>
        </w:trPr>
        <w:tc>
          <w:tcPr>
            <w:tcW w:w="10031" w:type="dxa"/>
            <w:gridSpan w:val="4"/>
          </w:tcPr>
          <w:p w14:paraId="13AB1814" w14:textId="77777777" w:rsidR="000A5B9A" w:rsidRDefault="000A5B9A" w:rsidP="000A5B9A">
            <w:pPr>
              <w:pStyle w:val="Agendaitem"/>
            </w:pPr>
            <w:bookmarkStart w:id="4" w:name="dtitle3" w:colFirst="0" w:colLast="0"/>
            <w:bookmarkEnd w:id="3"/>
            <w:r w:rsidRPr="00AE658F">
              <w:t>Punto 8 del orden del día</w:t>
            </w:r>
          </w:p>
        </w:tc>
      </w:tr>
    </w:tbl>
    <w:bookmarkEnd w:id="4"/>
    <w:p w14:paraId="702B579D" w14:textId="77777777" w:rsidR="00EF2628" w:rsidRPr="0067368D" w:rsidRDefault="00EF2628" w:rsidP="0067368D">
      <w:r w:rsidRPr="0067368D">
        <w:t>8</w:t>
      </w:r>
      <w:r w:rsidRPr="0067368D">
        <w:tab/>
        <w:t xml:space="preserve">examinar las peticiones de las administraciones de suprimir las notas de sus países o de que se suprima el nombre de sus países de las notas, cuando ya no sea necesario, teniendo en cuenta la Resolución </w:t>
      </w:r>
      <w:r w:rsidRPr="0067368D">
        <w:rPr>
          <w:b/>
          <w:bCs/>
        </w:rPr>
        <w:t>26 (Rev.CMR-19)</w:t>
      </w:r>
      <w:r w:rsidRPr="0067368D">
        <w:t>, y adoptar las medidas oportunas al respecto;</w:t>
      </w:r>
    </w:p>
    <w:p w14:paraId="59960035" w14:textId="0C3F437B" w:rsidR="00550188" w:rsidRPr="00B65E95" w:rsidRDefault="00550188" w:rsidP="00550188">
      <w:pPr>
        <w:pStyle w:val="Headingb"/>
        <w:rPr>
          <w:lang w:val="es-ES"/>
        </w:rPr>
      </w:pPr>
      <w:r w:rsidRPr="00B65E95">
        <w:rPr>
          <w:lang w:val="es-ES"/>
        </w:rPr>
        <w:t xml:space="preserve">Introducción </w:t>
      </w:r>
    </w:p>
    <w:p w14:paraId="6A92E5FD" w14:textId="200DE52D" w:rsidR="00550188" w:rsidRPr="00550188" w:rsidRDefault="00550188" w:rsidP="00550188">
      <w:pPr>
        <w:rPr>
          <w:lang w:val="es-ES"/>
        </w:rPr>
      </w:pPr>
      <w:r w:rsidRPr="00550188">
        <w:rPr>
          <w:lang w:val="es-ES"/>
        </w:rPr>
        <w:t xml:space="preserve">Habida cuenta de que en el </w:t>
      </w:r>
      <w:r w:rsidRPr="00550188">
        <w:rPr>
          <w:i/>
          <w:iCs/>
          <w:lang w:val="es-ES"/>
        </w:rPr>
        <w:t>resuelve además</w:t>
      </w:r>
      <w:r w:rsidRPr="00550188">
        <w:rPr>
          <w:lang w:val="es-ES"/>
        </w:rPr>
        <w:t xml:space="preserve"> 1 de la Resolución </w:t>
      </w:r>
      <w:r w:rsidRPr="00550188">
        <w:rPr>
          <w:b/>
          <w:lang w:val="es-ES"/>
        </w:rPr>
        <w:t>26 (Rev.CMR-19)</w:t>
      </w:r>
      <w:r w:rsidRPr="00550188">
        <w:rPr>
          <w:lang w:val="es-ES"/>
        </w:rPr>
        <w:t xml:space="preserve"> se establecen claramente los términos en los que las propuestas de las administraciones de añadir nombre</w:t>
      </w:r>
      <w:r>
        <w:rPr>
          <w:lang w:val="es-ES"/>
        </w:rPr>
        <w:t>s de países en las notas o de introducir nuevas notas de país pueden ser examinados por una Conferencia:</w:t>
      </w:r>
    </w:p>
    <w:p w14:paraId="208E1AF7" w14:textId="02760CA0" w:rsidR="00550188" w:rsidRPr="00550188" w:rsidRDefault="00550188" w:rsidP="00550188">
      <w:pPr>
        <w:rPr>
          <w:lang w:val="es-ES"/>
        </w:rPr>
      </w:pPr>
      <w:r w:rsidRPr="00550188">
        <w:rPr>
          <w:lang w:val="es-ES"/>
        </w:rPr>
        <w:t>1</w:t>
      </w:r>
      <w:r w:rsidRPr="00550188">
        <w:rPr>
          <w:lang w:val="es-ES"/>
        </w:rPr>
        <w:tab/>
        <w:t>que la adición de una nueva nota o la modificación de una nota existente só</w:t>
      </w:r>
      <w:r>
        <w:rPr>
          <w:lang w:val="es-ES"/>
        </w:rPr>
        <w:t>lo sea examinada por una CMR</w:t>
      </w:r>
      <w:r w:rsidRPr="00550188">
        <w:rPr>
          <w:lang w:val="es-ES"/>
        </w:rPr>
        <w:t>:</w:t>
      </w:r>
    </w:p>
    <w:p w14:paraId="06AD3978" w14:textId="04DAE0B6" w:rsidR="00550188" w:rsidRPr="00550188" w:rsidRDefault="00550188" w:rsidP="00550188">
      <w:pPr>
        <w:pStyle w:val="enumlev1"/>
        <w:rPr>
          <w:lang w:val="es-ES"/>
        </w:rPr>
      </w:pPr>
      <w:r w:rsidRPr="00550188">
        <w:rPr>
          <w:iCs/>
          <w:lang w:val="es-ES"/>
        </w:rPr>
        <w:t>a)</w:t>
      </w:r>
      <w:r w:rsidRPr="00550188">
        <w:rPr>
          <w:lang w:val="es-ES"/>
        </w:rPr>
        <w:tab/>
        <w:t>cuando en el orden del día de dicha CMR figure explícitamente la banda de frec</w:t>
      </w:r>
      <w:r>
        <w:rPr>
          <w:lang w:val="es-ES"/>
        </w:rPr>
        <w:t>uencias a la que se refiere la propuesta de adición o modificación de la nota</w:t>
      </w:r>
      <w:r w:rsidRPr="00550188">
        <w:rPr>
          <w:lang w:val="es-ES"/>
        </w:rPr>
        <w:t>; o</w:t>
      </w:r>
    </w:p>
    <w:p w14:paraId="3E826BDD" w14:textId="6BADE20D" w:rsidR="00550188" w:rsidRPr="00550188" w:rsidRDefault="00550188" w:rsidP="00550188">
      <w:pPr>
        <w:pStyle w:val="enumlev1"/>
        <w:rPr>
          <w:lang w:val="es-ES"/>
        </w:rPr>
      </w:pPr>
      <w:r w:rsidRPr="00550188">
        <w:rPr>
          <w:iCs/>
          <w:lang w:val="es-ES"/>
        </w:rPr>
        <w:t>b)</w:t>
      </w:r>
      <w:r w:rsidRPr="00550188">
        <w:rPr>
          <w:lang w:val="es-ES"/>
        </w:rPr>
        <w:tab/>
        <w:t xml:space="preserve">cuando, durante la CMR, se consideren las bandas de frecuencias a las que se refieren las adiciones o modificaciones deseadas de la nota </w:t>
      </w:r>
      <w:r>
        <w:rPr>
          <w:lang w:val="es-ES"/>
        </w:rPr>
        <w:t>y la CMR decida introducir cambios en esas bandas de frecuencias; o</w:t>
      </w:r>
    </w:p>
    <w:p w14:paraId="2C70CAC3" w14:textId="2DDEB152" w:rsidR="00550188" w:rsidRPr="00550188" w:rsidRDefault="00550188" w:rsidP="00550188">
      <w:pPr>
        <w:pStyle w:val="enumlev1"/>
        <w:rPr>
          <w:lang w:val="es-ES"/>
        </w:rPr>
      </w:pPr>
      <w:r w:rsidRPr="00550188">
        <w:rPr>
          <w:lang w:val="es-ES"/>
        </w:rPr>
        <w:t>c</w:t>
      </w:r>
      <w:r w:rsidRPr="00550188">
        <w:rPr>
          <w:i/>
          <w:lang w:val="es-ES"/>
        </w:rPr>
        <w:t>)</w:t>
      </w:r>
      <w:r w:rsidRPr="00550188">
        <w:rPr>
          <w:lang w:val="es-ES"/>
        </w:rPr>
        <w:tab/>
        <w:t>cuando la adición o modificación figure específicamente en el orden del día de la CMR como resultado del examen de las propues</w:t>
      </w:r>
      <w:r>
        <w:rPr>
          <w:lang w:val="es-ES"/>
        </w:rPr>
        <w:t>tas presentadas por la administración o las administraciones interesadas</w:t>
      </w:r>
      <w:r w:rsidRPr="00550188">
        <w:rPr>
          <w:lang w:val="es-ES"/>
        </w:rPr>
        <w:t>;</w:t>
      </w:r>
    </w:p>
    <w:p w14:paraId="7E1F6DA2" w14:textId="41D6CB6D" w:rsidR="00550188" w:rsidRPr="00550188" w:rsidRDefault="00550188" w:rsidP="00550188">
      <w:pPr>
        <w:rPr>
          <w:lang w:val="es-ES"/>
        </w:rPr>
      </w:pPr>
      <w:r w:rsidRPr="00550188">
        <w:rPr>
          <w:lang w:val="es-ES"/>
        </w:rPr>
        <w:t xml:space="preserve">y en relación con el punto 1.12 del orden del día de la CMR, estudios sobre una posible nueva atribución secundaria al servicio de exploración de la Tierra por satélite (activo) para sondas de radar aerotransportadas en la </w:t>
      </w:r>
      <w:r>
        <w:rPr>
          <w:lang w:val="es-ES"/>
        </w:rPr>
        <w:t>gama de frecuencias alrededor de</w:t>
      </w:r>
      <w:r w:rsidRPr="00550188">
        <w:rPr>
          <w:lang w:val="es-ES"/>
        </w:rPr>
        <w:t xml:space="preserve"> 45</w:t>
      </w:r>
      <w:r w:rsidR="00764551">
        <w:rPr>
          <w:lang w:val="es-ES"/>
        </w:rPr>
        <w:t> </w:t>
      </w:r>
      <w:r w:rsidRPr="00550188">
        <w:rPr>
          <w:lang w:val="es-ES"/>
        </w:rPr>
        <w:t xml:space="preserve">MHz, Indonesia </w:t>
      </w:r>
      <w:r>
        <w:rPr>
          <w:lang w:val="es-ES"/>
        </w:rPr>
        <w:t>desea añadir el nombre de su país en el número</w:t>
      </w:r>
      <w:r w:rsidRPr="00550188">
        <w:rPr>
          <w:lang w:val="es-ES"/>
        </w:rPr>
        <w:t xml:space="preserve"> </w:t>
      </w:r>
      <w:r w:rsidRPr="00550188">
        <w:rPr>
          <w:b/>
          <w:bCs/>
          <w:lang w:val="es-ES"/>
        </w:rPr>
        <w:t>5.162A</w:t>
      </w:r>
      <w:r w:rsidRPr="00550188">
        <w:rPr>
          <w:lang w:val="es-ES"/>
        </w:rPr>
        <w:t xml:space="preserve"> </w:t>
      </w:r>
      <w:r>
        <w:rPr>
          <w:lang w:val="es-ES"/>
        </w:rPr>
        <w:t>del Reglamento de Radiocomunicaciones</w:t>
      </w:r>
      <w:r w:rsidRPr="00550188">
        <w:rPr>
          <w:lang w:val="es-ES"/>
        </w:rPr>
        <w:t xml:space="preserve"> (RR)</w:t>
      </w:r>
      <w:r>
        <w:rPr>
          <w:lang w:val="es-ES"/>
        </w:rPr>
        <w:t xml:space="preserve">, relativo a la atribución al servicio de radiolocalización a título secundario. </w:t>
      </w:r>
      <w:r w:rsidRPr="00550188">
        <w:rPr>
          <w:lang w:val="es-ES"/>
        </w:rPr>
        <w:t>Esta utilización se limita al funcionamiento de ra</w:t>
      </w:r>
      <w:r>
        <w:rPr>
          <w:lang w:val="es-ES"/>
        </w:rPr>
        <w:t>dares de perfil de viento de conformidad con la Resolución</w:t>
      </w:r>
      <w:r w:rsidRPr="00550188">
        <w:rPr>
          <w:lang w:val="es-ES"/>
        </w:rPr>
        <w:t xml:space="preserve"> </w:t>
      </w:r>
      <w:r w:rsidRPr="00550188">
        <w:rPr>
          <w:b/>
          <w:bCs/>
          <w:lang w:val="es-ES"/>
        </w:rPr>
        <w:t>217 (CM</w:t>
      </w:r>
      <w:r>
        <w:rPr>
          <w:b/>
          <w:bCs/>
          <w:lang w:val="es-ES"/>
        </w:rPr>
        <w:t>R</w:t>
      </w:r>
      <w:r w:rsidRPr="00550188">
        <w:rPr>
          <w:b/>
          <w:bCs/>
          <w:lang w:val="es-ES"/>
        </w:rPr>
        <w:t>-97)</w:t>
      </w:r>
      <w:r w:rsidRPr="00550188">
        <w:rPr>
          <w:lang w:val="es-ES"/>
        </w:rPr>
        <w:t>.</w:t>
      </w:r>
    </w:p>
    <w:p w14:paraId="16BDD50B" w14:textId="28028156" w:rsidR="00550188" w:rsidRPr="00B65E95" w:rsidRDefault="00550188" w:rsidP="00550188">
      <w:pPr>
        <w:pStyle w:val="Headingb"/>
        <w:rPr>
          <w:lang w:val="es-ES"/>
        </w:rPr>
      </w:pPr>
      <w:r w:rsidRPr="00B65E95">
        <w:rPr>
          <w:lang w:val="es-ES"/>
        </w:rPr>
        <w:t>Propuesta</w:t>
      </w:r>
    </w:p>
    <w:p w14:paraId="5AA7D25C"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733E06F5" w14:textId="77777777" w:rsidR="00EF2628" w:rsidRPr="006537F1" w:rsidRDefault="00EF2628" w:rsidP="00B65E95">
      <w:pPr>
        <w:pStyle w:val="ArtNo"/>
      </w:pPr>
      <w:bookmarkStart w:id="5" w:name="_Toc48141301"/>
      <w:r w:rsidRPr="00B65E95">
        <w:lastRenderedPageBreak/>
        <w:t>ARTÍCULO</w:t>
      </w:r>
      <w:r w:rsidRPr="006537F1">
        <w:t xml:space="preserve"> </w:t>
      </w:r>
      <w:r w:rsidRPr="006537F1">
        <w:rPr>
          <w:rStyle w:val="href"/>
        </w:rPr>
        <w:t>5</w:t>
      </w:r>
      <w:bookmarkEnd w:id="5"/>
    </w:p>
    <w:p w14:paraId="2D9DE8A8" w14:textId="77777777" w:rsidR="00EF2628" w:rsidRPr="00625DBA" w:rsidRDefault="00EF2628" w:rsidP="00625DBA">
      <w:pPr>
        <w:pStyle w:val="Arttitle"/>
        <w:rPr>
          <w:lang w:val="es-ES"/>
        </w:rPr>
      </w:pPr>
      <w:bookmarkStart w:id="6" w:name="_Toc48141302"/>
      <w:r w:rsidRPr="00625DBA">
        <w:rPr>
          <w:lang w:val="es-ES"/>
        </w:rPr>
        <w:t>Atribuciones de frecuencia</w:t>
      </w:r>
      <w:bookmarkEnd w:id="6"/>
    </w:p>
    <w:p w14:paraId="1DF32E0E" w14:textId="77777777" w:rsidR="00EF2628" w:rsidRPr="00625DBA" w:rsidRDefault="00EF2628"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153A8B55" w14:textId="77777777" w:rsidR="00D2513D" w:rsidRDefault="00EF2628">
      <w:pPr>
        <w:pStyle w:val="Proposal"/>
      </w:pPr>
      <w:r>
        <w:t>MOD</w:t>
      </w:r>
      <w:r>
        <w:tab/>
        <w:t>INS/117A23/1</w:t>
      </w:r>
    </w:p>
    <w:p w14:paraId="01FFF0DB" w14:textId="06D65B88" w:rsidR="00EF2628" w:rsidRDefault="00EF2628" w:rsidP="00625DBA">
      <w:pPr>
        <w:pStyle w:val="Note"/>
        <w:rPr>
          <w:sz w:val="16"/>
          <w:szCs w:val="16"/>
        </w:rPr>
      </w:pPr>
      <w:r w:rsidRPr="00625DBA">
        <w:rPr>
          <w:rStyle w:val="Artdef"/>
          <w:szCs w:val="24"/>
          <w:lang w:val="es-ES"/>
        </w:rPr>
        <w:t>5.162A</w:t>
      </w:r>
      <w:r w:rsidRPr="00625DBA">
        <w:rPr>
          <w:rStyle w:val="Artdef"/>
          <w:szCs w:val="24"/>
          <w:lang w:val="es-ES"/>
        </w:rPr>
        <w:tab/>
      </w:r>
      <w:r w:rsidRPr="00625DBA">
        <w:rPr>
          <w:i/>
          <w:iCs/>
          <w:lang w:val="es-ES"/>
        </w:rPr>
        <w:t>Atribución adicional:  </w:t>
      </w:r>
      <w:r w:rsidRPr="00625DBA">
        <w:rPr>
          <w:lang w:val="es-ES"/>
        </w:rPr>
        <w:t xml:space="preserve">en Alemania, Austria, Bélgica, Bosnia y Herzegovina, China, Vaticano, Dinamarca, España, Estonia, Federación de Rusia, Finlandia, Francia, </w:t>
      </w:r>
      <w:ins w:id="7" w:author="Spanish" w:date="2023-11-06T08:17:00Z">
        <w:r w:rsidR="00550188">
          <w:rPr>
            <w:lang w:val="es-ES"/>
          </w:rPr>
          <w:t xml:space="preserve">Indonesia, </w:t>
        </w:r>
      </w:ins>
      <w:r w:rsidRPr="00625DBA">
        <w:rPr>
          <w:lang w:val="es-ES"/>
        </w:rPr>
        <w:t>Irlanda, Islandia, Italia, Letonia, Liechtenstein, Lituania, Luxemburgo, Macedonia del Norte, Mónaco, Montenegro, Noruega, Países Bajos, Polonia, Portugal, Rep. Checa, Reino Unido, Serbia, Eslovenia, Suecia y Suiza, la banda de frecuencias 46</w:t>
      </w:r>
      <w:r w:rsidRPr="00625DBA">
        <w:rPr>
          <w:lang w:val="es-ES"/>
        </w:rPr>
        <w:noBreakHyphen/>
        <w:t>68 MHz también está atribuida al servicio de radiolocalización a título secundario. Dicha utilización se limita a las operaciones de radares de perfil del viento, de conformidad con la Resolución </w:t>
      </w:r>
      <w:r w:rsidRPr="00625DBA">
        <w:rPr>
          <w:b/>
          <w:bCs/>
          <w:lang w:val="es-ES"/>
        </w:rPr>
        <w:t>217 (CMR</w:t>
      </w:r>
      <w:r w:rsidRPr="00625DBA">
        <w:rPr>
          <w:b/>
          <w:bCs/>
          <w:lang w:val="es-ES"/>
        </w:rPr>
        <w:noBreakHyphen/>
        <w:t>97)</w:t>
      </w:r>
      <w:r w:rsidRPr="00625DBA">
        <w:rPr>
          <w:lang w:val="es-ES"/>
        </w:rPr>
        <w:t>.</w:t>
      </w:r>
      <w:r w:rsidRPr="00625DBA">
        <w:rPr>
          <w:sz w:val="16"/>
          <w:szCs w:val="16"/>
          <w:lang w:val="es-ES"/>
        </w:rPr>
        <w:t>     </w:t>
      </w:r>
      <w:r w:rsidRPr="007E76C9">
        <w:rPr>
          <w:sz w:val="16"/>
          <w:szCs w:val="16"/>
        </w:rPr>
        <w:t>(CMR</w:t>
      </w:r>
      <w:r w:rsidRPr="007E76C9">
        <w:rPr>
          <w:sz w:val="16"/>
          <w:szCs w:val="16"/>
        </w:rPr>
        <w:noBreakHyphen/>
      </w:r>
      <w:ins w:id="8" w:author="Spanish" w:date="2023-11-06T08:17:00Z">
        <w:r w:rsidR="00550188">
          <w:rPr>
            <w:sz w:val="16"/>
            <w:szCs w:val="16"/>
          </w:rPr>
          <w:t>23</w:t>
        </w:r>
      </w:ins>
      <w:del w:id="9" w:author="Spanish" w:date="2023-11-06T08:17:00Z">
        <w:r w:rsidRPr="007E76C9" w:rsidDel="00550188">
          <w:rPr>
            <w:sz w:val="16"/>
            <w:szCs w:val="16"/>
          </w:rPr>
          <w:delText>19</w:delText>
        </w:r>
      </w:del>
      <w:r w:rsidRPr="007E76C9">
        <w:rPr>
          <w:sz w:val="16"/>
          <w:szCs w:val="16"/>
        </w:rPr>
        <w:t>)</w:t>
      </w:r>
    </w:p>
    <w:p w14:paraId="52C7C525" w14:textId="43E10091" w:rsidR="00D2513D" w:rsidRDefault="00EF2628">
      <w:pPr>
        <w:pStyle w:val="Reasons"/>
      </w:pPr>
      <w:r>
        <w:rPr>
          <w:b/>
        </w:rPr>
        <w:t>Motivos:</w:t>
      </w:r>
      <w:r>
        <w:tab/>
      </w:r>
      <w:r w:rsidR="00550188">
        <w:t>Indonesia ha implantado radares de perfil de viento en varios emplazamientos a lo largo de la línea ecuatorial a fin de observar el clima atmosférico, como valiosa contribución a la red mundial que estudia las condiciones atmosféricas. Los actuales radares de perfil de viento transmiten una onda radioeléctrica intensa a 47</w:t>
      </w:r>
      <w:r w:rsidR="00221466">
        <w:t> </w:t>
      </w:r>
      <w:r w:rsidR="00550188">
        <w:t>MHz para observar efectivamente los vientos y turbulencias atmosféricos con fines de supervisión climática.</w:t>
      </w:r>
    </w:p>
    <w:p w14:paraId="269CBF43" w14:textId="77777777" w:rsidR="00B65E95" w:rsidRDefault="00B65E95">
      <w:pPr>
        <w:jc w:val="center"/>
      </w:pPr>
      <w:r>
        <w:t>______________</w:t>
      </w:r>
    </w:p>
    <w:sectPr w:rsidR="00B65E95">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6AC7" w14:textId="77777777" w:rsidR="00666B37" w:rsidRDefault="00666B37">
      <w:r>
        <w:separator/>
      </w:r>
    </w:p>
  </w:endnote>
  <w:endnote w:type="continuationSeparator" w:id="0">
    <w:p w14:paraId="1ED674C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25D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E5FE9" w14:textId="599B8D2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63709">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D673" w14:textId="533EBA26" w:rsidR="0077084A" w:rsidRPr="00EF2628" w:rsidRDefault="00EF2628" w:rsidP="00EF2628">
    <w:pPr>
      <w:pStyle w:val="Footer"/>
      <w:rPr>
        <w:lang w:val="en-US"/>
      </w:rPr>
    </w:pPr>
    <w:r>
      <w:fldChar w:fldCharType="begin"/>
    </w:r>
    <w:r>
      <w:rPr>
        <w:lang w:val="en-US"/>
      </w:rPr>
      <w:instrText xml:space="preserve"> FILENAME \p  \* MERGEFORMAT </w:instrText>
    </w:r>
    <w:r>
      <w:fldChar w:fldCharType="separate"/>
    </w:r>
    <w:r w:rsidR="00B65E95">
      <w:rPr>
        <w:lang w:val="en-US"/>
      </w:rPr>
      <w:t>P:\ESP\ITU-R\CONF-R\CMR23\100\117ADD23S.docx</w:t>
    </w:r>
    <w:r>
      <w:fldChar w:fldCharType="end"/>
    </w:r>
    <w:r w:rsidRPr="00EF2628">
      <w:rPr>
        <w:lang w:val="en-US"/>
      </w:rPr>
      <w:t xml:space="preserve"> </w:t>
    </w:r>
    <w:r>
      <w:rPr>
        <w:lang w:val="en-US"/>
      </w:rPr>
      <w:t>(530252)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F95E" w14:textId="77777777" w:rsidR="0077084A" w:rsidRPr="00EF2628" w:rsidRDefault="0077084A" w:rsidP="00B47331">
    <w:pPr>
      <w:pStyle w:val="Footer"/>
      <w:rPr>
        <w:lang w:val="en-US"/>
      </w:rPr>
    </w:pPr>
    <w:r>
      <w:fldChar w:fldCharType="begin"/>
    </w:r>
    <w:r>
      <w:rPr>
        <w:lang w:val="en-US"/>
      </w:rPr>
      <w:instrText xml:space="preserve"> FILENAME \p  \* MERGEFORMAT </w:instrText>
    </w:r>
    <w:r>
      <w:fldChar w:fldCharType="separate"/>
    </w:r>
    <w:r w:rsidR="00EF2628">
      <w:rPr>
        <w:lang w:val="en-US"/>
      </w:rPr>
      <w:t>P:\TRAD\S\ITU-R\CONF-R\CMR23\100\117ADD23S_Montaje.docx</w:t>
    </w:r>
    <w:r>
      <w:fldChar w:fldCharType="end"/>
    </w:r>
    <w:r w:rsidR="00EF2628" w:rsidRPr="00EF2628">
      <w:rPr>
        <w:lang w:val="en-US"/>
      </w:rPr>
      <w:t xml:space="preserve"> </w:t>
    </w:r>
    <w:r w:rsidR="00EF2628">
      <w:rPr>
        <w:lang w:val="en-US"/>
      </w:rPr>
      <w:t>(530252)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AD9E" w14:textId="77777777" w:rsidR="00666B37" w:rsidRDefault="00666B37">
      <w:r>
        <w:rPr>
          <w:b/>
        </w:rPr>
        <w:t>_______________</w:t>
      </w:r>
    </w:p>
  </w:footnote>
  <w:footnote w:type="continuationSeparator" w:id="0">
    <w:p w14:paraId="156BA50A"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AFA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9CF496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117(Add.23)-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609432503">
    <w:abstractNumId w:val="8"/>
  </w:num>
  <w:num w:numId="2" w16cid:durableId="18660170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9615334">
    <w:abstractNumId w:val="9"/>
  </w:num>
  <w:num w:numId="4" w16cid:durableId="367686831">
    <w:abstractNumId w:val="7"/>
  </w:num>
  <w:num w:numId="5" w16cid:durableId="1471360360">
    <w:abstractNumId w:val="6"/>
  </w:num>
  <w:num w:numId="6" w16cid:durableId="895513251">
    <w:abstractNumId w:val="5"/>
  </w:num>
  <w:num w:numId="7" w16cid:durableId="436751585">
    <w:abstractNumId w:val="4"/>
  </w:num>
  <w:num w:numId="8" w16cid:durableId="873419020">
    <w:abstractNumId w:val="3"/>
  </w:num>
  <w:num w:numId="9" w16cid:durableId="1498155996">
    <w:abstractNumId w:val="2"/>
  </w:num>
  <w:num w:numId="10" w16cid:durableId="432824060">
    <w:abstractNumId w:val="1"/>
  </w:num>
  <w:num w:numId="11" w16cid:durableId="10034309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21466"/>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F1AB3"/>
    <w:rsid w:val="005133B5"/>
    <w:rsid w:val="00524392"/>
    <w:rsid w:val="00532097"/>
    <w:rsid w:val="00550188"/>
    <w:rsid w:val="00563709"/>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4551"/>
    <w:rsid w:val="00765578"/>
    <w:rsid w:val="00766333"/>
    <w:rsid w:val="0077084A"/>
    <w:rsid w:val="007952C7"/>
    <w:rsid w:val="007C0B95"/>
    <w:rsid w:val="007C2317"/>
    <w:rsid w:val="007D330A"/>
    <w:rsid w:val="0080079E"/>
    <w:rsid w:val="008348CD"/>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65E9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2513D"/>
    <w:rsid w:val="00D72A5D"/>
    <w:rsid w:val="00DA71A3"/>
    <w:rsid w:val="00DC1922"/>
    <w:rsid w:val="00DC629B"/>
    <w:rsid w:val="00DE1C31"/>
    <w:rsid w:val="00E05BFF"/>
    <w:rsid w:val="00E262F1"/>
    <w:rsid w:val="00E3176A"/>
    <w:rsid w:val="00E36CE4"/>
    <w:rsid w:val="00E54754"/>
    <w:rsid w:val="00E56BD3"/>
    <w:rsid w:val="00E71D14"/>
    <w:rsid w:val="00EA77F0"/>
    <w:rsid w:val="00EF2628"/>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906F1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5018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R23-WRC23-C-0117!A23!MSW-S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B0DED7BB-0101-492B-A53A-7AD816F295CB}">
  <ds:schemaRefs>
    <ds:schemaRef ds:uri="http://schemas.microsoft.com/sharepoint/v3/contenttype/forms"/>
  </ds:schemaRefs>
</ds:datastoreItem>
</file>

<file path=customXml/itemProps2.xml><?xml version="1.0" encoding="utf-8"?>
<ds:datastoreItem xmlns:ds="http://schemas.openxmlformats.org/officeDocument/2006/customXml" ds:itemID="{E212B715-8C30-44F9-907F-0A4B9E58C896}">
  <ds:schemaRefs>
    <ds:schemaRef ds:uri="http://schemas.microsoft.com/sharepoint/events"/>
  </ds:schemaRefs>
</ds:datastoreItem>
</file>

<file path=customXml/itemProps3.xml><?xml version="1.0" encoding="utf-8"?>
<ds:datastoreItem xmlns:ds="http://schemas.openxmlformats.org/officeDocument/2006/customXml" ds:itemID="{BCC0BB15-D125-4AD2-9293-63F0773D0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7E8E9C26-B5E4-4E7C-A8C6-EDA41F1D781C}">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523</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R23-WRC23-C-0117!A23!MSW-S</vt:lpstr>
    </vt:vector>
  </TitlesOfParts>
  <Manager>Secretaría General - Pool</Manager>
  <Company>Unión Internacional de Telecomunicaciones (UIT)</Company>
  <LinksUpToDate>false</LinksUpToDate>
  <CharactersWithSpaces>3378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R23-WRC23-C-0117!A23!MSW-S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2023-11-08T09:34:00Z</dcterms:created>
  <dcterms:modified xsi:type="dcterms:W3CDTF">2023-11-08T09:43:00Z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