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795DDD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D05C59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90B23BD" wp14:editId="0B66AC5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17A5B6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E11F3BB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1C0414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CEED65A" wp14:editId="71A23CD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3FA50D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B6B99A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9F19551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2853FB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4FC313A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9F9783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0470B5E" w14:textId="77777777" w:rsidTr="00752552">
        <w:trPr>
          <w:cantSplit/>
        </w:trPr>
        <w:tc>
          <w:tcPr>
            <w:tcW w:w="6696" w:type="dxa"/>
            <w:gridSpan w:val="2"/>
          </w:tcPr>
          <w:p w14:paraId="0CEA9E70" w14:textId="77777777" w:rsidR="000D1EE4" w:rsidRPr="003A2AE1" w:rsidRDefault="00E50850" w:rsidP="000464E2">
            <w:pPr>
              <w:pStyle w:val="Committee"/>
              <w:bidi/>
              <w:rPr>
                <w:rtl/>
                <w:lang w:bidi="ar-EG"/>
              </w:rPr>
            </w:pPr>
            <w:r w:rsidRPr="003A2AE1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FCCD654" w14:textId="6FF5CE6E" w:rsidR="000D1EE4" w:rsidRPr="003A2AE1" w:rsidRDefault="007F4C01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>الإضافة</w:t>
            </w:r>
            <w:r>
              <w:rPr>
                <w:rFonts w:eastAsia="SimSun"/>
                <w:b/>
                <w:bCs/>
                <w:lang w:bidi="ar-EG"/>
              </w:rPr>
              <w:t xml:space="preserve">7 </w:t>
            </w:r>
            <w:r w:rsidR="00E50850" w:rsidRPr="003A2AE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="00E50850" w:rsidRPr="003A2AE1">
              <w:rPr>
                <w:rFonts w:eastAsia="SimSun"/>
                <w:b/>
                <w:bCs/>
              </w:rPr>
              <w:t>117-A</w:t>
            </w:r>
          </w:p>
        </w:tc>
      </w:tr>
      <w:tr w:rsidR="000D1EE4" w:rsidRPr="000D1EE4" w14:paraId="3892ECB0" w14:textId="77777777" w:rsidTr="00752552">
        <w:trPr>
          <w:cantSplit/>
        </w:trPr>
        <w:tc>
          <w:tcPr>
            <w:tcW w:w="6696" w:type="dxa"/>
            <w:gridSpan w:val="2"/>
          </w:tcPr>
          <w:p w14:paraId="108BC721" w14:textId="77777777" w:rsidR="000D1EE4" w:rsidRPr="003A2AE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D62F662" w14:textId="77777777" w:rsidR="000D1EE4" w:rsidRPr="003A2AE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A2AE1">
              <w:rPr>
                <w:rFonts w:eastAsia="SimSun"/>
                <w:b/>
                <w:bCs/>
              </w:rPr>
              <w:t>30</w:t>
            </w:r>
            <w:r w:rsidRPr="003A2AE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A2AE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ADCF714" w14:textId="77777777" w:rsidTr="00752552">
        <w:trPr>
          <w:cantSplit/>
        </w:trPr>
        <w:tc>
          <w:tcPr>
            <w:tcW w:w="6696" w:type="dxa"/>
            <w:gridSpan w:val="2"/>
          </w:tcPr>
          <w:p w14:paraId="778EE2AB" w14:textId="77777777" w:rsidR="000D1EE4" w:rsidRPr="003A2AE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F9AA5F1" w14:textId="77777777" w:rsidR="000D1EE4" w:rsidRPr="003A2AE1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3A2AE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95DE9F5" w14:textId="77777777" w:rsidTr="00752552">
        <w:trPr>
          <w:cantSplit/>
        </w:trPr>
        <w:tc>
          <w:tcPr>
            <w:tcW w:w="9666" w:type="dxa"/>
            <w:gridSpan w:val="4"/>
          </w:tcPr>
          <w:p w14:paraId="79FF7CA6" w14:textId="77777777" w:rsidR="000D1EE4" w:rsidRPr="003A2AE1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1D60889" w14:textId="77777777" w:rsidTr="00752552">
        <w:trPr>
          <w:cantSplit/>
        </w:trPr>
        <w:tc>
          <w:tcPr>
            <w:tcW w:w="9666" w:type="dxa"/>
            <w:gridSpan w:val="4"/>
          </w:tcPr>
          <w:p w14:paraId="02E54D60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إندونيسيا</w:t>
            </w:r>
          </w:p>
        </w:tc>
      </w:tr>
      <w:tr w:rsidR="000D1EE4" w:rsidRPr="000D1EE4" w14:paraId="035A7F7F" w14:textId="77777777" w:rsidTr="00752552">
        <w:trPr>
          <w:cantSplit/>
        </w:trPr>
        <w:tc>
          <w:tcPr>
            <w:tcW w:w="9666" w:type="dxa"/>
            <w:gridSpan w:val="4"/>
          </w:tcPr>
          <w:p w14:paraId="7B122D23" w14:textId="23E12063" w:rsidR="000D1EE4" w:rsidRPr="000D1EE4" w:rsidRDefault="003A2AE1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BCB5AE6" w14:textId="77777777" w:rsidTr="00752552">
        <w:trPr>
          <w:cantSplit/>
        </w:trPr>
        <w:tc>
          <w:tcPr>
            <w:tcW w:w="9666" w:type="dxa"/>
            <w:gridSpan w:val="4"/>
          </w:tcPr>
          <w:p w14:paraId="41D9CE4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DC3F076" w14:textId="77777777" w:rsidTr="00752552">
        <w:trPr>
          <w:cantSplit/>
        </w:trPr>
        <w:tc>
          <w:tcPr>
            <w:tcW w:w="9666" w:type="dxa"/>
            <w:gridSpan w:val="4"/>
          </w:tcPr>
          <w:p w14:paraId="236B12FB" w14:textId="5A26FC12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3A2AE1">
              <w:rPr>
                <w:rFonts w:hint="cs"/>
                <w:rtl/>
              </w:rPr>
              <w:t xml:space="preserve"> </w:t>
            </w:r>
            <w:r w:rsidR="003A2AE1">
              <w:rPr>
                <w:rtl/>
              </w:rPr>
              <w:t>7.1</w:t>
            </w:r>
          </w:p>
        </w:tc>
      </w:tr>
    </w:tbl>
    <w:p w14:paraId="40ECD16F" w14:textId="77777777" w:rsidR="00E868FA" w:rsidRPr="00FE2CFF" w:rsidRDefault="004B5E12" w:rsidP="009A5A7D">
      <w:pPr>
        <w:rPr>
          <w:rtl/>
        </w:rPr>
      </w:pPr>
      <w:r w:rsidRPr="00212036">
        <w:t>7.1</w:t>
      </w:r>
      <w:r w:rsidRPr="00212036">
        <w:tab/>
      </w:r>
      <w:r w:rsidRPr="00FE2CFF">
        <w:rPr>
          <w:rFonts w:hint="cs"/>
          <w:rtl/>
          <w:lang w:bidi="ar-EG"/>
        </w:rPr>
        <w:t xml:space="preserve">النظر في توزيع جديد للخدمة المتنقلة </w:t>
      </w:r>
      <w:r w:rsidRPr="00FE2CFF">
        <w:t>(R)</w:t>
      </w:r>
      <w:r w:rsidRPr="00FE2CFF">
        <w:rPr>
          <w:rFonts w:hint="cs"/>
          <w:rtl/>
        </w:rPr>
        <w:t xml:space="preserve"> </w:t>
      </w:r>
      <w:r w:rsidRPr="00FE2CFF">
        <w:rPr>
          <w:rFonts w:hint="cs"/>
          <w:rtl/>
          <w:lang w:bidi="ar-EG"/>
        </w:rPr>
        <w:t>الساتلية للطيران</w:t>
      </w:r>
      <w:r w:rsidRPr="00FE2CFF">
        <w:rPr>
          <w:rFonts w:hint="cs"/>
          <w:rtl/>
          <w:lang w:val="en-GB" w:bidi="ar-EG"/>
        </w:rPr>
        <w:t xml:space="preserve">، وفقاً للقرار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  <w:t>19)</w:t>
      </w:r>
      <w:r w:rsidRPr="00FE2CFF">
        <w:rPr>
          <w:rFonts w:hint="cs"/>
          <w:b/>
          <w:bCs/>
          <w:rtl/>
          <w:lang w:val="en-GB"/>
        </w:rPr>
        <w:t>،</w:t>
      </w:r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 </w:t>
      </w:r>
      <w:r w:rsidRPr="00FE2CFF">
        <w:t>(R)</w:t>
      </w:r>
      <w:r w:rsidRPr="00FE2CFF">
        <w:rPr>
          <w:rFonts w:hint="cs"/>
          <w:rtl/>
          <w:lang w:bidi="ar-EG"/>
        </w:rPr>
        <w:t xml:space="preserve"> للطيران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582B5EBF" w14:textId="7D30E994" w:rsidR="00E868FA" w:rsidRPr="00212036" w:rsidRDefault="00D338F9" w:rsidP="00D338F9">
      <w:pPr>
        <w:pStyle w:val="Headingb"/>
        <w:rPr>
          <w:rtl/>
          <w:lang w:bidi="ar-SY"/>
        </w:rPr>
      </w:pPr>
      <w:r>
        <w:rPr>
          <w:rFonts w:hint="cs"/>
          <w:rtl/>
        </w:rPr>
        <w:t>مقدمة</w:t>
      </w:r>
    </w:p>
    <w:p w14:paraId="7B3A0923" w14:textId="3155C02C" w:rsidR="00283FCF" w:rsidRDefault="00283FCF" w:rsidP="00283FCF">
      <w:pPr>
        <w:rPr>
          <w:rtl/>
        </w:rPr>
      </w:pPr>
      <w:r>
        <w:rPr>
          <w:rtl/>
        </w:rPr>
        <w:t>من المفهوم أنه يجب النظر بعناية في بعض الظروف والبيئات حتى لا تنتقص المعاملة المتساوية من سيادة البلدان المجاورة.</w:t>
      </w:r>
    </w:p>
    <w:p w14:paraId="7C7D8257" w14:textId="74C95E15" w:rsidR="00283FCF" w:rsidRDefault="00C1462A" w:rsidP="00283FCF">
      <w:pPr>
        <w:rPr>
          <w:rtl/>
        </w:rPr>
      </w:pPr>
      <w:r>
        <w:rPr>
          <w:rFonts w:hint="cs"/>
          <w:rtl/>
        </w:rPr>
        <w:t>و</w:t>
      </w:r>
      <w:r w:rsidR="00283FCF">
        <w:rPr>
          <w:rtl/>
        </w:rPr>
        <w:t>في هذه الحالة، يجب مراعاة الظروف الجغرافية بين إندونيسيا والدول المحيطة بها كمثال، أو الدول المحاطة بجزر تابعة لدول أخرى، في اللوائح العامة.</w:t>
      </w:r>
    </w:p>
    <w:p w14:paraId="12DEB3E9" w14:textId="1EE4B714" w:rsidR="00417E14" w:rsidRDefault="00476B7F" w:rsidP="00283FCF">
      <w:pPr>
        <w:rPr>
          <w:rtl/>
        </w:rPr>
      </w:pPr>
      <w:r>
        <w:rPr>
          <w:rFonts w:hint="cs"/>
          <w:rtl/>
        </w:rPr>
        <w:t>وتؤيد</w:t>
      </w:r>
      <w:r w:rsidR="00283FCF">
        <w:rPr>
          <w:rtl/>
        </w:rPr>
        <w:t xml:space="preserve"> إندونيسيا الأسلوب </w:t>
      </w:r>
      <w:r w:rsidR="00283FCF">
        <w:t>B3</w:t>
      </w:r>
      <w:r w:rsidR="00283FCF">
        <w:rPr>
          <w:rtl/>
        </w:rPr>
        <w:t xml:space="preserve"> من تقرير الاجتماع التحضيري للمؤتمر </w:t>
      </w:r>
      <w:r w:rsidR="00283FCF">
        <w:t>WRC-23</w:t>
      </w:r>
      <w:r w:rsidR="00283FCF">
        <w:rPr>
          <w:rtl/>
        </w:rPr>
        <w:t xml:space="preserve">، مع دمج عناصر معينة من الأسلوب </w:t>
      </w:r>
      <w:r w:rsidR="00283FCF">
        <w:t>B1</w:t>
      </w:r>
      <w:r w:rsidR="00283FCF">
        <w:rPr>
          <w:rtl/>
        </w:rPr>
        <w:t xml:space="preserve"> (</w:t>
      </w:r>
      <w:r>
        <w:rPr>
          <w:rFonts w:hint="cs"/>
          <w:rtl/>
        </w:rPr>
        <w:t>تعديل</w:t>
      </w:r>
      <w:r>
        <w:rPr>
          <w:rFonts w:hint="cs"/>
          <w:rtl/>
          <w:lang w:val="fr-CH" w:bidi="ar-SY"/>
        </w:rPr>
        <w:t xml:space="preserve"> </w:t>
      </w:r>
      <w:r>
        <w:rPr>
          <w:lang w:val="fr-CH" w:bidi="ar-SY"/>
        </w:rPr>
        <w:t>(MOD)</w:t>
      </w:r>
      <w:r>
        <w:rPr>
          <w:rFonts w:hint="cs"/>
          <w:rtl/>
        </w:rPr>
        <w:t xml:space="preserve"> ا</w:t>
      </w:r>
      <w:r w:rsidR="00283FCF">
        <w:rPr>
          <w:rtl/>
        </w:rPr>
        <w:t xml:space="preserve">لفقرة </w:t>
      </w:r>
      <w:r>
        <w:rPr>
          <w:lang w:val="fr-CH"/>
        </w:rPr>
        <w:t>4.1.1</w:t>
      </w:r>
      <w:r>
        <w:rPr>
          <w:rFonts w:hint="cs"/>
          <w:rtl/>
          <w:lang w:val="fr-CH" w:bidi="ar-SY"/>
        </w:rPr>
        <w:t xml:space="preserve"> من </w:t>
      </w:r>
      <w:r>
        <w:rPr>
          <w:rtl/>
        </w:rPr>
        <w:t>الملحق 1</w:t>
      </w:r>
      <w:r w:rsidR="00283FCF">
        <w:rPr>
          <w:rtl/>
        </w:rPr>
        <w:t>).</w:t>
      </w:r>
    </w:p>
    <w:p w14:paraId="5AB36B2B" w14:textId="6D1F27B7" w:rsidR="00D338F9" w:rsidRPr="007579F6" w:rsidRDefault="00D338F9" w:rsidP="00D338F9">
      <w:pPr>
        <w:pStyle w:val="Headingb"/>
      </w:pPr>
      <w:r>
        <w:rPr>
          <w:rFonts w:hint="cs"/>
          <w:rtl/>
        </w:rPr>
        <w:t>المقترحات</w:t>
      </w:r>
    </w:p>
    <w:p w14:paraId="0870DF8B" w14:textId="02C12CA7" w:rsidR="00FD7BB8" w:rsidRPr="00844FE6" w:rsidRDefault="004C67F1" w:rsidP="00844FE6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6D3C91F0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7B7981A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952F748" w14:textId="51DDE9EA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A01C06" w:rsidRPr="00A01C06">
        <w:rPr>
          <w:rFonts w:hint="cs"/>
          <w:rtl/>
        </w:rPr>
        <w:t xml:space="preserve"> </w:t>
      </w:r>
      <w:r w:rsidR="00A01C06">
        <w:rPr>
          <w:rFonts w:hint="cs"/>
          <w:rtl/>
        </w:rPr>
        <w:br/>
      </w:r>
    </w:p>
    <w:p w14:paraId="2EE57D31" w14:textId="77777777" w:rsidR="00C3383A" w:rsidRDefault="004B5E12">
      <w:pPr>
        <w:pStyle w:val="Proposal"/>
      </w:pPr>
      <w:r>
        <w:t>MOD</w:t>
      </w:r>
      <w:r>
        <w:tab/>
        <w:t>INS/117A7/1</w:t>
      </w:r>
      <w:r>
        <w:rPr>
          <w:vanish/>
          <w:color w:val="7F7F7F" w:themeColor="text1" w:themeTint="80"/>
          <w:vertAlign w:val="superscript"/>
        </w:rPr>
        <w:t>#1604</w:t>
      </w:r>
    </w:p>
    <w:p w14:paraId="35009A31" w14:textId="77777777" w:rsidR="00E868FA" w:rsidRPr="003F5704" w:rsidRDefault="004B5E12">
      <w:pPr>
        <w:pStyle w:val="Tabletitle"/>
        <w:rPr>
          <w:rtl/>
        </w:rPr>
      </w:pPr>
      <w:r w:rsidRPr="003F5704">
        <w:t>MHz 137,175-75,2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3F5704" w14:paraId="642E904B" w14:textId="77777777" w:rsidTr="0075482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1806" w14:textId="77777777" w:rsidR="00E868FA" w:rsidRPr="003F5704" w:rsidRDefault="004B5E12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 w:rsidRPr="003F5704">
              <w:rPr>
                <w:rtl/>
              </w:rPr>
              <w:t>التوزيع على الخدمات</w:t>
            </w:r>
          </w:p>
        </w:tc>
      </w:tr>
      <w:tr w:rsidR="00687FDA" w:rsidRPr="003F5704" w14:paraId="7E8B3189" w14:textId="77777777" w:rsidTr="0075482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7FA9" w14:textId="77777777" w:rsidR="00E868FA" w:rsidRPr="003F5704" w:rsidRDefault="004B5E12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5E40" w14:textId="77777777" w:rsidR="00E868FA" w:rsidRPr="003F5704" w:rsidRDefault="004B5E12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749" w14:textId="77777777" w:rsidR="00E868FA" w:rsidRPr="003F5704" w:rsidRDefault="004B5E12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3</w:t>
            </w:r>
          </w:p>
        </w:tc>
      </w:tr>
      <w:tr w:rsidR="00687FDA" w:rsidRPr="003F5704" w14:paraId="6AF8FD04" w14:textId="77777777" w:rsidTr="0075482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9B1" w14:textId="77777777" w:rsidR="00E868FA" w:rsidRPr="003F5704" w:rsidRDefault="004B5E12" w:rsidP="0075482A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ins w:id="4" w:author="Almidani, Ahmad Alaa" w:date="2023-03-14T14:39:00Z"/>
                <w:rtl/>
              </w:rPr>
            </w:pPr>
            <w:ins w:id="5" w:author="Arabic_GE" w:date="2023-04-04T07:10:00Z">
              <w:r w:rsidRPr="003F5704">
                <w:rPr>
                  <w:rStyle w:val="Tablefreq"/>
                </w:rPr>
                <w:t>136,8</w:t>
              </w:r>
            </w:ins>
            <w:del w:id="6" w:author="Arabic_GE" w:date="2023-04-04T07:10:00Z">
              <w:r w:rsidRPr="003F5704" w:rsidDel="00C95A23">
                <w:rPr>
                  <w:rStyle w:val="Tablefreq"/>
                </w:rPr>
                <w:delText>137</w:delText>
              </w:r>
            </w:del>
            <w:r w:rsidRPr="003F5704">
              <w:rPr>
                <w:rStyle w:val="Tablefreq"/>
              </w:rPr>
              <w:t>-117,975</w:t>
            </w:r>
            <w:r w:rsidRPr="003F5704">
              <w:tab/>
            </w:r>
            <w:r w:rsidRPr="003F5704">
              <w:rPr>
                <w:b/>
                <w:bCs/>
                <w:rtl/>
              </w:rPr>
              <w:t>متنقلة للطيران</w:t>
            </w:r>
            <w:r w:rsidRPr="003F5704">
              <w:rPr>
                <w:rtl/>
              </w:rPr>
              <w:t xml:space="preserve"> </w:t>
            </w:r>
            <w:r w:rsidRPr="003F5704">
              <w:t>(R)</w:t>
            </w:r>
          </w:p>
          <w:p w14:paraId="1E95BE22" w14:textId="5FDC34F3" w:rsidR="00E868FA" w:rsidRPr="003F5704" w:rsidRDefault="004B5E12" w:rsidP="0075482A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  <w:lang w:bidi="ar-SY"/>
              </w:rPr>
            </w:pPr>
            <w:ins w:id="7" w:author="Almidani, Ahmad Alaa" w:date="2023-03-14T14:39:00Z">
              <w:r w:rsidRPr="003F5704">
                <w:rPr>
                  <w:rtl/>
                </w:rPr>
                <w:tab/>
              </w:r>
              <w:r w:rsidRPr="003F5704">
                <w:rPr>
                  <w:rtl/>
                </w:rPr>
                <w:tab/>
              </w:r>
              <w:r w:rsidRPr="003F5704">
                <w:rPr>
                  <w:rtl/>
                </w:rPr>
                <w:tab/>
              </w:r>
              <w:r w:rsidRPr="003F5704">
                <w:rPr>
                  <w:b/>
                  <w:bCs/>
                  <w:rtl/>
                </w:rPr>
                <w:t xml:space="preserve">متنقلة </w:t>
              </w:r>
              <w:proofErr w:type="spellStart"/>
              <w:r w:rsidRPr="003F5704">
                <w:rPr>
                  <w:b/>
                  <w:bCs/>
                  <w:rtl/>
                </w:rPr>
                <w:t>ساتلية</w:t>
              </w:r>
              <w:proofErr w:type="spellEnd"/>
              <w:r w:rsidRPr="003F5704">
                <w:rPr>
                  <w:b/>
                  <w:bCs/>
                  <w:rtl/>
                </w:rPr>
                <w:t xml:space="preserve"> للطيران</w:t>
              </w:r>
              <w:r w:rsidRPr="003F5704">
                <w:rPr>
                  <w:rtl/>
                </w:rPr>
                <w:t xml:space="preserve"> (</w:t>
              </w:r>
            </w:ins>
            <w:ins w:id="8" w:author="Almidani, Ahmad Alaa" w:date="2023-03-14T14:40:00Z">
              <w:r w:rsidRPr="003F5704">
                <w:t>R</w:t>
              </w:r>
            </w:ins>
            <w:ins w:id="9" w:author="Almidani, Ahmad Alaa" w:date="2023-03-14T14:39:00Z">
              <w:r w:rsidRPr="003F5704">
                <w:rPr>
                  <w:rtl/>
                </w:rPr>
                <w:t>)</w:t>
              </w:r>
            </w:ins>
            <w:ins w:id="10" w:author="Almidani, Ahmad Alaa" w:date="2023-03-14T14:40:00Z">
              <w:r w:rsidRPr="003F5704">
                <w:rPr>
                  <w:rtl/>
                  <w:lang w:bidi="ar-SY"/>
                </w:rPr>
                <w:t xml:space="preserve">  </w:t>
              </w:r>
            </w:ins>
            <w:ins w:id="11" w:author="Elkenany, Hagar" w:date="2023-03-23T09:42:00Z">
              <w:r w:rsidRPr="003F5704">
                <w:rPr>
                  <w:lang w:bidi="ar-SY"/>
                </w:rPr>
                <w:t> </w:t>
              </w:r>
            </w:ins>
            <w:ins w:id="12" w:author="Almidani, Ahmad Alaa" w:date="2023-03-14T14:40:00Z">
              <w:r w:rsidRPr="003F5704">
                <w:rPr>
                  <w:lang w:bidi="ar-SY"/>
                </w:rPr>
                <w:t>MOD</w:t>
              </w:r>
              <w:r w:rsidRPr="003F5704">
                <w:rPr>
                  <w:rStyle w:val="Artref"/>
                  <w:rtl/>
                </w:rPr>
                <w:t>209.5</w:t>
              </w:r>
              <w:r w:rsidRPr="003F5704">
                <w:rPr>
                  <w:rtl/>
                  <w:lang w:bidi="ar-SY"/>
                </w:rPr>
                <w:t xml:space="preserve">  </w:t>
              </w:r>
            </w:ins>
            <w:ins w:id="13" w:author="Arabic_HD" w:date="2023-11-17T15:17:00Z">
              <w:r w:rsidR="000B3D7F">
                <w:rPr>
                  <w:lang w:bidi="ar-SY"/>
                </w:rPr>
                <w:t>E</w:t>
              </w:r>
            </w:ins>
            <w:ins w:id="14" w:author="Almidani, Ahmad Alaa" w:date="2023-03-14T14:40:00Z">
              <w:r w:rsidRPr="003F5704">
                <w:rPr>
                  <w:rStyle w:val="Artref"/>
                </w:rPr>
                <w:t>117.5</w:t>
              </w:r>
            </w:ins>
            <w:ins w:id="15" w:author="Elkenany, Hagar" w:date="2023-03-23T09:44:00Z">
              <w:r w:rsidRPr="003F5704">
                <w:rPr>
                  <w:rStyle w:val="Artref"/>
                </w:rPr>
                <w:t> </w:t>
              </w:r>
            </w:ins>
            <w:ins w:id="16" w:author="Elkenany, Hagar" w:date="2023-03-23T09:43:00Z">
              <w:r w:rsidRPr="003F5704">
                <w:rPr>
                  <w:lang w:bidi="ar-SY"/>
                </w:rPr>
                <w:t>ADD</w:t>
              </w:r>
            </w:ins>
          </w:p>
          <w:p w14:paraId="71ABE83A" w14:textId="77777777" w:rsidR="00E868FA" w:rsidRPr="003F5704" w:rsidRDefault="004B5E12" w:rsidP="0075482A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Artref"/>
              </w:rPr>
            </w:pPr>
            <w:r w:rsidRPr="003F5704">
              <w:rPr>
                <w:rtl/>
              </w:rPr>
              <w:tab/>
            </w:r>
            <w:r w:rsidRPr="003F5704">
              <w:rPr>
                <w:rtl/>
              </w:rPr>
              <w:tab/>
            </w:r>
            <w:r w:rsidRPr="003F5704">
              <w:tab/>
            </w:r>
            <w:r w:rsidRPr="003F5704">
              <w:rPr>
                <w:rStyle w:val="Artref"/>
              </w:rPr>
              <w:t>202.5   201.5   200.5   111.5</w:t>
            </w:r>
          </w:p>
        </w:tc>
      </w:tr>
      <w:tr w:rsidR="00687FDA" w:rsidRPr="003F5704" w14:paraId="3FABBDF1" w14:textId="77777777" w:rsidTr="0075482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DB5" w14:textId="77777777" w:rsidR="00E868FA" w:rsidRPr="003F5704" w:rsidRDefault="004B5E12" w:rsidP="00795BB6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 w:rsidRPr="003F5704">
              <w:rPr>
                <w:rStyle w:val="Tablefreq"/>
              </w:rPr>
              <w:t>137-</w:t>
            </w:r>
            <w:ins w:id="17" w:author="Almidani, Ahmad Alaa" w:date="2023-03-14T14:43:00Z">
              <w:r w:rsidRPr="003F5704">
                <w:rPr>
                  <w:rStyle w:val="Tablefreq"/>
                </w:rPr>
                <w:t>136,8</w:t>
              </w:r>
            </w:ins>
            <w:del w:id="18" w:author="Almidani, Ahmad Alaa" w:date="2023-03-14T14:43:00Z">
              <w:r w:rsidRPr="003F5704" w:rsidDel="00795BB6">
                <w:rPr>
                  <w:rStyle w:val="Tablefreq"/>
                </w:rPr>
                <w:delText>117,975</w:delText>
              </w:r>
            </w:del>
            <w:r w:rsidRPr="003F5704">
              <w:tab/>
            </w:r>
            <w:r w:rsidRPr="003F5704">
              <w:rPr>
                <w:b/>
                <w:bCs/>
                <w:rtl/>
              </w:rPr>
              <w:t>متنقلة للطيران</w:t>
            </w:r>
            <w:r w:rsidRPr="003F5704">
              <w:rPr>
                <w:rtl/>
              </w:rPr>
              <w:t xml:space="preserve"> </w:t>
            </w:r>
            <w:r w:rsidRPr="003F5704">
              <w:t>(R)</w:t>
            </w:r>
          </w:p>
          <w:p w14:paraId="06568151" w14:textId="60F37785" w:rsidR="00E868FA" w:rsidRPr="003F5704" w:rsidDel="00795BB6" w:rsidRDefault="004B5E12" w:rsidP="00795BB6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</w:rPr>
            </w:pPr>
            <w:r w:rsidRPr="003F5704">
              <w:rPr>
                <w:rtl/>
              </w:rPr>
              <w:tab/>
            </w:r>
            <w:r w:rsidRPr="003F5704">
              <w:rPr>
                <w:rtl/>
              </w:rPr>
              <w:tab/>
            </w:r>
            <w:r w:rsidRPr="003F5704">
              <w:tab/>
            </w:r>
            <w:r w:rsidRPr="003F5704">
              <w:rPr>
                <w:rStyle w:val="Artref"/>
              </w:rPr>
              <w:t>202.5</w:t>
            </w:r>
            <w:del w:id="19" w:author="Arabic_AO" w:date="2023-11-16T15:44:00Z">
              <w:r w:rsidRPr="003F5704" w:rsidDel="00844FE6">
                <w:rPr>
                  <w:rStyle w:val="Artref"/>
                </w:rPr>
                <w:delText xml:space="preserve">   201.5</w:delText>
              </w:r>
            </w:del>
            <w:r w:rsidRPr="003F5704">
              <w:rPr>
                <w:rStyle w:val="Artref"/>
              </w:rPr>
              <w:t xml:space="preserve">   200.5</w:t>
            </w:r>
            <w:del w:id="20" w:author="Arabic_AO" w:date="2023-11-16T15:43:00Z">
              <w:r w:rsidRPr="003F5704" w:rsidDel="00844FE6">
                <w:rPr>
                  <w:rStyle w:val="Artref"/>
                </w:rPr>
                <w:delText xml:space="preserve">   111.5</w:delText>
              </w:r>
            </w:del>
          </w:p>
        </w:tc>
      </w:tr>
    </w:tbl>
    <w:p w14:paraId="3AA2A543" w14:textId="77777777" w:rsidR="00E868FA" w:rsidRDefault="00E868FA" w:rsidP="00FA417B">
      <w:pPr>
        <w:pStyle w:val="Tablefin"/>
        <w:bidi/>
        <w:rPr>
          <w:lang w:bidi="ar-SY"/>
        </w:rPr>
      </w:pPr>
    </w:p>
    <w:p w14:paraId="0CAAC599" w14:textId="77777777" w:rsidR="00C3383A" w:rsidRDefault="00C3383A">
      <w:pPr>
        <w:pStyle w:val="Reasons"/>
      </w:pPr>
    </w:p>
    <w:p w14:paraId="0E6B3249" w14:textId="77777777" w:rsidR="00C3383A" w:rsidRDefault="004B5E12">
      <w:pPr>
        <w:pStyle w:val="Proposal"/>
      </w:pPr>
      <w:r>
        <w:t>MOD</w:t>
      </w:r>
      <w:r>
        <w:tab/>
        <w:t>INS/117A7/2</w:t>
      </w:r>
      <w:r>
        <w:rPr>
          <w:vanish/>
          <w:color w:val="7F7F7F" w:themeColor="text1" w:themeTint="80"/>
          <w:vertAlign w:val="superscript"/>
        </w:rPr>
        <w:t>#1605</w:t>
      </w:r>
    </w:p>
    <w:p w14:paraId="4174DABC" w14:textId="77777777" w:rsidR="00E868FA" w:rsidRPr="003F5704" w:rsidRDefault="004B5E12" w:rsidP="00795BB6">
      <w:pPr>
        <w:pStyle w:val="Note"/>
        <w:rPr>
          <w:spacing w:val="-4"/>
          <w:sz w:val="16"/>
          <w:rtl/>
        </w:rPr>
      </w:pPr>
      <w:r w:rsidRPr="003F5704">
        <w:rPr>
          <w:rStyle w:val="Artdef"/>
          <w:spacing w:val="-4"/>
          <w:rtl/>
        </w:rPr>
        <w:t>209.5</w:t>
      </w:r>
      <w:r w:rsidRPr="003F5704">
        <w:rPr>
          <w:spacing w:val="-4"/>
          <w:rtl/>
        </w:rPr>
        <w:tab/>
        <w:t xml:space="preserve">إن استعمال الخدمة المتنقلة الساتلية </w:t>
      </w:r>
      <w:ins w:id="21" w:author="Mohamed El Sehemawi" w:date="2023-03-22T10:22:00Z">
        <w:r w:rsidRPr="003F5704">
          <w:rPr>
            <w:spacing w:val="-4"/>
            <w:rtl/>
          </w:rPr>
          <w:t xml:space="preserve">للطيران </w:t>
        </w:r>
        <w:r w:rsidRPr="003F5704">
          <w:rPr>
            <w:spacing w:val="-4"/>
            <w:rtl/>
            <w:lang w:val="en-CA"/>
          </w:rPr>
          <w:t>(</w:t>
        </w:r>
        <w:r w:rsidRPr="003F5704">
          <w:rPr>
            <w:spacing w:val="-4"/>
            <w:lang w:val="en-CA"/>
          </w:rPr>
          <w:t>R</w:t>
        </w:r>
        <w:r w:rsidRPr="003F5704">
          <w:rPr>
            <w:spacing w:val="-4"/>
            <w:rtl/>
            <w:lang w:val="en-CA"/>
          </w:rPr>
          <w:t>)</w:t>
        </w:r>
      </w:ins>
      <w:ins w:id="22" w:author="Mohamed El Sehemawi" w:date="2023-03-22T10:23:00Z">
        <w:r w:rsidRPr="003F5704">
          <w:rPr>
            <w:spacing w:val="-4"/>
            <w:rtl/>
            <w:lang w:val="en-CA"/>
          </w:rPr>
          <w:t xml:space="preserve"> لنطاق</w:t>
        </w:r>
      </w:ins>
      <w:ins w:id="23" w:author="Mohamed El Sehemawi" w:date="2023-04-03T22:45:00Z">
        <w:r w:rsidRPr="003F5704">
          <w:rPr>
            <w:spacing w:val="-4"/>
            <w:rtl/>
            <w:lang w:val="en-CA"/>
          </w:rPr>
          <w:t xml:space="preserve"> التردد</w:t>
        </w:r>
      </w:ins>
      <w:ins w:id="24" w:author="Mohamed El Sehemawi" w:date="2023-03-22T10:23:00Z">
        <w:r w:rsidRPr="003F5704">
          <w:rPr>
            <w:spacing w:val="-4"/>
            <w:rtl/>
            <w:lang w:val="en-CA"/>
          </w:rPr>
          <w:t xml:space="preserve"> </w:t>
        </w:r>
      </w:ins>
      <w:ins w:id="25" w:author="Elkenany, Hagar" w:date="2023-03-23T09:44:00Z">
        <w:r w:rsidRPr="003F5704">
          <w:rPr>
            <w:spacing w:val="-6"/>
          </w:rPr>
          <w:t>MHz 136,8-117,975</w:t>
        </w:r>
        <w:r w:rsidRPr="003F5704">
          <w:rPr>
            <w:spacing w:val="-6"/>
            <w:rtl/>
          </w:rPr>
          <w:t xml:space="preserve"> </w:t>
        </w:r>
      </w:ins>
      <w:ins w:id="26" w:author="Mohamed El Sehemawi" w:date="2023-03-22T10:23:00Z">
        <w:r w:rsidRPr="003F5704">
          <w:rPr>
            <w:spacing w:val="-4"/>
            <w:rtl/>
            <w:lang w:val="en-CA"/>
          </w:rPr>
          <w:t>و</w:t>
        </w:r>
      </w:ins>
      <w:ins w:id="27" w:author="Mohamed El Sehemawi" w:date="2023-03-22T10:24:00Z">
        <w:r w:rsidRPr="003F5704">
          <w:rPr>
            <w:spacing w:val="-4"/>
            <w:rtl/>
          </w:rPr>
          <w:t>الخدمة المتنقلة الساتلية</w:t>
        </w:r>
      </w:ins>
      <w:r w:rsidRPr="003F5704">
        <w:rPr>
          <w:spacing w:val="-4"/>
          <w:rtl/>
        </w:rPr>
        <w:t> </w:t>
      </w:r>
      <w:del w:id="28" w:author="Mohamed El Sehemawi" w:date="2023-04-03T22:45:00Z">
        <w:r w:rsidRPr="003F5704" w:rsidDel="00672436">
          <w:rPr>
            <w:spacing w:val="-4"/>
            <w:rtl/>
          </w:rPr>
          <w:delText>ل</w:delText>
        </w:r>
      </w:del>
      <w:r w:rsidRPr="003F5704">
        <w:rPr>
          <w:spacing w:val="-4"/>
          <w:rtl/>
        </w:rPr>
        <w:t>لنطاقات</w:t>
      </w:r>
      <w:ins w:id="29" w:author="Mohamed El Sehemawi" w:date="2023-04-03T22:45:00Z">
        <w:r w:rsidRPr="003F5704">
          <w:rPr>
            <w:spacing w:val="-4"/>
            <w:rtl/>
          </w:rPr>
          <w:t xml:space="preserve"> التردد</w:t>
        </w:r>
      </w:ins>
      <w:r w:rsidRPr="003F5704">
        <w:rPr>
          <w:spacing w:val="-4"/>
          <w:rtl/>
        </w:rPr>
        <w:t xml:space="preserve"> </w:t>
      </w:r>
      <w:r w:rsidRPr="003F5704">
        <w:rPr>
          <w:spacing w:val="-4"/>
        </w:rPr>
        <w:t>MHz 138-137</w:t>
      </w:r>
      <w:r w:rsidRPr="003F5704">
        <w:rPr>
          <w:spacing w:val="-4"/>
          <w:rtl/>
        </w:rPr>
        <w:t xml:space="preserve"> و</w:t>
      </w:r>
      <w:r w:rsidRPr="003F5704">
        <w:rPr>
          <w:spacing w:val="-4"/>
        </w:rPr>
        <w:t>MHz 150,05-148</w:t>
      </w:r>
      <w:r w:rsidRPr="003F5704">
        <w:rPr>
          <w:spacing w:val="-4"/>
          <w:rtl/>
        </w:rPr>
        <w:t xml:space="preserve"> و</w:t>
      </w:r>
      <w:r w:rsidRPr="003F5704">
        <w:rPr>
          <w:spacing w:val="-4"/>
        </w:rPr>
        <w:t>MHz 400,05-399,9</w:t>
      </w:r>
      <w:r w:rsidRPr="003F5704">
        <w:rPr>
          <w:spacing w:val="-4"/>
          <w:rtl/>
        </w:rPr>
        <w:t xml:space="preserve"> </w:t>
      </w:r>
      <w:r w:rsidRPr="003F5704">
        <w:rPr>
          <w:spacing w:val="2"/>
          <w:rtl/>
        </w:rPr>
        <w:t>و</w:t>
      </w:r>
      <w:r w:rsidRPr="003F5704">
        <w:rPr>
          <w:spacing w:val="2"/>
        </w:rPr>
        <w:t>MHz 401-400,15</w:t>
      </w:r>
      <w:r w:rsidRPr="003F5704">
        <w:rPr>
          <w:spacing w:val="2"/>
          <w:rtl/>
        </w:rPr>
        <w:t xml:space="preserve"> و</w:t>
      </w:r>
      <w:r w:rsidRPr="003F5704">
        <w:rPr>
          <w:spacing w:val="2"/>
        </w:rPr>
        <w:t>MHz 456-454</w:t>
      </w:r>
      <w:r w:rsidRPr="003F5704">
        <w:rPr>
          <w:spacing w:val="2"/>
          <w:rtl/>
        </w:rPr>
        <w:t xml:space="preserve"> و</w:t>
      </w:r>
      <w:r w:rsidRPr="003F5704">
        <w:rPr>
          <w:spacing w:val="2"/>
        </w:rPr>
        <w:t>MHz</w:t>
      </w:r>
      <w:r w:rsidRPr="003F5704">
        <w:rPr>
          <w:spacing w:val="2"/>
          <w:lang w:val="en-CA"/>
        </w:rPr>
        <w:t> 460</w:t>
      </w:r>
      <w:r w:rsidRPr="003F5704">
        <w:rPr>
          <w:spacing w:val="2"/>
          <w:lang w:val="en-CA"/>
        </w:rPr>
        <w:noBreakHyphen/>
        <w:t>459</w:t>
      </w:r>
      <w:r w:rsidRPr="003F5704">
        <w:rPr>
          <w:spacing w:val="2"/>
          <w:rtl/>
        </w:rPr>
        <w:t xml:space="preserve"> يقتصر على أنظمة السواتل غير المستقرة بالنسبة إلى الأرض.     </w:t>
      </w:r>
      <w:r w:rsidRPr="003F5704">
        <w:rPr>
          <w:spacing w:val="2"/>
          <w:sz w:val="16"/>
          <w:szCs w:val="16"/>
        </w:rPr>
        <w:t>(WRC-</w:t>
      </w:r>
      <w:del w:id="30" w:author="Arabic-AAM" w:date="2023-03-27T21:23:00Z">
        <w:r w:rsidRPr="003F5704" w:rsidDel="00EC3B7E">
          <w:rPr>
            <w:spacing w:val="2"/>
            <w:sz w:val="16"/>
            <w:szCs w:val="16"/>
          </w:rPr>
          <w:delText>97</w:delText>
        </w:r>
      </w:del>
      <w:ins w:id="31" w:author="Arabic-AAM" w:date="2023-03-27T21:23:00Z">
        <w:r w:rsidRPr="003F5704">
          <w:rPr>
            <w:spacing w:val="2"/>
            <w:sz w:val="16"/>
            <w:szCs w:val="16"/>
          </w:rPr>
          <w:t>23</w:t>
        </w:r>
      </w:ins>
      <w:r w:rsidRPr="003F5704">
        <w:rPr>
          <w:spacing w:val="2"/>
          <w:sz w:val="16"/>
          <w:szCs w:val="16"/>
        </w:rPr>
        <w:t>)</w:t>
      </w:r>
    </w:p>
    <w:p w14:paraId="3AF82B53" w14:textId="77777777" w:rsidR="00C3383A" w:rsidRDefault="00C3383A">
      <w:pPr>
        <w:pStyle w:val="Reasons"/>
      </w:pPr>
    </w:p>
    <w:p w14:paraId="5DA2DE80" w14:textId="77777777" w:rsidR="00C3383A" w:rsidRDefault="004B5E12">
      <w:pPr>
        <w:pStyle w:val="Proposal"/>
      </w:pPr>
      <w:r>
        <w:t>ADD</w:t>
      </w:r>
      <w:r>
        <w:tab/>
        <w:t>INS/117A7/3</w:t>
      </w:r>
      <w:r>
        <w:rPr>
          <w:vanish/>
          <w:color w:val="7F7F7F" w:themeColor="text1" w:themeTint="80"/>
          <w:vertAlign w:val="superscript"/>
        </w:rPr>
        <w:t>#1606</w:t>
      </w:r>
    </w:p>
    <w:p w14:paraId="4C3EBC0D" w14:textId="77777777" w:rsidR="00E868FA" w:rsidRPr="003F5704" w:rsidRDefault="004B5E12" w:rsidP="00795BB6">
      <w:pPr>
        <w:pStyle w:val="Note"/>
        <w:rPr>
          <w:spacing w:val="-4"/>
          <w:sz w:val="16"/>
          <w:rtl/>
        </w:rPr>
      </w:pPr>
      <w:r w:rsidRPr="003F5704">
        <w:rPr>
          <w:rStyle w:val="Artdef"/>
          <w:spacing w:val="-4"/>
        </w:rPr>
        <w:t>E117.5</w:t>
      </w:r>
      <w:r w:rsidRPr="003F5704">
        <w:rPr>
          <w:spacing w:val="-4"/>
          <w:rtl/>
        </w:rPr>
        <w:tab/>
      </w:r>
      <w:r w:rsidRPr="003F5704">
        <w:rPr>
          <w:rtl/>
          <w:lang w:bidi="ar-SA"/>
        </w:rPr>
        <w:t>يخضع استخدام الخدمة المتنقلة (</w:t>
      </w:r>
      <w:r w:rsidRPr="003F5704">
        <w:t>R</w:t>
      </w:r>
      <w:r w:rsidRPr="003F5704">
        <w:rPr>
          <w:rtl/>
          <w:lang w:bidi="ar-SA"/>
        </w:rPr>
        <w:t xml:space="preserve">) </w:t>
      </w:r>
      <w:proofErr w:type="spellStart"/>
      <w:r w:rsidRPr="003F5704">
        <w:rPr>
          <w:rtl/>
          <w:lang w:bidi="ar-SA"/>
        </w:rPr>
        <w:t>الساتلية</w:t>
      </w:r>
      <w:proofErr w:type="spellEnd"/>
      <w:r w:rsidRPr="003F5704">
        <w:rPr>
          <w:rtl/>
          <w:lang w:bidi="ar-SA"/>
        </w:rPr>
        <w:t xml:space="preserve"> للطيران</w:t>
      </w:r>
      <w:r w:rsidRPr="003F5704">
        <w:rPr>
          <w:rtl/>
        </w:rPr>
        <w:t xml:space="preserve"> ل</w:t>
      </w:r>
      <w:r w:rsidRPr="003F5704">
        <w:rPr>
          <w:rtl/>
          <w:lang w:bidi="ar-SA"/>
        </w:rPr>
        <w:t xml:space="preserve">نطاق التردد </w:t>
      </w:r>
      <w:r w:rsidRPr="003F5704">
        <w:rPr>
          <w:spacing w:val="-6"/>
        </w:rPr>
        <w:t>MHz 136,8-117,975</w:t>
      </w:r>
      <w:r w:rsidRPr="003F5704">
        <w:rPr>
          <w:spacing w:val="-6"/>
          <w:rtl/>
        </w:rPr>
        <w:t xml:space="preserve"> </w:t>
      </w:r>
      <w:r w:rsidRPr="003F5704">
        <w:rPr>
          <w:rtl/>
          <w:lang w:bidi="ar-SA"/>
        </w:rPr>
        <w:t>للتنسيق بموجب الرقم </w:t>
      </w:r>
      <w:r w:rsidRPr="000B3D7F">
        <w:rPr>
          <w:rStyle w:val="Artref"/>
          <w:b/>
          <w:bCs/>
        </w:rPr>
        <w:t>11A.9</w:t>
      </w:r>
      <w:r w:rsidRPr="003F5704">
        <w:rPr>
          <w:rtl/>
          <w:lang w:bidi="ar-SA"/>
        </w:rPr>
        <w:t xml:space="preserve">. والقرار </w:t>
      </w:r>
      <w:r w:rsidRPr="003F5704">
        <w:rPr>
          <w:b/>
        </w:rPr>
        <w:t>[A17-SATVHF B3] (WRC-23)</w:t>
      </w:r>
      <w:r w:rsidRPr="003F5704">
        <w:rPr>
          <w:b/>
          <w:bCs/>
          <w:rtl/>
        </w:rPr>
        <w:t xml:space="preserve"> </w:t>
      </w:r>
      <w:r w:rsidRPr="003F5704">
        <w:rPr>
          <w:rtl/>
        </w:rPr>
        <w:t>ينطبق.</w:t>
      </w:r>
      <w:r w:rsidRPr="003F5704">
        <w:rPr>
          <w:szCs w:val="16"/>
          <w:rtl/>
        </w:rPr>
        <w:t>     </w:t>
      </w:r>
      <w:r w:rsidRPr="003F5704">
        <w:rPr>
          <w:spacing w:val="-4"/>
          <w:sz w:val="16"/>
          <w:szCs w:val="16"/>
          <w:rtl/>
        </w:rPr>
        <w:t>(</w:t>
      </w:r>
      <w:r w:rsidRPr="003F5704">
        <w:rPr>
          <w:spacing w:val="-4"/>
          <w:sz w:val="16"/>
          <w:szCs w:val="16"/>
        </w:rPr>
        <w:t>WRC-23</w:t>
      </w:r>
      <w:r w:rsidRPr="003F5704">
        <w:rPr>
          <w:spacing w:val="-4"/>
          <w:sz w:val="16"/>
          <w:szCs w:val="16"/>
          <w:rtl/>
        </w:rPr>
        <w:t>)</w:t>
      </w:r>
    </w:p>
    <w:p w14:paraId="1DC1199D" w14:textId="77777777" w:rsidR="00C3383A" w:rsidRDefault="00C3383A">
      <w:pPr>
        <w:pStyle w:val="Reasons"/>
      </w:pPr>
    </w:p>
    <w:p w14:paraId="14005C2D" w14:textId="77777777" w:rsidR="00E868FA" w:rsidRDefault="004B5E12" w:rsidP="00C127A2">
      <w:pPr>
        <w:pStyle w:val="AppendixNo"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(REV.WRC-19)</w:t>
      </w:r>
    </w:p>
    <w:p w14:paraId="6CDCF067" w14:textId="77777777" w:rsidR="00E868FA" w:rsidRDefault="004B5E12" w:rsidP="00C127A2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72FF9940" w14:textId="77777777" w:rsidR="00E868FA" w:rsidRDefault="004B5E12" w:rsidP="0098324E">
      <w:pPr>
        <w:pStyle w:val="AnnexNo"/>
        <w:spacing w:before="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FE2CFF">
        <w:rPr>
          <w:sz w:val="16"/>
          <w:szCs w:val="16"/>
        </w:rPr>
        <w:t>(Rev.WRC-19)    </w:t>
      </w:r>
      <w:r w:rsidRPr="008769A8">
        <w:t>1</w:t>
      </w:r>
    </w:p>
    <w:p w14:paraId="52A71393" w14:textId="77777777" w:rsidR="00E868FA" w:rsidRPr="0092761A" w:rsidRDefault="004B5E12" w:rsidP="0098324E">
      <w:pPr>
        <w:pStyle w:val="Heading1"/>
        <w:rPr>
          <w:spacing w:val="2"/>
          <w:rtl/>
        </w:rPr>
      </w:pPr>
      <w:r w:rsidRPr="0092761A">
        <w:rPr>
          <w:spacing w:val="2"/>
        </w:rPr>
        <w:t>1</w:t>
      </w:r>
      <w:r w:rsidRPr="0092761A">
        <w:rPr>
          <w:spacing w:val="2"/>
          <w:rtl/>
        </w:rPr>
        <w:tab/>
        <w:t xml:space="preserve">قيم العتبة اللازمة للتنسيق في حالة التقاسم بين الخدمة المتنقلة الساتلية </w:t>
      </w:r>
      <w:r w:rsidRPr="0092761A">
        <w:rPr>
          <w:spacing w:val="2"/>
        </w:rPr>
        <w:t>(MSS)</w:t>
      </w:r>
      <w:r w:rsidRPr="0092761A">
        <w:rPr>
          <w:spacing w:val="2"/>
          <w:rtl/>
        </w:rPr>
        <w:t xml:space="preserve"> (فضاء-أرض) وخدمات للأرض في نطاق</w:t>
      </w:r>
      <w:r w:rsidRPr="0092761A">
        <w:rPr>
          <w:rFonts w:hint="cs"/>
          <w:spacing w:val="2"/>
          <w:rtl/>
        </w:rPr>
        <w:t>ات</w:t>
      </w:r>
      <w:r w:rsidRPr="0092761A">
        <w:rPr>
          <w:spacing w:val="2"/>
          <w:rtl/>
        </w:rPr>
        <w:t xml:space="preserve"> الترددات ذاتها، وبين وصلات التغذية للخدمة المتنقلة الساتلية التي تستعمل سواتل غير مستقرة بالنسبة إلى الأرض (فضاء</w:t>
      </w:r>
      <w:r w:rsidRPr="0092761A">
        <w:rPr>
          <w:rFonts w:hint="cs"/>
          <w:spacing w:val="2"/>
          <w:rtl/>
        </w:rPr>
        <w:noBreakHyphen/>
      </w:r>
      <w:r w:rsidRPr="0092761A">
        <w:rPr>
          <w:spacing w:val="2"/>
          <w:rtl/>
        </w:rPr>
        <w:t>أرض) وخدمات للأرض في نطاقات التردد ذاتها</w:t>
      </w:r>
      <w:r w:rsidRPr="0092761A">
        <w:rPr>
          <w:rFonts w:hint="cs"/>
          <w:spacing w:val="2"/>
          <w:rtl/>
        </w:rPr>
        <w:t xml:space="preserve">، وبين خدمة الاستدلال الراديوي الساتلية </w:t>
      </w:r>
      <w:r w:rsidRPr="0092761A">
        <w:rPr>
          <w:spacing w:val="2"/>
        </w:rPr>
        <w:t>(RDSS)</w:t>
      </w:r>
      <w:r w:rsidRPr="0092761A">
        <w:rPr>
          <w:rFonts w:hint="cs"/>
          <w:spacing w:val="2"/>
          <w:rtl/>
        </w:rPr>
        <w:t xml:space="preserve"> (فضاء-أرض) وخدمات للأرض في نطاقات التردد ذاتها</w:t>
      </w:r>
      <w:r w:rsidRPr="0092761A">
        <w:rPr>
          <w:rFonts w:hint="eastAsia"/>
          <w:spacing w:val="2"/>
          <w:rtl/>
        </w:rPr>
        <w:t>    </w:t>
      </w:r>
      <w:r w:rsidRPr="0092761A">
        <w:rPr>
          <w:b w:val="0"/>
          <w:bCs w:val="0"/>
          <w:spacing w:val="2"/>
          <w:sz w:val="16"/>
          <w:szCs w:val="16"/>
        </w:rPr>
        <w:t>(WRC-12)</w:t>
      </w:r>
    </w:p>
    <w:p w14:paraId="6EA6DAD2" w14:textId="77777777" w:rsidR="00C3383A" w:rsidRDefault="004B5E12">
      <w:pPr>
        <w:pStyle w:val="Proposal"/>
      </w:pPr>
      <w:r>
        <w:t>MOD</w:t>
      </w:r>
      <w:r>
        <w:tab/>
        <w:t>INS/117A7/4</w:t>
      </w:r>
      <w:r>
        <w:rPr>
          <w:vanish/>
          <w:color w:val="7F7F7F" w:themeColor="text1" w:themeTint="80"/>
          <w:vertAlign w:val="superscript"/>
        </w:rPr>
        <w:t>#1596</w:t>
      </w:r>
    </w:p>
    <w:p w14:paraId="1225A420" w14:textId="77777777" w:rsidR="00E868FA" w:rsidRPr="003F5704" w:rsidRDefault="004B5E12" w:rsidP="00423E52">
      <w:pPr>
        <w:pStyle w:val="Heading2"/>
        <w:rPr>
          <w:rtl/>
        </w:rPr>
      </w:pPr>
      <w:r w:rsidRPr="003F5704">
        <w:t>1.1</w:t>
      </w:r>
      <w:r w:rsidRPr="003F5704">
        <w:rPr>
          <w:rtl/>
        </w:rPr>
        <w:tab/>
        <w:t xml:space="preserve">تحت </w:t>
      </w:r>
      <w:r w:rsidRPr="003F5704">
        <w:t>GHz 1</w:t>
      </w:r>
      <w:r w:rsidRPr="003F5704">
        <w:rPr>
          <w:rStyle w:val="FootnoteReference"/>
          <w:b w:val="0"/>
          <w:bCs w:val="0"/>
          <w:rtl/>
        </w:rPr>
        <w:footnoteReference w:customMarkFollows="1" w:id="1"/>
        <w:t>*</w:t>
      </w:r>
    </w:p>
    <w:p w14:paraId="49162096" w14:textId="3CC0784E" w:rsidR="00E868FA" w:rsidRPr="003F5704" w:rsidRDefault="004B5E12" w:rsidP="00423E52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1.1.1</w:t>
      </w:r>
      <w:r w:rsidRPr="003F5704">
        <w:rPr>
          <w:rtl/>
          <w:lang w:bidi="ar-EG"/>
        </w:rPr>
        <w:tab/>
      </w:r>
      <w:r w:rsidRPr="003F5704">
        <w:rPr>
          <w:spacing w:val="6"/>
          <w:rtl/>
          <w:lang w:bidi="ar-EG"/>
        </w:rPr>
        <w:t>إن التنسيق، في </w:t>
      </w:r>
      <w:r w:rsidR="00684A1E" w:rsidRPr="003F5704">
        <w:rPr>
          <w:rFonts w:hint="cs"/>
          <w:spacing w:val="6"/>
          <w:rtl/>
          <w:lang w:bidi="ar-EG"/>
        </w:rPr>
        <w:t>نطاقي</w:t>
      </w:r>
      <w:r w:rsidR="00684A1E">
        <w:rPr>
          <w:spacing w:val="6"/>
          <w:lang w:bidi="ar-EG"/>
        </w:rPr>
        <w:t xml:space="preserve"> </w:t>
      </w:r>
      <w:r w:rsidR="00684A1E">
        <w:rPr>
          <w:rFonts w:hint="cs"/>
          <w:spacing w:val="6"/>
          <w:rtl/>
          <w:lang w:bidi="ar-SY"/>
        </w:rPr>
        <w:t>التردد</w:t>
      </w:r>
      <w:r w:rsidRPr="003F5704">
        <w:rPr>
          <w:spacing w:val="6"/>
          <w:rtl/>
          <w:lang w:bidi="ar-EG"/>
        </w:rPr>
        <w:t xml:space="preserve"> </w:t>
      </w:r>
      <w:r w:rsidRPr="003F5704">
        <w:rPr>
          <w:spacing w:val="6"/>
          <w:lang w:bidi="ar-EG"/>
        </w:rPr>
        <w:t>MHz 138-137</w:t>
      </w:r>
      <w:r w:rsidRPr="003F5704">
        <w:rPr>
          <w:spacing w:val="6"/>
          <w:rtl/>
          <w:lang w:bidi="ar-EG"/>
        </w:rPr>
        <w:t xml:space="preserve"> و</w:t>
      </w:r>
      <w:r w:rsidRPr="003F5704">
        <w:rPr>
          <w:spacing w:val="6"/>
          <w:lang w:bidi="ar-EG"/>
        </w:rPr>
        <w:t>MHz 401-400,15</w:t>
      </w:r>
      <w:r w:rsidRPr="003F5704">
        <w:rPr>
          <w:spacing w:val="6"/>
          <w:rtl/>
          <w:lang w:bidi="ar-EG"/>
        </w:rPr>
        <w:t>، بشأن محطة فضائية في الخدمة المتنقلة</w:t>
      </w:r>
      <w:r w:rsidRPr="003F5704">
        <w:rPr>
          <w:rtl/>
          <w:lang w:bidi="ar-EG"/>
        </w:rPr>
        <w:t xml:space="preserve"> </w:t>
      </w:r>
      <w:proofErr w:type="spellStart"/>
      <w:r w:rsidRPr="003F5704">
        <w:rPr>
          <w:rtl/>
          <w:lang w:bidi="ar-EG"/>
        </w:rPr>
        <w:t>الساتلية</w:t>
      </w:r>
      <w:proofErr w:type="spellEnd"/>
      <w:r w:rsidRPr="003F5704">
        <w:rPr>
          <w:rtl/>
          <w:lang w:bidi="ar-EG"/>
        </w:rPr>
        <w:t xml:space="preserve"> (فضاء-أرض) بالنسبة إلى خدمات للأرض (باستثناء شبكات الخدمة المتنقلة للطيران </w:t>
      </w:r>
      <w:r w:rsidRPr="003F5704">
        <w:rPr>
          <w:lang w:bidi="ar-EG"/>
        </w:rPr>
        <w:t>(OR)</w:t>
      </w:r>
      <w:r w:rsidRPr="003F5704">
        <w:rPr>
          <w:rtl/>
          <w:lang w:bidi="ar-EG"/>
        </w:rPr>
        <w:t xml:space="preserve"> التي تشغلها إدارات مدرجة في الرقمين </w:t>
      </w:r>
      <w:r w:rsidRPr="003F5704">
        <w:rPr>
          <w:rStyle w:val="Artref"/>
          <w:b/>
          <w:bCs/>
        </w:rPr>
        <w:t>204.5</w:t>
      </w:r>
      <w:r w:rsidRPr="003F5704">
        <w:rPr>
          <w:rtl/>
          <w:lang w:bidi="ar-EG"/>
        </w:rPr>
        <w:t xml:space="preserve"> و</w:t>
      </w:r>
      <w:r w:rsidRPr="003F5704">
        <w:rPr>
          <w:rStyle w:val="Artref"/>
          <w:b/>
          <w:bCs/>
        </w:rPr>
        <w:t>206.5</w:t>
      </w:r>
      <w:r w:rsidRPr="003F5704">
        <w:rPr>
          <w:rtl/>
          <w:lang w:bidi="ar-EG"/>
        </w:rPr>
        <w:t xml:space="preserve"> من لوائح الراديو اعتباراً من تاريخ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)، لا يلزم إجراؤه إلا إذا تجاوزت كثافة تدفق القدرة التي تنتجها هذه المحطة الفضائية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.</w:t>
      </w:r>
    </w:p>
    <w:p w14:paraId="70ED06D6" w14:textId="13BF961F" w:rsidR="00E868FA" w:rsidRPr="003F5704" w:rsidRDefault="004B5E12" w:rsidP="00287CA2">
      <w:pPr>
        <w:spacing w:before="160" w:line="185" w:lineRule="auto"/>
        <w:rPr>
          <w:spacing w:val="-4"/>
          <w:rtl/>
          <w:lang w:bidi="ar-EG"/>
        </w:rPr>
      </w:pPr>
      <w:r w:rsidRPr="003F5704">
        <w:rPr>
          <w:spacing w:val="-4"/>
          <w:lang w:bidi="ar-EG"/>
        </w:rPr>
        <w:t>2.1.1</w:t>
      </w:r>
      <w:r w:rsidRPr="003F5704">
        <w:rPr>
          <w:spacing w:val="-4"/>
          <w:lang w:bidi="ar-EG"/>
        </w:rPr>
        <w:tab/>
      </w:r>
      <w:r w:rsidRPr="003F5704">
        <w:rPr>
          <w:spacing w:val="-4"/>
          <w:rtl/>
          <w:lang w:bidi="ar-EG"/>
        </w:rPr>
        <w:t>إن التنسيق، في نطاق</w:t>
      </w:r>
      <w:r w:rsidR="00283FCF">
        <w:rPr>
          <w:rFonts w:hint="cs"/>
          <w:spacing w:val="-4"/>
          <w:rtl/>
          <w:lang w:bidi="ar-EG"/>
        </w:rPr>
        <w:t>ي التردد</w:t>
      </w:r>
      <w:r w:rsidRPr="003F5704">
        <w:rPr>
          <w:spacing w:val="-4"/>
          <w:rtl/>
          <w:lang w:bidi="ar-EG"/>
        </w:rPr>
        <w:t xml:space="preserve"> </w:t>
      </w:r>
      <w:r w:rsidRPr="003F5704">
        <w:rPr>
          <w:spacing w:val="-4"/>
          <w:lang w:bidi="ar-EG"/>
        </w:rPr>
        <w:t>MHz 138-137</w:t>
      </w:r>
      <w:r w:rsidRPr="003F5704">
        <w:rPr>
          <w:spacing w:val="-4"/>
          <w:rtl/>
          <w:lang w:bidi="ar-EG"/>
        </w:rPr>
        <w:t xml:space="preserve">، بشأن محطة فضائية في الخدمة المتنقلة الساتلية (فضاء-أرض) بالنسبة إلى الخدمة المتنقلة للطيران </w:t>
      </w:r>
      <w:r w:rsidRPr="003F5704">
        <w:rPr>
          <w:spacing w:val="-4"/>
          <w:lang w:bidi="ar-EG"/>
        </w:rPr>
        <w:t>(OR)</w:t>
      </w:r>
      <w:r w:rsidRPr="003F5704">
        <w:rPr>
          <w:spacing w:val="-4"/>
          <w:rtl/>
          <w:lang w:bidi="ar-EG"/>
        </w:rPr>
        <w:t xml:space="preserve"> لا يلزم إجراؤه إلا إذا تجاوزت كثافة تدفق القدرة التي تنتجها هذه المحطة الفضائية عند سطح الأرض:</w:t>
      </w:r>
    </w:p>
    <w:p w14:paraId="502C329B" w14:textId="77777777" w:rsidR="00E868FA" w:rsidRPr="003F5704" w:rsidRDefault="004B5E12" w:rsidP="00287CA2">
      <w:pPr>
        <w:pStyle w:val="enumlev1"/>
        <w:spacing w:line="185" w:lineRule="auto"/>
        <w:rPr>
          <w:rtl/>
        </w:rPr>
      </w:pPr>
      <w:r w:rsidRPr="003F5704">
        <w:rPr>
          <w:rtl/>
        </w:rPr>
        <w:t>-</w:t>
      </w:r>
      <w:r w:rsidRPr="003F5704">
        <w:rPr>
          <w:rtl/>
        </w:rPr>
        <w:tab/>
        <w:t>القيمة –</w:t>
      </w:r>
      <w:r w:rsidRPr="003F5704">
        <w:t>dB(W/(m</w:t>
      </w:r>
      <w:r w:rsidRPr="003F5704">
        <w:rPr>
          <w:color w:val="000000"/>
          <w:position w:val="6"/>
          <w:sz w:val="16"/>
          <w:szCs w:val="16"/>
        </w:rPr>
        <w:t>2</w:t>
      </w:r>
      <w:r w:rsidRPr="003F5704">
        <w:rPr>
          <w:color w:val="000000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</w:rPr>
        <w:t xml:space="preserve"> 4</w:t>
      </w:r>
      <w:r w:rsidRPr="003F5704">
        <w:t> kHz)) 125</w:t>
      </w:r>
      <w:r w:rsidRPr="003F5704">
        <w:rPr>
          <w:rtl/>
        </w:rPr>
        <w:t xml:space="preserve"> فيما يتعلق بشبكات استلم المكتب بشأنها قبل </w:t>
      </w:r>
      <w:r w:rsidRPr="003F5704">
        <w:t>1</w:t>
      </w:r>
      <w:r w:rsidRPr="003F5704">
        <w:rPr>
          <w:rtl/>
        </w:rPr>
        <w:t xml:space="preserve"> نوفمبر </w:t>
      </w:r>
      <w:r w:rsidRPr="003F5704">
        <w:t>1996</w:t>
      </w:r>
      <w:r w:rsidRPr="003F5704">
        <w:rPr>
          <w:rtl/>
        </w:rPr>
        <w:t xml:space="preserve"> معلومات التنسيق الكاملة المنصوص عليها في التذييل </w:t>
      </w:r>
      <w:r w:rsidRPr="003F5704">
        <w:rPr>
          <w:rStyle w:val="Appref"/>
        </w:rPr>
        <w:t>3</w:t>
      </w:r>
      <w:r w:rsidRPr="003F5704">
        <w:rPr>
          <w:rStyle w:val="FootnoteReference"/>
          <w:rtl/>
        </w:rPr>
        <w:footnoteReference w:customMarkFollows="1" w:id="2"/>
        <w:t>**</w:t>
      </w:r>
      <w:r w:rsidRPr="003F5704">
        <w:rPr>
          <w:rtl/>
        </w:rPr>
        <w:t>؛</w:t>
      </w:r>
    </w:p>
    <w:p w14:paraId="4A9E4FAE" w14:textId="77777777" w:rsidR="00E868FA" w:rsidRPr="003F5704" w:rsidRDefault="004B5E12" w:rsidP="00287CA2">
      <w:pPr>
        <w:pStyle w:val="enumlev1"/>
        <w:spacing w:line="185" w:lineRule="auto"/>
        <w:rPr>
          <w:spacing w:val="-2"/>
          <w:rtl/>
        </w:rPr>
      </w:pPr>
      <w:r w:rsidRPr="003F5704">
        <w:rPr>
          <w:spacing w:val="-2"/>
          <w:rtl/>
        </w:rPr>
        <w:t>-</w:t>
      </w:r>
      <w:r w:rsidRPr="003F5704">
        <w:rPr>
          <w:spacing w:val="-2"/>
          <w:rtl/>
        </w:rPr>
        <w:tab/>
        <w:t>القيمة –</w:t>
      </w:r>
      <w:r w:rsidRPr="003F5704">
        <w:rPr>
          <w:spacing w:val="-2"/>
        </w:rPr>
        <w:t>dB(W/(m</w:t>
      </w:r>
      <w:r w:rsidRPr="003F5704">
        <w:rPr>
          <w:color w:val="000000"/>
          <w:spacing w:val="-2"/>
          <w:position w:val="6"/>
          <w:sz w:val="16"/>
          <w:szCs w:val="16"/>
        </w:rPr>
        <w:t>2</w:t>
      </w:r>
      <w:r w:rsidRPr="003F5704">
        <w:rPr>
          <w:color w:val="000000"/>
          <w:spacing w:val="-2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spacing w:val="-2"/>
        </w:rPr>
        <w:t xml:space="preserve"> 4</w:t>
      </w:r>
      <w:r w:rsidRPr="003F5704">
        <w:rPr>
          <w:spacing w:val="-2"/>
        </w:rPr>
        <w:t> kHz)) 140</w:t>
      </w:r>
      <w:r w:rsidRPr="003F5704">
        <w:rPr>
          <w:spacing w:val="-2"/>
          <w:rtl/>
        </w:rPr>
        <w:t xml:space="preserve"> فيما يتعلق بشبكات استلم المكتب بشأنها بعد </w:t>
      </w:r>
      <w:r w:rsidRPr="003F5704">
        <w:rPr>
          <w:spacing w:val="-2"/>
        </w:rPr>
        <w:t>1</w:t>
      </w:r>
      <w:r w:rsidRPr="003F5704">
        <w:rPr>
          <w:spacing w:val="-2"/>
          <w:rtl/>
        </w:rPr>
        <w:t xml:space="preserve"> نوفمبر </w:t>
      </w:r>
      <w:r w:rsidRPr="003F5704">
        <w:rPr>
          <w:spacing w:val="-2"/>
        </w:rPr>
        <w:t>1996</w:t>
      </w:r>
      <w:r w:rsidRPr="003F5704">
        <w:rPr>
          <w:spacing w:val="-2"/>
          <w:rtl/>
        </w:rPr>
        <w:t xml:space="preserve"> معلومات التنسيق الكاملة المنصوص عليها في التذييلات </w:t>
      </w:r>
      <w:r w:rsidRPr="003F5704">
        <w:rPr>
          <w:b/>
          <w:bCs/>
          <w:spacing w:val="-2"/>
        </w:rPr>
        <w:t>3/S4/4</w:t>
      </w:r>
      <w:r w:rsidRPr="003F5704">
        <w:rPr>
          <w:rStyle w:val="FootnoteReference"/>
          <w:spacing w:val="-2"/>
          <w:rtl/>
        </w:rPr>
        <w:t>**</w:t>
      </w:r>
      <w:r w:rsidRPr="003F5704">
        <w:rPr>
          <w:spacing w:val="-2"/>
          <w:rtl/>
        </w:rPr>
        <w:t xml:space="preserve">، بخصوص الإدارات المشار إليها في الفقرة </w:t>
      </w:r>
      <w:r w:rsidRPr="003F5704">
        <w:rPr>
          <w:spacing w:val="-2"/>
        </w:rPr>
        <w:t>1.1.1</w:t>
      </w:r>
      <w:r w:rsidRPr="003F5704">
        <w:rPr>
          <w:spacing w:val="-2"/>
          <w:rtl/>
        </w:rPr>
        <w:t xml:space="preserve"> أعلاه.</w:t>
      </w:r>
    </w:p>
    <w:p w14:paraId="3663AB37" w14:textId="60B2EF8A" w:rsidR="00E868FA" w:rsidRPr="003F5704" w:rsidRDefault="004B5E12" w:rsidP="00423E52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3.1.1</w:t>
      </w:r>
      <w:r w:rsidRPr="003F5704">
        <w:rPr>
          <w:lang w:bidi="ar-EG"/>
        </w:rPr>
        <w:tab/>
      </w:r>
      <w:r w:rsidRPr="003F5704">
        <w:rPr>
          <w:rtl/>
          <w:lang w:bidi="ar-EG"/>
        </w:rPr>
        <w:t>إن التنسيق يلزم كذلك، في نطاق</w:t>
      </w:r>
      <w:r w:rsidR="00283FCF">
        <w:rPr>
          <w:rFonts w:hint="cs"/>
          <w:rtl/>
          <w:lang w:bidi="ar-EG"/>
        </w:rPr>
        <w:t xml:space="preserve"> التردد</w:t>
      </w:r>
      <w:r w:rsidRPr="003F5704">
        <w:rPr>
          <w:rtl/>
          <w:lang w:bidi="ar-EG"/>
        </w:rPr>
        <w:t xml:space="preserve"> </w:t>
      </w:r>
      <w:r w:rsidRPr="003F5704">
        <w:rPr>
          <w:lang w:bidi="ar-EG"/>
        </w:rPr>
        <w:t>MHz 138-137</w:t>
      </w:r>
      <w:r w:rsidRPr="003F5704">
        <w:rPr>
          <w:rtl/>
          <w:lang w:bidi="ar-EG"/>
        </w:rPr>
        <w:t xml:space="preserve">، بشأن محطة فضائية على ساتل احتياطي من شبكة في الخدمة المتنقلة الساتلية استلم المكتب بشأنها قبل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 معلومات التنسيق الكاملة المنصوص عليها في التذييل </w:t>
      </w:r>
      <w:r w:rsidRPr="003F5704">
        <w:rPr>
          <w:rStyle w:val="FootnoteReference"/>
        </w:rPr>
        <w:t>**</w:t>
      </w:r>
      <w:r w:rsidRPr="003F5704">
        <w:rPr>
          <w:rStyle w:val="Appref"/>
        </w:rPr>
        <w:t>3</w:t>
      </w:r>
      <w:r w:rsidRPr="003F5704">
        <w:rPr>
          <w:rtl/>
          <w:lang w:bidi="ar-EG"/>
        </w:rPr>
        <w:t xml:space="preserve">، وحيث تتجاوز كثافة تدفق القدرة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، بخصوص الإدارات المشار إليها في الفقرة </w:t>
      </w:r>
      <w:r w:rsidRPr="003F5704">
        <w:rPr>
          <w:lang w:bidi="ar-EG"/>
        </w:rPr>
        <w:t>1.1.1</w:t>
      </w:r>
      <w:r w:rsidRPr="003F5704">
        <w:rPr>
          <w:rtl/>
          <w:lang w:bidi="ar-EG"/>
        </w:rPr>
        <w:t> أعلاه.</w:t>
      </w:r>
    </w:p>
    <w:p w14:paraId="28AC3120" w14:textId="4B44C392" w:rsidR="00E868FA" w:rsidRPr="003F5704" w:rsidRDefault="004B5E12" w:rsidP="00423E52">
      <w:pPr>
        <w:spacing w:before="160" w:line="185" w:lineRule="auto"/>
        <w:rPr>
          <w:ins w:id="32" w:author="Aly, Abdalla" w:date="2023-04-04T00:35:00Z"/>
          <w:rtl/>
          <w:lang w:bidi="ar-EG"/>
        </w:rPr>
      </w:pPr>
      <w:ins w:id="33" w:author="Arabic-IR" w:date="2023-04-04T07:41:00Z">
        <w:r w:rsidRPr="003F5704">
          <w:rPr>
            <w:lang w:bidi="ar-EG"/>
          </w:rPr>
          <w:t>4.1.1</w:t>
        </w:r>
      </w:ins>
      <w:ins w:id="34" w:author="Samuel, Hany" w:date="2023-03-03T11:30:00Z">
        <w:r w:rsidRPr="003F5704">
          <w:rPr>
            <w:rtl/>
            <w:lang w:bidi="ar-EG"/>
          </w:rPr>
          <w:tab/>
          <w:t>إن التنسيق، في نطاق</w:t>
        </w:r>
      </w:ins>
      <w:ins w:id="35" w:author="Arabic-SI" w:date="2023-11-17T10:06:00Z">
        <w:r w:rsidR="00283FCF">
          <w:rPr>
            <w:rFonts w:hint="cs"/>
            <w:rtl/>
            <w:lang w:bidi="ar-EG"/>
          </w:rPr>
          <w:t xml:space="preserve"> التردد</w:t>
        </w:r>
      </w:ins>
      <w:ins w:id="36" w:author="Samuel, Hany" w:date="2023-03-03T11:30:00Z">
        <w:r w:rsidRPr="003F5704">
          <w:rPr>
            <w:rtl/>
            <w:lang w:bidi="ar-EG"/>
          </w:rPr>
          <w:t xml:space="preserve"> </w:t>
        </w:r>
        <w:r w:rsidRPr="003F5704">
          <w:rPr>
            <w:lang w:bidi="ar-EG"/>
          </w:rPr>
          <w:t xml:space="preserve">MHz </w:t>
        </w:r>
      </w:ins>
      <w:ins w:id="37" w:author="Arabic_AO" w:date="2023-11-16T15:47:00Z">
        <w:r w:rsidR="00844FE6">
          <w:rPr>
            <w:lang w:bidi="ar-EG"/>
          </w:rPr>
          <w:t>138</w:t>
        </w:r>
      </w:ins>
      <w:ins w:id="38" w:author="Samuel, Hany" w:date="2023-03-03T11:30:00Z">
        <w:r w:rsidRPr="003F5704">
          <w:rPr>
            <w:lang w:bidi="ar-EG"/>
          </w:rPr>
          <w:t>-1</w:t>
        </w:r>
      </w:ins>
      <w:ins w:id="39" w:author="Samuel, Hany" w:date="2023-03-03T11:40:00Z">
        <w:r w:rsidRPr="003F5704">
          <w:rPr>
            <w:lang w:bidi="ar-EG"/>
          </w:rPr>
          <w:t>17,975</w:t>
        </w:r>
      </w:ins>
      <w:ins w:id="40" w:author="Samuel, Hany" w:date="2023-03-03T11:30:00Z">
        <w:r w:rsidRPr="003F5704">
          <w:rPr>
            <w:rtl/>
            <w:lang w:bidi="ar-EG"/>
          </w:rPr>
          <w:t>، بشأن محطة فضائية في </w:t>
        </w:r>
      </w:ins>
      <w:ins w:id="41" w:author="Ben Ali, Lassad" w:date="2023-03-06T01:59:00Z">
        <w:r w:rsidRPr="003F5704">
          <w:rPr>
            <w:rtl/>
            <w:lang w:bidi="ar-EG"/>
          </w:rPr>
          <w:t>الخدمة المتنقلة</w:t>
        </w:r>
      </w:ins>
      <w:ins w:id="42" w:author="Ben Ali, Lassad" w:date="2023-03-06T02:32:00Z">
        <w:r w:rsidRPr="003F5704">
          <w:rPr>
            <w:rtl/>
            <w:lang w:bidi="ar-EG"/>
          </w:rPr>
          <w:t xml:space="preserve"> الساتلية</w:t>
        </w:r>
      </w:ins>
      <w:ins w:id="43" w:author="Ben Ali, Lassad" w:date="2023-03-06T01:59:00Z">
        <w:r w:rsidRPr="003F5704">
          <w:rPr>
            <w:rtl/>
            <w:lang w:bidi="ar-EG"/>
          </w:rPr>
          <w:t xml:space="preserve"> للطيران</w:t>
        </w:r>
      </w:ins>
      <w:ins w:id="44" w:author="Aly, Abdalla" w:date="2023-03-07T16:13:00Z">
        <w:r w:rsidRPr="003F5704">
          <w:rPr>
            <w:rtl/>
            <w:lang w:bidi="ar-EG"/>
          </w:rPr>
          <w:t> </w:t>
        </w:r>
      </w:ins>
      <w:ins w:id="45" w:author="Ben Ali, Lassad" w:date="2023-03-06T01:59:00Z">
        <w:r w:rsidRPr="003F5704">
          <w:rPr>
            <w:rtl/>
            <w:lang w:bidi="ar-EG"/>
          </w:rPr>
          <w:t>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 xml:space="preserve">) </w:t>
        </w:r>
      </w:ins>
      <w:ins w:id="46" w:author="Samuel, Hany" w:date="2023-03-03T11:30:00Z">
        <w:r w:rsidRPr="003F5704">
          <w:rPr>
            <w:rtl/>
            <w:lang w:bidi="ar-EG"/>
          </w:rPr>
          <w:t>(فضاء-أرض) بالنسبة إلى</w:t>
        </w:r>
      </w:ins>
      <w:ins w:id="47" w:author="Ben Ali, Lassad" w:date="2023-03-06T02:01:00Z">
        <w:r w:rsidRPr="003F5704">
          <w:rPr>
            <w:rtl/>
            <w:lang w:bidi="ar-EG"/>
          </w:rPr>
          <w:t xml:space="preserve"> الخدمة المتنقلة للطيران 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>) و</w:t>
        </w:r>
      </w:ins>
      <w:ins w:id="48" w:author="Samuel, Hany" w:date="2023-03-03T11:30:00Z">
        <w:r w:rsidRPr="003F5704">
          <w:rPr>
            <w:rtl/>
            <w:lang w:bidi="ar-EG"/>
          </w:rPr>
          <w:t>الخدمة المتنقلة للطيران</w:t>
        </w:r>
      </w:ins>
      <w:ins w:id="49" w:author="Arabic-IR" w:date="2023-04-04T07:43:00Z">
        <w:r w:rsidRPr="003F5704">
          <w:rPr>
            <w:rtl/>
            <w:lang w:bidi="ar-EG"/>
          </w:rPr>
          <w:t xml:space="preserve"> </w:t>
        </w:r>
      </w:ins>
      <w:ins w:id="50" w:author="Samuel, Hany" w:date="2023-03-03T11:30:00Z">
        <w:r w:rsidRPr="003F5704">
          <w:rPr>
            <w:lang w:bidi="ar-EG"/>
          </w:rPr>
          <w:t>(OR)</w:t>
        </w:r>
        <w:r w:rsidRPr="003F5704">
          <w:rPr>
            <w:rtl/>
            <w:lang w:bidi="ar-EG"/>
          </w:rPr>
          <w:t xml:space="preserve"> لا يلزم إجراؤه إلا إذا تجاوزت كثافة تدفق القدرة التي تنتجها المحطة الفضائية </w:t>
        </w:r>
      </w:ins>
      <w:ins w:id="51" w:author="Arabic-LBA" w:date="2023-04-04T04:25:00Z">
        <w:r w:rsidRPr="003F5704">
          <w:rPr>
            <w:lang w:bidi="ar-EG"/>
          </w:rPr>
          <w:t>dB(W/(m</w:t>
        </w:r>
        <w:r w:rsidRPr="003F5704">
          <w:rPr>
            <w:color w:val="000000"/>
            <w:position w:val="6"/>
            <w:sz w:val="16"/>
            <w:szCs w:val="16"/>
            <w:lang w:bidi="ar-EG"/>
          </w:rPr>
          <w:t>2</w:t>
        </w:r>
        <w:r w:rsidRPr="003F5704">
          <w:rPr>
            <w:color w:val="000000"/>
            <w:lang w:bidi="ar-EG"/>
          </w:rPr>
          <w:t xml:space="preserve"> </w:t>
        </w:r>
      </w:ins>
      <w:ins w:id="52" w:author="Arabic-SA" w:date="2023-05-02T16:25:00Z">
        <w:r w:rsidRPr="003F5704">
          <w:rPr>
            <w:rFonts w:eastAsia="MS Gothic"/>
            <w:lang w:val="en-GB"/>
          </w:rPr>
          <w:sym w:font="Symbol" w:char="F0D7"/>
        </w:r>
      </w:ins>
      <w:ins w:id="53" w:author="Arabic-LBA" w:date="2023-04-04T04:25:00Z">
        <w:r w:rsidRPr="003F5704">
          <w:rPr>
            <w:color w:val="000000"/>
            <w:lang w:bidi="ar-EG"/>
          </w:rPr>
          <w:t xml:space="preserve"> 4</w:t>
        </w:r>
        <w:r w:rsidRPr="003F5704">
          <w:rPr>
            <w:lang w:bidi="ar-EG"/>
          </w:rPr>
          <w:t> kHz)) 140–</w:t>
        </w:r>
        <w:r w:rsidRPr="003F5704">
          <w:rPr>
            <w:rtl/>
            <w:lang w:bidi="ar-EG"/>
          </w:rPr>
          <w:t xml:space="preserve"> </w:t>
        </w:r>
      </w:ins>
      <w:ins w:id="54" w:author="Samuel, Hany" w:date="2023-03-03T11:30:00Z">
        <w:r w:rsidRPr="003F5704">
          <w:rPr>
            <w:rtl/>
            <w:lang w:bidi="ar-EG"/>
          </w:rPr>
          <w:t>عند سطح الأرض</w:t>
        </w:r>
      </w:ins>
      <w:ins w:id="55" w:author="Arabic-LBA" w:date="2023-04-04T04:26:00Z">
        <w:r w:rsidRPr="003F5704">
          <w:rPr>
            <w:rtl/>
            <w:lang w:bidi="ar-EG"/>
          </w:rPr>
          <w:t xml:space="preserve"> وضمن </w:t>
        </w:r>
      </w:ins>
      <w:ins w:id="56" w:author="Arabic_AO" w:date="2023-11-16T15:48:00Z">
        <w:r w:rsidR="008445B8" w:rsidRPr="00283FCF">
          <w:rPr>
            <w:lang w:bidi="ar-EG"/>
          </w:rPr>
          <w:t>Km 480</w:t>
        </w:r>
      </w:ins>
      <w:ins w:id="57" w:author="Arabic-LBA" w:date="2023-04-04T04:26:00Z">
        <w:r w:rsidRPr="003F5704">
          <w:rPr>
            <w:rtl/>
            <w:lang w:bidi="ar-EG"/>
          </w:rPr>
          <w:t xml:space="preserve"> من حدود البلد</w:t>
        </w:r>
      </w:ins>
      <w:ins w:id="58" w:author="Aeid, Maha" w:date="2023-03-07T13:47:00Z">
        <w:r w:rsidRPr="003F5704">
          <w:rPr>
            <w:rtl/>
            <w:lang w:bidi="ar-EG"/>
          </w:rPr>
          <w:t>.</w:t>
        </w:r>
      </w:ins>
    </w:p>
    <w:p w14:paraId="70E571C9" w14:textId="77777777" w:rsidR="00E868FA" w:rsidRPr="003F5704" w:rsidRDefault="004B5E12" w:rsidP="004A3A3B">
      <w:pPr>
        <w:pStyle w:val="Note"/>
        <w:rPr>
          <w:rtl/>
        </w:rPr>
      </w:pPr>
      <w:r w:rsidRPr="003F5704">
        <w:rPr>
          <w:b/>
          <w:bCs/>
          <w:rtl/>
        </w:rPr>
        <w:t>ملاحظة</w:t>
      </w:r>
      <w:r w:rsidRPr="003F5704">
        <w:rPr>
          <w:rtl/>
        </w:rPr>
        <w:t>: يمكن استخدام عنصر من هذا الحكم لوضع حاشية جديدة محتملة.</w:t>
      </w:r>
    </w:p>
    <w:p w14:paraId="2D4B3211" w14:textId="77777777" w:rsidR="00C3383A" w:rsidRDefault="00C3383A">
      <w:pPr>
        <w:pStyle w:val="Reasons"/>
      </w:pPr>
    </w:p>
    <w:p w14:paraId="38CC8E5E" w14:textId="77777777" w:rsidR="00C3383A" w:rsidRDefault="004B5E12">
      <w:pPr>
        <w:pStyle w:val="Proposal"/>
      </w:pPr>
      <w:r>
        <w:t>ADD</w:t>
      </w:r>
      <w:r>
        <w:tab/>
        <w:t>INS/117A7/5</w:t>
      </w:r>
      <w:r>
        <w:rPr>
          <w:vanish/>
          <w:color w:val="7F7F7F" w:themeColor="text1" w:themeTint="80"/>
          <w:vertAlign w:val="superscript"/>
        </w:rPr>
        <w:t>#1608</w:t>
      </w:r>
    </w:p>
    <w:p w14:paraId="1A7E7DF9" w14:textId="77777777" w:rsidR="00E868FA" w:rsidRPr="003F5704" w:rsidRDefault="004B5E12" w:rsidP="000B3D7F">
      <w:pPr>
        <w:pStyle w:val="ResNo"/>
        <w:rPr>
          <w:rtl/>
        </w:rPr>
      </w:pPr>
      <w:r w:rsidRPr="000B3D7F">
        <w:rPr>
          <w:rtl/>
        </w:rPr>
        <w:t xml:space="preserve">مشروع القرار الجديد </w:t>
      </w:r>
      <w:r w:rsidRPr="000B3D7F">
        <w:t>[A17-SATVHF B3] (WRC</w:t>
      </w:r>
      <w:r w:rsidRPr="000B3D7F">
        <w:noBreakHyphen/>
        <w:t>23)</w:t>
      </w:r>
    </w:p>
    <w:p w14:paraId="01B37A6D" w14:textId="77777777" w:rsidR="00E868FA" w:rsidRPr="003F5704" w:rsidRDefault="004B5E12" w:rsidP="00C14831">
      <w:pPr>
        <w:pStyle w:val="Restitle"/>
        <w:rPr>
          <w:rtl/>
          <w:lang w:bidi="ar-EG"/>
        </w:rPr>
      </w:pPr>
      <w:r w:rsidRPr="003F5704">
        <w:rPr>
          <w:rtl/>
          <w:lang w:val="en-GB" w:bidi="ar-EG"/>
        </w:rPr>
        <w:t xml:space="preserve">استعمال الخدمة المتنقلة الساتلية للطيران </w:t>
      </w:r>
      <w:r w:rsidRPr="003F5704">
        <w:rPr>
          <w:rtl/>
          <w:lang w:bidi="ar-EG"/>
        </w:rPr>
        <w:t>(</w:t>
      </w:r>
      <w:r w:rsidRPr="003F5704">
        <w:rPr>
          <w:lang w:bidi="ar-EG"/>
        </w:rPr>
        <w:t>AMS(R)S</w:t>
      </w:r>
      <w:r w:rsidRPr="003F5704">
        <w:rPr>
          <w:rtl/>
          <w:lang w:bidi="ar-EG"/>
        </w:rPr>
        <w:t>)</w:t>
      </w:r>
      <w:r w:rsidRPr="003F5704">
        <w:rPr>
          <w:lang w:bidi="ar-EG"/>
        </w:rPr>
        <w:br/>
      </w:r>
      <w:r w:rsidRPr="003F5704">
        <w:rPr>
          <w:rtl/>
          <w:lang w:bidi="ar-EG"/>
        </w:rPr>
        <w:t>لنطاق التردد </w:t>
      </w:r>
      <w:r w:rsidRPr="003F5704">
        <w:rPr>
          <w:spacing w:val="-6"/>
        </w:rPr>
        <w:t>MHz 136,8-117,975</w:t>
      </w:r>
    </w:p>
    <w:p w14:paraId="5D6C4737" w14:textId="77777777" w:rsidR="00E868FA" w:rsidRPr="003F5704" w:rsidRDefault="004B5E12" w:rsidP="00C14831">
      <w:pPr>
        <w:pStyle w:val="Normalaftertitle"/>
        <w:rPr>
          <w:rtl/>
          <w:lang w:bidi="ar-SY"/>
        </w:rPr>
      </w:pPr>
      <w:r w:rsidRPr="003F5704">
        <w:rPr>
          <w:rtl/>
          <w:lang w:bidi="ar-EG"/>
        </w:rPr>
        <w:t>إن المؤتمر العالمي للاتصالات الراديوية (دبي، 2023</w:t>
      </w:r>
      <w:r w:rsidRPr="003F5704">
        <w:rPr>
          <w:rtl/>
          <w:lang w:bidi="ar-SY"/>
        </w:rPr>
        <w:t>)،</w:t>
      </w:r>
    </w:p>
    <w:p w14:paraId="1DF4FBDA" w14:textId="77777777" w:rsidR="00E868FA" w:rsidRPr="003F5704" w:rsidRDefault="004B5E12" w:rsidP="00970E90">
      <w:pPr>
        <w:pStyle w:val="Call"/>
        <w:rPr>
          <w:rtl/>
        </w:rPr>
      </w:pPr>
      <w:r w:rsidRPr="003F5704">
        <w:rPr>
          <w:rtl/>
        </w:rPr>
        <w:t>إذ يضع في اعتباره</w:t>
      </w:r>
    </w:p>
    <w:p w14:paraId="5A6E8FC5" w14:textId="77777777" w:rsidR="00E868FA" w:rsidRPr="003F5704" w:rsidRDefault="004B5E12" w:rsidP="00C86643">
      <w:r w:rsidRPr="003F5704">
        <w:rPr>
          <w:i/>
          <w:iCs/>
          <w:rtl/>
        </w:rPr>
        <w:t> أ )</w:t>
      </w:r>
      <w:r w:rsidRPr="003F5704">
        <w:rPr>
          <w:rtl/>
        </w:rPr>
        <w:tab/>
        <w:t>أن تحسين إدارة الحركة الجوية (</w:t>
      </w:r>
      <w:r w:rsidRPr="003F5704">
        <w:t>ATM</w:t>
      </w:r>
      <w:r w:rsidRPr="003F5704">
        <w:rPr>
          <w:rtl/>
        </w:rPr>
        <w:t>) فوق المناطق المحيطية والنائية يتطلب وسائل مراقبة واتصالات مناسبة للطيران، من أجل تحقيق أداء الاتصالات المطلوب لتقليل الحدود الدنيا للفصل؛</w:t>
      </w:r>
    </w:p>
    <w:p w14:paraId="5E8E4D89" w14:textId="77777777" w:rsidR="00E868FA" w:rsidRPr="003F5704" w:rsidRDefault="004B5E12" w:rsidP="00C86643">
      <w:pPr>
        <w:rPr>
          <w:rtl/>
        </w:rPr>
      </w:pPr>
      <w:r w:rsidRPr="003F5704">
        <w:rPr>
          <w:i/>
          <w:iCs/>
          <w:rtl/>
        </w:rPr>
        <w:t>ب)</w:t>
      </w:r>
      <w:r w:rsidRPr="003F5704">
        <w:rPr>
          <w:i/>
          <w:iCs/>
          <w:rtl/>
        </w:rPr>
        <w:tab/>
      </w:r>
      <w:r w:rsidRPr="003F5704">
        <w:rPr>
          <w:rtl/>
        </w:rPr>
        <w:t xml:space="preserve">أن المؤتمر </w:t>
      </w:r>
      <w:r w:rsidRPr="003F5704">
        <w:t>WRC-23</w:t>
      </w:r>
      <w:r w:rsidRPr="003F5704">
        <w:rPr>
          <w:rtl/>
        </w:rPr>
        <w:t xml:space="preserve"> وزع نطاق التردد </w:t>
      </w:r>
      <w:r w:rsidRPr="003F5704">
        <w:rPr>
          <w:spacing w:val="-6"/>
        </w:rPr>
        <w:t>MHz 136,8-117,975</w:t>
      </w:r>
      <w:r w:rsidRPr="003F5704">
        <w:rPr>
          <w:rtl/>
        </w:rPr>
        <w:t xml:space="preserve"> للخدمة المتنقلة (</w:t>
      </w:r>
      <w:r w:rsidRPr="003F5704">
        <w:t>R</w:t>
      </w:r>
      <w:r w:rsidRPr="003F5704">
        <w:rPr>
          <w:rtl/>
        </w:rPr>
        <w:t>) الساتلية للطيران</w:t>
      </w:r>
      <w:r w:rsidRPr="003F5704">
        <w:rPr>
          <w:rtl/>
          <w:lang w:bidi="ar-EG"/>
        </w:rPr>
        <w:t> </w:t>
      </w:r>
      <w:r w:rsidRPr="003F5704">
        <w:rPr>
          <w:rtl/>
        </w:rPr>
        <w:t>(</w:t>
      </w:r>
      <w:r w:rsidRPr="003F5704">
        <w:t>AMS(R)S</w:t>
      </w:r>
      <w:r w:rsidRPr="003F5704">
        <w:rPr>
          <w:rtl/>
        </w:rPr>
        <w:t xml:space="preserve">)، على أن تقتصر على أنظمة السواتل غير المستقرة بالنسبة إلى الأرض التي تعمل وفقاً لمعايير الطيران الدولية المعترف بها، ورهناً بأحكام التنسيق الواردة في الرقم </w:t>
      </w:r>
      <w:r w:rsidRPr="000B3D7F">
        <w:rPr>
          <w:rStyle w:val="Artref"/>
          <w:b/>
          <w:bCs/>
        </w:rPr>
        <w:t>11A.9</w:t>
      </w:r>
      <w:r w:rsidRPr="003F5704">
        <w:rPr>
          <w:rtl/>
        </w:rPr>
        <w:t>؛</w:t>
      </w:r>
    </w:p>
    <w:p w14:paraId="144159DD" w14:textId="77777777" w:rsidR="00E868FA" w:rsidRPr="003F5704" w:rsidRDefault="004B5E12" w:rsidP="00C86643">
      <w:r w:rsidRPr="003F5704">
        <w:rPr>
          <w:i/>
          <w:iCs/>
          <w:rtl/>
        </w:rPr>
        <w:t>ج)</w:t>
      </w:r>
      <w:r w:rsidRPr="003F5704">
        <w:rPr>
          <w:i/>
          <w:iCs/>
          <w:rtl/>
        </w:rPr>
        <w:tab/>
      </w:r>
      <w:r w:rsidRPr="003F5704">
        <w:rPr>
          <w:rtl/>
        </w:rPr>
        <w:t xml:space="preserve">أن توزيع نطاق التردد </w:t>
      </w:r>
      <w:r w:rsidRPr="003F5704">
        <w:rPr>
          <w:spacing w:val="-6"/>
        </w:rPr>
        <w:t>MHz 136,8-117,975</w:t>
      </w:r>
      <w:r w:rsidRPr="003F5704">
        <w:rPr>
          <w:spacing w:val="-6"/>
          <w:rtl/>
          <w:lang w:bidi="ar-EG"/>
        </w:rPr>
        <w:t xml:space="preserve"> </w:t>
      </w:r>
      <w:r w:rsidRPr="003F5704">
        <w:rPr>
          <w:rtl/>
        </w:rPr>
        <w:t>للخدمة (</w:t>
      </w:r>
      <w:r w:rsidRPr="003F5704">
        <w:t>AMS(R)S</w:t>
      </w:r>
      <w:r w:rsidRPr="003F5704">
        <w:rPr>
          <w:rtl/>
        </w:rPr>
        <w:t xml:space="preserve">) يهدف إلى ترحيل اتصالات </w:t>
      </w:r>
      <w:r w:rsidRPr="003F5704">
        <w:t>VHF</w:t>
      </w:r>
      <w:r w:rsidRPr="003F5704">
        <w:rPr>
          <w:rtl/>
        </w:rPr>
        <w:t xml:space="preserve"> في الخدمة </w:t>
      </w:r>
      <w:r w:rsidRPr="003F5704">
        <w:t>AM(R)S</w:t>
      </w:r>
      <w:r w:rsidRPr="003F5704">
        <w:rPr>
          <w:rtl/>
        </w:rPr>
        <w:t xml:space="preserve"> عبر الساتل، من أجل استكمال البنى التحتية للاتصالات الأرضية عند تشغيل الطائرات في المناطق المحيطية والنائية؛</w:t>
      </w:r>
    </w:p>
    <w:p w14:paraId="2A2125A3" w14:textId="77777777" w:rsidR="00E868FA" w:rsidRPr="003F5704" w:rsidRDefault="004B5E12" w:rsidP="00C86643">
      <w:pPr>
        <w:rPr>
          <w:rtl/>
        </w:rPr>
      </w:pPr>
      <w:r w:rsidRPr="003F5704">
        <w:rPr>
          <w:i/>
          <w:iCs/>
          <w:rtl/>
        </w:rPr>
        <w:t>د )</w:t>
      </w:r>
      <w:r w:rsidRPr="003F5704">
        <w:rPr>
          <w:i/>
          <w:iCs/>
          <w:rtl/>
        </w:rPr>
        <w:tab/>
      </w:r>
      <w:r w:rsidRPr="003F5704">
        <w:rPr>
          <w:rtl/>
        </w:rPr>
        <w:t>أن قنوات الموجات المترية (</w:t>
      </w:r>
      <w:r w:rsidRPr="003F5704">
        <w:t>VHF</w:t>
      </w:r>
      <w:r w:rsidRPr="003F5704">
        <w:rPr>
          <w:rtl/>
        </w:rPr>
        <w:t xml:space="preserve">) أصبحت مزدحمة في بعض المناطق وأن أنظمة الخدمة </w:t>
      </w:r>
      <w:r w:rsidRPr="003F5704">
        <w:t>AMS(R)S</w:t>
      </w:r>
      <w:r w:rsidRPr="003F5704">
        <w:rPr>
          <w:rtl/>
        </w:rPr>
        <w:t xml:space="preserve"> الجديدة بحاجة إلى العمل بأسلوب لا يقيد الأنظمة القائمة، دون تعديل معدات الطائرات،</w:t>
      </w:r>
    </w:p>
    <w:p w14:paraId="54ADBA73" w14:textId="77777777" w:rsidR="00E868FA" w:rsidRPr="003F5704" w:rsidRDefault="004B5E12" w:rsidP="00970E90">
      <w:pPr>
        <w:pStyle w:val="Call"/>
        <w:rPr>
          <w:rtl/>
          <w:lang w:bidi="ar-EG"/>
        </w:rPr>
      </w:pPr>
      <w:r w:rsidRPr="003F5704">
        <w:rPr>
          <w:rtl/>
        </w:rPr>
        <w:t>وإذ يلاحظ</w:t>
      </w:r>
    </w:p>
    <w:p w14:paraId="27D6BE9F" w14:textId="77777777" w:rsidR="00E868FA" w:rsidRPr="003F5704" w:rsidRDefault="004B5E12" w:rsidP="0075621F">
      <w:pPr>
        <w:rPr>
          <w:lang w:bidi="ar-EG"/>
        </w:rPr>
      </w:pPr>
      <w:r w:rsidRPr="003F5704">
        <w:rPr>
          <w:i/>
          <w:iCs/>
          <w:rtl/>
        </w:rPr>
        <w:t xml:space="preserve"> أ )</w:t>
      </w:r>
      <w:r w:rsidRPr="003F5704">
        <w:rPr>
          <w:rtl/>
        </w:rPr>
        <w:tab/>
        <w:t>أن</w:t>
      </w:r>
      <w:r>
        <w:rPr>
          <w:rFonts w:hint="cs"/>
          <w:rtl/>
        </w:rPr>
        <w:t xml:space="preserve"> منظمة الطيران المدني الدولي</w:t>
      </w:r>
      <w:r w:rsidRPr="003F5704">
        <w:rPr>
          <w:rtl/>
        </w:rPr>
        <w:t xml:space="preserve"> </w:t>
      </w:r>
      <w:r>
        <w:rPr>
          <w:rFonts w:hint="cs"/>
          <w:rtl/>
        </w:rPr>
        <w:t>(</w:t>
      </w:r>
      <w:r w:rsidRPr="003F5704">
        <w:rPr>
          <w:rtl/>
        </w:rPr>
        <w:t>الإيكاو</w:t>
      </w:r>
      <w:r>
        <w:rPr>
          <w:rFonts w:hint="cs"/>
          <w:rtl/>
        </w:rPr>
        <w:t>)</w:t>
      </w:r>
      <w:r w:rsidRPr="003F5704">
        <w:rPr>
          <w:rtl/>
        </w:rPr>
        <w:t xml:space="preserve"> وضعت معايير وممارسات موصى بها </w:t>
      </w:r>
      <w:r w:rsidRPr="003F5704">
        <w:t>(SARP)</w:t>
      </w:r>
      <w:r w:rsidRPr="003F5704">
        <w:rPr>
          <w:rtl/>
          <w:lang w:bidi="ar-EG"/>
        </w:rPr>
        <w:t xml:space="preserve"> </w:t>
      </w:r>
      <w:r w:rsidRPr="003F5704">
        <w:rPr>
          <w:rtl/>
        </w:rPr>
        <w:t>توضح بالتفصيل معايير تخطيط توزيع التردد لأنظمة الاتصالات جو</w:t>
      </w:r>
      <w:r w:rsidRPr="003F5704">
        <w:rPr>
          <w:rtl/>
        </w:rPr>
        <w:noBreakHyphen/>
        <w:t>أرض العاملة بالموجات المترية؛</w:t>
      </w:r>
    </w:p>
    <w:p w14:paraId="745BA25D" w14:textId="77777777" w:rsidR="00E868FA" w:rsidRPr="003F5704" w:rsidRDefault="004B5E12" w:rsidP="00970E90">
      <w:pPr>
        <w:rPr>
          <w:lang w:bidi="ar-EG"/>
        </w:rPr>
      </w:pPr>
      <w:r w:rsidRPr="003F5704">
        <w:rPr>
          <w:i/>
          <w:iCs/>
          <w:rtl/>
        </w:rPr>
        <w:t>ب)</w:t>
      </w:r>
      <w:r w:rsidRPr="003F5704">
        <w:rPr>
          <w:rtl/>
        </w:rPr>
        <w:tab/>
        <w:t xml:space="preserve">أنه وفقاً </w:t>
      </w:r>
      <w:r>
        <w:rPr>
          <w:rFonts w:hint="cs"/>
          <w:rtl/>
        </w:rPr>
        <w:t>للمعايير والممارسات الموصى بها</w:t>
      </w:r>
      <w:r w:rsidRPr="003F5704">
        <w:rPr>
          <w:rtl/>
        </w:rPr>
        <w:t xml:space="preserve"> الصادرة عن الإيكاو، يجب استخدام قناة الطوارئ (</w:t>
      </w:r>
      <w:r w:rsidRPr="003F5704">
        <w:rPr>
          <w:lang w:bidi="ar-EG"/>
        </w:rPr>
        <w:t>MHz 121,5</w:t>
      </w:r>
      <w:r w:rsidRPr="003F5704">
        <w:rPr>
          <w:rtl/>
        </w:rPr>
        <w:t xml:space="preserve">) فقط لأغراض الطوارئ الحقيقية، وحيثما يتطلب الأمر استخدام تردد مساعد للتردد </w:t>
      </w:r>
      <w:r w:rsidRPr="003F5704">
        <w:rPr>
          <w:lang w:bidi="ar-EG"/>
        </w:rPr>
        <w:t>MHz 121,5</w:t>
      </w:r>
      <w:r w:rsidRPr="003F5704">
        <w:rPr>
          <w:rtl/>
        </w:rPr>
        <w:t xml:space="preserve">، يجب استخدام التردد </w:t>
      </w:r>
      <w:r w:rsidRPr="003F5704">
        <w:rPr>
          <w:lang w:bidi="ar-EG"/>
        </w:rPr>
        <w:t>MHz 123,1</w:t>
      </w:r>
      <w:r w:rsidRPr="003F5704">
        <w:rPr>
          <w:rtl/>
        </w:rPr>
        <w:t>؛</w:t>
      </w:r>
    </w:p>
    <w:p w14:paraId="7A70CA5C" w14:textId="334D84D6" w:rsidR="00E868FA" w:rsidRPr="003F5704" w:rsidRDefault="004B5E12" w:rsidP="00970E90">
      <w:pPr>
        <w:rPr>
          <w:lang w:bidi="ar-EG"/>
        </w:rPr>
      </w:pPr>
      <w:r w:rsidRPr="003F5704">
        <w:rPr>
          <w:i/>
          <w:iCs/>
          <w:rtl/>
        </w:rPr>
        <w:t>ج)</w:t>
      </w:r>
      <w:r w:rsidRPr="003F5704">
        <w:rPr>
          <w:rtl/>
        </w:rPr>
        <w:tab/>
        <w:t xml:space="preserve">أن منظمات الطيران المختصة تخطط الترددات بين المحطات العاملة بموجب </w:t>
      </w:r>
      <w:r w:rsidR="00283FCF">
        <w:rPr>
          <w:rFonts w:hint="cs"/>
          <w:rtl/>
        </w:rPr>
        <w:t>الخدمة</w:t>
      </w:r>
      <w:r w:rsidRPr="003F5704">
        <w:rPr>
          <w:rtl/>
        </w:rPr>
        <w:t xml:space="preserve"> </w:t>
      </w:r>
      <w:r w:rsidRPr="003F5704">
        <w:rPr>
          <w:lang w:bidi="ar-EG"/>
        </w:rPr>
        <w:t>AM(R)S</w:t>
      </w:r>
      <w:r w:rsidRPr="003F5704">
        <w:rPr>
          <w:rtl/>
        </w:rPr>
        <w:t xml:space="preserve"> والخدمة</w:t>
      </w:r>
      <w:r w:rsidR="00283FCF">
        <w:rPr>
          <w:rFonts w:hint="cs"/>
          <w:rtl/>
        </w:rPr>
        <w:t xml:space="preserve"> المتنقلة للطيران</w:t>
      </w:r>
      <w:r w:rsidRPr="003F5704">
        <w:rPr>
          <w:rtl/>
        </w:rPr>
        <w:t> </w:t>
      </w:r>
      <w:r w:rsidRPr="003F5704">
        <w:rPr>
          <w:lang w:bidi="ar-EG"/>
        </w:rPr>
        <w:t>AM(OR)S</w:t>
      </w:r>
      <w:r w:rsidR="00283FCF">
        <w:rPr>
          <w:rFonts w:hint="cs"/>
          <w:rtl/>
          <w:lang w:bidi="ar-EG"/>
        </w:rPr>
        <w:t xml:space="preserve"> </w:t>
      </w:r>
      <w:r w:rsidRPr="003F5704">
        <w:rPr>
          <w:rtl/>
        </w:rPr>
        <w:t xml:space="preserve"> في نطاق</w:t>
      </w:r>
      <w:r w:rsidR="00283FCF">
        <w:rPr>
          <w:rFonts w:hint="cs"/>
          <w:rtl/>
        </w:rPr>
        <w:t xml:space="preserve"> التردد</w:t>
      </w:r>
      <w:r w:rsidRPr="003F5704">
        <w:rPr>
          <w:rtl/>
        </w:rPr>
        <w:t xml:space="preserve"> </w:t>
      </w:r>
      <w:r w:rsidRPr="003F5704">
        <w:rPr>
          <w:lang w:bidi="ar-EG"/>
        </w:rPr>
        <w:t>MHz 137-117,975</w:t>
      </w:r>
      <w:r w:rsidRPr="003F5704">
        <w:rPr>
          <w:rtl/>
        </w:rPr>
        <w:t xml:space="preserve"> تحت إشراف 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>؛</w:t>
      </w:r>
    </w:p>
    <w:p w14:paraId="54101FEF" w14:textId="77777777" w:rsidR="00E868FA" w:rsidRPr="003F5704" w:rsidRDefault="004B5E12" w:rsidP="00970E90">
      <w:pPr>
        <w:rPr>
          <w:lang w:bidi="ar-EG"/>
        </w:rPr>
      </w:pPr>
      <w:r w:rsidRPr="003F5704">
        <w:rPr>
          <w:i/>
          <w:iCs/>
          <w:rtl/>
        </w:rPr>
        <w:t>د )</w:t>
      </w:r>
      <w:r w:rsidRPr="003F5704">
        <w:rPr>
          <w:rtl/>
        </w:rPr>
        <w:tab/>
        <w:t xml:space="preserve">أن المسؤولية عن وضع معايير التوافق بين الأنظمة الجديدة في الخدمة </w:t>
      </w:r>
      <w:r w:rsidRPr="003F5704">
        <w:rPr>
          <w:lang w:bidi="ar-EG"/>
        </w:rPr>
        <w:t>AMS(R)S</w:t>
      </w:r>
      <w:r w:rsidRPr="003F5704">
        <w:rPr>
          <w:rtl/>
        </w:rPr>
        <w:t xml:space="preserve"> والمقترحة للعمليات الواردة تحت الفقرة </w:t>
      </w:r>
      <w:r w:rsidRPr="003F5704">
        <w:rPr>
          <w:i/>
          <w:iCs/>
          <w:rtl/>
        </w:rPr>
        <w:t>ج)</w:t>
      </w:r>
      <w:r w:rsidRPr="003F5704">
        <w:rPr>
          <w:rtl/>
        </w:rPr>
        <w:t xml:space="preserve"> من " </w:t>
      </w:r>
      <w:r w:rsidRPr="003F5704">
        <w:rPr>
          <w:i/>
          <w:iCs/>
          <w:rtl/>
        </w:rPr>
        <w:t>إذ يضع في اعتباره</w:t>
      </w:r>
      <w:r w:rsidRPr="003F5704">
        <w:rPr>
          <w:rtl/>
        </w:rPr>
        <w:t xml:space="preserve">" وأنظمة الطيران المقيسة للإيكاو في نطاق التردد </w:t>
      </w:r>
      <w:r w:rsidRPr="003F5704">
        <w:rPr>
          <w:lang w:bidi="ar-EG"/>
        </w:rPr>
        <w:t>MHz 136,8-117,975</w:t>
      </w:r>
      <w:r w:rsidRPr="003F5704">
        <w:rPr>
          <w:rtl/>
        </w:rPr>
        <w:t xml:space="preserve"> تقع على عاتق الإيكاو؛</w:t>
      </w:r>
    </w:p>
    <w:p w14:paraId="09A5FF0D" w14:textId="77777777" w:rsidR="00E868FA" w:rsidRPr="003F5704" w:rsidRDefault="004B5E12" w:rsidP="00970E90">
      <w:pPr>
        <w:rPr>
          <w:lang w:bidi="ar-EG"/>
        </w:rPr>
      </w:pPr>
      <w:r w:rsidRPr="003F5704">
        <w:rPr>
          <w:i/>
          <w:iCs/>
          <w:rtl/>
        </w:rPr>
        <w:t>هـ</w:t>
      </w:r>
      <w:r w:rsidRPr="003F5704">
        <w:rPr>
          <w:i/>
          <w:iCs/>
          <w:rtl/>
          <w:lang w:bidi="ar-EG"/>
        </w:rPr>
        <w:t xml:space="preserve"> </w:t>
      </w:r>
      <w:r w:rsidRPr="003F5704">
        <w:rPr>
          <w:i/>
          <w:iCs/>
          <w:rtl/>
        </w:rPr>
        <w:t>)</w:t>
      </w:r>
      <w:r w:rsidRPr="003F5704">
        <w:rPr>
          <w:rtl/>
        </w:rPr>
        <w:tab/>
        <w:t xml:space="preserve">أن عمليات تخطيط الترددات التي تجريها الإيكاو بين أنظمة الطيران في نطاق التردد </w:t>
      </w:r>
      <w:r w:rsidRPr="003F5704">
        <w:rPr>
          <w:lang w:bidi="ar-EG"/>
        </w:rPr>
        <w:t>MHz 136,8-117,975</w:t>
      </w:r>
      <w:r w:rsidRPr="003F5704">
        <w:rPr>
          <w:rtl/>
        </w:rPr>
        <w:t xml:space="preserve"> ستأخذ في الحسبان مناطق تشغيل محطات الطائرات في الخدمة </w:t>
      </w:r>
      <w:r w:rsidRPr="003F5704">
        <w:rPr>
          <w:lang w:bidi="ar-EG"/>
        </w:rPr>
        <w:t>AM(R)S</w:t>
      </w:r>
      <w:r w:rsidRPr="003F5704">
        <w:rPr>
          <w:rtl/>
        </w:rPr>
        <w:t>/</w:t>
      </w:r>
      <w:r w:rsidRPr="003F5704">
        <w:rPr>
          <w:lang w:bidi="ar-EG"/>
        </w:rPr>
        <w:t>AM(OR)S</w:t>
      </w:r>
      <w:r w:rsidRPr="003F5704">
        <w:rPr>
          <w:rtl/>
        </w:rPr>
        <w:t xml:space="preserve"> والمحطات الأرضية للطائرات في الخدمة </w:t>
      </w:r>
      <w:r w:rsidRPr="003F5704">
        <w:rPr>
          <w:lang w:bidi="ar-EG"/>
        </w:rPr>
        <w:t>AMS(R)S</w:t>
      </w:r>
      <w:r w:rsidRPr="003F5704">
        <w:rPr>
          <w:rtl/>
        </w:rPr>
        <w:t xml:space="preserve"> بما في ذلك الحالات التي لا يمكن فيها تسجيل توزيعات التردد في السجل الأساسي الدولي للترددات؛</w:t>
      </w:r>
    </w:p>
    <w:p w14:paraId="4036466D" w14:textId="77777777" w:rsidR="00E868FA" w:rsidRPr="003F5704" w:rsidRDefault="004B5E12" w:rsidP="0075621F">
      <w:pPr>
        <w:rPr>
          <w:lang w:bidi="ar-EG"/>
        </w:rPr>
      </w:pPr>
      <w:r w:rsidRPr="003F5704">
        <w:rPr>
          <w:i/>
          <w:iCs/>
          <w:rtl/>
        </w:rPr>
        <w:t>و )</w:t>
      </w:r>
      <w:r w:rsidRPr="003F5704">
        <w:rPr>
          <w:rtl/>
        </w:rPr>
        <w:tab/>
        <w:t xml:space="preserve">أنه يمكن استيعاب وصلات التغذية لأنظمة الخدمة </w:t>
      </w:r>
      <w:r w:rsidRPr="003F5704">
        <w:rPr>
          <w:lang w:bidi="ar-EG"/>
        </w:rPr>
        <w:t>AMS(R)S</w:t>
      </w:r>
      <w:r w:rsidRPr="003F5704">
        <w:rPr>
          <w:rtl/>
        </w:rPr>
        <w:t xml:space="preserve"> في الخدمة الثابتة الساتلية،</w:t>
      </w:r>
    </w:p>
    <w:p w14:paraId="7D389FFB" w14:textId="77777777" w:rsidR="00E868FA" w:rsidRPr="003F5704" w:rsidRDefault="004B5E12" w:rsidP="00970E90">
      <w:pPr>
        <w:pStyle w:val="Call"/>
      </w:pPr>
      <w:r w:rsidRPr="003F5704">
        <w:rPr>
          <w:rtl/>
        </w:rPr>
        <w:t>وإذ يدرك</w:t>
      </w:r>
    </w:p>
    <w:p w14:paraId="005E5EF7" w14:textId="77777777" w:rsidR="00E868FA" w:rsidRPr="003F5704" w:rsidRDefault="004B5E12" w:rsidP="00C86643">
      <w:r w:rsidRPr="003F5704">
        <w:rPr>
          <w:i/>
          <w:iCs/>
          <w:rtl/>
        </w:rPr>
        <w:t> أ )</w:t>
      </w:r>
      <w:r w:rsidRPr="003F5704">
        <w:rPr>
          <w:rtl/>
        </w:rPr>
        <w:tab/>
        <w:t xml:space="preserve">أن نطاق التردد </w:t>
      </w:r>
      <w:r w:rsidRPr="003F5704">
        <w:rPr>
          <w:spacing w:val="-6"/>
        </w:rPr>
        <w:t>MHz 137-117,975</w:t>
      </w:r>
      <w:r w:rsidRPr="003F5704">
        <w:rPr>
          <w:spacing w:val="-6"/>
          <w:rtl/>
        </w:rPr>
        <w:t xml:space="preserve"> </w:t>
      </w:r>
      <w:r w:rsidRPr="003F5704">
        <w:rPr>
          <w:rtl/>
        </w:rPr>
        <w:t xml:space="preserve">موزع على أساس أولي للخدمة </w:t>
      </w:r>
      <w:r w:rsidRPr="003F5704">
        <w:t>AM(R)S</w:t>
      </w:r>
      <w:r w:rsidRPr="003F5704">
        <w:rPr>
          <w:rtl/>
        </w:rPr>
        <w:t xml:space="preserve"> وتستخدمه الأنظمة جو</w:t>
      </w:r>
      <w:r w:rsidRPr="003F5704">
        <w:rPr>
          <w:rtl/>
        </w:rPr>
        <w:noBreakHyphen/>
        <w:t>أرض وجو</w:t>
      </w:r>
      <w:r w:rsidRPr="003F5704">
        <w:rPr>
          <w:rtl/>
        </w:rPr>
        <w:noBreakHyphen/>
        <w:t>جو وأرض</w:t>
      </w:r>
      <w:r w:rsidRPr="003F5704">
        <w:rPr>
          <w:rtl/>
        </w:rPr>
        <w:noBreakHyphen/>
        <w:t>جو العاملة وفقاً للمعايير والممارسات الموصى بها لمنظمة الطيران المدني الدولي (الإيكاو)، ويوفر الاتصالات الصوتية واتصالات البيانات الهامة لإدارة الحركة الجوية على أساس عالمي؛</w:t>
      </w:r>
    </w:p>
    <w:p w14:paraId="3F6DEA18" w14:textId="77777777" w:rsidR="00E868FA" w:rsidRPr="003F5704" w:rsidRDefault="004B5E12" w:rsidP="00C86643">
      <w:r w:rsidRPr="003F5704">
        <w:rPr>
          <w:i/>
          <w:iCs/>
          <w:rtl/>
        </w:rPr>
        <w:lastRenderedPageBreak/>
        <w:t>ب)</w:t>
      </w:r>
      <w:r w:rsidRPr="003F5704">
        <w:rPr>
          <w:rtl/>
        </w:rPr>
        <w:tab/>
        <w:t xml:space="preserve">أنه بموجب الرقم </w:t>
      </w:r>
      <w:r w:rsidRPr="000B3D7F">
        <w:rPr>
          <w:rStyle w:val="Artref"/>
          <w:b/>
          <w:bCs/>
          <w:rtl/>
        </w:rPr>
        <w:t>200.5</w:t>
      </w:r>
      <w:r w:rsidRPr="003F5704">
        <w:rPr>
          <w:rtl/>
        </w:rPr>
        <w:t xml:space="preserve">، فإن التردد </w:t>
      </w:r>
      <w:r w:rsidRPr="003F5704">
        <w:t>MHz 121,5</w:t>
      </w:r>
      <w:r w:rsidRPr="003F5704">
        <w:rPr>
          <w:rtl/>
        </w:rPr>
        <w:t xml:space="preserve"> هو التردد الخاص بحالات الطوارئ في الطيران، وعند الاقتضاء، فإن التردد </w:t>
      </w:r>
      <w:r w:rsidRPr="003F5704">
        <w:t>MHz 123,1</w:t>
      </w:r>
      <w:r w:rsidRPr="003F5704">
        <w:rPr>
          <w:rtl/>
        </w:rPr>
        <w:t xml:space="preserve"> هو التردد المساعد للتردد </w:t>
      </w:r>
      <w:r w:rsidRPr="003F5704">
        <w:t>MHz 121,5</w:t>
      </w:r>
      <w:r w:rsidRPr="003F5704">
        <w:rPr>
          <w:rtl/>
        </w:rPr>
        <w:t xml:space="preserve"> فيما يتعلق بالطيران؛</w:t>
      </w:r>
    </w:p>
    <w:p w14:paraId="76BA75AE" w14:textId="77777777" w:rsidR="00E868FA" w:rsidRPr="003F5704" w:rsidRDefault="004B5E12" w:rsidP="00C86643">
      <w:r w:rsidRPr="003F5704">
        <w:rPr>
          <w:i/>
          <w:iCs/>
          <w:rtl/>
        </w:rPr>
        <w:t>ج)</w:t>
      </w:r>
      <w:r w:rsidRPr="003F5704">
        <w:rPr>
          <w:rtl/>
        </w:rPr>
        <w:tab/>
        <w:t xml:space="preserve">أنه بموجب الرقمين </w:t>
      </w:r>
      <w:r w:rsidRPr="000B3D7F">
        <w:rPr>
          <w:rStyle w:val="Artref"/>
          <w:b/>
          <w:bCs/>
          <w:rtl/>
        </w:rPr>
        <w:t>201.5</w:t>
      </w:r>
      <w:r w:rsidRPr="003F5704">
        <w:rPr>
          <w:rtl/>
        </w:rPr>
        <w:t xml:space="preserve"> و</w:t>
      </w:r>
      <w:r w:rsidRPr="000B3D7F">
        <w:rPr>
          <w:rStyle w:val="Artref"/>
          <w:b/>
          <w:bCs/>
          <w:rtl/>
        </w:rPr>
        <w:t>202.5</w:t>
      </w:r>
      <w:r w:rsidRPr="003F5704">
        <w:rPr>
          <w:rtl/>
        </w:rPr>
        <w:t xml:space="preserve">، يتم توزيع نطاقي التردد </w:t>
      </w:r>
      <w:r w:rsidRPr="003F5704">
        <w:t>MHz 136-132</w:t>
      </w:r>
      <w:r w:rsidRPr="003F5704">
        <w:rPr>
          <w:rtl/>
        </w:rPr>
        <w:t xml:space="preserve"> و</w:t>
      </w:r>
      <w:r w:rsidRPr="003F5704">
        <w:t>MHz 137-136</w:t>
      </w:r>
      <w:r w:rsidRPr="003F5704">
        <w:rPr>
          <w:rtl/>
        </w:rPr>
        <w:t xml:space="preserve"> في عدة بلدان أيضاً للخدمة المتنقلة (</w:t>
      </w:r>
      <w:r w:rsidRPr="003F5704">
        <w:t>OR</w:t>
      </w:r>
      <w:r w:rsidRPr="003F5704">
        <w:rPr>
          <w:rtl/>
        </w:rPr>
        <w:t>) للطيران على أساس أولي؛</w:t>
      </w:r>
    </w:p>
    <w:p w14:paraId="6A419011" w14:textId="77777777" w:rsidR="00E868FA" w:rsidRPr="003F5704" w:rsidRDefault="004B5E12" w:rsidP="00C86643">
      <w:r w:rsidRPr="003F5704">
        <w:rPr>
          <w:i/>
          <w:iCs/>
          <w:rtl/>
        </w:rPr>
        <w:t>د )</w:t>
      </w:r>
      <w:r w:rsidRPr="003F5704">
        <w:rPr>
          <w:rtl/>
        </w:rPr>
        <w:tab/>
        <w:t xml:space="preserve">أن التنسيق بموجب الرقم </w:t>
      </w:r>
      <w:r w:rsidRPr="000B3D7F">
        <w:rPr>
          <w:rStyle w:val="Artref"/>
          <w:b/>
          <w:bCs/>
        </w:rPr>
        <w:t>11A.9</w:t>
      </w:r>
      <w:r w:rsidRPr="003F5704">
        <w:rPr>
          <w:rtl/>
        </w:rPr>
        <w:t xml:space="preserve"> ينطبق على التخصيصات للإدارات التي ترغب في تشغيل المحطات الفضائية في الخدمة </w:t>
      </w:r>
      <w:r w:rsidRPr="003F5704">
        <w:t>AMS(R)S</w:t>
      </w:r>
      <w:r w:rsidRPr="003F5704">
        <w:rPr>
          <w:rtl/>
        </w:rPr>
        <w:t xml:space="preserve"> أو المحطات الأرضية للطائرات في الخدمة </w:t>
      </w:r>
      <w:r w:rsidRPr="003F5704">
        <w:t>AMS(R)S</w:t>
      </w:r>
      <w:r w:rsidRPr="003F5704">
        <w:rPr>
          <w:rtl/>
        </w:rPr>
        <w:t xml:space="preserve"> في نطاق التردد </w:t>
      </w:r>
      <w:r w:rsidRPr="003F5704">
        <w:rPr>
          <w:spacing w:val="-6"/>
        </w:rPr>
        <w:t>MHz 136,8-117,975</w:t>
      </w:r>
      <w:r w:rsidRPr="003F5704">
        <w:rPr>
          <w:rtl/>
        </w:rPr>
        <w:t>؛</w:t>
      </w:r>
    </w:p>
    <w:p w14:paraId="7040BFC1" w14:textId="77777777" w:rsidR="00E868FA" w:rsidRPr="003F5704" w:rsidRDefault="004B5E12" w:rsidP="00C86643">
      <w:pPr>
        <w:rPr>
          <w:lang w:bidi="ar-EG"/>
        </w:rPr>
      </w:pPr>
      <w:r w:rsidRPr="003F5704">
        <w:rPr>
          <w:i/>
          <w:iCs/>
          <w:rtl/>
        </w:rPr>
        <w:t>هـ )</w:t>
      </w:r>
      <w:r w:rsidRPr="003F5704">
        <w:rPr>
          <w:rtl/>
        </w:rPr>
        <w:tab/>
        <w:t xml:space="preserve">أن المحطات الفضائية في الخدمة </w:t>
      </w:r>
      <w:r w:rsidRPr="003F5704">
        <w:t>AMS(R)S</w:t>
      </w:r>
      <w:r w:rsidRPr="003F5704">
        <w:rPr>
          <w:rtl/>
        </w:rPr>
        <w:t xml:space="preserve"> تخضع للتنسيق بموجب الرقم </w:t>
      </w:r>
      <w:r w:rsidRPr="000B3D7F">
        <w:rPr>
          <w:rStyle w:val="Artref"/>
          <w:b/>
          <w:bCs/>
          <w:rtl/>
        </w:rPr>
        <w:t>14.9</w:t>
      </w:r>
      <w:r w:rsidRPr="003F5704">
        <w:rPr>
          <w:rtl/>
        </w:rPr>
        <w:t xml:space="preserve"> فيما يتعلق بمحطات الخدمة </w:t>
      </w:r>
      <w:r w:rsidRPr="003F5704">
        <w:t>AM(R)S</w:t>
      </w:r>
      <w:r w:rsidRPr="003F5704">
        <w:rPr>
          <w:rtl/>
        </w:rPr>
        <w:t xml:space="preserve"> في الترددات المتداخلة عندما تكون في خط الرؤية</w:t>
      </w:r>
      <w:r w:rsidRPr="003F5704">
        <w:rPr>
          <w:rtl/>
          <w:lang w:bidi="ar-EG"/>
        </w:rPr>
        <w:t>؛</w:t>
      </w:r>
    </w:p>
    <w:p w14:paraId="7F09384F" w14:textId="77777777" w:rsidR="00E868FA" w:rsidRPr="003F5704" w:rsidRDefault="004B5E12" w:rsidP="00C86643">
      <w:r w:rsidRPr="003F5704">
        <w:rPr>
          <w:i/>
          <w:iCs/>
          <w:rtl/>
        </w:rPr>
        <w:t>و )</w:t>
      </w:r>
      <w:r w:rsidRPr="003F5704">
        <w:rPr>
          <w:rtl/>
        </w:rPr>
        <w:tab/>
        <w:t xml:space="preserve">أن المحطات الفضائية في الخدمة </w:t>
      </w:r>
      <w:r w:rsidRPr="003F5704">
        <w:t>AMS(R)S</w:t>
      </w:r>
      <w:r w:rsidRPr="003F5704">
        <w:rPr>
          <w:rtl/>
        </w:rPr>
        <w:t xml:space="preserve"> تخضع للتنسيق بموجب الرقم </w:t>
      </w:r>
      <w:r w:rsidRPr="000B3D7F">
        <w:rPr>
          <w:rStyle w:val="Artref"/>
          <w:b/>
          <w:bCs/>
        </w:rPr>
        <w:t>14.9</w:t>
      </w:r>
      <w:r w:rsidRPr="003F5704">
        <w:rPr>
          <w:rtl/>
          <w:lang w:val="en-CA" w:bidi="ar-EG"/>
        </w:rPr>
        <w:t xml:space="preserve"> </w:t>
      </w:r>
      <w:r w:rsidRPr="003F5704">
        <w:rPr>
          <w:rtl/>
        </w:rPr>
        <w:t>فيما يتعلق بمحطات الخدمة </w:t>
      </w:r>
      <w:r w:rsidRPr="003F5704">
        <w:t>AM(OR)S</w:t>
      </w:r>
      <w:r w:rsidRPr="003F5704">
        <w:rPr>
          <w:rtl/>
        </w:rPr>
        <w:t xml:space="preserve"> في الترددات المتداخلة عند تجاوز عتبة كثافة تدفق القدرة الواردة في الملحق 1 بالتذييل </w:t>
      </w:r>
      <w:r w:rsidRPr="000B3D7F">
        <w:rPr>
          <w:rStyle w:val="Appref"/>
          <w:b/>
          <w:bCs/>
          <w:rtl/>
        </w:rPr>
        <w:t>5</w:t>
      </w:r>
      <w:r w:rsidRPr="003F5704">
        <w:rPr>
          <w:rtl/>
        </w:rPr>
        <w:t>؛</w:t>
      </w:r>
    </w:p>
    <w:p w14:paraId="1FC22FCE" w14:textId="77777777" w:rsidR="00E868FA" w:rsidRPr="003F5704" w:rsidRDefault="004B5E12" w:rsidP="00C86643">
      <w:pPr>
        <w:rPr>
          <w:rtl/>
        </w:rPr>
      </w:pPr>
      <w:r w:rsidRPr="003F5704">
        <w:rPr>
          <w:i/>
          <w:iCs/>
          <w:rtl/>
        </w:rPr>
        <w:t>ز )</w:t>
      </w:r>
      <w:r w:rsidRPr="003F5704">
        <w:rPr>
          <w:rtl/>
        </w:rPr>
        <w:tab/>
        <w:t xml:space="preserve">أن المحطات الأرضية للطائرات في الخدمة </w:t>
      </w:r>
      <w:r w:rsidRPr="003F5704">
        <w:t>AMS(R)S</w:t>
      </w:r>
      <w:r w:rsidRPr="003F5704">
        <w:rPr>
          <w:rtl/>
        </w:rPr>
        <w:t xml:space="preserve"> ومحطات الطيران أو محطات الطائرات في الخدمتين </w:t>
      </w:r>
      <w:r w:rsidRPr="003F5704">
        <w:t>AMS(R)S</w:t>
      </w:r>
      <w:r w:rsidRPr="003F5704">
        <w:rPr>
          <w:rtl/>
        </w:rPr>
        <w:t>/</w:t>
      </w:r>
      <w:r w:rsidRPr="003F5704">
        <w:t>AM(OR)S</w:t>
      </w:r>
      <w:r w:rsidRPr="003F5704">
        <w:rPr>
          <w:rtl/>
        </w:rPr>
        <w:t xml:space="preserve"> تخضع للتنسيق بموجب الرقمين </w:t>
      </w:r>
      <w:r w:rsidRPr="000B3D7F">
        <w:rPr>
          <w:rStyle w:val="Artref"/>
          <w:b/>
          <w:bCs/>
          <w:rtl/>
        </w:rPr>
        <w:t>15.9</w:t>
      </w:r>
      <w:r w:rsidRPr="003F5704">
        <w:rPr>
          <w:rtl/>
        </w:rPr>
        <w:t xml:space="preserve"> و</w:t>
      </w:r>
      <w:r w:rsidRPr="000B3D7F">
        <w:rPr>
          <w:rStyle w:val="Artref"/>
          <w:b/>
          <w:bCs/>
          <w:rtl/>
        </w:rPr>
        <w:t>16.9</w:t>
      </w:r>
      <w:r w:rsidRPr="003F5704">
        <w:rPr>
          <w:rtl/>
        </w:rPr>
        <w:t xml:space="preserve"> فيما يتعلق بالمحطات الواقعة في مناطق التنسيق المعنية، باستخدام مسافات التنسيق المحددة مسبقاً والمبينة في الجدول 10 من التذييل </w:t>
      </w:r>
      <w:r w:rsidRPr="000B3D7F">
        <w:rPr>
          <w:rStyle w:val="Appref"/>
          <w:b/>
          <w:bCs/>
          <w:rtl/>
        </w:rPr>
        <w:t>7</w:t>
      </w:r>
      <w:r w:rsidRPr="003F5704">
        <w:rPr>
          <w:rtl/>
        </w:rPr>
        <w:t>، والتي يتم تسجيل التوزيعات المتداخلة لها في السجل الأساسي الدولي للترددات (</w:t>
      </w:r>
      <w:r w:rsidRPr="003F5704">
        <w:t>MIFR</w:t>
      </w:r>
      <w:r w:rsidRPr="003F5704">
        <w:rPr>
          <w:rtl/>
        </w:rPr>
        <w:t>)؛</w:t>
      </w:r>
    </w:p>
    <w:p w14:paraId="77B0A41C" w14:textId="77777777" w:rsidR="00E868FA" w:rsidRPr="003F5704" w:rsidRDefault="004B5E12" w:rsidP="00C86643">
      <w:r w:rsidRPr="003F5704">
        <w:rPr>
          <w:i/>
          <w:iCs/>
          <w:rtl/>
        </w:rPr>
        <w:t>ح)</w:t>
      </w:r>
      <w:r w:rsidRPr="003F5704">
        <w:rPr>
          <w:rtl/>
        </w:rPr>
        <w:tab/>
        <w:t>أن الملحق 10 لاتفاقية الطيران المدني الدولي يحتوي على المعايير والممارسات الموصى بها الخاصة بأنظمة الملاحة الراديوية للطيران والاتصالات الراديوية التي يستخدمها الطيران المدني الدولي لأغراض السلامة،</w:t>
      </w:r>
    </w:p>
    <w:p w14:paraId="4E94C1CE" w14:textId="77777777" w:rsidR="00E868FA" w:rsidRPr="003F5704" w:rsidRDefault="004B5E12" w:rsidP="00970E90">
      <w:pPr>
        <w:pStyle w:val="Call"/>
      </w:pPr>
      <w:r w:rsidRPr="003F5704">
        <w:rPr>
          <w:rtl/>
        </w:rPr>
        <w:t>يقرر</w:t>
      </w:r>
    </w:p>
    <w:p w14:paraId="3BDBCA96" w14:textId="77777777" w:rsidR="00E868FA" w:rsidRPr="003F5704" w:rsidRDefault="004B5E12" w:rsidP="00C86643">
      <w:r w:rsidRPr="003F5704">
        <w:rPr>
          <w:rtl/>
        </w:rPr>
        <w:t>1</w:t>
      </w:r>
      <w:r w:rsidRPr="003F5704">
        <w:rPr>
          <w:rtl/>
        </w:rPr>
        <w:tab/>
        <w:t xml:space="preserve">أن يقتصر استخدام </w:t>
      </w:r>
      <w:r w:rsidRPr="003F5704">
        <w:rPr>
          <w:rtl/>
          <w:lang w:bidi="ar-EG"/>
        </w:rPr>
        <w:t>الخدمة</w:t>
      </w:r>
      <w:r w:rsidRPr="003F5704">
        <w:rPr>
          <w:rtl/>
        </w:rPr>
        <w:t xml:space="preserve"> </w:t>
      </w:r>
      <w:r w:rsidRPr="003F5704">
        <w:t>AMS(R)S</w:t>
      </w:r>
      <w:r w:rsidRPr="003F5704">
        <w:rPr>
          <w:rtl/>
        </w:rPr>
        <w:t xml:space="preserve"> لنطاق التردد </w:t>
      </w:r>
      <w:r w:rsidRPr="003F5704">
        <w:rPr>
          <w:spacing w:val="-6"/>
        </w:rPr>
        <w:t>MHz 136,8-117,975</w:t>
      </w:r>
      <w:r w:rsidRPr="003F5704">
        <w:rPr>
          <w:rtl/>
        </w:rPr>
        <w:t xml:space="preserve"> على أنظمة الطيران المقيسة للإيكاو؛</w:t>
      </w:r>
    </w:p>
    <w:p w14:paraId="79F7B2A8" w14:textId="77777777" w:rsidR="00E868FA" w:rsidRPr="003F5704" w:rsidRDefault="004B5E12" w:rsidP="00C86643">
      <w:r w:rsidRPr="003F5704">
        <w:rPr>
          <w:rtl/>
        </w:rPr>
        <w:t>2</w:t>
      </w:r>
      <w:r w:rsidRPr="003F5704">
        <w:rPr>
          <w:rtl/>
        </w:rPr>
        <w:tab/>
        <w:t xml:space="preserve">أنه حتى يتم وضع المعايير داخل الإيكاو، يجب على الإدارات تشغيل محطات الخدمة </w:t>
      </w:r>
      <w:r w:rsidRPr="003F5704">
        <w:t>AMS(R)S</w:t>
      </w:r>
      <w:r w:rsidRPr="003F5704">
        <w:rPr>
          <w:rtl/>
        </w:rPr>
        <w:t xml:space="preserve"> فقط لأغراض التجريب بالتعاون مع الإيكاو؛</w:t>
      </w:r>
    </w:p>
    <w:p w14:paraId="2E8DD2E4" w14:textId="58F755B7" w:rsidR="00E868FA" w:rsidRPr="003F5704" w:rsidRDefault="004B5E12" w:rsidP="00C86643">
      <w:r w:rsidRPr="003F5704">
        <w:rPr>
          <w:rtl/>
        </w:rPr>
        <w:t>3</w:t>
      </w:r>
      <w:r w:rsidRPr="003F5704">
        <w:rPr>
          <w:rtl/>
        </w:rPr>
        <w:tab/>
        <w:t xml:space="preserve">أن يتطلب استخدام الخدمة </w:t>
      </w:r>
      <w:r w:rsidRPr="003F5704">
        <w:t>AMS(R)S</w:t>
      </w:r>
      <w:r w:rsidRPr="003F5704">
        <w:rPr>
          <w:rtl/>
        </w:rPr>
        <w:t xml:space="preserve"> ل</w:t>
      </w:r>
      <w:r w:rsidRPr="003F5704">
        <w:rPr>
          <w:rtl/>
          <w:lang w:bidi="ar-EG"/>
        </w:rPr>
        <w:t xml:space="preserve">نطاقي </w:t>
      </w:r>
      <w:r w:rsidRPr="003F5704">
        <w:rPr>
          <w:rtl/>
        </w:rPr>
        <w:t xml:space="preserve">التردد </w:t>
      </w:r>
      <w:r w:rsidRPr="003F5704">
        <w:t>MHz 121,5</w:t>
      </w:r>
      <w:r w:rsidRPr="003F5704">
        <w:rPr>
          <w:rtl/>
        </w:rPr>
        <w:t xml:space="preserve"> و</w:t>
      </w:r>
      <w:r w:rsidRPr="003F5704">
        <w:t>MHz 123,1</w:t>
      </w:r>
      <w:r w:rsidRPr="003F5704">
        <w:rPr>
          <w:rtl/>
        </w:rPr>
        <w:t xml:space="preserve"> المشار إليهما في الفقرة</w:t>
      </w:r>
      <w:r w:rsidR="00A01C06">
        <w:rPr>
          <w:rFonts w:hint="cs"/>
          <w:rtl/>
        </w:rPr>
        <w:t> </w:t>
      </w:r>
      <w:r w:rsidR="00181056">
        <w:rPr>
          <w:rFonts w:hint="cs"/>
          <w:i/>
          <w:iCs/>
          <w:rtl/>
          <w:lang w:bidi="ar-SY"/>
        </w:rPr>
        <w:t>ب</w:t>
      </w:r>
      <w:r w:rsidRPr="003F5704">
        <w:rPr>
          <w:i/>
          <w:iCs/>
          <w:rtl/>
        </w:rPr>
        <w:t>)</w:t>
      </w:r>
      <w:r w:rsidRPr="003F5704">
        <w:rPr>
          <w:rtl/>
        </w:rPr>
        <w:t xml:space="preserve"> من "</w:t>
      </w:r>
      <w:r w:rsidRPr="003F5704">
        <w:rPr>
          <w:rtl/>
          <w:lang w:bidi="ar-EG"/>
        </w:rPr>
        <w:t> </w:t>
      </w:r>
      <w:r w:rsidRPr="003F5704">
        <w:rPr>
          <w:i/>
          <w:iCs/>
          <w:rtl/>
        </w:rPr>
        <w:t>إذ يلاحظ</w:t>
      </w:r>
      <w:r w:rsidRPr="003F5704">
        <w:rPr>
          <w:rtl/>
        </w:rPr>
        <w:t>" التنسيق على أساس عالمي في تحت إشراف الإيكاو؛</w:t>
      </w:r>
    </w:p>
    <w:p w14:paraId="11E0320C" w14:textId="77777777" w:rsidR="00E868FA" w:rsidRPr="003F5704" w:rsidRDefault="004B5E12" w:rsidP="00C14831">
      <w:pPr>
        <w:rPr>
          <w:rtl/>
          <w:lang w:bidi="ar-SY"/>
        </w:rPr>
      </w:pPr>
      <w:r w:rsidRPr="003F5704">
        <w:rPr>
          <w:rtl/>
        </w:rPr>
        <w:t>4</w:t>
      </w:r>
      <w:r w:rsidRPr="003F5704">
        <w:rPr>
          <w:rtl/>
        </w:rPr>
        <w:tab/>
        <w:t xml:space="preserve">أن تحديد القنوات للاستخدام المحتمل بواسطة الخدمة </w:t>
      </w:r>
      <w:r w:rsidRPr="003F5704">
        <w:t>AMS(R)S</w:t>
      </w:r>
      <w:r w:rsidRPr="003F5704">
        <w:rPr>
          <w:rtl/>
        </w:rPr>
        <w:t xml:space="preserve"> يجب:</w:t>
      </w:r>
    </w:p>
    <w:p w14:paraId="60ECB932" w14:textId="77777777" w:rsidR="00E868FA" w:rsidRPr="003F5704" w:rsidRDefault="004B5E12" w:rsidP="00970E90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3F5704">
        <w:rPr>
          <w:rtl/>
          <w:lang w:bidi="ar-SY"/>
        </w:rPr>
        <w:t>-</w:t>
      </w:r>
      <w:r w:rsidRPr="003F5704">
        <w:rPr>
          <w:rtl/>
          <w:lang w:bidi="ar-SY"/>
        </w:rPr>
        <w:tab/>
      </w:r>
      <w:r w:rsidRPr="003F5704">
        <w:rPr>
          <w:rtl/>
        </w:rPr>
        <w:t xml:space="preserve">أن يراعي النشر التشغيلي الحالي للمحطات العاملة في الخدمة </w:t>
      </w:r>
      <w:r w:rsidRPr="003F5704">
        <w:t>AM(R)S</w:t>
      </w:r>
      <w:r w:rsidRPr="003F5704">
        <w:rPr>
          <w:rtl/>
          <w:lang w:bidi="ar-SY"/>
        </w:rPr>
        <w:t>؛</w:t>
      </w:r>
    </w:p>
    <w:p w14:paraId="74898DE6" w14:textId="77777777" w:rsidR="00E868FA" w:rsidRPr="003F5704" w:rsidRDefault="004B5E12" w:rsidP="00970E90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3F5704">
        <w:rPr>
          <w:rtl/>
          <w:lang w:bidi="ar-SY"/>
        </w:rPr>
        <w:t>-</w:t>
      </w:r>
      <w:r w:rsidRPr="003F5704">
        <w:rPr>
          <w:rtl/>
          <w:lang w:bidi="ar-SY"/>
        </w:rPr>
        <w:tab/>
      </w:r>
      <w:r w:rsidRPr="003F5704">
        <w:rPr>
          <w:rtl/>
        </w:rPr>
        <w:t xml:space="preserve">ألا يؤثر تأثيراً ضاراً على التعديلات المحتملة على نشر </w:t>
      </w:r>
      <w:r w:rsidRPr="003F5704">
        <w:t>AM(R)S</w:t>
      </w:r>
      <w:r w:rsidRPr="003F5704">
        <w:rPr>
          <w:rtl/>
        </w:rPr>
        <w:t xml:space="preserve"> عند الحاجة</w:t>
      </w:r>
      <w:r w:rsidRPr="003F5704">
        <w:rPr>
          <w:rtl/>
          <w:lang w:bidi="ar-SY"/>
        </w:rPr>
        <w:t>؛</w:t>
      </w:r>
    </w:p>
    <w:p w14:paraId="5C15AF7B" w14:textId="77777777" w:rsidR="00E868FA" w:rsidRPr="003F5704" w:rsidRDefault="004B5E12" w:rsidP="00D65841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3F5704">
        <w:rPr>
          <w:rtl/>
          <w:lang w:bidi="ar-SY"/>
        </w:rPr>
        <w:t>-</w:t>
      </w:r>
      <w:r w:rsidRPr="003F5704">
        <w:rPr>
          <w:rtl/>
          <w:lang w:bidi="ar-SY"/>
        </w:rPr>
        <w:tab/>
      </w:r>
      <w:r w:rsidRPr="003F5704">
        <w:rPr>
          <w:rtl/>
        </w:rPr>
        <w:t xml:space="preserve">أن يراعي الفقرة </w:t>
      </w:r>
      <w:r w:rsidRPr="003F5704">
        <w:rPr>
          <w:i/>
          <w:iCs/>
          <w:rtl/>
        </w:rPr>
        <w:t>ج)</w:t>
      </w:r>
      <w:r w:rsidRPr="003F5704">
        <w:rPr>
          <w:rtl/>
        </w:rPr>
        <w:t xml:space="preserve"> من "</w:t>
      </w:r>
      <w:r w:rsidRPr="003F5704">
        <w:rPr>
          <w:i/>
          <w:iCs/>
          <w:rtl/>
        </w:rPr>
        <w:t>إذ يدرك</w:t>
      </w:r>
      <w:r w:rsidRPr="003F5704">
        <w:rPr>
          <w:rtl/>
        </w:rPr>
        <w:t>" بإدراج المكون الفضائي في العملية القائمة لإدارة التردد</w:t>
      </w:r>
      <w:r w:rsidRPr="003F5704">
        <w:rPr>
          <w:rtl/>
          <w:lang w:bidi="ar-EG"/>
        </w:rPr>
        <w:t>ات</w:t>
      </w:r>
      <w:r w:rsidRPr="003F5704">
        <w:rPr>
          <w:rtl/>
        </w:rPr>
        <w:t xml:space="preserve"> من أجل التماس اتفاق للتنسيق بموجب الرقم </w:t>
      </w:r>
      <w:r w:rsidRPr="000B3D7F">
        <w:rPr>
          <w:rStyle w:val="Artref"/>
          <w:b/>
          <w:bCs/>
        </w:rPr>
        <w:t>11A.9</w:t>
      </w:r>
      <w:r w:rsidRPr="00684A1E">
        <w:rPr>
          <w:b/>
          <w:bCs/>
          <w:rtl/>
        </w:rPr>
        <w:t>،</w:t>
      </w:r>
    </w:p>
    <w:p w14:paraId="46F9F67F" w14:textId="77777777" w:rsidR="00E868FA" w:rsidRPr="003F5704" w:rsidRDefault="004B5E12" w:rsidP="00970E90">
      <w:pPr>
        <w:pStyle w:val="Call"/>
      </w:pPr>
      <w:r w:rsidRPr="003F5704">
        <w:rPr>
          <w:rtl/>
        </w:rPr>
        <w:t>يدعو منظمة الطيران المدني الدولي</w:t>
      </w:r>
    </w:p>
    <w:p w14:paraId="7E7246CA" w14:textId="20AE7576" w:rsidR="00E868FA" w:rsidRPr="003F5704" w:rsidRDefault="004B5E12" w:rsidP="00970E90">
      <w:pPr>
        <w:rPr>
          <w:rtl/>
        </w:rPr>
      </w:pPr>
      <w:r w:rsidRPr="003F5704">
        <w:rPr>
          <w:rtl/>
        </w:rPr>
        <w:t xml:space="preserve">إلى وضع قواعد وتوصيات دولية من أجل الخدمة </w:t>
      </w:r>
      <w:r w:rsidRPr="003F5704">
        <w:t>AMS</w:t>
      </w:r>
      <w:r w:rsidR="00ED52F1">
        <w:t>(R)</w:t>
      </w:r>
      <w:r w:rsidRPr="003F5704">
        <w:t>S</w:t>
      </w:r>
      <w:r w:rsidRPr="003F5704">
        <w:rPr>
          <w:rtl/>
        </w:rPr>
        <w:t xml:space="preserve"> والعمل على عمليات تخطيط الترددات بين أنظمة الطيران في نطاق التردد </w:t>
      </w:r>
      <w:r w:rsidRPr="003F5704">
        <w:rPr>
          <w:spacing w:val="-6"/>
        </w:rPr>
        <w:t>MHz 136,8-117,975</w:t>
      </w:r>
      <w:r w:rsidRPr="003F5704">
        <w:rPr>
          <w:rtl/>
        </w:rPr>
        <w:t xml:space="preserve">، مع مراعاة الفقرة </w:t>
      </w:r>
      <w:r w:rsidRPr="003F5704">
        <w:rPr>
          <w:i/>
          <w:iCs/>
          <w:rtl/>
        </w:rPr>
        <w:t>ج)</w:t>
      </w:r>
      <w:r w:rsidRPr="003F5704">
        <w:rPr>
          <w:rtl/>
        </w:rPr>
        <w:t xml:space="preserve"> من " </w:t>
      </w:r>
      <w:r w:rsidRPr="003F5704">
        <w:rPr>
          <w:i/>
          <w:iCs/>
          <w:rtl/>
        </w:rPr>
        <w:t>إذ يضع في اعتباره</w:t>
      </w:r>
      <w:r w:rsidRPr="003F5704">
        <w:rPr>
          <w:rtl/>
        </w:rPr>
        <w:t xml:space="preserve">" والفقرة </w:t>
      </w:r>
      <w:r w:rsidRPr="003F5704">
        <w:rPr>
          <w:i/>
          <w:iCs/>
          <w:rtl/>
        </w:rPr>
        <w:t>ب)</w:t>
      </w:r>
      <w:r w:rsidRPr="003F5704">
        <w:rPr>
          <w:rtl/>
        </w:rPr>
        <w:t xml:space="preserve"> من " </w:t>
      </w:r>
      <w:r w:rsidRPr="003F5704">
        <w:rPr>
          <w:i/>
          <w:iCs/>
          <w:rtl/>
        </w:rPr>
        <w:t>إذ يلاحظ</w:t>
      </w:r>
      <w:r w:rsidRPr="003F5704">
        <w:rPr>
          <w:rtl/>
        </w:rPr>
        <w:t>"،</w:t>
      </w:r>
    </w:p>
    <w:p w14:paraId="0112BFBA" w14:textId="77777777" w:rsidR="00E868FA" w:rsidRPr="003F5704" w:rsidRDefault="004B5E12" w:rsidP="00970E90">
      <w:pPr>
        <w:pStyle w:val="Call"/>
      </w:pPr>
      <w:r w:rsidRPr="003F5704">
        <w:rPr>
          <w:rtl/>
        </w:rPr>
        <w:t>يكلف الأمين العام</w:t>
      </w:r>
    </w:p>
    <w:p w14:paraId="4751FE4A" w14:textId="3913A247" w:rsidR="00E868FA" w:rsidRDefault="004B5E12" w:rsidP="00C14831">
      <w:pPr>
        <w:rPr>
          <w:rFonts w:hint="cs"/>
        </w:rPr>
      </w:pPr>
      <w:r w:rsidRPr="003F5704">
        <w:rPr>
          <w:rtl/>
        </w:rPr>
        <w:t xml:space="preserve">بإحاطة 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 xml:space="preserve"> علماً بهذا القرار.</w:t>
      </w:r>
    </w:p>
    <w:p w14:paraId="3BCE918D" w14:textId="7E6D61C3" w:rsidR="00181056" w:rsidRPr="003F5704" w:rsidRDefault="00181056" w:rsidP="00181056">
      <w:pPr>
        <w:pStyle w:val="Reasons"/>
      </w:pPr>
    </w:p>
    <w:p w14:paraId="2F952DCF" w14:textId="2FE6DDC0" w:rsidR="00C3383A" w:rsidRPr="00D338F9" w:rsidRDefault="00D338F9" w:rsidP="00F25EDA">
      <w:pPr>
        <w:jc w:val="center"/>
        <w:rPr>
          <w:rFonts w:eastAsia="SimSun"/>
          <w:lang w:eastAsia="zh-CN" w:bidi="ar-EG"/>
        </w:rPr>
      </w:pPr>
      <w:r w:rsidRPr="00D338F9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3383A" w:rsidRPr="00D338F9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B9B8" w14:textId="77777777" w:rsidR="007C029C" w:rsidRDefault="007C029C" w:rsidP="002919E1">
      <w:r>
        <w:separator/>
      </w:r>
    </w:p>
    <w:p w14:paraId="7004B0D1" w14:textId="77777777" w:rsidR="007C029C" w:rsidRDefault="007C029C" w:rsidP="002919E1"/>
    <w:p w14:paraId="7F002E1E" w14:textId="77777777" w:rsidR="007C029C" w:rsidRDefault="007C029C" w:rsidP="002919E1"/>
    <w:p w14:paraId="44F64031" w14:textId="77777777" w:rsidR="007C029C" w:rsidRDefault="007C029C"/>
    <w:p w14:paraId="3609650E" w14:textId="77777777" w:rsidR="007C029C" w:rsidRDefault="007C029C"/>
  </w:endnote>
  <w:endnote w:type="continuationSeparator" w:id="0">
    <w:p w14:paraId="5B4B5D02" w14:textId="77777777" w:rsidR="007C029C" w:rsidRDefault="007C029C" w:rsidP="002919E1">
      <w:r>
        <w:continuationSeparator/>
      </w:r>
    </w:p>
    <w:p w14:paraId="753BF1BC" w14:textId="77777777" w:rsidR="007C029C" w:rsidRDefault="007C029C" w:rsidP="002919E1"/>
    <w:p w14:paraId="17B5BB9A" w14:textId="77777777" w:rsidR="007C029C" w:rsidRDefault="007C029C" w:rsidP="002919E1"/>
    <w:p w14:paraId="31EAB1A0" w14:textId="77777777" w:rsidR="007C029C" w:rsidRDefault="007C029C"/>
    <w:p w14:paraId="13AD2730" w14:textId="77777777" w:rsidR="007C029C" w:rsidRDefault="007C0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0FB3" w14:textId="3BF8507C" w:rsidR="00D63A6F" w:rsidRPr="00283FC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283FCF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464E2">
      <w:rPr>
        <w:noProof/>
        <w:sz w:val="16"/>
        <w:szCs w:val="16"/>
        <w:lang w:val="pt-PT"/>
      </w:rPr>
      <w:t>P:\ARA\ITU-R\CONF-R\CMR23\100\117ADD07A.docx</w:t>
    </w:r>
    <w:r w:rsidRPr="0026373E">
      <w:rPr>
        <w:sz w:val="16"/>
        <w:szCs w:val="16"/>
      </w:rPr>
      <w:fldChar w:fldCharType="end"/>
    </w:r>
    <w:r w:rsidRPr="00283FCF">
      <w:rPr>
        <w:sz w:val="16"/>
        <w:szCs w:val="16"/>
        <w:lang w:val="pt-PT"/>
      </w:rPr>
      <w:t xml:space="preserve">   (</w:t>
    </w:r>
    <w:r w:rsidR="003A2AE1" w:rsidRPr="00283FCF">
      <w:rPr>
        <w:sz w:val="16"/>
        <w:szCs w:val="16"/>
        <w:lang w:val="pt-PT"/>
      </w:rPr>
      <w:t>530473</w:t>
    </w:r>
    <w:r w:rsidRPr="00283FCF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9CB6" w14:textId="30ACBF34" w:rsidR="00A01C06" w:rsidRPr="00A01C06" w:rsidRDefault="00A01C06" w:rsidP="00A01C0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283FCF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464E2">
      <w:rPr>
        <w:noProof/>
        <w:sz w:val="16"/>
        <w:szCs w:val="16"/>
        <w:lang w:val="pt-PT"/>
      </w:rPr>
      <w:t>P:\ARA\ITU-R\CONF-R\CMR23\100\117ADD07A.docx</w:t>
    </w:r>
    <w:r w:rsidRPr="0026373E">
      <w:rPr>
        <w:sz w:val="16"/>
        <w:szCs w:val="16"/>
      </w:rPr>
      <w:fldChar w:fldCharType="end"/>
    </w:r>
    <w:r w:rsidRPr="00283FCF">
      <w:rPr>
        <w:sz w:val="16"/>
        <w:szCs w:val="16"/>
        <w:lang w:val="pt-PT"/>
      </w:rPr>
      <w:t xml:space="preserve">   (530473)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236C" w14:textId="7F8B058D" w:rsidR="00A01C06" w:rsidRPr="00A01C06" w:rsidRDefault="00A01C06" w:rsidP="00A01C0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283FCF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464E2">
      <w:rPr>
        <w:noProof/>
        <w:sz w:val="16"/>
        <w:szCs w:val="16"/>
        <w:lang w:val="pt-PT"/>
      </w:rPr>
      <w:t>P:\ARA\ITU-R\CONF-R\CMR23\100\117ADD07A.docx</w:t>
    </w:r>
    <w:r w:rsidRPr="0026373E">
      <w:rPr>
        <w:sz w:val="16"/>
        <w:szCs w:val="16"/>
      </w:rPr>
      <w:fldChar w:fldCharType="end"/>
    </w:r>
    <w:r w:rsidRPr="00283FCF">
      <w:rPr>
        <w:sz w:val="16"/>
        <w:szCs w:val="16"/>
        <w:lang w:val="pt-PT"/>
      </w:rPr>
      <w:t xml:space="preserve">   (530473)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81B2" w14:textId="77777777" w:rsidR="007C029C" w:rsidRDefault="007C029C" w:rsidP="00C45930">
      <w:r>
        <w:separator/>
      </w:r>
    </w:p>
  </w:footnote>
  <w:footnote w:type="continuationSeparator" w:id="0">
    <w:p w14:paraId="0897B51E" w14:textId="77777777" w:rsidR="007C029C" w:rsidRDefault="007C029C" w:rsidP="002919E1">
      <w:r>
        <w:continuationSeparator/>
      </w:r>
    </w:p>
    <w:p w14:paraId="3F0BE5E3" w14:textId="77777777" w:rsidR="007C029C" w:rsidRDefault="007C029C" w:rsidP="002919E1"/>
    <w:p w14:paraId="467F12D3" w14:textId="77777777" w:rsidR="007C029C" w:rsidRDefault="007C029C" w:rsidP="002919E1"/>
    <w:p w14:paraId="14020EEF" w14:textId="77777777" w:rsidR="007C029C" w:rsidRDefault="007C029C"/>
    <w:p w14:paraId="2E0397FB" w14:textId="77777777" w:rsidR="007C029C" w:rsidRDefault="007C029C"/>
  </w:footnote>
  <w:footnote w:id="1">
    <w:p w14:paraId="2A71CFA1" w14:textId="77777777" w:rsidR="00E868FA" w:rsidRPr="00FA417B" w:rsidRDefault="004B5E12" w:rsidP="008400A9">
      <w:pPr>
        <w:pStyle w:val="FootnoteText"/>
        <w:tabs>
          <w:tab w:val="clear" w:pos="1134"/>
          <w:tab w:val="left" w:pos="427"/>
        </w:tabs>
      </w:pPr>
      <w:r w:rsidRPr="00FA417B">
        <w:rPr>
          <w:rStyle w:val="FootnoteReference"/>
          <w:rtl/>
        </w:rPr>
        <w:t>*</w:t>
      </w:r>
      <w:r w:rsidRPr="00FA417B">
        <w:rPr>
          <w:rFonts w:hint="cs"/>
          <w:rtl/>
        </w:rPr>
        <w:tab/>
      </w:r>
      <w:r w:rsidRPr="00FA417B">
        <w:rPr>
          <w:rtl/>
        </w:rPr>
        <w:t>لا تنطبق هذه الأحكام إلا على الخدمة المتنقلة الساتلية.</w:t>
      </w:r>
    </w:p>
  </w:footnote>
  <w:footnote w:id="2">
    <w:p w14:paraId="6B3726A8" w14:textId="77777777" w:rsidR="00E868FA" w:rsidRPr="008C12CF" w:rsidRDefault="004B5E12" w:rsidP="008400A9">
      <w:pPr>
        <w:pStyle w:val="FootnoteText"/>
        <w:tabs>
          <w:tab w:val="clear" w:pos="1134"/>
          <w:tab w:val="left" w:pos="427"/>
        </w:tabs>
        <w:rPr>
          <w:rtl/>
          <w:lang w:bidi="ar-SY"/>
        </w:rPr>
      </w:pPr>
      <w:r w:rsidRPr="00FA417B">
        <w:rPr>
          <w:rStyle w:val="FootnoteReference"/>
          <w:rtl/>
        </w:rPr>
        <w:t>**</w:t>
      </w:r>
      <w:r w:rsidRPr="00FA417B">
        <w:rPr>
          <w:rFonts w:hint="cs"/>
          <w:rtl/>
        </w:rPr>
        <w:tab/>
      </w:r>
      <w:r w:rsidRPr="00FA417B">
        <w:rPr>
          <w:rFonts w:hint="cs"/>
          <w:i/>
          <w:iCs/>
          <w:rtl/>
        </w:rPr>
        <w:t>ملاحظة من الأمانة</w:t>
      </w:r>
      <w:r w:rsidRPr="00FA417B">
        <w:rPr>
          <w:rFonts w:hint="cs"/>
          <w:rtl/>
        </w:rPr>
        <w:t xml:space="preserve">: طبعة </w:t>
      </w:r>
      <w:r w:rsidRPr="00FA417B">
        <w:t>1990</w:t>
      </w:r>
      <w:r w:rsidRPr="00FA417B">
        <w:rPr>
          <w:rFonts w:hint="cs"/>
          <w:rtl/>
        </w:rPr>
        <w:t xml:space="preserve"> المراجعة في </w:t>
      </w:r>
      <w:r w:rsidRPr="00FA417B">
        <w:t>1994</w:t>
      </w:r>
      <w:r w:rsidRPr="00FA417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BCB6" w14:textId="3E1FFE99" w:rsidR="00D63A6F" w:rsidRPr="00181056" w:rsidRDefault="005E5F16" w:rsidP="00181056">
    <w:pPr>
      <w:bidi w:val="0"/>
      <w:spacing w:after="360" w:line="240" w:lineRule="auto"/>
      <w:jc w:val="center"/>
      <w:rPr>
        <w:sz w:val="20"/>
        <w:szCs w:val="20"/>
      </w:rPr>
    </w:pPr>
    <w:r w:rsidRPr="003A2AE1">
      <w:rPr>
        <w:rStyle w:val="PageNumber"/>
        <w:rFonts w:ascii="Dubai" w:hAnsi="Dubai" w:cs="Dubai"/>
      </w:rPr>
      <w:fldChar w:fldCharType="begin"/>
    </w:r>
    <w:r w:rsidRPr="003A2AE1">
      <w:rPr>
        <w:rStyle w:val="PageNumber"/>
        <w:rFonts w:ascii="Dubai" w:hAnsi="Dubai" w:cs="Dubai"/>
      </w:rPr>
      <w:instrText xml:space="preserve"> PAGE </w:instrText>
    </w:r>
    <w:r w:rsidRPr="003A2AE1">
      <w:rPr>
        <w:rStyle w:val="PageNumber"/>
        <w:rFonts w:ascii="Dubai" w:hAnsi="Dubai" w:cs="Dubai"/>
      </w:rPr>
      <w:fldChar w:fldCharType="separate"/>
    </w:r>
    <w:r w:rsidRPr="003A2AE1">
      <w:rPr>
        <w:rStyle w:val="PageNumber"/>
        <w:rFonts w:ascii="Dubai" w:hAnsi="Dubai" w:cs="Dubai"/>
      </w:rPr>
      <w:t>2</w:t>
    </w:r>
    <w:r w:rsidRPr="003A2AE1">
      <w:rPr>
        <w:rStyle w:val="PageNumber"/>
        <w:rFonts w:ascii="Dubai" w:hAnsi="Dubai" w:cs="Dubai"/>
      </w:rPr>
      <w:fldChar w:fldCharType="end"/>
    </w:r>
    <w:r w:rsidRPr="003A2AE1">
      <w:rPr>
        <w:rStyle w:val="PageNumber"/>
        <w:rFonts w:ascii="Dubai" w:hAnsi="Dubai" w:cs="Dubai"/>
        <w:rtl/>
      </w:rPr>
      <w:br/>
    </w:r>
    <w:r w:rsidR="004F5F29" w:rsidRPr="003A2AE1">
      <w:rPr>
        <w:rStyle w:val="PageNumber"/>
        <w:rFonts w:ascii="Dubai" w:hAnsi="Dubai" w:cs="Dubai"/>
      </w:rPr>
      <w:t>WRC</w:t>
    </w:r>
    <w:r w:rsidRPr="003A2AE1">
      <w:rPr>
        <w:rStyle w:val="PageNumber"/>
        <w:rFonts w:ascii="Dubai" w:hAnsi="Dubai" w:cs="Dubai"/>
      </w:rPr>
      <w:t>23/117(Add.7)-A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D07D" w14:textId="6858E8ED" w:rsidR="00A01C06" w:rsidRPr="00A01C06" w:rsidRDefault="00A01C06" w:rsidP="00A01C06">
    <w:pPr>
      <w:bidi w:val="0"/>
      <w:spacing w:after="360" w:line="240" w:lineRule="auto"/>
      <w:jc w:val="center"/>
      <w:rPr>
        <w:sz w:val="20"/>
        <w:szCs w:val="20"/>
      </w:rPr>
    </w:pPr>
    <w:r w:rsidRPr="003A2AE1">
      <w:rPr>
        <w:rStyle w:val="PageNumber"/>
        <w:rFonts w:ascii="Dubai" w:hAnsi="Dubai" w:cs="Dubai"/>
      </w:rPr>
      <w:fldChar w:fldCharType="begin"/>
    </w:r>
    <w:r w:rsidRPr="003A2AE1">
      <w:rPr>
        <w:rStyle w:val="PageNumber"/>
        <w:rFonts w:ascii="Dubai" w:hAnsi="Dubai" w:cs="Dubai"/>
      </w:rPr>
      <w:instrText xml:space="preserve"> PAGE </w:instrText>
    </w:r>
    <w:r w:rsidRPr="003A2AE1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3A2AE1">
      <w:rPr>
        <w:rStyle w:val="PageNumber"/>
        <w:rFonts w:ascii="Dubai" w:hAnsi="Dubai" w:cs="Dubai"/>
      </w:rPr>
      <w:fldChar w:fldCharType="end"/>
    </w:r>
    <w:r w:rsidRPr="003A2AE1">
      <w:rPr>
        <w:rStyle w:val="PageNumber"/>
        <w:rFonts w:ascii="Dubai" w:hAnsi="Dubai" w:cs="Dubai"/>
        <w:rtl/>
      </w:rPr>
      <w:br/>
    </w:r>
    <w:r w:rsidRPr="003A2AE1">
      <w:rPr>
        <w:rStyle w:val="PageNumber"/>
        <w:rFonts w:ascii="Dubai" w:hAnsi="Dubai" w:cs="Dubai"/>
      </w:rPr>
      <w:t>WRC23/117(Add.7)-A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94F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24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E6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43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5459686">
    <w:abstractNumId w:val="9"/>
  </w:num>
  <w:num w:numId="2" w16cid:durableId="187569388">
    <w:abstractNumId w:val="13"/>
  </w:num>
  <w:num w:numId="3" w16cid:durableId="486826616">
    <w:abstractNumId w:val="11"/>
  </w:num>
  <w:num w:numId="4" w16cid:durableId="758528762">
    <w:abstractNumId w:val="14"/>
  </w:num>
  <w:num w:numId="5" w16cid:durableId="1418013428">
    <w:abstractNumId w:val="7"/>
  </w:num>
  <w:num w:numId="6" w16cid:durableId="736054717">
    <w:abstractNumId w:val="6"/>
  </w:num>
  <w:num w:numId="7" w16cid:durableId="432288894">
    <w:abstractNumId w:val="5"/>
  </w:num>
  <w:num w:numId="8" w16cid:durableId="2074348204">
    <w:abstractNumId w:val="4"/>
  </w:num>
  <w:num w:numId="9" w16cid:durableId="1186288286">
    <w:abstractNumId w:val="8"/>
  </w:num>
  <w:num w:numId="10" w16cid:durableId="1862090057">
    <w:abstractNumId w:val="3"/>
  </w:num>
  <w:num w:numId="11" w16cid:durableId="1828783005">
    <w:abstractNumId w:val="2"/>
  </w:num>
  <w:num w:numId="12" w16cid:durableId="1711346006">
    <w:abstractNumId w:val="1"/>
  </w:num>
  <w:num w:numId="13" w16cid:durableId="1756781769">
    <w:abstractNumId w:val="0"/>
  </w:num>
  <w:num w:numId="14" w16cid:durableId="1156191621">
    <w:abstractNumId w:val="10"/>
  </w:num>
  <w:num w:numId="15" w16cid:durableId="2047757532">
    <w:abstractNumId w:val="15"/>
  </w:num>
  <w:num w:numId="16" w16cid:durableId="2092266067">
    <w:abstractNumId w:val="12"/>
  </w:num>
  <w:num w:numId="17" w16cid:durableId="605119620">
    <w:abstractNumId w:val="6"/>
  </w:num>
  <w:num w:numId="18" w16cid:durableId="873347787">
    <w:abstractNumId w:val="5"/>
  </w:num>
  <w:num w:numId="19" w16cid:durableId="624848671">
    <w:abstractNumId w:val="3"/>
  </w:num>
  <w:num w:numId="20" w16cid:durableId="1241981800">
    <w:abstractNumId w:val="2"/>
  </w:num>
  <w:num w:numId="21" w16cid:durableId="2003240205">
    <w:abstractNumId w:val="6"/>
  </w:num>
  <w:num w:numId="22" w16cid:durableId="329214128">
    <w:abstractNumId w:val="5"/>
  </w:num>
  <w:num w:numId="23" w16cid:durableId="1331911716">
    <w:abstractNumId w:val="3"/>
  </w:num>
  <w:num w:numId="24" w16cid:durableId="156795338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HD">
    <w15:presenceInfo w15:providerId="None" w15:userId="Arabic_HD"/>
  </w15:person>
  <w15:person w15:author="Arabic_AO">
    <w15:presenceInfo w15:providerId="None" w15:userId="Arabic_AO"/>
  </w15:person>
  <w15:person w15:author="Arabic-SI">
    <w15:presenceInfo w15:providerId="None" w15:userId="Arabic-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4E2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3D7F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1056"/>
    <w:rsid w:val="001903B2"/>
    <w:rsid w:val="001956F9"/>
    <w:rsid w:val="001A6F04"/>
    <w:rsid w:val="001B0F78"/>
    <w:rsid w:val="001B217C"/>
    <w:rsid w:val="001B5953"/>
    <w:rsid w:val="001B76DD"/>
    <w:rsid w:val="001C4118"/>
    <w:rsid w:val="001C4AE1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3FC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2AE1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571A"/>
    <w:rsid w:val="004636E2"/>
    <w:rsid w:val="00470CBD"/>
    <w:rsid w:val="0047407D"/>
    <w:rsid w:val="00476B7F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B5E12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4A1E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69C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029C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4C01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5B8"/>
    <w:rsid w:val="00844DE0"/>
    <w:rsid w:val="00844FE6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1C06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5AC6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462A"/>
    <w:rsid w:val="00C22074"/>
    <w:rsid w:val="00C2377B"/>
    <w:rsid w:val="00C259A8"/>
    <w:rsid w:val="00C309E0"/>
    <w:rsid w:val="00C3383A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338F9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868FA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52F1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5EDA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6F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1BC1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qFormat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a3ff72-c558-4800-91b0-935c50e03a81">DPM</DPM_x0020_Author>
    <DPM_x0020_File_x0020_name xmlns="9ba3ff72-c558-4800-91b0-935c50e03a81">R23-WRC23-C-0117!A7!MSW-A</DPM_x0020_File_x0020_name>
    <DPM_x0020_Version xmlns="9ba3ff72-c558-4800-91b0-935c50e03a8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a3ff72-c558-4800-91b0-935c50e03a81" targetNamespace="http://schemas.microsoft.com/office/2006/metadata/properties" ma:root="true" ma:fieldsID="d41af5c836d734370eb92e7ee5f83852" ns2:_="" ns3:_="">
    <xsd:import namespace="996b2e75-67fd-4955-a3b0-5ab9934cb50b"/>
    <xsd:import namespace="9ba3ff72-c558-4800-91b0-935c50e03a8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ff72-c558-4800-91b0-935c50e03a8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ba3ff72-c558-4800-91b0-935c50e03a8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a3ff72-c558-4800-91b0-935c50e0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1449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R23-WRC23-C-0117!A7!MSW-A</vt:lpstr>
      <vt:lpstr>R23-WRC23-C-0117!A7!MSW-A</vt:lpstr>
    </vt:vector>
  </TitlesOfParts>
  <Manager>General Secretariat - Pool</Manager>
  <Company>International Telecommunication Union (ITU)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R23-WRC23-C-0117!A7!MSW-A</dc:title>
  <dc:creator>Documents Proposals Manager (DPM)</dc:creator>
  <cp:keywords>DPM_v2023.11.6.1_prod</cp:keywords>
  <cp:lastModifiedBy>Arabic_HD</cp:lastModifiedBy>
  <cp:revision>6</cp:revision>
  <cp:lastPrinted>2020-08-11T14:28:00Z</cp:lastPrinted>
  <dcterms:created xsi:type="dcterms:W3CDTF">2023-11-17T14:03:00Z</dcterms:created>
  <dcterms:modified xsi:type="dcterms:W3CDTF">2023-11-17T23:25:00Z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