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B526E" w14:paraId="668029AC" w14:textId="77777777" w:rsidTr="0080079E">
        <w:trPr>
          <w:cantSplit/>
        </w:trPr>
        <w:tc>
          <w:tcPr>
            <w:tcW w:w="1418" w:type="dxa"/>
            <w:vAlign w:val="center"/>
          </w:tcPr>
          <w:p w14:paraId="5CF6141E" w14:textId="77777777" w:rsidR="0080079E" w:rsidRPr="008B526E" w:rsidRDefault="0080079E" w:rsidP="0080079E">
            <w:pPr>
              <w:spacing w:before="0" w:line="240" w:lineRule="atLeast"/>
              <w:rPr>
                <w:rFonts w:ascii="Verdana" w:hAnsi="Verdana"/>
                <w:position w:val="6"/>
                <w:lang w:val="es-ES"/>
              </w:rPr>
            </w:pPr>
            <w:r w:rsidRPr="008B526E">
              <w:rPr>
                <w:noProof/>
                <w:lang w:val="es-ES" w:eastAsia="es-ES"/>
              </w:rPr>
              <w:drawing>
                <wp:inline distT="0" distB="0" distL="0" distR="0" wp14:anchorId="77EE139F" wp14:editId="0373A2C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76EB72F" w14:textId="77777777" w:rsidR="0080079E" w:rsidRPr="008B526E" w:rsidRDefault="0080079E" w:rsidP="00C44E9E">
            <w:pPr>
              <w:spacing w:before="400" w:after="48" w:line="240" w:lineRule="atLeast"/>
              <w:rPr>
                <w:rFonts w:ascii="Verdana" w:hAnsi="Verdana"/>
                <w:position w:val="6"/>
                <w:lang w:val="es-ES"/>
              </w:rPr>
            </w:pPr>
            <w:r w:rsidRPr="008B526E">
              <w:rPr>
                <w:rFonts w:ascii="Verdana" w:hAnsi="Verdana" w:cs="Times"/>
                <w:b/>
                <w:position w:val="6"/>
                <w:sz w:val="20"/>
                <w:lang w:val="es-ES"/>
              </w:rPr>
              <w:t>Conferencia Mundial de Radiocomunicaciones (CMR-23)</w:t>
            </w:r>
            <w:r w:rsidRPr="008B526E">
              <w:rPr>
                <w:rFonts w:ascii="Verdana" w:hAnsi="Verdana" w:cs="Times"/>
                <w:b/>
                <w:position w:val="6"/>
                <w:sz w:val="20"/>
                <w:lang w:val="es-ES"/>
              </w:rPr>
              <w:br/>
            </w:r>
            <w:r w:rsidRPr="008B526E">
              <w:rPr>
                <w:rFonts w:ascii="Verdana" w:hAnsi="Verdana" w:cs="Times"/>
                <w:b/>
                <w:position w:val="6"/>
                <w:sz w:val="18"/>
                <w:szCs w:val="18"/>
                <w:lang w:val="es-ES"/>
              </w:rPr>
              <w:t>Dubái, 20 de noviembre - 15 de diciembre de 2023</w:t>
            </w:r>
          </w:p>
        </w:tc>
        <w:tc>
          <w:tcPr>
            <w:tcW w:w="1809" w:type="dxa"/>
            <w:vAlign w:val="center"/>
          </w:tcPr>
          <w:p w14:paraId="1D7682AF" w14:textId="77777777" w:rsidR="0080079E" w:rsidRPr="008B526E" w:rsidRDefault="0080079E" w:rsidP="0080079E">
            <w:pPr>
              <w:spacing w:before="0" w:line="240" w:lineRule="atLeast"/>
              <w:rPr>
                <w:lang w:val="es-ES"/>
              </w:rPr>
            </w:pPr>
            <w:bookmarkStart w:id="0" w:name="ditulogo"/>
            <w:bookmarkEnd w:id="0"/>
            <w:r w:rsidRPr="008B526E">
              <w:rPr>
                <w:noProof/>
                <w:lang w:val="es-ES" w:eastAsia="es-ES"/>
              </w:rPr>
              <w:drawing>
                <wp:inline distT="0" distB="0" distL="0" distR="0" wp14:anchorId="0637F12E" wp14:editId="2B2C192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B526E" w14:paraId="34561DF4" w14:textId="77777777" w:rsidTr="0050008E">
        <w:trPr>
          <w:cantSplit/>
        </w:trPr>
        <w:tc>
          <w:tcPr>
            <w:tcW w:w="6911" w:type="dxa"/>
            <w:gridSpan w:val="2"/>
            <w:tcBorders>
              <w:bottom w:val="single" w:sz="12" w:space="0" w:color="auto"/>
            </w:tcBorders>
          </w:tcPr>
          <w:p w14:paraId="5DCB8ADE" w14:textId="77777777" w:rsidR="0090121B" w:rsidRPr="008B526E"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649B4941" w14:textId="77777777" w:rsidR="0090121B" w:rsidRPr="008B526E" w:rsidRDefault="0090121B" w:rsidP="0090121B">
            <w:pPr>
              <w:spacing w:before="0" w:line="240" w:lineRule="atLeast"/>
              <w:rPr>
                <w:rFonts w:ascii="Verdana" w:hAnsi="Verdana"/>
                <w:szCs w:val="24"/>
                <w:lang w:val="es-ES"/>
              </w:rPr>
            </w:pPr>
          </w:p>
        </w:tc>
      </w:tr>
      <w:tr w:rsidR="0090121B" w:rsidRPr="008B526E" w14:paraId="47A8ADEC" w14:textId="77777777" w:rsidTr="0090121B">
        <w:trPr>
          <w:cantSplit/>
        </w:trPr>
        <w:tc>
          <w:tcPr>
            <w:tcW w:w="6911" w:type="dxa"/>
            <w:gridSpan w:val="2"/>
            <w:tcBorders>
              <w:top w:val="single" w:sz="12" w:space="0" w:color="auto"/>
            </w:tcBorders>
          </w:tcPr>
          <w:p w14:paraId="66C7DD39" w14:textId="77777777" w:rsidR="0090121B" w:rsidRPr="008B526E"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C7ECDC5" w14:textId="77777777" w:rsidR="0090121B" w:rsidRPr="008B526E" w:rsidRDefault="0090121B" w:rsidP="0090121B">
            <w:pPr>
              <w:spacing w:before="0" w:line="240" w:lineRule="atLeast"/>
              <w:rPr>
                <w:rFonts w:ascii="Verdana" w:hAnsi="Verdana"/>
                <w:sz w:val="20"/>
                <w:lang w:val="es-ES"/>
              </w:rPr>
            </w:pPr>
          </w:p>
        </w:tc>
      </w:tr>
      <w:tr w:rsidR="0090121B" w:rsidRPr="008B526E" w14:paraId="153D12AA" w14:textId="77777777" w:rsidTr="0090121B">
        <w:trPr>
          <w:cantSplit/>
        </w:trPr>
        <w:tc>
          <w:tcPr>
            <w:tcW w:w="6911" w:type="dxa"/>
            <w:gridSpan w:val="2"/>
          </w:tcPr>
          <w:p w14:paraId="2D2508C8" w14:textId="77777777" w:rsidR="0090121B" w:rsidRPr="008B526E" w:rsidRDefault="001E7D42" w:rsidP="00EA77F0">
            <w:pPr>
              <w:pStyle w:val="Committee"/>
              <w:framePr w:hSpace="0" w:wrap="auto" w:hAnchor="text" w:yAlign="inline"/>
              <w:rPr>
                <w:sz w:val="18"/>
                <w:szCs w:val="18"/>
                <w:lang w:val="es-ES"/>
              </w:rPr>
            </w:pPr>
            <w:r w:rsidRPr="008B526E">
              <w:rPr>
                <w:sz w:val="18"/>
                <w:szCs w:val="18"/>
                <w:lang w:val="es-ES"/>
              </w:rPr>
              <w:t>SESIÓN PLENARIA</w:t>
            </w:r>
          </w:p>
        </w:tc>
        <w:tc>
          <w:tcPr>
            <w:tcW w:w="3120" w:type="dxa"/>
            <w:gridSpan w:val="2"/>
          </w:tcPr>
          <w:p w14:paraId="00CEB687" w14:textId="77777777" w:rsidR="0090121B" w:rsidRPr="008B526E" w:rsidRDefault="00AE658F" w:rsidP="0045384C">
            <w:pPr>
              <w:spacing w:before="0"/>
              <w:rPr>
                <w:rFonts w:ascii="Verdana" w:hAnsi="Verdana"/>
                <w:sz w:val="18"/>
                <w:szCs w:val="18"/>
                <w:lang w:val="es-ES"/>
              </w:rPr>
            </w:pPr>
            <w:r w:rsidRPr="008B526E">
              <w:rPr>
                <w:rFonts w:ascii="Verdana" w:hAnsi="Verdana"/>
                <w:b/>
                <w:sz w:val="18"/>
                <w:szCs w:val="18"/>
                <w:lang w:val="es-ES"/>
              </w:rPr>
              <w:t>Addéndum 7 al</w:t>
            </w:r>
            <w:r w:rsidRPr="008B526E">
              <w:rPr>
                <w:rFonts w:ascii="Verdana" w:hAnsi="Verdana"/>
                <w:b/>
                <w:sz w:val="18"/>
                <w:szCs w:val="18"/>
                <w:lang w:val="es-ES"/>
              </w:rPr>
              <w:br/>
              <w:t>Documento 117</w:t>
            </w:r>
            <w:r w:rsidR="0090121B" w:rsidRPr="008B526E">
              <w:rPr>
                <w:rFonts w:ascii="Verdana" w:hAnsi="Verdana"/>
                <w:b/>
                <w:sz w:val="18"/>
                <w:szCs w:val="18"/>
                <w:lang w:val="es-ES"/>
              </w:rPr>
              <w:t>-</w:t>
            </w:r>
            <w:r w:rsidRPr="008B526E">
              <w:rPr>
                <w:rFonts w:ascii="Verdana" w:hAnsi="Verdana"/>
                <w:b/>
                <w:sz w:val="18"/>
                <w:szCs w:val="18"/>
                <w:lang w:val="es-ES"/>
              </w:rPr>
              <w:t>S</w:t>
            </w:r>
          </w:p>
        </w:tc>
      </w:tr>
      <w:bookmarkEnd w:id="1"/>
      <w:tr w:rsidR="000A5B9A" w:rsidRPr="008B526E" w14:paraId="0FF04F04" w14:textId="77777777" w:rsidTr="0090121B">
        <w:trPr>
          <w:cantSplit/>
        </w:trPr>
        <w:tc>
          <w:tcPr>
            <w:tcW w:w="6911" w:type="dxa"/>
            <w:gridSpan w:val="2"/>
          </w:tcPr>
          <w:p w14:paraId="6301D162" w14:textId="77777777" w:rsidR="000A5B9A" w:rsidRPr="008B526E" w:rsidRDefault="000A5B9A" w:rsidP="0045384C">
            <w:pPr>
              <w:spacing w:before="0" w:after="48"/>
              <w:rPr>
                <w:rFonts w:ascii="Verdana" w:hAnsi="Verdana"/>
                <w:b/>
                <w:smallCaps/>
                <w:sz w:val="18"/>
                <w:szCs w:val="18"/>
                <w:lang w:val="es-ES"/>
              </w:rPr>
            </w:pPr>
          </w:p>
        </w:tc>
        <w:tc>
          <w:tcPr>
            <w:tcW w:w="3120" w:type="dxa"/>
            <w:gridSpan w:val="2"/>
          </w:tcPr>
          <w:p w14:paraId="57CA88D6" w14:textId="77777777" w:rsidR="000A5B9A" w:rsidRPr="008B526E" w:rsidRDefault="000A5B9A" w:rsidP="0045384C">
            <w:pPr>
              <w:spacing w:before="0"/>
              <w:rPr>
                <w:rFonts w:ascii="Verdana" w:hAnsi="Verdana"/>
                <w:b/>
                <w:sz w:val="18"/>
                <w:szCs w:val="18"/>
                <w:lang w:val="es-ES"/>
              </w:rPr>
            </w:pPr>
            <w:r w:rsidRPr="008B526E">
              <w:rPr>
                <w:rFonts w:ascii="Verdana" w:hAnsi="Verdana"/>
                <w:b/>
                <w:sz w:val="18"/>
                <w:szCs w:val="18"/>
                <w:lang w:val="es-ES"/>
              </w:rPr>
              <w:t>30 de octubre de 2023</w:t>
            </w:r>
          </w:p>
        </w:tc>
      </w:tr>
      <w:tr w:rsidR="000A5B9A" w:rsidRPr="008B526E" w14:paraId="7DCB2923" w14:textId="77777777" w:rsidTr="0090121B">
        <w:trPr>
          <w:cantSplit/>
        </w:trPr>
        <w:tc>
          <w:tcPr>
            <w:tcW w:w="6911" w:type="dxa"/>
            <w:gridSpan w:val="2"/>
          </w:tcPr>
          <w:p w14:paraId="1113F4B1" w14:textId="77777777" w:rsidR="000A5B9A" w:rsidRPr="008B526E" w:rsidRDefault="000A5B9A" w:rsidP="0045384C">
            <w:pPr>
              <w:spacing w:before="0" w:after="48"/>
              <w:rPr>
                <w:rFonts w:ascii="Verdana" w:hAnsi="Verdana"/>
                <w:b/>
                <w:smallCaps/>
                <w:sz w:val="18"/>
                <w:szCs w:val="18"/>
                <w:lang w:val="es-ES"/>
              </w:rPr>
            </w:pPr>
          </w:p>
        </w:tc>
        <w:tc>
          <w:tcPr>
            <w:tcW w:w="3120" w:type="dxa"/>
            <w:gridSpan w:val="2"/>
          </w:tcPr>
          <w:p w14:paraId="459EF288" w14:textId="77777777" w:rsidR="000A5B9A" w:rsidRPr="008B526E" w:rsidRDefault="000A5B9A" w:rsidP="0045384C">
            <w:pPr>
              <w:spacing w:before="0"/>
              <w:rPr>
                <w:rFonts w:ascii="Verdana" w:hAnsi="Verdana"/>
                <w:b/>
                <w:sz w:val="18"/>
                <w:szCs w:val="18"/>
                <w:lang w:val="es-ES"/>
              </w:rPr>
            </w:pPr>
            <w:r w:rsidRPr="008B526E">
              <w:rPr>
                <w:rFonts w:ascii="Verdana" w:hAnsi="Verdana"/>
                <w:b/>
                <w:sz w:val="18"/>
                <w:szCs w:val="18"/>
                <w:lang w:val="es-ES"/>
              </w:rPr>
              <w:t>Original: inglés</w:t>
            </w:r>
          </w:p>
        </w:tc>
      </w:tr>
      <w:tr w:rsidR="000A5B9A" w:rsidRPr="008B526E" w14:paraId="0022D0CF" w14:textId="77777777" w:rsidTr="006744FC">
        <w:trPr>
          <w:cantSplit/>
        </w:trPr>
        <w:tc>
          <w:tcPr>
            <w:tcW w:w="10031" w:type="dxa"/>
            <w:gridSpan w:val="4"/>
          </w:tcPr>
          <w:p w14:paraId="75F62CD5" w14:textId="77777777" w:rsidR="000A5B9A" w:rsidRPr="008B526E" w:rsidRDefault="000A5B9A" w:rsidP="0045384C">
            <w:pPr>
              <w:spacing w:before="0"/>
              <w:rPr>
                <w:rFonts w:ascii="Verdana" w:hAnsi="Verdana"/>
                <w:b/>
                <w:sz w:val="18"/>
                <w:szCs w:val="22"/>
                <w:lang w:val="es-ES"/>
              </w:rPr>
            </w:pPr>
          </w:p>
        </w:tc>
      </w:tr>
      <w:tr w:rsidR="000A5B9A" w:rsidRPr="008B526E" w14:paraId="73C582F8" w14:textId="77777777" w:rsidTr="0050008E">
        <w:trPr>
          <w:cantSplit/>
        </w:trPr>
        <w:tc>
          <w:tcPr>
            <w:tcW w:w="10031" w:type="dxa"/>
            <w:gridSpan w:val="4"/>
          </w:tcPr>
          <w:p w14:paraId="52B13831" w14:textId="77777777" w:rsidR="000A5B9A" w:rsidRPr="008B526E" w:rsidRDefault="000A5B9A" w:rsidP="000A5B9A">
            <w:pPr>
              <w:pStyle w:val="Source"/>
              <w:rPr>
                <w:lang w:val="es-ES"/>
              </w:rPr>
            </w:pPr>
            <w:bookmarkStart w:id="2" w:name="dsource" w:colFirst="0" w:colLast="0"/>
            <w:r w:rsidRPr="008B526E">
              <w:rPr>
                <w:lang w:val="es-ES"/>
              </w:rPr>
              <w:t>Indonesia (República de)</w:t>
            </w:r>
          </w:p>
        </w:tc>
      </w:tr>
      <w:tr w:rsidR="000A5B9A" w:rsidRPr="008E418F" w14:paraId="2394C99E" w14:textId="77777777" w:rsidTr="0050008E">
        <w:trPr>
          <w:cantSplit/>
        </w:trPr>
        <w:tc>
          <w:tcPr>
            <w:tcW w:w="10031" w:type="dxa"/>
            <w:gridSpan w:val="4"/>
          </w:tcPr>
          <w:p w14:paraId="7B3E6425" w14:textId="77777777" w:rsidR="000A5B9A" w:rsidRPr="00B91B95" w:rsidRDefault="000A5B9A" w:rsidP="000A5B9A">
            <w:pPr>
              <w:pStyle w:val="Title1"/>
              <w:rPr>
                <w:lang w:val="en-US"/>
              </w:rPr>
            </w:pPr>
            <w:bookmarkStart w:id="3" w:name="dtitle1" w:colFirst="0" w:colLast="0"/>
            <w:bookmarkEnd w:id="2"/>
            <w:r w:rsidRPr="00B91B95">
              <w:rPr>
                <w:lang w:val="en-US"/>
              </w:rPr>
              <w:t>Proposals for the work of the conference</w:t>
            </w:r>
          </w:p>
        </w:tc>
      </w:tr>
      <w:tr w:rsidR="000A5B9A" w:rsidRPr="008E418F" w14:paraId="1F153A71" w14:textId="77777777" w:rsidTr="0050008E">
        <w:trPr>
          <w:cantSplit/>
        </w:trPr>
        <w:tc>
          <w:tcPr>
            <w:tcW w:w="10031" w:type="dxa"/>
            <w:gridSpan w:val="4"/>
          </w:tcPr>
          <w:p w14:paraId="1E0774B6" w14:textId="77777777" w:rsidR="000A5B9A" w:rsidRPr="00B91B95" w:rsidRDefault="000A5B9A" w:rsidP="000A5B9A">
            <w:pPr>
              <w:pStyle w:val="Title2"/>
              <w:rPr>
                <w:lang w:val="en-US"/>
              </w:rPr>
            </w:pPr>
            <w:bookmarkStart w:id="4" w:name="dtitle2" w:colFirst="0" w:colLast="0"/>
            <w:bookmarkEnd w:id="3"/>
          </w:p>
        </w:tc>
      </w:tr>
      <w:tr w:rsidR="000A5B9A" w:rsidRPr="008B526E" w14:paraId="388F4120" w14:textId="77777777" w:rsidTr="0050008E">
        <w:trPr>
          <w:cantSplit/>
        </w:trPr>
        <w:tc>
          <w:tcPr>
            <w:tcW w:w="10031" w:type="dxa"/>
            <w:gridSpan w:val="4"/>
          </w:tcPr>
          <w:p w14:paraId="0C6FD01B" w14:textId="77777777" w:rsidR="000A5B9A" w:rsidRPr="008B526E" w:rsidRDefault="000A5B9A" w:rsidP="000A5B9A">
            <w:pPr>
              <w:pStyle w:val="Agendaitem"/>
              <w:rPr>
                <w:lang w:val="es-ES"/>
              </w:rPr>
            </w:pPr>
            <w:bookmarkStart w:id="5" w:name="dtitle3" w:colFirst="0" w:colLast="0"/>
            <w:bookmarkEnd w:id="4"/>
            <w:r w:rsidRPr="008B526E">
              <w:rPr>
                <w:lang w:val="es-ES"/>
              </w:rPr>
              <w:t>Punto 1.7 del orden del día</w:t>
            </w:r>
          </w:p>
        </w:tc>
      </w:tr>
    </w:tbl>
    <w:bookmarkEnd w:id="5"/>
    <w:p w14:paraId="6AC22DA2" w14:textId="77777777" w:rsidR="006A4D24" w:rsidRPr="008B526E" w:rsidRDefault="006A4D24" w:rsidP="00D85B73">
      <w:pPr>
        <w:rPr>
          <w:lang w:val="es-ES"/>
        </w:rPr>
      </w:pPr>
      <w:r w:rsidRPr="008B526E">
        <w:rPr>
          <w:lang w:val="es-ES"/>
        </w:rPr>
        <w:t>1.7</w:t>
      </w:r>
      <w:r w:rsidRPr="008B526E">
        <w:rPr>
          <w:lang w:val="es-ES"/>
        </w:rPr>
        <w:tab/>
        <w:t>considerar la posibilidad de efectuar una nueva atribución al servicio móvil aeronáutico (R) por satélite de conformidad con la Resolución </w:t>
      </w:r>
      <w:r w:rsidRPr="008B526E">
        <w:rPr>
          <w:b/>
          <w:lang w:val="es-ES"/>
        </w:rPr>
        <w:t>428</w:t>
      </w:r>
      <w:r w:rsidRPr="008B526E">
        <w:rPr>
          <w:lang w:val="es-ES"/>
        </w:rPr>
        <w:t xml:space="preserve"> </w:t>
      </w:r>
      <w:r w:rsidRPr="008B526E">
        <w:rPr>
          <w:b/>
          <w:bCs/>
          <w:lang w:val="es-ES"/>
        </w:rPr>
        <w:t>(CMR-19)</w:t>
      </w:r>
      <w:r w:rsidRPr="008B526E">
        <w:rPr>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3CBE99B4" w14:textId="77777777" w:rsidR="008C4B5D" w:rsidRPr="007D7FA5" w:rsidRDefault="008C4B5D" w:rsidP="007D7FA5">
      <w:pPr>
        <w:pStyle w:val="Headingb"/>
      </w:pPr>
      <w:r w:rsidRPr="007D7FA5">
        <w:t>Introducción</w:t>
      </w:r>
    </w:p>
    <w:p w14:paraId="771B678D" w14:textId="77777777" w:rsidR="008C4B5D" w:rsidRPr="008B526E" w:rsidRDefault="008C4B5D" w:rsidP="007D7FA5">
      <w:pPr>
        <w:rPr>
          <w:lang w:val="es-ES"/>
        </w:rPr>
      </w:pPr>
      <w:r w:rsidRPr="008B526E">
        <w:rPr>
          <w:lang w:val="es-ES"/>
        </w:rPr>
        <w:t xml:space="preserve">Se considera que es necesario examinar cuidadosamente determinadas condiciones y entornos para que la igualdad </w:t>
      </w:r>
      <w:r w:rsidR="008B526E" w:rsidRPr="008B526E">
        <w:rPr>
          <w:lang w:val="es-ES"/>
        </w:rPr>
        <w:t>de tratamiento</w:t>
      </w:r>
      <w:r w:rsidRPr="008B526E">
        <w:rPr>
          <w:lang w:val="es-ES"/>
        </w:rPr>
        <w:t xml:space="preserve"> no afecte a la soberanía de los países vecinos.</w:t>
      </w:r>
    </w:p>
    <w:p w14:paraId="71609244" w14:textId="77777777" w:rsidR="008C4B5D" w:rsidRPr="008B526E" w:rsidRDefault="008C4B5D" w:rsidP="007D7FA5">
      <w:pPr>
        <w:rPr>
          <w:lang w:val="es-ES"/>
        </w:rPr>
      </w:pPr>
      <w:r w:rsidRPr="008B526E">
        <w:rPr>
          <w:lang w:val="es-ES"/>
        </w:rPr>
        <w:t xml:space="preserve">En </w:t>
      </w:r>
      <w:r w:rsidR="0007146B" w:rsidRPr="008B526E">
        <w:rPr>
          <w:lang w:val="es-ES"/>
        </w:rPr>
        <w:t>este</w:t>
      </w:r>
      <w:r w:rsidRPr="008B526E">
        <w:rPr>
          <w:lang w:val="es-ES"/>
        </w:rPr>
        <w:t xml:space="preserve"> caso, por ejemplo</w:t>
      </w:r>
      <w:r w:rsidR="0007146B" w:rsidRPr="008B526E">
        <w:rPr>
          <w:lang w:val="es-ES"/>
        </w:rPr>
        <w:t>,</w:t>
      </w:r>
      <w:r w:rsidRPr="008B526E">
        <w:rPr>
          <w:lang w:val="es-ES"/>
        </w:rPr>
        <w:t xml:space="preserve"> las condiciones geográficas entre Indonesia y los países de su entorno, o </w:t>
      </w:r>
      <w:r w:rsidR="0007146B" w:rsidRPr="008B526E">
        <w:rPr>
          <w:lang w:val="es-ES"/>
        </w:rPr>
        <w:t xml:space="preserve">de </w:t>
      </w:r>
      <w:r w:rsidRPr="008B526E">
        <w:rPr>
          <w:lang w:val="es-ES"/>
        </w:rPr>
        <w:t>los países rodeados por islas de otros países, deben tenerse en cuenta en las reglamentaciones generales.</w:t>
      </w:r>
    </w:p>
    <w:p w14:paraId="20D83942" w14:textId="26E47DA7" w:rsidR="008C4B5D" w:rsidRPr="008B526E" w:rsidRDefault="008C4B5D" w:rsidP="007D7FA5">
      <w:pPr>
        <w:rPr>
          <w:lang w:val="es-ES"/>
        </w:rPr>
      </w:pPr>
      <w:r w:rsidRPr="008B526E">
        <w:rPr>
          <w:lang w:val="es-ES"/>
        </w:rPr>
        <w:t>Indonesia apoya el Método B3 del Informe de la RPC a la CMR-23, con la incorporación de ciertos elementos del Método B1 (MOD Anexo 1 § 1.1.4).</w:t>
      </w:r>
    </w:p>
    <w:p w14:paraId="22196AE0" w14:textId="77777777" w:rsidR="008C4B5D" w:rsidRPr="008C4B5D" w:rsidRDefault="008C4B5D" w:rsidP="007D7FA5">
      <w:pPr>
        <w:pStyle w:val="Headingb"/>
        <w:rPr>
          <w:rFonts w:ascii="Times New Roman Bold" w:hAnsi="Times New Roman Bold" w:cs="Times New Roman Bold"/>
          <w:b w:val="0"/>
          <w:lang w:val="es-ES"/>
        </w:rPr>
      </w:pPr>
      <w:r w:rsidRPr="007D7FA5">
        <w:t>Propuestas</w:t>
      </w:r>
    </w:p>
    <w:p w14:paraId="7B5B278F" w14:textId="77777777" w:rsidR="008750A8" w:rsidRPr="008B526E" w:rsidRDefault="008750A8" w:rsidP="008750A8">
      <w:pPr>
        <w:tabs>
          <w:tab w:val="clear" w:pos="1134"/>
          <w:tab w:val="clear" w:pos="1871"/>
          <w:tab w:val="clear" w:pos="2268"/>
        </w:tabs>
        <w:overflowPunct/>
        <w:autoSpaceDE/>
        <w:autoSpaceDN/>
        <w:adjustRightInd/>
        <w:spacing w:before="0"/>
        <w:textAlignment w:val="auto"/>
        <w:rPr>
          <w:lang w:val="es-ES"/>
        </w:rPr>
      </w:pPr>
      <w:r w:rsidRPr="008B526E">
        <w:rPr>
          <w:lang w:val="es-ES"/>
        </w:rPr>
        <w:br w:type="page"/>
      </w:r>
    </w:p>
    <w:p w14:paraId="73098C30" w14:textId="77777777" w:rsidR="006A4D24" w:rsidRPr="008B526E" w:rsidRDefault="006A4D24" w:rsidP="00BE468A">
      <w:pPr>
        <w:pStyle w:val="ArtNo"/>
        <w:spacing w:before="0"/>
        <w:rPr>
          <w:lang w:val="es-ES"/>
        </w:rPr>
      </w:pPr>
      <w:bookmarkStart w:id="6" w:name="_Toc48141301"/>
      <w:r w:rsidRPr="008B526E">
        <w:rPr>
          <w:lang w:val="es-ES"/>
        </w:rPr>
        <w:lastRenderedPageBreak/>
        <w:t xml:space="preserve">ARTÍCULO </w:t>
      </w:r>
      <w:r w:rsidRPr="008B526E">
        <w:rPr>
          <w:rStyle w:val="href"/>
          <w:lang w:val="es-ES"/>
        </w:rPr>
        <w:t>5</w:t>
      </w:r>
      <w:bookmarkEnd w:id="6"/>
    </w:p>
    <w:p w14:paraId="5053F55D" w14:textId="77777777" w:rsidR="006A4D24" w:rsidRPr="008B526E" w:rsidRDefault="006A4D24" w:rsidP="00625DBA">
      <w:pPr>
        <w:pStyle w:val="Arttitle"/>
        <w:rPr>
          <w:lang w:val="es-ES"/>
        </w:rPr>
      </w:pPr>
      <w:bookmarkStart w:id="7" w:name="_Toc48141302"/>
      <w:r w:rsidRPr="008B526E">
        <w:rPr>
          <w:lang w:val="es-ES"/>
        </w:rPr>
        <w:t>Atribuciones de frecuencia</w:t>
      </w:r>
      <w:bookmarkEnd w:id="7"/>
    </w:p>
    <w:p w14:paraId="3FF8C83A" w14:textId="77777777" w:rsidR="006A4D24" w:rsidRPr="008B526E" w:rsidRDefault="006A4D24" w:rsidP="00625DBA">
      <w:pPr>
        <w:pStyle w:val="Section1"/>
        <w:rPr>
          <w:lang w:val="es-ES"/>
        </w:rPr>
      </w:pPr>
      <w:r w:rsidRPr="008B526E">
        <w:rPr>
          <w:lang w:val="es-ES"/>
        </w:rPr>
        <w:t>Sección IV – Cuadro de atribución de bandas de frecuencias</w:t>
      </w:r>
      <w:r w:rsidRPr="008B526E">
        <w:rPr>
          <w:lang w:val="es-ES"/>
        </w:rPr>
        <w:br/>
      </w:r>
      <w:r w:rsidRPr="008B526E">
        <w:rPr>
          <w:b w:val="0"/>
          <w:bCs/>
          <w:lang w:val="es-ES"/>
        </w:rPr>
        <w:t>(Véase el número</w:t>
      </w:r>
      <w:r w:rsidRPr="008B526E">
        <w:rPr>
          <w:lang w:val="es-ES"/>
        </w:rPr>
        <w:t xml:space="preserve"> </w:t>
      </w:r>
      <w:r w:rsidRPr="008B526E">
        <w:rPr>
          <w:rStyle w:val="Artref"/>
          <w:lang w:val="es-ES"/>
        </w:rPr>
        <w:t>2.1</w:t>
      </w:r>
      <w:r w:rsidRPr="008B526E">
        <w:rPr>
          <w:b w:val="0"/>
          <w:bCs/>
          <w:lang w:val="es-ES"/>
        </w:rPr>
        <w:t>)</w:t>
      </w:r>
      <w:r w:rsidRPr="008B526E">
        <w:rPr>
          <w:lang w:val="es-ES"/>
        </w:rPr>
        <w:br/>
      </w:r>
    </w:p>
    <w:p w14:paraId="462631EF" w14:textId="77777777" w:rsidR="00EA67CC" w:rsidRPr="008B526E" w:rsidRDefault="006A4D24">
      <w:pPr>
        <w:pStyle w:val="Proposal"/>
        <w:rPr>
          <w:lang w:val="es-ES"/>
        </w:rPr>
      </w:pPr>
      <w:r w:rsidRPr="008B526E">
        <w:rPr>
          <w:lang w:val="es-ES"/>
        </w:rPr>
        <w:t>MOD</w:t>
      </w:r>
      <w:r w:rsidRPr="008B526E">
        <w:rPr>
          <w:lang w:val="es-ES"/>
        </w:rPr>
        <w:tab/>
        <w:t>INS/117A7/1</w:t>
      </w:r>
      <w:r w:rsidRPr="008B526E">
        <w:rPr>
          <w:vanish/>
          <w:color w:val="7F7F7F" w:themeColor="text1" w:themeTint="80"/>
          <w:vertAlign w:val="superscript"/>
          <w:lang w:val="es-ES"/>
        </w:rPr>
        <w:t>#1604</w:t>
      </w:r>
    </w:p>
    <w:p w14:paraId="425687FF" w14:textId="77777777" w:rsidR="006A4D24" w:rsidRPr="008B526E" w:rsidRDefault="006A4D24" w:rsidP="00645886">
      <w:pPr>
        <w:pStyle w:val="Tabletitle"/>
        <w:rPr>
          <w:color w:val="000000"/>
          <w:lang w:val="es-ES"/>
        </w:rPr>
      </w:pPr>
      <w:r w:rsidRPr="008B526E">
        <w:rPr>
          <w:lang w:val="es-ES"/>
        </w:rPr>
        <w:t>75,2-137,175 MHz</w:t>
      </w:r>
    </w:p>
    <w:tbl>
      <w:tblPr>
        <w:tblpPr w:leftFromText="180" w:rightFromText="180" w:vertAnchor="text" w:tblpXSpec="center" w:tblpY="1"/>
        <w:tblOverlap w:val="neve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89"/>
        <w:gridCol w:w="3037"/>
        <w:gridCol w:w="3183"/>
      </w:tblGrid>
      <w:tr w:rsidR="007704DB" w:rsidRPr="008B526E" w14:paraId="43DD2F84" w14:textId="77777777" w:rsidTr="00645886">
        <w:trPr>
          <w:cantSplit/>
        </w:trPr>
        <w:tc>
          <w:tcPr>
            <w:tcW w:w="9309" w:type="dxa"/>
            <w:gridSpan w:val="3"/>
            <w:tcBorders>
              <w:top w:val="single" w:sz="4" w:space="0" w:color="auto"/>
              <w:left w:val="single" w:sz="4" w:space="0" w:color="auto"/>
              <w:bottom w:val="single" w:sz="4" w:space="0" w:color="auto"/>
              <w:right w:val="single" w:sz="4" w:space="0" w:color="auto"/>
            </w:tcBorders>
          </w:tcPr>
          <w:p w14:paraId="0CAC2A3D" w14:textId="77777777" w:rsidR="006A4D24" w:rsidRPr="008B526E" w:rsidRDefault="006A4D24" w:rsidP="00B579A2">
            <w:pPr>
              <w:pStyle w:val="Tablehead"/>
              <w:rPr>
                <w:lang w:val="es-ES"/>
              </w:rPr>
            </w:pPr>
            <w:r w:rsidRPr="008B526E">
              <w:rPr>
                <w:lang w:val="es-ES"/>
              </w:rPr>
              <w:t>Atribución a los servicios</w:t>
            </w:r>
          </w:p>
        </w:tc>
      </w:tr>
      <w:tr w:rsidR="007704DB" w:rsidRPr="008B526E" w14:paraId="5A7C7984" w14:textId="77777777" w:rsidTr="00E871A2">
        <w:trPr>
          <w:cantSplit/>
        </w:trPr>
        <w:tc>
          <w:tcPr>
            <w:tcW w:w="3089" w:type="dxa"/>
            <w:tcBorders>
              <w:top w:val="single" w:sz="4" w:space="0" w:color="auto"/>
              <w:left w:val="single" w:sz="4" w:space="0" w:color="auto"/>
              <w:bottom w:val="single" w:sz="4" w:space="0" w:color="auto"/>
              <w:right w:val="single" w:sz="4" w:space="0" w:color="auto"/>
            </w:tcBorders>
          </w:tcPr>
          <w:p w14:paraId="1774AE20" w14:textId="77777777" w:rsidR="006A4D24" w:rsidRPr="008B526E" w:rsidRDefault="006A4D24" w:rsidP="00B579A2">
            <w:pPr>
              <w:pStyle w:val="Tablehead"/>
              <w:rPr>
                <w:lang w:val="es-ES"/>
              </w:rPr>
            </w:pPr>
            <w:r w:rsidRPr="008B526E">
              <w:rPr>
                <w:lang w:val="es-ES"/>
              </w:rPr>
              <w:t>Región 1</w:t>
            </w:r>
          </w:p>
        </w:tc>
        <w:tc>
          <w:tcPr>
            <w:tcW w:w="3037" w:type="dxa"/>
            <w:tcBorders>
              <w:top w:val="single" w:sz="4" w:space="0" w:color="auto"/>
              <w:left w:val="single" w:sz="4" w:space="0" w:color="auto"/>
              <w:bottom w:val="single" w:sz="4" w:space="0" w:color="auto"/>
              <w:right w:val="single" w:sz="4" w:space="0" w:color="auto"/>
            </w:tcBorders>
          </w:tcPr>
          <w:p w14:paraId="7248CCED" w14:textId="77777777" w:rsidR="006A4D24" w:rsidRPr="008B526E" w:rsidRDefault="006A4D24" w:rsidP="00B579A2">
            <w:pPr>
              <w:pStyle w:val="Tablehead"/>
              <w:rPr>
                <w:lang w:val="es-ES"/>
              </w:rPr>
            </w:pPr>
            <w:r w:rsidRPr="008B526E">
              <w:rPr>
                <w:lang w:val="es-ES"/>
              </w:rPr>
              <w:t>Región 2</w:t>
            </w:r>
          </w:p>
        </w:tc>
        <w:tc>
          <w:tcPr>
            <w:tcW w:w="3183" w:type="dxa"/>
            <w:tcBorders>
              <w:top w:val="single" w:sz="4" w:space="0" w:color="auto"/>
              <w:left w:val="single" w:sz="4" w:space="0" w:color="auto"/>
              <w:bottom w:val="single" w:sz="4" w:space="0" w:color="auto"/>
              <w:right w:val="single" w:sz="4" w:space="0" w:color="auto"/>
            </w:tcBorders>
          </w:tcPr>
          <w:p w14:paraId="6DEA8EFD" w14:textId="77777777" w:rsidR="006A4D24" w:rsidRPr="008B526E" w:rsidRDefault="006A4D24" w:rsidP="00B579A2">
            <w:pPr>
              <w:pStyle w:val="Tablehead"/>
              <w:rPr>
                <w:lang w:val="es-ES"/>
              </w:rPr>
            </w:pPr>
            <w:r w:rsidRPr="008B526E">
              <w:rPr>
                <w:lang w:val="es-ES"/>
              </w:rPr>
              <w:t>Región 3</w:t>
            </w:r>
          </w:p>
        </w:tc>
      </w:tr>
      <w:tr w:rsidR="007704DB" w:rsidRPr="008B526E" w14:paraId="1DAC98D9" w14:textId="77777777" w:rsidTr="00645886">
        <w:trPr>
          <w:cantSplit/>
        </w:trPr>
        <w:tc>
          <w:tcPr>
            <w:tcW w:w="9309" w:type="dxa"/>
            <w:gridSpan w:val="3"/>
            <w:tcBorders>
              <w:top w:val="single" w:sz="4" w:space="0" w:color="auto"/>
              <w:left w:val="single" w:sz="4" w:space="0" w:color="auto"/>
              <w:bottom w:val="single" w:sz="4" w:space="0" w:color="auto"/>
              <w:right w:val="single" w:sz="4" w:space="0" w:color="auto"/>
            </w:tcBorders>
          </w:tcPr>
          <w:p w14:paraId="744EB5A9" w14:textId="77777777" w:rsidR="006A4D24" w:rsidRPr="008B526E" w:rsidRDefault="006A4D24" w:rsidP="00B579A2">
            <w:pPr>
              <w:pStyle w:val="TableTextS5"/>
              <w:rPr>
                <w:lang w:val="es-ES"/>
              </w:rPr>
            </w:pPr>
            <w:r w:rsidRPr="008B526E">
              <w:rPr>
                <w:rStyle w:val="Tablefreq"/>
                <w:lang w:val="es-ES"/>
              </w:rPr>
              <w:t>117,975-13</w:t>
            </w:r>
            <w:del w:id="8" w:author="Spanish" w:date="2023-03-15T08:04:00Z">
              <w:r w:rsidRPr="008B526E" w:rsidDel="00435743">
                <w:rPr>
                  <w:rStyle w:val="Tablefreq"/>
                  <w:lang w:val="es-ES"/>
                </w:rPr>
                <w:delText>7</w:delText>
              </w:r>
            </w:del>
            <w:ins w:id="9" w:author="Spanish" w:date="2023-03-15T08:04:00Z">
              <w:r w:rsidRPr="008B526E">
                <w:rPr>
                  <w:rStyle w:val="Tablefreq"/>
                  <w:lang w:val="es-ES"/>
                </w:rPr>
                <w:t>6,8</w:t>
              </w:r>
            </w:ins>
            <w:r w:rsidRPr="008B526E">
              <w:rPr>
                <w:lang w:val="es-ES"/>
              </w:rPr>
              <w:tab/>
              <w:t>MÓVIL AERONÁUTICO (R)</w:t>
            </w:r>
          </w:p>
          <w:p w14:paraId="0A9C0624" w14:textId="77777777" w:rsidR="006A4D24" w:rsidRPr="008B526E" w:rsidRDefault="006A4D24" w:rsidP="00B579A2">
            <w:pPr>
              <w:pStyle w:val="TableTextS5"/>
              <w:rPr>
                <w:ins w:id="10" w:author="Spanish" w:date="2023-03-15T08:04:00Z"/>
                <w:lang w:val="es-ES"/>
              </w:rPr>
            </w:pPr>
            <w:ins w:id="11" w:author="Spanish" w:date="2023-03-15T08:04:00Z">
              <w:r w:rsidRPr="008B526E">
                <w:rPr>
                  <w:lang w:val="es-ES"/>
                </w:rPr>
                <w:tab/>
              </w:r>
            </w:ins>
            <w:ins w:id="12" w:author="Spanish83" w:date="2023-05-03T14:33:00Z">
              <w:r w:rsidRPr="008B526E">
                <w:rPr>
                  <w:lang w:val="es-ES"/>
                </w:rPr>
                <w:tab/>
              </w:r>
              <w:r w:rsidRPr="008B526E">
                <w:rPr>
                  <w:lang w:val="es-ES"/>
                </w:rPr>
                <w:tab/>
              </w:r>
              <w:r w:rsidRPr="008B526E">
                <w:rPr>
                  <w:lang w:val="es-ES"/>
                </w:rPr>
                <w:tab/>
              </w:r>
            </w:ins>
            <w:ins w:id="13" w:author="Spanish" w:date="2023-03-15T08:04:00Z">
              <w:r w:rsidRPr="008B526E">
                <w:rPr>
                  <w:lang w:val="es-ES"/>
                </w:rPr>
                <w:t>MÓVIL AERONÁUTICO (R)</w:t>
              </w:r>
            </w:ins>
            <w:ins w:id="14" w:author="Spanish" w:date="2023-03-15T08:05:00Z">
              <w:r w:rsidRPr="008B526E">
                <w:rPr>
                  <w:lang w:val="es-ES"/>
                </w:rPr>
                <w:t xml:space="preserve"> POR SATÉLITE </w:t>
              </w:r>
            </w:ins>
            <w:ins w:id="15" w:author="Spanish83" w:date="2023-05-03T14:34:00Z">
              <w:r w:rsidRPr="008B526E">
                <w:rPr>
                  <w:lang w:val="es-ES"/>
                </w:rPr>
                <w:t xml:space="preserve"> </w:t>
              </w:r>
            </w:ins>
            <w:ins w:id="16" w:author="Spanish" w:date="2023-03-15T08:05:00Z">
              <w:r w:rsidRPr="008B526E">
                <w:rPr>
                  <w:lang w:val="es-ES"/>
                </w:rPr>
                <w:t xml:space="preserve">MOD </w:t>
              </w:r>
              <w:r w:rsidRPr="008B526E">
                <w:rPr>
                  <w:rStyle w:val="Artref"/>
                  <w:lang w:val="es-ES"/>
                </w:rPr>
                <w:t>5.209</w:t>
              </w:r>
              <w:r w:rsidRPr="008B526E">
                <w:rPr>
                  <w:lang w:val="es-ES"/>
                </w:rPr>
                <w:t xml:space="preserve">  ADD </w:t>
              </w:r>
              <w:r w:rsidRPr="008B526E">
                <w:rPr>
                  <w:rStyle w:val="Artref"/>
                  <w:lang w:val="es-ES"/>
                </w:rPr>
                <w:t>5</w:t>
              </w:r>
            </w:ins>
            <w:ins w:id="17" w:author="Spanish83" w:date="2023-05-03T14:34:00Z">
              <w:r w:rsidRPr="008B526E">
                <w:rPr>
                  <w:rStyle w:val="Artref"/>
                  <w:lang w:val="es-ES"/>
                </w:rPr>
                <w:t>.</w:t>
              </w:r>
            </w:ins>
            <w:ins w:id="18" w:author="Spanish1" w:date="2023-04-04T12:00:00Z">
              <w:r w:rsidRPr="008B526E">
                <w:rPr>
                  <w:rStyle w:val="Artref"/>
                  <w:lang w:val="es-ES"/>
                </w:rPr>
                <w:t>E</w:t>
              </w:r>
            </w:ins>
            <w:ins w:id="19" w:author="Spanish" w:date="2023-03-15T08:05:00Z">
              <w:r w:rsidRPr="008B526E">
                <w:rPr>
                  <w:rStyle w:val="Artref"/>
                  <w:lang w:val="es-ES"/>
                </w:rPr>
                <w:t>117</w:t>
              </w:r>
            </w:ins>
          </w:p>
          <w:p w14:paraId="1EA43C5E" w14:textId="77777777" w:rsidR="006A4D24" w:rsidRPr="008B526E" w:rsidRDefault="006A4D24" w:rsidP="00056361">
            <w:pPr>
              <w:pStyle w:val="TableTextS5"/>
              <w:rPr>
                <w:lang w:val="es-ES"/>
              </w:rPr>
            </w:pPr>
            <w:r w:rsidRPr="008B526E">
              <w:rPr>
                <w:lang w:val="es-ES"/>
              </w:rPr>
              <w:tab/>
            </w:r>
            <w:r w:rsidRPr="008B526E">
              <w:rPr>
                <w:lang w:val="es-ES"/>
              </w:rPr>
              <w:tab/>
            </w:r>
            <w:r w:rsidRPr="008B526E">
              <w:rPr>
                <w:lang w:val="es-ES"/>
              </w:rPr>
              <w:tab/>
            </w:r>
            <w:r w:rsidRPr="008B526E">
              <w:rPr>
                <w:lang w:val="es-ES"/>
              </w:rPr>
              <w:tab/>
            </w:r>
            <w:r w:rsidRPr="008B526E">
              <w:rPr>
                <w:rStyle w:val="Artref"/>
                <w:lang w:val="es-ES"/>
              </w:rPr>
              <w:t>5.111</w:t>
            </w:r>
            <w:r w:rsidRPr="008B526E">
              <w:rPr>
                <w:lang w:val="es-ES"/>
              </w:rPr>
              <w:t xml:space="preserve">  </w:t>
            </w:r>
            <w:r w:rsidRPr="008B526E">
              <w:rPr>
                <w:rStyle w:val="Artref"/>
                <w:lang w:val="es-ES"/>
              </w:rPr>
              <w:t>5.200</w:t>
            </w:r>
            <w:r w:rsidRPr="008B526E">
              <w:rPr>
                <w:lang w:val="es-ES"/>
              </w:rPr>
              <w:t xml:space="preserve">  </w:t>
            </w:r>
            <w:r w:rsidRPr="008B526E">
              <w:rPr>
                <w:rStyle w:val="Artref"/>
                <w:lang w:val="es-ES"/>
              </w:rPr>
              <w:t>5.201</w:t>
            </w:r>
            <w:r w:rsidRPr="008B526E">
              <w:rPr>
                <w:lang w:val="es-ES"/>
              </w:rPr>
              <w:t xml:space="preserve">  </w:t>
            </w:r>
            <w:r w:rsidRPr="008B526E">
              <w:rPr>
                <w:rStyle w:val="Artref"/>
                <w:lang w:val="es-ES"/>
              </w:rPr>
              <w:t>5.202</w:t>
            </w:r>
          </w:p>
        </w:tc>
      </w:tr>
      <w:tr w:rsidR="007704DB" w:rsidRPr="008B526E" w14:paraId="2022A073" w14:textId="77777777" w:rsidTr="00645886">
        <w:trPr>
          <w:cantSplit/>
        </w:trPr>
        <w:tc>
          <w:tcPr>
            <w:tcW w:w="9309" w:type="dxa"/>
            <w:gridSpan w:val="3"/>
            <w:tcBorders>
              <w:top w:val="single" w:sz="4" w:space="0" w:color="auto"/>
              <w:left w:val="single" w:sz="4" w:space="0" w:color="auto"/>
              <w:bottom w:val="single" w:sz="4" w:space="0" w:color="auto"/>
              <w:right w:val="single" w:sz="4" w:space="0" w:color="auto"/>
            </w:tcBorders>
          </w:tcPr>
          <w:p w14:paraId="0170873D" w14:textId="77777777" w:rsidR="006A4D24" w:rsidRPr="008B526E" w:rsidRDefault="006A4D24" w:rsidP="00B579A2">
            <w:pPr>
              <w:pStyle w:val="TableTextS5"/>
              <w:rPr>
                <w:lang w:val="es-ES"/>
              </w:rPr>
            </w:pPr>
            <w:del w:id="20" w:author="Spanish" w:date="2023-04-04T12:00:00Z">
              <w:r w:rsidRPr="008B526E" w:rsidDel="00495F8C">
                <w:rPr>
                  <w:rStyle w:val="Tablefreq"/>
                  <w:lang w:val="es-ES"/>
                </w:rPr>
                <w:delText>1</w:delText>
              </w:r>
            </w:del>
            <w:del w:id="21" w:author="Spanish" w:date="2023-03-15T08:05:00Z">
              <w:r w:rsidRPr="008B526E" w:rsidDel="00435743">
                <w:rPr>
                  <w:rStyle w:val="Tablefreq"/>
                  <w:lang w:val="es-ES"/>
                </w:rPr>
                <w:delText>17,975</w:delText>
              </w:r>
            </w:del>
            <w:ins w:id="22" w:author="Spanish" w:date="2023-04-04T12:00:00Z">
              <w:r w:rsidRPr="008B526E">
                <w:rPr>
                  <w:rStyle w:val="Tablefreq"/>
                  <w:lang w:val="es-ES"/>
                </w:rPr>
                <w:t>1</w:t>
              </w:r>
            </w:ins>
            <w:ins w:id="23" w:author="Spanish" w:date="2023-03-15T08:05:00Z">
              <w:r w:rsidRPr="008B526E">
                <w:rPr>
                  <w:rStyle w:val="Tablefreq"/>
                  <w:lang w:val="es-ES"/>
                </w:rPr>
                <w:t>36,8</w:t>
              </w:r>
            </w:ins>
            <w:r w:rsidRPr="008B526E">
              <w:rPr>
                <w:rStyle w:val="Tablefreq"/>
                <w:lang w:val="es-ES"/>
              </w:rPr>
              <w:t>-137</w:t>
            </w:r>
            <w:r w:rsidRPr="008B526E">
              <w:rPr>
                <w:lang w:val="es-ES"/>
              </w:rPr>
              <w:tab/>
              <w:t>MÓVIL AERONÁUTICO (R)</w:t>
            </w:r>
          </w:p>
          <w:p w14:paraId="5500F0CC" w14:textId="77777777" w:rsidR="006A4D24" w:rsidRPr="008B526E" w:rsidRDefault="006A4D24" w:rsidP="00B91B95">
            <w:pPr>
              <w:pStyle w:val="TableTextS5"/>
              <w:rPr>
                <w:rStyle w:val="Tablefreq"/>
                <w:color w:val="000000"/>
                <w:lang w:val="es-ES"/>
              </w:rPr>
            </w:pPr>
            <w:r w:rsidRPr="008B526E">
              <w:rPr>
                <w:lang w:val="es-ES"/>
              </w:rPr>
              <w:tab/>
            </w:r>
            <w:r w:rsidRPr="008B526E">
              <w:rPr>
                <w:lang w:val="es-ES"/>
              </w:rPr>
              <w:tab/>
            </w:r>
            <w:r w:rsidRPr="008B526E">
              <w:rPr>
                <w:lang w:val="es-ES"/>
              </w:rPr>
              <w:tab/>
            </w:r>
            <w:r w:rsidRPr="008B526E">
              <w:rPr>
                <w:lang w:val="es-ES"/>
              </w:rPr>
              <w:tab/>
            </w:r>
            <w:del w:id="24" w:author="Spanish" w:date="2023-11-06T15:57:00Z">
              <w:r w:rsidRPr="008B526E" w:rsidDel="008C4B5D">
                <w:rPr>
                  <w:rStyle w:val="Artref"/>
                  <w:lang w:val="es-ES"/>
                </w:rPr>
                <w:delText>5.111</w:delText>
              </w:r>
              <w:r w:rsidRPr="008B526E" w:rsidDel="008C4B5D">
                <w:rPr>
                  <w:lang w:val="es-ES"/>
                </w:rPr>
                <w:delText xml:space="preserve">  </w:delText>
              </w:r>
            </w:del>
            <w:r w:rsidRPr="008B526E">
              <w:rPr>
                <w:rStyle w:val="Artref"/>
                <w:lang w:val="es-ES"/>
              </w:rPr>
              <w:t>5.200</w:t>
            </w:r>
            <w:r w:rsidRPr="008B526E">
              <w:rPr>
                <w:lang w:val="es-ES"/>
              </w:rPr>
              <w:t xml:space="preserve">  </w:t>
            </w:r>
            <w:del w:id="25" w:author="Spanish" w:date="2023-11-06T15:57:00Z">
              <w:r w:rsidRPr="008B526E" w:rsidDel="008C4B5D">
                <w:rPr>
                  <w:rStyle w:val="Artref"/>
                  <w:lang w:val="es-ES"/>
                </w:rPr>
                <w:delText>5.201</w:delText>
              </w:r>
              <w:r w:rsidRPr="008B526E" w:rsidDel="008C4B5D">
                <w:rPr>
                  <w:lang w:val="es-ES"/>
                </w:rPr>
                <w:delText xml:space="preserve">  </w:delText>
              </w:r>
            </w:del>
            <w:r w:rsidRPr="008B526E">
              <w:rPr>
                <w:rStyle w:val="Artref"/>
                <w:lang w:val="es-ES"/>
              </w:rPr>
              <w:t>5.202</w:t>
            </w:r>
          </w:p>
        </w:tc>
      </w:tr>
    </w:tbl>
    <w:p w14:paraId="11A90353" w14:textId="77777777" w:rsidR="00EA67CC" w:rsidRPr="008B526E" w:rsidRDefault="00EA67CC">
      <w:pPr>
        <w:pStyle w:val="Reasons"/>
        <w:rPr>
          <w:lang w:val="es-ES"/>
        </w:rPr>
      </w:pPr>
    </w:p>
    <w:p w14:paraId="1BF134F0" w14:textId="77777777" w:rsidR="00EA67CC" w:rsidRPr="008B526E" w:rsidRDefault="006A4D24">
      <w:pPr>
        <w:pStyle w:val="Proposal"/>
        <w:rPr>
          <w:lang w:val="es-ES"/>
        </w:rPr>
      </w:pPr>
      <w:r w:rsidRPr="008B526E">
        <w:rPr>
          <w:lang w:val="es-ES"/>
        </w:rPr>
        <w:t>MOD</w:t>
      </w:r>
      <w:r w:rsidRPr="008B526E">
        <w:rPr>
          <w:lang w:val="es-ES"/>
        </w:rPr>
        <w:tab/>
        <w:t>INS/117A7/2</w:t>
      </w:r>
      <w:r w:rsidRPr="008B526E">
        <w:rPr>
          <w:vanish/>
          <w:color w:val="7F7F7F" w:themeColor="text1" w:themeTint="80"/>
          <w:vertAlign w:val="superscript"/>
          <w:lang w:val="es-ES"/>
        </w:rPr>
        <w:t>#1605</w:t>
      </w:r>
    </w:p>
    <w:p w14:paraId="0F888DFE" w14:textId="77777777" w:rsidR="006A4D24" w:rsidRPr="008B526E" w:rsidRDefault="006A4D24" w:rsidP="00645886">
      <w:pPr>
        <w:pStyle w:val="Note"/>
        <w:rPr>
          <w:lang w:val="es-ES"/>
        </w:rPr>
      </w:pPr>
      <w:r w:rsidRPr="008B526E">
        <w:rPr>
          <w:rStyle w:val="Artdef"/>
          <w:lang w:val="es-ES"/>
        </w:rPr>
        <w:t>5.209</w:t>
      </w:r>
      <w:r w:rsidRPr="008B526E">
        <w:rPr>
          <w:lang w:val="es-ES"/>
        </w:rPr>
        <w:tab/>
        <w:t xml:space="preserve">La utilización </w:t>
      </w:r>
      <w:ins w:id="26" w:author="Spanish" w:date="2023-03-15T08:07:00Z">
        <w:r w:rsidRPr="008B526E">
          <w:rPr>
            <w:lang w:val="es-ES"/>
          </w:rPr>
          <w:t>de la banda de frecuencias 117</w:t>
        </w:r>
      </w:ins>
      <w:ins w:id="27" w:author="Spanish" w:date="2023-03-15T08:08:00Z">
        <w:r w:rsidRPr="008B526E">
          <w:rPr>
            <w:lang w:val="es-ES"/>
          </w:rPr>
          <w:t>,</w:t>
        </w:r>
      </w:ins>
      <w:ins w:id="28" w:author="Spanish" w:date="2023-03-15T08:07:00Z">
        <w:r w:rsidRPr="008B526E">
          <w:rPr>
            <w:lang w:val="es-ES"/>
          </w:rPr>
          <w:t>975-136</w:t>
        </w:r>
      </w:ins>
      <w:ins w:id="29" w:author="Spanish" w:date="2023-03-15T08:08:00Z">
        <w:r w:rsidRPr="008B526E">
          <w:rPr>
            <w:lang w:val="es-ES"/>
          </w:rPr>
          <w:t>,</w:t>
        </w:r>
      </w:ins>
      <w:ins w:id="30" w:author="Spanish" w:date="2023-03-15T08:07:00Z">
        <w:r w:rsidRPr="008B526E">
          <w:rPr>
            <w:lang w:val="es-ES"/>
          </w:rPr>
          <w:t xml:space="preserve">8 MHz por el servicio móvil aeronáutico (R) y </w:t>
        </w:r>
      </w:ins>
      <w:r w:rsidRPr="008B526E">
        <w:rPr>
          <w:lang w:val="es-ES"/>
        </w:rPr>
        <w:t xml:space="preserve">de las bandas </w:t>
      </w:r>
      <w:ins w:id="31" w:author="Spanish" w:date="2023-03-15T08:07:00Z">
        <w:r w:rsidRPr="008B526E">
          <w:rPr>
            <w:lang w:val="es-ES"/>
          </w:rPr>
          <w:t xml:space="preserve">de frecuencias </w:t>
        </w:r>
      </w:ins>
      <w:r w:rsidRPr="008B526E">
        <w:rPr>
          <w:lang w:val="es-ES"/>
        </w:rPr>
        <w:t>137-138 MHz, 148-150,05 MHz, 399,9-400,05 MHz, 400,15-401 MHz, 454</w:t>
      </w:r>
      <w:r w:rsidRPr="008B526E">
        <w:rPr>
          <w:lang w:val="es-ES"/>
        </w:rPr>
        <w:noBreakHyphen/>
        <w:t>456 MHz y 459-460 MHz por el servicio móvil por satélite está limitada a los sistemas de satélites no geoestacionarios.</w:t>
      </w:r>
      <w:r w:rsidRPr="008B526E">
        <w:rPr>
          <w:sz w:val="16"/>
          <w:szCs w:val="16"/>
          <w:lang w:val="es-ES"/>
        </w:rPr>
        <w:t>     (CMR-</w:t>
      </w:r>
      <w:del w:id="32" w:author="Spanish" w:date="2023-03-15T08:07:00Z">
        <w:r w:rsidRPr="008B526E" w:rsidDel="00435743">
          <w:rPr>
            <w:sz w:val="16"/>
            <w:szCs w:val="16"/>
            <w:lang w:val="es-ES"/>
          </w:rPr>
          <w:delText>97</w:delText>
        </w:r>
      </w:del>
      <w:ins w:id="33" w:author="Spanish" w:date="2023-03-15T08:07:00Z">
        <w:r w:rsidRPr="008B526E">
          <w:rPr>
            <w:sz w:val="16"/>
            <w:szCs w:val="16"/>
            <w:lang w:val="es-ES"/>
          </w:rPr>
          <w:t>23</w:t>
        </w:r>
      </w:ins>
      <w:r w:rsidRPr="008B526E">
        <w:rPr>
          <w:sz w:val="16"/>
          <w:szCs w:val="16"/>
          <w:lang w:val="es-ES"/>
        </w:rPr>
        <w:t>)</w:t>
      </w:r>
    </w:p>
    <w:p w14:paraId="04BC0299" w14:textId="77777777" w:rsidR="00EA67CC" w:rsidRPr="008B526E" w:rsidRDefault="00EA67CC">
      <w:pPr>
        <w:pStyle w:val="Reasons"/>
        <w:rPr>
          <w:lang w:val="es-ES"/>
        </w:rPr>
      </w:pPr>
    </w:p>
    <w:p w14:paraId="3BBC5956" w14:textId="77777777" w:rsidR="00EA67CC" w:rsidRPr="008B526E" w:rsidRDefault="006A4D24">
      <w:pPr>
        <w:pStyle w:val="Proposal"/>
        <w:rPr>
          <w:lang w:val="es-ES"/>
        </w:rPr>
      </w:pPr>
      <w:r w:rsidRPr="008B526E">
        <w:rPr>
          <w:lang w:val="es-ES"/>
        </w:rPr>
        <w:t>ADD</w:t>
      </w:r>
      <w:r w:rsidRPr="008B526E">
        <w:rPr>
          <w:lang w:val="es-ES"/>
        </w:rPr>
        <w:tab/>
        <w:t>INS/117A7/3</w:t>
      </w:r>
      <w:r w:rsidRPr="008B526E">
        <w:rPr>
          <w:vanish/>
          <w:color w:val="7F7F7F" w:themeColor="text1" w:themeTint="80"/>
          <w:vertAlign w:val="superscript"/>
          <w:lang w:val="es-ES"/>
        </w:rPr>
        <w:t>#1606</w:t>
      </w:r>
    </w:p>
    <w:p w14:paraId="43BC0318" w14:textId="4A6A92C7" w:rsidR="006A4D24" w:rsidRDefault="006A4D24" w:rsidP="00645886">
      <w:pPr>
        <w:pStyle w:val="Note"/>
        <w:rPr>
          <w:sz w:val="16"/>
          <w:szCs w:val="16"/>
          <w:lang w:val="es-ES"/>
        </w:rPr>
      </w:pPr>
      <w:r w:rsidRPr="008B526E">
        <w:rPr>
          <w:rStyle w:val="Artdef"/>
          <w:lang w:val="es-ES"/>
        </w:rPr>
        <w:t>5.E117</w:t>
      </w:r>
      <w:r w:rsidRPr="008B526E">
        <w:rPr>
          <w:lang w:val="es-ES"/>
        </w:rPr>
        <w:tab/>
        <w:t xml:space="preserve">La utilización de la banda de frecuencias 117,975-136,8 MHz por el servicio móvil aeronáutico por satélite (R) está sujeta a coordinación con arreglo al número </w:t>
      </w:r>
      <w:r w:rsidRPr="008B526E">
        <w:rPr>
          <w:rStyle w:val="Artref"/>
          <w:b/>
          <w:bCs/>
          <w:lang w:val="es-ES"/>
        </w:rPr>
        <w:t>9.11A</w:t>
      </w:r>
      <w:r w:rsidRPr="008B526E">
        <w:rPr>
          <w:lang w:val="es-ES"/>
        </w:rPr>
        <w:t xml:space="preserve">. Se aplica la Resolución </w:t>
      </w:r>
      <w:r w:rsidRPr="008B526E">
        <w:rPr>
          <w:b/>
          <w:bCs/>
          <w:lang w:val="es-ES"/>
        </w:rPr>
        <w:t>[A17-SATVHF B3] (CMR-23)</w:t>
      </w:r>
      <w:r w:rsidRPr="008B526E">
        <w:rPr>
          <w:lang w:val="es-ES"/>
        </w:rPr>
        <w:t>.</w:t>
      </w:r>
      <w:r w:rsidRPr="008B526E">
        <w:rPr>
          <w:sz w:val="16"/>
          <w:szCs w:val="16"/>
          <w:lang w:val="es-ES"/>
        </w:rPr>
        <w:t xml:space="preserve">      (CMR</w:t>
      </w:r>
      <w:r w:rsidRPr="008B526E">
        <w:rPr>
          <w:sz w:val="16"/>
          <w:szCs w:val="16"/>
          <w:lang w:val="es-ES"/>
        </w:rPr>
        <w:noBreakHyphen/>
        <w:t>23)</w:t>
      </w:r>
    </w:p>
    <w:p w14:paraId="758DC6EA" w14:textId="77777777" w:rsidR="008E418F" w:rsidRPr="008B526E" w:rsidRDefault="008E418F" w:rsidP="008E418F">
      <w:pPr>
        <w:pStyle w:val="Reasons"/>
        <w:rPr>
          <w:lang w:val="es-ES"/>
        </w:rPr>
      </w:pPr>
    </w:p>
    <w:p w14:paraId="1D80863B" w14:textId="7818FEF9" w:rsidR="006A4D24" w:rsidRPr="008B526E" w:rsidRDefault="006A4D24" w:rsidP="007B2C32">
      <w:pPr>
        <w:pStyle w:val="AppendixNo"/>
        <w:spacing w:before="0"/>
        <w:rPr>
          <w:lang w:val="es-ES"/>
        </w:rPr>
      </w:pPr>
      <w:bookmarkStart w:id="34" w:name="_Toc46417127"/>
      <w:bookmarkStart w:id="35" w:name="_Toc46417556"/>
      <w:bookmarkStart w:id="36" w:name="_Toc46474287"/>
      <w:bookmarkStart w:id="37" w:name="_Toc46475668"/>
      <w:r w:rsidRPr="008B526E">
        <w:rPr>
          <w:lang w:val="es-ES"/>
        </w:rPr>
        <w:lastRenderedPageBreak/>
        <w:t xml:space="preserve">APÉNDICE </w:t>
      </w:r>
      <w:r w:rsidRPr="008B526E">
        <w:rPr>
          <w:rStyle w:val="href"/>
          <w:lang w:val="es-ES"/>
        </w:rPr>
        <w:t>5</w:t>
      </w:r>
      <w:r w:rsidRPr="008B526E">
        <w:rPr>
          <w:lang w:val="es-ES"/>
        </w:rPr>
        <w:t xml:space="preserve"> (REV.CMR-19)</w:t>
      </w:r>
      <w:bookmarkEnd w:id="34"/>
      <w:bookmarkEnd w:id="35"/>
      <w:bookmarkEnd w:id="36"/>
      <w:bookmarkEnd w:id="37"/>
    </w:p>
    <w:p w14:paraId="66AA5574" w14:textId="77777777" w:rsidR="006A4D24" w:rsidRPr="008B526E" w:rsidRDefault="006A4D24" w:rsidP="007B2C32">
      <w:pPr>
        <w:pStyle w:val="Appendixtitle"/>
        <w:rPr>
          <w:color w:val="000000"/>
          <w:lang w:val="es-ES"/>
        </w:rPr>
      </w:pPr>
      <w:bookmarkStart w:id="38" w:name="_Toc46417128"/>
      <w:bookmarkStart w:id="39" w:name="_Toc46417557"/>
      <w:bookmarkStart w:id="40" w:name="_Toc46474288"/>
      <w:bookmarkStart w:id="41" w:name="_Toc46475669"/>
      <w:r w:rsidRPr="008B526E">
        <w:rPr>
          <w:lang w:val="es-ES"/>
        </w:rPr>
        <w:t>Identificación de las administraciones con las que ha de efectuarse</w:t>
      </w:r>
      <w:r w:rsidRPr="008B526E">
        <w:rPr>
          <w:lang w:val="es-ES"/>
        </w:rPr>
        <w:br/>
        <w:t>una coordinación o cuyo acuerdo se ha de obtener a tenor</w:t>
      </w:r>
      <w:r w:rsidRPr="008B526E">
        <w:rPr>
          <w:lang w:val="es-ES"/>
        </w:rPr>
        <w:br/>
        <w:t xml:space="preserve">de las disposiciones del Artículo </w:t>
      </w:r>
      <w:r w:rsidRPr="008B526E">
        <w:rPr>
          <w:rStyle w:val="Artref"/>
          <w:color w:val="000000"/>
          <w:lang w:val="es-ES"/>
        </w:rPr>
        <w:t>9</w:t>
      </w:r>
      <w:bookmarkEnd w:id="38"/>
      <w:bookmarkEnd w:id="39"/>
      <w:bookmarkEnd w:id="40"/>
      <w:bookmarkEnd w:id="41"/>
    </w:p>
    <w:p w14:paraId="2F9D430B" w14:textId="77777777" w:rsidR="006A4D24" w:rsidRPr="008B526E" w:rsidRDefault="006A4D24" w:rsidP="007B2C32">
      <w:pPr>
        <w:pStyle w:val="AnnexNo"/>
        <w:spacing w:before="0"/>
        <w:rPr>
          <w:lang w:val="es-ES"/>
        </w:rPr>
      </w:pPr>
      <w:bookmarkStart w:id="42" w:name="_Toc46417129"/>
      <w:bookmarkStart w:id="43" w:name="_Toc46417558"/>
      <w:bookmarkStart w:id="44" w:name="_Toc46474289"/>
      <w:bookmarkStart w:id="45" w:name="_Toc46475670"/>
      <w:r w:rsidRPr="008B526E">
        <w:rPr>
          <w:lang w:val="es-ES"/>
        </w:rPr>
        <w:t>ANEXO 1</w:t>
      </w:r>
      <w:r w:rsidRPr="008B526E">
        <w:rPr>
          <w:sz w:val="16"/>
          <w:szCs w:val="16"/>
          <w:lang w:val="es-ES"/>
        </w:rPr>
        <w:t>     </w:t>
      </w:r>
      <w:r w:rsidRPr="008B526E">
        <w:rPr>
          <w:sz w:val="16"/>
          <w:lang w:val="es-ES"/>
        </w:rPr>
        <w:t>(</w:t>
      </w:r>
      <w:r w:rsidRPr="008B526E">
        <w:rPr>
          <w:caps w:val="0"/>
          <w:sz w:val="16"/>
          <w:szCs w:val="16"/>
          <w:lang w:val="es-ES"/>
        </w:rPr>
        <w:t>Rev.</w:t>
      </w:r>
      <w:r w:rsidRPr="008B526E">
        <w:rPr>
          <w:sz w:val="16"/>
          <w:lang w:val="es-ES"/>
        </w:rPr>
        <w:t>CMR</w:t>
      </w:r>
      <w:r w:rsidRPr="008B526E">
        <w:rPr>
          <w:sz w:val="16"/>
          <w:lang w:val="es-ES"/>
        </w:rPr>
        <w:noBreakHyphen/>
        <w:t>19)</w:t>
      </w:r>
      <w:bookmarkEnd w:id="42"/>
      <w:bookmarkEnd w:id="43"/>
      <w:bookmarkEnd w:id="44"/>
      <w:bookmarkEnd w:id="45"/>
    </w:p>
    <w:p w14:paraId="3F21D929" w14:textId="77777777" w:rsidR="006A4D24" w:rsidRPr="008B526E" w:rsidRDefault="006A4D24" w:rsidP="007B2C32">
      <w:pPr>
        <w:pStyle w:val="Heading1"/>
        <w:rPr>
          <w:lang w:val="es-ES"/>
        </w:rPr>
      </w:pPr>
      <w:bookmarkStart w:id="46" w:name="_Toc46417130"/>
      <w:r w:rsidRPr="008B526E">
        <w:rPr>
          <w:lang w:val="es-ES"/>
        </w:rPr>
        <w:t>1</w:t>
      </w:r>
      <w:r w:rsidRPr="008B526E">
        <w:rPr>
          <w:lang w:val="es-ES"/>
        </w:rPr>
        <w:tab/>
        <w:t>Umbrales de coordinación para la compartición entre el SMS (espacio</w:t>
      </w:r>
      <w:r w:rsidRPr="008B526E">
        <w:rPr>
          <w:lang w:val="es-ES"/>
        </w:rPr>
        <w:noBreakHyphen/>
        <w:t>Tierra) y los servicios terrenales en las mismas bandas de frecuencia y entre los enlaces de conexión del SMS no OSG (espacio</w:t>
      </w:r>
      <w:r w:rsidRPr="008B526E">
        <w:rPr>
          <w:lang w:val="es-ES"/>
        </w:rPr>
        <w:noBreakHyphen/>
        <w:t>Tierra) y los servicios terrenales en las mismas bandas de frecuencias y entre el SRDS (espacio-Tierra) y los servicios terrenales en las mismas bandas de frecuencias</w:t>
      </w:r>
      <w:r w:rsidRPr="008B526E">
        <w:rPr>
          <w:b w:val="0"/>
          <w:bCs/>
          <w:sz w:val="16"/>
          <w:szCs w:val="16"/>
          <w:lang w:val="es-ES"/>
        </w:rPr>
        <w:t>     (CMR</w:t>
      </w:r>
      <w:r w:rsidRPr="008B526E">
        <w:rPr>
          <w:b w:val="0"/>
          <w:bCs/>
          <w:sz w:val="16"/>
          <w:szCs w:val="16"/>
          <w:lang w:val="es-ES"/>
        </w:rPr>
        <w:noBreakHyphen/>
        <w:t>12)</w:t>
      </w:r>
      <w:bookmarkEnd w:id="46"/>
    </w:p>
    <w:p w14:paraId="1094BD68" w14:textId="77777777" w:rsidR="00EA67CC" w:rsidRPr="008B526E" w:rsidRDefault="006A4D24">
      <w:pPr>
        <w:pStyle w:val="Proposal"/>
        <w:rPr>
          <w:lang w:val="es-ES"/>
        </w:rPr>
      </w:pPr>
      <w:r w:rsidRPr="008B526E">
        <w:rPr>
          <w:lang w:val="es-ES"/>
        </w:rPr>
        <w:t>MOD</w:t>
      </w:r>
      <w:r w:rsidRPr="008B526E">
        <w:rPr>
          <w:lang w:val="es-ES"/>
        </w:rPr>
        <w:tab/>
        <w:t>INS/117A7/4</w:t>
      </w:r>
      <w:r w:rsidRPr="008B526E">
        <w:rPr>
          <w:vanish/>
          <w:color w:val="7F7F7F" w:themeColor="text1" w:themeTint="80"/>
          <w:vertAlign w:val="superscript"/>
          <w:lang w:val="es-ES"/>
        </w:rPr>
        <w:t>#1596</w:t>
      </w:r>
    </w:p>
    <w:p w14:paraId="35330B82" w14:textId="77777777" w:rsidR="006A4D24" w:rsidRPr="008B526E" w:rsidRDefault="006A4D24" w:rsidP="00645886">
      <w:pPr>
        <w:pStyle w:val="Heading2"/>
        <w:rPr>
          <w:lang w:val="es-ES"/>
        </w:rPr>
      </w:pPr>
      <w:r w:rsidRPr="008B526E">
        <w:rPr>
          <w:lang w:val="es-ES"/>
        </w:rPr>
        <w:t>1.1</w:t>
      </w:r>
      <w:r w:rsidRPr="008B526E">
        <w:rPr>
          <w:lang w:val="es-ES"/>
        </w:rPr>
        <w:tab/>
        <w:t>Por debajo de 1 GHz</w:t>
      </w:r>
      <w:r w:rsidRPr="008B526E">
        <w:rPr>
          <w:rStyle w:val="FootnoteReference"/>
          <w:b w:val="0"/>
          <w:i/>
          <w:color w:val="000000"/>
          <w:lang w:val="es-ES"/>
        </w:rPr>
        <w:footnoteReference w:customMarkFollows="1" w:id="1"/>
        <w:t>*</w:t>
      </w:r>
    </w:p>
    <w:p w14:paraId="024D5412" w14:textId="253DD772" w:rsidR="006A4D24" w:rsidRPr="008B526E" w:rsidRDefault="006A4D24" w:rsidP="00645886">
      <w:pPr>
        <w:rPr>
          <w:lang w:val="es-ES"/>
        </w:rPr>
      </w:pPr>
      <w:r w:rsidRPr="008B526E">
        <w:rPr>
          <w:lang w:val="es-ES"/>
        </w:rPr>
        <w:t>1.1.1</w:t>
      </w:r>
      <w:r w:rsidRPr="008B526E">
        <w:rPr>
          <w:lang w:val="es-ES"/>
        </w:rPr>
        <w:tab/>
        <w:t>En las bandas</w:t>
      </w:r>
      <w:r w:rsidR="008C4B5D" w:rsidRPr="008B526E">
        <w:rPr>
          <w:lang w:val="es-ES"/>
        </w:rPr>
        <w:t xml:space="preserve"> </w:t>
      </w:r>
      <w:r w:rsidRPr="008B526E">
        <w:rPr>
          <w:lang w:val="es-ES"/>
        </w:rPr>
        <w:t>137-138 MHz y 400,15-401 MHz, se requiere la coordinación de una estación espacial del SMS (espacio-Tierra) con respecto a los servicios terrenales (salvo las redes del servicio móvil aeronáutico (OR) que funcionan en las administraciones enumeradas en los números </w:t>
      </w:r>
      <w:r w:rsidRPr="008B526E">
        <w:rPr>
          <w:rStyle w:val="Artref"/>
          <w:b/>
          <w:bCs/>
          <w:lang w:val="es-ES"/>
        </w:rPr>
        <w:t>5.204</w:t>
      </w:r>
      <w:r w:rsidRPr="008B526E">
        <w:rPr>
          <w:lang w:val="es-ES"/>
        </w:rPr>
        <w:t xml:space="preserve"> y </w:t>
      </w:r>
      <w:r w:rsidRPr="008B526E">
        <w:rPr>
          <w:rStyle w:val="Artref"/>
          <w:b/>
          <w:bCs/>
          <w:lang w:val="es-ES"/>
        </w:rPr>
        <w:t>5.206</w:t>
      </w:r>
      <w:r w:rsidRPr="008B526E">
        <w:rPr>
          <w:lang w:val="es-ES"/>
        </w:rPr>
        <w:t xml:space="preserve"> el l de noviembre de 1996) solamente si la dfp producida por la estación rebasa el valor de –125 dB(W/(m</w:t>
      </w:r>
      <w:r w:rsidRPr="008B526E">
        <w:rPr>
          <w:vertAlign w:val="superscript"/>
          <w:lang w:val="es-ES"/>
        </w:rPr>
        <w:t>2</w:t>
      </w:r>
      <w:r w:rsidRPr="008B526E">
        <w:rPr>
          <w:lang w:val="es-ES"/>
        </w:rPr>
        <w:t> </w:t>
      </w:r>
      <w:r w:rsidRPr="008B526E">
        <w:rPr>
          <w:lang w:val="es-ES"/>
        </w:rPr>
        <w:sym w:font="Symbol" w:char="F0D7"/>
      </w:r>
      <w:r w:rsidRPr="008B526E">
        <w:rPr>
          <w:lang w:val="es-ES"/>
        </w:rPr>
        <w:t> 4 kHz)) en la superficie de la Tierra.</w:t>
      </w:r>
    </w:p>
    <w:p w14:paraId="6B9EE1D8" w14:textId="5DCEE69F" w:rsidR="006A4D24" w:rsidRPr="008B526E" w:rsidRDefault="006A4D24" w:rsidP="00645886">
      <w:pPr>
        <w:rPr>
          <w:lang w:val="es-ES"/>
        </w:rPr>
      </w:pPr>
      <w:r w:rsidRPr="008B526E">
        <w:rPr>
          <w:lang w:val="es-ES"/>
        </w:rPr>
        <w:t>1.1.2</w:t>
      </w:r>
      <w:r w:rsidRPr="008B526E">
        <w:rPr>
          <w:lang w:val="es-ES"/>
        </w:rPr>
        <w:tab/>
        <w:t>En la banda</w:t>
      </w:r>
      <w:r w:rsidR="008C4B5D" w:rsidRPr="008B526E">
        <w:rPr>
          <w:lang w:val="es-ES"/>
        </w:rPr>
        <w:t xml:space="preserve"> </w:t>
      </w:r>
      <w:r w:rsidRPr="008B526E">
        <w:rPr>
          <w:lang w:val="es-ES"/>
        </w:rPr>
        <w:t>137-138 MHz, se requiere la coordinación de una estación espacial del SMS (espacio-Tierra) con respecto al servicio móvil aeronáutico (OR) solamente si la dfp producida por la estación en la superficie de la Tierra rebasa el valor de:</w:t>
      </w:r>
    </w:p>
    <w:p w14:paraId="494B1B39" w14:textId="77777777" w:rsidR="006A4D24" w:rsidRPr="008B526E" w:rsidRDefault="006A4D24" w:rsidP="00645886">
      <w:pPr>
        <w:pStyle w:val="enumlev1"/>
        <w:rPr>
          <w:lang w:val="es-ES"/>
        </w:rPr>
      </w:pPr>
      <w:r w:rsidRPr="008B526E">
        <w:rPr>
          <w:lang w:val="es-ES"/>
        </w:rPr>
        <w:t>–</w:t>
      </w:r>
      <w:r w:rsidRPr="008B526E">
        <w:rPr>
          <w:lang w:val="es-ES"/>
        </w:rPr>
        <w:tab/>
        <w:t>–125 dB(W/(m</w:t>
      </w:r>
      <w:r w:rsidRPr="008B526E">
        <w:rPr>
          <w:vertAlign w:val="superscript"/>
          <w:lang w:val="es-ES"/>
        </w:rPr>
        <w:t>2</w:t>
      </w:r>
      <w:r w:rsidRPr="008B526E">
        <w:rPr>
          <w:lang w:val="es-ES"/>
        </w:rPr>
        <w:t> </w:t>
      </w:r>
      <w:r w:rsidRPr="008B526E">
        <w:rPr>
          <w:lang w:val="es-ES"/>
        </w:rPr>
        <w:sym w:font="Symbol" w:char="F0D7"/>
      </w:r>
      <w:r w:rsidRPr="008B526E">
        <w:rPr>
          <w:lang w:val="es-ES"/>
        </w:rPr>
        <w:t> 4 kHz)) en redes para las cuales la Oficina ha recibido información completa de coordinación con arreglo al Apéndice </w:t>
      </w:r>
      <w:r w:rsidRPr="008B526E">
        <w:rPr>
          <w:rStyle w:val="Appref"/>
          <w:b/>
          <w:bCs/>
          <w:lang w:val="es-ES"/>
        </w:rPr>
        <w:t>3</w:t>
      </w:r>
      <w:r w:rsidRPr="008B526E">
        <w:rPr>
          <w:rStyle w:val="FootnoteReference"/>
          <w:b/>
          <w:bCs/>
          <w:lang w:val="es-ES"/>
        </w:rPr>
        <w:footnoteReference w:customMarkFollows="1" w:id="2"/>
        <w:t>**</w:t>
      </w:r>
      <w:r w:rsidRPr="008B526E">
        <w:rPr>
          <w:lang w:val="es-ES"/>
        </w:rPr>
        <w:t xml:space="preserve"> antes del 1 de noviembre de 1996;</w:t>
      </w:r>
    </w:p>
    <w:p w14:paraId="61603EEF" w14:textId="77777777" w:rsidR="006A4D24" w:rsidRPr="008B526E" w:rsidRDefault="006A4D24" w:rsidP="00645886">
      <w:pPr>
        <w:pStyle w:val="enumlev1"/>
        <w:rPr>
          <w:lang w:val="es-ES"/>
        </w:rPr>
      </w:pPr>
      <w:r w:rsidRPr="008B526E">
        <w:rPr>
          <w:lang w:val="es-ES"/>
        </w:rPr>
        <w:t>–</w:t>
      </w:r>
      <w:r w:rsidRPr="008B526E">
        <w:rPr>
          <w:lang w:val="es-ES"/>
        </w:rPr>
        <w:tab/>
        <w:t>–140 </w:t>
      </w:r>
      <w:proofErr w:type="gramStart"/>
      <w:r w:rsidRPr="008B526E">
        <w:rPr>
          <w:lang w:val="es-ES"/>
        </w:rPr>
        <w:t>dB(</w:t>
      </w:r>
      <w:proofErr w:type="gramEnd"/>
      <w:r w:rsidRPr="008B526E">
        <w:rPr>
          <w:lang w:val="es-ES"/>
        </w:rPr>
        <w:t>W/(m</w:t>
      </w:r>
      <w:r w:rsidRPr="008B526E">
        <w:rPr>
          <w:vertAlign w:val="superscript"/>
          <w:lang w:val="es-ES"/>
        </w:rPr>
        <w:t>2</w:t>
      </w:r>
      <w:r w:rsidRPr="008B526E">
        <w:rPr>
          <w:lang w:val="es-ES"/>
        </w:rPr>
        <w:t> </w:t>
      </w:r>
      <w:r w:rsidRPr="008B526E">
        <w:rPr>
          <w:lang w:val="es-ES"/>
        </w:rPr>
        <w:sym w:font="Symbol" w:char="F0D7"/>
      </w:r>
      <w:r w:rsidRPr="008B526E">
        <w:rPr>
          <w:lang w:val="es-ES"/>
        </w:rPr>
        <w:t> 4 kHz)) en redes para las cuales la Oficina ha recibido información completa de coordinación con arreglo al Apéndice </w:t>
      </w:r>
      <w:r w:rsidRPr="008B526E">
        <w:rPr>
          <w:rStyle w:val="Appref"/>
          <w:b/>
          <w:bCs/>
          <w:lang w:val="es-ES"/>
        </w:rPr>
        <w:t>4</w:t>
      </w:r>
      <w:r w:rsidRPr="008B526E">
        <w:rPr>
          <w:b/>
          <w:bCs/>
          <w:lang w:val="es-ES"/>
        </w:rPr>
        <w:t>/S4/</w:t>
      </w:r>
      <w:r w:rsidRPr="008B526E">
        <w:rPr>
          <w:rStyle w:val="Appref"/>
          <w:b/>
          <w:bCs/>
          <w:lang w:val="es-ES"/>
        </w:rPr>
        <w:t>3</w:t>
      </w:r>
      <w:r w:rsidRPr="008B526E">
        <w:rPr>
          <w:rStyle w:val="FootnoteReference"/>
          <w:b/>
          <w:bCs/>
          <w:lang w:val="es-ES"/>
        </w:rPr>
        <w:t>**</w:t>
      </w:r>
      <w:r w:rsidRPr="008B526E">
        <w:rPr>
          <w:lang w:val="es-ES"/>
        </w:rPr>
        <w:t xml:space="preserve"> después del 1 de noviembre de 1996 respecto de las administraciones mencionadas en el § 1.1.1 </w:t>
      </w:r>
      <w:r w:rsidRPr="008B526E">
        <w:rPr>
          <w:i/>
          <w:iCs/>
          <w:lang w:val="es-ES"/>
        </w:rPr>
        <w:t>supra</w:t>
      </w:r>
      <w:r w:rsidRPr="008B526E">
        <w:rPr>
          <w:lang w:val="es-ES"/>
        </w:rPr>
        <w:t>.</w:t>
      </w:r>
    </w:p>
    <w:p w14:paraId="445B3FE0" w14:textId="735F5750" w:rsidR="006A4D24" w:rsidRPr="008B526E" w:rsidRDefault="006A4D24" w:rsidP="00645886">
      <w:pPr>
        <w:rPr>
          <w:lang w:val="es-ES"/>
        </w:rPr>
      </w:pPr>
      <w:r w:rsidRPr="008B526E">
        <w:rPr>
          <w:lang w:val="es-ES"/>
        </w:rPr>
        <w:t>1.1.3</w:t>
      </w:r>
      <w:r w:rsidRPr="008B526E">
        <w:rPr>
          <w:lang w:val="es-ES"/>
        </w:rPr>
        <w:tab/>
        <w:t>En la banda</w:t>
      </w:r>
      <w:bookmarkStart w:id="47" w:name="_GoBack"/>
      <w:bookmarkEnd w:id="47"/>
      <w:r w:rsidR="008C4B5D" w:rsidRPr="008B526E">
        <w:rPr>
          <w:lang w:val="es-ES"/>
        </w:rPr>
        <w:t xml:space="preserve"> </w:t>
      </w:r>
      <w:r w:rsidRPr="008B526E">
        <w:rPr>
          <w:lang w:val="es-ES"/>
        </w:rPr>
        <w:t>137-138 MHz, se requiere también la coordinación para una estación espacial en un satélite de sustitución de una red del SMS para la cual la Oficina ha recibido información completa de coordinación con arreglo al Apéndice </w:t>
      </w:r>
      <w:r w:rsidRPr="008B526E">
        <w:rPr>
          <w:rStyle w:val="Appref"/>
          <w:b/>
          <w:bCs/>
          <w:lang w:val="es-ES"/>
        </w:rPr>
        <w:t>3</w:t>
      </w:r>
      <w:r w:rsidRPr="008B526E">
        <w:rPr>
          <w:rStyle w:val="FootnoteReference"/>
          <w:lang w:val="es-ES"/>
        </w:rPr>
        <w:t>**</w:t>
      </w:r>
      <w:r w:rsidRPr="008B526E">
        <w:rPr>
          <w:lang w:val="es-ES"/>
        </w:rPr>
        <w:t xml:space="preserve"> antes del 1 de noviembre de 1996 y la dfp sobrepasa de –125 </w:t>
      </w:r>
      <w:proofErr w:type="gramStart"/>
      <w:r w:rsidRPr="008B526E">
        <w:rPr>
          <w:lang w:val="es-ES"/>
        </w:rPr>
        <w:t>dB(</w:t>
      </w:r>
      <w:proofErr w:type="gramEnd"/>
      <w:r w:rsidRPr="008B526E">
        <w:rPr>
          <w:lang w:val="es-ES"/>
        </w:rPr>
        <w:t>W/(m</w:t>
      </w:r>
      <w:r w:rsidRPr="008B526E">
        <w:rPr>
          <w:position w:val="6"/>
          <w:sz w:val="20"/>
          <w:lang w:val="es-ES"/>
        </w:rPr>
        <w:t>2</w:t>
      </w:r>
      <w:r w:rsidRPr="008B526E">
        <w:rPr>
          <w:lang w:val="es-ES"/>
        </w:rPr>
        <w:t> </w:t>
      </w:r>
      <w:r w:rsidRPr="008B526E">
        <w:rPr>
          <w:lang w:val="es-ES"/>
        </w:rPr>
        <w:sym w:font="Symbol" w:char="F0D7"/>
      </w:r>
      <w:r w:rsidRPr="008B526E">
        <w:rPr>
          <w:lang w:val="es-ES"/>
        </w:rPr>
        <w:t xml:space="preserve"> 4 kHz)) en la superficie de la Tierra, en las administraciones mencionadas en el § 1.1.1 </w:t>
      </w:r>
      <w:r w:rsidRPr="008B526E">
        <w:rPr>
          <w:i/>
          <w:iCs/>
          <w:lang w:val="es-ES"/>
        </w:rPr>
        <w:t>supra</w:t>
      </w:r>
      <w:r w:rsidRPr="008B526E">
        <w:rPr>
          <w:lang w:val="es-ES"/>
        </w:rPr>
        <w:t>.</w:t>
      </w:r>
    </w:p>
    <w:p w14:paraId="7BAE412C" w14:textId="77777777" w:rsidR="006A4D24" w:rsidRPr="008B526E" w:rsidRDefault="00FA198C" w:rsidP="00645886">
      <w:pPr>
        <w:rPr>
          <w:ins w:id="48" w:author="Spanish" w:date="2023-04-04T00:40:00Z"/>
          <w:lang w:val="es-ES"/>
        </w:rPr>
      </w:pPr>
      <w:ins w:id="49" w:author="Spanish" w:date="2023-11-06T16:09:00Z">
        <w:r w:rsidRPr="008B526E">
          <w:rPr>
            <w:lang w:val="es-ES"/>
          </w:rPr>
          <w:t>1.1.4</w:t>
        </w:r>
        <w:r w:rsidRPr="008B526E">
          <w:rPr>
            <w:lang w:val="es-ES"/>
          </w:rPr>
          <w:tab/>
          <w:t>En la banda de frecuencias 117,975-138 MHz, se requiere la coordinación de una estación espacial del servicio móvil aeronáutico (R) por satélite (espacio-Tierra) con respecto al servicio móvil aeronáutico (R) y al servicio móvil aeronáutico (OR) solamente si la dfp de la estación espacial rebasa el valor de –140 dB(W/(m</w:t>
        </w:r>
        <w:r w:rsidRPr="008B526E">
          <w:rPr>
            <w:vertAlign w:val="superscript"/>
            <w:lang w:val="es-ES"/>
          </w:rPr>
          <w:t>2</w:t>
        </w:r>
        <w:r w:rsidRPr="008B526E">
          <w:rPr>
            <w:lang w:val="es-ES"/>
          </w:rPr>
          <w:t> · 4 kHz)) en la superficie de la Tierra y a menos de 480 km de la frontera de un país.</w:t>
        </w:r>
      </w:ins>
    </w:p>
    <w:p w14:paraId="67073C27" w14:textId="77777777" w:rsidR="006A4D24" w:rsidRPr="008B526E" w:rsidRDefault="006A4D24" w:rsidP="00645886">
      <w:pPr>
        <w:pStyle w:val="Note"/>
        <w:rPr>
          <w:lang w:val="es-ES"/>
        </w:rPr>
      </w:pPr>
      <w:r w:rsidRPr="008B526E">
        <w:rPr>
          <w:lang w:val="es-ES"/>
        </w:rPr>
        <w:lastRenderedPageBreak/>
        <w:t>Nota: Elementos de esta disposición podrían utilizarse para redactar un posible nuevo número.</w:t>
      </w:r>
    </w:p>
    <w:p w14:paraId="1B9B9816" w14:textId="77777777" w:rsidR="00EA67CC" w:rsidRPr="008B526E" w:rsidRDefault="00EA67CC">
      <w:pPr>
        <w:pStyle w:val="Reasons"/>
        <w:rPr>
          <w:lang w:val="es-ES"/>
        </w:rPr>
      </w:pPr>
    </w:p>
    <w:p w14:paraId="3B263765" w14:textId="77777777" w:rsidR="00EA67CC" w:rsidRPr="008B526E" w:rsidRDefault="006A4D24">
      <w:pPr>
        <w:pStyle w:val="Proposal"/>
        <w:rPr>
          <w:lang w:val="es-ES"/>
        </w:rPr>
      </w:pPr>
      <w:r w:rsidRPr="008B526E">
        <w:rPr>
          <w:lang w:val="es-ES"/>
        </w:rPr>
        <w:t>ADD</w:t>
      </w:r>
      <w:r w:rsidRPr="008B526E">
        <w:rPr>
          <w:lang w:val="es-ES"/>
        </w:rPr>
        <w:tab/>
        <w:t>INS/117A7/5</w:t>
      </w:r>
      <w:r w:rsidRPr="008B526E">
        <w:rPr>
          <w:vanish/>
          <w:color w:val="7F7F7F" w:themeColor="text1" w:themeTint="80"/>
          <w:vertAlign w:val="superscript"/>
          <w:lang w:val="es-ES"/>
        </w:rPr>
        <w:t>#1608</w:t>
      </w:r>
    </w:p>
    <w:p w14:paraId="4427E865" w14:textId="77777777" w:rsidR="006A4D24" w:rsidRPr="008B526E" w:rsidRDefault="006A4D24" w:rsidP="00645886">
      <w:pPr>
        <w:pStyle w:val="ResNo"/>
        <w:keepNext w:val="0"/>
        <w:keepLines w:val="0"/>
        <w:widowControl w:val="0"/>
        <w:tabs>
          <w:tab w:val="left" w:pos="4536"/>
        </w:tabs>
        <w:rPr>
          <w:lang w:val="es-ES"/>
        </w:rPr>
      </w:pPr>
      <w:r w:rsidRPr="008B526E">
        <w:rPr>
          <w:lang w:val="es-ES"/>
        </w:rPr>
        <w:t>PROYECTO DE NUEVA RESOLUCIÓN [A17-SATVHF B3] (CMR</w:t>
      </w:r>
      <w:r w:rsidRPr="008B526E">
        <w:rPr>
          <w:lang w:val="es-ES"/>
        </w:rPr>
        <w:noBreakHyphen/>
        <w:t>23)</w:t>
      </w:r>
    </w:p>
    <w:p w14:paraId="4A0B4834" w14:textId="77777777" w:rsidR="006A4D24" w:rsidRPr="008B526E" w:rsidRDefault="006A4D24" w:rsidP="0077665E">
      <w:pPr>
        <w:pStyle w:val="Restitle"/>
        <w:rPr>
          <w:lang w:val="es-ES"/>
        </w:rPr>
      </w:pPr>
      <w:r w:rsidRPr="008B526E">
        <w:rPr>
          <w:lang w:val="es-ES"/>
        </w:rPr>
        <w:t xml:space="preserve">Utilización de la banda de frecuencias 117,975-136,8 MHz por el </w:t>
      </w:r>
      <w:r w:rsidRPr="008B526E">
        <w:rPr>
          <w:lang w:val="es-ES"/>
        </w:rPr>
        <w:br/>
        <w:t>servicio móvil aeronáutico (R) por satélite</w:t>
      </w:r>
    </w:p>
    <w:p w14:paraId="2DDDC0BE" w14:textId="77777777" w:rsidR="006A4D24" w:rsidRPr="008B526E" w:rsidRDefault="006A4D24" w:rsidP="0077665E">
      <w:pPr>
        <w:pStyle w:val="Normalaftertitle"/>
        <w:rPr>
          <w:lang w:val="es-ES"/>
        </w:rPr>
      </w:pPr>
      <w:r w:rsidRPr="008B526E">
        <w:rPr>
          <w:lang w:val="es-ES"/>
        </w:rPr>
        <w:t>La Conferencia Mundial de Radiocomunicaciones (Dubái, 2023),</w:t>
      </w:r>
    </w:p>
    <w:p w14:paraId="2F38084D" w14:textId="77777777" w:rsidR="006A4D24" w:rsidRPr="008B526E" w:rsidRDefault="006A4D24" w:rsidP="0077665E">
      <w:pPr>
        <w:pStyle w:val="Call"/>
        <w:rPr>
          <w:lang w:val="es-ES"/>
        </w:rPr>
      </w:pPr>
      <w:r w:rsidRPr="008B526E">
        <w:rPr>
          <w:lang w:val="es-ES"/>
        </w:rPr>
        <w:t>considerando</w:t>
      </w:r>
    </w:p>
    <w:p w14:paraId="13A32C32" w14:textId="77777777" w:rsidR="006A4D24" w:rsidRPr="008B526E" w:rsidRDefault="006A4D24" w:rsidP="0077665E">
      <w:pPr>
        <w:rPr>
          <w:lang w:val="es-ES"/>
        </w:rPr>
      </w:pPr>
      <w:r w:rsidRPr="008B526E">
        <w:rPr>
          <w:i/>
          <w:iCs/>
          <w:lang w:val="es-ES"/>
        </w:rPr>
        <w:t>a)</w:t>
      </w:r>
      <w:r w:rsidRPr="008B526E">
        <w:rPr>
          <w:lang w:val="es-ES"/>
        </w:rPr>
        <w:tab/>
        <w:t>que para optimizar la gestión del tránsito aéreo (GTA) en zonas oceánicas y remotas es necesario disponer de medios de vigilancia y comunicación aeronáutica adecuados, que permitan alcanzar la calidad de comunicación requerida para reducir la separación mínima;</w:t>
      </w:r>
    </w:p>
    <w:p w14:paraId="75E332CF" w14:textId="77777777" w:rsidR="006A4D24" w:rsidRPr="008B526E" w:rsidRDefault="006A4D24" w:rsidP="00645886">
      <w:pPr>
        <w:rPr>
          <w:lang w:val="es-ES"/>
        </w:rPr>
      </w:pPr>
      <w:r w:rsidRPr="008B526E">
        <w:rPr>
          <w:lang w:val="es-ES"/>
        </w:rPr>
        <w:t>b)</w:t>
      </w:r>
      <w:r w:rsidRPr="008B526E">
        <w:rPr>
          <w:lang w:val="es-ES"/>
        </w:rPr>
        <w:tab/>
        <w:t>que la CMR-23 atribuyó la banda de frecuencias 117,975-136,8 MHz al servicio móvil aeronáutico (R) por satélite (SMA(R)S), sólo para los sistemas de satélites no geoestacionarios que funcionan de conformidad con las normas aeronáuticas internacionales reconocidas y a reserva de realizar la coordinación con arreglo al número </w:t>
      </w:r>
      <w:r w:rsidRPr="008B526E">
        <w:rPr>
          <w:rStyle w:val="Artref"/>
          <w:b/>
          <w:bCs/>
          <w:lang w:val="es-ES"/>
        </w:rPr>
        <w:t>9.11A</w:t>
      </w:r>
      <w:r w:rsidRPr="008B526E">
        <w:rPr>
          <w:lang w:val="es-ES"/>
        </w:rPr>
        <w:t>;</w:t>
      </w:r>
    </w:p>
    <w:p w14:paraId="28211554" w14:textId="77777777" w:rsidR="006A4D24" w:rsidRPr="008B526E" w:rsidRDefault="006A4D24" w:rsidP="0077665E">
      <w:pPr>
        <w:rPr>
          <w:lang w:val="es-ES"/>
        </w:rPr>
      </w:pPr>
      <w:r w:rsidRPr="008B526E">
        <w:rPr>
          <w:i/>
          <w:iCs/>
          <w:lang w:val="es-ES"/>
        </w:rPr>
        <w:t>c)</w:t>
      </w:r>
      <w:r w:rsidRPr="008B526E">
        <w:rPr>
          <w:lang w:val="es-ES"/>
        </w:rPr>
        <w:tab/>
        <w:t>que la atribución de la banda de frecuencias 117,975-136,8 MHz al SMA(R)S está destinada a la retransmisión por satélite de comunicaciones en ondas métricas del SMA(R), con el fin de complementar la infraestructura de comunicaciones terrenales cuando las aeronaves se hallan en zonas oceánicas y remotas;</w:t>
      </w:r>
    </w:p>
    <w:p w14:paraId="183C012C" w14:textId="77777777" w:rsidR="006A4D24" w:rsidRPr="008B526E" w:rsidRDefault="006A4D24" w:rsidP="0077665E">
      <w:pPr>
        <w:rPr>
          <w:lang w:val="es-ES"/>
        </w:rPr>
      </w:pPr>
      <w:r w:rsidRPr="008B526E">
        <w:rPr>
          <w:i/>
          <w:iCs/>
          <w:lang w:val="es-ES"/>
        </w:rPr>
        <w:t>d)</w:t>
      </w:r>
      <w:r w:rsidRPr="008B526E">
        <w:rPr>
          <w:lang w:val="es-ES"/>
        </w:rPr>
        <w:tab/>
        <w:t>que en algunas zonas los canales en ondas métricas están saturados y que los nuevos sistemas de SMA(R)S deben funcionar sin imponer limitaciones a los sistemas existentes, ni modificar los equipos de las aeronaves,</w:t>
      </w:r>
    </w:p>
    <w:p w14:paraId="5105BDAA" w14:textId="77777777" w:rsidR="006A4D24" w:rsidRPr="008B526E" w:rsidRDefault="006A4D24" w:rsidP="0077665E">
      <w:pPr>
        <w:pStyle w:val="Call"/>
        <w:rPr>
          <w:lang w:val="es-ES"/>
        </w:rPr>
      </w:pPr>
      <w:r w:rsidRPr="008B526E">
        <w:rPr>
          <w:lang w:val="es-ES"/>
        </w:rPr>
        <w:t>observando</w:t>
      </w:r>
    </w:p>
    <w:p w14:paraId="644A03F0" w14:textId="77777777" w:rsidR="006A4D24" w:rsidRPr="008B526E" w:rsidRDefault="006A4D24" w:rsidP="0077665E">
      <w:pPr>
        <w:rPr>
          <w:lang w:val="es-ES"/>
        </w:rPr>
      </w:pPr>
      <w:r w:rsidRPr="008B526E">
        <w:rPr>
          <w:i/>
          <w:iCs/>
          <w:lang w:val="es-ES"/>
        </w:rPr>
        <w:t>a)</w:t>
      </w:r>
      <w:r w:rsidRPr="008B526E">
        <w:rPr>
          <w:lang w:val="es-ES"/>
        </w:rPr>
        <w:tab/>
        <w:t>que la OACI ya ha elaborado SARP en las que se detallan los criterios de planificación de asignaciones de frecuencias para los sistemas de comunicación aire-tierra en ondas métricas;</w:t>
      </w:r>
    </w:p>
    <w:p w14:paraId="0685FE95" w14:textId="77777777" w:rsidR="006A4D24" w:rsidRPr="008B526E" w:rsidRDefault="006A4D24" w:rsidP="0077665E">
      <w:pPr>
        <w:rPr>
          <w:lang w:val="es-ES"/>
        </w:rPr>
      </w:pPr>
      <w:r w:rsidRPr="008B526E">
        <w:rPr>
          <w:i/>
          <w:iCs/>
          <w:lang w:val="es-ES"/>
        </w:rPr>
        <w:t>b)</w:t>
      </w:r>
      <w:r w:rsidRPr="008B526E">
        <w:rPr>
          <w:lang w:val="es-ES"/>
        </w:rPr>
        <w:tab/>
        <w:t>que, de conformidad con las SARP de la OACI, el canal de emergencia (121,5 MHz) se utilizará exclusivamente en caso de emergencia real, y cuando se establezca la necesidad de utilizar una frecuencia auxiliar a la de 121,5 MHz, se utilizará la frecuencia 123,1 MHz;</w:t>
      </w:r>
    </w:p>
    <w:p w14:paraId="5D845F49" w14:textId="77777777" w:rsidR="006A4D24" w:rsidRPr="008B526E" w:rsidRDefault="006A4D24" w:rsidP="0077665E">
      <w:pPr>
        <w:rPr>
          <w:lang w:val="es-ES"/>
        </w:rPr>
      </w:pPr>
      <w:r w:rsidRPr="008B526E">
        <w:rPr>
          <w:i/>
          <w:iCs/>
          <w:lang w:val="es-ES"/>
        </w:rPr>
        <w:t>c)</w:t>
      </w:r>
      <w:r w:rsidRPr="008B526E">
        <w:rPr>
          <w:lang w:val="es-ES"/>
        </w:rPr>
        <w:tab/>
        <w:t xml:space="preserve">que la planificación de frecuencias entre las estaciones que funcionan en el SMA(R) y el </w:t>
      </w:r>
      <w:r w:rsidR="0007146B" w:rsidRPr="008B526E">
        <w:rPr>
          <w:lang w:val="es-ES"/>
        </w:rPr>
        <w:t xml:space="preserve">servicio móvil aeronáutico (OR) </w:t>
      </w:r>
      <w:r w:rsidRPr="008B526E">
        <w:rPr>
          <w:lang w:val="es-ES"/>
        </w:rPr>
        <w:t>SMA(OR) en la banda</w:t>
      </w:r>
      <w:r w:rsidR="0007146B" w:rsidRPr="008B526E">
        <w:rPr>
          <w:lang w:val="es-ES"/>
        </w:rPr>
        <w:t xml:space="preserve"> de frecuencias</w:t>
      </w:r>
      <w:r w:rsidRPr="008B526E">
        <w:rPr>
          <w:lang w:val="es-ES"/>
        </w:rPr>
        <w:t xml:space="preserve"> 117,975-137 MHz corresponde a las organizaciones de aviación competentes en el ámbito de la OACI;</w:t>
      </w:r>
    </w:p>
    <w:p w14:paraId="3A486676" w14:textId="77777777" w:rsidR="006A4D24" w:rsidRPr="008B526E" w:rsidRDefault="006A4D24" w:rsidP="0077665E">
      <w:pPr>
        <w:rPr>
          <w:lang w:val="es-ES"/>
        </w:rPr>
      </w:pPr>
      <w:r w:rsidRPr="008B526E">
        <w:rPr>
          <w:i/>
          <w:iCs/>
          <w:lang w:val="es-ES"/>
        </w:rPr>
        <w:t>d)</w:t>
      </w:r>
      <w:r w:rsidRPr="008B526E">
        <w:rPr>
          <w:lang w:val="es-ES"/>
        </w:rPr>
        <w:tab/>
        <w:t xml:space="preserve">que corresponde a la OACI establecer los criterios de compatibilidad entre los nuevos sistemas del SMA(R)S previstos para funcionar con arreglo al </w:t>
      </w:r>
      <w:r w:rsidRPr="008B526E">
        <w:rPr>
          <w:i/>
          <w:iCs/>
          <w:lang w:val="es-ES"/>
        </w:rPr>
        <w:t>considerando c)</w:t>
      </w:r>
      <w:r w:rsidRPr="008B526E">
        <w:rPr>
          <w:lang w:val="es-ES"/>
        </w:rPr>
        <w:t xml:space="preserve"> y los sistemas aeronáuticos normalizados por la OACI en la banda de frecuencias 117,975-136,8 MHz;</w:t>
      </w:r>
    </w:p>
    <w:p w14:paraId="068F88C6" w14:textId="77777777" w:rsidR="006A4D24" w:rsidRPr="008B526E" w:rsidRDefault="006A4D24" w:rsidP="0077665E">
      <w:pPr>
        <w:rPr>
          <w:lang w:val="es-ES"/>
        </w:rPr>
      </w:pPr>
      <w:r w:rsidRPr="008B526E">
        <w:rPr>
          <w:i/>
          <w:iCs/>
          <w:lang w:val="es-ES"/>
        </w:rPr>
        <w:t>e)</w:t>
      </w:r>
      <w:r w:rsidRPr="008B526E">
        <w:rPr>
          <w:lang w:val="es-ES"/>
        </w:rPr>
        <w:tab/>
        <w:t xml:space="preserve">que los ejercicios de planificación de frecuencias de la OACI entre sistemas aeronáuticos en la banda </w:t>
      </w:r>
      <w:r w:rsidR="0007146B" w:rsidRPr="008B526E">
        <w:rPr>
          <w:lang w:val="es-ES"/>
        </w:rPr>
        <w:t xml:space="preserve">de frecuencias </w:t>
      </w:r>
      <w:r w:rsidRPr="008B526E">
        <w:rPr>
          <w:lang w:val="es-ES"/>
        </w:rPr>
        <w:t>117,975-136,8 MHz tendrán en cuenta las zonas operativas de las estaciones de aeronave del SMA(R)/ SMA(OR) y de las estaciones terrenas de aeronave del SMA(R)S, aun cuando no sea posible inscribir las asignaciones de frecuencias en el MIFR;</w:t>
      </w:r>
    </w:p>
    <w:p w14:paraId="4B7EC77B" w14:textId="77777777" w:rsidR="006A4D24" w:rsidRPr="008B526E" w:rsidRDefault="006A4D24" w:rsidP="0077665E">
      <w:pPr>
        <w:rPr>
          <w:lang w:val="es-ES"/>
        </w:rPr>
      </w:pPr>
      <w:r w:rsidRPr="008B526E">
        <w:rPr>
          <w:i/>
          <w:iCs/>
          <w:lang w:val="es-ES"/>
        </w:rPr>
        <w:lastRenderedPageBreak/>
        <w:t>f)</w:t>
      </w:r>
      <w:r w:rsidRPr="008B526E">
        <w:rPr>
          <w:lang w:val="es-ES"/>
        </w:rPr>
        <w:tab/>
        <w:t>que los enlaces de conexión de los sistemas del SMA(R)S pueden integrarse en el servicio fijo por satélite,</w:t>
      </w:r>
    </w:p>
    <w:p w14:paraId="59B79253" w14:textId="77777777" w:rsidR="006A4D24" w:rsidRPr="008B526E" w:rsidRDefault="006A4D24" w:rsidP="0077665E">
      <w:pPr>
        <w:pStyle w:val="Call"/>
        <w:rPr>
          <w:lang w:val="es-ES"/>
        </w:rPr>
      </w:pPr>
      <w:r w:rsidRPr="008B526E">
        <w:rPr>
          <w:lang w:val="es-ES"/>
        </w:rPr>
        <w:t>reconociendo</w:t>
      </w:r>
    </w:p>
    <w:p w14:paraId="72754F6B" w14:textId="77777777" w:rsidR="006A4D24" w:rsidRPr="008B526E" w:rsidRDefault="006A4D24" w:rsidP="0077665E">
      <w:pPr>
        <w:rPr>
          <w:lang w:val="es-ES"/>
        </w:rPr>
      </w:pPr>
      <w:r w:rsidRPr="008B526E">
        <w:rPr>
          <w:i/>
          <w:iCs/>
          <w:lang w:val="es-ES"/>
        </w:rPr>
        <w:t>a)</w:t>
      </w:r>
      <w:r w:rsidRPr="008B526E">
        <w:rPr>
          <w:lang w:val="es-ES"/>
        </w:rPr>
        <w:tab/>
        <w:t>que la banda de frecuencias 117,975-137 MHz está atribuida a título primario al SMA(R) y la utilizan los sistemas aire-tierra, aire-aire y tierra-aire que funcionan de conformidad con las SARP de la OACI, que proporcionan comunicaciones esenciales de voz y datos para la GTA a escala mundial;</w:t>
      </w:r>
    </w:p>
    <w:p w14:paraId="1974B0D6" w14:textId="77777777" w:rsidR="006A4D24" w:rsidRPr="008B526E" w:rsidRDefault="006A4D24" w:rsidP="0077665E">
      <w:pPr>
        <w:rPr>
          <w:lang w:val="es-ES"/>
        </w:rPr>
      </w:pPr>
      <w:r w:rsidRPr="008B526E">
        <w:rPr>
          <w:i/>
          <w:iCs/>
          <w:lang w:val="es-ES"/>
        </w:rPr>
        <w:t>b)</w:t>
      </w:r>
      <w:r w:rsidRPr="008B526E">
        <w:rPr>
          <w:lang w:val="es-ES"/>
        </w:rPr>
        <w:tab/>
        <w:t xml:space="preserve">que, en virtud del número </w:t>
      </w:r>
      <w:r w:rsidRPr="008B526E">
        <w:rPr>
          <w:rStyle w:val="Artref"/>
          <w:b/>
          <w:bCs/>
          <w:lang w:val="es-ES"/>
        </w:rPr>
        <w:t>5.200</w:t>
      </w:r>
      <w:r w:rsidRPr="008B526E">
        <w:rPr>
          <w:lang w:val="es-ES"/>
        </w:rPr>
        <w:t>, la frecuencia 121,5 MHz es la frecuencia aeronáutica de emergencia y, en caso necesario, la frecuencia 123,1 MHz es la frecuencia aeronáutica auxiliar de la de 121,5 MHz;</w:t>
      </w:r>
    </w:p>
    <w:p w14:paraId="2CB0CA0D" w14:textId="77777777" w:rsidR="006A4D24" w:rsidRPr="008B526E" w:rsidRDefault="006A4D24" w:rsidP="0077665E">
      <w:pPr>
        <w:rPr>
          <w:lang w:val="es-ES"/>
        </w:rPr>
      </w:pPr>
      <w:r w:rsidRPr="008B526E">
        <w:rPr>
          <w:i/>
          <w:iCs/>
          <w:lang w:val="es-ES"/>
        </w:rPr>
        <w:t>c)</w:t>
      </w:r>
      <w:r w:rsidRPr="008B526E">
        <w:rPr>
          <w:lang w:val="es-ES"/>
        </w:rPr>
        <w:tab/>
        <w:t xml:space="preserve">que, en virtud de los números </w:t>
      </w:r>
      <w:r w:rsidRPr="008B526E">
        <w:rPr>
          <w:rStyle w:val="Artref"/>
          <w:b/>
          <w:bCs/>
          <w:lang w:val="es-ES"/>
        </w:rPr>
        <w:t>5.201</w:t>
      </w:r>
      <w:r w:rsidRPr="008B526E">
        <w:rPr>
          <w:lang w:val="es-ES"/>
        </w:rPr>
        <w:t xml:space="preserve"> y </w:t>
      </w:r>
      <w:r w:rsidRPr="008B526E">
        <w:rPr>
          <w:rStyle w:val="Artref"/>
          <w:b/>
          <w:bCs/>
          <w:lang w:val="es-ES"/>
        </w:rPr>
        <w:t>5.202</w:t>
      </w:r>
      <w:r w:rsidRPr="008B526E">
        <w:rPr>
          <w:lang w:val="es-ES"/>
        </w:rPr>
        <w:t>, las bandas de frecuencias 132-136 MHz y 136-137 MHz también están atribuidas en varios países al SMA(OR) a título primario;</w:t>
      </w:r>
    </w:p>
    <w:p w14:paraId="15441311" w14:textId="77777777" w:rsidR="006A4D24" w:rsidRPr="008B526E" w:rsidRDefault="006A4D24" w:rsidP="0077665E">
      <w:pPr>
        <w:rPr>
          <w:lang w:val="es-ES"/>
        </w:rPr>
      </w:pPr>
      <w:r w:rsidRPr="008B526E">
        <w:rPr>
          <w:i/>
          <w:iCs/>
          <w:lang w:val="es-ES"/>
        </w:rPr>
        <w:t>d)</w:t>
      </w:r>
      <w:r w:rsidRPr="008B526E">
        <w:rPr>
          <w:lang w:val="es-ES"/>
        </w:rPr>
        <w:tab/>
        <w:t xml:space="preserve">que la coordinación con arreglo al número </w:t>
      </w:r>
      <w:r w:rsidRPr="008B526E">
        <w:rPr>
          <w:rStyle w:val="Artref"/>
          <w:b/>
          <w:bCs/>
          <w:lang w:val="es-ES"/>
        </w:rPr>
        <w:t>9.11A</w:t>
      </w:r>
      <w:r w:rsidRPr="008B526E">
        <w:rPr>
          <w:lang w:val="es-ES"/>
        </w:rPr>
        <w:t xml:space="preserve"> se aplica a las asignaciones de administraciones que deseen explotar estaciones espaciales del SMA(R)S o estaciones terrenas de aeronave del SMA(R)S en la banda de frecuencias 117,975-136,8 MHz;</w:t>
      </w:r>
    </w:p>
    <w:p w14:paraId="6F9C2B72" w14:textId="77777777" w:rsidR="006A4D24" w:rsidRPr="008B526E" w:rsidRDefault="006A4D24" w:rsidP="0077665E">
      <w:pPr>
        <w:rPr>
          <w:lang w:val="es-ES"/>
        </w:rPr>
      </w:pPr>
      <w:r w:rsidRPr="008B526E">
        <w:rPr>
          <w:i/>
          <w:iCs/>
          <w:lang w:val="es-ES"/>
        </w:rPr>
        <w:t>e)</w:t>
      </w:r>
      <w:r w:rsidRPr="008B526E">
        <w:rPr>
          <w:lang w:val="es-ES"/>
        </w:rPr>
        <w:tab/>
        <w:t>que la coordinación de las estaciones espaciales del SMA(R)S con arreglo al número </w:t>
      </w:r>
      <w:r w:rsidRPr="008B526E">
        <w:rPr>
          <w:rStyle w:val="Artref"/>
          <w:b/>
          <w:bCs/>
          <w:lang w:val="es-ES"/>
        </w:rPr>
        <w:t>9.14</w:t>
      </w:r>
      <w:r w:rsidRPr="008B526E">
        <w:rPr>
          <w:lang w:val="es-ES"/>
        </w:rPr>
        <w:t xml:space="preserve"> debe efectuarse con respecto a las estaciones del SMA(R)S con bandas de frecuencia solapadas cuando se hallan en la línea de visibilidad directa;</w:t>
      </w:r>
    </w:p>
    <w:p w14:paraId="553B9E10" w14:textId="77777777" w:rsidR="006A4D24" w:rsidRPr="008B526E" w:rsidRDefault="006A4D24" w:rsidP="0077665E">
      <w:pPr>
        <w:rPr>
          <w:lang w:val="es-ES"/>
        </w:rPr>
      </w:pPr>
      <w:r w:rsidRPr="008B526E">
        <w:rPr>
          <w:i/>
          <w:iCs/>
          <w:lang w:val="es-ES"/>
        </w:rPr>
        <w:t>f)</w:t>
      </w:r>
      <w:r w:rsidRPr="008B526E">
        <w:rPr>
          <w:lang w:val="es-ES"/>
        </w:rPr>
        <w:tab/>
        <w:t>que la coordinación de las estaciones espaciales del SMA(R)S con arreglo al número </w:t>
      </w:r>
      <w:r w:rsidRPr="008B526E">
        <w:rPr>
          <w:rStyle w:val="Artref"/>
          <w:b/>
          <w:bCs/>
          <w:lang w:val="es-ES"/>
        </w:rPr>
        <w:t>9.14</w:t>
      </w:r>
      <w:r w:rsidRPr="008B526E">
        <w:rPr>
          <w:lang w:val="es-ES"/>
        </w:rPr>
        <w:t xml:space="preserve"> debe efectuarse con respecto a las estaciones del SMA(OR) con bandas de frecuencia solapadas cuando se rebasa el umbral de dfp del Anexo 1 del Apéndice </w:t>
      </w:r>
      <w:r w:rsidRPr="008B526E">
        <w:rPr>
          <w:rStyle w:val="Appref"/>
          <w:b/>
          <w:bCs/>
          <w:lang w:val="es-ES"/>
        </w:rPr>
        <w:t>5</w:t>
      </w:r>
      <w:r w:rsidRPr="008B526E">
        <w:rPr>
          <w:lang w:val="es-ES"/>
        </w:rPr>
        <w:t>;</w:t>
      </w:r>
    </w:p>
    <w:p w14:paraId="6B2BAA25" w14:textId="77777777" w:rsidR="006A4D24" w:rsidRPr="008B526E" w:rsidRDefault="006A4D24" w:rsidP="0077665E">
      <w:pPr>
        <w:rPr>
          <w:lang w:val="es-ES"/>
        </w:rPr>
      </w:pPr>
      <w:r w:rsidRPr="008B526E">
        <w:rPr>
          <w:i/>
          <w:iCs/>
          <w:lang w:val="es-ES"/>
        </w:rPr>
        <w:t>g)</w:t>
      </w:r>
      <w:r w:rsidRPr="008B526E">
        <w:rPr>
          <w:lang w:val="es-ES"/>
        </w:rPr>
        <w:tab/>
        <w:t xml:space="preserve">que la coordinación entre las estaciones terrenas de aeronave del SMA(R)S y las estaciones terrenas o de aeronave del SMA(R)/SMA(OR) con arreglo a los números </w:t>
      </w:r>
      <w:r w:rsidRPr="008B526E">
        <w:rPr>
          <w:rStyle w:val="Artref"/>
          <w:b/>
          <w:bCs/>
          <w:lang w:val="es-ES"/>
        </w:rPr>
        <w:t>9.15</w:t>
      </w:r>
      <w:r w:rsidRPr="008B526E">
        <w:rPr>
          <w:lang w:val="es-ES"/>
        </w:rPr>
        <w:t xml:space="preserve"> y </w:t>
      </w:r>
      <w:r w:rsidRPr="008B526E">
        <w:rPr>
          <w:rStyle w:val="Artref"/>
          <w:b/>
          <w:bCs/>
          <w:lang w:val="es-ES"/>
        </w:rPr>
        <w:t>9.16</w:t>
      </w:r>
      <w:r w:rsidRPr="008B526E">
        <w:rPr>
          <w:lang w:val="es-ES"/>
        </w:rPr>
        <w:t xml:space="preserve"> debe efectuarse con respecto a las estaciones situadas en las respectivas zonas de coordinación, utilizando las distancias de coordinación predeterminadas indicadas en el Cuadro 10 del Apéndice </w:t>
      </w:r>
      <w:r w:rsidRPr="008B526E">
        <w:rPr>
          <w:rStyle w:val="Appref"/>
          <w:b/>
          <w:bCs/>
          <w:lang w:val="es-ES"/>
        </w:rPr>
        <w:t>7</w:t>
      </w:r>
      <w:r w:rsidRPr="008B526E">
        <w:rPr>
          <w:lang w:val="es-ES"/>
        </w:rPr>
        <w:t>, cuyas asignaciones solapadas están inscritas en el Registro Internacional de Frecuencias (MIFR);</w:t>
      </w:r>
    </w:p>
    <w:p w14:paraId="052B4196" w14:textId="77777777" w:rsidR="006A4D24" w:rsidRPr="008B526E" w:rsidRDefault="006A4D24" w:rsidP="0077665E">
      <w:pPr>
        <w:rPr>
          <w:lang w:val="es-ES"/>
        </w:rPr>
      </w:pPr>
      <w:r w:rsidRPr="008B526E">
        <w:rPr>
          <w:i/>
          <w:iCs/>
          <w:lang w:val="es-ES"/>
        </w:rPr>
        <w:t>h)</w:t>
      </w:r>
      <w:r w:rsidRPr="008B526E">
        <w:rPr>
          <w:lang w:val="es-ES"/>
        </w:rPr>
        <w:tab/>
        <w:t>que el Anexo 10 al Convenio de Aviación Civil Internacional de la OACI contiene SARP para la seguridad de la radionavegación aeronáutica y los sistemas de radiocomunicaciones utilizados por la aviación civil internacional,</w:t>
      </w:r>
    </w:p>
    <w:p w14:paraId="677FB995" w14:textId="77777777" w:rsidR="006A4D24" w:rsidRPr="008B526E" w:rsidRDefault="006A4D24" w:rsidP="0077665E">
      <w:pPr>
        <w:pStyle w:val="Call"/>
        <w:rPr>
          <w:lang w:val="es-ES"/>
        </w:rPr>
      </w:pPr>
      <w:r w:rsidRPr="008B526E">
        <w:rPr>
          <w:lang w:val="es-ES"/>
        </w:rPr>
        <w:t>resuelve</w:t>
      </w:r>
    </w:p>
    <w:p w14:paraId="29FF7BC5" w14:textId="77777777" w:rsidR="006A4D24" w:rsidRPr="008B526E" w:rsidRDefault="006A4D24" w:rsidP="0077665E">
      <w:pPr>
        <w:rPr>
          <w:lang w:val="es-ES"/>
        </w:rPr>
      </w:pPr>
      <w:r w:rsidRPr="008B526E">
        <w:rPr>
          <w:lang w:val="es-ES"/>
        </w:rPr>
        <w:t>1</w:t>
      </w:r>
      <w:r w:rsidRPr="008B526E">
        <w:rPr>
          <w:lang w:val="es-ES"/>
        </w:rPr>
        <w:tab/>
        <w:t>que la utilización de la banda de frecuencias 117,975-136,8 MHz por el SMA(R)S se limite a los sistemas aeronáuticos normalizados por la OACI;</w:t>
      </w:r>
    </w:p>
    <w:p w14:paraId="493C0AF5" w14:textId="77777777" w:rsidR="006A4D24" w:rsidRPr="008B526E" w:rsidRDefault="006A4D24" w:rsidP="0077665E">
      <w:pPr>
        <w:rPr>
          <w:lang w:val="es-ES"/>
        </w:rPr>
      </w:pPr>
      <w:r w:rsidRPr="008B526E">
        <w:rPr>
          <w:lang w:val="es-ES"/>
        </w:rPr>
        <w:t>2</w:t>
      </w:r>
      <w:r w:rsidRPr="008B526E">
        <w:rPr>
          <w:lang w:val="es-ES"/>
        </w:rPr>
        <w:tab/>
        <w:t>que, hasta tanto no se elaboren normas en la OACI, las administraciones sólo exploten las estaciones del SMA(R)S con fines experimentales en cooperación con la OACI;</w:t>
      </w:r>
    </w:p>
    <w:p w14:paraId="1F7D4368" w14:textId="77777777" w:rsidR="006A4D24" w:rsidRPr="008B526E" w:rsidRDefault="006A4D24" w:rsidP="0077665E">
      <w:pPr>
        <w:rPr>
          <w:lang w:val="es-ES"/>
        </w:rPr>
      </w:pPr>
      <w:r w:rsidRPr="008B526E">
        <w:rPr>
          <w:lang w:val="es-ES"/>
        </w:rPr>
        <w:t>3</w:t>
      </w:r>
      <w:r w:rsidRPr="008B526E">
        <w:rPr>
          <w:lang w:val="es-ES"/>
        </w:rPr>
        <w:tab/>
        <w:t xml:space="preserve">que la utilización de las frecuencias 121,5 MHz y 123,1 MHz mencionada en el </w:t>
      </w:r>
      <w:r w:rsidRPr="008B526E">
        <w:rPr>
          <w:i/>
          <w:iCs/>
          <w:lang w:val="es-ES"/>
        </w:rPr>
        <w:t xml:space="preserve">observando </w:t>
      </w:r>
      <w:r w:rsidR="0007146B" w:rsidRPr="008B526E">
        <w:rPr>
          <w:i/>
          <w:iCs/>
          <w:lang w:val="es-ES"/>
        </w:rPr>
        <w:t>b</w:t>
      </w:r>
      <w:r w:rsidRPr="008B526E">
        <w:rPr>
          <w:i/>
          <w:iCs/>
          <w:lang w:val="es-ES"/>
        </w:rPr>
        <w:t>)</w:t>
      </w:r>
      <w:r w:rsidRPr="008B526E">
        <w:rPr>
          <w:lang w:val="es-ES"/>
        </w:rPr>
        <w:t xml:space="preserve"> por el SMA(R)S requiera una coordinación a escala mundial bajo la supervisión de la OACI;</w:t>
      </w:r>
    </w:p>
    <w:p w14:paraId="238F9D90" w14:textId="77777777" w:rsidR="006A4D24" w:rsidRPr="008B526E" w:rsidRDefault="006A4D24" w:rsidP="0077665E">
      <w:pPr>
        <w:rPr>
          <w:lang w:val="es-ES"/>
        </w:rPr>
      </w:pPr>
      <w:r w:rsidRPr="008B526E">
        <w:rPr>
          <w:lang w:val="es-ES"/>
        </w:rPr>
        <w:t>4</w:t>
      </w:r>
      <w:r w:rsidRPr="008B526E">
        <w:rPr>
          <w:lang w:val="es-ES"/>
        </w:rPr>
        <w:tab/>
        <w:t>que la identificación de canales para su posible utilización por el SMA(R)S:</w:t>
      </w:r>
    </w:p>
    <w:p w14:paraId="579C5A4E" w14:textId="77777777" w:rsidR="006A4D24" w:rsidRPr="008B526E" w:rsidRDefault="006A4D24" w:rsidP="00645886">
      <w:pPr>
        <w:pStyle w:val="enumlev1"/>
        <w:rPr>
          <w:lang w:val="es-ES"/>
        </w:rPr>
      </w:pPr>
      <w:r w:rsidRPr="008B526E">
        <w:rPr>
          <w:lang w:val="es-ES"/>
        </w:rPr>
        <w:t>–</w:t>
      </w:r>
      <w:r w:rsidRPr="008B526E">
        <w:rPr>
          <w:lang w:val="es-ES"/>
        </w:rPr>
        <w:tab/>
        <w:t>tome en consideración el actual despliegue operativo de estaciones que funcionan en el SMA(R);</w:t>
      </w:r>
    </w:p>
    <w:p w14:paraId="244136A2" w14:textId="77777777" w:rsidR="006A4D24" w:rsidRPr="008B526E" w:rsidRDefault="006A4D24" w:rsidP="00645886">
      <w:pPr>
        <w:pStyle w:val="enumlev1"/>
        <w:rPr>
          <w:lang w:val="es-ES"/>
        </w:rPr>
      </w:pPr>
      <w:r w:rsidRPr="008B526E">
        <w:rPr>
          <w:lang w:val="es-ES"/>
        </w:rPr>
        <w:t>–</w:t>
      </w:r>
      <w:r w:rsidRPr="008B526E">
        <w:rPr>
          <w:lang w:val="es-ES"/>
        </w:rPr>
        <w:tab/>
        <w:t>no afecte negativamente a las posibles modificaciones en el despliegue del SMA(R) que resulten necesarias;</w:t>
      </w:r>
    </w:p>
    <w:p w14:paraId="74D9A596" w14:textId="77777777" w:rsidR="006A4D24" w:rsidRPr="008B526E" w:rsidRDefault="006A4D24" w:rsidP="00645886">
      <w:pPr>
        <w:pStyle w:val="enumlev1"/>
        <w:rPr>
          <w:lang w:val="es-ES"/>
        </w:rPr>
      </w:pPr>
      <w:r w:rsidRPr="008B526E">
        <w:rPr>
          <w:lang w:val="es-ES"/>
        </w:rPr>
        <w:lastRenderedPageBreak/>
        <w:t>–</w:t>
      </w:r>
      <w:r w:rsidRPr="008B526E">
        <w:rPr>
          <w:lang w:val="es-ES"/>
        </w:rPr>
        <w:tab/>
        <w:t xml:space="preserve">tenga en cuenta el </w:t>
      </w:r>
      <w:r w:rsidRPr="008B526E">
        <w:rPr>
          <w:i/>
          <w:iCs/>
          <w:lang w:val="es-ES"/>
        </w:rPr>
        <w:t>observando c)</w:t>
      </w:r>
      <w:r w:rsidRPr="008B526E">
        <w:rPr>
          <w:lang w:val="es-ES"/>
        </w:rPr>
        <w:t xml:space="preserve"> para incluir la componente espacial en el actual proceso de gestión de frecuencias con el fin de obtener el acuerdo para la coordinación con arreglo al número </w:t>
      </w:r>
      <w:r w:rsidRPr="008B526E">
        <w:rPr>
          <w:rStyle w:val="Artref"/>
          <w:b/>
          <w:bCs/>
          <w:lang w:val="es-ES"/>
        </w:rPr>
        <w:t>9.11A</w:t>
      </w:r>
      <w:r w:rsidRPr="008B526E">
        <w:rPr>
          <w:lang w:val="es-ES"/>
        </w:rPr>
        <w:t>,</w:t>
      </w:r>
    </w:p>
    <w:p w14:paraId="5CB2694C" w14:textId="77777777" w:rsidR="006A4D24" w:rsidRPr="008B526E" w:rsidRDefault="006A4D24" w:rsidP="0077665E">
      <w:pPr>
        <w:pStyle w:val="Call"/>
        <w:rPr>
          <w:lang w:val="es-ES"/>
        </w:rPr>
      </w:pPr>
      <w:r w:rsidRPr="008B526E">
        <w:rPr>
          <w:lang w:val="es-ES"/>
        </w:rPr>
        <w:t xml:space="preserve">invita a la Organización de la Aviación Civil Internacional </w:t>
      </w:r>
    </w:p>
    <w:p w14:paraId="437E618D" w14:textId="77777777" w:rsidR="006A4D24" w:rsidRPr="008B526E" w:rsidRDefault="006A4D24" w:rsidP="0077665E">
      <w:pPr>
        <w:rPr>
          <w:lang w:val="es-ES"/>
        </w:rPr>
      </w:pPr>
      <w:r w:rsidRPr="008B526E">
        <w:rPr>
          <w:lang w:val="es-ES"/>
        </w:rPr>
        <w:t xml:space="preserve">a elaborar SARP para el SMA(R)S y a preparar ejercicios de planificación de frecuencias entre sistemas aeronáuticos en la banda de frecuencias 117,975-136,8 MHz, habida cuenta del </w:t>
      </w:r>
      <w:r w:rsidRPr="008B526E">
        <w:rPr>
          <w:i/>
          <w:iCs/>
          <w:lang w:val="es-ES"/>
        </w:rPr>
        <w:t>considerando c)</w:t>
      </w:r>
      <w:r w:rsidRPr="008B526E">
        <w:rPr>
          <w:lang w:val="es-ES"/>
        </w:rPr>
        <w:t xml:space="preserve"> y el </w:t>
      </w:r>
      <w:r w:rsidRPr="008B526E">
        <w:rPr>
          <w:i/>
          <w:iCs/>
          <w:lang w:val="es-ES"/>
        </w:rPr>
        <w:t>observando b)</w:t>
      </w:r>
      <w:r w:rsidRPr="008B526E">
        <w:rPr>
          <w:lang w:val="es-ES"/>
        </w:rPr>
        <w:t>,</w:t>
      </w:r>
    </w:p>
    <w:p w14:paraId="62712900" w14:textId="77777777" w:rsidR="006A4D24" w:rsidRPr="008B526E" w:rsidRDefault="006A4D24" w:rsidP="0077665E">
      <w:pPr>
        <w:pStyle w:val="Call"/>
        <w:rPr>
          <w:lang w:val="es-ES"/>
        </w:rPr>
      </w:pPr>
      <w:r w:rsidRPr="008B526E">
        <w:rPr>
          <w:lang w:val="es-ES"/>
        </w:rPr>
        <w:t>encarga al Secretario General</w:t>
      </w:r>
    </w:p>
    <w:p w14:paraId="2A3EC97B" w14:textId="77777777" w:rsidR="006A4D24" w:rsidRPr="008B526E" w:rsidRDefault="006A4D24" w:rsidP="0077665E">
      <w:pPr>
        <w:rPr>
          <w:lang w:val="es-ES"/>
        </w:rPr>
      </w:pPr>
      <w:r w:rsidRPr="008B526E">
        <w:rPr>
          <w:lang w:val="es-ES"/>
        </w:rPr>
        <w:t>que ponga esta Resolución en conocimiento de la OACI.</w:t>
      </w:r>
    </w:p>
    <w:p w14:paraId="45C43D6A" w14:textId="77777777" w:rsidR="0007146B" w:rsidRPr="0007146B" w:rsidRDefault="0007146B" w:rsidP="00740E97">
      <w:pPr>
        <w:pStyle w:val="Reasons"/>
        <w:rPr>
          <w:lang w:val="es-ES"/>
        </w:rPr>
      </w:pPr>
    </w:p>
    <w:p w14:paraId="1474DB29" w14:textId="77777777" w:rsidR="0007146B" w:rsidRPr="0007146B" w:rsidRDefault="0007146B" w:rsidP="0007146B">
      <w:pPr>
        <w:jc w:val="center"/>
        <w:rPr>
          <w:lang w:val="es-ES"/>
        </w:rPr>
      </w:pPr>
      <w:r w:rsidRPr="0007146B">
        <w:rPr>
          <w:lang w:val="es-ES"/>
        </w:rPr>
        <w:t>____________</w:t>
      </w:r>
    </w:p>
    <w:sectPr w:rsidR="0007146B" w:rsidRPr="0007146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98EA8" w14:textId="77777777" w:rsidR="00666B37" w:rsidRDefault="00666B37">
      <w:r>
        <w:separator/>
      </w:r>
    </w:p>
  </w:endnote>
  <w:endnote w:type="continuationSeparator" w:id="0">
    <w:p w14:paraId="73BA1D8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D8B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B365A" w14:textId="5358822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E418F">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2A19" w14:textId="17BF2EFD" w:rsidR="0077084A" w:rsidRDefault="006A4D24" w:rsidP="00B86034">
    <w:pPr>
      <w:pStyle w:val="Footer"/>
      <w:ind w:right="360"/>
      <w:rPr>
        <w:lang w:val="en-US"/>
      </w:rPr>
    </w:pPr>
    <w:r>
      <w:fldChar w:fldCharType="begin"/>
    </w:r>
    <w:r>
      <w:rPr>
        <w:lang w:val="en-US"/>
      </w:rPr>
      <w:instrText xml:space="preserve"> FILENAME \p  \* MERGEFORMAT </w:instrText>
    </w:r>
    <w:r>
      <w:fldChar w:fldCharType="separate"/>
    </w:r>
    <w:r w:rsidR="000E16FE">
      <w:rPr>
        <w:lang w:val="en-US"/>
      </w:rPr>
      <w:t>P:\ESP\ITU-R\CONF-R\CMR23\100\117ADD07S.docx</w:t>
    </w:r>
    <w:r>
      <w:fldChar w:fldCharType="end"/>
    </w:r>
    <w:r w:rsidRPr="006A4D24">
      <w:rPr>
        <w:lang w:val="en-US"/>
      </w:rPr>
      <w:t xml:space="preserve"> </w:t>
    </w:r>
    <w:r>
      <w:rPr>
        <w:lang w:val="en-US"/>
      </w:rPr>
      <w:t>(530473)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06AC7" w14:textId="02F3AD5B" w:rsidR="0077084A" w:rsidRPr="006A4D24" w:rsidRDefault="0077084A" w:rsidP="00B47331">
    <w:pPr>
      <w:pStyle w:val="Footer"/>
      <w:rPr>
        <w:lang w:val="en-US"/>
      </w:rPr>
    </w:pPr>
    <w:r>
      <w:fldChar w:fldCharType="begin"/>
    </w:r>
    <w:r>
      <w:rPr>
        <w:lang w:val="en-US"/>
      </w:rPr>
      <w:instrText xml:space="preserve"> FILENAME \p  \* MERGEFORMAT </w:instrText>
    </w:r>
    <w:r>
      <w:fldChar w:fldCharType="separate"/>
    </w:r>
    <w:r w:rsidR="000E16FE">
      <w:rPr>
        <w:lang w:val="en-US"/>
      </w:rPr>
      <w:t>P:\ESP\ITU-R\CONF-R\CMR23\100\117ADD07S.docx</w:t>
    </w:r>
    <w:r>
      <w:fldChar w:fldCharType="end"/>
    </w:r>
    <w:r w:rsidR="000E16FE">
      <w:rPr>
        <w:lang w:val="en-US"/>
      </w:rPr>
      <w:t xml:space="preserve"> </w:t>
    </w:r>
    <w:r w:rsidR="006A4D24">
      <w:rPr>
        <w:lang w:val="en-US"/>
      </w:rPr>
      <w:t>(530473)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CA8EE" w14:textId="77777777" w:rsidR="00666B37" w:rsidRDefault="00666B37">
      <w:r>
        <w:rPr>
          <w:b/>
        </w:rPr>
        <w:t>_______________</w:t>
      </w:r>
    </w:p>
  </w:footnote>
  <w:footnote w:type="continuationSeparator" w:id="0">
    <w:p w14:paraId="7EA904E4" w14:textId="77777777" w:rsidR="00666B37" w:rsidRDefault="00666B37">
      <w:r>
        <w:continuationSeparator/>
      </w:r>
    </w:p>
  </w:footnote>
  <w:footnote w:id="1">
    <w:p w14:paraId="60D536F2" w14:textId="77777777" w:rsidR="006A4D24" w:rsidRPr="00CC6396" w:rsidRDefault="006A4D24" w:rsidP="00645886">
      <w:pPr>
        <w:pStyle w:val="FootnoteText"/>
        <w:rPr>
          <w:color w:val="000000"/>
          <w:szCs w:val="24"/>
        </w:rPr>
      </w:pPr>
      <w:r w:rsidRPr="00CC6396">
        <w:rPr>
          <w:rStyle w:val="FootnoteReference"/>
          <w:color w:val="000000"/>
        </w:rPr>
        <w:t>*</w:t>
      </w:r>
      <w:r w:rsidRPr="00CC6396">
        <w:rPr>
          <w:color w:val="000000"/>
        </w:rPr>
        <w:tab/>
      </w:r>
      <w:r w:rsidRPr="00CC6396">
        <w:rPr>
          <w:color w:val="000000"/>
          <w:szCs w:val="24"/>
        </w:rPr>
        <w:t>Estas disposiciones sólo se aplican al SMS.</w:t>
      </w:r>
    </w:p>
  </w:footnote>
  <w:footnote w:id="2">
    <w:p w14:paraId="6EA9B994" w14:textId="77777777" w:rsidR="006A4D24" w:rsidRPr="001B0C91" w:rsidRDefault="006A4D24" w:rsidP="00645886">
      <w:pPr>
        <w:pStyle w:val="FootnoteText"/>
        <w:rPr>
          <w:color w:val="000000"/>
          <w:szCs w:val="24"/>
        </w:rPr>
      </w:pPr>
      <w:r w:rsidRPr="00CC6396">
        <w:rPr>
          <w:rStyle w:val="FootnoteReference"/>
          <w:color w:val="000000"/>
        </w:rPr>
        <w:t>**</w:t>
      </w:r>
      <w:r w:rsidRPr="00CC6396">
        <w:rPr>
          <w:color w:val="000000"/>
        </w:rPr>
        <w:tab/>
      </w:r>
      <w:r w:rsidRPr="00CC6396">
        <w:rPr>
          <w:i/>
          <w:color w:val="000000"/>
          <w:szCs w:val="24"/>
        </w:rPr>
        <w:t>Nota de la Secretaría:</w:t>
      </w:r>
      <w:r w:rsidRPr="00CC6396">
        <w:rPr>
          <w:color w:val="000000"/>
          <w:szCs w:val="24"/>
        </w:rPr>
        <w:t xml:space="preserve"> Edición de 1990, revisada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F34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526E">
      <w:rPr>
        <w:rStyle w:val="PageNumber"/>
        <w:noProof/>
      </w:rPr>
      <w:t>2</w:t>
    </w:r>
    <w:r>
      <w:rPr>
        <w:rStyle w:val="PageNumber"/>
      </w:rPr>
      <w:fldChar w:fldCharType="end"/>
    </w:r>
  </w:p>
  <w:p w14:paraId="3555F11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117(Add.7)-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3745"/>
    <w:rsid w:val="0002785D"/>
    <w:rsid w:val="0007146B"/>
    <w:rsid w:val="00087AE8"/>
    <w:rsid w:val="00091054"/>
    <w:rsid w:val="000A2A7D"/>
    <w:rsid w:val="000A5B9A"/>
    <w:rsid w:val="000E16FE"/>
    <w:rsid w:val="000E5BF9"/>
    <w:rsid w:val="000F0E6D"/>
    <w:rsid w:val="001005FD"/>
    <w:rsid w:val="00121170"/>
    <w:rsid w:val="00123CC5"/>
    <w:rsid w:val="0015142D"/>
    <w:rsid w:val="001616DC"/>
    <w:rsid w:val="00163962"/>
    <w:rsid w:val="00191A97"/>
    <w:rsid w:val="0019729C"/>
    <w:rsid w:val="001A083F"/>
    <w:rsid w:val="001A36F5"/>
    <w:rsid w:val="001C41FA"/>
    <w:rsid w:val="001C5CDC"/>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85E18"/>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62F42"/>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A4D24"/>
    <w:rsid w:val="006C0E38"/>
    <w:rsid w:val="006D6E67"/>
    <w:rsid w:val="006E1A13"/>
    <w:rsid w:val="00701C20"/>
    <w:rsid w:val="00702F3D"/>
    <w:rsid w:val="0070518E"/>
    <w:rsid w:val="007354E9"/>
    <w:rsid w:val="00740E97"/>
    <w:rsid w:val="007424E8"/>
    <w:rsid w:val="0074579D"/>
    <w:rsid w:val="00765578"/>
    <w:rsid w:val="00766333"/>
    <w:rsid w:val="0077084A"/>
    <w:rsid w:val="007952C7"/>
    <w:rsid w:val="007C0B95"/>
    <w:rsid w:val="007C2317"/>
    <w:rsid w:val="007D330A"/>
    <w:rsid w:val="007D7FA5"/>
    <w:rsid w:val="0080079E"/>
    <w:rsid w:val="008504C2"/>
    <w:rsid w:val="00866AE6"/>
    <w:rsid w:val="008750A8"/>
    <w:rsid w:val="008B526E"/>
    <w:rsid w:val="008C4B5D"/>
    <w:rsid w:val="008D3316"/>
    <w:rsid w:val="008E418F"/>
    <w:rsid w:val="008E5AF2"/>
    <w:rsid w:val="0090121B"/>
    <w:rsid w:val="009144C9"/>
    <w:rsid w:val="0094091F"/>
    <w:rsid w:val="00942FE5"/>
    <w:rsid w:val="00962171"/>
    <w:rsid w:val="00973754"/>
    <w:rsid w:val="009C0BED"/>
    <w:rsid w:val="009E11EC"/>
    <w:rsid w:val="00A021CC"/>
    <w:rsid w:val="00A118DB"/>
    <w:rsid w:val="00A4450C"/>
    <w:rsid w:val="00AA5E6C"/>
    <w:rsid w:val="00AC49B1"/>
    <w:rsid w:val="00AE4AF4"/>
    <w:rsid w:val="00AE5677"/>
    <w:rsid w:val="00AE658F"/>
    <w:rsid w:val="00AF2F78"/>
    <w:rsid w:val="00B239FA"/>
    <w:rsid w:val="00B30227"/>
    <w:rsid w:val="00B372AB"/>
    <w:rsid w:val="00B47331"/>
    <w:rsid w:val="00B52D55"/>
    <w:rsid w:val="00B8288C"/>
    <w:rsid w:val="00B86034"/>
    <w:rsid w:val="00B91B95"/>
    <w:rsid w:val="00BC0347"/>
    <w:rsid w:val="00BE2E80"/>
    <w:rsid w:val="00BE5EDD"/>
    <w:rsid w:val="00BE6A1F"/>
    <w:rsid w:val="00C126C4"/>
    <w:rsid w:val="00C44E9E"/>
    <w:rsid w:val="00C63EB5"/>
    <w:rsid w:val="00C87DA7"/>
    <w:rsid w:val="00CA4945"/>
    <w:rsid w:val="00CC01E0"/>
    <w:rsid w:val="00CD5FEE"/>
    <w:rsid w:val="00CE60D2"/>
    <w:rsid w:val="00CE7431"/>
    <w:rsid w:val="00D0013F"/>
    <w:rsid w:val="00D00CA8"/>
    <w:rsid w:val="00D0288A"/>
    <w:rsid w:val="00D43EA9"/>
    <w:rsid w:val="00D72A5D"/>
    <w:rsid w:val="00DA71A3"/>
    <w:rsid w:val="00DC1922"/>
    <w:rsid w:val="00DC629B"/>
    <w:rsid w:val="00DE1C31"/>
    <w:rsid w:val="00E05BFF"/>
    <w:rsid w:val="00E262F1"/>
    <w:rsid w:val="00E3176A"/>
    <w:rsid w:val="00E36CE4"/>
    <w:rsid w:val="00E54754"/>
    <w:rsid w:val="00E56BD3"/>
    <w:rsid w:val="00E71D14"/>
    <w:rsid w:val="00EA67CC"/>
    <w:rsid w:val="00EA77F0"/>
    <w:rsid w:val="00F32316"/>
    <w:rsid w:val="00F66597"/>
    <w:rsid w:val="00F675D0"/>
    <w:rsid w:val="00F8150C"/>
    <w:rsid w:val="00FA198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9D785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B91B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1B9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850F-0429-4AE2-A9C9-D3FCCB2A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02DF8-F53E-4D37-ACD8-80E494923A90}">
  <ds:schemaRefs>
    <ds:schemaRef ds:uri="http://schemas.microsoft.com/sharepoint/v3/contenttype/forms"/>
  </ds:schemaRefs>
</ds:datastoreItem>
</file>

<file path=customXml/itemProps3.xml><?xml version="1.0" encoding="utf-8"?>
<ds:datastoreItem xmlns:ds="http://schemas.openxmlformats.org/officeDocument/2006/customXml" ds:itemID="{EB43535C-6A70-4770-8205-53AF726F7581}">
  <ds:schemaRefs>
    <ds:schemaRef ds:uri="http://schemas.microsoft.com/sharepoint/events"/>
  </ds:schemaRefs>
</ds:datastoreItem>
</file>

<file path=customXml/itemProps4.xml><?xml version="1.0" encoding="utf-8"?>
<ds:datastoreItem xmlns:ds="http://schemas.openxmlformats.org/officeDocument/2006/customXml" ds:itemID="{03B8B039-8B81-4E52-B215-363FFB27B437}">
  <ds:schemaRefs>
    <ds:schemaRef ds:uri="http://schemas.microsoft.com/office/2006/documentManagement/types"/>
    <ds:schemaRef ds:uri="http://purl.org/dc/elements/1.1/"/>
    <ds:schemaRef ds:uri="996b2e75-67fd-4955-a3b0-5ab9934cb50b"/>
    <ds:schemaRef ds:uri="http://purl.org/dc/dcmitype/"/>
    <ds:schemaRef ds:uri="http://schemas.microsoft.com/office/2006/metadata/properties"/>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39E737C5-4B15-478D-B2AB-8DB931A1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1786</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R23-WRC23-C-0117!A7!MSW-S</vt:lpstr>
    </vt:vector>
  </TitlesOfParts>
  <Manager>Secretaría General - Pool</Manager>
  <Company>Unión Internacional de Telecomunicaciones (UIT)</Company>
  <LinksUpToDate>false</LinksUpToDate>
  <CharactersWithSpaces>11386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R23-WRC23-C-0117!A7!MSW-S</dc:title>
  <dc:subject>Conferencia Mundial de Radiocomunicaciones - 2019</dc:subject>
  <dc:creator>Documents Proposals Manager (DPM)</dc:creator>
  <cp:keywords>DPM_v2023.8.1.1_prod</cp:keywords>
  <dc:description/>
  <cp:lastModifiedBy>Spanish</cp:lastModifiedBy>
  <cp:revision>16</cp:revision>
  <cp:lastPrinted>2003-02-19T20:20:00Z</cp:lastPrinted>
  <dcterms:created xsi:type="dcterms:W3CDTF">2023-11-07T09:36:00Z</dcterms:created>
  <dcterms:modified xsi:type="dcterms:W3CDTF">2023-11-07T10:42:00Z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