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47"/>
        <w:gridCol w:w="4954"/>
        <w:gridCol w:w="958"/>
        <w:gridCol w:w="1928"/>
      </w:tblGrid>
      <w:tr w:rsidR="00752552" w:rsidRPr="000D1EE4" w14:paraId="78D19108" w14:textId="77777777" w:rsidTr="00752552">
        <w:trPr>
          <w:cantSplit/>
          <w:trHeight w:val="20"/>
        </w:trPr>
        <w:tc>
          <w:tcPr>
            <w:tcW w:w="1589" w:type="dxa"/>
            <w:vAlign w:val="center"/>
          </w:tcPr>
          <w:p w14:paraId="1BD60BAE"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4D08BCA3" wp14:editId="63399C91">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7D8AC90E"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50501CCA"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2C6D5138" w14:textId="77777777" w:rsidR="00752552" w:rsidRPr="000D1EE4" w:rsidRDefault="00752552" w:rsidP="00752552">
            <w:pPr>
              <w:jc w:val="right"/>
              <w:rPr>
                <w:rtl/>
                <w:lang w:bidi="ar-EG"/>
              </w:rPr>
            </w:pPr>
            <w:bookmarkStart w:id="0" w:name="ditulogo"/>
            <w:bookmarkEnd w:id="0"/>
            <w:r>
              <w:rPr>
                <w:noProof/>
              </w:rPr>
              <w:drawing>
                <wp:inline distT="0" distB="0" distL="0" distR="0" wp14:anchorId="34386156" wp14:editId="71FAE0FA">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4CB8D49F" w14:textId="77777777" w:rsidTr="00752552">
        <w:trPr>
          <w:cantSplit/>
          <w:trHeight w:val="20"/>
        </w:trPr>
        <w:tc>
          <w:tcPr>
            <w:tcW w:w="6696" w:type="dxa"/>
            <w:gridSpan w:val="2"/>
            <w:tcBorders>
              <w:bottom w:val="single" w:sz="12" w:space="0" w:color="auto"/>
            </w:tcBorders>
          </w:tcPr>
          <w:p w14:paraId="1AB5C8E2" w14:textId="77777777" w:rsidR="000D1EE4" w:rsidRPr="000D1EE4" w:rsidRDefault="000D1EE4" w:rsidP="000D1EE4">
            <w:pPr>
              <w:rPr>
                <w:rtl/>
                <w:lang w:bidi="ar-EG"/>
              </w:rPr>
            </w:pPr>
          </w:p>
        </w:tc>
        <w:tc>
          <w:tcPr>
            <w:tcW w:w="2970" w:type="dxa"/>
            <w:gridSpan w:val="2"/>
            <w:tcBorders>
              <w:bottom w:val="single" w:sz="12" w:space="0" w:color="auto"/>
            </w:tcBorders>
          </w:tcPr>
          <w:p w14:paraId="4AE84C02" w14:textId="77777777" w:rsidR="000D1EE4" w:rsidRPr="000D1EE4" w:rsidRDefault="000D1EE4" w:rsidP="000D1EE4">
            <w:pPr>
              <w:rPr>
                <w:lang w:val="en-GB" w:bidi="ar-EG"/>
              </w:rPr>
            </w:pPr>
          </w:p>
        </w:tc>
      </w:tr>
      <w:tr w:rsidR="000D1EE4" w:rsidRPr="000D1EE4" w14:paraId="7224D14C" w14:textId="77777777" w:rsidTr="00752552">
        <w:trPr>
          <w:cantSplit/>
          <w:trHeight w:val="20"/>
        </w:trPr>
        <w:tc>
          <w:tcPr>
            <w:tcW w:w="6696" w:type="dxa"/>
            <w:gridSpan w:val="2"/>
            <w:tcBorders>
              <w:top w:val="single" w:sz="12" w:space="0" w:color="auto"/>
            </w:tcBorders>
          </w:tcPr>
          <w:p w14:paraId="69C1C72E" w14:textId="77777777" w:rsidR="000D1EE4" w:rsidRPr="000D1EE4" w:rsidRDefault="000D1EE4" w:rsidP="000D1EE4">
            <w:pPr>
              <w:rPr>
                <w:b/>
                <w:bCs/>
                <w:rtl/>
                <w:lang w:bidi="ar-EG"/>
              </w:rPr>
            </w:pPr>
          </w:p>
        </w:tc>
        <w:tc>
          <w:tcPr>
            <w:tcW w:w="2970" w:type="dxa"/>
            <w:gridSpan w:val="2"/>
            <w:tcBorders>
              <w:top w:val="single" w:sz="12" w:space="0" w:color="auto"/>
            </w:tcBorders>
          </w:tcPr>
          <w:p w14:paraId="4A030D5F" w14:textId="77777777" w:rsidR="000D1EE4" w:rsidRPr="000D1EE4" w:rsidRDefault="000D1EE4" w:rsidP="000D1EE4">
            <w:pPr>
              <w:rPr>
                <w:b/>
                <w:bCs/>
                <w:lang w:bidi="ar-EG"/>
              </w:rPr>
            </w:pPr>
          </w:p>
        </w:tc>
      </w:tr>
      <w:tr w:rsidR="000D1EE4" w:rsidRPr="000D1EE4" w14:paraId="47D1BDA1" w14:textId="77777777" w:rsidTr="00752552">
        <w:trPr>
          <w:cantSplit/>
        </w:trPr>
        <w:tc>
          <w:tcPr>
            <w:tcW w:w="6696" w:type="dxa"/>
            <w:gridSpan w:val="2"/>
          </w:tcPr>
          <w:p w14:paraId="097E3E02" w14:textId="77777777" w:rsidR="000D1EE4" w:rsidRPr="000B1120" w:rsidRDefault="00E50850" w:rsidP="000D1EE4">
            <w:pPr>
              <w:spacing w:before="60" w:after="60" w:line="260" w:lineRule="exact"/>
              <w:rPr>
                <w:b/>
                <w:bCs/>
                <w:rtl/>
                <w:lang w:bidi="ar-EG"/>
              </w:rPr>
            </w:pPr>
            <w:r w:rsidRPr="000B1120">
              <w:rPr>
                <w:b/>
                <w:bCs/>
                <w:rtl/>
                <w:lang w:bidi="ar-EG"/>
              </w:rPr>
              <w:t>الجلسة العامة</w:t>
            </w:r>
          </w:p>
        </w:tc>
        <w:tc>
          <w:tcPr>
            <w:tcW w:w="2970" w:type="dxa"/>
            <w:gridSpan w:val="2"/>
          </w:tcPr>
          <w:p w14:paraId="4B1D8DB2" w14:textId="77777777" w:rsidR="000D1EE4" w:rsidRPr="000B1120" w:rsidRDefault="00E50850" w:rsidP="000D1EE4">
            <w:pPr>
              <w:spacing w:before="60" w:after="60" w:line="260" w:lineRule="exact"/>
              <w:rPr>
                <w:b/>
                <w:bCs/>
                <w:rtl/>
                <w:lang w:bidi="ar-EG"/>
              </w:rPr>
            </w:pPr>
            <w:r w:rsidRPr="000B1120">
              <w:rPr>
                <w:rFonts w:eastAsia="SimSun"/>
                <w:b/>
                <w:bCs/>
                <w:rtl/>
                <w:lang w:bidi="ar-EG"/>
              </w:rPr>
              <w:t xml:space="preserve">الوثيقة </w:t>
            </w:r>
            <w:r w:rsidRPr="000B1120">
              <w:rPr>
                <w:rFonts w:eastAsia="SimSun"/>
                <w:b/>
                <w:bCs/>
              </w:rPr>
              <w:t>125-A</w:t>
            </w:r>
          </w:p>
        </w:tc>
      </w:tr>
      <w:tr w:rsidR="000D1EE4" w:rsidRPr="000D1EE4" w14:paraId="2BC1EC0D" w14:textId="77777777" w:rsidTr="00752552">
        <w:trPr>
          <w:cantSplit/>
        </w:trPr>
        <w:tc>
          <w:tcPr>
            <w:tcW w:w="6696" w:type="dxa"/>
            <w:gridSpan w:val="2"/>
          </w:tcPr>
          <w:p w14:paraId="5464ACC4" w14:textId="77777777" w:rsidR="000D1EE4" w:rsidRPr="000B1120" w:rsidRDefault="000D1EE4" w:rsidP="000D1EE4">
            <w:pPr>
              <w:spacing w:before="60" w:after="60" w:line="260" w:lineRule="exact"/>
              <w:rPr>
                <w:b/>
                <w:bCs/>
                <w:rtl/>
                <w:lang w:bidi="ar-EG"/>
              </w:rPr>
            </w:pPr>
          </w:p>
        </w:tc>
        <w:tc>
          <w:tcPr>
            <w:tcW w:w="2970" w:type="dxa"/>
            <w:gridSpan w:val="2"/>
          </w:tcPr>
          <w:p w14:paraId="3544CEE5" w14:textId="77777777" w:rsidR="000D1EE4" w:rsidRPr="000B1120" w:rsidRDefault="00E50850" w:rsidP="000D1EE4">
            <w:pPr>
              <w:spacing w:before="60" w:after="60" w:line="260" w:lineRule="exact"/>
              <w:rPr>
                <w:b/>
                <w:bCs/>
                <w:rtl/>
                <w:lang w:bidi="ar-EG"/>
              </w:rPr>
            </w:pPr>
            <w:r w:rsidRPr="000B1120">
              <w:rPr>
                <w:rFonts w:eastAsia="SimSun"/>
                <w:b/>
                <w:bCs/>
              </w:rPr>
              <w:t>29</w:t>
            </w:r>
            <w:r w:rsidRPr="000B1120">
              <w:rPr>
                <w:rFonts w:eastAsia="SimSun"/>
                <w:b/>
                <w:bCs/>
                <w:rtl/>
              </w:rPr>
              <w:t xml:space="preserve"> أكتوبر </w:t>
            </w:r>
            <w:r w:rsidRPr="000B1120">
              <w:rPr>
                <w:rFonts w:eastAsia="SimSun"/>
                <w:b/>
                <w:bCs/>
              </w:rPr>
              <w:t>2023</w:t>
            </w:r>
          </w:p>
        </w:tc>
      </w:tr>
      <w:tr w:rsidR="000D1EE4" w:rsidRPr="000D1EE4" w14:paraId="5FE5C7FB" w14:textId="77777777" w:rsidTr="00752552">
        <w:trPr>
          <w:cantSplit/>
        </w:trPr>
        <w:tc>
          <w:tcPr>
            <w:tcW w:w="6696" w:type="dxa"/>
            <w:gridSpan w:val="2"/>
          </w:tcPr>
          <w:p w14:paraId="498985CA" w14:textId="77777777" w:rsidR="000D1EE4" w:rsidRPr="000B1120" w:rsidRDefault="000D1EE4" w:rsidP="000D1EE4">
            <w:pPr>
              <w:spacing w:before="60" w:after="60" w:line="260" w:lineRule="exact"/>
              <w:rPr>
                <w:b/>
                <w:bCs/>
                <w:rtl/>
                <w:lang w:bidi="ar-EG"/>
              </w:rPr>
            </w:pPr>
          </w:p>
        </w:tc>
        <w:tc>
          <w:tcPr>
            <w:tcW w:w="2970" w:type="dxa"/>
            <w:gridSpan w:val="2"/>
          </w:tcPr>
          <w:p w14:paraId="3BDE72C5" w14:textId="77777777" w:rsidR="000D1EE4" w:rsidRPr="000B1120" w:rsidRDefault="00E50850" w:rsidP="000D1EE4">
            <w:pPr>
              <w:spacing w:before="60" w:after="60" w:line="260" w:lineRule="exact"/>
              <w:rPr>
                <w:b/>
                <w:bCs/>
                <w:lang w:bidi="ar-EG"/>
              </w:rPr>
            </w:pPr>
            <w:r w:rsidRPr="000B1120">
              <w:rPr>
                <w:b/>
                <w:bCs/>
                <w:rtl/>
                <w:lang w:bidi="ar-EG"/>
              </w:rPr>
              <w:t>الأصل: بالإنكليزية</w:t>
            </w:r>
          </w:p>
        </w:tc>
      </w:tr>
      <w:tr w:rsidR="000D1EE4" w:rsidRPr="000D1EE4" w14:paraId="644F9B9B" w14:textId="77777777" w:rsidTr="00752552">
        <w:trPr>
          <w:cantSplit/>
        </w:trPr>
        <w:tc>
          <w:tcPr>
            <w:tcW w:w="9666" w:type="dxa"/>
            <w:gridSpan w:val="4"/>
          </w:tcPr>
          <w:p w14:paraId="0D35CEEA" w14:textId="77777777" w:rsidR="000D1EE4" w:rsidRPr="000D1EE4" w:rsidRDefault="000D1EE4" w:rsidP="000D1EE4">
            <w:pPr>
              <w:rPr>
                <w:b/>
                <w:bCs/>
                <w:lang w:bidi="ar-EG"/>
              </w:rPr>
            </w:pPr>
          </w:p>
        </w:tc>
      </w:tr>
      <w:tr w:rsidR="000D1EE4" w:rsidRPr="000D1EE4" w14:paraId="02069899" w14:textId="77777777" w:rsidTr="00752552">
        <w:trPr>
          <w:cantSplit/>
        </w:trPr>
        <w:tc>
          <w:tcPr>
            <w:tcW w:w="9666" w:type="dxa"/>
            <w:gridSpan w:val="4"/>
          </w:tcPr>
          <w:p w14:paraId="5D1176C7" w14:textId="77777777" w:rsidR="000D1EE4" w:rsidRPr="000D1EE4" w:rsidRDefault="000D1EE4" w:rsidP="000D1EE4">
            <w:pPr>
              <w:pStyle w:val="Source"/>
              <w:rPr>
                <w:rtl/>
                <w:lang w:bidi="ar-SA"/>
              </w:rPr>
            </w:pPr>
            <w:r w:rsidRPr="000D1EE4">
              <w:rPr>
                <w:rtl/>
              </w:rPr>
              <w:t>جزر سليمان/مملكة تونغا</w:t>
            </w:r>
          </w:p>
        </w:tc>
      </w:tr>
      <w:tr w:rsidR="000D1EE4" w:rsidRPr="000D1EE4" w14:paraId="1D65F079" w14:textId="77777777" w:rsidTr="00752552">
        <w:trPr>
          <w:cantSplit/>
        </w:trPr>
        <w:tc>
          <w:tcPr>
            <w:tcW w:w="9666" w:type="dxa"/>
            <w:gridSpan w:val="4"/>
          </w:tcPr>
          <w:p w14:paraId="5218D310" w14:textId="1B25D8B0" w:rsidR="000D1EE4" w:rsidRPr="000D1EE4" w:rsidRDefault="00267A22" w:rsidP="000D1EE4">
            <w:pPr>
              <w:pStyle w:val="Title1"/>
              <w:rPr>
                <w:rtl/>
              </w:rPr>
            </w:pPr>
            <w:r>
              <w:rPr>
                <w:rFonts w:hint="cs"/>
                <w:rtl/>
              </w:rPr>
              <w:t>مقترحات بشأن أعمال المؤتمر</w:t>
            </w:r>
          </w:p>
        </w:tc>
      </w:tr>
      <w:tr w:rsidR="000D1EE4" w:rsidRPr="000D1EE4" w14:paraId="713398F7" w14:textId="77777777" w:rsidTr="00752552">
        <w:trPr>
          <w:cantSplit/>
        </w:trPr>
        <w:tc>
          <w:tcPr>
            <w:tcW w:w="9666" w:type="dxa"/>
            <w:gridSpan w:val="4"/>
          </w:tcPr>
          <w:p w14:paraId="6AC70C66" w14:textId="77777777" w:rsidR="000D1EE4" w:rsidRPr="000D1EE4" w:rsidRDefault="000D1EE4" w:rsidP="000D1EE4">
            <w:pPr>
              <w:pStyle w:val="Title2"/>
              <w:rPr>
                <w:rtl/>
              </w:rPr>
            </w:pPr>
          </w:p>
        </w:tc>
      </w:tr>
      <w:tr w:rsidR="00E50850" w:rsidRPr="000D1EE4" w14:paraId="49881192" w14:textId="77777777" w:rsidTr="00752552">
        <w:trPr>
          <w:cantSplit/>
        </w:trPr>
        <w:tc>
          <w:tcPr>
            <w:tcW w:w="9666" w:type="dxa"/>
            <w:gridSpan w:val="4"/>
          </w:tcPr>
          <w:p w14:paraId="63803BEE" w14:textId="6BD065FA" w:rsidR="00E50850" w:rsidRPr="000D1EE4" w:rsidRDefault="00E50850" w:rsidP="00E50850">
            <w:pPr>
              <w:pStyle w:val="Agendaitem"/>
            </w:pPr>
            <w:r>
              <w:rPr>
                <w:rtl/>
              </w:rPr>
              <w:t>بند جدول الأعمال</w:t>
            </w:r>
            <w:r w:rsidR="00267A22">
              <w:rPr>
                <w:rFonts w:hint="cs"/>
                <w:rtl/>
              </w:rPr>
              <w:t xml:space="preserve"> </w:t>
            </w:r>
            <w:r w:rsidR="00267A22">
              <w:rPr>
                <w:rtl/>
              </w:rPr>
              <w:t>17.1</w:t>
            </w:r>
          </w:p>
        </w:tc>
      </w:tr>
    </w:tbl>
    <w:p w14:paraId="0416EE67" w14:textId="77777777" w:rsidR="00552D8B" w:rsidRPr="00FE2CFF" w:rsidRDefault="00AE4D1A" w:rsidP="00552D8B">
      <w:pPr>
        <w:spacing w:line="185" w:lineRule="auto"/>
        <w:rPr>
          <w:b/>
          <w:spacing w:val="2"/>
          <w:lang w:val="es-ES" w:bidi="ar-EG"/>
        </w:rPr>
      </w:pPr>
      <w:r w:rsidRPr="0051755A">
        <w:t>17.1</w:t>
      </w:r>
      <w:r w:rsidRPr="0051755A">
        <w:tab/>
      </w:r>
      <w:r w:rsidRPr="00FE2CFF">
        <w:rPr>
          <w:rFonts w:hint="cs"/>
          <w:spacing w:val="2"/>
          <w:rtl/>
          <w:lang w:val="es-ES"/>
        </w:rPr>
        <w:t>تحديد وتنفيذ التدابير التنظيمية المناسبة، استناداً إلى الدراسات التي يُجريها قطاع الاتصالات الراديوية وفقاً للقرار</w:t>
      </w:r>
      <w:r w:rsidRPr="00FE2CFF">
        <w:rPr>
          <w:rFonts w:hint="eastAsia"/>
          <w:spacing w:val="2"/>
          <w:rtl/>
          <w:lang w:val="es-ES"/>
        </w:rPr>
        <w:t> </w:t>
      </w:r>
      <w:r w:rsidRPr="00FE2CFF">
        <w:rPr>
          <w:b/>
          <w:spacing w:val="2"/>
          <w:lang w:bidi="ar-EG"/>
        </w:rPr>
        <w:t>773 (WRC-19)</w:t>
      </w:r>
      <w:r w:rsidRPr="00FE2CFF">
        <w:rPr>
          <w:rFonts w:hint="cs"/>
          <w:b/>
          <w:spacing w:val="2"/>
          <w:rtl/>
          <w:lang w:val="es-ES"/>
        </w:rPr>
        <w:t>، لتوفير وصلات فيما بين السواتل في نطاقات تردد محددة، أو</w:t>
      </w:r>
      <w:r w:rsidRPr="00FE2CFF">
        <w:rPr>
          <w:rFonts w:hint="eastAsia"/>
          <w:b/>
          <w:spacing w:val="2"/>
          <w:rtl/>
          <w:lang w:val="es-ES"/>
        </w:rPr>
        <w:t> </w:t>
      </w:r>
      <w:r w:rsidRPr="00FE2CFF">
        <w:rPr>
          <w:rFonts w:hint="cs"/>
          <w:b/>
          <w:spacing w:val="2"/>
          <w:rtl/>
          <w:lang w:val="es-ES"/>
        </w:rPr>
        <w:t>أجزاء منها، بإضافة توزيع لخدمة ما بين السواتل عند الاقتضاء</w:t>
      </w:r>
      <w:r w:rsidRPr="00FE2CFF">
        <w:rPr>
          <w:rFonts w:hint="cs"/>
          <w:b/>
          <w:spacing w:val="2"/>
          <w:rtl/>
          <w:lang w:val="es-ES" w:bidi="ar-EG"/>
        </w:rPr>
        <w:t>؛</w:t>
      </w:r>
    </w:p>
    <w:p w14:paraId="4F88992A" w14:textId="77777777" w:rsidR="004C67F1" w:rsidRDefault="004C67F1" w:rsidP="00FD7BB8">
      <w:pPr>
        <w:tabs>
          <w:tab w:val="clear" w:pos="1134"/>
          <w:tab w:val="clear" w:pos="1871"/>
          <w:tab w:val="clear" w:pos="2268"/>
        </w:tabs>
        <w:bidi w:val="0"/>
        <w:spacing w:before="0" w:line="240" w:lineRule="auto"/>
        <w:jc w:val="left"/>
        <w:rPr>
          <w:rtl/>
          <w:lang w:val="en-GB" w:bidi="ar-EG"/>
        </w:rPr>
      </w:pPr>
      <w:r>
        <w:rPr>
          <w:rtl/>
          <w:lang w:val="en-GB" w:bidi="ar-EG"/>
        </w:rPr>
        <w:br w:type="page"/>
      </w:r>
    </w:p>
    <w:p w14:paraId="7264F31A" w14:textId="77777777" w:rsidR="00D9665F" w:rsidRDefault="002160EC" w:rsidP="00D9665F">
      <w:pPr>
        <w:pStyle w:val="ArtNo"/>
        <w:spacing w:before="0"/>
        <w:rPr>
          <w:rtl/>
        </w:rPr>
      </w:pPr>
      <w:bookmarkStart w:id="1" w:name="_Toc454442698"/>
      <w:r>
        <w:rPr>
          <w:rtl/>
        </w:rPr>
        <w:lastRenderedPageBreak/>
        <w:t xml:space="preserve">المـادة </w:t>
      </w:r>
      <w:r>
        <w:rPr>
          <w:rStyle w:val="href"/>
        </w:rPr>
        <w:t>5</w:t>
      </w:r>
      <w:bookmarkEnd w:id="1"/>
    </w:p>
    <w:p w14:paraId="25CF1007" w14:textId="77777777" w:rsidR="00D9665F" w:rsidRDefault="002160EC" w:rsidP="00D9665F">
      <w:pPr>
        <w:pStyle w:val="Arttitle"/>
        <w:rPr>
          <w:b w:val="0"/>
          <w:rtl/>
        </w:rPr>
      </w:pPr>
      <w:bookmarkStart w:id="2" w:name="_Toc454442699"/>
      <w:bookmarkStart w:id="3" w:name="_Toc331055733"/>
      <w:r>
        <w:rPr>
          <w:b w:val="0"/>
          <w:rtl/>
        </w:rPr>
        <w:t>توزيع نطاقات التردد</w:t>
      </w:r>
      <w:bookmarkEnd w:id="2"/>
      <w:bookmarkEnd w:id="3"/>
    </w:p>
    <w:p w14:paraId="13A69F75" w14:textId="77777777" w:rsidR="00D9665F" w:rsidRPr="0008795A" w:rsidRDefault="002160EC" w:rsidP="00D9665F">
      <w:pPr>
        <w:pStyle w:val="Section1"/>
        <w:rPr>
          <w:szCs w:val="22"/>
          <w:rtl/>
        </w:rPr>
      </w:pPr>
      <w:r>
        <w:rPr>
          <w:rtl/>
        </w:rPr>
        <w:t xml:space="preserve">القسم </w:t>
      </w:r>
      <w:r>
        <w:t>IV</w:t>
      </w:r>
      <w:r>
        <w:rPr>
          <w:rtl/>
        </w:rPr>
        <w:t xml:space="preserve">  </w:t>
      </w:r>
      <w:r>
        <w:rPr>
          <w:rFonts w:hint="cs"/>
          <w:rtl/>
        </w:rPr>
        <w:t>-  جدول توزيع نطاقات التردد</w:t>
      </w:r>
      <w:r>
        <w:rPr>
          <w:rFonts w:hint="cs"/>
          <w:rtl/>
        </w:rPr>
        <w:br/>
      </w:r>
      <w:r w:rsidRPr="0008795A">
        <w:rPr>
          <w:b w:val="0"/>
          <w:bCs w:val="0"/>
          <w:sz w:val="22"/>
          <w:szCs w:val="22"/>
          <w:rtl/>
        </w:rPr>
        <w:t>(انظر الرقم</w:t>
      </w:r>
      <w:r w:rsidRPr="0008795A">
        <w:rPr>
          <w:sz w:val="22"/>
          <w:szCs w:val="22"/>
          <w:rtl/>
        </w:rPr>
        <w:t xml:space="preserve"> </w:t>
      </w:r>
      <w:r w:rsidRPr="0008795A">
        <w:rPr>
          <w:sz w:val="22"/>
          <w:szCs w:val="22"/>
        </w:rPr>
        <w:t>1.2</w:t>
      </w:r>
      <w:r w:rsidRPr="0008795A">
        <w:rPr>
          <w:b w:val="0"/>
          <w:bCs w:val="0"/>
          <w:sz w:val="22"/>
          <w:szCs w:val="22"/>
          <w:rtl/>
        </w:rPr>
        <w:t>)</w:t>
      </w:r>
    </w:p>
    <w:p w14:paraId="7A4006D8" w14:textId="77777777" w:rsidR="00692F87" w:rsidRDefault="00AE4D1A">
      <w:pPr>
        <w:pStyle w:val="Proposal"/>
      </w:pPr>
      <w:r>
        <w:rPr>
          <w:u w:val="single"/>
        </w:rPr>
        <w:t>NOC</w:t>
      </w:r>
      <w:r>
        <w:tab/>
        <w:t>SLM/TON/125/1</w:t>
      </w:r>
      <w:r>
        <w:rPr>
          <w:vanish/>
          <w:color w:val="7F7F7F" w:themeColor="text1" w:themeTint="80"/>
          <w:vertAlign w:val="superscript"/>
        </w:rPr>
        <w:t>#1891</w:t>
      </w:r>
    </w:p>
    <w:p w14:paraId="05538748" w14:textId="77777777" w:rsidR="00687FDA" w:rsidRPr="00DE3D82" w:rsidRDefault="00AE4D1A" w:rsidP="00F91337">
      <w:pPr>
        <w:pStyle w:val="Tabletitle"/>
        <w:rPr>
          <w:rtl/>
        </w:rPr>
      </w:pPr>
      <w:r w:rsidRPr="00DE3D82">
        <w:t>GHz 13,4-11,7</w:t>
      </w:r>
    </w:p>
    <w:tbl>
      <w:tblPr>
        <w:bidiVisual/>
        <w:tblW w:w="9299" w:type="dxa"/>
        <w:jc w:val="center"/>
        <w:tblCellMar>
          <w:left w:w="107" w:type="dxa"/>
          <w:right w:w="107" w:type="dxa"/>
        </w:tblCellMar>
        <w:tblLook w:val="04A0" w:firstRow="1" w:lastRow="0" w:firstColumn="1" w:lastColumn="0" w:noHBand="0" w:noVBand="1"/>
      </w:tblPr>
      <w:tblGrid>
        <w:gridCol w:w="3099"/>
        <w:gridCol w:w="3098"/>
        <w:gridCol w:w="3102"/>
      </w:tblGrid>
      <w:tr w:rsidR="00687FDA" w:rsidRPr="00DE3D82" w14:paraId="7FD213A9" w14:textId="77777777" w:rsidTr="00487F7A">
        <w:trPr>
          <w:cantSplit/>
          <w:tblHeader/>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70797D8A" w14:textId="77777777" w:rsidR="00687FDA" w:rsidRPr="00DE3D82" w:rsidRDefault="00AE4D1A" w:rsidP="00487F7A">
            <w:pPr>
              <w:pStyle w:val="Tablehead"/>
              <w:tabs>
                <w:tab w:val="left" w:pos="374"/>
                <w:tab w:val="left" w:pos="3016"/>
              </w:tabs>
              <w:rPr>
                <w:rtl/>
              </w:rPr>
            </w:pPr>
            <w:r w:rsidRPr="00DE3D82">
              <w:rPr>
                <w:rtl/>
              </w:rPr>
              <w:t>التوزيع على الخدمات</w:t>
            </w:r>
          </w:p>
        </w:tc>
      </w:tr>
      <w:tr w:rsidR="00687FDA" w:rsidRPr="00DE3D82" w14:paraId="5812C71F" w14:textId="77777777" w:rsidTr="00487F7A">
        <w:trPr>
          <w:cantSplit/>
          <w:tblHeader/>
          <w:jc w:val="center"/>
        </w:trPr>
        <w:tc>
          <w:tcPr>
            <w:tcW w:w="1666" w:type="pct"/>
            <w:tcBorders>
              <w:top w:val="single" w:sz="4" w:space="0" w:color="auto"/>
              <w:left w:val="single" w:sz="4" w:space="0" w:color="auto"/>
              <w:bottom w:val="single" w:sz="4" w:space="0" w:color="auto"/>
              <w:right w:val="single" w:sz="4" w:space="0" w:color="auto"/>
            </w:tcBorders>
            <w:hideMark/>
          </w:tcPr>
          <w:p w14:paraId="39493667" w14:textId="77777777" w:rsidR="00687FDA" w:rsidRPr="00DE3D82" w:rsidRDefault="00AE4D1A" w:rsidP="00487F7A">
            <w:pPr>
              <w:pStyle w:val="Tablehead"/>
              <w:tabs>
                <w:tab w:val="left" w:pos="374"/>
                <w:tab w:val="left" w:pos="3016"/>
              </w:tabs>
            </w:pPr>
            <w:r w:rsidRPr="00DE3D82">
              <w:rPr>
                <w:rtl/>
              </w:rPr>
              <w:t xml:space="preserve">الإقليم </w:t>
            </w:r>
            <w:r w:rsidRPr="00DE3D82">
              <w:t>1</w:t>
            </w:r>
          </w:p>
        </w:tc>
        <w:tc>
          <w:tcPr>
            <w:tcW w:w="1666" w:type="pct"/>
            <w:tcBorders>
              <w:top w:val="single" w:sz="4" w:space="0" w:color="auto"/>
              <w:left w:val="single" w:sz="4" w:space="0" w:color="auto"/>
              <w:bottom w:val="single" w:sz="4" w:space="0" w:color="auto"/>
              <w:right w:val="single" w:sz="4" w:space="0" w:color="auto"/>
            </w:tcBorders>
            <w:hideMark/>
          </w:tcPr>
          <w:p w14:paraId="48B8D892" w14:textId="77777777" w:rsidR="00687FDA" w:rsidRPr="00DE3D82" w:rsidRDefault="00AE4D1A" w:rsidP="00487F7A">
            <w:pPr>
              <w:pStyle w:val="Tablehead"/>
              <w:tabs>
                <w:tab w:val="left" w:pos="374"/>
                <w:tab w:val="left" w:pos="3016"/>
              </w:tabs>
            </w:pPr>
            <w:r w:rsidRPr="00DE3D82">
              <w:rPr>
                <w:rtl/>
              </w:rPr>
              <w:t xml:space="preserve">الإقليم </w:t>
            </w:r>
            <w:r w:rsidRPr="00DE3D82">
              <w:t>2</w:t>
            </w:r>
          </w:p>
        </w:tc>
        <w:tc>
          <w:tcPr>
            <w:tcW w:w="1668" w:type="pct"/>
            <w:tcBorders>
              <w:top w:val="single" w:sz="4" w:space="0" w:color="auto"/>
              <w:left w:val="single" w:sz="4" w:space="0" w:color="auto"/>
              <w:bottom w:val="single" w:sz="4" w:space="0" w:color="auto"/>
              <w:right w:val="single" w:sz="4" w:space="0" w:color="auto"/>
            </w:tcBorders>
            <w:hideMark/>
          </w:tcPr>
          <w:p w14:paraId="765939FE" w14:textId="77777777" w:rsidR="00687FDA" w:rsidRPr="00DE3D82" w:rsidRDefault="00AE4D1A" w:rsidP="00487F7A">
            <w:pPr>
              <w:pStyle w:val="Tablehead"/>
              <w:tabs>
                <w:tab w:val="left" w:pos="374"/>
                <w:tab w:val="left" w:pos="3016"/>
              </w:tabs>
            </w:pPr>
            <w:r w:rsidRPr="00DE3D82">
              <w:rPr>
                <w:rtl/>
              </w:rPr>
              <w:t xml:space="preserve">الإقليم </w:t>
            </w:r>
            <w:r w:rsidRPr="00DE3D82">
              <w:t>3</w:t>
            </w:r>
          </w:p>
        </w:tc>
      </w:tr>
      <w:tr w:rsidR="00687FDA" w:rsidRPr="00DE3D82" w14:paraId="27D994D2" w14:textId="77777777" w:rsidTr="00487F7A">
        <w:trPr>
          <w:cantSplit/>
          <w:jc w:val="center"/>
        </w:trPr>
        <w:tc>
          <w:tcPr>
            <w:tcW w:w="1666" w:type="pct"/>
            <w:vMerge w:val="restart"/>
            <w:tcBorders>
              <w:top w:val="single" w:sz="4" w:space="0" w:color="auto"/>
              <w:left w:val="single" w:sz="4" w:space="0" w:color="auto"/>
              <w:bottom w:val="nil"/>
              <w:right w:val="single" w:sz="4" w:space="0" w:color="auto"/>
            </w:tcBorders>
            <w:hideMark/>
          </w:tcPr>
          <w:p w14:paraId="636DE838" w14:textId="77777777" w:rsidR="00687FDA" w:rsidRPr="00DE3D82" w:rsidRDefault="00AE4D1A" w:rsidP="00487F7A">
            <w:pPr>
              <w:rPr>
                <w:rStyle w:val="Tablefreq"/>
              </w:rPr>
            </w:pPr>
            <w:r w:rsidRPr="00DE3D82">
              <w:rPr>
                <w:rStyle w:val="Tablefreq"/>
              </w:rPr>
              <w:t>12,5-11,7</w:t>
            </w:r>
          </w:p>
          <w:p w14:paraId="0A72A522" w14:textId="77777777" w:rsidR="00687FDA" w:rsidRPr="00DE3D82" w:rsidRDefault="00AE4D1A" w:rsidP="00487F7A">
            <w:pPr>
              <w:pStyle w:val="TableTextS5"/>
              <w:rPr>
                <w:b/>
                <w:bCs/>
              </w:rPr>
            </w:pPr>
            <w:r w:rsidRPr="00DE3D82">
              <w:rPr>
                <w:b/>
                <w:bCs/>
                <w:rtl/>
              </w:rPr>
              <w:t>ثابتة</w:t>
            </w:r>
          </w:p>
          <w:p w14:paraId="6B35B555" w14:textId="77777777" w:rsidR="00687FDA" w:rsidRPr="00DE3D82" w:rsidRDefault="00AE4D1A" w:rsidP="00487F7A">
            <w:pPr>
              <w:pStyle w:val="TableTextS5"/>
              <w:rPr>
                <w:b/>
                <w:bCs/>
                <w:rtl/>
              </w:rPr>
            </w:pPr>
            <w:r w:rsidRPr="00DE3D82">
              <w:rPr>
                <w:b/>
                <w:bCs/>
                <w:rtl/>
              </w:rPr>
              <w:t>متنقلة</w:t>
            </w:r>
            <w:r w:rsidRPr="00DE3D82">
              <w:rPr>
                <w:rtl/>
              </w:rPr>
              <w:t xml:space="preserve"> باستثناء المتنقلة للطيران</w:t>
            </w:r>
          </w:p>
          <w:p w14:paraId="067A6FA0" w14:textId="77777777" w:rsidR="00687FDA" w:rsidRPr="00DE3D82" w:rsidRDefault="00AE4D1A" w:rsidP="00487F7A">
            <w:pPr>
              <w:pStyle w:val="TableTextS5"/>
            </w:pPr>
            <w:r w:rsidRPr="00DE3D82">
              <w:rPr>
                <w:b/>
                <w:bCs/>
                <w:rtl/>
              </w:rPr>
              <w:t>إذاعية</w:t>
            </w:r>
          </w:p>
          <w:p w14:paraId="2218F66A" w14:textId="77777777" w:rsidR="00687FDA" w:rsidRPr="00DE3D82" w:rsidRDefault="00AE4D1A" w:rsidP="00487F7A">
            <w:pPr>
              <w:pStyle w:val="TableTextS5"/>
            </w:pPr>
            <w:r w:rsidRPr="00DE3D82">
              <w:rPr>
                <w:b/>
                <w:bCs/>
                <w:rtl/>
              </w:rPr>
              <w:t>إذاعية ساتلية</w:t>
            </w:r>
            <w:r w:rsidRPr="00DE3D82">
              <w:rPr>
                <w:rtl/>
              </w:rPr>
              <w:t xml:space="preserve"> </w:t>
            </w:r>
            <w:r w:rsidRPr="00DE3D82">
              <w:rPr>
                <w:rStyle w:val="Artref"/>
              </w:rPr>
              <w:t>492.5</w:t>
            </w:r>
          </w:p>
        </w:tc>
        <w:tc>
          <w:tcPr>
            <w:tcW w:w="1666" w:type="pct"/>
            <w:tcBorders>
              <w:top w:val="single" w:sz="4" w:space="0" w:color="auto"/>
              <w:left w:val="single" w:sz="4" w:space="0" w:color="auto"/>
              <w:bottom w:val="single" w:sz="4" w:space="0" w:color="auto"/>
              <w:right w:val="single" w:sz="4" w:space="0" w:color="auto"/>
            </w:tcBorders>
            <w:hideMark/>
          </w:tcPr>
          <w:p w14:paraId="32B1F735" w14:textId="77777777" w:rsidR="00687FDA" w:rsidRPr="00DE3D82" w:rsidRDefault="00AE4D1A" w:rsidP="00487F7A">
            <w:pPr>
              <w:rPr>
                <w:rStyle w:val="Tablefreq"/>
              </w:rPr>
            </w:pPr>
            <w:r w:rsidRPr="00DE3D82">
              <w:rPr>
                <w:rStyle w:val="Tablefreq"/>
              </w:rPr>
              <w:t>12,1-11,7</w:t>
            </w:r>
          </w:p>
          <w:p w14:paraId="706576A8" w14:textId="77777777" w:rsidR="00687FDA" w:rsidRPr="00DE3D82" w:rsidRDefault="00AE4D1A" w:rsidP="00487F7A">
            <w:pPr>
              <w:pStyle w:val="TableTextS5"/>
            </w:pPr>
            <w:r w:rsidRPr="00DE3D82">
              <w:rPr>
                <w:b/>
                <w:bCs/>
                <w:rtl/>
              </w:rPr>
              <w:t>ثابتة</w:t>
            </w:r>
            <w:r w:rsidRPr="00DE3D82">
              <w:rPr>
                <w:rtl/>
              </w:rPr>
              <w:t xml:space="preserve"> </w:t>
            </w:r>
            <w:r w:rsidRPr="00DE3D82">
              <w:t xml:space="preserve"> </w:t>
            </w:r>
            <w:r w:rsidRPr="00DE3D82">
              <w:rPr>
                <w:rStyle w:val="Artref"/>
              </w:rPr>
              <w:t>486.5</w:t>
            </w:r>
          </w:p>
          <w:p w14:paraId="7F85F307" w14:textId="77777777" w:rsidR="00687FDA" w:rsidRPr="00DE3D82" w:rsidRDefault="00AE4D1A" w:rsidP="00F91337">
            <w:pPr>
              <w:pStyle w:val="TableTextS5"/>
              <w:spacing w:after="0"/>
              <w:rPr>
                <w:rtl/>
                <w:lang w:bidi="ar-SY"/>
              </w:rPr>
            </w:pPr>
            <w:r w:rsidRPr="00DE3D82">
              <w:rPr>
                <w:b/>
                <w:bCs/>
                <w:rtl/>
              </w:rPr>
              <w:t>ثابتة ساتلية</w:t>
            </w:r>
            <w:r w:rsidRPr="00DE3D82">
              <w:rPr>
                <w:rtl/>
              </w:rPr>
              <w:t xml:space="preserve"> (فضاء-أرض)</w:t>
            </w:r>
            <w:r w:rsidRPr="00DE3D82">
              <w:rPr>
                <w:rtl/>
              </w:rPr>
              <w:br/>
            </w:r>
            <w:r w:rsidRPr="00DE3D82">
              <w:rPr>
                <w:rStyle w:val="Artref"/>
              </w:rPr>
              <w:t>484A.5</w:t>
            </w:r>
            <w:r w:rsidRPr="00DE3D82">
              <w:rPr>
                <w:rStyle w:val="Artref"/>
                <w:rtl/>
              </w:rPr>
              <w:t xml:space="preserve">  </w:t>
            </w:r>
            <w:r w:rsidRPr="00DE3D82">
              <w:rPr>
                <w:rStyle w:val="Artref"/>
              </w:rPr>
              <w:t>484B.5</w:t>
            </w:r>
            <w:r w:rsidRPr="00DE3D82">
              <w:rPr>
                <w:rStyle w:val="Artref"/>
                <w:rtl/>
              </w:rPr>
              <w:t xml:space="preserve">  </w:t>
            </w:r>
            <w:r w:rsidRPr="00DE3D82">
              <w:rPr>
                <w:rStyle w:val="Artref"/>
              </w:rPr>
              <w:t>488.5</w:t>
            </w:r>
          </w:p>
          <w:p w14:paraId="50C9583E" w14:textId="77777777" w:rsidR="00687FDA" w:rsidRPr="00DE3D82" w:rsidRDefault="00AE4D1A" w:rsidP="00487F7A">
            <w:pPr>
              <w:pStyle w:val="TableTextS5"/>
            </w:pPr>
            <w:r w:rsidRPr="00DE3D82">
              <w:rPr>
                <w:rtl/>
              </w:rPr>
              <w:t>متنقلة باستثناء المتنقلة للطيران</w:t>
            </w:r>
          </w:p>
          <w:p w14:paraId="574B105F" w14:textId="77777777" w:rsidR="00687FDA" w:rsidRPr="00DE3D82" w:rsidRDefault="00AE4D1A" w:rsidP="00487F7A">
            <w:pPr>
              <w:pStyle w:val="TableTextS5"/>
              <w:rPr>
                <w:rStyle w:val="Artref"/>
                <w:b/>
                <w:bCs/>
              </w:rPr>
            </w:pPr>
            <w:r w:rsidRPr="00DE3D82">
              <w:rPr>
                <w:rStyle w:val="Artref"/>
              </w:rPr>
              <w:t xml:space="preserve">  485.5</w:t>
            </w:r>
          </w:p>
        </w:tc>
        <w:tc>
          <w:tcPr>
            <w:tcW w:w="1668" w:type="pct"/>
            <w:vMerge w:val="restart"/>
            <w:tcBorders>
              <w:top w:val="single" w:sz="4" w:space="0" w:color="auto"/>
              <w:left w:val="single" w:sz="4" w:space="0" w:color="auto"/>
              <w:bottom w:val="nil"/>
              <w:right w:val="single" w:sz="4" w:space="0" w:color="auto"/>
            </w:tcBorders>
            <w:hideMark/>
          </w:tcPr>
          <w:p w14:paraId="75C00225" w14:textId="77777777" w:rsidR="00687FDA" w:rsidRPr="00DE3D82" w:rsidRDefault="00AE4D1A" w:rsidP="00487F7A">
            <w:pPr>
              <w:rPr>
                <w:rStyle w:val="Tablefreq"/>
              </w:rPr>
            </w:pPr>
            <w:r w:rsidRPr="00DE3D82">
              <w:rPr>
                <w:rStyle w:val="Tablefreq"/>
              </w:rPr>
              <w:t>12,2-11,7</w:t>
            </w:r>
          </w:p>
          <w:p w14:paraId="621F4C63" w14:textId="77777777" w:rsidR="00687FDA" w:rsidRPr="00DE3D82" w:rsidRDefault="00AE4D1A" w:rsidP="00487F7A">
            <w:pPr>
              <w:pStyle w:val="TableTextS5"/>
              <w:rPr>
                <w:b/>
                <w:bCs/>
              </w:rPr>
            </w:pPr>
            <w:r w:rsidRPr="00DE3D82">
              <w:rPr>
                <w:b/>
                <w:bCs/>
                <w:rtl/>
              </w:rPr>
              <w:t>ثابتة</w:t>
            </w:r>
          </w:p>
          <w:p w14:paraId="65C2510C" w14:textId="77777777" w:rsidR="00687FDA" w:rsidRPr="00DE3D82" w:rsidRDefault="00AE4D1A" w:rsidP="00487F7A">
            <w:pPr>
              <w:pStyle w:val="TableTextS5"/>
            </w:pPr>
            <w:r w:rsidRPr="00DE3D82">
              <w:rPr>
                <w:b/>
                <w:bCs/>
                <w:rtl/>
              </w:rPr>
              <w:t>متنقلة</w:t>
            </w:r>
            <w:r w:rsidRPr="00DE3D82">
              <w:rPr>
                <w:rtl/>
              </w:rPr>
              <w:t xml:space="preserve"> باستثناء المتنقلة للطيران</w:t>
            </w:r>
          </w:p>
          <w:p w14:paraId="6AAC2674" w14:textId="77777777" w:rsidR="00687FDA" w:rsidRPr="00DE3D82" w:rsidRDefault="00AE4D1A" w:rsidP="00487F7A">
            <w:pPr>
              <w:pStyle w:val="TableTextS5"/>
              <w:rPr>
                <w:b/>
                <w:bCs/>
              </w:rPr>
            </w:pPr>
            <w:r w:rsidRPr="00DE3D82">
              <w:rPr>
                <w:b/>
                <w:bCs/>
                <w:rtl/>
              </w:rPr>
              <w:t>إذاعية</w:t>
            </w:r>
          </w:p>
          <w:p w14:paraId="694C1BF6" w14:textId="77777777" w:rsidR="00687FDA" w:rsidRPr="00DE3D82" w:rsidRDefault="00AE4D1A" w:rsidP="00487F7A">
            <w:pPr>
              <w:pStyle w:val="TableTextS5"/>
            </w:pPr>
            <w:r w:rsidRPr="00DE3D82">
              <w:rPr>
                <w:b/>
                <w:bCs/>
                <w:rtl/>
              </w:rPr>
              <w:t>إذاعية ساتلية</w:t>
            </w:r>
            <w:r w:rsidRPr="00DE3D82">
              <w:rPr>
                <w:rtl/>
              </w:rPr>
              <w:t xml:space="preserve"> </w:t>
            </w:r>
            <w:r w:rsidRPr="00DE3D82">
              <w:rPr>
                <w:rStyle w:val="Artref"/>
              </w:rPr>
              <w:t>492.5</w:t>
            </w:r>
          </w:p>
        </w:tc>
      </w:tr>
      <w:tr w:rsidR="00687FDA" w:rsidRPr="00DE3D82" w14:paraId="533716D3" w14:textId="77777777" w:rsidTr="00487F7A">
        <w:trPr>
          <w:cantSplit/>
          <w:jc w:val="center"/>
        </w:trPr>
        <w:tc>
          <w:tcPr>
            <w:tcW w:w="0" w:type="auto"/>
            <w:vMerge/>
            <w:tcBorders>
              <w:top w:val="single" w:sz="4" w:space="0" w:color="auto"/>
              <w:left w:val="single" w:sz="4" w:space="0" w:color="auto"/>
              <w:bottom w:val="nil"/>
              <w:right w:val="single" w:sz="4" w:space="0" w:color="auto"/>
            </w:tcBorders>
            <w:vAlign w:val="center"/>
            <w:hideMark/>
          </w:tcPr>
          <w:p w14:paraId="612EF7B5" w14:textId="77777777" w:rsidR="00687FDA" w:rsidRPr="00DE3D82" w:rsidRDefault="004E5208" w:rsidP="00487F7A">
            <w:pPr>
              <w:tabs>
                <w:tab w:val="clear" w:pos="1134"/>
                <w:tab w:val="clear" w:pos="2268"/>
                <w:tab w:val="left" w:pos="374"/>
                <w:tab w:val="left" w:pos="3016"/>
              </w:tabs>
              <w:spacing w:before="20" w:after="20" w:line="260" w:lineRule="exact"/>
              <w:jc w:val="left"/>
              <w:rPr>
                <w:sz w:val="20"/>
                <w:szCs w:val="26"/>
              </w:rPr>
            </w:pPr>
          </w:p>
        </w:tc>
        <w:tc>
          <w:tcPr>
            <w:tcW w:w="1666" w:type="pct"/>
            <w:tcBorders>
              <w:top w:val="single" w:sz="4" w:space="0" w:color="auto"/>
              <w:left w:val="single" w:sz="4" w:space="0" w:color="auto"/>
              <w:bottom w:val="nil"/>
              <w:right w:val="single" w:sz="4" w:space="0" w:color="auto"/>
            </w:tcBorders>
            <w:hideMark/>
          </w:tcPr>
          <w:p w14:paraId="61E1B62A" w14:textId="77777777" w:rsidR="00687FDA" w:rsidRPr="00DE3D82" w:rsidRDefault="00AE4D1A" w:rsidP="00487F7A">
            <w:pPr>
              <w:rPr>
                <w:rStyle w:val="Tablefreq"/>
              </w:rPr>
            </w:pPr>
            <w:r w:rsidRPr="00DE3D82">
              <w:rPr>
                <w:rStyle w:val="Tablefreq"/>
              </w:rPr>
              <w:t>12,2-12,1</w:t>
            </w:r>
          </w:p>
          <w:p w14:paraId="2B165A2D" w14:textId="77777777" w:rsidR="00687FDA" w:rsidRPr="00DE3D82" w:rsidRDefault="00AE4D1A" w:rsidP="00487F7A">
            <w:pPr>
              <w:pStyle w:val="TableTextS5"/>
              <w:rPr>
                <w:rtl/>
                <w:lang w:bidi="ar-SY"/>
              </w:rPr>
            </w:pPr>
            <w:r w:rsidRPr="00DE3D82">
              <w:rPr>
                <w:b/>
                <w:bCs/>
                <w:rtl/>
              </w:rPr>
              <w:t>ثابتة ساتلية</w:t>
            </w:r>
            <w:r w:rsidRPr="00DE3D82">
              <w:br/>
            </w:r>
            <w:r w:rsidRPr="00DE3D82">
              <w:rPr>
                <w:rtl/>
              </w:rPr>
              <w:t>(فضاء-أرض)</w:t>
            </w:r>
            <w:r>
              <w:rPr>
                <w:rFonts w:hint="cs"/>
                <w:rtl/>
              </w:rPr>
              <w:t xml:space="preserve"> </w:t>
            </w:r>
            <w:r w:rsidRPr="00DE3D82">
              <w:rPr>
                <w:rtl/>
              </w:rPr>
              <w:t xml:space="preserve"> </w:t>
            </w:r>
            <w:r w:rsidRPr="00DE3D82">
              <w:rPr>
                <w:rStyle w:val="Artref"/>
              </w:rPr>
              <w:t>484A.5</w:t>
            </w:r>
            <w:r w:rsidRPr="00DE3D82">
              <w:rPr>
                <w:rStyle w:val="Artref"/>
                <w:rtl/>
              </w:rPr>
              <w:t xml:space="preserve">  </w:t>
            </w:r>
            <w:r w:rsidRPr="00DE3D82">
              <w:rPr>
                <w:rStyle w:val="Artref"/>
              </w:rPr>
              <w:t>484B.5</w:t>
            </w:r>
            <w:r w:rsidRPr="00DE3D82">
              <w:rPr>
                <w:rStyle w:val="Artref"/>
                <w:rtl/>
              </w:rPr>
              <w:t xml:space="preserve">  </w:t>
            </w:r>
            <w:r w:rsidRPr="00DE3D82">
              <w:rPr>
                <w:rStyle w:val="Artref"/>
              </w:rPr>
              <w:t>488.5</w:t>
            </w:r>
          </w:p>
        </w:tc>
        <w:tc>
          <w:tcPr>
            <w:tcW w:w="0" w:type="auto"/>
            <w:vMerge/>
            <w:tcBorders>
              <w:top w:val="single" w:sz="4" w:space="0" w:color="auto"/>
              <w:left w:val="single" w:sz="4" w:space="0" w:color="auto"/>
              <w:bottom w:val="nil"/>
              <w:right w:val="single" w:sz="4" w:space="0" w:color="auto"/>
            </w:tcBorders>
            <w:vAlign w:val="center"/>
            <w:hideMark/>
          </w:tcPr>
          <w:p w14:paraId="138E3FED" w14:textId="77777777" w:rsidR="00687FDA" w:rsidRPr="00DE3D82" w:rsidRDefault="004E5208" w:rsidP="00487F7A">
            <w:pPr>
              <w:tabs>
                <w:tab w:val="clear" w:pos="1134"/>
                <w:tab w:val="clear" w:pos="2268"/>
                <w:tab w:val="left" w:pos="374"/>
                <w:tab w:val="left" w:pos="3016"/>
              </w:tabs>
              <w:spacing w:before="20" w:after="20" w:line="260" w:lineRule="exact"/>
              <w:jc w:val="left"/>
              <w:rPr>
                <w:sz w:val="20"/>
                <w:szCs w:val="26"/>
              </w:rPr>
            </w:pPr>
          </w:p>
        </w:tc>
      </w:tr>
      <w:tr w:rsidR="00687FDA" w:rsidRPr="00DE3D82" w14:paraId="54781542" w14:textId="77777777" w:rsidTr="00487F7A">
        <w:trPr>
          <w:cantSplit/>
          <w:jc w:val="center"/>
        </w:trPr>
        <w:tc>
          <w:tcPr>
            <w:tcW w:w="0" w:type="auto"/>
            <w:vMerge/>
            <w:tcBorders>
              <w:top w:val="single" w:sz="4" w:space="0" w:color="auto"/>
              <w:left w:val="single" w:sz="4" w:space="0" w:color="auto"/>
              <w:bottom w:val="nil"/>
              <w:right w:val="single" w:sz="4" w:space="0" w:color="auto"/>
            </w:tcBorders>
            <w:vAlign w:val="center"/>
            <w:hideMark/>
          </w:tcPr>
          <w:p w14:paraId="0373918B" w14:textId="77777777" w:rsidR="00687FDA" w:rsidRPr="00DE3D82" w:rsidRDefault="004E5208" w:rsidP="00487F7A">
            <w:pPr>
              <w:tabs>
                <w:tab w:val="clear" w:pos="1134"/>
                <w:tab w:val="clear" w:pos="2268"/>
                <w:tab w:val="left" w:pos="374"/>
                <w:tab w:val="left" w:pos="3016"/>
              </w:tabs>
              <w:spacing w:before="20" w:after="20" w:line="260" w:lineRule="exact"/>
              <w:jc w:val="left"/>
              <w:rPr>
                <w:sz w:val="20"/>
                <w:szCs w:val="26"/>
              </w:rPr>
            </w:pPr>
          </w:p>
        </w:tc>
        <w:tc>
          <w:tcPr>
            <w:tcW w:w="1666" w:type="pct"/>
            <w:tcBorders>
              <w:top w:val="nil"/>
              <w:left w:val="single" w:sz="4" w:space="0" w:color="auto"/>
              <w:bottom w:val="single" w:sz="4" w:space="0" w:color="auto"/>
              <w:right w:val="single" w:sz="4" w:space="0" w:color="auto"/>
            </w:tcBorders>
            <w:hideMark/>
          </w:tcPr>
          <w:p w14:paraId="03A342C3" w14:textId="77777777" w:rsidR="00687FDA" w:rsidRPr="00DE3D82" w:rsidRDefault="00AE4D1A" w:rsidP="00487F7A">
            <w:pPr>
              <w:pStyle w:val="TableTextS5"/>
            </w:pPr>
            <w:r w:rsidRPr="00DE3D82">
              <w:rPr>
                <w:rStyle w:val="Artref"/>
              </w:rPr>
              <w:t>489.5</w:t>
            </w:r>
            <w:r w:rsidRPr="00DE3D82">
              <w:t xml:space="preserve">   </w:t>
            </w:r>
            <w:r w:rsidRPr="00DE3D82">
              <w:rPr>
                <w:rStyle w:val="Artref"/>
              </w:rPr>
              <w:t>485.5</w:t>
            </w:r>
          </w:p>
        </w:tc>
        <w:tc>
          <w:tcPr>
            <w:tcW w:w="1668" w:type="pct"/>
            <w:tcBorders>
              <w:top w:val="nil"/>
              <w:left w:val="single" w:sz="4" w:space="0" w:color="auto"/>
              <w:bottom w:val="single" w:sz="4" w:space="0" w:color="auto"/>
              <w:right w:val="single" w:sz="4" w:space="0" w:color="auto"/>
            </w:tcBorders>
            <w:hideMark/>
          </w:tcPr>
          <w:p w14:paraId="2944EE56" w14:textId="77777777" w:rsidR="00687FDA" w:rsidRPr="00DE3D82" w:rsidRDefault="00AE4D1A" w:rsidP="00487F7A">
            <w:pPr>
              <w:pStyle w:val="TableTextS5"/>
            </w:pPr>
            <w:r w:rsidRPr="00DE3D82">
              <w:t xml:space="preserve">  </w:t>
            </w:r>
            <w:r w:rsidRPr="00DE3D82">
              <w:rPr>
                <w:rStyle w:val="Artref"/>
              </w:rPr>
              <w:t>487A.5</w:t>
            </w:r>
            <w:r w:rsidRPr="00DE3D82">
              <w:t xml:space="preserve">   </w:t>
            </w:r>
            <w:r w:rsidRPr="00DE3D82">
              <w:rPr>
                <w:rStyle w:val="Artref"/>
              </w:rPr>
              <w:t>487.5</w:t>
            </w:r>
          </w:p>
        </w:tc>
      </w:tr>
      <w:tr w:rsidR="00687FDA" w:rsidRPr="00DE3D82" w14:paraId="53DA375A" w14:textId="77777777" w:rsidTr="00487F7A">
        <w:trPr>
          <w:cantSplit/>
          <w:jc w:val="center"/>
        </w:trPr>
        <w:tc>
          <w:tcPr>
            <w:tcW w:w="0" w:type="auto"/>
            <w:vMerge/>
            <w:tcBorders>
              <w:top w:val="single" w:sz="4" w:space="0" w:color="auto"/>
              <w:left w:val="single" w:sz="4" w:space="0" w:color="auto"/>
              <w:bottom w:val="nil"/>
              <w:right w:val="single" w:sz="4" w:space="0" w:color="auto"/>
            </w:tcBorders>
            <w:vAlign w:val="center"/>
            <w:hideMark/>
          </w:tcPr>
          <w:p w14:paraId="1DD471C6" w14:textId="77777777" w:rsidR="00687FDA" w:rsidRPr="00DE3D82" w:rsidRDefault="004E5208" w:rsidP="00487F7A">
            <w:pPr>
              <w:tabs>
                <w:tab w:val="clear" w:pos="1134"/>
                <w:tab w:val="clear" w:pos="2268"/>
                <w:tab w:val="left" w:pos="374"/>
                <w:tab w:val="left" w:pos="3016"/>
              </w:tabs>
              <w:spacing w:before="20" w:after="20" w:line="260" w:lineRule="exact"/>
              <w:jc w:val="left"/>
              <w:rPr>
                <w:sz w:val="20"/>
                <w:szCs w:val="26"/>
              </w:rPr>
            </w:pPr>
          </w:p>
        </w:tc>
        <w:tc>
          <w:tcPr>
            <w:tcW w:w="1666" w:type="pct"/>
            <w:vMerge w:val="restart"/>
            <w:tcBorders>
              <w:top w:val="single" w:sz="4" w:space="0" w:color="auto"/>
              <w:left w:val="single" w:sz="4" w:space="0" w:color="auto"/>
              <w:bottom w:val="nil"/>
              <w:right w:val="single" w:sz="4" w:space="0" w:color="auto"/>
            </w:tcBorders>
            <w:hideMark/>
          </w:tcPr>
          <w:p w14:paraId="7A1D88E0" w14:textId="77777777" w:rsidR="00687FDA" w:rsidRPr="00DE3D82" w:rsidRDefault="00AE4D1A" w:rsidP="00487F7A">
            <w:pPr>
              <w:rPr>
                <w:rStyle w:val="Tablefreq"/>
              </w:rPr>
            </w:pPr>
            <w:r w:rsidRPr="00DE3D82">
              <w:rPr>
                <w:rStyle w:val="Tablefreq"/>
              </w:rPr>
              <w:t>12,7-12,2</w:t>
            </w:r>
          </w:p>
          <w:p w14:paraId="5A18F24F" w14:textId="77777777" w:rsidR="00687FDA" w:rsidRPr="00DE3D82" w:rsidRDefault="00AE4D1A" w:rsidP="00487F7A">
            <w:pPr>
              <w:pStyle w:val="TableTextS5"/>
              <w:rPr>
                <w:b/>
                <w:bCs/>
              </w:rPr>
            </w:pPr>
            <w:r w:rsidRPr="00DE3D82">
              <w:rPr>
                <w:b/>
                <w:bCs/>
                <w:rtl/>
              </w:rPr>
              <w:t>ثابتة</w:t>
            </w:r>
          </w:p>
          <w:p w14:paraId="0A14A123" w14:textId="77777777" w:rsidR="00687FDA" w:rsidRPr="00DE3D82" w:rsidRDefault="00AE4D1A" w:rsidP="00487F7A">
            <w:pPr>
              <w:pStyle w:val="TableTextS5"/>
            </w:pPr>
            <w:r w:rsidRPr="00DE3D82">
              <w:rPr>
                <w:b/>
                <w:bCs/>
                <w:rtl/>
              </w:rPr>
              <w:t>متنقلة</w:t>
            </w:r>
            <w:r w:rsidRPr="00DE3D82">
              <w:rPr>
                <w:rtl/>
              </w:rPr>
              <w:t xml:space="preserve"> باستثناء المتنقلة للطيران</w:t>
            </w:r>
          </w:p>
          <w:p w14:paraId="5476666C" w14:textId="77777777" w:rsidR="00687FDA" w:rsidRPr="00DE3D82" w:rsidRDefault="00AE4D1A" w:rsidP="00487F7A">
            <w:pPr>
              <w:pStyle w:val="TableTextS5"/>
              <w:rPr>
                <w:b/>
                <w:bCs/>
              </w:rPr>
            </w:pPr>
            <w:r w:rsidRPr="00DE3D82">
              <w:rPr>
                <w:b/>
                <w:bCs/>
                <w:rtl/>
              </w:rPr>
              <w:t>إذاعية</w:t>
            </w:r>
          </w:p>
          <w:p w14:paraId="5D442B9A" w14:textId="77777777" w:rsidR="00687FDA" w:rsidRPr="00DE3D82" w:rsidRDefault="00AE4D1A" w:rsidP="00487F7A">
            <w:pPr>
              <w:pStyle w:val="TableTextS5"/>
              <w:rPr>
                <w:rtl/>
              </w:rPr>
            </w:pPr>
            <w:r w:rsidRPr="00DE3D82">
              <w:rPr>
                <w:b/>
                <w:bCs/>
                <w:rtl/>
              </w:rPr>
              <w:t>إذاعية ساتلية</w:t>
            </w:r>
            <w:r w:rsidRPr="00DE3D82">
              <w:rPr>
                <w:rtl/>
              </w:rPr>
              <w:t xml:space="preserve"> </w:t>
            </w:r>
            <w:r w:rsidRPr="00DE3D82">
              <w:rPr>
                <w:rtl/>
              </w:rPr>
              <w:br/>
            </w:r>
            <w:r w:rsidRPr="00DE3D82">
              <w:rPr>
                <w:rStyle w:val="Artref"/>
              </w:rPr>
              <w:t>492.5</w:t>
            </w:r>
          </w:p>
        </w:tc>
        <w:tc>
          <w:tcPr>
            <w:tcW w:w="1668" w:type="pct"/>
            <w:tcBorders>
              <w:top w:val="single" w:sz="4" w:space="0" w:color="auto"/>
              <w:left w:val="single" w:sz="4" w:space="0" w:color="auto"/>
              <w:bottom w:val="nil"/>
              <w:right w:val="single" w:sz="4" w:space="0" w:color="auto"/>
            </w:tcBorders>
            <w:hideMark/>
          </w:tcPr>
          <w:p w14:paraId="1B49A224" w14:textId="77777777" w:rsidR="00687FDA" w:rsidRPr="00DE3D82" w:rsidRDefault="00AE4D1A" w:rsidP="00487F7A">
            <w:pPr>
              <w:rPr>
                <w:rStyle w:val="Tablefreq"/>
              </w:rPr>
            </w:pPr>
            <w:r w:rsidRPr="00DE3D82">
              <w:rPr>
                <w:rStyle w:val="Tablefreq"/>
              </w:rPr>
              <w:t>12,5-12,2</w:t>
            </w:r>
          </w:p>
          <w:p w14:paraId="72DE07D5" w14:textId="77777777" w:rsidR="00687FDA" w:rsidRPr="00DE3D82" w:rsidRDefault="00AE4D1A" w:rsidP="00487F7A">
            <w:pPr>
              <w:pStyle w:val="TableTextS5"/>
              <w:rPr>
                <w:b/>
                <w:bCs/>
              </w:rPr>
            </w:pPr>
            <w:r w:rsidRPr="00DE3D82">
              <w:rPr>
                <w:b/>
                <w:bCs/>
                <w:rtl/>
              </w:rPr>
              <w:t>ثابتة</w:t>
            </w:r>
          </w:p>
          <w:p w14:paraId="4ADF5E87" w14:textId="77777777" w:rsidR="00687FDA" w:rsidRPr="00DE3D82" w:rsidRDefault="00AE4D1A" w:rsidP="00487F7A">
            <w:pPr>
              <w:pStyle w:val="TableTextS5"/>
              <w:rPr>
                <w:rtl/>
                <w:lang w:bidi="ar-SY"/>
              </w:rPr>
            </w:pPr>
            <w:r w:rsidRPr="00DE3D82">
              <w:rPr>
                <w:b/>
                <w:bCs/>
                <w:rtl/>
              </w:rPr>
              <w:t>ثابتة ساتلية</w:t>
            </w:r>
            <w:r w:rsidRPr="00DE3D82">
              <w:rPr>
                <w:rtl/>
              </w:rPr>
              <w:t xml:space="preserve"> </w:t>
            </w:r>
            <w:r w:rsidRPr="00DE3D82">
              <w:rPr>
                <w:rtl/>
              </w:rPr>
              <w:br/>
              <w:t xml:space="preserve">(فضاء-أرض) </w:t>
            </w:r>
            <w:r>
              <w:rPr>
                <w:rFonts w:hint="cs"/>
                <w:rtl/>
              </w:rPr>
              <w:t xml:space="preserve"> </w:t>
            </w:r>
            <w:r w:rsidRPr="00DE3D82">
              <w:rPr>
                <w:rStyle w:val="Artref"/>
              </w:rPr>
              <w:t>484A.5</w:t>
            </w:r>
          </w:p>
          <w:p w14:paraId="763A4D76" w14:textId="77777777" w:rsidR="00687FDA" w:rsidRPr="00DE3D82" w:rsidRDefault="00AE4D1A" w:rsidP="00487F7A">
            <w:pPr>
              <w:pStyle w:val="TableTextS5"/>
            </w:pPr>
            <w:r w:rsidRPr="00DE3D82">
              <w:rPr>
                <w:b/>
                <w:bCs/>
                <w:rtl/>
              </w:rPr>
              <w:t>متنقلة</w:t>
            </w:r>
            <w:r w:rsidRPr="00DE3D82">
              <w:rPr>
                <w:rtl/>
              </w:rPr>
              <w:t xml:space="preserve"> باستثناء المتنقلة للطيران</w:t>
            </w:r>
          </w:p>
          <w:p w14:paraId="35BAA1B4" w14:textId="77777777" w:rsidR="00687FDA" w:rsidRPr="00DE3D82" w:rsidRDefault="00AE4D1A" w:rsidP="00487F7A">
            <w:pPr>
              <w:pStyle w:val="TableTextS5"/>
              <w:rPr>
                <w:b/>
                <w:bCs/>
              </w:rPr>
            </w:pPr>
            <w:r w:rsidRPr="00DE3D82">
              <w:rPr>
                <w:b/>
                <w:bCs/>
                <w:rtl/>
              </w:rPr>
              <w:t>إذاعية</w:t>
            </w:r>
          </w:p>
        </w:tc>
      </w:tr>
      <w:tr w:rsidR="00687FDA" w:rsidRPr="00DE3D82" w14:paraId="00231D3C" w14:textId="77777777" w:rsidTr="00487F7A">
        <w:trPr>
          <w:cantSplit/>
          <w:jc w:val="center"/>
        </w:trPr>
        <w:tc>
          <w:tcPr>
            <w:tcW w:w="1666" w:type="pct"/>
            <w:tcBorders>
              <w:top w:val="nil"/>
              <w:left w:val="single" w:sz="4" w:space="0" w:color="auto"/>
              <w:bottom w:val="single" w:sz="4" w:space="0" w:color="auto"/>
              <w:right w:val="single" w:sz="4" w:space="0" w:color="auto"/>
            </w:tcBorders>
            <w:hideMark/>
          </w:tcPr>
          <w:p w14:paraId="758A640A" w14:textId="77777777" w:rsidR="00687FDA" w:rsidRPr="00DE3D82" w:rsidRDefault="00AE4D1A" w:rsidP="00487F7A">
            <w:pPr>
              <w:pStyle w:val="TableTextS5"/>
              <w:rPr>
                <w:b/>
                <w:bCs/>
              </w:rPr>
            </w:pPr>
            <w:r w:rsidRPr="00DE3D82">
              <w:rPr>
                <w:rStyle w:val="Artref"/>
              </w:rPr>
              <w:t>487A.5</w:t>
            </w:r>
            <w:r w:rsidRPr="00DE3D82">
              <w:rPr>
                <w:b/>
                <w:bCs/>
              </w:rPr>
              <w:t xml:space="preserve">  </w:t>
            </w:r>
            <w:r w:rsidRPr="00DE3D82">
              <w:rPr>
                <w:rStyle w:val="Artref"/>
              </w:rPr>
              <w:t>487.5</w:t>
            </w:r>
          </w:p>
        </w:tc>
        <w:tc>
          <w:tcPr>
            <w:tcW w:w="0" w:type="auto"/>
            <w:vMerge/>
            <w:tcBorders>
              <w:top w:val="single" w:sz="4" w:space="0" w:color="auto"/>
              <w:left w:val="single" w:sz="4" w:space="0" w:color="auto"/>
              <w:bottom w:val="nil"/>
              <w:right w:val="single" w:sz="4" w:space="0" w:color="auto"/>
            </w:tcBorders>
            <w:vAlign w:val="center"/>
            <w:hideMark/>
          </w:tcPr>
          <w:p w14:paraId="592CC67F" w14:textId="77777777" w:rsidR="00687FDA" w:rsidRPr="00DE3D82" w:rsidRDefault="004E5208" w:rsidP="00487F7A">
            <w:pPr>
              <w:tabs>
                <w:tab w:val="clear" w:pos="1134"/>
                <w:tab w:val="clear" w:pos="2268"/>
                <w:tab w:val="left" w:pos="374"/>
                <w:tab w:val="left" w:pos="3016"/>
              </w:tabs>
              <w:spacing w:before="20" w:after="20" w:line="260" w:lineRule="exact"/>
              <w:jc w:val="left"/>
              <w:rPr>
                <w:sz w:val="20"/>
                <w:szCs w:val="26"/>
              </w:rPr>
            </w:pPr>
          </w:p>
        </w:tc>
        <w:tc>
          <w:tcPr>
            <w:tcW w:w="1668" w:type="pct"/>
            <w:tcBorders>
              <w:top w:val="nil"/>
              <w:left w:val="single" w:sz="4" w:space="0" w:color="auto"/>
              <w:bottom w:val="single" w:sz="4" w:space="0" w:color="auto"/>
              <w:right w:val="single" w:sz="4" w:space="0" w:color="auto"/>
            </w:tcBorders>
            <w:hideMark/>
          </w:tcPr>
          <w:p w14:paraId="25C7E183" w14:textId="77777777" w:rsidR="00687FDA" w:rsidRPr="00DE3D82" w:rsidRDefault="00AE4D1A" w:rsidP="00487F7A">
            <w:pPr>
              <w:pStyle w:val="TableTextS5"/>
              <w:rPr>
                <w:b/>
                <w:bCs/>
              </w:rPr>
            </w:pPr>
            <w:r w:rsidRPr="00DE3D82">
              <w:rPr>
                <w:rStyle w:val="Artref"/>
              </w:rPr>
              <w:t>487.5</w:t>
            </w:r>
            <w:r w:rsidRPr="00DE3D82">
              <w:rPr>
                <w:b/>
                <w:bCs/>
                <w:rtl/>
              </w:rPr>
              <w:t xml:space="preserve">  </w:t>
            </w:r>
            <w:r w:rsidRPr="00DE3D82">
              <w:rPr>
                <w:rStyle w:val="Artref"/>
              </w:rPr>
              <w:t>484A.5</w:t>
            </w:r>
          </w:p>
        </w:tc>
      </w:tr>
      <w:tr w:rsidR="00687FDA" w:rsidRPr="00DE3D82" w14:paraId="348FB287" w14:textId="77777777" w:rsidTr="00487F7A">
        <w:trPr>
          <w:cantSplit/>
          <w:jc w:val="center"/>
        </w:trPr>
        <w:tc>
          <w:tcPr>
            <w:tcW w:w="1666" w:type="pct"/>
            <w:vMerge w:val="restart"/>
            <w:tcBorders>
              <w:top w:val="single" w:sz="4" w:space="0" w:color="auto"/>
              <w:left w:val="single" w:sz="4" w:space="0" w:color="auto"/>
              <w:bottom w:val="single" w:sz="4" w:space="0" w:color="auto"/>
              <w:right w:val="single" w:sz="4" w:space="0" w:color="auto"/>
            </w:tcBorders>
            <w:hideMark/>
          </w:tcPr>
          <w:p w14:paraId="5E253494" w14:textId="77777777" w:rsidR="00687FDA" w:rsidRPr="00DE3D82" w:rsidRDefault="00AE4D1A" w:rsidP="00487F7A">
            <w:pPr>
              <w:rPr>
                <w:rStyle w:val="Tablefreq"/>
                <w:rtl/>
              </w:rPr>
            </w:pPr>
            <w:r w:rsidRPr="00DE3D82">
              <w:rPr>
                <w:rStyle w:val="Tablefreq"/>
              </w:rPr>
              <w:t>12,75-12,5</w:t>
            </w:r>
          </w:p>
          <w:p w14:paraId="545EEAEE" w14:textId="77777777" w:rsidR="00687FDA" w:rsidRPr="00DE3D82" w:rsidRDefault="00AE4D1A" w:rsidP="00487F7A">
            <w:pPr>
              <w:pStyle w:val="TableTextS5"/>
              <w:rPr>
                <w:rtl/>
                <w:lang w:bidi="ar-SY"/>
              </w:rPr>
            </w:pPr>
            <w:r w:rsidRPr="00DE3D82">
              <w:rPr>
                <w:b/>
                <w:bCs/>
                <w:rtl/>
              </w:rPr>
              <w:t>ثابتة ساتلية</w:t>
            </w:r>
            <w:r w:rsidRPr="00DE3D82">
              <w:br/>
            </w:r>
            <w:r w:rsidRPr="00DE3D82">
              <w:rPr>
                <w:rtl/>
              </w:rPr>
              <w:t xml:space="preserve">(فضاء-أرض)  </w:t>
            </w:r>
            <w:r w:rsidRPr="00DE3D82">
              <w:rPr>
                <w:rStyle w:val="Artref"/>
              </w:rPr>
              <w:t>484A.5</w:t>
            </w:r>
            <w:r w:rsidRPr="00DE3D82">
              <w:rPr>
                <w:rStyle w:val="Artref"/>
                <w:rtl/>
              </w:rPr>
              <w:t xml:space="preserve">  </w:t>
            </w:r>
            <w:r w:rsidRPr="00DE3D82">
              <w:rPr>
                <w:rStyle w:val="Artref"/>
              </w:rPr>
              <w:t>484B.5</w:t>
            </w:r>
            <w:r w:rsidRPr="00DE3D82">
              <w:br/>
            </w:r>
            <w:r w:rsidRPr="00DE3D82">
              <w:rPr>
                <w:rtl/>
              </w:rPr>
              <w:t>(أرض-فضاء)</w:t>
            </w:r>
          </w:p>
          <w:p w14:paraId="58679A88" w14:textId="77777777" w:rsidR="00687FDA" w:rsidRPr="00DE3D82" w:rsidRDefault="004E5208" w:rsidP="00487F7A">
            <w:pPr>
              <w:pStyle w:val="TableTextS5"/>
            </w:pPr>
          </w:p>
          <w:p w14:paraId="19A026BB" w14:textId="77777777" w:rsidR="00687FDA" w:rsidRPr="00DE3D82" w:rsidRDefault="004E5208" w:rsidP="00487F7A">
            <w:pPr>
              <w:pStyle w:val="TableTextS5"/>
            </w:pPr>
          </w:p>
          <w:p w14:paraId="2FFA86D0" w14:textId="77777777" w:rsidR="00687FDA" w:rsidRPr="00DE3D82" w:rsidRDefault="00AE4D1A" w:rsidP="00487F7A">
            <w:pPr>
              <w:pStyle w:val="TableTextS5"/>
              <w:rPr>
                <w:b/>
                <w:bCs/>
              </w:rPr>
            </w:pPr>
            <w:r w:rsidRPr="00DE3D82">
              <w:rPr>
                <w:rStyle w:val="Artref"/>
              </w:rPr>
              <w:t>496.5   495.5   494.5</w:t>
            </w:r>
          </w:p>
        </w:tc>
        <w:tc>
          <w:tcPr>
            <w:tcW w:w="1666" w:type="pct"/>
            <w:tcBorders>
              <w:top w:val="nil"/>
              <w:left w:val="single" w:sz="4" w:space="0" w:color="auto"/>
              <w:bottom w:val="single" w:sz="4" w:space="0" w:color="auto"/>
              <w:right w:val="single" w:sz="4" w:space="0" w:color="auto"/>
            </w:tcBorders>
            <w:hideMark/>
          </w:tcPr>
          <w:p w14:paraId="391299DA" w14:textId="77777777" w:rsidR="00687FDA" w:rsidRPr="00DE3D82" w:rsidRDefault="00AE4D1A" w:rsidP="00487F7A">
            <w:pPr>
              <w:pStyle w:val="TableTextS5"/>
              <w:rPr>
                <w:b/>
                <w:bCs/>
              </w:rPr>
            </w:pPr>
            <w:r w:rsidRPr="00DE3D82">
              <w:rPr>
                <w:rStyle w:val="Artref"/>
              </w:rPr>
              <w:t>490.5</w:t>
            </w:r>
            <w:r w:rsidRPr="00DE3D82">
              <w:rPr>
                <w:b/>
                <w:bCs/>
              </w:rPr>
              <w:t xml:space="preserve">   </w:t>
            </w:r>
            <w:r w:rsidRPr="00DE3D82">
              <w:rPr>
                <w:rStyle w:val="Artref"/>
              </w:rPr>
              <w:t>488.5</w:t>
            </w:r>
            <w:r w:rsidRPr="00DE3D82">
              <w:rPr>
                <w:b/>
                <w:bCs/>
              </w:rPr>
              <w:t xml:space="preserve">   </w:t>
            </w:r>
            <w:r w:rsidRPr="00DE3D82">
              <w:rPr>
                <w:rStyle w:val="Artref"/>
              </w:rPr>
              <w:t>487A.5</w:t>
            </w:r>
          </w:p>
        </w:tc>
        <w:tc>
          <w:tcPr>
            <w:tcW w:w="1668" w:type="pct"/>
            <w:vMerge w:val="restart"/>
            <w:tcBorders>
              <w:top w:val="single" w:sz="4" w:space="0" w:color="auto"/>
              <w:left w:val="single" w:sz="4" w:space="0" w:color="auto"/>
              <w:bottom w:val="single" w:sz="4" w:space="0" w:color="auto"/>
              <w:right w:val="single" w:sz="4" w:space="0" w:color="auto"/>
            </w:tcBorders>
            <w:hideMark/>
          </w:tcPr>
          <w:p w14:paraId="19A51431" w14:textId="77777777" w:rsidR="00687FDA" w:rsidRPr="00DE3D82" w:rsidRDefault="00AE4D1A" w:rsidP="00487F7A">
            <w:pPr>
              <w:rPr>
                <w:rStyle w:val="Tablefreq"/>
              </w:rPr>
            </w:pPr>
            <w:r w:rsidRPr="00DE3D82">
              <w:rPr>
                <w:rStyle w:val="Tablefreq"/>
              </w:rPr>
              <w:t>12,75-12,5</w:t>
            </w:r>
          </w:p>
          <w:p w14:paraId="6D046707" w14:textId="77777777" w:rsidR="00687FDA" w:rsidRPr="00DE3D82" w:rsidRDefault="00AE4D1A" w:rsidP="00487F7A">
            <w:pPr>
              <w:pStyle w:val="TableTextS5"/>
              <w:rPr>
                <w:b/>
                <w:bCs/>
              </w:rPr>
            </w:pPr>
            <w:r w:rsidRPr="00DE3D82">
              <w:rPr>
                <w:b/>
                <w:bCs/>
                <w:rtl/>
              </w:rPr>
              <w:t>ثابتة</w:t>
            </w:r>
          </w:p>
          <w:p w14:paraId="5CF15F78" w14:textId="77777777" w:rsidR="00687FDA" w:rsidRPr="00DE3D82" w:rsidRDefault="00AE4D1A" w:rsidP="00487F7A">
            <w:pPr>
              <w:pStyle w:val="TableTextS5"/>
              <w:rPr>
                <w:rtl/>
                <w:lang w:bidi="ar-SY"/>
              </w:rPr>
            </w:pPr>
            <w:r w:rsidRPr="00DE3D82">
              <w:rPr>
                <w:b/>
                <w:bCs/>
                <w:rtl/>
              </w:rPr>
              <w:t>ثابتة ساتلية</w:t>
            </w:r>
            <w:r w:rsidRPr="00DE3D82">
              <w:br/>
            </w:r>
            <w:r w:rsidRPr="00DE3D82">
              <w:rPr>
                <w:rtl/>
              </w:rPr>
              <w:t>(فضاء-أرض</w:t>
            </w:r>
            <w:r w:rsidRPr="00DE3D82">
              <w:rPr>
                <w:rStyle w:val="Artref"/>
                <w:rtl/>
              </w:rPr>
              <w:t xml:space="preserve">)  </w:t>
            </w:r>
            <w:r w:rsidRPr="00DE3D82">
              <w:rPr>
                <w:rStyle w:val="Artref"/>
              </w:rPr>
              <w:t>484B.5  484A.5</w:t>
            </w:r>
          </w:p>
          <w:p w14:paraId="32E85609" w14:textId="77777777" w:rsidR="00687FDA" w:rsidRPr="00DE3D82" w:rsidRDefault="00AE4D1A" w:rsidP="00487F7A">
            <w:pPr>
              <w:pStyle w:val="TableTextS5"/>
            </w:pPr>
            <w:r w:rsidRPr="00DE3D82">
              <w:rPr>
                <w:b/>
                <w:bCs/>
                <w:rtl/>
              </w:rPr>
              <w:t>متنقلة</w:t>
            </w:r>
            <w:r w:rsidRPr="00DE3D82">
              <w:rPr>
                <w:rtl/>
              </w:rPr>
              <w:t xml:space="preserve"> باستثناء المتنقلة للطيران</w:t>
            </w:r>
          </w:p>
          <w:p w14:paraId="16397023" w14:textId="77777777" w:rsidR="00687FDA" w:rsidRPr="00DE3D82" w:rsidRDefault="00AE4D1A" w:rsidP="00487F7A">
            <w:pPr>
              <w:pStyle w:val="TableTextS5"/>
            </w:pPr>
            <w:r w:rsidRPr="00DE3D82">
              <w:rPr>
                <w:b/>
                <w:bCs/>
                <w:rtl/>
              </w:rPr>
              <w:t>إذاعية ساتلية</w:t>
            </w:r>
            <w:r w:rsidRPr="00DE3D82">
              <w:rPr>
                <w:rtl/>
              </w:rPr>
              <w:t xml:space="preserve">  </w:t>
            </w:r>
            <w:r w:rsidRPr="00DE3D82">
              <w:rPr>
                <w:rStyle w:val="Artref"/>
              </w:rPr>
              <w:t xml:space="preserve"> 493.5</w:t>
            </w:r>
          </w:p>
        </w:tc>
      </w:tr>
      <w:tr w:rsidR="00687FDA" w:rsidRPr="00DE3D82" w14:paraId="599EDBA9" w14:textId="77777777" w:rsidTr="00487F7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C0A749" w14:textId="77777777" w:rsidR="00687FDA" w:rsidRPr="00DE3D82" w:rsidRDefault="004E5208" w:rsidP="00487F7A">
            <w:pPr>
              <w:tabs>
                <w:tab w:val="clear" w:pos="1134"/>
                <w:tab w:val="clear" w:pos="2268"/>
                <w:tab w:val="left" w:pos="374"/>
                <w:tab w:val="left" w:pos="3016"/>
              </w:tabs>
              <w:spacing w:before="20" w:after="20" w:line="260" w:lineRule="exact"/>
              <w:jc w:val="left"/>
            </w:pPr>
          </w:p>
        </w:tc>
        <w:tc>
          <w:tcPr>
            <w:tcW w:w="1666" w:type="pct"/>
            <w:tcBorders>
              <w:top w:val="single" w:sz="4" w:space="0" w:color="auto"/>
              <w:left w:val="single" w:sz="4" w:space="0" w:color="auto"/>
              <w:bottom w:val="single" w:sz="4" w:space="0" w:color="auto"/>
              <w:right w:val="single" w:sz="4" w:space="0" w:color="auto"/>
            </w:tcBorders>
            <w:hideMark/>
          </w:tcPr>
          <w:p w14:paraId="04DE3E84" w14:textId="77777777" w:rsidR="00687FDA" w:rsidRPr="00DE3D82" w:rsidRDefault="00AE4D1A" w:rsidP="00487F7A">
            <w:pPr>
              <w:rPr>
                <w:rStyle w:val="Tablefreq"/>
              </w:rPr>
            </w:pPr>
            <w:r w:rsidRPr="00DE3D82">
              <w:rPr>
                <w:rStyle w:val="Tablefreq"/>
              </w:rPr>
              <w:t>12,75-12,7</w:t>
            </w:r>
          </w:p>
          <w:p w14:paraId="5D10FAC2" w14:textId="77777777" w:rsidR="00687FDA" w:rsidRPr="00DE3D82" w:rsidRDefault="00AE4D1A" w:rsidP="00487F7A">
            <w:pPr>
              <w:pStyle w:val="TableTextS5"/>
              <w:rPr>
                <w:b/>
                <w:bCs/>
                <w:rtl/>
                <w:lang w:bidi="ar-SY"/>
              </w:rPr>
            </w:pPr>
            <w:r w:rsidRPr="00DE3D82">
              <w:rPr>
                <w:b/>
                <w:bCs/>
                <w:rtl/>
              </w:rPr>
              <w:t>ثابتة</w:t>
            </w:r>
          </w:p>
          <w:p w14:paraId="6F70D624" w14:textId="77777777" w:rsidR="00687FDA" w:rsidRPr="00DE3D82" w:rsidRDefault="00AE4D1A" w:rsidP="00487F7A">
            <w:pPr>
              <w:pStyle w:val="TableTextS5"/>
            </w:pPr>
            <w:r w:rsidRPr="00DE3D82">
              <w:rPr>
                <w:b/>
                <w:bCs/>
                <w:rtl/>
              </w:rPr>
              <w:t>ثابتة ساتلية</w:t>
            </w:r>
            <w:r w:rsidRPr="00DE3D82">
              <w:br/>
            </w:r>
            <w:r w:rsidRPr="00DE3D82">
              <w:rPr>
                <w:rtl/>
              </w:rPr>
              <w:t>(أرض-فضاء)</w:t>
            </w:r>
          </w:p>
          <w:p w14:paraId="56D411F9" w14:textId="77777777" w:rsidR="00687FDA" w:rsidRPr="00DE3D82" w:rsidRDefault="00AE4D1A" w:rsidP="00487F7A">
            <w:pPr>
              <w:pStyle w:val="TableTextS5"/>
            </w:pPr>
            <w:r w:rsidRPr="00DE3D82">
              <w:rPr>
                <w:b/>
                <w:bCs/>
                <w:rtl/>
              </w:rPr>
              <w:t>متنقلة</w:t>
            </w:r>
            <w:r w:rsidRPr="00DE3D82">
              <w:rPr>
                <w:rtl/>
              </w:rPr>
              <w:t xml:space="preserve"> باستثناء المتنقلة للطيران</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C250B4" w14:textId="77777777" w:rsidR="00687FDA" w:rsidRPr="00DE3D82" w:rsidRDefault="004E5208" w:rsidP="00487F7A">
            <w:pPr>
              <w:tabs>
                <w:tab w:val="clear" w:pos="1134"/>
                <w:tab w:val="clear" w:pos="2268"/>
                <w:tab w:val="left" w:pos="374"/>
                <w:tab w:val="left" w:pos="3016"/>
              </w:tabs>
              <w:spacing w:before="20" w:after="20" w:line="260" w:lineRule="exact"/>
              <w:jc w:val="left"/>
            </w:pPr>
          </w:p>
        </w:tc>
      </w:tr>
    </w:tbl>
    <w:p w14:paraId="3E5DCD2B" w14:textId="77777777" w:rsidR="00692F87" w:rsidRPr="00B52D58" w:rsidRDefault="00692F87" w:rsidP="00B52D58">
      <w:pPr>
        <w:pStyle w:val="Tablefin"/>
        <w:bidi/>
        <w:rPr>
          <w:lang w:val="en-US"/>
        </w:rPr>
      </w:pPr>
    </w:p>
    <w:p w14:paraId="2F94BE3E" w14:textId="67FC38FB" w:rsidR="00692F87" w:rsidRPr="00123E4B" w:rsidRDefault="00AE4D1A" w:rsidP="00123E4B">
      <w:pPr>
        <w:pStyle w:val="Reasons"/>
        <w:rPr>
          <w:b w:val="0"/>
          <w:bCs w:val="0"/>
        </w:rPr>
      </w:pPr>
      <w:r>
        <w:rPr>
          <w:rtl/>
        </w:rPr>
        <w:t>الأسباب:</w:t>
      </w:r>
      <w:r>
        <w:tab/>
      </w:r>
      <w:r w:rsidR="00C03528">
        <w:rPr>
          <w:rFonts w:hint="cs"/>
          <w:b w:val="0"/>
          <w:bCs w:val="0"/>
          <w:rtl/>
        </w:rPr>
        <w:t>عدم إجراء أي</w:t>
      </w:r>
      <w:r w:rsidR="00123E4B" w:rsidRPr="00C03528">
        <w:rPr>
          <w:rFonts w:hint="cs"/>
          <w:b w:val="0"/>
          <w:bCs w:val="0"/>
          <w:rtl/>
        </w:rPr>
        <w:t xml:space="preserve"> تغيير في نطاق التردد</w:t>
      </w:r>
      <w:r w:rsidR="00267A22" w:rsidRPr="00C03528">
        <w:rPr>
          <w:rFonts w:hint="cs"/>
          <w:b w:val="0"/>
          <w:bCs w:val="0"/>
          <w:rtl/>
        </w:rPr>
        <w:t xml:space="preserve"> </w:t>
      </w:r>
      <w:r w:rsidR="00267A22" w:rsidRPr="00C03528">
        <w:rPr>
          <w:b w:val="0"/>
          <w:bCs w:val="0"/>
        </w:rPr>
        <w:t>GHz 12,7-11,7</w:t>
      </w:r>
      <w:r w:rsidR="00C03528">
        <w:rPr>
          <w:rFonts w:hint="cs"/>
          <w:b w:val="0"/>
          <w:bCs w:val="0"/>
          <w:rtl/>
        </w:rPr>
        <w:t xml:space="preserve"> تماشياً</w:t>
      </w:r>
      <w:r w:rsidR="00123E4B" w:rsidRPr="00C03528">
        <w:rPr>
          <w:rFonts w:hint="cs"/>
          <w:b w:val="0"/>
          <w:bCs w:val="0"/>
          <w:rtl/>
        </w:rPr>
        <w:t xml:space="preserve"> مع الأسلوب </w:t>
      </w:r>
      <w:r w:rsidR="00123E4B" w:rsidRPr="00C03528">
        <w:rPr>
          <w:b w:val="0"/>
          <w:bCs w:val="0"/>
        </w:rPr>
        <w:t>B</w:t>
      </w:r>
      <w:r w:rsidR="00123E4B" w:rsidRPr="00C03528">
        <w:rPr>
          <w:rFonts w:hint="cs"/>
          <w:b w:val="0"/>
          <w:bCs w:val="0"/>
          <w:rtl/>
        </w:rPr>
        <w:t xml:space="preserve"> </w:t>
      </w:r>
      <w:r w:rsidR="00C03528">
        <w:rPr>
          <w:rFonts w:hint="cs"/>
          <w:b w:val="0"/>
          <w:bCs w:val="0"/>
          <w:rtl/>
        </w:rPr>
        <w:t xml:space="preserve">في </w:t>
      </w:r>
      <w:r w:rsidR="00123E4B" w:rsidRPr="00C03528">
        <w:rPr>
          <w:rFonts w:hint="cs"/>
          <w:b w:val="0"/>
          <w:bCs w:val="0"/>
          <w:rtl/>
        </w:rPr>
        <w:t>تقرير الاجتماع التحضيري للمؤتمر.</w:t>
      </w:r>
    </w:p>
    <w:p w14:paraId="78531F45" w14:textId="77777777" w:rsidR="00692F87" w:rsidRDefault="00AE4D1A">
      <w:pPr>
        <w:pStyle w:val="Proposal"/>
      </w:pPr>
      <w:r>
        <w:rPr>
          <w:u w:val="single"/>
        </w:rPr>
        <w:lastRenderedPageBreak/>
        <w:t>NOC</w:t>
      </w:r>
      <w:r>
        <w:tab/>
        <w:t>SLM/TON/125/2</w:t>
      </w:r>
      <w:r>
        <w:rPr>
          <w:vanish/>
          <w:color w:val="7F7F7F" w:themeColor="text1" w:themeTint="80"/>
          <w:vertAlign w:val="superscript"/>
        </w:rPr>
        <w:t>#1892</w:t>
      </w:r>
    </w:p>
    <w:p w14:paraId="27E39699" w14:textId="77777777" w:rsidR="00687FDA" w:rsidRPr="00200534" w:rsidRDefault="00AE4D1A" w:rsidP="00F91337">
      <w:pPr>
        <w:pStyle w:val="Note"/>
        <w:rPr>
          <w:spacing w:val="-4"/>
          <w:sz w:val="16"/>
        </w:rPr>
      </w:pPr>
      <w:r w:rsidRPr="00200534">
        <w:rPr>
          <w:b/>
          <w:bCs/>
          <w:spacing w:val="-4"/>
        </w:rPr>
        <w:t>487.5</w:t>
      </w:r>
      <w:r w:rsidRPr="00200534">
        <w:rPr>
          <w:spacing w:val="-4"/>
          <w:rtl/>
        </w:rPr>
        <w:tab/>
        <w:t xml:space="preserve">يجب على الخدمات الثابتة والثابتة الساتلية والمتنقلة، باستثناء الخدمة المتنقلة للطيران والخدمة الإذاعية، وفقاً لتوزيعات التردد الخاصة بكل منها في النطاق </w:t>
      </w:r>
      <w:r w:rsidRPr="00200534">
        <w:rPr>
          <w:spacing w:val="-4"/>
        </w:rPr>
        <w:t>GHz 12,5-11,7</w:t>
      </w:r>
      <w:r w:rsidRPr="00200534">
        <w:rPr>
          <w:spacing w:val="-4"/>
          <w:rtl/>
        </w:rPr>
        <w:t xml:space="preserve">، ألا تتسبب داخل الإقليمين </w:t>
      </w:r>
      <w:r w:rsidRPr="00200534">
        <w:rPr>
          <w:spacing w:val="-4"/>
        </w:rPr>
        <w:t>1</w:t>
      </w:r>
      <w:r w:rsidRPr="00200534">
        <w:rPr>
          <w:spacing w:val="-4"/>
          <w:rtl/>
        </w:rPr>
        <w:t xml:space="preserve"> و</w:t>
      </w:r>
      <w:r w:rsidRPr="00200534">
        <w:rPr>
          <w:spacing w:val="-4"/>
        </w:rPr>
        <w:t>3</w:t>
      </w:r>
      <w:r w:rsidRPr="00200534">
        <w:rPr>
          <w:spacing w:val="-4"/>
          <w:rtl/>
        </w:rPr>
        <w:t xml:space="preserve"> في تداخل ضار بالمحطات الإذاعية الساتلية المشغلة طبقاً لأحكام خطة الإقليمين </w:t>
      </w:r>
      <w:r w:rsidRPr="00200534">
        <w:rPr>
          <w:spacing w:val="-4"/>
        </w:rPr>
        <w:t>1</w:t>
      </w:r>
      <w:r w:rsidRPr="00200534">
        <w:rPr>
          <w:spacing w:val="-4"/>
          <w:rtl/>
        </w:rPr>
        <w:t xml:space="preserve"> و</w:t>
      </w:r>
      <w:r w:rsidRPr="00200534">
        <w:rPr>
          <w:spacing w:val="-4"/>
        </w:rPr>
        <w:t>3</w:t>
      </w:r>
      <w:r w:rsidRPr="00200534">
        <w:rPr>
          <w:spacing w:val="-4"/>
          <w:rtl/>
        </w:rPr>
        <w:t xml:space="preserve"> في التذييل </w:t>
      </w:r>
      <w:r w:rsidRPr="00200534">
        <w:rPr>
          <w:rStyle w:val="Appref"/>
          <w:spacing w:val="-4"/>
        </w:rPr>
        <w:t>30</w:t>
      </w:r>
      <w:r w:rsidRPr="00200534">
        <w:rPr>
          <w:spacing w:val="-4"/>
          <w:rtl/>
        </w:rPr>
        <w:t xml:space="preserve">، وألا تطالب بالحماية من هذه المحطات. </w:t>
      </w:r>
      <w:r w:rsidRPr="00200534">
        <w:rPr>
          <w:spacing w:val="-4"/>
          <w:sz w:val="16"/>
          <w:rtl/>
        </w:rPr>
        <w:t>     </w:t>
      </w:r>
      <w:r w:rsidRPr="00200534">
        <w:rPr>
          <w:spacing w:val="-4"/>
          <w:sz w:val="16"/>
        </w:rPr>
        <w:t>(WRC-03)</w:t>
      </w:r>
    </w:p>
    <w:p w14:paraId="61154139" w14:textId="4C516678" w:rsidR="00692F87" w:rsidRDefault="00AE4D1A" w:rsidP="00C03528">
      <w:pPr>
        <w:pStyle w:val="Reasons"/>
      </w:pPr>
      <w:r>
        <w:rPr>
          <w:rtl/>
        </w:rPr>
        <w:t>الأسباب:</w:t>
      </w:r>
      <w:r>
        <w:tab/>
      </w:r>
      <w:r w:rsidR="00C03528">
        <w:rPr>
          <w:rFonts w:hint="cs"/>
          <w:b w:val="0"/>
          <w:bCs w:val="0"/>
          <w:rtl/>
        </w:rPr>
        <w:t>عدم إجراء أي</w:t>
      </w:r>
      <w:r w:rsidR="00C03528" w:rsidRPr="00C03528">
        <w:rPr>
          <w:rFonts w:hint="cs"/>
          <w:b w:val="0"/>
          <w:bCs w:val="0"/>
          <w:rtl/>
        </w:rPr>
        <w:t xml:space="preserve"> تغيير في نطاق التردد </w:t>
      </w:r>
      <w:r w:rsidR="00C03528" w:rsidRPr="00C03528">
        <w:rPr>
          <w:b w:val="0"/>
          <w:bCs w:val="0"/>
        </w:rPr>
        <w:t>GHz 12,7-11,7</w:t>
      </w:r>
      <w:r w:rsidR="00C03528">
        <w:rPr>
          <w:rFonts w:hint="cs"/>
          <w:b w:val="0"/>
          <w:bCs w:val="0"/>
          <w:rtl/>
        </w:rPr>
        <w:t xml:space="preserve"> تماشياً</w:t>
      </w:r>
      <w:r w:rsidR="00C03528" w:rsidRPr="00C03528">
        <w:rPr>
          <w:rFonts w:hint="cs"/>
          <w:b w:val="0"/>
          <w:bCs w:val="0"/>
          <w:rtl/>
        </w:rPr>
        <w:t xml:space="preserve"> مع الأسلوب </w:t>
      </w:r>
      <w:r w:rsidR="00C03528" w:rsidRPr="00C03528">
        <w:rPr>
          <w:b w:val="0"/>
          <w:bCs w:val="0"/>
        </w:rPr>
        <w:t>B</w:t>
      </w:r>
      <w:r w:rsidR="00C03528" w:rsidRPr="00C03528">
        <w:rPr>
          <w:rFonts w:hint="cs"/>
          <w:b w:val="0"/>
          <w:bCs w:val="0"/>
          <w:rtl/>
        </w:rPr>
        <w:t xml:space="preserve"> </w:t>
      </w:r>
      <w:r w:rsidR="00C03528">
        <w:rPr>
          <w:rFonts w:hint="cs"/>
          <w:b w:val="0"/>
          <w:bCs w:val="0"/>
          <w:rtl/>
        </w:rPr>
        <w:t xml:space="preserve">في </w:t>
      </w:r>
      <w:r w:rsidR="00C03528" w:rsidRPr="00C03528">
        <w:rPr>
          <w:rFonts w:hint="cs"/>
          <w:b w:val="0"/>
          <w:bCs w:val="0"/>
          <w:rtl/>
        </w:rPr>
        <w:t>تقرير الاجتماع التحضيري للمؤتمر</w:t>
      </w:r>
      <w:r w:rsidR="00C03528">
        <w:rPr>
          <w:rFonts w:hint="cs"/>
          <w:b w:val="0"/>
          <w:bCs w:val="0"/>
          <w:rtl/>
        </w:rPr>
        <w:t>.</w:t>
      </w:r>
    </w:p>
    <w:p w14:paraId="07741927" w14:textId="77777777" w:rsidR="00692F87" w:rsidRDefault="00AE4D1A">
      <w:pPr>
        <w:pStyle w:val="Proposal"/>
      </w:pPr>
      <w:r>
        <w:t>MOD</w:t>
      </w:r>
      <w:r>
        <w:tab/>
        <w:t>SLM/TON/125/3</w:t>
      </w:r>
      <w:r>
        <w:rPr>
          <w:vanish/>
          <w:color w:val="7F7F7F" w:themeColor="text1" w:themeTint="80"/>
          <w:vertAlign w:val="superscript"/>
        </w:rPr>
        <w:t>#1893</w:t>
      </w:r>
    </w:p>
    <w:p w14:paraId="0BF5A0CC" w14:textId="77777777" w:rsidR="00687FDA" w:rsidRPr="00DE3D82" w:rsidRDefault="00AE4D1A" w:rsidP="00F91337">
      <w:pPr>
        <w:pStyle w:val="Tabletitle"/>
      </w:pPr>
      <w:r w:rsidRPr="00DE3D82">
        <w:t>GHz 18,4-15,4</w:t>
      </w:r>
    </w:p>
    <w:tbl>
      <w:tblPr>
        <w:bidiVisual/>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687FDA" w:rsidRPr="00DE3D82" w14:paraId="01F15336" w14:textId="77777777" w:rsidTr="00487F7A">
        <w:trPr>
          <w:cantSplit/>
          <w:tblHeader/>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69266B5A" w14:textId="77777777" w:rsidR="00687FDA" w:rsidRPr="00DE3D82" w:rsidRDefault="00AE4D1A" w:rsidP="00487F7A">
            <w:pPr>
              <w:pStyle w:val="Tablehead"/>
              <w:tabs>
                <w:tab w:val="left" w:pos="374"/>
                <w:tab w:val="left" w:pos="3016"/>
              </w:tabs>
              <w:spacing w:before="40" w:after="40" w:line="240" w:lineRule="exact"/>
              <w:rPr>
                <w:rtl/>
              </w:rPr>
            </w:pPr>
            <w:r w:rsidRPr="00DE3D82">
              <w:rPr>
                <w:rtl/>
              </w:rPr>
              <w:t>التوزيع على الخدمات</w:t>
            </w:r>
          </w:p>
        </w:tc>
      </w:tr>
      <w:tr w:rsidR="00687FDA" w:rsidRPr="00DE3D82" w14:paraId="54AAC0F7" w14:textId="77777777" w:rsidTr="00487F7A">
        <w:trPr>
          <w:cantSplit/>
          <w:tblHeader/>
          <w:jc w:val="center"/>
        </w:trPr>
        <w:tc>
          <w:tcPr>
            <w:tcW w:w="3099" w:type="dxa"/>
            <w:tcBorders>
              <w:top w:val="single" w:sz="4" w:space="0" w:color="auto"/>
              <w:left w:val="single" w:sz="4" w:space="0" w:color="auto"/>
              <w:bottom w:val="single" w:sz="4" w:space="0" w:color="auto"/>
              <w:right w:val="single" w:sz="4" w:space="0" w:color="auto"/>
            </w:tcBorders>
            <w:hideMark/>
          </w:tcPr>
          <w:p w14:paraId="2211E73B" w14:textId="77777777" w:rsidR="00687FDA" w:rsidRPr="00DE3D82" w:rsidRDefault="00AE4D1A" w:rsidP="00487F7A">
            <w:pPr>
              <w:pStyle w:val="Tablehead"/>
              <w:tabs>
                <w:tab w:val="left" w:pos="374"/>
                <w:tab w:val="left" w:pos="3016"/>
              </w:tabs>
              <w:spacing w:before="40" w:after="40" w:line="240" w:lineRule="exact"/>
            </w:pPr>
            <w:r w:rsidRPr="00DE3D82">
              <w:rPr>
                <w:rtl/>
              </w:rPr>
              <w:t xml:space="preserve">الإقليم </w:t>
            </w:r>
            <w:r w:rsidRPr="00DE3D82">
              <w:t>1</w:t>
            </w:r>
          </w:p>
        </w:tc>
        <w:tc>
          <w:tcPr>
            <w:tcW w:w="3100" w:type="dxa"/>
            <w:tcBorders>
              <w:top w:val="single" w:sz="4" w:space="0" w:color="auto"/>
              <w:left w:val="single" w:sz="4" w:space="0" w:color="auto"/>
              <w:bottom w:val="single" w:sz="4" w:space="0" w:color="auto"/>
              <w:right w:val="single" w:sz="4" w:space="0" w:color="auto"/>
            </w:tcBorders>
            <w:hideMark/>
          </w:tcPr>
          <w:p w14:paraId="23E08726" w14:textId="77777777" w:rsidR="00687FDA" w:rsidRPr="00DE3D82" w:rsidRDefault="00AE4D1A" w:rsidP="00487F7A">
            <w:pPr>
              <w:pStyle w:val="Tablehead"/>
              <w:tabs>
                <w:tab w:val="left" w:pos="374"/>
                <w:tab w:val="left" w:pos="3016"/>
              </w:tabs>
              <w:spacing w:before="40" w:after="40" w:line="240" w:lineRule="exact"/>
            </w:pPr>
            <w:r w:rsidRPr="00DE3D82">
              <w:rPr>
                <w:rtl/>
              </w:rPr>
              <w:t xml:space="preserve">الإقليم </w:t>
            </w:r>
            <w:r w:rsidRPr="00DE3D82">
              <w:t>2</w:t>
            </w:r>
          </w:p>
        </w:tc>
        <w:tc>
          <w:tcPr>
            <w:tcW w:w="3100" w:type="dxa"/>
            <w:tcBorders>
              <w:top w:val="single" w:sz="4" w:space="0" w:color="auto"/>
              <w:left w:val="single" w:sz="4" w:space="0" w:color="auto"/>
              <w:bottom w:val="single" w:sz="4" w:space="0" w:color="auto"/>
              <w:right w:val="single" w:sz="4" w:space="0" w:color="auto"/>
            </w:tcBorders>
            <w:hideMark/>
          </w:tcPr>
          <w:p w14:paraId="77AD7692" w14:textId="77777777" w:rsidR="00687FDA" w:rsidRPr="00DE3D82" w:rsidRDefault="00AE4D1A" w:rsidP="00487F7A">
            <w:pPr>
              <w:pStyle w:val="Tablehead"/>
              <w:tabs>
                <w:tab w:val="left" w:pos="374"/>
                <w:tab w:val="left" w:pos="3016"/>
              </w:tabs>
              <w:spacing w:before="40" w:after="40" w:line="240" w:lineRule="exact"/>
            </w:pPr>
            <w:r w:rsidRPr="00DE3D82">
              <w:rPr>
                <w:rtl/>
              </w:rPr>
              <w:t xml:space="preserve">الإقليم </w:t>
            </w:r>
            <w:r w:rsidRPr="00DE3D82">
              <w:t>3</w:t>
            </w:r>
          </w:p>
        </w:tc>
      </w:tr>
      <w:tr w:rsidR="00687FDA" w:rsidRPr="00DE3D82" w14:paraId="6C763AFD" w14:textId="77777777" w:rsidTr="00487F7A">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35B99C5F" w14:textId="77777777" w:rsidR="00687FDA" w:rsidRPr="00DE3D82" w:rsidRDefault="00AE4D1A" w:rsidP="00487F7A">
            <w:pPr>
              <w:pStyle w:val="TableTextS5"/>
              <w:rPr>
                <w:rtl/>
              </w:rPr>
            </w:pPr>
            <w:r w:rsidRPr="00DE3D82">
              <w:rPr>
                <w:rStyle w:val="Tablefreq"/>
              </w:rPr>
              <w:t>18,4-18,1</w:t>
            </w:r>
            <w:r w:rsidRPr="00DE3D82">
              <w:rPr>
                <w:color w:val="000000"/>
                <w:rtl/>
              </w:rPr>
              <w:tab/>
            </w:r>
            <w:r w:rsidRPr="00DE3D82">
              <w:rPr>
                <w:b/>
                <w:bCs/>
                <w:rtl/>
              </w:rPr>
              <w:t>ثابتة</w:t>
            </w:r>
          </w:p>
          <w:p w14:paraId="2CB0BDC8" w14:textId="4E2F68B4" w:rsidR="00687FDA" w:rsidRDefault="00AE4D1A" w:rsidP="00267A22">
            <w:pPr>
              <w:pStyle w:val="TableTextS5"/>
              <w:tabs>
                <w:tab w:val="clear" w:pos="374"/>
                <w:tab w:val="left" w:pos="119"/>
                <w:tab w:val="left" w:pos="550"/>
              </w:tabs>
              <w:ind w:left="3238" w:hanging="3238"/>
              <w:rPr>
                <w:ins w:id="4" w:author="Arabic-EA" w:date="2023-11-09T10:51:00Z"/>
                <w:rStyle w:val="Artref"/>
                <w:rtl/>
              </w:rPr>
            </w:pPr>
            <w:r w:rsidRPr="00DE3D82">
              <w:tab/>
            </w:r>
            <w:r w:rsidRPr="00DE3D82">
              <w:tab/>
            </w:r>
            <w:r w:rsidRPr="00DE3D82">
              <w:rPr>
                <w:rtl/>
              </w:rPr>
              <w:tab/>
            </w:r>
            <w:r w:rsidRPr="00DE3D82">
              <w:rPr>
                <w:b/>
                <w:bCs/>
                <w:rtl/>
              </w:rPr>
              <w:t>ثابتة ساتلية</w:t>
            </w:r>
            <w:r w:rsidRPr="00DE3D82">
              <w:rPr>
                <w:rtl/>
              </w:rPr>
              <w:t xml:space="preserve"> (فضاء-أرض)</w:t>
            </w:r>
            <w:r w:rsidRPr="00DE3D82">
              <w:rPr>
                <w:rStyle w:val="Artref"/>
              </w:rPr>
              <w:t xml:space="preserve">517A.5  516B.5  484A.5  </w:t>
            </w:r>
            <w:r w:rsidRPr="00DE3D82">
              <w:br/>
            </w:r>
            <w:r w:rsidRPr="00DE3D82">
              <w:rPr>
                <w:rtl/>
              </w:rPr>
              <w:t>(أرض-فضاء)</w:t>
            </w:r>
            <w:r w:rsidRPr="00DE3D82">
              <w:rPr>
                <w:rStyle w:val="Artref"/>
              </w:rPr>
              <w:t xml:space="preserve">520.5  </w:t>
            </w:r>
          </w:p>
          <w:p w14:paraId="079E9606" w14:textId="03BFD422" w:rsidR="00267A22" w:rsidRPr="00267A22" w:rsidRDefault="00267A22" w:rsidP="00CE6DA6">
            <w:pPr>
              <w:pStyle w:val="TableTextS5"/>
              <w:tabs>
                <w:tab w:val="clear" w:pos="374"/>
                <w:tab w:val="left" w:pos="119"/>
                <w:tab w:val="left" w:pos="550"/>
              </w:tabs>
              <w:ind w:left="3238" w:hanging="3238"/>
              <w:rPr>
                <w:ins w:id="5" w:author="Aly, Abdalla" w:date="2023-03-15T10:20:00Z"/>
                <w:rStyle w:val="Artref"/>
                <w:rPrChange w:id="6" w:author="Arabic-EA" w:date="2023-11-09T10:53:00Z">
                  <w:rPr>
                    <w:ins w:id="7" w:author="Aly, Abdalla" w:date="2023-03-15T10:20:00Z"/>
                  </w:rPr>
                </w:rPrChange>
              </w:rPr>
            </w:pPr>
            <w:ins w:id="8" w:author="Arabic-EA" w:date="2023-11-09T10:52:00Z">
              <w:r>
                <w:rPr>
                  <w:b/>
                  <w:bCs/>
                  <w:rtl/>
                </w:rPr>
                <w:tab/>
              </w:r>
              <w:r>
                <w:rPr>
                  <w:b/>
                  <w:bCs/>
                  <w:rtl/>
                </w:rPr>
                <w:tab/>
              </w:r>
              <w:r>
                <w:rPr>
                  <w:b/>
                  <w:bCs/>
                  <w:rtl/>
                </w:rPr>
                <w:tab/>
              </w:r>
            </w:ins>
            <w:ins w:id="9" w:author="Arabic-EA" w:date="2023-11-09T10:56:00Z">
              <w:r w:rsidR="00412275" w:rsidRPr="00C03528">
                <w:rPr>
                  <w:rFonts w:hint="eastAsia"/>
                  <w:b/>
                  <w:bCs/>
                  <w:rtl/>
                </w:rPr>
                <w:t>بين</w:t>
              </w:r>
              <w:r w:rsidR="00412275" w:rsidRPr="0024068D">
                <w:rPr>
                  <w:b/>
                  <w:bCs/>
                  <w:rtl/>
                </w:rPr>
                <w:t xml:space="preserve"> </w:t>
              </w:r>
              <w:r w:rsidR="00412275" w:rsidRPr="0024068D">
                <w:rPr>
                  <w:rFonts w:hint="eastAsia"/>
                  <w:b/>
                  <w:bCs/>
                  <w:rtl/>
                </w:rPr>
                <w:t>السواتل</w:t>
              </w:r>
              <w:r w:rsidR="00412275">
                <w:rPr>
                  <w:rFonts w:hint="cs"/>
                  <w:b/>
                  <w:bCs/>
                  <w:rtl/>
                </w:rPr>
                <w:t xml:space="preserve"> </w:t>
              </w:r>
            </w:ins>
            <w:ins w:id="10" w:author="Arabic-EA" w:date="2023-11-09T10:53:00Z">
              <w:r w:rsidRPr="00747912">
                <w:rPr>
                  <w:rStyle w:val="Artref"/>
                </w:rPr>
                <w:t>A117.5 ADD</w:t>
              </w:r>
            </w:ins>
          </w:p>
          <w:p w14:paraId="136D7042" w14:textId="77777777" w:rsidR="00687FDA" w:rsidRPr="00DE3D82" w:rsidRDefault="00AE4D1A" w:rsidP="00487F7A">
            <w:pPr>
              <w:pStyle w:val="TableTextS5"/>
              <w:rPr>
                <w:b/>
                <w:bCs/>
              </w:rPr>
            </w:pPr>
            <w:r w:rsidRPr="00DE3D82">
              <w:tab/>
            </w:r>
            <w:r w:rsidRPr="00DE3D82">
              <w:tab/>
            </w:r>
            <w:r w:rsidRPr="00DE3D82">
              <w:tab/>
            </w:r>
            <w:r w:rsidRPr="00DE3D82">
              <w:rPr>
                <w:b/>
                <w:bCs/>
                <w:rtl/>
              </w:rPr>
              <w:t>متنقلة</w:t>
            </w:r>
          </w:p>
          <w:p w14:paraId="68785C35" w14:textId="77777777" w:rsidR="00687FDA" w:rsidRPr="00DE3D82" w:rsidRDefault="00AE4D1A" w:rsidP="00487F7A">
            <w:pPr>
              <w:pStyle w:val="TableTextS5"/>
              <w:rPr>
                <w:b/>
              </w:rPr>
            </w:pPr>
            <w:r w:rsidRPr="00DE3D82">
              <w:rPr>
                <w:rStyle w:val="Artref"/>
              </w:rPr>
              <w:tab/>
            </w:r>
            <w:r w:rsidRPr="00DE3D82">
              <w:rPr>
                <w:rStyle w:val="Artref"/>
              </w:rPr>
              <w:tab/>
            </w:r>
            <w:r w:rsidRPr="00DE3D82">
              <w:rPr>
                <w:rStyle w:val="Artref"/>
              </w:rPr>
              <w:tab/>
              <w:t>521.5</w:t>
            </w:r>
            <w:r w:rsidRPr="00DE3D82">
              <w:rPr>
                <w:b/>
              </w:rPr>
              <w:t xml:space="preserve">  </w:t>
            </w:r>
            <w:r w:rsidRPr="00DE3D82">
              <w:rPr>
                <w:rStyle w:val="Artref"/>
              </w:rPr>
              <w:t>519.5</w:t>
            </w:r>
          </w:p>
        </w:tc>
      </w:tr>
    </w:tbl>
    <w:p w14:paraId="0EC1DEAB" w14:textId="77777777" w:rsidR="00692F87" w:rsidRDefault="00692F87" w:rsidP="00B52D58">
      <w:pPr>
        <w:pStyle w:val="Tablefin"/>
        <w:bidi/>
      </w:pPr>
    </w:p>
    <w:p w14:paraId="3E88092F" w14:textId="1258BF3C" w:rsidR="00692F87" w:rsidRDefault="00AE4D1A" w:rsidP="00C03528">
      <w:pPr>
        <w:pStyle w:val="Reasons"/>
        <w:rPr>
          <w:rtl/>
        </w:rPr>
      </w:pPr>
      <w:r>
        <w:rPr>
          <w:rtl/>
        </w:rPr>
        <w:t>الأسباب:</w:t>
      </w:r>
      <w:r>
        <w:tab/>
      </w:r>
      <w:r w:rsidR="00703430" w:rsidRPr="00C03528">
        <w:rPr>
          <w:rFonts w:hint="cs"/>
          <w:b w:val="0"/>
          <w:bCs w:val="0"/>
          <w:rtl/>
        </w:rPr>
        <w:t xml:space="preserve">إدراج حاشية في المادة </w:t>
      </w:r>
      <w:r w:rsidR="00703430" w:rsidRPr="007A4E74">
        <w:rPr>
          <w:rStyle w:val="Artref"/>
        </w:rPr>
        <w:t>5</w:t>
      </w:r>
      <w:r w:rsidR="00703430" w:rsidRPr="00C03528">
        <w:rPr>
          <w:rFonts w:hint="cs"/>
          <w:b w:val="0"/>
          <w:bCs w:val="0"/>
          <w:rtl/>
        </w:rPr>
        <w:t xml:space="preserve"> من لوائح الراديو تعترف بعمليات </w:t>
      </w:r>
      <w:r w:rsidR="00C03528">
        <w:rPr>
          <w:rFonts w:hint="cs"/>
          <w:b w:val="0"/>
          <w:bCs w:val="0"/>
          <w:rtl/>
        </w:rPr>
        <w:t>التشغيل بين السواتل</w:t>
      </w:r>
      <w:r w:rsidR="00703430" w:rsidRPr="00C03528">
        <w:rPr>
          <w:rFonts w:hint="cs"/>
          <w:b w:val="0"/>
          <w:bCs w:val="0"/>
          <w:rtl/>
        </w:rPr>
        <w:t xml:space="preserve"> كجزء من الخدمة </w:t>
      </w:r>
      <w:r w:rsidR="00C03528">
        <w:rPr>
          <w:rFonts w:hint="cs"/>
          <w:b w:val="0"/>
          <w:bCs w:val="0"/>
          <w:rtl/>
        </w:rPr>
        <w:t xml:space="preserve">ما </w:t>
      </w:r>
      <w:r w:rsidR="00703430" w:rsidRPr="00C03528">
        <w:rPr>
          <w:rFonts w:hint="cs"/>
          <w:b w:val="0"/>
          <w:bCs w:val="0"/>
          <w:rtl/>
        </w:rPr>
        <w:t xml:space="preserve">بين السواتل في نطاقات التردد المشار إليها. </w:t>
      </w:r>
    </w:p>
    <w:p w14:paraId="03D5195C" w14:textId="77777777" w:rsidR="00692F87" w:rsidRDefault="00AE4D1A">
      <w:pPr>
        <w:pStyle w:val="Proposal"/>
      </w:pPr>
      <w:r>
        <w:t>MOD</w:t>
      </w:r>
      <w:r>
        <w:tab/>
        <w:t>SLM/TON/125/4</w:t>
      </w:r>
      <w:r>
        <w:rPr>
          <w:vanish/>
          <w:color w:val="7F7F7F" w:themeColor="text1" w:themeTint="80"/>
          <w:vertAlign w:val="superscript"/>
        </w:rPr>
        <w:t>#1894</w:t>
      </w:r>
    </w:p>
    <w:p w14:paraId="213A8443" w14:textId="77777777" w:rsidR="00687FDA" w:rsidRPr="00DE3D82" w:rsidRDefault="00AE4D1A" w:rsidP="00F91337">
      <w:pPr>
        <w:pStyle w:val="Tabletitle"/>
        <w:rPr>
          <w:rtl/>
        </w:rPr>
      </w:pPr>
      <w:r w:rsidRPr="00DE3D82">
        <w:t>GHz 22-18,4</w:t>
      </w:r>
    </w:p>
    <w:tbl>
      <w:tblPr>
        <w:bidiVisual/>
        <w:tblW w:w="9299" w:type="dxa"/>
        <w:jc w:val="center"/>
        <w:tblCellMar>
          <w:left w:w="107" w:type="dxa"/>
          <w:right w:w="107" w:type="dxa"/>
        </w:tblCellMar>
        <w:tblLook w:val="04A0" w:firstRow="1" w:lastRow="0" w:firstColumn="1" w:lastColumn="0" w:noHBand="0" w:noVBand="1"/>
      </w:tblPr>
      <w:tblGrid>
        <w:gridCol w:w="3126"/>
        <w:gridCol w:w="3111"/>
        <w:gridCol w:w="3062"/>
      </w:tblGrid>
      <w:tr w:rsidR="00687FDA" w:rsidRPr="00DE3D82" w14:paraId="1D12A05D" w14:textId="77777777" w:rsidTr="00487F7A">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5CF0CDC3" w14:textId="77777777" w:rsidR="00687FDA" w:rsidRPr="00DE3D82" w:rsidRDefault="00AE4D1A" w:rsidP="00487F7A">
            <w:pPr>
              <w:pStyle w:val="Tablehead"/>
              <w:tabs>
                <w:tab w:val="left" w:pos="374"/>
                <w:tab w:val="left" w:pos="3016"/>
              </w:tabs>
              <w:spacing w:before="40" w:after="40" w:line="240" w:lineRule="exact"/>
              <w:rPr>
                <w:rtl/>
              </w:rPr>
            </w:pPr>
            <w:r w:rsidRPr="00DE3D82">
              <w:rPr>
                <w:rtl/>
              </w:rPr>
              <w:t>التوزيع على الخدمات</w:t>
            </w:r>
          </w:p>
        </w:tc>
      </w:tr>
      <w:tr w:rsidR="00687FDA" w:rsidRPr="00DE3D82" w14:paraId="14D66B78" w14:textId="77777777" w:rsidTr="00487F7A">
        <w:trPr>
          <w:cantSplit/>
          <w:jc w:val="center"/>
        </w:trPr>
        <w:tc>
          <w:tcPr>
            <w:tcW w:w="3126" w:type="dxa"/>
            <w:tcBorders>
              <w:top w:val="single" w:sz="4" w:space="0" w:color="auto"/>
              <w:left w:val="single" w:sz="4" w:space="0" w:color="auto"/>
              <w:bottom w:val="single" w:sz="4" w:space="0" w:color="auto"/>
              <w:right w:val="single" w:sz="4" w:space="0" w:color="auto"/>
            </w:tcBorders>
            <w:hideMark/>
          </w:tcPr>
          <w:p w14:paraId="6E9EC030" w14:textId="77777777" w:rsidR="00687FDA" w:rsidRPr="00DE3D82" w:rsidRDefault="00AE4D1A" w:rsidP="00487F7A">
            <w:pPr>
              <w:pStyle w:val="Tablehead"/>
              <w:tabs>
                <w:tab w:val="left" w:pos="374"/>
                <w:tab w:val="left" w:pos="3016"/>
              </w:tabs>
              <w:spacing w:before="40" w:after="40" w:line="240" w:lineRule="exact"/>
            </w:pPr>
            <w:r w:rsidRPr="00DE3D82">
              <w:rPr>
                <w:rtl/>
              </w:rPr>
              <w:t xml:space="preserve">الإقليم </w:t>
            </w:r>
            <w:r w:rsidRPr="00DE3D82">
              <w:t>1</w:t>
            </w:r>
          </w:p>
        </w:tc>
        <w:tc>
          <w:tcPr>
            <w:tcW w:w="3111" w:type="dxa"/>
            <w:tcBorders>
              <w:top w:val="single" w:sz="4" w:space="0" w:color="auto"/>
              <w:left w:val="single" w:sz="4" w:space="0" w:color="auto"/>
              <w:bottom w:val="single" w:sz="4" w:space="0" w:color="auto"/>
              <w:right w:val="single" w:sz="4" w:space="0" w:color="auto"/>
            </w:tcBorders>
            <w:hideMark/>
          </w:tcPr>
          <w:p w14:paraId="5B3FD850" w14:textId="77777777" w:rsidR="00687FDA" w:rsidRPr="00DE3D82" w:rsidRDefault="00AE4D1A" w:rsidP="00487F7A">
            <w:pPr>
              <w:pStyle w:val="Tablehead"/>
              <w:tabs>
                <w:tab w:val="left" w:pos="374"/>
                <w:tab w:val="left" w:pos="3016"/>
              </w:tabs>
              <w:spacing w:before="40" w:after="40" w:line="240" w:lineRule="exact"/>
            </w:pPr>
            <w:r w:rsidRPr="00DE3D82">
              <w:rPr>
                <w:rtl/>
              </w:rPr>
              <w:t xml:space="preserve">الإقليم </w:t>
            </w:r>
            <w:r w:rsidRPr="00DE3D82">
              <w:t>2</w:t>
            </w:r>
          </w:p>
        </w:tc>
        <w:tc>
          <w:tcPr>
            <w:tcW w:w="3062" w:type="dxa"/>
            <w:tcBorders>
              <w:top w:val="single" w:sz="4" w:space="0" w:color="auto"/>
              <w:left w:val="single" w:sz="4" w:space="0" w:color="auto"/>
              <w:bottom w:val="single" w:sz="4" w:space="0" w:color="auto"/>
              <w:right w:val="single" w:sz="4" w:space="0" w:color="auto"/>
            </w:tcBorders>
            <w:hideMark/>
          </w:tcPr>
          <w:p w14:paraId="3B5A5E0A" w14:textId="77777777" w:rsidR="00687FDA" w:rsidRPr="00DE3D82" w:rsidRDefault="00AE4D1A" w:rsidP="00487F7A">
            <w:pPr>
              <w:pStyle w:val="Tablehead"/>
              <w:tabs>
                <w:tab w:val="left" w:pos="374"/>
                <w:tab w:val="left" w:pos="3016"/>
              </w:tabs>
              <w:spacing w:before="40" w:after="40" w:line="240" w:lineRule="exact"/>
            </w:pPr>
            <w:r w:rsidRPr="00DE3D82">
              <w:rPr>
                <w:rtl/>
              </w:rPr>
              <w:t xml:space="preserve">الإقليم </w:t>
            </w:r>
            <w:r w:rsidRPr="00DE3D82">
              <w:t>3</w:t>
            </w:r>
          </w:p>
        </w:tc>
      </w:tr>
      <w:tr w:rsidR="00687FDA" w:rsidRPr="00DE3D82" w14:paraId="0A9B7B77" w14:textId="77777777" w:rsidTr="00487F7A">
        <w:trPr>
          <w:cantSplit/>
          <w:jc w:val="center"/>
        </w:trPr>
        <w:tc>
          <w:tcPr>
            <w:tcW w:w="9299" w:type="dxa"/>
            <w:gridSpan w:val="3"/>
            <w:tcBorders>
              <w:top w:val="single" w:sz="4" w:space="0" w:color="auto"/>
              <w:left w:val="single" w:sz="4" w:space="0" w:color="auto"/>
              <w:bottom w:val="single" w:sz="8" w:space="0" w:color="auto"/>
              <w:right w:val="single" w:sz="4" w:space="0" w:color="auto"/>
            </w:tcBorders>
            <w:hideMark/>
          </w:tcPr>
          <w:p w14:paraId="00E5992A" w14:textId="77777777" w:rsidR="00687FDA" w:rsidRPr="00DE3D82" w:rsidRDefault="00AE4D1A" w:rsidP="00487F7A">
            <w:pPr>
              <w:pStyle w:val="TableTextS5"/>
              <w:rPr>
                <w:rtl/>
                <w:lang w:bidi="ar-SY"/>
              </w:rPr>
            </w:pPr>
            <w:r w:rsidRPr="00DE3D82">
              <w:rPr>
                <w:rStyle w:val="Tablefreq"/>
              </w:rPr>
              <w:t>18,6-18,4</w:t>
            </w:r>
            <w:r w:rsidRPr="00DE3D82">
              <w:rPr>
                <w:rStyle w:val="Tablefreq"/>
              </w:rPr>
              <w:tab/>
            </w:r>
            <w:r w:rsidRPr="00DE3D82">
              <w:rPr>
                <w:b/>
                <w:bCs/>
                <w:rtl/>
              </w:rPr>
              <w:t>ثابتة</w:t>
            </w:r>
          </w:p>
          <w:p w14:paraId="2869716E" w14:textId="77777777" w:rsidR="007A4E74" w:rsidRDefault="00AE4D1A" w:rsidP="00CE6DA6">
            <w:pPr>
              <w:pStyle w:val="TableTextS5"/>
              <w:tabs>
                <w:tab w:val="clear" w:pos="374"/>
                <w:tab w:val="left" w:pos="119"/>
                <w:tab w:val="left" w:pos="550"/>
              </w:tabs>
              <w:ind w:left="3238" w:hanging="3238"/>
              <w:rPr>
                <w:ins w:id="11" w:author="Arabic_HD" w:date="2023-11-19T18:46:00Z"/>
                <w:rStyle w:val="Artref"/>
              </w:rPr>
            </w:pPr>
            <w:r w:rsidRPr="00DE3D82">
              <w:tab/>
            </w:r>
            <w:r w:rsidRPr="00DE3D82">
              <w:rPr>
                <w:rtl/>
              </w:rPr>
              <w:tab/>
            </w:r>
            <w:r w:rsidRPr="00DE3D82">
              <w:tab/>
            </w:r>
            <w:r w:rsidRPr="00DE3D82">
              <w:rPr>
                <w:b/>
                <w:bCs/>
                <w:rtl/>
              </w:rPr>
              <w:t>ثابتة ساتلية</w:t>
            </w:r>
            <w:r w:rsidRPr="00DE3D82">
              <w:rPr>
                <w:rtl/>
              </w:rPr>
              <w:t xml:space="preserve"> (فضاء-أرض)</w:t>
            </w:r>
            <w:r w:rsidRPr="00DE3D82">
              <w:rPr>
                <w:rStyle w:val="Artref"/>
              </w:rPr>
              <w:t xml:space="preserve">517A.5  516B.5  484A.5  </w:t>
            </w:r>
          </w:p>
          <w:p w14:paraId="03318713" w14:textId="4B33C56B" w:rsidR="00687FDA" w:rsidRPr="00DE3D82" w:rsidRDefault="007A4E74" w:rsidP="00CE6DA6">
            <w:pPr>
              <w:pStyle w:val="TableTextS5"/>
              <w:tabs>
                <w:tab w:val="clear" w:pos="374"/>
                <w:tab w:val="left" w:pos="119"/>
                <w:tab w:val="left" w:pos="550"/>
              </w:tabs>
              <w:ind w:left="3238" w:hanging="3238"/>
            </w:pPr>
            <w:ins w:id="12" w:author="Arabic_HD" w:date="2023-11-19T18:46:00Z">
              <w:r w:rsidRPr="00DE3D82">
                <w:tab/>
              </w:r>
              <w:r w:rsidRPr="00DE3D82">
                <w:rPr>
                  <w:rtl/>
                </w:rPr>
                <w:tab/>
              </w:r>
              <w:r w:rsidRPr="00DE3D82">
                <w:tab/>
              </w:r>
            </w:ins>
            <w:ins w:id="13" w:author="Arabic-RN" w:date="2023-03-20T14:19:00Z">
              <w:r w:rsidR="00AE4D1A" w:rsidRPr="00DE3D82">
                <w:rPr>
                  <w:b/>
                  <w:bCs/>
                  <w:rtl/>
                </w:rPr>
                <w:t>بين السواتل</w:t>
              </w:r>
            </w:ins>
            <w:ins w:id="14" w:author="Arabic-HS" w:date="2023-04-06T01:01:00Z">
              <w:r w:rsidR="00AE4D1A">
                <w:rPr>
                  <w:rFonts w:hint="cs"/>
                  <w:b/>
                  <w:bCs/>
                  <w:rtl/>
                </w:rPr>
                <w:t xml:space="preserve"> </w:t>
              </w:r>
            </w:ins>
            <w:ins w:id="15" w:author="Aly, Abdalla" w:date="2023-03-15T10:23:00Z">
              <w:r w:rsidR="00AE4D1A" w:rsidRPr="00DE3D82">
                <w:rPr>
                  <w:rtl/>
                </w:rPr>
                <w:t xml:space="preserve"> </w:t>
              </w:r>
              <w:r w:rsidR="00AE4D1A" w:rsidRPr="00DE3D82">
                <w:rPr>
                  <w:rStyle w:val="Artref"/>
                </w:rPr>
                <w:t>A117.5 ADD</w:t>
              </w:r>
            </w:ins>
          </w:p>
          <w:p w14:paraId="1E179AD4" w14:textId="77777777" w:rsidR="00687FDA" w:rsidRPr="00DE3D82" w:rsidRDefault="00AE4D1A" w:rsidP="00487F7A">
            <w:pPr>
              <w:pStyle w:val="TableTextS5"/>
              <w:rPr>
                <w:b/>
                <w:bCs/>
              </w:rPr>
            </w:pPr>
            <w:r w:rsidRPr="00DE3D82">
              <w:tab/>
            </w:r>
            <w:r w:rsidRPr="00DE3D82">
              <w:tab/>
            </w:r>
            <w:r w:rsidRPr="00DE3D82">
              <w:tab/>
            </w:r>
            <w:r w:rsidRPr="00DE3D82">
              <w:rPr>
                <w:b/>
                <w:bCs/>
                <w:rtl/>
              </w:rPr>
              <w:t>متنقلة</w:t>
            </w:r>
          </w:p>
        </w:tc>
      </w:tr>
      <w:tr w:rsidR="00687FDA" w:rsidRPr="00DE3D82" w14:paraId="5F5667BD" w14:textId="77777777" w:rsidTr="00487F7A">
        <w:trPr>
          <w:cantSplit/>
          <w:jc w:val="center"/>
        </w:trPr>
        <w:tc>
          <w:tcPr>
            <w:tcW w:w="9299" w:type="dxa"/>
            <w:gridSpan w:val="3"/>
            <w:tcBorders>
              <w:top w:val="single" w:sz="8" w:space="0" w:color="auto"/>
              <w:bottom w:val="single" w:sz="8" w:space="0" w:color="auto"/>
            </w:tcBorders>
          </w:tcPr>
          <w:p w14:paraId="09DC3127" w14:textId="77777777" w:rsidR="00687FDA" w:rsidRPr="00DE3D82" w:rsidRDefault="00AE4D1A" w:rsidP="00487F7A">
            <w:pPr>
              <w:pStyle w:val="TableTextS5"/>
            </w:pPr>
            <w:r w:rsidRPr="00DE3D82">
              <w:rPr>
                <w:rtl/>
              </w:rPr>
              <w:t>...</w:t>
            </w:r>
          </w:p>
        </w:tc>
      </w:tr>
      <w:tr w:rsidR="00687FDA" w:rsidRPr="00DE3D82" w14:paraId="13136051" w14:textId="77777777" w:rsidTr="00487F7A">
        <w:trPr>
          <w:cantSplit/>
          <w:jc w:val="center"/>
        </w:trPr>
        <w:tc>
          <w:tcPr>
            <w:tcW w:w="9299" w:type="dxa"/>
            <w:gridSpan w:val="3"/>
            <w:tcBorders>
              <w:top w:val="single" w:sz="8" w:space="0" w:color="auto"/>
              <w:left w:val="single" w:sz="4" w:space="0" w:color="auto"/>
              <w:bottom w:val="single" w:sz="4" w:space="0" w:color="auto"/>
              <w:right w:val="single" w:sz="4" w:space="0" w:color="auto"/>
            </w:tcBorders>
            <w:hideMark/>
          </w:tcPr>
          <w:p w14:paraId="10D6B98F" w14:textId="77777777" w:rsidR="00687FDA" w:rsidRPr="00DE3D82" w:rsidRDefault="00AE4D1A" w:rsidP="00487F7A">
            <w:pPr>
              <w:pStyle w:val="TableTextS5"/>
            </w:pPr>
            <w:r w:rsidRPr="00DE3D82">
              <w:rPr>
                <w:rStyle w:val="Tablefreq"/>
              </w:rPr>
              <w:t>19,3-18,8</w:t>
            </w:r>
            <w:r w:rsidRPr="00DE3D82">
              <w:rPr>
                <w:bCs/>
                <w:color w:val="000000"/>
                <w:rtl/>
              </w:rPr>
              <w:tab/>
            </w:r>
            <w:r w:rsidRPr="00DE3D82">
              <w:rPr>
                <w:b/>
                <w:bCs/>
                <w:rtl/>
              </w:rPr>
              <w:t>ثابتة</w:t>
            </w:r>
          </w:p>
          <w:p w14:paraId="09707591" w14:textId="77777777" w:rsidR="007A4E74" w:rsidRDefault="00AE4D1A" w:rsidP="001C6607">
            <w:pPr>
              <w:pStyle w:val="TableTextS5"/>
              <w:tabs>
                <w:tab w:val="clear" w:pos="374"/>
                <w:tab w:val="left" w:pos="119"/>
                <w:tab w:val="left" w:pos="550"/>
              </w:tabs>
              <w:ind w:left="3238" w:hanging="3238"/>
              <w:rPr>
                <w:ins w:id="16" w:author="Arabic_HD" w:date="2023-11-19T18:47:00Z"/>
                <w:rStyle w:val="Artref"/>
                <w:rtl/>
                <w:lang w:bidi="ar-SA"/>
              </w:rPr>
            </w:pPr>
            <w:r w:rsidRPr="00DE3D82">
              <w:tab/>
            </w:r>
            <w:r w:rsidRPr="00DE3D82">
              <w:rPr>
                <w:rtl/>
              </w:rPr>
              <w:tab/>
            </w:r>
            <w:r w:rsidRPr="00DE3D82">
              <w:tab/>
            </w:r>
            <w:r w:rsidRPr="00DE3D82">
              <w:rPr>
                <w:b/>
                <w:bCs/>
                <w:rtl/>
              </w:rPr>
              <w:t>ثابتة ساتلية</w:t>
            </w:r>
            <w:r w:rsidRPr="00DE3D82">
              <w:rPr>
                <w:rtl/>
              </w:rPr>
              <w:t xml:space="preserve"> (فضاء-أرض)</w:t>
            </w:r>
            <w:r w:rsidRPr="00DE3D82">
              <w:rPr>
                <w:rStyle w:val="Artref"/>
              </w:rPr>
              <w:t xml:space="preserve">523A.5  517A.5  516B.5  </w:t>
            </w:r>
          </w:p>
          <w:p w14:paraId="1899505C" w14:textId="7667C116" w:rsidR="00687FDA" w:rsidRPr="00DE3D82" w:rsidRDefault="007A4E74" w:rsidP="001C6607">
            <w:pPr>
              <w:pStyle w:val="TableTextS5"/>
              <w:tabs>
                <w:tab w:val="clear" w:pos="374"/>
                <w:tab w:val="left" w:pos="119"/>
                <w:tab w:val="left" w:pos="550"/>
              </w:tabs>
              <w:ind w:left="3238" w:hanging="3238"/>
            </w:pPr>
            <w:ins w:id="17" w:author="Arabic_HD" w:date="2023-11-19T18:47:00Z">
              <w:r w:rsidRPr="00DE3D82">
                <w:tab/>
              </w:r>
              <w:r w:rsidRPr="00DE3D82">
                <w:rPr>
                  <w:rtl/>
                </w:rPr>
                <w:tab/>
              </w:r>
              <w:r w:rsidRPr="00DE3D82">
                <w:tab/>
              </w:r>
            </w:ins>
            <w:ins w:id="18" w:author="Arabic-RN" w:date="2023-03-20T14:19:00Z">
              <w:r w:rsidR="00AE4D1A" w:rsidRPr="00DE3D82">
                <w:rPr>
                  <w:b/>
                  <w:bCs/>
                  <w:rtl/>
                </w:rPr>
                <w:t>بين السواتل</w:t>
              </w:r>
            </w:ins>
            <w:ins w:id="19" w:author="Arabic-HS" w:date="2023-04-06T01:01:00Z">
              <w:r w:rsidR="00AE4D1A">
                <w:rPr>
                  <w:rFonts w:hint="cs"/>
                  <w:b/>
                  <w:bCs/>
                  <w:rtl/>
                </w:rPr>
                <w:t xml:space="preserve"> </w:t>
              </w:r>
            </w:ins>
            <w:ins w:id="20" w:author="Aly, Abdalla" w:date="2023-03-15T10:23:00Z">
              <w:r w:rsidR="00AE4D1A" w:rsidRPr="00DE3D82">
                <w:rPr>
                  <w:rtl/>
                </w:rPr>
                <w:t xml:space="preserve"> </w:t>
              </w:r>
              <w:r w:rsidR="00AE4D1A" w:rsidRPr="00DE3D82">
                <w:rPr>
                  <w:rStyle w:val="Artref"/>
                </w:rPr>
                <w:t>A117.5 ADD</w:t>
              </w:r>
            </w:ins>
          </w:p>
          <w:p w14:paraId="4CAC8FBF" w14:textId="77777777" w:rsidR="00687FDA" w:rsidRPr="00DE3D82" w:rsidRDefault="00AE4D1A" w:rsidP="00487F7A">
            <w:pPr>
              <w:pStyle w:val="TableTextS5"/>
              <w:rPr>
                <w:b/>
                <w:bCs/>
                <w:rtl/>
              </w:rPr>
            </w:pPr>
            <w:r w:rsidRPr="00DE3D82">
              <w:tab/>
            </w:r>
            <w:r w:rsidRPr="00DE3D82">
              <w:tab/>
            </w:r>
            <w:r w:rsidRPr="00DE3D82">
              <w:tab/>
            </w:r>
            <w:r w:rsidRPr="00DE3D82">
              <w:rPr>
                <w:b/>
                <w:bCs/>
                <w:rtl/>
              </w:rPr>
              <w:t>متنقلة</w:t>
            </w:r>
          </w:p>
        </w:tc>
      </w:tr>
      <w:tr w:rsidR="00687FDA" w:rsidRPr="00DE3D82" w14:paraId="50E6616D" w14:textId="77777777" w:rsidTr="00487F7A">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6962B34E" w14:textId="77777777" w:rsidR="00687FDA" w:rsidRPr="00DE3D82" w:rsidRDefault="00AE4D1A" w:rsidP="00487F7A">
            <w:pPr>
              <w:pStyle w:val="TableTextS5"/>
              <w:rPr>
                <w:b/>
                <w:bCs/>
                <w:rtl/>
                <w:lang w:bidi="ar-SY"/>
              </w:rPr>
            </w:pPr>
            <w:r w:rsidRPr="00DE3D82">
              <w:rPr>
                <w:rStyle w:val="Tablefreq"/>
              </w:rPr>
              <w:t>19,7-19,3</w:t>
            </w:r>
            <w:r w:rsidRPr="00DE3D82">
              <w:rPr>
                <w:bCs/>
                <w:color w:val="000000"/>
                <w:rtl/>
              </w:rPr>
              <w:tab/>
            </w:r>
            <w:r w:rsidRPr="00DE3D82">
              <w:rPr>
                <w:b/>
                <w:bCs/>
                <w:rtl/>
              </w:rPr>
              <w:t>ثابتة</w:t>
            </w:r>
          </w:p>
          <w:p w14:paraId="4183D87E" w14:textId="1DF6E794" w:rsidR="00687FDA" w:rsidRPr="00DE3D82" w:rsidRDefault="00AE4D1A" w:rsidP="007A4E74">
            <w:pPr>
              <w:pStyle w:val="TableTextS5"/>
              <w:tabs>
                <w:tab w:val="clear" w:pos="374"/>
                <w:tab w:val="clear" w:pos="3010"/>
                <w:tab w:val="left" w:pos="119"/>
                <w:tab w:val="left" w:pos="550"/>
                <w:tab w:val="left" w:pos="3011"/>
              </w:tabs>
              <w:ind w:left="3238" w:hanging="3238"/>
              <w:rPr>
                <w:ins w:id="21" w:author="Aly, Abdalla" w:date="2023-03-15T10:26:00Z"/>
                <w:lang w:bidi="ar-SA"/>
              </w:rPr>
            </w:pPr>
            <w:r w:rsidRPr="00DE3D82">
              <w:rPr>
                <w:rtl/>
              </w:rPr>
              <w:tab/>
            </w:r>
            <w:r w:rsidRPr="00DE3D82">
              <w:rPr>
                <w:rtl/>
              </w:rPr>
              <w:tab/>
            </w:r>
            <w:r w:rsidRPr="00DE3D82">
              <w:tab/>
            </w:r>
            <w:r w:rsidRPr="00DE3D82">
              <w:rPr>
                <w:b/>
                <w:bCs/>
                <w:rtl/>
              </w:rPr>
              <w:t>ثابتة ساتلية</w:t>
            </w:r>
            <w:r w:rsidRPr="00DE3D82">
              <w:rPr>
                <w:rtl/>
              </w:rPr>
              <w:t xml:space="preserve"> (فضاء-أرض) (أرض-فضاء)</w:t>
            </w:r>
            <w:r w:rsidRPr="00DE3D82">
              <w:rPr>
                <w:rStyle w:val="Artref"/>
              </w:rPr>
              <w:t xml:space="preserve">523B.5  517A.5  </w:t>
            </w:r>
            <w:r w:rsidRPr="00DE3D82">
              <w:rPr>
                <w:b/>
                <w:bCs/>
                <w:rtl/>
              </w:rPr>
              <w:br/>
            </w:r>
            <w:r w:rsidRPr="00DE3D82">
              <w:rPr>
                <w:rStyle w:val="Artref"/>
              </w:rPr>
              <w:t>523E.5  523D.5  523C.5</w:t>
            </w:r>
          </w:p>
          <w:p w14:paraId="7A153C60" w14:textId="77777777" w:rsidR="00687FDA" w:rsidRPr="00DE3D82" w:rsidRDefault="00AE4D1A" w:rsidP="00B87E23">
            <w:pPr>
              <w:pStyle w:val="TableTextS5"/>
              <w:tabs>
                <w:tab w:val="clear" w:pos="3010"/>
                <w:tab w:val="left" w:pos="3236"/>
              </w:tabs>
              <w:rPr>
                <w:ins w:id="22" w:author="Aly, Abdalla" w:date="2023-03-15T10:26:00Z"/>
                <w:rtl/>
              </w:rPr>
            </w:pPr>
            <w:ins w:id="23" w:author="Aly, Abdalla" w:date="2023-03-15T10:26:00Z">
              <w:r w:rsidRPr="00DE3D82">
                <w:tab/>
              </w:r>
              <w:r w:rsidRPr="00DE3D82">
                <w:tab/>
              </w:r>
              <w:r w:rsidRPr="00DE3D82">
                <w:tab/>
              </w:r>
            </w:ins>
            <w:ins w:id="24" w:author="Arabic-RN" w:date="2023-03-20T14:19:00Z">
              <w:r w:rsidRPr="00DE3D82">
                <w:rPr>
                  <w:b/>
                  <w:bCs/>
                  <w:rtl/>
                </w:rPr>
                <w:t>بين السواتل</w:t>
              </w:r>
            </w:ins>
            <w:ins w:id="25" w:author="Arabic-HS" w:date="2023-04-06T01:01:00Z">
              <w:r>
                <w:rPr>
                  <w:rFonts w:hint="cs"/>
                  <w:b/>
                  <w:bCs/>
                  <w:rtl/>
                </w:rPr>
                <w:t xml:space="preserve"> </w:t>
              </w:r>
            </w:ins>
            <w:ins w:id="26" w:author="Aly, Abdalla" w:date="2023-03-15T10:26:00Z">
              <w:r w:rsidRPr="00DE3D82">
                <w:rPr>
                  <w:rtl/>
                </w:rPr>
                <w:t xml:space="preserve"> </w:t>
              </w:r>
              <w:r w:rsidRPr="00DE3D82">
                <w:rPr>
                  <w:rStyle w:val="Artref"/>
                </w:rPr>
                <w:t>A117.5 ADD</w:t>
              </w:r>
            </w:ins>
          </w:p>
          <w:p w14:paraId="1BBA3094" w14:textId="77777777" w:rsidR="00687FDA" w:rsidRPr="00DE3D82" w:rsidRDefault="00AE4D1A" w:rsidP="00487F7A">
            <w:pPr>
              <w:pStyle w:val="TableTextS5"/>
              <w:rPr>
                <w:b/>
                <w:bCs/>
              </w:rPr>
            </w:pPr>
            <w:r w:rsidRPr="00DE3D82">
              <w:tab/>
            </w:r>
            <w:r w:rsidRPr="00DE3D82">
              <w:tab/>
            </w:r>
            <w:r w:rsidRPr="00DE3D82">
              <w:tab/>
            </w:r>
            <w:r w:rsidRPr="00DE3D82">
              <w:rPr>
                <w:b/>
                <w:bCs/>
                <w:rtl/>
              </w:rPr>
              <w:t>متنقلة</w:t>
            </w:r>
          </w:p>
        </w:tc>
      </w:tr>
      <w:tr w:rsidR="00687FDA" w:rsidRPr="00DE3D82" w14:paraId="21BC8F48" w14:textId="77777777" w:rsidTr="00487F7A">
        <w:trPr>
          <w:cantSplit/>
          <w:jc w:val="center"/>
        </w:trPr>
        <w:tc>
          <w:tcPr>
            <w:tcW w:w="3126" w:type="dxa"/>
            <w:tcBorders>
              <w:top w:val="single" w:sz="4" w:space="0" w:color="auto"/>
              <w:left w:val="single" w:sz="4" w:space="0" w:color="auto"/>
              <w:bottom w:val="nil"/>
              <w:right w:val="single" w:sz="4" w:space="0" w:color="auto"/>
            </w:tcBorders>
            <w:hideMark/>
          </w:tcPr>
          <w:p w14:paraId="31346D43" w14:textId="77777777" w:rsidR="00687FDA" w:rsidRPr="00DE3D82" w:rsidRDefault="00AE4D1A" w:rsidP="00487F7A">
            <w:pPr>
              <w:rPr>
                <w:rStyle w:val="Tablefreq"/>
              </w:rPr>
            </w:pPr>
            <w:r w:rsidRPr="00DE3D82">
              <w:rPr>
                <w:rStyle w:val="Tablefreq"/>
              </w:rPr>
              <w:lastRenderedPageBreak/>
              <w:t>20,1-19,7</w:t>
            </w:r>
          </w:p>
          <w:p w14:paraId="03647B66" w14:textId="77777777" w:rsidR="007A4E74" w:rsidRDefault="00AE4D1A" w:rsidP="001C6607">
            <w:pPr>
              <w:pStyle w:val="TableTextS5"/>
              <w:rPr>
                <w:ins w:id="27" w:author="Arabic_HD" w:date="2023-11-19T18:50:00Z"/>
                <w:rStyle w:val="Artref"/>
                <w:rtl/>
              </w:rPr>
            </w:pPr>
            <w:r w:rsidRPr="00DE3D82">
              <w:rPr>
                <w:b/>
                <w:bCs/>
                <w:rtl/>
              </w:rPr>
              <w:t>ثابتة ساتلية</w:t>
            </w:r>
            <w:r w:rsidRPr="00DE3D82">
              <w:br/>
            </w:r>
            <w:r w:rsidRPr="00DE3D82">
              <w:rPr>
                <w:rtl/>
              </w:rPr>
              <w:t xml:space="preserve">(فضاء-أرض)  </w:t>
            </w:r>
            <w:r w:rsidRPr="00DE3D82">
              <w:rPr>
                <w:rStyle w:val="Artref"/>
              </w:rPr>
              <w:t>484A.5</w:t>
            </w:r>
            <w:r w:rsidRPr="00DE3D82">
              <w:rPr>
                <w:rStyle w:val="Artref"/>
                <w:rtl/>
              </w:rPr>
              <w:t xml:space="preserve">  </w:t>
            </w:r>
            <w:r w:rsidRPr="00DE3D82">
              <w:rPr>
                <w:rStyle w:val="Artref"/>
              </w:rPr>
              <w:t>484B.5</w:t>
            </w:r>
            <w:r w:rsidRPr="00DE3D82">
              <w:rPr>
                <w:rStyle w:val="Artref"/>
                <w:rtl/>
              </w:rPr>
              <w:t xml:space="preserve">  </w:t>
            </w:r>
            <w:r w:rsidRPr="00DE3D82">
              <w:rPr>
                <w:rStyle w:val="Artref"/>
              </w:rPr>
              <w:t>516B.5</w:t>
            </w:r>
            <w:r w:rsidRPr="00DE3D82">
              <w:rPr>
                <w:rStyle w:val="Artref"/>
                <w:rtl/>
              </w:rPr>
              <w:t xml:space="preserve">  </w:t>
            </w:r>
            <w:r w:rsidRPr="00DE3D82">
              <w:rPr>
                <w:rStyle w:val="Artref"/>
              </w:rPr>
              <w:t>527A.5</w:t>
            </w:r>
          </w:p>
          <w:p w14:paraId="435074F0" w14:textId="6F1B3F9E" w:rsidR="00687FDA" w:rsidRPr="00DE3D82" w:rsidRDefault="00AE4D1A" w:rsidP="001C6607">
            <w:pPr>
              <w:pStyle w:val="TableTextS5"/>
              <w:rPr>
                <w:spacing w:val="-2"/>
                <w:rtl/>
              </w:rPr>
            </w:pPr>
            <w:ins w:id="28" w:author="Arabic-RN" w:date="2023-03-20T16:00:00Z">
              <w:r w:rsidRPr="00DE3D82">
                <w:rPr>
                  <w:b/>
                  <w:bCs/>
                  <w:spacing w:val="-2"/>
                  <w:rtl/>
                  <w:lang w:bidi="ar-SA"/>
                </w:rPr>
                <w:t>بين السواتل</w:t>
              </w:r>
            </w:ins>
            <w:ins w:id="29" w:author="Arabic-HS" w:date="2023-04-06T01:01:00Z">
              <w:r>
                <w:rPr>
                  <w:rFonts w:hint="cs"/>
                  <w:b/>
                  <w:bCs/>
                  <w:spacing w:val="-2"/>
                  <w:rtl/>
                  <w:lang w:bidi="ar-SA"/>
                </w:rPr>
                <w:t xml:space="preserve"> </w:t>
              </w:r>
            </w:ins>
            <w:ins w:id="30" w:author="Arabic_GE" w:date="2023-03-21T16:19:00Z">
              <w:r w:rsidRPr="00DE3D82">
                <w:rPr>
                  <w:spacing w:val="-2"/>
                  <w:rtl/>
                  <w:lang w:bidi="ar-SA"/>
                </w:rPr>
                <w:t xml:space="preserve"> </w:t>
              </w:r>
            </w:ins>
            <w:ins w:id="31" w:author="Aly, Abdalla" w:date="2023-03-15T10:29:00Z">
              <w:r w:rsidRPr="00DE3D82">
                <w:rPr>
                  <w:rStyle w:val="Artref"/>
                  <w:spacing w:val="-2"/>
                </w:rPr>
                <w:t>A117.5</w:t>
              </w:r>
            </w:ins>
            <w:ins w:id="32" w:author="Aly, Abdalla" w:date="2023-03-21T09:51:00Z">
              <w:r w:rsidRPr="00DE3D82">
                <w:rPr>
                  <w:rStyle w:val="Artref"/>
                  <w:spacing w:val="-2"/>
                </w:rPr>
                <w:t> </w:t>
              </w:r>
            </w:ins>
            <w:ins w:id="33" w:author="Aly, Abdalla" w:date="2023-03-15T10:29:00Z">
              <w:r w:rsidRPr="00DE3D82">
                <w:rPr>
                  <w:rStyle w:val="Artref"/>
                  <w:spacing w:val="-2"/>
                </w:rPr>
                <w:t>ADD</w:t>
              </w:r>
            </w:ins>
          </w:p>
          <w:p w14:paraId="00A2ED9D" w14:textId="77777777" w:rsidR="00687FDA" w:rsidRPr="00DE3D82" w:rsidRDefault="00AE4D1A" w:rsidP="00487F7A">
            <w:pPr>
              <w:pStyle w:val="TableTextS5"/>
              <w:rPr>
                <w:rtl/>
              </w:rPr>
            </w:pPr>
            <w:r w:rsidRPr="00DE3D82">
              <w:rPr>
                <w:rtl/>
              </w:rPr>
              <w:t>متنقلة ساتلية (فضاء-أرض)</w:t>
            </w:r>
          </w:p>
        </w:tc>
        <w:tc>
          <w:tcPr>
            <w:tcW w:w="3111" w:type="dxa"/>
            <w:tcBorders>
              <w:top w:val="single" w:sz="4" w:space="0" w:color="auto"/>
              <w:left w:val="single" w:sz="4" w:space="0" w:color="auto"/>
              <w:bottom w:val="nil"/>
              <w:right w:val="single" w:sz="4" w:space="0" w:color="auto"/>
            </w:tcBorders>
            <w:hideMark/>
          </w:tcPr>
          <w:p w14:paraId="05824C06" w14:textId="77777777" w:rsidR="00687FDA" w:rsidRPr="00DE3D82" w:rsidRDefault="00AE4D1A" w:rsidP="00487F7A">
            <w:pPr>
              <w:rPr>
                <w:rStyle w:val="Tablefreq"/>
              </w:rPr>
            </w:pPr>
            <w:r w:rsidRPr="00DE3D82">
              <w:rPr>
                <w:rStyle w:val="Tablefreq"/>
              </w:rPr>
              <w:t>20,1-19,7</w:t>
            </w:r>
          </w:p>
          <w:p w14:paraId="6EFEB8E6" w14:textId="77777777" w:rsidR="007A4E74" w:rsidRDefault="00AE4D1A" w:rsidP="001C6607">
            <w:pPr>
              <w:pStyle w:val="TableTextS5"/>
              <w:rPr>
                <w:ins w:id="34" w:author="Arabic_HD" w:date="2023-11-19T18:49:00Z"/>
                <w:rStyle w:val="Artref"/>
                <w:rtl/>
              </w:rPr>
            </w:pPr>
            <w:r w:rsidRPr="00DE3D82">
              <w:rPr>
                <w:b/>
                <w:bCs/>
                <w:rtl/>
              </w:rPr>
              <w:t>ثابتة ساتلية</w:t>
            </w:r>
            <w:r w:rsidRPr="00DE3D82">
              <w:br/>
            </w:r>
            <w:r w:rsidRPr="00DE3D82">
              <w:rPr>
                <w:rtl/>
              </w:rPr>
              <w:t xml:space="preserve">(فضاء-أرض)  </w:t>
            </w:r>
            <w:r w:rsidRPr="00DE3D82">
              <w:rPr>
                <w:rStyle w:val="Artref"/>
              </w:rPr>
              <w:t>484A.5</w:t>
            </w:r>
            <w:r w:rsidRPr="00DE3D82">
              <w:rPr>
                <w:rStyle w:val="Artref"/>
                <w:rtl/>
              </w:rPr>
              <w:t xml:space="preserve">  </w:t>
            </w:r>
            <w:r w:rsidRPr="00DE3D82">
              <w:rPr>
                <w:rStyle w:val="Artref"/>
              </w:rPr>
              <w:t>484B.5</w:t>
            </w:r>
            <w:r w:rsidRPr="00DE3D82">
              <w:rPr>
                <w:rStyle w:val="Artref"/>
                <w:rtl/>
              </w:rPr>
              <w:t xml:space="preserve">  </w:t>
            </w:r>
            <w:r w:rsidRPr="00DE3D82">
              <w:rPr>
                <w:rStyle w:val="Artref"/>
              </w:rPr>
              <w:t>516B.5</w:t>
            </w:r>
            <w:r w:rsidRPr="00DE3D82">
              <w:rPr>
                <w:rStyle w:val="Artref"/>
                <w:rtl/>
              </w:rPr>
              <w:t xml:space="preserve">  </w:t>
            </w:r>
            <w:r w:rsidRPr="00DE3D82">
              <w:rPr>
                <w:rStyle w:val="Artref"/>
              </w:rPr>
              <w:t>527A.5</w:t>
            </w:r>
          </w:p>
          <w:p w14:paraId="72AB2731" w14:textId="7D20D0FF" w:rsidR="00687FDA" w:rsidRPr="00DE3D82" w:rsidRDefault="00AE4D1A" w:rsidP="001C6607">
            <w:pPr>
              <w:pStyle w:val="TableTextS5"/>
              <w:rPr>
                <w:b/>
                <w:bCs/>
                <w:spacing w:val="-4"/>
                <w:rtl/>
              </w:rPr>
            </w:pPr>
            <w:ins w:id="35" w:author="Arabic-RN" w:date="2023-03-20T16:00:00Z">
              <w:r w:rsidRPr="00DE3D82">
                <w:rPr>
                  <w:b/>
                  <w:bCs/>
                  <w:spacing w:val="-4"/>
                  <w:rtl/>
                  <w:lang w:bidi="ar-SA"/>
                </w:rPr>
                <w:t>بين السواتل</w:t>
              </w:r>
            </w:ins>
            <w:ins w:id="36" w:author="Arabic-HS" w:date="2023-04-06T01:01:00Z">
              <w:r>
                <w:rPr>
                  <w:rFonts w:hint="cs"/>
                  <w:b/>
                  <w:bCs/>
                  <w:spacing w:val="-4"/>
                  <w:rtl/>
                  <w:lang w:bidi="ar-SA"/>
                </w:rPr>
                <w:t xml:space="preserve"> </w:t>
              </w:r>
            </w:ins>
            <w:ins w:id="37" w:author="Arabic_GE" w:date="2023-03-21T16:19:00Z">
              <w:r w:rsidRPr="00DE3D82">
                <w:rPr>
                  <w:spacing w:val="-4"/>
                  <w:rtl/>
                  <w:lang w:bidi="ar-SA"/>
                </w:rPr>
                <w:t xml:space="preserve"> </w:t>
              </w:r>
            </w:ins>
            <w:ins w:id="38" w:author="Aly, Abdalla" w:date="2023-03-15T10:30:00Z">
              <w:r w:rsidRPr="00DE3D82">
                <w:rPr>
                  <w:rStyle w:val="Artref"/>
                  <w:spacing w:val="-4"/>
                </w:rPr>
                <w:t>A117.5</w:t>
              </w:r>
            </w:ins>
            <w:ins w:id="39" w:author="Aly, Abdalla" w:date="2023-03-21T09:51:00Z">
              <w:r w:rsidRPr="00DE3D82">
                <w:rPr>
                  <w:rStyle w:val="Artref"/>
                  <w:spacing w:val="-4"/>
                </w:rPr>
                <w:t> </w:t>
              </w:r>
            </w:ins>
            <w:ins w:id="40" w:author="Aly, Abdalla" w:date="2023-03-15T10:30:00Z">
              <w:r w:rsidRPr="00DE3D82">
                <w:rPr>
                  <w:rStyle w:val="Artref"/>
                  <w:spacing w:val="-4"/>
                </w:rPr>
                <w:t>ADD</w:t>
              </w:r>
            </w:ins>
          </w:p>
          <w:p w14:paraId="2B0B8429" w14:textId="77777777" w:rsidR="00687FDA" w:rsidRPr="00DE3D82" w:rsidRDefault="00AE4D1A" w:rsidP="00487F7A">
            <w:pPr>
              <w:pStyle w:val="TableTextS5"/>
              <w:rPr>
                <w:rtl/>
              </w:rPr>
            </w:pPr>
            <w:r w:rsidRPr="00DE3D82">
              <w:rPr>
                <w:b/>
                <w:bCs/>
                <w:rtl/>
              </w:rPr>
              <w:t>متنقلة ساتلية</w:t>
            </w:r>
            <w:r w:rsidRPr="00DE3D82">
              <w:rPr>
                <w:rtl/>
              </w:rPr>
              <w:br/>
              <w:t>(فضاء-أرض)</w:t>
            </w:r>
          </w:p>
        </w:tc>
        <w:tc>
          <w:tcPr>
            <w:tcW w:w="3062" w:type="dxa"/>
            <w:tcBorders>
              <w:top w:val="single" w:sz="4" w:space="0" w:color="auto"/>
              <w:left w:val="single" w:sz="4" w:space="0" w:color="auto"/>
              <w:bottom w:val="nil"/>
              <w:right w:val="single" w:sz="4" w:space="0" w:color="auto"/>
            </w:tcBorders>
            <w:hideMark/>
          </w:tcPr>
          <w:p w14:paraId="73D9EF22" w14:textId="77777777" w:rsidR="00687FDA" w:rsidRPr="00DE3D82" w:rsidRDefault="00AE4D1A" w:rsidP="00487F7A">
            <w:pPr>
              <w:rPr>
                <w:rStyle w:val="Tablefreq"/>
              </w:rPr>
            </w:pPr>
            <w:r w:rsidRPr="00DE3D82">
              <w:rPr>
                <w:rStyle w:val="Tablefreq"/>
              </w:rPr>
              <w:t>20,1-19,7</w:t>
            </w:r>
          </w:p>
          <w:p w14:paraId="1D342EFA" w14:textId="77777777" w:rsidR="007A4E74" w:rsidRDefault="00AE4D1A" w:rsidP="001C6607">
            <w:pPr>
              <w:pStyle w:val="TableTextS5"/>
              <w:rPr>
                <w:ins w:id="41" w:author="Arabic_HD" w:date="2023-11-19T18:50:00Z"/>
                <w:rStyle w:val="Artref"/>
                <w:rtl/>
              </w:rPr>
            </w:pPr>
            <w:r w:rsidRPr="00DE3D82">
              <w:rPr>
                <w:b/>
                <w:bCs/>
                <w:rtl/>
              </w:rPr>
              <w:t>ثابتة ساتلية</w:t>
            </w:r>
            <w:r w:rsidRPr="00DE3D82">
              <w:br/>
            </w:r>
            <w:r w:rsidRPr="00DE3D82">
              <w:rPr>
                <w:rtl/>
              </w:rPr>
              <w:t xml:space="preserve">(فضاء-أرض)  </w:t>
            </w:r>
            <w:r w:rsidRPr="00DE3D82">
              <w:rPr>
                <w:rStyle w:val="Artref"/>
              </w:rPr>
              <w:t>484A.5</w:t>
            </w:r>
            <w:r w:rsidRPr="00DE3D82">
              <w:rPr>
                <w:rStyle w:val="Artref"/>
                <w:rtl/>
              </w:rPr>
              <w:t xml:space="preserve">  </w:t>
            </w:r>
            <w:r w:rsidRPr="00DE3D82">
              <w:rPr>
                <w:rStyle w:val="Artref"/>
              </w:rPr>
              <w:t>484B.5</w:t>
            </w:r>
            <w:r w:rsidRPr="00DE3D82">
              <w:rPr>
                <w:rStyle w:val="Artref"/>
                <w:rtl/>
              </w:rPr>
              <w:t xml:space="preserve">  </w:t>
            </w:r>
            <w:r w:rsidRPr="00DE3D82">
              <w:rPr>
                <w:rStyle w:val="Artref"/>
              </w:rPr>
              <w:t>516B.5</w:t>
            </w:r>
            <w:r w:rsidRPr="00DE3D82">
              <w:rPr>
                <w:rStyle w:val="Artref"/>
                <w:rtl/>
              </w:rPr>
              <w:t xml:space="preserve">  </w:t>
            </w:r>
            <w:r w:rsidRPr="00DE3D82">
              <w:rPr>
                <w:rStyle w:val="Artref"/>
              </w:rPr>
              <w:t>527A.5</w:t>
            </w:r>
          </w:p>
          <w:p w14:paraId="0AB7EE2E" w14:textId="6AD8E0C7" w:rsidR="00687FDA" w:rsidRPr="00DE3D82" w:rsidRDefault="00AE4D1A" w:rsidP="001C6607">
            <w:pPr>
              <w:pStyle w:val="TableTextS5"/>
              <w:rPr>
                <w:spacing w:val="-6"/>
                <w:rtl/>
              </w:rPr>
            </w:pPr>
            <w:ins w:id="42" w:author="Arabic-RN" w:date="2023-03-20T16:00:00Z">
              <w:r w:rsidRPr="00DE3D82">
                <w:rPr>
                  <w:b/>
                  <w:bCs/>
                  <w:spacing w:val="-6"/>
                  <w:rtl/>
                  <w:lang w:bidi="ar-SA"/>
                </w:rPr>
                <w:t>بين السواتل</w:t>
              </w:r>
            </w:ins>
            <w:ins w:id="43" w:author="Arabic-HS" w:date="2023-04-06T01:01:00Z">
              <w:r>
                <w:rPr>
                  <w:rFonts w:hint="cs"/>
                  <w:b/>
                  <w:bCs/>
                  <w:spacing w:val="-6"/>
                  <w:rtl/>
                  <w:lang w:bidi="ar-SA"/>
                </w:rPr>
                <w:t xml:space="preserve"> </w:t>
              </w:r>
            </w:ins>
            <w:r w:rsidRPr="00DE3D82">
              <w:rPr>
                <w:spacing w:val="-6"/>
                <w:rtl/>
              </w:rPr>
              <w:t xml:space="preserve"> </w:t>
            </w:r>
            <w:ins w:id="44" w:author="Aly, Abdalla" w:date="2023-03-15T10:31:00Z">
              <w:r w:rsidRPr="00DE3D82">
                <w:rPr>
                  <w:rStyle w:val="Artref"/>
                  <w:spacing w:val="-6"/>
                </w:rPr>
                <w:t>A117.5</w:t>
              </w:r>
            </w:ins>
            <w:ins w:id="45" w:author="Aly, Abdalla" w:date="2023-03-21T09:50:00Z">
              <w:r w:rsidRPr="00DE3D82">
                <w:rPr>
                  <w:rStyle w:val="Artref"/>
                  <w:spacing w:val="-6"/>
                </w:rPr>
                <w:t> </w:t>
              </w:r>
            </w:ins>
            <w:ins w:id="46" w:author="Aly, Abdalla" w:date="2023-03-15T10:31:00Z">
              <w:r w:rsidRPr="00DE3D82">
                <w:rPr>
                  <w:rStyle w:val="Artref"/>
                  <w:spacing w:val="-6"/>
                </w:rPr>
                <w:t>ADD</w:t>
              </w:r>
            </w:ins>
          </w:p>
          <w:p w14:paraId="4D3913E1" w14:textId="77777777" w:rsidR="00687FDA" w:rsidRPr="00DE3D82" w:rsidRDefault="00AE4D1A" w:rsidP="00487F7A">
            <w:pPr>
              <w:pStyle w:val="TableTextS5"/>
              <w:rPr>
                <w:rtl/>
              </w:rPr>
            </w:pPr>
            <w:r w:rsidRPr="00DE3D82">
              <w:rPr>
                <w:rtl/>
              </w:rPr>
              <w:t>متنقلة ساتلية (فضاء-أرض)</w:t>
            </w:r>
          </w:p>
        </w:tc>
      </w:tr>
      <w:tr w:rsidR="00687FDA" w:rsidRPr="00DE3D82" w14:paraId="14953456" w14:textId="77777777" w:rsidTr="00487F7A">
        <w:trPr>
          <w:cantSplit/>
          <w:jc w:val="center"/>
        </w:trPr>
        <w:tc>
          <w:tcPr>
            <w:tcW w:w="3126" w:type="dxa"/>
            <w:tcBorders>
              <w:top w:val="nil"/>
              <w:left w:val="single" w:sz="4" w:space="0" w:color="auto"/>
              <w:bottom w:val="single" w:sz="4" w:space="0" w:color="auto"/>
              <w:right w:val="single" w:sz="4" w:space="0" w:color="auto"/>
            </w:tcBorders>
            <w:hideMark/>
          </w:tcPr>
          <w:p w14:paraId="59D19040" w14:textId="77777777" w:rsidR="00687FDA" w:rsidRPr="00DE3D82" w:rsidRDefault="00AE4D1A" w:rsidP="00487F7A">
            <w:pPr>
              <w:pStyle w:val="TableTextS5"/>
              <w:rPr>
                <w:rStyle w:val="Artref"/>
                <w:b/>
                <w:bCs/>
              </w:rPr>
            </w:pPr>
            <w:r w:rsidRPr="00DE3D82">
              <w:br/>
            </w:r>
            <w:r w:rsidRPr="00DE3D82">
              <w:rPr>
                <w:rStyle w:val="Artref"/>
              </w:rPr>
              <w:t>524.5</w:t>
            </w:r>
          </w:p>
        </w:tc>
        <w:tc>
          <w:tcPr>
            <w:tcW w:w="3111" w:type="dxa"/>
            <w:tcBorders>
              <w:top w:val="nil"/>
              <w:left w:val="single" w:sz="4" w:space="0" w:color="auto"/>
              <w:bottom w:val="single" w:sz="4" w:space="0" w:color="auto"/>
              <w:right w:val="single" w:sz="4" w:space="0" w:color="auto"/>
            </w:tcBorders>
            <w:hideMark/>
          </w:tcPr>
          <w:p w14:paraId="5797D1F2" w14:textId="77777777" w:rsidR="00687FDA" w:rsidRPr="00DE3D82" w:rsidRDefault="00AE4D1A" w:rsidP="00487F7A">
            <w:pPr>
              <w:pStyle w:val="TableTextS5"/>
              <w:rPr>
                <w:rStyle w:val="Artref"/>
                <w:b/>
                <w:bCs/>
              </w:rPr>
            </w:pPr>
            <w:r w:rsidRPr="00DE3D82">
              <w:rPr>
                <w:rStyle w:val="Artref"/>
              </w:rPr>
              <w:t xml:space="preserve">  528.5  527.5  526.5  525.5  524.5</w:t>
            </w:r>
            <w:r w:rsidRPr="00DE3D82">
              <w:rPr>
                <w:rStyle w:val="Artref"/>
                <w:rtl/>
              </w:rPr>
              <w:br/>
            </w:r>
            <w:r w:rsidRPr="00DE3D82">
              <w:rPr>
                <w:rStyle w:val="Artref"/>
              </w:rPr>
              <w:t>529.5</w:t>
            </w:r>
          </w:p>
        </w:tc>
        <w:tc>
          <w:tcPr>
            <w:tcW w:w="3062" w:type="dxa"/>
            <w:tcBorders>
              <w:top w:val="nil"/>
              <w:left w:val="single" w:sz="4" w:space="0" w:color="auto"/>
              <w:bottom w:val="single" w:sz="4" w:space="0" w:color="auto"/>
              <w:right w:val="single" w:sz="4" w:space="0" w:color="auto"/>
            </w:tcBorders>
            <w:hideMark/>
          </w:tcPr>
          <w:p w14:paraId="765E23ED" w14:textId="77777777" w:rsidR="00687FDA" w:rsidRPr="00DE3D82" w:rsidRDefault="00AE4D1A" w:rsidP="00487F7A">
            <w:pPr>
              <w:pStyle w:val="TableTextS5"/>
              <w:rPr>
                <w:rStyle w:val="Artref"/>
                <w:b/>
                <w:bCs/>
                <w:rtl/>
              </w:rPr>
            </w:pPr>
            <w:r w:rsidRPr="00DE3D82">
              <w:br/>
            </w:r>
            <w:r w:rsidRPr="00DE3D82">
              <w:rPr>
                <w:rStyle w:val="Artref"/>
              </w:rPr>
              <w:t>524.5</w:t>
            </w:r>
          </w:p>
        </w:tc>
      </w:tr>
      <w:tr w:rsidR="00687FDA" w:rsidRPr="00DE3D82" w14:paraId="5F5016A6" w14:textId="77777777" w:rsidTr="00487F7A">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300553A4" w14:textId="77777777" w:rsidR="007A4E74" w:rsidRDefault="00AE4D1A" w:rsidP="001C6607">
            <w:pPr>
              <w:pStyle w:val="TableTextS5"/>
              <w:tabs>
                <w:tab w:val="left" w:pos="3097"/>
              </w:tabs>
              <w:ind w:left="3239" w:hanging="3239"/>
              <w:rPr>
                <w:ins w:id="47" w:author="Arabic_HD" w:date="2023-11-19T18:48:00Z"/>
                <w:rStyle w:val="Artref"/>
                <w:rtl/>
              </w:rPr>
            </w:pPr>
            <w:r w:rsidRPr="00DE3D82">
              <w:rPr>
                <w:rStyle w:val="Tablefreq"/>
              </w:rPr>
              <w:t>20,2-20,1</w:t>
            </w:r>
            <w:r w:rsidRPr="00DE3D82">
              <w:rPr>
                <w:color w:val="000000"/>
                <w:rtl/>
              </w:rPr>
              <w:tab/>
            </w:r>
            <w:r w:rsidRPr="00DE3D82">
              <w:rPr>
                <w:b/>
                <w:bCs/>
                <w:rtl/>
              </w:rPr>
              <w:t>ثابتة ساتلية</w:t>
            </w:r>
            <w:r w:rsidRPr="00DE3D82">
              <w:rPr>
                <w:rtl/>
              </w:rPr>
              <w:t xml:space="preserve"> (فضاء-أرض)  </w:t>
            </w:r>
            <w:r w:rsidRPr="00DE3D82">
              <w:rPr>
                <w:rStyle w:val="Artref"/>
              </w:rPr>
              <w:t>484A.5</w:t>
            </w:r>
            <w:r w:rsidRPr="00DE3D82">
              <w:rPr>
                <w:rStyle w:val="Artref"/>
                <w:rtl/>
              </w:rPr>
              <w:t xml:space="preserve">  </w:t>
            </w:r>
            <w:r w:rsidRPr="00DE3D82">
              <w:rPr>
                <w:rStyle w:val="Artref"/>
              </w:rPr>
              <w:t>484B.5</w:t>
            </w:r>
            <w:r w:rsidRPr="00DE3D82">
              <w:rPr>
                <w:rStyle w:val="Artref"/>
                <w:rtl/>
              </w:rPr>
              <w:t xml:space="preserve">  </w:t>
            </w:r>
            <w:r w:rsidRPr="00DE3D82">
              <w:rPr>
                <w:rStyle w:val="Artref"/>
              </w:rPr>
              <w:t>516B.5</w:t>
            </w:r>
            <w:r w:rsidRPr="00DE3D82">
              <w:rPr>
                <w:rStyle w:val="Artref"/>
                <w:rtl/>
              </w:rPr>
              <w:t xml:space="preserve">  </w:t>
            </w:r>
            <w:r w:rsidRPr="00DE3D82">
              <w:rPr>
                <w:rStyle w:val="Artref"/>
              </w:rPr>
              <w:t>527A.5</w:t>
            </w:r>
          </w:p>
          <w:p w14:paraId="3B0576D3" w14:textId="7FC1B63B" w:rsidR="00687FDA" w:rsidRPr="00DE3D82" w:rsidRDefault="007A4E74" w:rsidP="001C6607">
            <w:pPr>
              <w:pStyle w:val="TableTextS5"/>
              <w:tabs>
                <w:tab w:val="left" w:pos="3097"/>
              </w:tabs>
              <w:ind w:left="3239" w:hanging="3239"/>
              <w:rPr>
                <w:ins w:id="48" w:author="Aly, Abdalla" w:date="2023-03-15T10:32:00Z"/>
                <w:rtl/>
              </w:rPr>
            </w:pPr>
            <w:ins w:id="49" w:author="Arabic_HD" w:date="2023-11-19T18:48:00Z">
              <w:r w:rsidRPr="00DE3D82">
                <w:tab/>
              </w:r>
              <w:r w:rsidRPr="00DE3D82">
                <w:rPr>
                  <w:rtl/>
                </w:rPr>
                <w:tab/>
              </w:r>
              <w:r w:rsidRPr="00DE3D82">
                <w:tab/>
              </w:r>
            </w:ins>
            <w:ins w:id="50" w:author="Arabic-RN" w:date="2023-03-20T16:00:00Z">
              <w:r w:rsidR="00AE4D1A" w:rsidRPr="00DE3D82">
                <w:rPr>
                  <w:b/>
                  <w:bCs/>
                  <w:rtl/>
                  <w:lang w:bidi="ar-SA"/>
                </w:rPr>
                <w:t>بين السواتل</w:t>
              </w:r>
            </w:ins>
            <w:ins w:id="51" w:author="Arabic-HS" w:date="2023-04-06T01:02:00Z">
              <w:r w:rsidR="00AE4D1A">
                <w:rPr>
                  <w:rFonts w:hint="cs"/>
                  <w:b/>
                  <w:bCs/>
                  <w:rtl/>
                  <w:lang w:bidi="ar-SA"/>
                </w:rPr>
                <w:t xml:space="preserve"> </w:t>
              </w:r>
            </w:ins>
            <w:ins w:id="52" w:author="Aly, Abdalla" w:date="2023-03-15T10:33:00Z">
              <w:r w:rsidR="00AE4D1A" w:rsidRPr="00DE3D82">
                <w:rPr>
                  <w:rtl/>
                </w:rPr>
                <w:t xml:space="preserve"> </w:t>
              </w:r>
              <w:r w:rsidR="00AE4D1A" w:rsidRPr="00DE3D82">
                <w:rPr>
                  <w:rStyle w:val="Artref"/>
                </w:rPr>
                <w:t>A117.5 ADD</w:t>
              </w:r>
            </w:ins>
          </w:p>
          <w:p w14:paraId="5BAC3D3D" w14:textId="77777777" w:rsidR="00687FDA" w:rsidRPr="00DE3D82" w:rsidRDefault="00AE4D1A" w:rsidP="00487F7A">
            <w:pPr>
              <w:pStyle w:val="TableTextS5"/>
              <w:rPr>
                <w:rtl/>
              </w:rPr>
            </w:pPr>
            <w:r w:rsidRPr="00DE3D82">
              <w:rPr>
                <w:rtl/>
              </w:rPr>
              <w:tab/>
            </w:r>
            <w:r w:rsidRPr="00DE3D82">
              <w:rPr>
                <w:rtl/>
              </w:rPr>
              <w:tab/>
            </w:r>
            <w:r w:rsidRPr="00DE3D82">
              <w:tab/>
            </w:r>
            <w:r w:rsidRPr="00DE3D82">
              <w:rPr>
                <w:b/>
                <w:bCs/>
                <w:rtl/>
              </w:rPr>
              <w:t>متنقلة ساتلية</w:t>
            </w:r>
            <w:r w:rsidRPr="00DE3D82">
              <w:rPr>
                <w:rtl/>
              </w:rPr>
              <w:t xml:space="preserve"> (فضاء-أرض) </w:t>
            </w:r>
          </w:p>
          <w:p w14:paraId="79B63D06" w14:textId="77777777" w:rsidR="00687FDA" w:rsidRPr="00DE3D82" w:rsidRDefault="00AE4D1A" w:rsidP="00487F7A">
            <w:pPr>
              <w:pStyle w:val="TableTextS5"/>
              <w:rPr>
                <w:rStyle w:val="Artref"/>
                <w:b/>
                <w:bCs/>
              </w:rPr>
            </w:pPr>
            <w:r w:rsidRPr="00DE3D82">
              <w:rPr>
                <w:rtl/>
              </w:rPr>
              <w:tab/>
            </w:r>
            <w:r w:rsidRPr="00DE3D82">
              <w:rPr>
                <w:rtl/>
              </w:rPr>
              <w:tab/>
            </w:r>
            <w:r w:rsidRPr="00DE3D82">
              <w:tab/>
            </w:r>
            <w:r w:rsidRPr="00DE3D82">
              <w:rPr>
                <w:rStyle w:val="Artref"/>
              </w:rPr>
              <w:t>528.5  527.5  526.5  525.5  524.5</w:t>
            </w:r>
          </w:p>
        </w:tc>
      </w:tr>
    </w:tbl>
    <w:p w14:paraId="1E81C7BB" w14:textId="77777777" w:rsidR="00692F87" w:rsidRDefault="00692F87" w:rsidP="00B52D58">
      <w:pPr>
        <w:pStyle w:val="Tablefin"/>
        <w:bidi/>
      </w:pPr>
    </w:p>
    <w:p w14:paraId="73D81A36" w14:textId="7995959B" w:rsidR="00692F87" w:rsidRDefault="00AE4D1A" w:rsidP="00C03528">
      <w:pPr>
        <w:pStyle w:val="Reasons"/>
      </w:pPr>
      <w:r>
        <w:rPr>
          <w:rtl/>
        </w:rPr>
        <w:t>الأسباب:</w:t>
      </w:r>
      <w:r>
        <w:tab/>
      </w:r>
      <w:r w:rsidR="00703430" w:rsidRPr="00C03528">
        <w:rPr>
          <w:rFonts w:hint="cs"/>
          <w:b w:val="0"/>
          <w:bCs w:val="0"/>
          <w:rtl/>
        </w:rPr>
        <w:t xml:space="preserve">إدراج حاشية في المادة </w:t>
      </w:r>
      <w:r w:rsidR="00703430" w:rsidRPr="00C03528">
        <w:t>5</w:t>
      </w:r>
      <w:r w:rsidR="00703430" w:rsidRPr="00C03528">
        <w:rPr>
          <w:rFonts w:hint="cs"/>
          <w:b w:val="0"/>
          <w:bCs w:val="0"/>
          <w:rtl/>
        </w:rPr>
        <w:t xml:space="preserve"> من لوائح الراديو تعترف بعمليات</w:t>
      </w:r>
      <w:r w:rsidR="00C03528">
        <w:rPr>
          <w:rFonts w:hint="cs"/>
          <w:b w:val="0"/>
          <w:bCs w:val="0"/>
          <w:rtl/>
        </w:rPr>
        <w:t xml:space="preserve"> التشغيل</w:t>
      </w:r>
      <w:r w:rsidR="00703430" w:rsidRPr="00C03528">
        <w:rPr>
          <w:rFonts w:hint="cs"/>
          <w:b w:val="0"/>
          <w:bCs w:val="0"/>
          <w:rtl/>
        </w:rPr>
        <w:t xml:space="preserve"> </w:t>
      </w:r>
      <w:r w:rsidR="00C03528">
        <w:rPr>
          <w:rFonts w:hint="cs"/>
          <w:b w:val="0"/>
          <w:bCs w:val="0"/>
          <w:rtl/>
        </w:rPr>
        <w:t>بين السواتل</w:t>
      </w:r>
      <w:r w:rsidR="00703430" w:rsidRPr="00C03528">
        <w:rPr>
          <w:rFonts w:hint="cs"/>
          <w:b w:val="0"/>
          <w:bCs w:val="0"/>
          <w:rtl/>
        </w:rPr>
        <w:t xml:space="preserve"> كجزء من الخدمة </w:t>
      </w:r>
      <w:r w:rsidR="00C03528">
        <w:rPr>
          <w:rFonts w:hint="cs"/>
          <w:b w:val="0"/>
          <w:bCs w:val="0"/>
          <w:rtl/>
        </w:rPr>
        <w:t xml:space="preserve">ما </w:t>
      </w:r>
      <w:r w:rsidR="00703430" w:rsidRPr="00C03528">
        <w:rPr>
          <w:rFonts w:hint="cs"/>
          <w:b w:val="0"/>
          <w:bCs w:val="0"/>
          <w:rtl/>
        </w:rPr>
        <w:t>بين السواتل في نطاقات التردد المشار إليها.</w:t>
      </w:r>
    </w:p>
    <w:p w14:paraId="44727C2F" w14:textId="77777777" w:rsidR="00692F87" w:rsidRDefault="00AE4D1A">
      <w:pPr>
        <w:pStyle w:val="Proposal"/>
      </w:pPr>
      <w:r>
        <w:t>MOD</w:t>
      </w:r>
      <w:r>
        <w:tab/>
        <w:t>SLM/TON/125/5</w:t>
      </w:r>
      <w:r>
        <w:rPr>
          <w:vanish/>
          <w:color w:val="7F7F7F" w:themeColor="text1" w:themeTint="80"/>
          <w:vertAlign w:val="superscript"/>
        </w:rPr>
        <w:t>#1895</w:t>
      </w:r>
    </w:p>
    <w:p w14:paraId="7712E692" w14:textId="77777777" w:rsidR="00687FDA" w:rsidRPr="00DE3D82" w:rsidRDefault="00AE4D1A" w:rsidP="00BC0C9D">
      <w:pPr>
        <w:pStyle w:val="Tabletitle"/>
        <w:keepLines/>
        <w:rPr>
          <w:rtl/>
        </w:rPr>
      </w:pPr>
      <w:r w:rsidRPr="00DE3D82">
        <w:t>GHz 29,9-24,75</w:t>
      </w:r>
    </w:p>
    <w:tbl>
      <w:tblPr>
        <w:bidiVisual/>
        <w:tblW w:w="9299" w:type="dxa"/>
        <w:jc w:val="center"/>
        <w:tblLayout w:type="fixed"/>
        <w:tblCellMar>
          <w:left w:w="107" w:type="dxa"/>
          <w:right w:w="107" w:type="dxa"/>
        </w:tblCellMar>
        <w:tblLook w:val="04A0" w:firstRow="1" w:lastRow="0" w:firstColumn="1" w:lastColumn="0" w:noHBand="0" w:noVBand="1"/>
      </w:tblPr>
      <w:tblGrid>
        <w:gridCol w:w="3102"/>
        <w:gridCol w:w="3097"/>
        <w:gridCol w:w="3100"/>
      </w:tblGrid>
      <w:tr w:rsidR="00687FDA" w:rsidRPr="00DE3D82" w14:paraId="2E3161B1" w14:textId="77777777" w:rsidTr="00487F7A">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2B246487" w14:textId="77777777" w:rsidR="00687FDA" w:rsidRPr="00DE3D82" w:rsidRDefault="00AE4D1A" w:rsidP="00BC0C9D">
            <w:pPr>
              <w:pStyle w:val="Tablehead"/>
              <w:keepLines/>
              <w:tabs>
                <w:tab w:val="left" w:pos="567"/>
                <w:tab w:val="left" w:pos="737"/>
                <w:tab w:val="left" w:pos="3016"/>
              </w:tabs>
              <w:spacing w:line="240" w:lineRule="exact"/>
              <w:ind w:left="170" w:hanging="170"/>
              <w:rPr>
                <w:rtl/>
              </w:rPr>
            </w:pPr>
            <w:r w:rsidRPr="00DE3D82">
              <w:rPr>
                <w:rtl/>
              </w:rPr>
              <w:t>التوزيع على الخدمات</w:t>
            </w:r>
          </w:p>
        </w:tc>
      </w:tr>
      <w:tr w:rsidR="00687FDA" w:rsidRPr="00DE3D82" w14:paraId="78CD19C7" w14:textId="77777777" w:rsidTr="00487F7A">
        <w:trPr>
          <w:cantSplit/>
          <w:jc w:val="center"/>
        </w:trPr>
        <w:tc>
          <w:tcPr>
            <w:tcW w:w="3102" w:type="dxa"/>
            <w:tcBorders>
              <w:top w:val="single" w:sz="4" w:space="0" w:color="auto"/>
              <w:left w:val="single" w:sz="4" w:space="0" w:color="auto"/>
              <w:bottom w:val="single" w:sz="4" w:space="0" w:color="auto"/>
              <w:right w:val="single" w:sz="4" w:space="0" w:color="auto"/>
            </w:tcBorders>
            <w:hideMark/>
          </w:tcPr>
          <w:p w14:paraId="377D8431" w14:textId="77777777" w:rsidR="00687FDA" w:rsidRPr="00DE3D82" w:rsidRDefault="00AE4D1A" w:rsidP="00BC0C9D">
            <w:pPr>
              <w:pStyle w:val="Tablehead"/>
              <w:keepLines/>
              <w:tabs>
                <w:tab w:val="left" w:pos="567"/>
                <w:tab w:val="left" w:pos="737"/>
                <w:tab w:val="left" w:pos="3016"/>
              </w:tabs>
              <w:spacing w:line="240" w:lineRule="exact"/>
              <w:ind w:left="170" w:hanging="170"/>
              <w:rPr>
                <w:rtl/>
              </w:rPr>
            </w:pPr>
            <w:r w:rsidRPr="00DE3D82">
              <w:rPr>
                <w:rtl/>
              </w:rPr>
              <w:t xml:space="preserve">الإقليم </w:t>
            </w:r>
            <w:r w:rsidRPr="00DE3D82">
              <w:t>1</w:t>
            </w:r>
          </w:p>
        </w:tc>
        <w:tc>
          <w:tcPr>
            <w:tcW w:w="3097" w:type="dxa"/>
            <w:tcBorders>
              <w:top w:val="single" w:sz="4" w:space="0" w:color="auto"/>
              <w:left w:val="single" w:sz="4" w:space="0" w:color="auto"/>
              <w:bottom w:val="single" w:sz="4" w:space="0" w:color="auto"/>
              <w:right w:val="single" w:sz="4" w:space="0" w:color="auto"/>
            </w:tcBorders>
            <w:hideMark/>
          </w:tcPr>
          <w:p w14:paraId="65450AD0" w14:textId="77777777" w:rsidR="00687FDA" w:rsidRPr="00DE3D82" w:rsidRDefault="00AE4D1A" w:rsidP="00BC0C9D">
            <w:pPr>
              <w:pStyle w:val="Tablehead"/>
              <w:keepLines/>
              <w:tabs>
                <w:tab w:val="left" w:pos="567"/>
                <w:tab w:val="left" w:pos="737"/>
                <w:tab w:val="left" w:pos="3016"/>
              </w:tabs>
              <w:spacing w:line="240" w:lineRule="exact"/>
              <w:ind w:left="170" w:hanging="170"/>
            </w:pPr>
            <w:r w:rsidRPr="00DE3D82">
              <w:rPr>
                <w:rtl/>
              </w:rPr>
              <w:t xml:space="preserve">الإقليم </w:t>
            </w:r>
            <w:r w:rsidRPr="00DE3D82">
              <w:t>2</w:t>
            </w:r>
          </w:p>
        </w:tc>
        <w:tc>
          <w:tcPr>
            <w:tcW w:w="3100" w:type="dxa"/>
            <w:tcBorders>
              <w:top w:val="single" w:sz="4" w:space="0" w:color="auto"/>
              <w:left w:val="single" w:sz="4" w:space="0" w:color="auto"/>
              <w:bottom w:val="single" w:sz="4" w:space="0" w:color="auto"/>
              <w:right w:val="single" w:sz="4" w:space="0" w:color="auto"/>
            </w:tcBorders>
            <w:hideMark/>
          </w:tcPr>
          <w:p w14:paraId="24BCC48D" w14:textId="77777777" w:rsidR="00687FDA" w:rsidRPr="00DE3D82" w:rsidRDefault="00AE4D1A" w:rsidP="00BC0C9D">
            <w:pPr>
              <w:pStyle w:val="Tablehead"/>
              <w:keepLines/>
              <w:tabs>
                <w:tab w:val="left" w:pos="567"/>
                <w:tab w:val="left" w:pos="737"/>
                <w:tab w:val="left" w:pos="3016"/>
              </w:tabs>
              <w:spacing w:line="240" w:lineRule="exact"/>
              <w:ind w:left="170" w:hanging="170"/>
            </w:pPr>
            <w:r w:rsidRPr="00DE3D82">
              <w:rPr>
                <w:rtl/>
              </w:rPr>
              <w:t xml:space="preserve">الإقليم </w:t>
            </w:r>
            <w:r w:rsidRPr="00DE3D82">
              <w:t>3</w:t>
            </w:r>
          </w:p>
        </w:tc>
      </w:tr>
      <w:tr w:rsidR="00687FDA" w:rsidRPr="00DE3D82" w14:paraId="122D17B0" w14:textId="77777777" w:rsidTr="00487F7A">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6F62EF36" w14:textId="77777777" w:rsidR="00687FDA" w:rsidRPr="00DE3D82" w:rsidRDefault="00AE4D1A" w:rsidP="00BC0C9D">
            <w:pPr>
              <w:pStyle w:val="TableTextS5"/>
              <w:keepNext/>
              <w:keepLines/>
            </w:pPr>
            <w:r w:rsidRPr="00DE3D82">
              <w:rPr>
                <w:rStyle w:val="Tablefreq"/>
              </w:rPr>
              <w:t>28,5-27,5</w:t>
            </w:r>
            <w:r w:rsidRPr="00DE3D82">
              <w:rPr>
                <w:color w:val="000000"/>
                <w:rtl/>
              </w:rPr>
              <w:tab/>
            </w:r>
            <w:r w:rsidRPr="00DE3D82">
              <w:rPr>
                <w:b/>
                <w:bCs/>
                <w:rtl/>
              </w:rPr>
              <w:t>ثابتة</w:t>
            </w:r>
            <w:r w:rsidRPr="00DE3D82">
              <w:rPr>
                <w:rStyle w:val="Artref"/>
              </w:rPr>
              <w:t xml:space="preserve">537A.5  </w:t>
            </w:r>
          </w:p>
          <w:p w14:paraId="2DE064CE" w14:textId="77777777" w:rsidR="007A4E74" w:rsidRDefault="00AE4D1A" w:rsidP="001C6607">
            <w:pPr>
              <w:pStyle w:val="TableTextS5"/>
              <w:keepNext/>
              <w:keepLines/>
              <w:tabs>
                <w:tab w:val="clear" w:pos="374"/>
                <w:tab w:val="left" w:pos="119"/>
                <w:tab w:val="left" w:pos="550"/>
              </w:tabs>
              <w:ind w:left="3239" w:hanging="3239"/>
              <w:rPr>
                <w:ins w:id="53" w:author="Arabic_HD" w:date="2023-11-19T18:50:00Z"/>
                <w:rStyle w:val="Artref"/>
                <w:rtl/>
              </w:rPr>
            </w:pPr>
            <w:r w:rsidRPr="00DE3D82">
              <w:tab/>
            </w:r>
            <w:r w:rsidRPr="00DE3D82">
              <w:tab/>
            </w:r>
            <w:r w:rsidRPr="00DE3D82">
              <w:tab/>
            </w:r>
            <w:r w:rsidRPr="00DE3D82">
              <w:rPr>
                <w:b/>
                <w:bCs/>
                <w:rtl/>
              </w:rPr>
              <w:t>ثابتة ساتلية</w:t>
            </w:r>
            <w:r w:rsidRPr="00DE3D82">
              <w:rPr>
                <w:rtl/>
              </w:rPr>
              <w:t xml:space="preserve"> (أرض-فضاء)</w:t>
            </w:r>
            <w:r w:rsidRPr="00DE3D82">
              <w:rPr>
                <w:rStyle w:val="Artref"/>
              </w:rPr>
              <w:t xml:space="preserve">539.5  517A.5  516B.5  484A.5  </w:t>
            </w:r>
          </w:p>
          <w:p w14:paraId="417FD7A3" w14:textId="0E8EE015" w:rsidR="00687FDA" w:rsidRPr="00DE3D82" w:rsidRDefault="007A4E74" w:rsidP="001C6607">
            <w:pPr>
              <w:pStyle w:val="TableTextS5"/>
              <w:keepNext/>
              <w:keepLines/>
              <w:tabs>
                <w:tab w:val="clear" w:pos="374"/>
                <w:tab w:val="left" w:pos="119"/>
                <w:tab w:val="left" w:pos="550"/>
              </w:tabs>
              <w:ind w:left="3239" w:hanging="3239"/>
              <w:rPr>
                <w:rtl/>
              </w:rPr>
            </w:pPr>
            <w:ins w:id="54" w:author="Arabic_HD" w:date="2023-11-19T18:50:00Z">
              <w:r w:rsidRPr="00DE3D82">
                <w:tab/>
              </w:r>
              <w:r w:rsidRPr="00DE3D82">
                <w:rPr>
                  <w:rtl/>
                </w:rPr>
                <w:tab/>
              </w:r>
              <w:r w:rsidRPr="00DE3D82">
                <w:tab/>
              </w:r>
            </w:ins>
            <w:ins w:id="55" w:author="Arabic-RN" w:date="2023-03-20T16:00:00Z">
              <w:r w:rsidR="00AE4D1A" w:rsidRPr="00DE3D82">
                <w:rPr>
                  <w:b/>
                  <w:bCs/>
                  <w:rtl/>
                  <w:lang w:bidi="ar-SA"/>
                </w:rPr>
                <w:t>بين السواتل</w:t>
              </w:r>
            </w:ins>
            <w:ins w:id="56" w:author="Arabic-HS" w:date="2023-04-06T01:02:00Z">
              <w:r w:rsidR="00AE4D1A">
                <w:rPr>
                  <w:rFonts w:hint="cs"/>
                  <w:b/>
                  <w:bCs/>
                  <w:rtl/>
                  <w:lang w:bidi="ar-SA"/>
                </w:rPr>
                <w:t xml:space="preserve"> </w:t>
              </w:r>
            </w:ins>
            <w:ins w:id="57" w:author="Aly, Abdalla" w:date="2023-03-15T10:33:00Z">
              <w:r w:rsidR="00AE4D1A" w:rsidRPr="00DE3D82">
                <w:rPr>
                  <w:rtl/>
                </w:rPr>
                <w:t xml:space="preserve"> </w:t>
              </w:r>
            </w:ins>
            <w:ins w:id="58" w:author="Aly, Abdalla" w:date="2023-03-15T10:34:00Z">
              <w:r w:rsidR="00AE4D1A" w:rsidRPr="00DE3D82">
                <w:rPr>
                  <w:rStyle w:val="Artref"/>
                </w:rPr>
                <w:t>A117.5 ADD</w:t>
              </w:r>
            </w:ins>
          </w:p>
          <w:p w14:paraId="60806D24" w14:textId="77777777" w:rsidR="00687FDA" w:rsidRPr="00DE3D82" w:rsidRDefault="00AE4D1A" w:rsidP="00BC0C9D">
            <w:pPr>
              <w:pStyle w:val="TableTextS5"/>
              <w:keepNext/>
              <w:keepLines/>
              <w:rPr>
                <w:b/>
                <w:bCs/>
                <w:rtl/>
              </w:rPr>
            </w:pPr>
            <w:r w:rsidRPr="00DE3D82">
              <w:tab/>
            </w:r>
            <w:r w:rsidRPr="00DE3D82">
              <w:tab/>
            </w:r>
            <w:r w:rsidRPr="00DE3D82">
              <w:tab/>
            </w:r>
            <w:r w:rsidRPr="00DE3D82">
              <w:rPr>
                <w:b/>
                <w:bCs/>
                <w:rtl/>
              </w:rPr>
              <w:t>متنقلة</w:t>
            </w:r>
          </w:p>
          <w:p w14:paraId="39E7F19E" w14:textId="77777777" w:rsidR="00687FDA" w:rsidRPr="00DE3D82" w:rsidRDefault="00AE4D1A" w:rsidP="00BC0C9D">
            <w:pPr>
              <w:pStyle w:val="TableTextS5"/>
              <w:keepNext/>
              <w:keepLines/>
              <w:rPr>
                <w:rStyle w:val="Artref"/>
                <w:b/>
                <w:bCs/>
              </w:rPr>
            </w:pPr>
            <w:r w:rsidRPr="00DE3D82">
              <w:tab/>
            </w:r>
            <w:r w:rsidRPr="00DE3D82">
              <w:tab/>
            </w:r>
            <w:r w:rsidRPr="00DE3D82">
              <w:tab/>
            </w:r>
            <w:r w:rsidRPr="00DE3D82">
              <w:rPr>
                <w:rStyle w:val="Artref"/>
              </w:rPr>
              <w:t>540.5  538.5</w:t>
            </w:r>
          </w:p>
        </w:tc>
      </w:tr>
      <w:tr w:rsidR="00687FDA" w:rsidRPr="00DE3D82" w14:paraId="2CA3ED17" w14:textId="77777777" w:rsidTr="00487F7A">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66F273E2" w14:textId="77777777" w:rsidR="00687FDA" w:rsidRPr="00DE3D82" w:rsidRDefault="00AE4D1A" w:rsidP="00BC0C9D">
            <w:pPr>
              <w:pStyle w:val="TableTextS5"/>
              <w:keepNext/>
              <w:keepLines/>
              <w:rPr>
                <w:rtl/>
              </w:rPr>
            </w:pPr>
            <w:r w:rsidRPr="00DE3D82">
              <w:rPr>
                <w:rStyle w:val="Tablefreq"/>
              </w:rPr>
              <w:t>29,1-28,5</w:t>
            </w:r>
            <w:r w:rsidRPr="00DE3D82">
              <w:rPr>
                <w:bCs/>
                <w:color w:val="000000"/>
                <w:rtl/>
              </w:rPr>
              <w:tab/>
            </w:r>
            <w:r w:rsidRPr="00DE3D82">
              <w:rPr>
                <w:b/>
                <w:bCs/>
                <w:rtl/>
              </w:rPr>
              <w:t>ثابتة</w:t>
            </w:r>
          </w:p>
          <w:p w14:paraId="7066965A" w14:textId="77777777" w:rsidR="007A4E74" w:rsidRDefault="00AE4D1A" w:rsidP="001C6607">
            <w:pPr>
              <w:pStyle w:val="TableTextS5"/>
              <w:keepNext/>
              <w:keepLines/>
              <w:tabs>
                <w:tab w:val="clear" w:pos="374"/>
                <w:tab w:val="left" w:pos="119"/>
                <w:tab w:val="left" w:pos="550"/>
              </w:tabs>
              <w:ind w:left="3239" w:hanging="3239"/>
              <w:rPr>
                <w:ins w:id="59" w:author="Arabic_HD" w:date="2023-11-19T18:51:00Z"/>
                <w:rStyle w:val="Artref"/>
                <w:rtl/>
              </w:rPr>
            </w:pPr>
            <w:r w:rsidRPr="00DE3D82">
              <w:tab/>
            </w:r>
            <w:r w:rsidRPr="00DE3D82">
              <w:tab/>
            </w:r>
            <w:r w:rsidRPr="00DE3D82">
              <w:tab/>
            </w:r>
            <w:r w:rsidRPr="00DE3D82">
              <w:rPr>
                <w:b/>
                <w:bCs/>
                <w:spacing w:val="-4"/>
                <w:rtl/>
              </w:rPr>
              <w:t>ثابتة ساتلية</w:t>
            </w:r>
            <w:r w:rsidRPr="00DE3D82">
              <w:rPr>
                <w:spacing w:val="-4"/>
                <w:rtl/>
              </w:rPr>
              <w:t xml:space="preserve"> (أرض-فضاء)</w:t>
            </w:r>
            <w:r w:rsidRPr="00DE3D82">
              <w:rPr>
                <w:rStyle w:val="Artref"/>
              </w:rPr>
              <w:t xml:space="preserve">539.5  523A.5  517A.5  516B.5  484A.5  </w:t>
            </w:r>
          </w:p>
          <w:p w14:paraId="7E5480BC" w14:textId="30B545D9" w:rsidR="00687FDA" w:rsidRPr="00DE3D82" w:rsidRDefault="007A4E74" w:rsidP="001C6607">
            <w:pPr>
              <w:pStyle w:val="TableTextS5"/>
              <w:keepNext/>
              <w:keepLines/>
              <w:tabs>
                <w:tab w:val="clear" w:pos="374"/>
                <w:tab w:val="left" w:pos="119"/>
                <w:tab w:val="left" w:pos="550"/>
              </w:tabs>
              <w:ind w:left="3239" w:hanging="3239"/>
              <w:rPr>
                <w:rtl/>
              </w:rPr>
            </w:pPr>
            <w:ins w:id="60" w:author="Arabic_HD" w:date="2023-11-19T18:51:00Z">
              <w:r w:rsidRPr="00DE3D82">
                <w:tab/>
              </w:r>
              <w:r w:rsidRPr="00DE3D82">
                <w:rPr>
                  <w:rtl/>
                </w:rPr>
                <w:tab/>
              </w:r>
              <w:r w:rsidRPr="00DE3D82">
                <w:tab/>
              </w:r>
            </w:ins>
            <w:ins w:id="61" w:author="Arabic-RN" w:date="2023-03-20T16:00:00Z">
              <w:r w:rsidR="00AE4D1A" w:rsidRPr="00DE3D82">
                <w:rPr>
                  <w:b/>
                  <w:bCs/>
                  <w:rtl/>
                  <w:lang w:bidi="ar-SA"/>
                </w:rPr>
                <w:t>بين السواتل</w:t>
              </w:r>
            </w:ins>
            <w:ins w:id="62" w:author="Arabic-HS" w:date="2023-04-06T01:02:00Z">
              <w:r w:rsidR="00AE4D1A">
                <w:rPr>
                  <w:rFonts w:hint="cs"/>
                  <w:b/>
                  <w:bCs/>
                  <w:rtl/>
                  <w:lang w:bidi="ar-SA"/>
                </w:rPr>
                <w:t xml:space="preserve"> </w:t>
              </w:r>
            </w:ins>
            <w:ins w:id="63" w:author="Aly, Abdalla" w:date="2023-03-15T10:33:00Z">
              <w:r w:rsidR="00AE4D1A" w:rsidRPr="00DE3D82">
                <w:rPr>
                  <w:rtl/>
                </w:rPr>
                <w:t xml:space="preserve"> </w:t>
              </w:r>
            </w:ins>
            <w:ins w:id="64" w:author="Aly, Abdalla" w:date="2023-03-15T10:34:00Z">
              <w:r w:rsidR="00AE4D1A" w:rsidRPr="00DE3D82">
                <w:rPr>
                  <w:rStyle w:val="Artref"/>
                </w:rPr>
                <w:t>A117.5 ADD</w:t>
              </w:r>
            </w:ins>
          </w:p>
          <w:p w14:paraId="0ADBB21F" w14:textId="77777777" w:rsidR="00687FDA" w:rsidRPr="00DE3D82" w:rsidRDefault="00AE4D1A" w:rsidP="00BC0C9D">
            <w:pPr>
              <w:pStyle w:val="TableTextS5"/>
              <w:keepNext/>
              <w:keepLines/>
              <w:rPr>
                <w:b/>
                <w:bCs/>
                <w:rtl/>
              </w:rPr>
            </w:pPr>
            <w:r w:rsidRPr="00DE3D82">
              <w:tab/>
            </w:r>
            <w:r w:rsidRPr="00DE3D82">
              <w:tab/>
            </w:r>
            <w:r w:rsidRPr="00DE3D82">
              <w:tab/>
            </w:r>
            <w:r w:rsidRPr="00DE3D82">
              <w:rPr>
                <w:b/>
                <w:bCs/>
                <w:rtl/>
              </w:rPr>
              <w:t>متنقلة</w:t>
            </w:r>
          </w:p>
          <w:p w14:paraId="294D12A0" w14:textId="77777777" w:rsidR="00687FDA" w:rsidRPr="00DE3D82" w:rsidRDefault="00AE4D1A" w:rsidP="00BC0C9D">
            <w:pPr>
              <w:pStyle w:val="TableTextS5"/>
              <w:keepNext/>
              <w:keepLines/>
            </w:pPr>
            <w:r w:rsidRPr="00DE3D82">
              <w:tab/>
            </w:r>
            <w:r w:rsidRPr="00DE3D82">
              <w:tab/>
            </w:r>
            <w:r w:rsidRPr="00DE3D82">
              <w:tab/>
            </w:r>
            <w:r w:rsidRPr="00DE3D82">
              <w:rPr>
                <w:rtl/>
              </w:rPr>
              <w:t>استكشاف الأرض الساتلية (أرض-فضاء)</w:t>
            </w:r>
            <w:r w:rsidRPr="00DE3D82">
              <w:rPr>
                <w:rStyle w:val="Artref"/>
              </w:rPr>
              <w:t xml:space="preserve">541.5  </w:t>
            </w:r>
          </w:p>
          <w:p w14:paraId="0CD042EB" w14:textId="77777777" w:rsidR="00687FDA" w:rsidRPr="00DE3D82" w:rsidRDefault="00AE4D1A" w:rsidP="00BC0C9D">
            <w:pPr>
              <w:pStyle w:val="TableTextS5"/>
              <w:keepNext/>
              <w:keepLines/>
              <w:rPr>
                <w:rStyle w:val="Artref"/>
                <w:b/>
                <w:bCs/>
              </w:rPr>
            </w:pPr>
            <w:r w:rsidRPr="00DE3D82">
              <w:tab/>
            </w:r>
            <w:r w:rsidRPr="00DE3D82">
              <w:tab/>
            </w:r>
            <w:r w:rsidRPr="00DE3D82">
              <w:tab/>
            </w:r>
            <w:r w:rsidRPr="00DE3D82">
              <w:rPr>
                <w:rStyle w:val="Artref"/>
              </w:rPr>
              <w:t>540.5</w:t>
            </w:r>
          </w:p>
        </w:tc>
      </w:tr>
      <w:tr w:rsidR="00687FDA" w:rsidRPr="00DE3D82" w14:paraId="656F224C" w14:textId="77777777" w:rsidTr="00487F7A">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27CB5C48" w14:textId="77777777" w:rsidR="00687FDA" w:rsidRPr="00DE3D82" w:rsidRDefault="00AE4D1A" w:rsidP="00487F7A">
            <w:pPr>
              <w:pStyle w:val="TableTextS5"/>
              <w:rPr>
                <w:rtl/>
              </w:rPr>
            </w:pPr>
            <w:r w:rsidRPr="00DE3D82">
              <w:rPr>
                <w:rStyle w:val="Tablefreq"/>
              </w:rPr>
              <w:t>29,5-29,1</w:t>
            </w:r>
            <w:r w:rsidRPr="00DE3D82">
              <w:rPr>
                <w:rtl/>
              </w:rPr>
              <w:tab/>
            </w:r>
            <w:r w:rsidRPr="00DE3D82">
              <w:rPr>
                <w:b/>
                <w:bCs/>
                <w:rtl/>
              </w:rPr>
              <w:t>ثابتة</w:t>
            </w:r>
          </w:p>
          <w:p w14:paraId="4ED036D5" w14:textId="77777777" w:rsidR="007A4E74" w:rsidRDefault="00AE4D1A" w:rsidP="001C6607">
            <w:pPr>
              <w:pStyle w:val="TableTextS5"/>
              <w:tabs>
                <w:tab w:val="clear" w:pos="374"/>
                <w:tab w:val="left" w:pos="119"/>
                <w:tab w:val="left" w:pos="550"/>
              </w:tabs>
              <w:ind w:left="3238" w:hanging="3238"/>
              <w:rPr>
                <w:ins w:id="65" w:author="Arabic_HD" w:date="2023-11-19T18:51:00Z"/>
                <w:rStyle w:val="Artref"/>
                <w:rtl/>
              </w:rPr>
            </w:pPr>
            <w:r w:rsidRPr="00DE3D82">
              <w:rPr>
                <w:rtl/>
              </w:rPr>
              <w:tab/>
            </w:r>
            <w:r w:rsidRPr="00DE3D82">
              <w:tab/>
            </w:r>
            <w:r w:rsidRPr="00DE3D82">
              <w:tab/>
            </w:r>
            <w:r w:rsidRPr="00DE3D82">
              <w:rPr>
                <w:b/>
                <w:bCs/>
                <w:rtl/>
              </w:rPr>
              <w:t>ثابتة ساتلية</w:t>
            </w:r>
            <w:r w:rsidRPr="00DE3D82">
              <w:rPr>
                <w:rtl/>
              </w:rPr>
              <w:t xml:space="preserve"> (أرض-فضاء)</w:t>
            </w:r>
            <w:r w:rsidRPr="00DE3D82">
              <w:rPr>
                <w:rStyle w:val="Artref"/>
              </w:rPr>
              <w:t xml:space="preserve">523E.5  523C.5  517A.5  516B.5  </w:t>
            </w:r>
            <w:r w:rsidRPr="00DE3D82">
              <w:rPr>
                <w:rStyle w:val="Artref"/>
              </w:rPr>
              <w:br/>
              <w:t>541A.5  539.5  535A.5</w:t>
            </w:r>
          </w:p>
          <w:p w14:paraId="3F9FF03A" w14:textId="3BBCAFBF" w:rsidR="00687FDA" w:rsidRPr="00DE3D82" w:rsidRDefault="007A4E74" w:rsidP="001C6607">
            <w:pPr>
              <w:pStyle w:val="TableTextS5"/>
              <w:tabs>
                <w:tab w:val="clear" w:pos="374"/>
                <w:tab w:val="left" w:pos="119"/>
                <w:tab w:val="left" w:pos="550"/>
              </w:tabs>
              <w:ind w:left="3238" w:hanging="3238"/>
            </w:pPr>
            <w:ins w:id="66" w:author="Arabic_HD" w:date="2023-11-19T18:51:00Z">
              <w:r w:rsidRPr="00DE3D82">
                <w:tab/>
              </w:r>
              <w:r w:rsidRPr="00DE3D82">
                <w:rPr>
                  <w:rtl/>
                </w:rPr>
                <w:tab/>
              </w:r>
              <w:r w:rsidRPr="00DE3D82">
                <w:tab/>
              </w:r>
            </w:ins>
            <w:ins w:id="67" w:author="Arabic-RN" w:date="2023-03-20T16:00:00Z">
              <w:r w:rsidR="00AE4D1A" w:rsidRPr="00DE3D82">
                <w:rPr>
                  <w:rtl/>
                  <w:lang w:bidi="ar-SA"/>
                </w:rPr>
                <w:t>بين السواتل</w:t>
              </w:r>
            </w:ins>
            <w:ins w:id="68" w:author="Arabic-HS" w:date="2023-04-06T01:02:00Z">
              <w:r w:rsidR="00AE4D1A">
                <w:rPr>
                  <w:rFonts w:hint="cs"/>
                  <w:rtl/>
                  <w:lang w:bidi="ar-SA"/>
                </w:rPr>
                <w:t xml:space="preserve"> </w:t>
              </w:r>
            </w:ins>
            <w:ins w:id="69" w:author="Aly, Abdalla" w:date="2023-03-15T10:38:00Z">
              <w:r w:rsidR="00AE4D1A" w:rsidRPr="00DE3D82">
                <w:rPr>
                  <w:rStyle w:val="Artref"/>
                </w:rPr>
                <w:t>A117.5 ADD</w:t>
              </w:r>
            </w:ins>
            <w:ins w:id="70" w:author="Arabic-RN" w:date="2023-03-20T16:06:00Z">
              <w:r w:rsidR="00AE4D1A" w:rsidRPr="00DE3D82">
                <w:rPr>
                  <w:rStyle w:val="Artref"/>
                </w:rPr>
                <w:t xml:space="preserve"> </w:t>
              </w:r>
            </w:ins>
          </w:p>
          <w:p w14:paraId="75CFB224" w14:textId="77777777" w:rsidR="00687FDA" w:rsidRPr="00DE3D82" w:rsidRDefault="00AE4D1A" w:rsidP="00487F7A">
            <w:pPr>
              <w:pStyle w:val="TableTextS5"/>
              <w:rPr>
                <w:b/>
                <w:bCs/>
              </w:rPr>
            </w:pPr>
            <w:r w:rsidRPr="00DE3D82">
              <w:tab/>
            </w:r>
            <w:r w:rsidRPr="00DE3D82">
              <w:tab/>
            </w:r>
            <w:r w:rsidRPr="00DE3D82">
              <w:tab/>
            </w:r>
            <w:r w:rsidRPr="00DE3D82">
              <w:rPr>
                <w:b/>
                <w:bCs/>
                <w:rtl/>
              </w:rPr>
              <w:t>متنقلة</w:t>
            </w:r>
          </w:p>
          <w:p w14:paraId="3BF1FD73" w14:textId="77777777" w:rsidR="00687FDA" w:rsidRPr="00DE3D82" w:rsidRDefault="00AE4D1A" w:rsidP="00487F7A">
            <w:pPr>
              <w:pStyle w:val="TableTextS5"/>
            </w:pPr>
            <w:r w:rsidRPr="00DE3D82">
              <w:tab/>
            </w:r>
            <w:r w:rsidRPr="00DE3D82">
              <w:tab/>
            </w:r>
            <w:r w:rsidRPr="00DE3D82">
              <w:tab/>
            </w:r>
            <w:r w:rsidRPr="00DE3D82">
              <w:rPr>
                <w:rtl/>
              </w:rPr>
              <w:t>استكشاف الأرض الساتلية (أرض-فضاء)</w:t>
            </w:r>
            <w:r w:rsidRPr="00DE3D82">
              <w:rPr>
                <w:rStyle w:val="Artref"/>
              </w:rPr>
              <w:t xml:space="preserve">541.5  </w:t>
            </w:r>
          </w:p>
          <w:p w14:paraId="4D94EDAF" w14:textId="77777777" w:rsidR="00687FDA" w:rsidRPr="00DE3D82" w:rsidRDefault="00AE4D1A" w:rsidP="00487F7A">
            <w:pPr>
              <w:pStyle w:val="TableTextS5"/>
              <w:rPr>
                <w:rStyle w:val="Artref"/>
                <w:b/>
                <w:bCs/>
              </w:rPr>
            </w:pPr>
            <w:r w:rsidRPr="00DE3D82">
              <w:tab/>
            </w:r>
            <w:r w:rsidRPr="00DE3D82">
              <w:tab/>
            </w:r>
            <w:r w:rsidRPr="00DE3D82">
              <w:tab/>
            </w:r>
            <w:r w:rsidRPr="00DE3D82">
              <w:rPr>
                <w:rStyle w:val="Artref"/>
              </w:rPr>
              <w:t>540.5</w:t>
            </w:r>
          </w:p>
        </w:tc>
      </w:tr>
      <w:tr w:rsidR="00687FDA" w:rsidRPr="00DE3D82" w14:paraId="61DBEDCC" w14:textId="77777777" w:rsidTr="00487F7A">
        <w:trPr>
          <w:cantSplit/>
          <w:jc w:val="center"/>
        </w:trPr>
        <w:tc>
          <w:tcPr>
            <w:tcW w:w="3102" w:type="dxa"/>
            <w:tcBorders>
              <w:top w:val="single" w:sz="4" w:space="0" w:color="auto"/>
              <w:left w:val="single" w:sz="4" w:space="0" w:color="auto"/>
              <w:bottom w:val="nil"/>
              <w:right w:val="single" w:sz="4" w:space="0" w:color="auto"/>
            </w:tcBorders>
            <w:hideMark/>
          </w:tcPr>
          <w:p w14:paraId="7383A1A3" w14:textId="77777777" w:rsidR="00687FDA" w:rsidRPr="00DE3D82" w:rsidRDefault="00AE4D1A" w:rsidP="00487F7A">
            <w:pPr>
              <w:rPr>
                <w:rStyle w:val="Tablefreq"/>
                <w:rtl/>
              </w:rPr>
            </w:pPr>
            <w:r w:rsidRPr="00DE3D82">
              <w:rPr>
                <w:rStyle w:val="Tablefreq"/>
              </w:rPr>
              <w:lastRenderedPageBreak/>
              <w:t>29,9-29,5</w:t>
            </w:r>
          </w:p>
          <w:p w14:paraId="72C2A71A" w14:textId="77777777" w:rsidR="007A4E74" w:rsidRDefault="00AE4D1A" w:rsidP="00487F7A">
            <w:pPr>
              <w:pStyle w:val="TableTextS5"/>
              <w:rPr>
                <w:ins w:id="71" w:author="Arabic_HD" w:date="2023-11-19T18:52:00Z"/>
                <w:rStyle w:val="Artref"/>
                <w:rtl/>
              </w:rPr>
            </w:pPr>
            <w:r w:rsidRPr="00DE3D82">
              <w:rPr>
                <w:b/>
                <w:bCs/>
                <w:rtl/>
              </w:rPr>
              <w:t>ثابتة ساتلية</w:t>
            </w:r>
            <w:r w:rsidRPr="00DE3D82">
              <w:br/>
            </w:r>
            <w:r w:rsidRPr="00DE3D82">
              <w:rPr>
                <w:rtl/>
              </w:rPr>
              <w:t>(أرض-فضاء)</w:t>
            </w:r>
            <w:r w:rsidRPr="00DE3D82">
              <w:rPr>
                <w:rStyle w:val="Artref"/>
                <w:rtl/>
              </w:rPr>
              <w:t xml:space="preserve"> </w:t>
            </w:r>
            <w:r w:rsidRPr="00DE3D82">
              <w:rPr>
                <w:rStyle w:val="Artref"/>
              </w:rPr>
              <w:t>484A.5</w:t>
            </w:r>
            <w:r w:rsidRPr="00DE3D82">
              <w:rPr>
                <w:rStyle w:val="Artref"/>
                <w:rtl/>
              </w:rPr>
              <w:t xml:space="preserve">  </w:t>
            </w:r>
            <w:r w:rsidRPr="00DE3D82">
              <w:rPr>
                <w:rStyle w:val="Artref"/>
              </w:rPr>
              <w:t>484B.5</w:t>
            </w:r>
            <w:r w:rsidRPr="00DE3D82">
              <w:rPr>
                <w:rStyle w:val="Artref"/>
                <w:rtl/>
              </w:rPr>
              <w:t xml:space="preserve">  </w:t>
            </w:r>
            <w:r w:rsidRPr="00DE3D82">
              <w:rPr>
                <w:rStyle w:val="Artref"/>
              </w:rPr>
              <w:t>516B.5</w:t>
            </w:r>
            <w:r w:rsidRPr="00DE3D82">
              <w:rPr>
                <w:rStyle w:val="Artref"/>
                <w:rtl/>
              </w:rPr>
              <w:t xml:space="preserve">  </w:t>
            </w:r>
            <w:r w:rsidRPr="00DE3D82">
              <w:rPr>
                <w:rStyle w:val="Artref"/>
              </w:rPr>
              <w:t>527A.5</w:t>
            </w:r>
            <w:r w:rsidRPr="00DE3D82">
              <w:rPr>
                <w:rStyle w:val="Artref"/>
                <w:rtl/>
              </w:rPr>
              <w:t xml:space="preserve">  </w:t>
            </w:r>
            <w:r w:rsidRPr="00DE3D82">
              <w:rPr>
                <w:rStyle w:val="Artref"/>
              </w:rPr>
              <w:t>539.5</w:t>
            </w:r>
          </w:p>
          <w:p w14:paraId="1BDCD6DD" w14:textId="3BEF9F65" w:rsidR="00687FDA" w:rsidRPr="00DE3D82" w:rsidRDefault="00AE4D1A" w:rsidP="00487F7A">
            <w:pPr>
              <w:pStyle w:val="TableTextS5"/>
            </w:pPr>
            <w:ins w:id="72" w:author="Arabic-RN" w:date="2023-03-20T16:00:00Z">
              <w:r w:rsidRPr="00DE3D82">
                <w:rPr>
                  <w:b/>
                  <w:bCs/>
                  <w:rtl/>
                  <w:lang w:bidi="ar-SA"/>
                </w:rPr>
                <w:t>بين السواتل</w:t>
              </w:r>
            </w:ins>
            <w:ins w:id="73" w:author="Arabic-HS" w:date="2023-04-06T01:02:00Z">
              <w:r>
                <w:rPr>
                  <w:rFonts w:hint="cs"/>
                  <w:b/>
                  <w:bCs/>
                  <w:rtl/>
                  <w:lang w:bidi="ar-SA"/>
                </w:rPr>
                <w:t xml:space="preserve"> </w:t>
              </w:r>
            </w:ins>
            <w:ins w:id="74" w:author="Arabic_GE" w:date="2023-04-04T21:10:00Z">
              <w:r w:rsidRPr="00DE3D82">
                <w:rPr>
                  <w:rStyle w:val="Artref"/>
                  <w:rtl/>
                </w:rPr>
                <w:t xml:space="preserve"> </w:t>
              </w:r>
            </w:ins>
            <w:ins w:id="75" w:author="Elbahnassawy, Ganat" w:date="2022-10-25T11:35:00Z">
              <w:r w:rsidRPr="00DE3D82">
                <w:rPr>
                  <w:rStyle w:val="Artref"/>
                </w:rPr>
                <w:t>A117.5</w:t>
              </w:r>
            </w:ins>
            <w:ins w:id="76" w:author="Aly, Abdalla" w:date="2023-03-21T10:11:00Z">
              <w:r w:rsidRPr="00DE3D82">
                <w:rPr>
                  <w:rStyle w:val="Artref"/>
                </w:rPr>
                <w:t> </w:t>
              </w:r>
            </w:ins>
            <w:ins w:id="77" w:author="Elbahnassawy, Ganat" w:date="2022-10-25T11:35:00Z">
              <w:r w:rsidRPr="00DE3D82">
                <w:rPr>
                  <w:rStyle w:val="Artref"/>
                </w:rPr>
                <w:t>ADD</w:t>
              </w:r>
            </w:ins>
          </w:p>
          <w:p w14:paraId="022B9E73" w14:textId="77777777" w:rsidR="00687FDA" w:rsidRPr="00DE3D82" w:rsidRDefault="00AE4D1A" w:rsidP="001C6607">
            <w:pPr>
              <w:pStyle w:val="TableTextS5"/>
              <w:rPr>
                <w:rtl/>
              </w:rPr>
            </w:pPr>
            <w:r w:rsidRPr="00DE3D82">
              <w:rPr>
                <w:rtl/>
              </w:rPr>
              <w:t>استكشاف الأرض الساتلية</w:t>
            </w:r>
            <w:r w:rsidRPr="00DE3D82">
              <w:rPr>
                <w:rtl/>
              </w:rPr>
              <w:br/>
              <w:t xml:space="preserve">(أرض-فضاء) </w:t>
            </w:r>
            <w:r w:rsidRPr="00DE3D82">
              <w:t>541.5</w:t>
            </w:r>
          </w:p>
          <w:p w14:paraId="5E6A642A" w14:textId="77777777" w:rsidR="00687FDA" w:rsidRPr="00DE3D82" w:rsidRDefault="00AE4D1A" w:rsidP="00487F7A">
            <w:pPr>
              <w:pStyle w:val="TableTextS5"/>
            </w:pPr>
            <w:r w:rsidRPr="00DE3D82">
              <w:rPr>
                <w:rtl/>
              </w:rPr>
              <w:t>متنقلة ساتلية (أرض-فضاء)</w:t>
            </w:r>
          </w:p>
        </w:tc>
        <w:tc>
          <w:tcPr>
            <w:tcW w:w="3097" w:type="dxa"/>
            <w:tcBorders>
              <w:top w:val="single" w:sz="4" w:space="0" w:color="auto"/>
              <w:left w:val="single" w:sz="4" w:space="0" w:color="auto"/>
              <w:bottom w:val="nil"/>
              <w:right w:val="single" w:sz="4" w:space="0" w:color="auto"/>
            </w:tcBorders>
            <w:hideMark/>
          </w:tcPr>
          <w:p w14:paraId="3291768E" w14:textId="77777777" w:rsidR="00687FDA" w:rsidRPr="00DE3D82" w:rsidRDefault="00AE4D1A" w:rsidP="00487F7A">
            <w:pPr>
              <w:rPr>
                <w:rStyle w:val="Tablefreq"/>
              </w:rPr>
            </w:pPr>
            <w:r w:rsidRPr="00DE3D82">
              <w:rPr>
                <w:rStyle w:val="Tablefreq"/>
              </w:rPr>
              <w:t>29,9-29,5</w:t>
            </w:r>
          </w:p>
          <w:p w14:paraId="231B6FE4" w14:textId="77777777" w:rsidR="007A4E74" w:rsidRDefault="00AE4D1A" w:rsidP="000306B1">
            <w:pPr>
              <w:pStyle w:val="TableTextS5"/>
              <w:rPr>
                <w:ins w:id="78" w:author="Arabic_HD" w:date="2023-11-19T18:52:00Z"/>
                <w:rStyle w:val="Artref"/>
                <w:rtl/>
              </w:rPr>
            </w:pPr>
            <w:r w:rsidRPr="00DE3D82">
              <w:rPr>
                <w:b/>
                <w:bCs/>
                <w:rtl/>
              </w:rPr>
              <w:t>ثابتة ساتلية</w:t>
            </w:r>
            <w:r w:rsidRPr="00DE3D82">
              <w:br/>
            </w:r>
            <w:r w:rsidRPr="00DE3D82">
              <w:rPr>
                <w:rtl/>
              </w:rPr>
              <w:t>(أرض-فضاء)</w:t>
            </w:r>
            <w:r w:rsidRPr="00DE3D82">
              <w:rPr>
                <w:rStyle w:val="Artref"/>
                <w:rtl/>
              </w:rPr>
              <w:t xml:space="preserve"> </w:t>
            </w:r>
            <w:r w:rsidRPr="00DE3D82">
              <w:rPr>
                <w:rStyle w:val="Artref"/>
              </w:rPr>
              <w:t>484A.5</w:t>
            </w:r>
            <w:r w:rsidRPr="00DE3D82">
              <w:rPr>
                <w:rStyle w:val="Artref"/>
                <w:rtl/>
              </w:rPr>
              <w:t xml:space="preserve">  </w:t>
            </w:r>
            <w:r w:rsidRPr="00DE3D82">
              <w:rPr>
                <w:rStyle w:val="Artref"/>
              </w:rPr>
              <w:t>484B.5</w:t>
            </w:r>
            <w:r w:rsidRPr="00DE3D82">
              <w:rPr>
                <w:rStyle w:val="Artref"/>
                <w:rtl/>
              </w:rPr>
              <w:t xml:space="preserve">  </w:t>
            </w:r>
            <w:r w:rsidRPr="00DE3D82">
              <w:rPr>
                <w:rStyle w:val="Artref"/>
              </w:rPr>
              <w:t>516B.5</w:t>
            </w:r>
            <w:r w:rsidRPr="00DE3D82">
              <w:rPr>
                <w:rStyle w:val="Artref"/>
                <w:rtl/>
              </w:rPr>
              <w:t xml:space="preserve">  </w:t>
            </w:r>
            <w:r w:rsidRPr="00DE3D82">
              <w:rPr>
                <w:rStyle w:val="Artref"/>
              </w:rPr>
              <w:t>527A.5</w:t>
            </w:r>
            <w:r w:rsidRPr="00DE3D82">
              <w:rPr>
                <w:rStyle w:val="Artref"/>
                <w:rtl/>
              </w:rPr>
              <w:t xml:space="preserve">  </w:t>
            </w:r>
            <w:r w:rsidRPr="00DE3D82">
              <w:rPr>
                <w:rStyle w:val="Artref"/>
              </w:rPr>
              <w:t>539.5</w:t>
            </w:r>
          </w:p>
          <w:p w14:paraId="117DE128" w14:textId="1D280383" w:rsidR="00687FDA" w:rsidRPr="00DE3D82" w:rsidRDefault="00AE4D1A" w:rsidP="000306B1">
            <w:pPr>
              <w:pStyle w:val="TableTextS5"/>
            </w:pPr>
            <w:ins w:id="79" w:author="Arabic-RN" w:date="2023-03-20T16:00:00Z">
              <w:r w:rsidRPr="00DE3D82">
                <w:rPr>
                  <w:b/>
                  <w:bCs/>
                  <w:rtl/>
                  <w:lang w:bidi="ar-SA"/>
                </w:rPr>
                <w:t>بين السواتل</w:t>
              </w:r>
            </w:ins>
            <w:ins w:id="80" w:author="Arabic-HS" w:date="2023-04-06T01:02:00Z">
              <w:r>
                <w:rPr>
                  <w:rFonts w:hint="cs"/>
                  <w:b/>
                  <w:bCs/>
                  <w:rtl/>
                  <w:lang w:bidi="ar-SA"/>
                </w:rPr>
                <w:t xml:space="preserve"> </w:t>
              </w:r>
            </w:ins>
            <w:ins w:id="81" w:author="Arabic_GE" w:date="2023-04-04T21:10:00Z">
              <w:r w:rsidRPr="00DE3D82">
                <w:rPr>
                  <w:rStyle w:val="Artref"/>
                  <w:rtl/>
                </w:rPr>
                <w:t xml:space="preserve"> </w:t>
              </w:r>
            </w:ins>
            <w:ins w:id="82" w:author="Elbahnassawy, Ganat" w:date="2022-10-25T11:35:00Z">
              <w:r w:rsidRPr="00DE3D82">
                <w:rPr>
                  <w:rStyle w:val="Artref"/>
                </w:rPr>
                <w:t>A117.5</w:t>
              </w:r>
            </w:ins>
            <w:ins w:id="83" w:author="Aly, Abdalla" w:date="2023-03-21T10:11:00Z">
              <w:r w:rsidRPr="00DE3D82">
                <w:rPr>
                  <w:rStyle w:val="Artref"/>
                </w:rPr>
                <w:t> </w:t>
              </w:r>
            </w:ins>
            <w:ins w:id="84" w:author="Elbahnassawy, Ganat" w:date="2022-10-25T11:35:00Z">
              <w:r w:rsidRPr="00DE3D82">
                <w:rPr>
                  <w:rStyle w:val="Artref"/>
                </w:rPr>
                <w:t>ADD</w:t>
              </w:r>
            </w:ins>
          </w:p>
          <w:p w14:paraId="25337E85" w14:textId="77777777" w:rsidR="00687FDA" w:rsidRPr="00DE3D82" w:rsidRDefault="00AE4D1A" w:rsidP="00487F7A">
            <w:pPr>
              <w:pStyle w:val="TableTextS5"/>
              <w:rPr>
                <w:rtl/>
              </w:rPr>
            </w:pPr>
            <w:r w:rsidRPr="00DE3D82">
              <w:rPr>
                <w:b/>
                <w:bCs/>
                <w:rtl/>
              </w:rPr>
              <w:t>متنقلة ساتلية</w:t>
            </w:r>
            <w:r w:rsidRPr="00DE3D82">
              <w:rPr>
                <w:rtl/>
              </w:rPr>
              <w:t xml:space="preserve"> (أرض-فضاء)</w:t>
            </w:r>
          </w:p>
          <w:p w14:paraId="438976A1" w14:textId="77777777" w:rsidR="00687FDA" w:rsidRPr="00DE3D82" w:rsidRDefault="00AE4D1A" w:rsidP="00487F7A">
            <w:pPr>
              <w:pStyle w:val="TableTextS5"/>
            </w:pPr>
            <w:r w:rsidRPr="00DE3D82">
              <w:rPr>
                <w:rtl/>
              </w:rPr>
              <w:t>استكشاف الأرض الساتلية</w:t>
            </w:r>
            <w:r w:rsidRPr="00DE3D82">
              <w:rPr>
                <w:b/>
                <w:bCs/>
                <w:rtl/>
              </w:rPr>
              <w:t xml:space="preserve"> </w:t>
            </w:r>
            <w:r w:rsidRPr="00DE3D82">
              <w:rPr>
                <w:b/>
                <w:bCs/>
                <w:rtl/>
              </w:rPr>
              <w:br/>
            </w:r>
            <w:r w:rsidRPr="00DE3D82">
              <w:rPr>
                <w:rtl/>
              </w:rPr>
              <w:t xml:space="preserve">(أرض-فضاء) </w:t>
            </w:r>
            <w:r w:rsidRPr="00DE3D82">
              <w:rPr>
                <w:rStyle w:val="Artref"/>
              </w:rPr>
              <w:t>541.5</w:t>
            </w:r>
          </w:p>
        </w:tc>
        <w:tc>
          <w:tcPr>
            <w:tcW w:w="3100" w:type="dxa"/>
            <w:tcBorders>
              <w:top w:val="single" w:sz="4" w:space="0" w:color="auto"/>
              <w:left w:val="single" w:sz="4" w:space="0" w:color="auto"/>
              <w:bottom w:val="nil"/>
              <w:right w:val="single" w:sz="4" w:space="0" w:color="auto"/>
            </w:tcBorders>
            <w:hideMark/>
          </w:tcPr>
          <w:p w14:paraId="0B98CED1" w14:textId="77777777" w:rsidR="00687FDA" w:rsidRPr="00DE3D82" w:rsidRDefault="00AE4D1A" w:rsidP="00487F7A">
            <w:pPr>
              <w:rPr>
                <w:rStyle w:val="Tablefreq"/>
              </w:rPr>
            </w:pPr>
            <w:r w:rsidRPr="00DE3D82">
              <w:rPr>
                <w:rStyle w:val="Tablefreq"/>
              </w:rPr>
              <w:t>29,9-29,5</w:t>
            </w:r>
          </w:p>
          <w:p w14:paraId="1FAD2ECC" w14:textId="77777777" w:rsidR="007A4E74" w:rsidRDefault="00AE4D1A" w:rsidP="00487F7A">
            <w:pPr>
              <w:pStyle w:val="TableTextS5"/>
              <w:rPr>
                <w:ins w:id="85" w:author="Arabic_HD" w:date="2023-11-19T18:52:00Z"/>
                <w:rtl/>
              </w:rPr>
            </w:pPr>
            <w:r w:rsidRPr="00DE3D82">
              <w:rPr>
                <w:rtl/>
              </w:rPr>
              <w:t>ثابتة ساتلية</w:t>
            </w:r>
            <w:r w:rsidRPr="00DE3D82">
              <w:br/>
            </w:r>
            <w:r w:rsidRPr="00DE3D82">
              <w:rPr>
                <w:rtl/>
              </w:rPr>
              <w:t>(أرض-فضاء)</w:t>
            </w:r>
            <w:r w:rsidRPr="00DE3D82">
              <w:rPr>
                <w:b/>
                <w:bCs/>
                <w:rtl/>
              </w:rPr>
              <w:t xml:space="preserve"> </w:t>
            </w:r>
            <w:r w:rsidRPr="00DE3D82">
              <w:t>484A.5</w:t>
            </w:r>
            <w:r w:rsidRPr="00DE3D82">
              <w:rPr>
                <w:rtl/>
              </w:rPr>
              <w:t xml:space="preserve">  </w:t>
            </w:r>
            <w:r w:rsidRPr="00DE3D82">
              <w:t>484B.5</w:t>
            </w:r>
            <w:r w:rsidRPr="00DE3D82">
              <w:rPr>
                <w:rtl/>
              </w:rPr>
              <w:t xml:space="preserve">  </w:t>
            </w:r>
            <w:r w:rsidRPr="00DE3D82">
              <w:t>516B.5</w:t>
            </w:r>
            <w:r w:rsidRPr="00DE3D82">
              <w:rPr>
                <w:rtl/>
              </w:rPr>
              <w:t xml:space="preserve">  </w:t>
            </w:r>
            <w:r w:rsidRPr="00DE3D82">
              <w:t>527A.5</w:t>
            </w:r>
            <w:r w:rsidRPr="00DE3D82">
              <w:rPr>
                <w:rtl/>
              </w:rPr>
              <w:t xml:space="preserve">  </w:t>
            </w:r>
            <w:r w:rsidRPr="00DE3D82">
              <w:t>539.5</w:t>
            </w:r>
          </w:p>
          <w:p w14:paraId="0042D09E" w14:textId="524AEE84" w:rsidR="00687FDA" w:rsidRPr="00DE3D82" w:rsidRDefault="00AE4D1A" w:rsidP="00487F7A">
            <w:pPr>
              <w:pStyle w:val="TableTextS5"/>
            </w:pPr>
            <w:ins w:id="86" w:author="Arabic-RN" w:date="2023-03-20T16:00:00Z">
              <w:r w:rsidRPr="00DE3D82">
                <w:rPr>
                  <w:b/>
                  <w:bCs/>
                  <w:rtl/>
                  <w:lang w:bidi="ar-SA"/>
                </w:rPr>
                <w:t>بين السواتل</w:t>
              </w:r>
            </w:ins>
            <w:ins w:id="87" w:author="Arabic-HS" w:date="2023-04-06T01:02:00Z">
              <w:r>
                <w:rPr>
                  <w:rFonts w:hint="cs"/>
                  <w:b/>
                  <w:bCs/>
                  <w:rtl/>
                  <w:lang w:bidi="ar-SA"/>
                </w:rPr>
                <w:t xml:space="preserve"> </w:t>
              </w:r>
            </w:ins>
            <w:ins w:id="88" w:author="Arabic_GE" w:date="2023-04-04T21:10:00Z">
              <w:r w:rsidRPr="00DE3D82">
                <w:rPr>
                  <w:rStyle w:val="Artref"/>
                  <w:rtl/>
                </w:rPr>
                <w:t xml:space="preserve"> </w:t>
              </w:r>
            </w:ins>
            <w:ins w:id="89" w:author="Elbahnassawy, Ganat" w:date="2022-10-25T11:35:00Z">
              <w:r w:rsidRPr="00DE3D82">
                <w:rPr>
                  <w:rStyle w:val="Artref"/>
                </w:rPr>
                <w:t>A117.5</w:t>
              </w:r>
            </w:ins>
            <w:ins w:id="90" w:author="Aly, Abdalla" w:date="2023-03-21T10:11:00Z">
              <w:r w:rsidRPr="00DE3D82">
                <w:rPr>
                  <w:rStyle w:val="Artref"/>
                </w:rPr>
                <w:t> </w:t>
              </w:r>
            </w:ins>
            <w:ins w:id="91" w:author="Elbahnassawy, Ganat" w:date="2022-10-25T11:35:00Z">
              <w:r w:rsidRPr="00DE3D82">
                <w:rPr>
                  <w:rStyle w:val="Artref"/>
                </w:rPr>
                <w:t>ADD</w:t>
              </w:r>
            </w:ins>
          </w:p>
          <w:p w14:paraId="1E49E2B7" w14:textId="77777777" w:rsidR="00687FDA" w:rsidRPr="00DE3D82" w:rsidRDefault="00AE4D1A" w:rsidP="00487F7A">
            <w:pPr>
              <w:pStyle w:val="TableTextS5"/>
              <w:rPr>
                <w:rtl/>
              </w:rPr>
            </w:pPr>
            <w:r w:rsidRPr="00DE3D82">
              <w:rPr>
                <w:rtl/>
              </w:rPr>
              <w:t>استكشاف الأرض الساتلية</w:t>
            </w:r>
            <w:r w:rsidRPr="00DE3D82">
              <w:rPr>
                <w:rtl/>
              </w:rPr>
              <w:br/>
              <w:t xml:space="preserve">(أرض-فضاء) </w:t>
            </w:r>
            <w:r w:rsidRPr="00DE3D82">
              <w:t>541.5</w:t>
            </w:r>
          </w:p>
          <w:p w14:paraId="138B4B7E" w14:textId="77777777" w:rsidR="00687FDA" w:rsidRPr="00DE3D82" w:rsidRDefault="00AE4D1A" w:rsidP="00487F7A">
            <w:pPr>
              <w:pStyle w:val="TableTextS5"/>
            </w:pPr>
            <w:r w:rsidRPr="00DE3D82">
              <w:rPr>
                <w:rtl/>
              </w:rPr>
              <w:t>متنقلة ساتلية (أرض-فضاء)</w:t>
            </w:r>
          </w:p>
        </w:tc>
      </w:tr>
      <w:tr w:rsidR="00687FDA" w:rsidRPr="00DE3D82" w14:paraId="737137D9" w14:textId="77777777" w:rsidTr="00487F7A">
        <w:trPr>
          <w:cantSplit/>
          <w:jc w:val="center"/>
        </w:trPr>
        <w:tc>
          <w:tcPr>
            <w:tcW w:w="3102" w:type="dxa"/>
            <w:tcBorders>
              <w:top w:val="nil"/>
              <w:left w:val="single" w:sz="4" w:space="0" w:color="auto"/>
              <w:bottom w:val="single" w:sz="4" w:space="0" w:color="auto"/>
              <w:right w:val="single" w:sz="4" w:space="0" w:color="auto"/>
            </w:tcBorders>
            <w:hideMark/>
          </w:tcPr>
          <w:p w14:paraId="4D3EA0D2" w14:textId="77777777" w:rsidR="00687FDA" w:rsidRPr="00DE3D82" w:rsidRDefault="00AE4D1A" w:rsidP="00487F7A">
            <w:pPr>
              <w:pStyle w:val="TableTextS5"/>
              <w:rPr>
                <w:rStyle w:val="Artref"/>
                <w:b/>
                <w:bCs/>
              </w:rPr>
            </w:pPr>
            <w:r w:rsidRPr="00DE3D82">
              <w:rPr>
                <w:rStyle w:val="Artref"/>
              </w:rPr>
              <w:t>542.5  540.5</w:t>
            </w:r>
          </w:p>
        </w:tc>
        <w:tc>
          <w:tcPr>
            <w:tcW w:w="3097" w:type="dxa"/>
            <w:tcBorders>
              <w:top w:val="nil"/>
              <w:left w:val="single" w:sz="4" w:space="0" w:color="auto"/>
              <w:bottom w:val="single" w:sz="4" w:space="0" w:color="auto"/>
              <w:right w:val="single" w:sz="4" w:space="0" w:color="auto"/>
            </w:tcBorders>
            <w:hideMark/>
          </w:tcPr>
          <w:p w14:paraId="76AC7FD6" w14:textId="77777777" w:rsidR="00687FDA" w:rsidRPr="00DE3D82" w:rsidRDefault="00AE4D1A" w:rsidP="00487F7A">
            <w:pPr>
              <w:pStyle w:val="TableTextS5"/>
              <w:rPr>
                <w:rStyle w:val="Artref"/>
                <w:b/>
                <w:bCs/>
              </w:rPr>
            </w:pPr>
            <w:r w:rsidRPr="00DE3D82">
              <w:rPr>
                <w:rStyle w:val="Artref"/>
              </w:rPr>
              <w:t>526.5  525.5</w:t>
            </w:r>
            <w:r w:rsidRPr="00DE3D82">
              <w:rPr>
                <w:rStyle w:val="Artref"/>
                <w:rtl/>
              </w:rPr>
              <w:t xml:space="preserve">  </w:t>
            </w:r>
            <w:r w:rsidRPr="00DE3D82">
              <w:rPr>
                <w:rStyle w:val="Artref"/>
              </w:rPr>
              <w:t>540.5  529.5  527.5</w:t>
            </w:r>
          </w:p>
        </w:tc>
        <w:tc>
          <w:tcPr>
            <w:tcW w:w="3100" w:type="dxa"/>
            <w:tcBorders>
              <w:top w:val="nil"/>
              <w:left w:val="single" w:sz="4" w:space="0" w:color="auto"/>
              <w:bottom w:val="single" w:sz="4" w:space="0" w:color="auto"/>
              <w:right w:val="single" w:sz="4" w:space="0" w:color="auto"/>
            </w:tcBorders>
            <w:hideMark/>
          </w:tcPr>
          <w:p w14:paraId="52B135FE" w14:textId="77777777" w:rsidR="00687FDA" w:rsidRPr="00DE3D82" w:rsidRDefault="00AE4D1A" w:rsidP="00487F7A">
            <w:pPr>
              <w:pStyle w:val="TableTextS5"/>
              <w:rPr>
                <w:rStyle w:val="Artref"/>
                <w:b/>
                <w:bCs/>
              </w:rPr>
            </w:pPr>
            <w:r w:rsidRPr="00DE3D82">
              <w:rPr>
                <w:rStyle w:val="Artref"/>
              </w:rPr>
              <w:t>542.5  540.5</w:t>
            </w:r>
          </w:p>
        </w:tc>
      </w:tr>
    </w:tbl>
    <w:p w14:paraId="59787338" w14:textId="77777777" w:rsidR="00692F87" w:rsidRDefault="00692F87" w:rsidP="00B52D58">
      <w:pPr>
        <w:pStyle w:val="Tablefin"/>
        <w:bidi/>
      </w:pPr>
    </w:p>
    <w:p w14:paraId="02519004" w14:textId="77777777" w:rsidR="00C03528" w:rsidRDefault="00AE4D1A" w:rsidP="00C03528">
      <w:pPr>
        <w:pStyle w:val="Reasons"/>
      </w:pPr>
      <w:r>
        <w:rPr>
          <w:rtl/>
        </w:rPr>
        <w:t>الأسباب:</w:t>
      </w:r>
      <w:r>
        <w:tab/>
      </w:r>
      <w:r w:rsidR="00C03528" w:rsidRPr="00C03528">
        <w:rPr>
          <w:rFonts w:hint="cs"/>
          <w:b w:val="0"/>
          <w:bCs w:val="0"/>
          <w:rtl/>
        </w:rPr>
        <w:t xml:space="preserve">إدراج حاشية في المادة </w:t>
      </w:r>
      <w:r w:rsidR="00C03528" w:rsidRPr="00C03528">
        <w:t>5</w:t>
      </w:r>
      <w:r w:rsidR="00C03528" w:rsidRPr="00C03528">
        <w:rPr>
          <w:rFonts w:hint="cs"/>
          <w:b w:val="0"/>
          <w:bCs w:val="0"/>
          <w:rtl/>
        </w:rPr>
        <w:t xml:space="preserve"> من لوائح الراديو تعترف بعمليات</w:t>
      </w:r>
      <w:r w:rsidR="00C03528">
        <w:rPr>
          <w:rFonts w:hint="cs"/>
          <w:b w:val="0"/>
          <w:bCs w:val="0"/>
          <w:rtl/>
        </w:rPr>
        <w:t xml:space="preserve"> التشغيل</w:t>
      </w:r>
      <w:r w:rsidR="00C03528" w:rsidRPr="00C03528">
        <w:rPr>
          <w:rFonts w:hint="cs"/>
          <w:b w:val="0"/>
          <w:bCs w:val="0"/>
          <w:rtl/>
        </w:rPr>
        <w:t xml:space="preserve"> </w:t>
      </w:r>
      <w:r w:rsidR="00C03528">
        <w:rPr>
          <w:rFonts w:hint="cs"/>
          <w:b w:val="0"/>
          <w:bCs w:val="0"/>
          <w:rtl/>
        </w:rPr>
        <w:t>بين السواتل</w:t>
      </w:r>
      <w:r w:rsidR="00C03528" w:rsidRPr="00C03528">
        <w:rPr>
          <w:rFonts w:hint="cs"/>
          <w:b w:val="0"/>
          <w:bCs w:val="0"/>
          <w:rtl/>
        </w:rPr>
        <w:t xml:space="preserve"> كجزء من الخدمة </w:t>
      </w:r>
      <w:r w:rsidR="00C03528">
        <w:rPr>
          <w:rFonts w:hint="cs"/>
          <w:b w:val="0"/>
          <w:bCs w:val="0"/>
          <w:rtl/>
        </w:rPr>
        <w:t xml:space="preserve">ما </w:t>
      </w:r>
      <w:r w:rsidR="00C03528" w:rsidRPr="00C03528">
        <w:rPr>
          <w:rFonts w:hint="cs"/>
          <w:b w:val="0"/>
          <w:bCs w:val="0"/>
          <w:rtl/>
        </w:rPr>
        <w:t xml:space="preserve">بين السواتل في نطاقات التردد المشار إليها. </w:t>
      </w:r>
    </w:p>
    <w:p w14:paraId="16A5FDA4" w14:textId="0E0E9E22" w:rsidR="00692F87" w:rsidRDefault="00AE4D1A" w:rsidP="004E5208">
      <w:pPr>
        <w:pStyle w:val="Proposal"/>
      </w:pPr>
      <w:r>
        <w:t>ADD</w:t>
      </w:r>
      <w:r>
        <w:tab/>
        <w:t>SLM/TON/125/6</w:t>
      </w:r>
      <w:r>
        <w:rPr>
          <w:vanish/>
          <w:color w:val="7F7F7F" w:themeColor="text1" w:themeTint="80"/>
          <w:vertAlign w:val="superscript"/>
        </w:rPr>
        <w:t>#1896</w:t>
      </w:r>
    </w:p>
    <w:p w14:paraId="510DDEDC" w14:textId="3DE56CA5" w:rsidR="00687FDA" w:rsidRPr="00200534" w:rsidRDefault="00AE4D1A" w:rsidP="00B52D58">
      <w:pPr>
        <w:pStyle w:val="Note"/>
        <w:rPr>
          <w:rtl/>
          <w:lang w:bidi="ar-SY"/>
        </w:rPr>
      </w:pPr>
      <w:r w:rsidRPr="00200534">
        <w:rPr>
          <w:rStyle w:val="Artdef"/>
        </w:rPr>
        <w:t>A117.5</w:t>
      </w:r>
      <w:r w:rsidR="00B52D58">
        <w:rPr>
          <w:rStyle w:val="Artdef"/>
        </w:rPr>
        <w:tab/>
      </w:r>
      <w:r w:rsidRPr="00DE3D82">
        <w:rPr>
          <w:rtl/>
        </w:rPr>
        <w:t>لاستخدام نطاقات التردد 18</w:t>
      </w:r>
      <w:r>
        <w:rPr>
          <w:rFonts w:hint="cs"/>
          <w:rtl/>
        </w:rPr>
        <w:t>,</w:t>
      </w:r>
      <w:r w:rsidRPr="00DE3D82">
        <w:rPr>
          <w:rtl/>
        </w:rPr>
        <w:t>1-18</w:t>
      </w:r>
      <w:r>
        <w:rPr>
          <w:rFonts w:hint="cs"/>
          <w:rtl/>
        </w:rPr>
        <w:t>,</w:t>
      </w:r>
      <w:r w:rsidRPr="00DE3D82">
        <w:rPr>
          <w:rtl/>
        </w:rPr>
        <w:t xml:space="preserve">6 </w:t>
      </w:r>
      <w:r w:rsidRPr="00DE3D82">
        <w:t>GHz</w:t>
      </w:r>
      <w:r w:rsidRPr="00DE3D82">
        <w:rPr>
          <w:rtl/>
        </w:rPr>
        <w:t xml:space="preserve"> </w:t>
      </w:r>
      <w:r>
        <w:rPr>
          <w:rFonts w:hint="cs"/>
          <w:rtl/>
        </w:rPr>
        <w:t>و</w:t>
      </w:r>
      <w:r>
        <w:t>GHz 20,2-18,8</w:t>
      </w:r>
      <w:r w:rsidRPr="00200534">
        <w:rPr>
          <w:rtl/>
        </w:rPr>
        <w:t xml:space="preserve"> </w:t>
      </w:r>
      <w:r w:rsidRPr="00DE3D82">
        <w:rPr>
          <w:rtl/>
        </w:rPr>
        <w:t>و27</w:t>
      </w:r>
      <w:r>
        <w:rPr>
          <w:rFonts w:hint="cs"/>
          <w:rtl/>
        </w:rPr>
        <w:t>,</w:t>
      </w:r>
      <w:r w:rsidRPr="00DE3D82">
        <w:rPr>
          <w:rtl/>
        </w:rPr>
        <w:t xml:space="preserve">5-30 </w:t>
      </w:r>
      <w:r w:rsidRPr="00DE3D82">
        <w:t>GHz</w:t>
      </w:r>
      <w:r w:rsidRPr="00DE3D82">
        <w:rPr>
          <w:rtl/>
        </w:rPr>
        <w:t xml:space="preserve">، أو أجزاء منها، من جانب المحطات الفضائية في خدمة </w:t>
      </w:r>
      <w:r>
        <w:rPr>
          <w:rFonts w:hint="cs"/>
          <w:rtl/>
        </w:rPr>
        <w:t xml:space="preserve">ما </w:t>
      </w:r>
      <w:r w:rsidRPr="00DE3D82">
        <w:rPr>
          <w:rtl/>
        </w:rPr>
        <w:t>بين السواتل</w:t>
      </w:r>
      <w:r w:rsidR="007A4E74">
        <w:rPr>
          <w:rFonts w:hint="cs"/>
          <w:rtl/>
        </w:rPr>
        <w:t xml:space="preserve">، </w:t>
      </w:r>
      <w:r w:rsidRPr="00200534">
        <w:rPr>
          <w:rtl/>
        </w:rPr>
        <w:t>ينطبق القرار</w:t>
      </w:r>
      <w:r>
        <w:rPr>
          <w:rFonts w:hint="cs"/>
          <w:rtl/>
        </w:rPr>
        <w:t> </w:t>
      </w:r>
      <w:r w:rsidRPr="00200534">
        <w:rPr>
          <w:b/>
          <w:bCs/>
        </w:rPr>
        <w:t>[A117-B] (WRC-23)</w:t>
      </w:r>
      <w:r w:rsidRPr="00200534">
        <w:rPr>
          <w:rtl/>
        </w:rPr>
        <w:t xml:space="preserve">. ويقتصر هذا الاستخدام على أبحاث الفضاء و/أو التشغيل الفضائي و/أو تطبيقات استكشاف الأرض الساتلية، وكذلك عمليات ترحيل البيانات الناشئة عن الأنشطة الصناعية والطبية في الفضاء، ولا يخضع للتنسيق بموجب الرقم </w:t>
      </w:r>
      <w:r w:rsidRPr="00B108DA">
        <w:rPr>
          <w:rStyle w:val="Artref"/>
          <w:b/>
          <w:bCs/>
        </w:rPr>
        <w:t>11A.9</w:t>
      </w:r>
      <w:r w:rsidRPr="00200534">
        <w:rPr>
          <w:rtl/>
        </w:rPr>
        <w:t xml:space="preserve">.  الرقم </w:t>
      </w:r>
      <w:r w:rsidRPr="00200534">
        <w:rPr>
          <w:rStyle w:val="Artref"/>
          <w:b/>
          <w:bCs/>
          <w:rtl/>
        </w:rPr>
        <w:t>10.4</w:t>
      </w:r>
      <w:r w:rsidRPr="00200534">
        <w:rPr>
          <w:rtl/>
        </w:rPr>
        <w:t xml:space="preserve"> لا ينطبق.     </w:t>
      </w:r>
      <w:r w:rsidRPr="00200534">
        <w:rPr>
          <w:sz w:val="16"/>
          <w:szCs w:val="16"/>
          <w:lang w:eastAsia="zh-CN"/>
        </w:rPr>
        <w:t>(WRC</w:t>
      </w:r>
      <w:r w:rsidRPr="00200534">
        <w:rPr>
          <w:sz w:val="16"/>
          <w:szCs w:val="16"/>
          <w:lang w:eastAsia="zh-CN"/>
        </w:rPr>
        <w:noBreakHyphen/>
        <w:t>23)</w:t>
      </w:r>
    </w:p>
    <w:p w14:paraId="7D80C2C6" w14:textId="4BD5188F" w:rsidR="00692F87" w:rsidRPr="00412275" w:rsidRDefault="00AE4D1A" w:rsidP="00C03528">
      <w:pPr>
        <w:pStyle w:val="Reasons"/>
        <w:rPr>
          <w:b w:val="0"/>
          <w:bCs w:val="0"/>
        </w:rPr>
      </w:pPr>
      <w:r>
        <w:rPr>
          <w:rtl/>
        </w:rPr>
        <w:t>الأسباب:</w:t>
      </w:r>
      <w:r>
        <w:tab/>
      </w:r>
      <w:r w:rsidR="00703430" w:rsidRPr="00C03528">
        <w:rPr>
          <w:rFonts w:hint="cs"/>
          <w:b w:val="0"/>
          <w:bCs w:val="0"/>
          <w:rtl/>
        </w:rPr>
        <w:t xml:space="preserve">حاشية جديدة تعترف بعمليات </w:t>
      </w:r>
      <w:r w:rsidR="00C03528">
        <w:rPr>
          <w:rFonts w:hint="cs"/>
          <w:b w:val="0"/>
          <w:bCs w:val="0"/>
          <w:rtl/>
        </w:rPr>
        <w:t xml:space="preserve">التشغيل بين السواتل </w:t>
      </w:r>
      <w:r w:rsidR="00703430" w:rsidRPr="00C03528">
        <w:rPr>
          <w:rFonts w:hint="cs"/>
          <w:b w:val="0"/>
          <w:bCs w:val="0"/>
          <w:rtl/>
        </w:rPr>
        <w:t xml:space="preserve">في خدمة </w:t>
      </w:r>
      <w:r w:rsidR="00C03528">
        <w:rPr>
          <w:rFonts w:hint="cs"/>
          <w:b w:val="0"/>
          <w:bCs w:val="0"/>
          <w:rtl/>
        </w:rPr>
        <w:t xml:space="preserve">ما </w:t>
      </w:r>
      <w:r w:rsidR="00703430" w:rsidRPr="00C03528">
        <w:rPr>
          <w:rFonts w:hint="cs"/>
          <w:b w:val="0"/>
          <w:bCs w:val="0"/>
          <w:rtl/>
        </w:rPr>
        <w:t xml:space="preserve">بين السواتل مع </w:t>
      </w:r>
      <w:r w:rsidR="00C03528">
        <w:rPr>
          <w:rFonts w:hint="cs"/>
          <w:b w:val="0"/>
          <w:bCs w:val="0"/>
          <w:rtl/>
        </w:rPr>
        <w:t xml:space="preserve">تحديد </w:t>
      </w:r>
      <w:r w:rsidR="00703430" w:rsidRPr="00C03528">
        <w:rPr>
          <w:rFonts w:hint="cs"/>
          <w:b w:val="0"/>
          <w:bCs w:val="0"/>
          <w:rtl/>
        </w:rPr>
        <w:t xml:space="preserve">أحكام </w:t>
      </w:r>
      <w:r w:rsidR="00C03528">
        <w:rPr>
          <w:rFonts w:hint="cs"/>
          <w:b w:val="0"/>
          <w:bCs w:val="0"/>
          <w:rtl/>
        </w:rPr>
        <w:t>ل</w:t>
      </w:r>
      <w:r w:rsidR="00703430" w:rsidRPr="00C03528">
        <w:rPr>
          <w:rFonts w:hint="cs"/>
          <w:b w:val="0"/>
          <w:bCs w:val="0"/>
          <w:rtl/>
        </w:rPr>
        <w:t>لتشغيل في قرار</w:t>
      </w:r>
      <w:r w:rsidR="00C03528">
        <w:rPr>
          <w:rFonts w:hint="cs"/>
          <w:b w:val="0"/>
          <w:bCs w:val="0"/>
          <w:rtl/>
        </w:rPr>
        <w:t xml:space="preserve"> جديد للمؤتمر</w:t>
      </w:r>
      <w:r w:rsidR="00703430" w:rsidRPr="00C03528">
        <w:rPr>
          <w:rFonts w:hint="cs"/>
          <w:b w:val="0"/>
          <w:bCs w:val="0"/>
          <w:rtl/>
        </w:rPr>
        <w:t xml:space="preserve"> </w:t>
      </w:r>
      <w:r w:rsidR="00703430" w:rsidRPr="00C03528">
        <w:rPr>
          <w:rFonts w:hint="cs"/>
          <w:b w:val="0"/>
          <w:bCs w:val="0"/>
        </w:rPr>
        <w:t>WRC-23</w:t>
      </w:r>
      <w:r w:rsidR="00703430" w:rsidRPr="00C03528">
        <w:rPr>
          <w:rFonts w:hint="cs"/>
          <w:b w:val="0"/>
          <w:bCs w:val="0"/>
          <w:rtl/>
        </w:rPr>
        <w:t xml:space="preserve">. ولا يندرج هذا </w:t>
      </w:r>
      <w:r w:rsidR="00C03528">
        <w:rPr>
          <w:rFonts w:hint="cs"/>
          <w:b w:val="0"/>
          <w:bCs w:val="0"/>
          <w:rtl/>
        </w:rPr>
        <w:t>الاستعمال</w:t>
      </w:r>
      <w:r w:rsidR="00703430" w:rsidRPr="00C03528">
        <w:rPr>
          <w:rFonts w:hint="cs"/>
          <w:b w:val="0"/>
          <w:bCs w:val="0"/>
          <w:rtl/>
        </w:rPr>
        <w:t xml:space="preserve"> ضمن أحكام خدمة السلامة الواردة في المادة </w:t>
      </w:r>
      <w:r w:rsidR="00703430" w:rsidRPr="00C03528">
        <w:rPr>
          <w:rStyle w:val="Artref"/>
          <w:rFonts w:hint="cs"/>
          <w:rtl/>
        </w:rPr>
        <w:t>10.4</w:t>
      </w:r>
      <w:r w:rsidR="00703430" w:rsidRPr="00C03528">
        <w:rPr>
          <w:rFonts w:hint="cs"/>
          <w:b w:val="0"/>
          <w:bCs w:val="0"/>
          <w:rtl/>
        </w:rPr>
        <w:t xml:space="preserve"> من لوائح الراديو</w:t>
      </w:r>
      <w:r w:rsidR="00C03528">
        <w:rPr>
          <w:rFonts w:hint="cs"/>
          <w:b w:val="0"/>
          <w:bCs w:val="0"/>
          <w:rtl/>
        </w:rPr>
        <w:t>.</w:t>
      </w:r>
    </w:p>
    <w:p w14:paraId="4FBD2695" w14:textId="77777777" w:rsidR="00692F87" w:rsidRDefault="00AE4D1A">
      <w:pPr>
        <w:pStyle w:val="Proposal"/>
      </w:pPr>
      <w:r>
        <w:t>MOD</w:t>
      </w:r>
      <w:r>
        <w:tab/>
        <w:t>SLM/TON/125/7</w:t>
      </w:r>
      <w:r>
        <w:rPr>
          <w:vanish/>
          <w:color w:val="7F7F7F" w:themeColor="text1" w:themeTint="80"/>
          <w:vertAlign w:val="superscript"/>
        </w:rPr>
        <w:t>#1897</w:t>
      </w:r>
    </w:p>
    <w:p w14:paraId="267DF753" w14:textId="77777777" w:rsidR="00687FDA" w:rsidRPr="00DE3D82" w:rsidRDefault="00AE4D1A" w:rsidP="00F91337">
      <w:pPr>
        <w:pStyle w:val="Tabletitle"/>
        <w:rPr>
          <w:rtl/>
        </w:rPr>
      </w:pPr>
      <w:r w:rsidRPr="00DE3D82">
        <w:t>GHz 34,2-29,9</w:t>
      </w:r>
    </w:p>
    <w:tbl>
      <w:tblPr>
        <w:bidiVisual/>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687FDA" w:rsidRPr="00DE3D82" w14:paraId="32BFD55F" w14:textId="77777777" w:rsidTr="00487F7A">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14:paraId="4985F2C9" w14:textId="77777777" w:rsidR="00687FDA" w:rsidRPr="00DE3D82" w:rsidRDefault="00AE4D1A" w:rsidP="00487F7A">
            <w:pPr>
              <w:pStyle w:val="Tablehead"/>
              <w:tabs>
                <w:tab w:val="left" w:pos="374"/>
                <w:tab w:val="left" w:pos="3016"/>
              </w:tabs>
              <w:spacing w:before="40" w:after="40" w:line="240" w:lineRule="exact"/>
              <w:rPr>
                <w:rtl/>
              </w:rPr>
            </w:pPr>
            <w:r w:rsidRPr="00DE3D82">
              <w:rPr>
                <w:rtl/>
              </w:rPr>
              <w:t>التوزيع على الخدمات</w:t>
            </w:r>
          </w:p>
        </w:tc>
      </w:tr>
      <w:tr w:rsidR="00687FDA" w:rsidRPr="00DE3D82" w14:paraId="03AB99E4" w14:textId="77777777" w:rsidTr="00487F7A">
        <w:trPr>
          <w:cantSplit/>
          <w:jc w:val="center"/>
        </w:trPr>
        <w:tc>
          <w:tcPr>
            <w:tcW w:w="3118" w:type="dxa"/>
            <w:tcBorders>
              <w:top w:val="single" w:sz="4" w:space="0" w:color="auto"/>
              <w:left w:val="single" w:sz="4" w:space="0" w:color="auto"/>
              <w:bottom w:val="single" w:sz="4" w:space="0" w:color="auto"/>
              <w:right w:val="single" w:sz="4" w:space="0" w:color="auto"/>
            </w:tcBorders>
            <w:hideMark/>
          </w:tcPr>
          <w:p w14:paraId="04697AE0" w14:textId="77777777" w:rsidR="00687FDA" w:rsidRPr="00DE3D82" w:rsidRDefault="00AE4D1A" w:rsidP="00487F7A">
            <w:pPr>
              <w:pStyle w:val="Tablehead"/>
              <w:tabs>
                <w:tab w:val="left" w:pos="374"/>
                <w:tab w:val="left" w:pos="3016"/>
              </w:tabs>
              <w:spacing w:before="40" w:after="40" w:line="240" w:lineRule="exact"/>
            </w:pPr>
            <w:r w:rsidRPr="00DE3D82">
              <w:rPr>
                <w:rtl/>
              </w:rPr>
              <w:t xml:space="preserve">الإقليم </w:t>
            </w:r>
            <w:r w:rsidRPr="00DE3D82">
              <w:t>1</w:t>
            </w:r>
          </w:p>
        </w:tc>
        <w:tc>
          <w:tcPr>
            <w:tcW w:w="3119" w:type="dxa"/>
            <w:tcBorders>
              <w:top w:val="single" w:sz="4" w:space="0" w:color="auto"/>
              <w:left w:val="single" w:sz="4" w:space="0" w:color="auto"/>
              <w:bottom w:val="single" w:sz="4" w:space="0" w:color="auto"/>
              <w:right w:val="single" w:sz="4" w:space="0" w:color="auto"/>
            </w:tcBorders>
            <w:hideMark/>
          </w:tcPr>
          <w:p w14:paraId="5D9BA34A" w14:textId="77777777" w:rsidR="00687FDA" w:rsidRPr="00DE3D82" w:rsidRDefault="00AE4D1A" w:rsidP="00487F7A">
            <w:pPr>
              <w:pStyle w:val="Tablehead"/>
              <w:tabs>
                <w:tab w:val="left" w:pos="374"/>
                <w:tab w:val="left" w:pos="3016"/>
              </w:tabs>
              <w:spacing w:before="40" w:after="40" w:line="240" w:lineRule="exact"/>
            </w:pPr>
            <w:r w:rsidRPr="00DE3D82">
              <w:rPr>
                <w:rtl/>
              </w:rPr>
              <w:t xml:space="preserve">الإقليم </w:t>
            </w:r>
            <w:r w:rsidRPr="00DE3D82">
              <w:t>2</w:t>
            </w:r>
          </w:p>
        </w:tc>
        <w:tc>
          <w:tcPr>
            <w:tcW w:w="3119" w:type="dxa"/>
            <w:tcBorders>
              <w:top w:val="single" w:sz="4" w:space="0" w:color="auto"/>
              <w:left w:val="single" w:sz="4" w:space="0" w:color="auto"/>
              <w:bottom w:val="single" w:sz="4" w:space="0" w:color="auto"/>
              <w:right w:val="single" w:sz="4" w:space="0" w:color="auto"/>
            </w:tcBorders>
            <w:hideMark/>
          </w:tcPr>
          <w:p w14:paraId="36D42566" w14:textId="77777777" w:rsidR="00687FDA" w:rsidRPr="00DE3D82" w:rsidRDefault="00AE4D1A" w:rsidP="00487F7A">
            <w:pPr>
              <w:pStyle w:val="Tablehead"/>
              <w:tabs>
                <w:tab w:val="left" w:pos="374"/>
                <w:tab w:val="left" w:pos="3016"/>
              </w:tabs>
              <w:spacing w:before="40" w:after="40" w:line="240" w:lineRule="exact"/>
            </w:pPr>
            <w:r w:rsidRPr="00DE3D82">
              <w:rPr>
                <w:rtl/>
              </w:rPr>
              <w:t xml:space="preserve">الإقليم </w:t>
            </w:r>
            <w:r w:rsidRPr="00DE3D82">
              <w:t>3</w:t>
            </w:r>
          </w:p>
        </w:tc>
      </w:tr>
      <w:tr w:rsidR="00687FDA" w:rsidRPr="00DE3D82" w14:paraId="0E6AF487" w14:textId="77777777" w:rsidTr="00487F7A">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14:paraId="22F74F32" w14:textId="77777777" w:rsidR="007A4E74" w:rsidRDefault="00AE4D1A" w:rsidP="007249D8">
            <w:pPr>
              <w:pStyle w:val="TableTextS5"/>
              <w:ind w:left="3239" w:hanging="3239"/>
              <w:rPr>
                <w:ins w:id="92" w:author="Arabic_HD" w:date="2023-11-19T18:54:00Z"/>
                <w:rStyle w:val="Artref"/>
                <w:rtl/>
              </w:rPr>
            </w:pPr>
            <w:r w:rsidRPr="00DE3D82">
              <w:rPr>
                <w:rStyle w:val="Tablefreq"/>
              </w:rPr>
              <w:t>30-29,9</w:t>
            </w:r>
            <w:r w:rsidRPr="00DE3D82">
              <w:rPr>
                <w:color w:val="000000"/>
                <w:rtl/>
              </w:rPr>
              <w:tab/>
            </w:r>
            <w:r w:rsidRPr="00DE3D82">
              <w:rPr>
                <w:b/>
                <w:bCs/>
                <w:rtl/>
              </w:rPr>
              <w:t>ثابتة ساتلية</w:t>
            </w:r>
            <w:r w:rsidRPr="00DE3D82">
              <w:rPr>
                <w:rtl/>
              </w:rPr>
              <w:t xml:space="preserve"> (أرض-فضاء)  </w:t>
            </w:r>
            <w:r w:rsidRPr="00DE3D82">
              <w:rPr>
                <w:rStyle w:val="Artref"/>
              </w:rPr>
              <w:t>539.5  516B.5  484A.5</w:t>
            </w:r>
          </w:p>
          <w:p w14:paraId="693B7F84" w14:textId="5836060A" w:rsidR="00687FDA" w:rsidRPr="00DE3D82" w:rsidRDefault="007A4E74" w:rsidP="007249D8">
            <w:pPr>
              <w:pStyle w:val="TableTextS5"/>
              <w:ind w:left="3239" w:hanging="3239"/>
              <w:rPr>
                <w:rtl/>
              </w:rPr>
            </w:pPr>
            <w:ins w:id="93" w:author="Arabic_HD" w:date="2023-11-19T18:54:00Z">
              <w:r w:rsidRPr="00DE3D82">
                <w:tab/>
              </w:r>
              <w:r w:rsidRPr="00DE3D82">
                <w:rPr>
                  <w:rtl/>
                </w:rPr>
                <w:tab/>
              </w:r>
            </w:ins>
            <w:ins w:id="94" w:author="Arabic_GE" w:date="2023-04-04T21:10:00Z">
              <w:r w:rsidR="00AE4D1A" w:rsidRPr="00DE3D82">
                <w:rPr>
                  <w:b/>
                  <w:bCs/>
                  <w:rtl/>
                  <w:lang w:bidi="ar-SA"/>
                </w:rPr>
                <w:t>بين السواتل</w:t>
              </w:r>
            </w:ins>
            <w:ins w:id="95" w:author="Arabic-HS" w:date="2023-04-06T01:02:00Z">
              <w:r w:rsidR="00AE4D1A">
                <w:rPr>
                  <w:rFonts w:hint="cs"/>
                  <w:b/>
                  <w:bCs/>
                  <w:rtl/>
                  <w:lang w:bidi="ar-SA"/>
                </w:rPr>
                <w:t xml:space="preserve"> </w:t>
              </w:r>
            </w:ins>
            <w:ins w:id="96" w:author="Arabic_GE" w:date="2023-04-04T21:10:00Z">
              <w:r w:rsidR="00AE4D1A" w:rsidRPr="00DE3D82">
                <w:rPr>
                  <w:rtl/>
                </w:rPr>
                <w:t xml:space="preserve"> </w:t>
              </w:r>
              <w:r w:rsidR="00AE4D1A" w:rsidRPr="00DE3D82">
                <w:t>A117.5 ADD</w:t>
              </w:r>
            </w:ins>
          </w:p>
          <w:p w14:paraId="2A97D3EE" w14:textId="77777777" w:rsidR="00687FDA" w:rsidRPr="00DE3D82" w:rsidRDefault="00AE4D1A" w:rsidP="00487F7A">
            <w:pPr>
              <w:pStyle w:val="TableTextS5"/>
            </w:pPr>
            <w:r w:rsidRPr="00DE3D82">
              <w:rPr>
                <w:rtl/>
              </w:rPr>
              <w:tab/>
            </w:r>
            <w:r w:rsidRPr="00DE3D82">
              <w:tab/>
            </w:r>
            <w:r w:rsidRPr="00DE3D82">
              <w:tab/>
            </w:r>
            <w:r w:rsidRPr="00DE3D82">
              <w:rPr>
                <w:b/>
                <w:bCs/>
                <w:rtl/>
              </w:rPr>
              <w:t>متنقلة ساتلية</w:t>
            </w:r>
            <w:r w:rsidRPr="00DE3D82">
              <w:rPr>
                <w:rtl/>
              </w:rPr>
              <w:t xml:space="preserve"> (أرض-فضاء)</w:t>
            </w:r>
          </w:p>
          <w:p w14:paraId="1DAA174C" w14:textId="77777777" w:rsidR="00687FDA" w:rsidRPr="00DE3D82" w:rsidRDefault="00AE4D1A" w:rsidP="00487F7A">
            <w:pPr>
              <w:pStyle w:val="TableTextS5"/>
            </w:pPr>
            <w:r w:rsidRPr="00DE3D82">
              <w:tab/>
            </w:r>
            <w:r w:rsidRPr="00DE3D82">
              <w:tab/>
            </w:r>
            <w:r w:rsidRPr="00DE3D82">
              <w:rPr>
                <w:rtl/>
              </w:rPr>
              <w:tab/>
              <w:t xml:space="preserve">استكشاف الأرض الساتلية (أرض-فضاء) </w:t>
            </w:r>
            <w:r w:rsidRPr="00DE3D82">
              <w:rPr>
                <w:rStyle w:val="Artref"/>
              </w:rPr>
              <w:t>543.5  541.5</w:t>
            </w:r>
          </w:p>
          <w:p w14:paraId="214C7D2D" w14:textId="77777777" w:rsidR="00687FDA" w:rsidRPr="00DE3D82" w:rsidRDefault="00AE4D1A" w:rsidP="00487F7A">
            <w:pPr>
              <w:pStyle w:val="TableTextS5"/>
              <w:rPr>
                <w:rStyle w:val="Artref"/>
              </w:rPr>
            </w:pPr>
            <w:r w:rsidRPr="00DE3D82">
              <w:tab/>
            </w:r>
            <w:r w:rsidRPr="00DE3D82">
              <w:tab/>
            </w:r>
            <w:r w:rsidRPr="00DE3D82">
              <w:rPr>
                <w:rtl/>
              </w:rPr>
              <w:tab/>
            </w:r>
            <w:r w:rsidRPr="00DE3D82">
              <w:rPr>
                <w:rStyle w:val="Artref"/>
              </w:rPr>
              <w:t>542.5  540.5  538.5  527.5  526.5  525.5</w:t>
            </w:r>
          </w:p>
        </w:tc>
      </w:tr>
    </w:tbl>
    <w:p w14:paraId="383395F7" w14:textId="77777777" w:rsidR="00692F87" w:rsidRDefault="00692F87" w:rsidP="00B52D58">
      <w:pPr>
        <w:pStyle w:val="Tablefin"/>
        <w:bidi/>
      </w:pPr>
    </w:p>
    <w:p w14:paraId="2E0D040A" w14:textId="77777777" w:rsidR="00692F87" w:rsidRDefault="00692F87">
      <w:pPr>
        <w:pStyle w:val="Reasons"/>
      </w:pPr>
    </w:p>
    <w:p w14:paraId="4460CF45" w14:textId="77777777" w:rsidR="00D9665F" w:rsidRDefault="002160EC" w:rsidP="00D9665F">
      <w:pPr>
        <w:pStyle w:val="ArtNo"/>
        <w:spacing w:before="0"/>
        <w:rPr>
          <w:rtl/>
        </w:rPr>
      </w:pPr>
      <w:bookmarkStart w:id="97" w:name="_Toc331055770"/>
      <w:bookmarkStart w:id="98" w:name="_Toc454442737"/>
      <w:r>
        <w:rPr>
          <w:rtl/>
        </w:rPr>
        <w:lastRenderedPageBreak/>
        <w:t xml:space="preserve">المـادة </w:t>
      </w:r>
      <w:r>
        <w:rPr>
          <w:rStyle w:val="href"/>
        </w:rPr>
        <w:t>21</w:t>
      </w:r>
      <w:bookmarkEnd w:id="97"/>
      <w:bookmarkEnd w:id="98"/>
    </w:p>
    <w:p w14:paraId="50FC6986" w14:textId="77777777" w:rsidR="00D9665F" w:rsidRDefault="002160EC" w:rsidP="00D9665F">
      <w:pPr>
        <w:pStyle w:val="Arttitle"/>
        <w:rPr>
          <w:b w:val="0"/>
          <w:rtl/>
        </w:rPr>
      </w:pPr>
      <w:bookmarkStart w:id="99" w:name="_Toc454442738"/>
      <w:bookmarkStart w:id="100" w:name="_Toc331055771"/>
      <w:r>
        <w:rPr>
          <w:b w:val="0"/>
          <w:rtl/>
        </w:rPr>
        <w:t>خدمات الأرض والخدمات الفضائية التي تتقاسم</w:t>
      </w:r>
      <w:r>
        <w:rPr>
          <w:b w:val="0"/>
          <w:rtl/>
        </w:rPr>
        <w:br/>
        <w:t xml:space="preserve">نطاقات تردد تفوق </w:t>
      </w:r>
      <w:r>
        <w:t>GHz 1</w:t>
      </w:r>
      <w:bookmarkEnd w:id="99"/>
      <w:bookmarkEnd w:id="100"/>
    </w:p>
    <w:p w14:paraId="7E692340" w14:textId="77777777" w:rsidR="00D9665F" w:rsidRDefault="002160EC" w:rsidP="00D9665F">
      <w:pPr>
        <w:pStyle w:val="Section1"/>
        <w:spacing w:before="600"/>
      </w:pPr>
      <w:r>
        <w:rPr>
          <w:rtl/>
        </w:rPr>
        <w:t xml:space="preserve">القسم </w:t>
      </w:r>
      <w:r>
        <w:t>V</w:t>
      </w:r>
      <w:r>
        <w:rPr>
          <w:rtl/>
        </w:rPr>
        <w:t xml:space="preserve">  </w:t>
      </w:r>
      <w:r>
        <w:rPr>
          <w:rFonts w:hint="cs"/>
          <w:rtl/>
        </w:rPr>
        <w:t>-  حدود كثافة تدفق القدرة الناتجة عن المحطات الفضائية</w:t>
      </w:r>
    </w:p>
    <w:p w14:paraId="227A4BD5" w14:textId="77777777" w:rsidR="00692F87" w:rsidRDefault="00AE4D1A">
      <w:pPr>
        <w:pStyle w:val="Proposal"/>
      </w:pPr>
      <w:r>
        <w:t>MOD</w:t>
      </w:r>
      <w:r>
        <w:tab/>
        <w:t>SLM/TON/125/8</w:t>
      </w:r>
      <w:r>
        <w:rPr>
          <w:vanish/>
          <w:color w:val="7F7F7F" w:themeColor="text1" w:themeTint="80"/>
          <w:vertAlign w:val="superscript"/>
        </w:rPr>
        <w:t>#1898</w:t>
      </w:r>
    </w:p>
    <w:p w14:paraId="48BBEE57" w14:textId="77777777" w:rsidR="00687FDA" w:rsidRPr="00DE3D82" w:rsidRDefault="00AE4D1A" w:rsidP="00F91337">
      <w:pPr>
        <w:pStyle w:val="TableNo"/>
        <w:rPr>
          <w:rtl/>
        </w:rPr>
      </w:pPr>
      <w:r w:rsidRPr="00DE3D82">
        <w:rPr>
          <w:rtl/>
        </w:rPr>
        <w:t xml:space="preserve">الجدول </w:t>
      </w:r>
      <w:r w:rsidRPr="00DE3D82">
        <w:rPr>
          <w:b/>
          <w:bCs/>
        </w:rPr>
        <w:t>4-21</w:t>
      </w:r>
      <w:r w:rsidRPr="00DE3D82">
        <w:rPr>
          <w:rtl/>
        </w:rPr>
        <w:t xml:space="preserve"> </w:t>
      </w:r>
      <w:r w:rsidRPr="00DE3D82">
        <w:rPr>
          <w:sz w:val="16"/>
          <w:szCs w:val="16"/>
        </w:rPr>
        <w:t>(Rev.WRC-</w:t>
      </w:r>
      <w:del w:id="101" w:author="Elbahnassawy, Ganat" w:date="2022-10-25T11:40:00Z">
        <w:r w:rsidRPr="00DE3D82" w:rsidDel="0000635E">
          <w:rPr>
            <w:sz w:val="16"/>
            <w:szCs w:val="16"/>
          </w:rPr>
          <w:delText>19</w:delText>
        </w:r>
      </w:del>
      <w:ins w:id="102" w:author="Elbahnassawy, Ganat" w:date="2022-10-25T11:40:00Z">
        <w:r w:rsidRPr="00DE3D82">
          <w:rPr>
            <w:sz w:val="16"/>
            <w:szCs w:val="16"/>
          </w:rPr>
          <w:t>23</w:t>
        </w:r>
      </w:ins>
      <w:r w:rsidRPr="00DE3D82">
        <w:rPr>
          <w:sz w:val="16"/>
          <w:szCs w:val="16"/>
        </w:rPr>
        <w:t>)      </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687"/>
        <w:gridCol w:w="1556"/>
        <w:gridCol w:w="1131"/>
        <w:gridCol w:w="1153"/>
        <w:gridCol w:w="1254"/>
        <w:gridCol w:w="1531"/>
        <w:gridCol w:w="1033"/>
      </w:tblGrid>
      <w:tr w:rsidR="00687FDA" w:rsidRPr="00DE3D82" w14:paraId="3637160F" w14:textId="77777777" w:rsidTr="00487F7A">
        <w:trPr>
          <w:cantSplit/>
        </w:trPr>
        <w:tc>
          <w:tcPr>
            <w:tcW w:w="1689" w:type="dxa"/>
            <w:tcBorders>
              <w:top w:val="single" w:sz="4" w:space="0" w:color="auto"/>
              <w:left w:val="single" w:sz="4" w:space="0" w:color="auto"/>
              <w:bottom w:val="single" w:sz="4" w:space="0" w:color="auto"/>
              <w:right w:val="single" w:sz="4" w:space="0" w:color="auto"/>
            </w:tcBorders>
            <w:vAlign w:val="center"/>
          </w:tcPr>
          <w:p w14:paraId="6CB34FC7" w14:textId="77777777" w:rsidR="00687FDA" w:rsidRPr="00DE3D82" w:rsidRDefault="00AE4D1A" w:rsidP="00BA4AB2">
            <w:pPr>
              <w:pStyle w:val="Tabletext"/>
              <w:keepNext/>
              <w:spacing w:before="20" w:after="20" w:line="240" w:lineRule="exact"/>
              <w:jc w:val="center"/>
              <w:rPr>
                <w:b/>
                <w:bCs/>
                <w:sz w:val="18"/>
                <w:szCs w:val="24"/>
              </w:rPr>
            </w:pPr>
            <w:r w:rsidRPr="00DE3D82">
              <w:rPr>
                <w:b/>
                <w:bCs/>
                <w:rtl/>
              </w:rPr>
              <w:t>نطاق التردد</w:t>
            </w:r>
          </w:p>
        </w:tc>
        <w:tc>
          <w:tcPr>
            <w:tcW w:w="1558" w:type="dxa"/>
            <w:tcBorders>
              <w:top w:val="single" w:sz="4" w:space="0" w:color="auto"/>
              <w:left w:val="single" w:sz="4" w:space="0" w:color="auto"/>
              <w:bottom w:val="single" w:sz="4" w:space="0" w:color="auto"/>
              <w:right w:val="single" w:sz="4" w:space="0" w:color="auto"/>
            </w:tcBorders>
            <w:vAlign w:val="center"/>
          </w:tcPr>
          <w:p w14:paraId="36086CC5" w14:textId="77777777" w:rsidR="00687FDA" w:rsidRPr="00DE3D82" w:rsidRDefault="00AE4D1A" w:rsidP="00BA4AB2">
            <w:pPr>
              <w:pStyle w:val="Tabletext"/>
              <w:keepNext/>
              <w:spacing w:before="20" w:after="20" w:line="240" w:lineRule="exact"/>
              <w:jc w:val="center"/>
              <w:rPr>
                <w:b/>
                <w:bCs/>
                <w:sz w:val="18"/>
                <w:szCs w:val="24"/>
                <w:rtl/>
              </w:rPr>
            </w:pPr>
            <w:r w:rsidRPr="00DE3D82">
              <w:rPr>
                <w:b/>
                <w:bCs/>
                <w:rtl/>
              </w:rPr>
              <w:t>الخدمة</w:t>
            </w:r>
            <w:r w:rsidRPr="00DE3D82">
              <w:rPr>
                <w:rStyle w:val="FootnoteReference"/>
                <w:b/>
                <w:bCs/>
                <w:lang w:eastAsia="zh-CN"/>
              </w:rPr>
              <w:t>*</w:t>
            </w:r>
          </w:p>
        </w:tc>
        <w:tc>
          <w:tcPr>
            <w:tcW w:w="5078" w:type="dxa"/>
            <w:gridSpan w:val="4"/>
            <w:tcBorders>
              <w:top w:val="single" w:sz="4" w:space="0" w:color="auto"/>
              <w:left w:val="single" w:sz="4" w:space="0" w:color="auto"/>
              <w:bottom w:val="single" w:sz="4" w:space="0" w:color="auto"/>
              <w:right w:val="single" w:sz="4" w:space="0" w:color="auto"/>
            </w:tcBorders>
            <w:vAlign w:val="center"/>
          </w:tcPr>
          <w:p w14:paraId="7C41958F" w14:textId="77777777" w:rsidR="00687FDA" w:rsidRPr="00DE3D82" w:rsidRDefault="00AE4D1A" w:rsidP="00BA4AB2">
            <w:pPr>
              <w:pStyle w:val="Tablehead"/>
              <w:spacing w:before="20" w:after="20" w:line="240" w:lineRule="exact"/>
            </w:pPr>
            <w:r w:rsidRPr="00DE3D82">
              <w:rPr>
                <w:rtl/>
              </w:rPr>
              <w:t xml:space="preserve">الحد مقدراً بالوحدات </w:t>
            </w:r>
            <w:r w:rsidRPr="00DE3D82">
              <w:t>dB(W/m</w:t>
            </w:r>
            <w:r w:rsidRPr="00DE3D82">
              <w:rPr>
                <w:vertAlign w:val="superscript"/>
              </w:rPr>
              <w:t>2</w:t>
            </w:r>
            <w:r w:rsidRPr="00DE3D82">
              <w:t>)</w:t>
            </w:r>
            <w:r w:rsidRPr="00DE3D82">
              <w:rPr>
                <w:rtl/>
              </w:rPr>
              <w:t xml:space="preserve"> </w:t>
            </w:r>
            <w:r w:rsidRPr="00DE3D82">
              <w:rPr>
                <w:rtl/>
              </w:rPr>
              <w:br/>
              <w:t xml:space="preserve">لزاوية وصول </w:t>
            </w:r>
            <w:r w:rsidRPr="00DE3D82">
              <w:t>(</w:t>
            </w:r>
            <w:r w:rsidRPr="00DE3D82">
              <w:sym w:font="Symbol" w:char="F064"/>
            </w:r>
            <w:r w:rsidRPr="00DE3D82">
              <w:t>)</w:t>
            </w:r>
            <w:r w:rsidRPr="00DE3D82">
              <w:rPr>
                <w:rtl/>
              </w:rPr>
              <w:t xml:space="preserve"> فوق المستوي الأفقي</w:t>
            </w:r>
          </w:p>
        </w:tc>
        <w:tc>
          <w:tcPr>
            <w:tcW w:w="1035" w:type="dxa"/>
            <w:tcBorders>
              <w:top w:val="single" w:sz="4" w:space="0" w:color="auto"/>
              <w:left w:val="single" w:sz="4" w:space="0" w:color="auto"/>
              <w:bottom w:val="single" w:sz="4" w:space="0" w:color="auto"/>
              <w:right w:val="single" w:sz="4" w:space="0" w:color="auto"/>
            </w:tcBorders>
            <w:vAlign w:val="center"/>
          </w:tcPr>
          <w:p w14:paraId="7B13808A" w14:textId="77777777" w:rsidR="00687FDA" w:rsidRPr="00DE3D82" w:rsidRDefault="00AE4D1A" w:rsidP="00BA4AB2">
            <w:pPr>
              <w:pStyle w:val="Tabletext"/>
              <w:keepNext/>
              <w:spacing w:before="20" w:after="20" w:line="240" w:lineRule="exact"/>
              <w:jc w:val="center"/>
              <w:rPr>
                <w:b/>
                <w:bCs/>
                <w:sz w:val="18"/>
                <w:szCs w:val="24"/>
              </w:rPr>
            </w:pPr>
            <w:r w:rsidRPr="00DE3D82">
              <w:rPr>
                <w:b/>
                <w:bCs/>
                <w:rtl/>
              </w:rPr>
              <w:t>عرض النطاق</w:t>
            </w:r>
            <w:r w:rsidRPr="00DE3D82">
              <w:rPr>
                <w:b/>
                <w:bCs/>
                <w:rtl/>
              </w:rPr>
              <w:br/>
              <w:t>المرجعي</w:t>
            </w:r>
          </w:p>
        </w:tc>
      </w:tr>
      <w:tr w:rsidR="00687FDA" w:rsidRPr="00DE3D82" w14:paraId="536C47B1" w14:textId="77777777" w:rsidTr="00487F7A">
        <w:trPr>
          <w:cantSplit/>
        </w:trPr>
        <w:tc>
          <w:tcPr>
            <w:tcW w:w="9360" w:type="dxa"/>
            <w:gridSpan w:val="7"/>
            <w:tcBorders>
              <w:top w:val="single" w:sz="4" w:space="0" w:color="auto"/>
              <w:left w:val="single" w:sz="4" w:space="0" w:color="auto"/>
              <w:bottom w:val="single" w:sz="4" w:space="0" w:color="auto"/>
              <w:right w:val="single" w:sz="4" w:space="0" w:color="auto"/>
            </w:tcBorders>
          </w:tcPr>
          <w:p w14:paraId="7A5614E3" w14:textId="77777777" w:rsidR="00687FDA" w:rsidRPr="00DE3D82" w:rsidRDefault="00AE4D1A" w:rsidP="00BA4AB2">
            <w:pPr>
              <w:pStyle w:val="Tabletext"/>
              <w:keepNext/>
              <w:spacing w:before="20" w:after="20" w:line="240" w:lineRule="exact"/>
              <w:rPr>
                <w:sz w:val="18"/>
                <w:szCs w:val="24"/>
              </w:rPr>
            </w:pPr>
            <w:r w:rsidRPr="00DE3D82">
              <w:rPr>
                <w:sz w:val="18"/>
                <w:szCs w:val="24"/>
                <w:rtl/>
              </w:rPr>
              <w:t>...</w:t>
            </w:r>
          </w:p>
        </w:tc>
      </w:tr>
      <w:tr w:rsidR="00687FDA" w:rsidRPr="00DE3D82" w14:paraId="0C27B475" w14:textId="77777777" w:rsidTr="00487F7A">
        <w:trPr>
          <w:cantSplit/>
        </w:trPr>
        <w:tc>
          <w:tcPr>
            <w:tcW w:w="1689" w:type="dxa"/>
            <w:vMerge w:val="restart"/>
            <w:tcBorders>
              <w:top w:val="single" w:sz="4" w:space="0" w:color="auto"/>
              <w:left w:val="single" w:sz="4" w:space="0" w:color="auto"/>
              <w:bottom w:val="single" w:sz="4" w:space="0" w:color="auto"/>
              <w:right w:val="single" w:sz="4" w:space="0" w:color="auto"/>
            </w:tcBorders>
            <w:hideMark/>
          </w:tcPr>
          <w:p w14:paraId="7C073B9F" w14:textId="77777777" w:rsidR="00687FDA" w:rsidRPr="00DE3D82" w:rsidRDefault="00AE4D1A" w:rsidP="00487F7A">
            <w:pPr>
              <w:pStyle w:val="Tabletext"/>
              <w:spacing w:before="20" w:after="20" w:line="240" w:lineRule="exact"/>
              <w:jc w:val="left"/>
              <w:rPr>
                <w:sz w:val="18"/>
                <w:szCs w:val="24"/>
              </w:rPr>
            </w:pPr>
            <w:r w:rsidRPr="00DE3D82">
              <w:rPr>
                <w:sz w:val="18"/>
                <w:szCs w:val="24"/>
              </w:rPr>
              <w:t>GHz 19,3-17,7</w:t>
            </w:r>
            <w:r w:rsidRPr="00DE3D82">
              <w:rPr>
                <w:position w:val="6"/>
                <w:sz w:val="2"/>
                <w:szCs w:val="2"/>
                <w:rtl/>
              </w:rPr>
              <w:t> </w:t>
            </w:r>
            <w:r w:rsidRPr="00DE3D82">
              <w:rPr>
                <w:noProof/>
                <w:position w:val="6"/>
                <w:sz w:val="16"/>
                <w:szCs w:val="16"/>
              </w:rPr>
              <w:t>7</w:t>
            </w:r>
            <w:r w:rsidRPr="00DE3D82">
              <w:rPr>
                <w:noProof/>
                <w:position w:val="6"/>
                <w:sz w:val="16"/>
                <w:szCs w:val="16"/>
                <w:rtl/>
              </w:rPr>
              <w:t xml:space="preserve">، </w:t>
            </w:r>
            <w:r w:rsidRPr="00DE3D82">
              <w:rPr>
                <w:noProof/>
                <w:position w:val="6"/>
                <w:sz w:val="16"/>
                <w:szCs w:val="16"/>
              </w:rPr>
              <w:t>8</w:t>
            </w:r>
          </w:p>
        </w:tc>
        <w:tc>
          <w:tcPr>
            <w:tcW w:w="1558" w:type="dxa"/>
            <w:vMerge w:val="restart"/>
            <w:tcBorders>
              <w:top w:val="single" w:sz="4" w:space="0" w:color="auto"/>
              <w:left w:val="single" w:sz="4" w:space="0" w:color="auto"/>
              <w:bottom w:val="single" w:sz="4" w:space="0" w:color="auto"/>
              <w:right w:val="single" w:sz="4" w:space="0" w:color="auto"/>
            </w:tcBorders>
            <w:hideMark/>
          </w:tcPr>
          <w:p w14:paraId="3C87394C" w14:textId="77777777" w:rsidR="00687FDA" w:rsidRPr="00DE3D82" w:rsidRDefault="00AE4D1A" w:rsidP="00487F7A">
            <w:pPr>
              <w:pStyle w:val="Tabletext"/>
              <w:spacing w:before="20" w:after="20" w:line="240" w:lineRule="exact"/>
            </w:pPr>
            <w:r w:rsidRPr="00DE3D82">
              <w:rPr>
                <w:rtl/>
              </w:rPr>
              <w:t>الثابتة الساتلية</w:t>
            </w:r>
          </w:p>
          <w:p w14:paraId="2AAE003D" w14:textId="77777777" w:rsidR="00687FDA" w:rsidRPr="00DE3D82" w:rsidRDefault="00AE4D1A" w:rsidP="00487F7A">
            <w:pPr>
              <w:pStyle w:val="Tabletext"/>
              <w:spacing w:before="20" w:after="20" w:line="240" w:lineRule="exact"/>
              <w:rPr>
                <w:ins w:id="103" w:author="Elbahnassawy, Ganat" w:date="2022-10-25T11:41:00Z"/>
              </w:rPr>
            </w:pPr>
            <w:r w:rsidRPr="00DE3D82">
              <w:rPr>
                <w:rtl/>
              </w:rPr>
              <w:t>(فضاء-أرض)</w:t>
            </w:r>
          </w:p>
          <w:p w14:paraId="704BDFA7" w14:textId="18921195" w:rsidR="00687FDA" w:rsidRPr="00DE3D82" w:rsidRDefault="003D1D63" w:rsidP="00794B50">
            <w:pPr>
              <w:pStyle w:val="Tabletext"/>
              <w:spacing w:before="20" w:after="20" w:line="240" w:lineRule="exact"/>
              <w:jc w:val="left"/>
              <w:rPr>
                <w:rtl/>
              </w:rPr>
            </w:pPr>
            <w:r w:rsidRPr="00DE3D82" w:rsidDel="003D1D63">
              <w:rPr>
                <w:i/>
                <w:iCs/>
                <w:rtl/>
              </w:rPr>
              <w:t xml:space="preserve"> </w:t>
            </w:r>
            <w:ins w:id="104" w:author="Arabic-RN" w:date="2023-03-20T16:27:00Z">
              <w:r w:rsidR="00AE4D1A" w:rsidRPr="00DE3D82">
                <w:rPr>
                  <w:rtl/>
                </w:rPr>
                <w:t>بين السواتل</w:t>
              </w:r>
            </w:ins>
          </w:p>
          <w:p w14:paraId="29CFEC0D" w14:textId="77777777" w:rsidR="00687FDA" w:rsidRPr="00DE3D82" w:rsidRDefault="00AE4D1A" w:rsidP="00487F7A">
            <w:pPr>
              <w:pStyle w:val="Tabletext"/>
              <w:spacing w:before="20" w:after="20" w:line="240" w:lineRule="exact"/>
              <w:rPr>
                <w:rtl/>
              </w:rPr>
            </w:pPr>
            <w:r w:rsidRPr="00DE3D82">
              <w:rPr>
                <w:rtl/>
              </w:rPr>
              <w:t>خدمة الأرصاد الجوية الساتلية</w:t>
            </w:r>
          </w:p>
          <w:p w14:paraId="289F753B" w14:textId="77777777" w:rsidR="00687FDA" w:rsidRPr="00DE3D82" w:rsidRDefault="00AE4D1A" w:rsidP="00487F7A">
            <w:pPr>
              <w:pStyle w:val="Tabletext"/>
              <w:spacing w:before="20" w:after="20" w:line="240" w:lineRule="exact"/>
              <w:rPr>
                <w:rtl/>
              </w:rPr>
            </w:pPr>
            <w:r w:rsidRPr="00DE3D82">
              <w:rPr>
                <w:rtl/>
              </w:rPr>
              <w:t>(فضاء-أرض)</w:t>
            </w:r>
          </w:p>
        </w:tc>
        <w:tc>
          <w:tcPr>
            <w:tcW w:w="1133" w:type="dxa"/>
            <w:tcBorders>
              <w:top w:val="single" w:sz="4" w:space="0" w:color="auto"/>
              <w:left w:val="single" w:sz="4" w:space="0" w:color="auto"/>
              <w:bottom w:val="single" w:sz="4" w:space="0" w:color="auto"/>
              <w:right w:val="single" w:sz="4" w:space="0" w:color="auto"/>
            </w:tcBorders>
            <w:vAlign w:val="center"/>
            <w:hideMark/>
          </w:tcPr>
          <w:p w14:paraId="08612F5B" w14:textId="77777777" w:rsidR="00687FDA" w:rsidRPr="00DE3D82" w:rsidRDefault="00AE4D1A" w:rsidP="00487F7A">
            <w:pPr>
              <w:pStyle w:val="Tablehead"/>
              <w:spacing w:before="20" w:after="20" w:line="240" w:lineRule="exact"/>
              <w:rPr>
                <w:rtl/>
              </w:rPr>
            </w:pPr>
            <w:r w:rsidRPr="00DE3D82">
              <w:t>°5-°0</w:t>
            </w:r>
          </w:p>
        </w:tc>
        <w:tc>
          <w:tcPr>
            <w:tcW w:w="2411" w:type="dxa"/>
            <w:gridSpan w:val="2"/>
            <w:tcBorders>
              <w:top w:val="single" w:sz="4" w:space="0" w:color="auto"/>
              <w:left w:val="single" w:sz="4" w:space="0" w:color="auto"/>
              <w:bottom w:val="single" w:sz="4" w:space="0" w:color="auto"/>
              <w:right w:val="single" w:sz="4" w:space="0" w:color="auto"/>
            </w:tcBorders>
            <w:vAlign w:val="center"/>
            <w:hideMark/>
          </w:tcPr>
          <w:p w14:paraId="13625E26" w14:textId="77777777" w:rsidR="00687FDA" w:rsidRPr="00DE3D82" w:rsidRDefault="00AE4D1A" w:rsidP="00487F7A">
            <w:pPr>
              <w:pStyle w:val="Tablehead"/>
              <w:spacing w:before="20" w:after="20" w:line="240" w:lineRule="exact"/>
            </w:pPr>
            <w:r w:rsidRPr="00DE3D82">
              <w:t>°25-°5</w:t>
            </w:r>
          </w:p>
        </w:tc>
        <w:tc>
          <w:tcPr>
            <w:tcW w:w="15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FC29219" w14:textId="77777777" w:rsidR="00687FDA" w:rsidRPr="00DE3D82" w:rsidRDefault="00AE4D1A" w:rsidP="00487F7A">
            <w:pPr>
              <w:pStyle w:val="Tablehead"/>
              <w:spacing w:before="20" w:after="20" w:line="240" w:lineRule="exact"/>
            </w:pPr>
            <w:r w:rsidRPr="00DE3D82">
              <w:t>°90-°25</w:t>
            </w:r>
          </w:p>
        </w:tc>
        <w:tc>
          <w:tcPr>
            <w:tcW w:w="1035" w:type="dxa"/>
            <w:vMerge w:val="restart"/>
            <w:tcBorders>
              <w:top w:val="single" w:sz="4" w:space="0" w:color="auto"/>
              <w:left w:val="single" w:sz="4" w:space="0" w:color="auto"/>
              <w:bottom w:val="single" w:sz="4" w:space="0" w:color="auto"/>
              <w:right w:val="single" w:sz="4" w:space="0" w:color="auto"/>
            </w:tcBorders>
            <w:hideMark/>
          </w:tcPr>
          <w:p w14:paraId="266BAF10" w14:textId="77777777" w:rsidR="00687FDA" w:rsidRPr="00DE3D82" w:rsidRDefault="00AE4D1A" w:rsidP="00487F7A">
            <w:pPr>
              <w:pStyle w:val="Tabletext"/>
              <w:spacing w:before="20" w:after="20" w:line="240" w:lineRule="exact"/>
              <w:jc w:val="center"/>
              <w:rPr>
                <w:sz w:val="18"/>
                <w:szCs w:val="24"/>
                <w:rtl/>
              </w:rPr>
            </w:pPr>
            <w:r w:rsidRPr="00DE3D82">
              <w:rPr>
                <w:sz w:val="18"/>
                <w:szCs w:val="24"/>
              </w:rPr>
              <w:t>MHz 1</w:t>
            </w:r>
          </w:p>
        </w:tc>
      </w:tr>
      <w:tr w:rsidR="00687FDA" w:rsidRPr="00DE3D82" w14:paraId="1751167F" w14:textId="77777777" w:rsidTr="00487F7A">
        <w:trPr>
          <w:cantSplit/>
        </w:trPr>
        <w:tc>
          <w:tcPr>
            <w:tcW w:w="1689" w:type="dxa"/>
            <w:vMerge/>
            <w:tcBorders>
              <w:top w:val="single" w:sz="4" w:space="0" w:color="auto"/>
              <w:left w:val="single" w:sz="4" w:space="0" w:color="auto"/>
              <w:bottom w:val="single" w:sz="4" w:space="0" w:color="auto"/>
              <w:right w:val="single" w:sz="4" w:space="0" w:color="auto"/>
            </w:tcBorders>
            <w:vAlign w:val="center"/>
            <w:hideMark/>
          </w:tcPr>
          <w:p w14:paraId="6A42B675" w14:textId="77777777" w:rsidR="00687FDA" w:rsidRPr="00DE3D82" w:rsidRDefault="004E5208" w:rsidP="00487F7A">
            <w:pPr>
              <w:tabs>
                <w:tab w:val="clear" w:pos="1134"/>
              </w:tabs>
              <w:spacing w:before="20" w:after="20" w:line="240" w:lineRule="exact"/>
              <w:jc w:val="left"/>
              <w:rPr>
                <w:sz w:val="18"/>
                <w:szCs w:val="24"/>
                <w:lang w:eastAsia="zh-CN"/>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C5E8B0F" w14:textId="77777777" w:rsidR="00687FDA" w:rsidRPr="00DE3D82" w:rsidRDefault="004E5208" w:rsidP="00487F7A">
            <w:pPr>
              <w:pStyle w:val="Tabletext"/>
              <w:spacing w:before="20" w:after="20" w:line="240" w:lineRule="exact"/>
              <w:rPr>
                <w:lang w:eastAsia="zh-CN"/>
              </w:rPr>
            </w:pPr>
          </w:p>
        </w:tc>
        <w:tc>
          <w:tcPr>
            <w:tcW w:w="1133" w:type="dxa"/>
            <w:tcBorders>
              <w:top w:val="single" w:sz="4" w:space="0" w:color="auto"/>
              <w:left w:val="single" w:sz="4" w:space="0" w:color="auto"/>
              <w:bottom w:val="single" w:sz="4" w:space="0" w:color="auto"/>
              <w:right w:val="single" w:sz="4" w:space="0" w:color="auto"/>
            </w:tcBorders>
            <w:hideMark/>
          </w:tcPr>
          <w:p w14:paraId="72098F25" w14:textId="77777777" w:rsidR="00687FDA" w:rsidRPr="00DE3D82" w:rsidRDefault="00AE4D1A" w:rsidP="00487F7A">
            <w:pPr>
              <w:pStyle w:val="Tabletext"/>
              <w:bidi w:val="0"/>
              <w:spacing w:before="20" w:after="20" w:line="240" w:lineRule="exact"/>
              <w:ind w:left="-57" w:right="-57"/>
              <w:jc w:val="center"/>
              <w:rPr>
                <w:noProof/>
              </w:rPr>
            </w:pPr>
            <w:r w:rsidRPr="00DE3D82">
              <w:rPr>
                <w:noProof/>
              </w:rPr>
              <w:t xml:space="preserve">−115  </w:t>
            </w:r>
            <w:r w:rsidRPr="00DE3D82">
              <w:rPr>
                <w:noProof/>
                <w:position w:val="6"/>
                <w:sz w:val="16"/>
                <w:szCs w:val="16"/>
              </w:rPr>
              <w:t>14, 15</w:t>
            </w:r>
          </w:p>
          <w:p w14:paraId="73C57054" w14:textId="77777777" w:rsidR="00687FDA" w:rsidRPr="00DE3D82" w:rsidRDefault="00AE4D1A" w:rsidP="00487F7A">
            <w:pPr>
              <w:pStyle w:val="Tabletext"/>
              <w:spacing w:before="20" w:after="20" w:line="240" w:lineRule="exact"/>
              <w:ind w:left="-57" w:right="-57"/>
              <w:jc w:val="center"/>
              <w:rPr>
                <w:noProof/>
              </w:rPr>
            </w:pPr>
            <w:r w:rsidRPr="00DE3D82">
              <w:rPr>
                <w:noProof/>
                <w:rtl/>
              </w:rPr>
              <w:t>أو</w:t>
            </w:r>
          </w:p>
          <w:p w14:paraId="78734A50" w14:textId="77777777" w:rsidR="00687FDA" w:rsidRPr="00DE3D82" w:rsidRDefault="00AE4D1A" w:rsidP="00487F7A">
            <w:pPr>
              <w:pStyle w:val="Tabletext"/>
              <w:bidi w:val="0"/>
              <w:spacing w:before="20" w:after="20" w:line="240" w:lineRule="exact"/>
              <w:ind w:left="-57" w:right="-57"/>
              <w:jc w:val="center"/>
              <w:rPr>
                <w:noProof/>
              </w:rPr>
            </w:pPr>
            <w:r w:rsidRPr="00DE3D82">
              <w:rPr>
                <w:noProof/>
              </w:rPr>
              <w:t xml:space="preserve">−115 − </w:t>
            </w:r>
            <w:r w:rsidRPr="00DE3D82">
              <w:rPr>
                <w:i/>
                <w:iCs/>
                <w:noProof/>
              </w:rPr>
              <w:t>X</w:t>
            </w:r>
            <w:r w:rsidRPr="00DE3D82">
              <w:rPr>
                <w:noProof/>
              </w:rPr>
              <w:t xml:space="preserve">  </w:t>
            </w:r>
            <w:r w:rsidRPr="00DE3D82">
              <w:rPr>
                <w:position w:val="6"/>
                <w:sz w:val="16"/>
                <w:szCs w:val="16"/>
              </w:rPr>
              <w:t>13</w:t>
            </w:r>
          </w:p>
        </w:tc>
        <w:tc>
          <w:tcPr>
            <w:tcW w:w="2411" w:type="dxa"/>
            <w:gridSpan w:val="2"/>
            <w:tcBorders>
              <w:top w:val="single" w:sz="4" w:space="0" w:color="auto"/>
              <w:left w:val="single" w:sz="4" w:space="0" w:color="auto"/>
              <w:bottom w:val="single" w:sz="4" w:space="0" w:color="auto"/>
              <w:right w:val="single" w:sz="4" w:space="0" w:color="auto"/>
            </w:tcBorders>
            <w:hideMark/>
          </w:tcPr>
          <w:p w14:paraId="79F6CC61" w14:textId="77777777" w:rsidR="00687FDA" w:rsidRPr="00DE3D82" w:rsidRDefault="00AE4D1A" w:rsidP="003B3997">
            <w:pPr>
              <w:pStyle w:val="Tabletext"/>
              <w:bidi w:val="0"/>
              <w:spacing w:before="20" w:after="20" w:line="240" w:lineRule="exact"/>
              <w:ind w:left="-113" w:right="-113"/>
              <w:jc w:val="center"/>
              <w:rPr>
                <w:noProof/>
              </w:rPr>
            </w:pPr>
            <w:r w:rsidRPr="00DE3D82">
              <w:rPr>
                <w:noProof/>
              </w:rPr>
              <w:t>−115 + 0,5(</w:t>
            </w:r>
            <w:r w:rsidRPr="00DE3D82">
              <w:rPr>
                <w:rFonts w:ascii="Calibri" w:hAnsi="Calibri" w:cs="Calibri"/>
              </w:rPr>
              <w:t>δ</w:t>
            </w:r>
            <w:r w:rsidRPr="00DE3D82">
              <w:rPr>
                <w:noProof/>
              </w:rPr>
              <w:t xml:space="preserve"> − 5)  </w:t>
            </w:r>
            <w:r w:rsidRPr="00DE3D82">
              <w:rPr>
                <w:noProof/>
                <w:position w:val="6"/>
                <w:sz w:val="16"/>
                <w:szCs w:val="16"/>
              </w:rPr>
              <w:t>14, 15</w:t>
            </w:r>
          </w:p>
          <w:p w14:paraId="0C0BA60B" w14:textId="77777777" w:rsidR="00687FDA" w:rsidRPr="00DE3D82" w:rsidRDefault="00AE4D1A" w:rsidP="003B3997">
            <w:pPr>
              <w:pStyle w:val="Tabletext"/>
              <w:spacing w:before="20" w:after="20" w:line="240" w:lineRule="exact"/>
              <w:ind w:left="-113" w:right="-113"/>
              <w:jc w:val="center"/>
              <w:rPr>
                <w:noProof/>
              </w:rPr>
            </w:pPr>
            <w:r w:rsidRPr="00DE3D82">
              <w:rPr>
                <w:noProof/>
                <w:rtl/>
              </w:rPr>
              <w:t>أو</w:t>
            </w:r>
          </w:p>
          <w:p w14:paraId="35EDB0C4" w14:textId="77777777" w:rsidR="00687FDA" w:rsidRPr="00DE3D82" w:rsidRDefault="00AE4D1A" w:rsidP="003B3997">
            <w:pPr>
              <w:pStyle w:val="Tabletext"/>
              <w:bidi w:val="0"/>
              <w:spacing w:before="20" w:after="20" w:line="240" w:lineRule="exact"/>
              <w:ind w:left="-113" w:right="-113"/>
              <w:jc w:val="center"/>
              <w:rPr>
                <w:noProof/>
              </w:rPr>
            </w:pPr>
            <w:r w:rsidRPr="00DE3D82">
              <w:rPr>
                <w:noProof/>
              </w:rPr>
              <w:t xml:space="preserve">−115 − </w:t>
            </w:r>
            <w:r w:rsidRPr="00DE3D82">
              <w:rPr>
                <w:i/>
                <w:iCs/>
                <w:noProof/>
              </w:rPr>
              <w:t>X</w:t>
            </w:r>
            <w:r w:rsidRPr="00DE3D82">
              <w:rPr>
                <w:noProof/>
              </w:rPr>
              <w:t xml:space="preserve"> + ((10 + </w:t>
            </w:r>
            <w:r w:rsidRPr="00DE3D82">
              <w:rPr>
                <w:i/>
                <w:iCs/>
                <w:noProof/>
              </w:rPr>
              <w:t>X</w:t>
            </w:r>
            <w:r w:rsidRPr="00DE3D82">
              <w:rPr>
                <w:noProof/>
              </w:rPr>
              <w:t xml:space="preserve"> )/20)</w:t>
            </w:r>
          </w:p>
          <w:p w14:paraId="7AA30E97" w14:textId="77777777" w:rsidR="00687FDA" w:rsidRPr="00DE3D82" w:rsidRDefault="00AE4D1A" w:rsidP="003B3997">
            <w:pPr>
              <w:pStyle w:val="Tabletext"/>
              <w:bidi w:val="0"/>
              <w:spacing w:before="20" w:after="20" w:line="240" w:lineRule="exact"/>
              <w:ind w:left="-113" w:right="-113"/>
              <w:jc w:val="center"/>
              <w:rPr>
                <w:noProof/>
              </w:rPr>
            </w:pPr>
            <w:r w:rsidRPr="00DE3D82">
              <w:rPr>
                <w:noProof/>
              </w:rPr>
              <w:t>(</w:t>
            </w:r>
            <w:r w:rsidRPr="00DE3D82">
              <w:rPr>
                <w:rFonts w:ascii="Calibri" w:hAnsi="Calibri" w:cs="Calibri"/>
              </w:rPr>
              <w:t>δ</w:t>
            </w:r>
            <w:r w:rsidRPr="00DE3D82">
              <w:rPr>
                <w:noProof/>
              </w:rPr>
              <w:t xml:space="preserve"> − 5)  </w:t>
            </w:r>
            <w:r w:rsidRPr="00DE3D82">
              <w:rPr>
                <w:position w:val="6"/>
                <w:sz w:val="16"/>
                <w:szCs w:val="16"/>
              </w:rPr>
              <w:t>13</w:t>
            </w:r>
          </w:p>
        </w:tc>
        <w:tc>
          <w:tcPr>
            <w:tcW w:w="15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C73AA52" w14:textId="77777777" w:rsidR="00687FDA" w:rsidRPr="00DE3D82" w:rsidRDefault="00AE4D1A" w:rsidP="00487F7A">
            <w:pPr>
              <w:pStyle w:val="Tabletext"/>
              <w:bidi w:val="0"/>
              <w:spacing w:before="20" w:after="20" w:line="240" w:lineRule="exact"/>
              <w:jc w:val="center"/>
              <w:rPr>
                <w:noProof/>
              </w:rPr>
            </w:pPr>
            <w:r w:rsidRPr="00DE3D82">
              <w:rPr>
                <w:noProof/>
              </w:rPr>
              <w:t xml:space="preserve">−105  </w:t>
            </w:r>
            <w:r w:rsidRPr="00DE3D82">
              <w:rPr>
                <w:position w:val="6"/>
                <w:sz w:val="16"/>
                <w:szCs w:val="16"/>
              </w:rPr>
              <w:t>14, 15</w:t>
            </w:r>
          </w:p>
          <w:p w14:paraId="5C59E22E" w14:textId="77777777" w:rsidR="00687FDA" w:rsidRPr="00DE3D82" w:rsidRDefault="00AE4D1A" w:rsidP="00487F7A">
            <w:pPr>
              <w:pStyle w:val="Tabletext"/>
              <w:spacing w:before="20" w:after="20" w:line="240" w:lineRule="exact"/>
              <w:jc w:val="center"/>
              <w:rPr>
                <w:noProof/>
              </w:rPr>
            </w:pPr>
            <w:r w:rsidRPr="00DE3D82">
              <w:rPr>
                <w:noProof/>
                <w:rtl/>
              </w:rPr>
              <w:t>أو</w:t>
            </w:r>
          </w:p>
          <w:p w14:paraId="7F46E91B" w14:textId="77777777" w:rsidR="00687FDA" w:rsidRPr="00DE3D82" w:rsidRDefault="00AE4D1A" w:rsidP="00487F7A">
            <w:pPr>
              <w:pStyle w:val="Tabletext"/>
              <w:bidi w:val="0"/>
              <w:spacing w:before="20" w:after="20" w:line="240" w:lineRule="exact"/>
              <w:jc w:val="center"/>
              <w:rPr>
                <w:noProof/>
              </w:rPr>
            </w:pPr>
            <w:r w:rsidRPr="00DE3D82">
              <w:rPr>
                <w:noProof/>
              </w:rPr>
              <w:t xml:space="preserve">−105  </w:t>
            </w:r>
            <w:r w:rsidRPr="00DE3D82">
              <w:rPr>
                <w:position w:val="6"/>
                <w:sz w:val="16"/>
                <w:szCs w:val="16"/>
              </w:rPr>
              <w:t>13</w:t>
            </w:r>
          </w:p>
        </w:tc>
        <w:tc>
          <w:tcPr>
            <w:tcW w:w="1035" w:type="dxa"/>
            <w:vMerge/>
            <w:tcBorders>
              <w:top w:val="single" w:sz="4" w:space="0" w:color="auto"/>
              <w:left w:val="single" w:sz="4" w:space="0" w:color="auto"/>
              <w:bottom w:val="single" w:sz="4" w:space="0" w:color="auto"/>
              <w:right w:val="single" w:sz="4" w:space="0" w:color="auto"/>
            </w:tcBorders>
            <w:vAlign w:val="center"/>
            <w:hideMark/>
          </w:tcPr>
          <w:p w14:paraId="5E69AE50" w14:textId="77777777" w:rsidR="00687FDA" w:rsidRPr="00DE3D82" w:rsidRDefault="004E5208" w:rsidP="00487F7A">
            <w:pPr>
              <w:tabs>
                <w:tab w:val="clear" w:pos="1134"/>
              </w:tabs>
              <w:spacing w:before="20" w:after="20" w:line="240" w:lineRule="exact"/>
              <w:jc w:val="left"/>
              <w:rPr>
                <w:sz w:val="18"/>
                <w:szCs w:val="24"/>
                <w:lang w:eastAsia="zh-CN"/>
              </w:rPr>
            </w:pPr>
          </w:p>
        </w:tc>
      </w:tr>
      <w:tr w:rsidR="00687FDA" w:rsidRPr="00DE3D82" w14:paraId="486E0652" w14:textId="77777777" w:rsidTr="00487F7A">
        <w:trPr>
          <w:cantSplit/>
          <w:trHeight w:val="452"/>
        </w:trPr>
        <w:tc>
          <w:tcPr>
            <w:tcW w:w="168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D8BB0A" w14:textId="77777777" w:rsidR="00687FDA" w:rsidRPr="00DE3D82" w:rsidRDefault="00AE4D1A" w:rsidP="00487F7A">
            <w:pPr>
              <w:pStyle w:val="Tabletext"/>
              <w:spacing w:before="20" w:after="20" w:line="240" w:lineRule="exact"/>
              <w:rPr>
                <w:color w:val="000000"/>
                <w:spacing w:val="-2"/>
              </w:rPr>
            </w:pPr>
            <w:r w:rsidRPr="00DE3D82">
              <w:rPr>
                <w:spacing w:val="-2"/>
              </w:rPr>
              <w:t>GHz 1</w:t>
            </w:r>
            <w:r w:rsidRPr="00DE3D82">
              <w:rPr>
                <w:spacing w:val="-2"/>
                <w:lang w:eastAsia="ja-JP"/>
              </w:rPr>
              <w:t>9</w:t>
            </w:r>
            <w:r w:rsidRPr="00DE3D82">
              <w:rPr>
                <w:spacing w:val="-2"/>
              </w:rPr>
              <w:t>,</w:t>
            </w:r>
            <w:r w:rsidRPr="00DE3D82">
              <w:rPr>
                <w:spacing w:val="-2"/>
                <w:lang w:eastAsia="ja-JP"/>
              </w:rPr>
              <w:t>3</w:t>
            </w:r>
            <w:r w:rsidRPr="00DE3D82">
              <w:rPr>
                <w:spacing w:val="-2"/>
              </w:rPr>
              <w:t>-17,7</w:t>
            </w:r>
            <w:r w:rsidRPr="00DE3D82">
              <w:rPr>
                <w:spacing w:val="-2"/>
                <w:vertAlign w:val="superscript"/>
                <w:rtl/>
              </w:rPr>
              <w:t xml:space="preserve"> </w:t>
            </w:r>
            <w:r w:rsidRPr="00DE3D82">
              <w:rPr>
                <w:noProof/>
                <w:position w:val="6"/>
                <w:sz w:val="16"/>
                <w:szCs w:val="16"/>
              </w:rPr>
              <w:t>7</w:t>
            </w:r>
            <w:r w:rsidRPr="00DE3D82">
              <w:rPr>
                <w:noProof/>
                <w:position w:val="6"/>
                <w:sz w:val="16"/>
                <w:szCs w:val="16"/>
                <w:rtl/>
              </w:rPr>
              <w:t xml:space="preserve">، </w:t>
            </w:r>
            <w:r w:rsidRPr="00DE3D82">
              <w:rPr>
                <w:noProof/>
                <w:position w:val="6"/>
                <w:sz w:val="16"/>
                <w:szCs w:val="16"/>
              </w:rPr>
              <w:t>8</w:t>
            </w:r>
          </w:p>
        </w:tc>
        <w:tc>
          <w:tcPr>
            <w:tcW w:w="155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8C2B40" w14:textId="77777777" w:rsidR="00687FDA" w:rsidRPr="00DE3D82" w:rsidRDefault="00AE4D1A" w:rsidP="00296921">
            <w:pPr>
              <w:pStyle w:val="Tabletext"/>
              <w:spacing w:before="20" w:after="20" w:line="240" w:lineRule="exact"/>
              <w:jc w:val="left"/>
              <w:rPr>
                <w:ins w:id="105" w:author="Elbahnassawy, Ganat" w:date="2022-10-25T11:41:00Z"/>
              </w:rPr>
            </w:pPr>
            <w:r w:rsidRPr="00DE3D82">
              <w:rPr>
                <w:rtl/>
              </w:rPr>
              <w:t>الثابتة الساتلية</w:t>
            </w:r>
            <w:r w:rsidRPr="00DE3D82">
              <w:rPr>
                <w:rtl/>
              </w:rPr>
              <w:br/>
              <w:t>(فضاء-أرض)</w:t>
            </w:r>
          </w:p>
          <w:p w14:paraId="39640E11" w14:textId="7D88027A" w:rsidR="00687FDA" w:rsidRPr="00DE3D82" w:rsidRDefault="00AE4D1A" w:rsidP="00794B50">
            <w:pPr>
              <w:pStyle w:val="Tabletext"/>
              <w:spacing w:before="20" w:after="20" w:line="240" w:lineRule="exact"/>
              <w:jc w:val="left"/>
              <w:rPr>
                <w:color w:val="000000"/>
              </w:rPr>
            </w:pPr>
            <w:ins w:id="106" w:author="Arabic-RN" w:date="2023-03-20T16:27:00Z">
              <w:r w:rsidRPr="00DE3D82">
                <w:rPr>
                  <w:rtl/>
                </w:rPr>
                <w:t>بين السواتل</w:t>
              </w:r>
            </w:ins>
          </w:p>
        </w:tc>
        <w:tc>
          <w:tcPr>
            <w:tcW w:w="1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7C7785" w14:textId="77777777" w:rsidR="00687FDA" w:rsidRPr="00DE3D82" w:rsidRDefault="00AE4D1A" w:rsidP="00487F7A">
            <w:pPr>
              <w:pStyle w:val="Tabletext"/>
              <w:spacing w:before="20" w:after="20" w:line="240" w:lineRule="exact"/>
              <w:jc w:val="center"/>
              <w:rPr>
                <w:color w:val="000000"/>
                <w:vertAlign w:val="superscript"/>
                <w:rtl/>
              </w:rPr>
            </w:pPr>
            <w:r w:rsidRPr="00DE3D82">
              <w:t>°</w:t>
            </w:r>
            <w:r w:rsidRPr="00DE3D82">
              <w:rPr>
                <w:b/>
                <w:bCs/>
              </w:rPr>
              <w:t>0</w:t>
            </w:r>
            <w:r w:rsidRPr="00DE3D82">
              <w:rPr>
                <w:b/>
                <w:color w:val="000000"/>
                <w:rtl/>
              </w:rPr>
              <w:t>-</w:t>
            </w:r>
            <w:r w:rsidRPr="00DE3D82">
              <w:t>°</w:t>
            </w:r>
            <w:r w:rsidRPr="00DE3D82">
              <w:rPr>
                <w:b/>
                <w:color w:val="000000"/>
              </w:rPr>
              <w:t>3</w:t>
            </w:r>
          </w:p>
        </w:tc>
        <w:tc>
          <w:tcPr>
            <w:tcW w:w="1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01FEE3" w14:textId="77777777" w:rsidR="00687FDA" w:rsidRPr="00DE3D82" w:rsidRDefault="00AE4D1A" w:rsidP="00487F7A">
            <w:pPr>
              <w:pStyle w:val="Tabletext"/>
              <w:spacing w:before="20" w:after="20" w:line="240" w:lineRule="exact"/>
              <w:jc w:val="center"/>
              <w:rPr>
                <w:color w:val="000000"/>
              </w:rPr>
            </w:pPr>
            <w:r w:rsidRPr="00DE3D82">
              <w:t>°</w:t>
            </w:r>
            <w:r w:rsidRPr="00DE3D82">
              <w:rPr>
                <w:b/>
                <w:bCs/>
              </w:rPr>
              <w:t>3</w:t>
            </w:r>
            <w:r w:rsidRPr="00DE3D82">
              <w:rPr>
                <w:b/>
                <w:color w:val="000000"/>
                <w:rtl/>
              </w:rPr>
              <w:t>-</w:t>
            </w:r>
            <w:r w:rsidRPr="00DE3D82">
              <w:t>°</w:t>
            </w:r>
            <w:r w:rsidRPr="00DE3D82">
              <w:rPr>
                <w:b/>
                <w:color w:val="000000"/>
              </w:rPr>
              <w:t>12</w:t>
            </w:r>
          </w:p>
        </w:tc>
        <w:tc>
          <w:tcPr>
            <w:tcW w:w="1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9C0E94" w14:textId="77777777" w:rsidR="00687FDA" w:rsidRPr="00DE3D82" w:rsidRDefault="00AE4D1A" w:rsidP="00487F7A">
            <w:pPr>
              <w:pStyle w:val="Tabletext"/>
              <w:spacing w:before="20" w:after="20" w:line="240" w:lineRule="exact"/>
              <w:jc w:val="center"/>
              <w:rPr>
                <w:color w:val="000000"/>
              </w:rPr>
            </w:pPr>
            <w:r w:rsidRPr="00DE3D82">
              <w:t>°</w:t>
            </w:r>
            <w:r w:rsidRPr="00DE3D82">
              <w:rPr>
                <w:b/>
                <w:color w:val="000000"/>
              </w:rPr>
              <w:t>12</w:t>
            </w:r>
            <w:r w:rsidRPr="00DE3D82">
              <w:rPr>
                <w:b/>
                <w:color w:val="000000"/>
                <w:rtl/>
              </w:rPr>
              <w:t>-</w:t>
            </w:r>
            <w:r w:rsidRPr="00DE3D82">
              <w:t>°</w:t>
            </w:r>
            <w:r w:rsidRPr="00DE3D82">
              <w:rPr>
                <w:b/>
                <w:color w:val="000000"/>
              </w:rPr>
              <w:t>25</w:t>
            </w:r>
          </w:p>
        </w:tc>
        <w:tc>
          <w:tcPr>
            <w:tcW w:w="153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E7FB83" w14:textId="77777777" w:rsidR="00687FDA" w:rsidRPr="00DE3D82" w:rsidRDefault="00AE4D1A" w:rsidP="00487F7A">
            <w:pPr>
              <w:pStyle w:val="Tabletext"/>
              <w:spacing w:before="20" w:after="20" w:line="240" w:lineRule="exact"/>
              <w:jc w:val="center"/>
              <w:rPr>
                <w:noProof/>
              </w:rPr>
            </w:pPr>
            <w:r w:rsidRPr="00DE3D82">
              <w:rPr>
                <w:noProof/>
              </w:rPr>
              <w:t>−105  </w:t>
            </w:r>
            <w:r w:rsidRPr="00DE3D82">
              <w:rPr>
                <w:noProof/>
                <w:position w:val="6"/>
                <w:sz w:val="16"/>
                <w:szCs w:val="16"/>
              </w:rPr>
              <w:t>16</w:t>
            </w:r>
          </w:p>
        </w:tc>
        <w:tc>
          <w:tcPr>
            <w:tcW w:w="103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A8AFD3" w14:textId="77777777" w:rsidR="00687FDA" w:rsidRPr="00DE3D82" w:rsidRDefault="00AE4D1A" w:rsidP="00487F7A">
            <w:pPr>
              <w:pStyle w:val="Tabletext"/>
              <w:bidi w:val="0"/>
              <w:spacing w:before="20" w:after="20" w:line="240" w:lineRule="exact"/>
              <w:jc w:val="center"/>
              <w:rPr>
                <w:color w:val="000000"/>
              </w:rPr>
            </w:pPr>
            <w:r w:rsidRPr="00DE3D82">
              <w:t>MHz 1</w:t>
            </w:r>
          </w:p>
        </w:tc>
      </w:tr>
      <w:tr w:rsidR="00687FDA" w:rsidRPr="00DE3D82" w14:paraId="04B65E9F" w14:textId="77777777" w:rsidTr="00487F7A">
        <w:trPr>
          <w:cantSplit/>
          <w:trHeight w:val="452"/>
        </w:trPr>
        <w:tc>
          <w:tcPr>
            <w:tcW w:w="1689" w:type="dxa"/>
            <w:vMerge/>
            <w:tcBorders>
              <w:top w:val="single" w:sz="4" w:space="0" w:color="auto"/>
              <w:left w:val="single" w:sz="4" w:space="0" w:color="auto"/>
              <w:bottom w:val="single" w:sz="4" w:space="0" w:color="auto"/>
              <w:right w:val="single" w:sz="4" w:space="0" w:color="auto"/>
            </w:tcBorders>
            <w:vAlign w:val="center"/>
            <w:hideMark/>
          </w:tcPr>
          <w:p w14:paraId="3FF55B5E" w14:textId="77777777" w:rsidR="00687FDA" w:rsidRPr="00DE3D82" w:rsidRDefault="004E5208" w:rsidP="00487F7A">
            <w:pPr>
              <w:tabs>
                <w:tab w:val="clear" w:pos="1134"/>
              </w:tabs>
              <w:spacing w:before="20" w:after="20" w:line="240" w:lineRule="exact"/>
              <w:jc w:val="left"/>
              <w:rPr>
                <w:color w:val="000000"/>
                <w:spacing w:val="-2"/>
                <w:sz w:val="20"/>
                <w:szCs w:val="26"/>
                <w:lang w:eastAsia="zh-CN"/>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42BF0E59" w14:textId="77777777" w:rsidR="00687FDA" w:rsidRPr="00DE3D82" w:rsidRDefault="004E5208" w:rsidP="00487F7A">
            <w:pPr>
              <w:pStyle w:val="Tabletext"/>
              <w:spacing w:before="20" w:after="20" w:line="240" w:lineRule="exact"/>
              <w:rPr>
                <w:color w:val="000000"/>
                <w:szCs w:val="26"/>
                <w:lang w:eastAsia="zh-CN"/>
              </w:rPr>
            </w:pPr>
          </w:p>
        </w:tc>
        <w:tc>
          <w:tcPr>
            <w:tcW w:w="1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964712" w14:textId="77777777" w:rsidR="00687FDA" w:rsidRPr="00DE3D82" w:rsidRDefault="00AE4D1A" w:rsidP="00487F7A">
            <w:pPr>
              <w:pStyle w:val="Tabletext"/>
              <w:bidi w:val="0"/>
              <w:spacing w:before="20" w:after="20" w:line="240" w:lineRule="exact"/>
              <w:jc w:val="center"/>
              <w:rPr>
                <w:noProof/>
              </w:rPr>
            </w:pPr>
            <w:r w:rsidRPr="00DE3D82">
              <w:rPr>
                <w:noProof/>
              </w:rPr>
              <w:t>−120  </w:t>
            </w:r>
            <w:r w:rsidRPr="00DE3D82">
              <w:rPr>
                <w:noProof/>
                <w:vertAlign w:val="superscript"/>
              </w:rPr>
              <w:t>16</w:t>
            </w:r>
          </w:p>
        </w:tc>
        <w:tc>
          <w:tcPr>
            <w:tcW w:w="1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31561B" w14:textId="77777777" w:rsidR="00687FDA" w:rsidRPr="00DE3D82" w:rsidRDefault="00AE4D1A" w:rsidP="00487F7A">
            <w:pPr>
              <w:pStyle w:val="Tabletext"/>
              <w:bidi w:val="0"/>
              <w:spacing w:before="20" w:after="20" w:line="240" w:lineRule="exact"/>
              <w:jc w:val="center"/>
              <w:rPr>
                <w:noProof/>
                <w:lang w:val="en-CA"/>
              </w:rPr>
            </w:pPr>
            <w:r w:rsidRPr="00DE3D82">
              <w:rPr>
                <w:noProof/>
                <w:lang w:val="en-CA"/>
              </w:rPr>
              <w:t xml:space="preserve">−120 + </w:t>
            </w:r>
            <w:r w:rsidRPr="00DE3D82">
              <w:rPr>
                <w:noProof/>
                <w:lang w:val="en-CA"/>
              </w:rPr>
              <w:br/>
              <w:t>(8/9)</w:t>
            </w:r>
            <w:r w:rsidRPr="00DE3D82">
              <w:rPr>
                <w:noProof/>
                <w:lang w:val="en-CA"/>
              </w:rPr>
              <w:br/>
              <w:t>(</w:t>
            </w:r>
            <w:r w:rsidRPr="00DE3D82">
              <w:rPr>
                <w:rFonts w:ascii="Calibri" w:hAnsi="Calibri" w:cs="Calibri"/>
              </w:rPr>
              <w:t>δ</w:t>
            </w:r>
            <w:r w:rsidRPr="00DE3D82">
              <w:t> </w:t>
            </w:r>
            <w:r w:rsidRPr="00DE3D82">
              <w:rPr>
                <w:noProof/>
                <w:lang w:val="en-CA"/>
              </w:rPr>
              <w:t>−</w:t>
            </w:r>
            <w:r w:rsidRPr="00DE3D82">
              <w:t> </w:t>
            </w:r>
            <w:r w:rsidRPr="00DE3D82">
              <w:rPr>
                <w:noProof/>
                <w:lang w:val="en-CA"/>
              </w:rPr>
              <w:t>3)</w:t>
            </w:r>
            <w:r w:rsidRPr="00DE3D82">
              <w:t xml:space="preserve">  </w:t>
            </w:r>
            <w:r w:rsidRPr="00DE3D82">
              <w:rPr>
                <w:position w:val="6"/>
                <w:sz w:val="16"/>
                <w:szCs w:val="16"/>
              </w:rPr>
              <w:t>16</w:t>
            </w:r>
          </w:p>
        </w:tc>
        <w:tc>
          <w:tcPr>
            <w:tcW w:w="1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C1181D" w14:textId="77777777" w:rsidR="00687FDA" w:rsidRPr="00DE3D82" w:rsidRDefault="00AE4D1A" w:rsidP="00487F7A">
            <w:pPr>
              <w:pStyle w:val="Tabletext"/>
              <w:bidi w:val="0"/>
              <w:spacing w:before="20" w:after="20" w:line="240" w:lineRule="exact"/>
              <w:jc w:val="center"/>
              <w:rPr>
                <w:noProof/>
                <w:lang w:val="en-CA"/>
              </w:rPr>
            </w:pPr>
            <w:r w:rsidRPr="00DE3D82">
              <w:rPr>
                <w:noProof/>
                <w:lang w:val="en-CA"/>
              </w:rPr>
              <w:t>−112 +</w:t>
            </w:r>
            <w:r w:rsidRPr="00DE3D82">
              <w:rPr>
                <w:noProof/>
                <w:lang w:val="en-CA"/>
              </w:rPr>
              <w:br/>
              <w:t>(7/13)</w:t>
            </w:r>
            <w:r w:rsidRPr="00DE3D82">
              <w:rPr>
                <w:noProof/>
                <w:lang w:val="en-CA"/>
              </w:rPr>
              <w:br/>
              <w:t>(</w:t>
            </w:r>
            <w:r w:rsidRPr="00DE3D82">
              <w:rPr>
                <w:rFonts w:ascii="Calibri" w:hAnsi="Calibri" w:cs="Calibri"/>
              </w:rPr>
              <w:t>δ</w:t>
            </w:r>
            <w:r w:rsidRPr="00DE3D82">
              <w:t> </w:t>
            </w:r>
            <w:r w:rsidRPr="00DE3D82">
              <w:rPr>
                <w:noProof/>
                <w:lang w:val="en-CA"/>
              </w:rPr>
              <w:t>−</w:t>
            </w:r>
            <w:r w:rsidRPr="00DE3D82">
              <w:t> </w:t>
            </w:r>
            <w:r w:rsidRPr="00DE3D82">
              <w:rPr>
                <w:noProof/>
                <w:lang w:val="en-CA"/>
              </w:rPr>
              <w:t xml:space="preserve">12)  </w:t>
            </w:r>
            <w:r w:rsidRPr="00DE3D82">
              <w:rPr>
                <w:position w:val="6"/>
                <w:sz w:val="16"/>
                <w:szCs w:val="16"/>
              </w:rPr>
              <w:t>16</w:t>
            </w:r>
          </w:p>
        </w:tc>
        <w:tc>
          <w:tcPr>
            <w:tcW w:w="1534" w:type="dxa"/>
            <w:vMerge/>
            <w:tcBorders>
              <w:top w:val="single" w:sz="4" w:space="0" w:color="auto"/>
              <w:left w:val="single" w:sz="4" w:space="0" w:color="auto"/>
              <w:bottom w:val="single" w:sz="4" w:space="0" w:color="auto"/>
              <w:right w:val="single" w:sz="4" w:space="0" w:color="auto"/>
            </w:tcBorders>
            <w:vAlign w:val="center"/>
            <w:hideMark/>
          </w:tcPr>
          <w:p w14:paraId="5BC6BCE4" w14:textId="77777777" w:rsidR="00687FDA" w:rsidRPr="00DE3D82" w:rsidRDefault="004E5208" w:rsidP="00487F7A">
            <w:pPr>
              <w:tabs>
                <w:tab w:val="clear" w:pos="1134"/>
              </w:tabs>
              <w:spacing w:before="20" w:after="20" w:line="240" w:lineRule="exact"/>
              <w:jc w:val="left"/>
              <w:rPr>
                <w:noProof/>
                <w:sz w:val="20"/>
                <w:szCs w:val="26"/>
                <w:lang w:eastAsia="zh-CN"/>
              </w:rPr>
            </w:pPr>
          </w:p>
        </w:tc>
        <w:tc>
          <w:tcPr>
            <w:tcW w:w="1035" w:type="dxa"/>
            <w:vMerge/>
            <w:tcBorders>
              <w:top w:val="single" w:sz="4" w:space="0" w:color="auto"/>
              <w:left w:val="single" w:sz="4" w:space="0" w:color="auto"/>
              <w:bottom w:val="single" w:sz="4" w:space="0" w:color="auto"/>
              <w:right w:val="single" w:sz="4" w:space="0" w:color="auto"/>
            </w:tcBorders>
            <w:vAlign w:val="center"/>
            <w:hideMark/>
          </w:tcPr>
          <w:p w14:paraId="7249650B" w14:textId="77777777" w:rsidR="00687FDA" w:rsidRPr="00DE3D82" w:rsidRDefault="004E5208" w:rsidP="00487F7A">
            <w:pPr>
              <w:tabs>
                <w:tab w:val="clear" w:pos="1134"/>
              </w:tabs>
              <w:spacing w:before="20" w:after="20" w:line="240" w:lineRule="exact"/>
              <w:jc w:val="left"/>
              <w:rPr>
                <w:color w:val="000000"/>
                <w:sz w:val="20"/>
                <w:szCs w:val="26"/>
                <w:lang w:eastAsia="zh-CN"/>
              </w:rPr>
            </w:pPr>
          </w:p>
        </w:tc>
      </w:tr>
      <w:tr w:rsidR="00687FDA" w:rsidRPr="00DE3D82" w14:paraId="0C0D7C51" w14:textId="77777777" w:rsidTr="00487F7A">
        <w:trPr>
          <w:cantSplit/>
          <w:trHeight w:val="452"/>
        </w:trPr>
        <w:tc>
          <w:tcPr>
            <w:tcW w:w="168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58A48B" w14:textId="77777777" w:rsidR="00687FDA" w:rsidRPr="00DE3D82" w:rsidRDefault="00AE4D1A" w:rsidP="00487F7A">
            <w:pPr>
              <w:pStyle w:val="Tabletext"/>
              <w:spacing w:before="20" w:after="20" w:line="240" w:lineRule="exact"/>
            </w:pPr>
            <w:r w:rsidRPr="00DE3D82">
              <w:t>GHz 19,7-19,3</w:t>
            </w:r>
          </w:p>
        </w:tc>
        <w:tc>
          <w:tcPr>
            <w:tcW w:w="155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AD5DD5" w14:textId="77777777" w:rsidR="00687FDA" w:rsidRPr="00DE3D82" w:rsidRDefault="00AE4D1A" w:rsidP="00296921">
            <w:pPr>
              <w:pStyle w:val="Tabletext"/>
              <w:spacing w:before="20" w:after="20" w:line="240" w:lineRule="exact"/>
              <w:jc w:val="left"/>
              <w:rPr>
                <w:ins w:id="107" w:author="Elbahnassawy, Ganat" w:date="2022-10-25T11:41:00Z"/>
              </w:rPr>
            </w:pPr>
            <w:r w:rsidRPr="00DE3D82">
              <w:rPr>
                <w:rtl/>
              </w:rPr>
              <w:t>الثابتة الساتلية</w:t>
            </w:r>
            <w:r w:rsidRPr="00DE3D82">
              <w:rPr>
                <w:rtl/>
              </w:rPr>
              <w:br/>
              <w:t>(فضاء-أرض)</w:t>
            </w:r>
          </w:p>
          <w:p w14:paraId="34F2EE46" w14:textId="5F12260B" w:rsidR="00687FDA" w:rsidRPr="00DE3D82" w:rsidRDefault="00AE4D1A" w:rsidP="00487F7A">
            <w:pPr>
              <w:pStyle w:val="Tabletext"/>
              <w:spacing w:before="20" w:after="20" w:line="240" w:lineRule="exact"/>
              <w:jc w:val="left"/>
              <w:rPr>
                <w:color w:val="000000"/>
                <w:rtl/>
              </w:rPr>
            </w:pPr>
            <w:ins w:id="108" w:author="Arabic-RN" w:date="2023-03-20T16:27:00Z">
              <w:r w:rsidRPr="00DE3D82">
                <w:rPr>
                  <w:rtl/>
                </w:rPr>
                <w:t>بين السواتل</w:t>
              </w:r>
            </w:ins>
          </w:p>
        </w:tc>
        <w:tc>
          <w:tcPr>
            <w:tcW w:w="1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ABB1B1" w14:textId="77777777" w:rsidR="00687FDA" w:rsidRPr="00DE3D82" w:rsidRDefault="00AE4D1A" w:rsidP="00487F7A">
            <w:pPr>
              <w:pStyle w:val="Tabletext"/>
              <w:spacing w:before="20" w:after="20" w:line="240" w:lineRule="exact"/>
              <w:jc w:val="center"/>
              <w:rPr>
                <w:vertAlign w:val="superscript"/>
              </w:rPr>
            </w:pPr>
            <w:r w:rsidRPr="00DE3D82">
              <w:t>°</w:t>
            </w:r>
            <w:r w:rsidRPr="00DE3D82">
              <w:rPr>
                <w:b/>
                <w:bCs/>
              </w:rPr>
              <w:t>0</w:t>
            </w:r>
            <w:r w:rsidRPr="00DE3D82">
              <w:rPr>
                <w:b/>
                <w:color w:val="000000"/>
                <w:rtl/>
              </w:rPr>
              <w:t>-</w:t>
            </w:r>
            <w:r w:rsidRPr="00DE3D82">
              <w:t>°</w:t>
            </w:r>
            <w:r w:rsidRPr="00DE3D82">
              <w:rPr>
                <w:b/>
                <w:color w:val="000000"/>
              </w:rPr>
              <w:t>3</w:t>
            </w:r>
          </w:p>
        </w:tc>
        <w:tc>
          <w:tcPr>
            <w:tcW w:w="1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CCD154" w14:textId="77777777" w:rsidR="00687FDA" w:rsidRPr="00DE3D82" w:rsidRDefault="00AE4D1A" w:rsidP="00487F7A">
            <w:pPr>
              <w:pStyle w:val="Tabletext"/>
              <w:spacing w:before="20" w:after="20" w:line="240" w:lineRule="exact"/>
              <w:jc w:val="center"/>
              <w:rPr>
                <w:color w:val="000000"/>
              </w:rPr>
            </w:pPr>
            <w:r w:rsidRPr="00DE3D82">
              <w:t>°</w:t>
            </w:r>
            <w:r w:rsidRPr="00DE3D82">
              <w:rPr>
                <w:b/>
                <w:bCs/>
              </w:rPr>
              <w:t>3</w:t>
            </w:r>
            <w:r w:rsidRPr="00DE3D82">
              <w:rPr>
                <w:b/>
                <w:color w:val="000000"/>
                <w:rtl/>
              </w:rPr>
              <w:t>-</w:t>
            </w:r>
            <w:r w:rsidRPr="00DE3D82">
              <w:t>°</w:t>
            </w:r>
            <w:r w:rsidRPr="00DE3D82">
              <w:rPr>
                <w:b/>
                <w:color w:val="000000"/>
              </w:rPr>
              <w:t>12</w:t>
            </w:r>
          </w:p>
        </w:tc>
        <w:tc>
          <w:tcPr>
            <w:tcW w:w="1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877149" w14:textId="77777777" w:rsidR="00687FDA" w:rsidRPr="00DE3D82" w:rsidRDefault="00AE4D1A" w:rsidP="00487F7A">
            <w:pPr>
              <w:pStyle w:val="Tabletext"/>
              <w:spacing w:before="20" w:after="20" w:line="240" w:lineRule="exact"/>
              <w:jc w:val="center"/>
              <w:rPr>
                <w:color w:val="000000"/>
              </w:rPr>
            </w:pPr>
            <w:r w:rsidRPr="00DE3D82">
              <w:t>°</w:t>
            </w:r>
            <w:r w:rsidRPr="00DE3D82">
              <w:rPr>
                <w:b/>
                <w:color w:val="000000"/>
              </w:rPr>
              <w:t>12</w:t>
            </w:r>
            <w:r w:rsidRPr="00DE3D82">
              <w:rPr>
                <w:b/>
                <w:color w:val="000000"/>
                <w:rtl/>
              </w:rPr>
              <w:t>-</w:t>
            </w:r>
            <w:r w:rsidRPr="00DE3D82">
              <w:t>°</w:t>
            </w:r>
            <w:r w:rsidRPr="00DE3D82">
              <w:rPr>
                <w:b/>
                <w:color w:val="000000"/>
              </w:rPr>
              <w:t>25</w:t>
            </w:r>
          </w:p>
        </w:tc>
        <w:tc>
          <w:tcPr>
            <w:tcW w:w="153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11DB55" w14:textId="77777777" w:rsidR="00687FDA" w:rsidRPr="00DE3D82" w:rsidRDefault="00AE4D1A" w:rsidP="00487F7A">
            <w:pPr>
              <w:pStyle w:val="Tabletext"/>
              <w:spacing w:before="20" w:after="20" w:line="240" w:lineRule="exact"/>
              <w:jc w:val="center"/>
              <w:rPr>
                <w:noProof/>
              </w:rPr>
            </w:pPr>
            <w:r w:rsidRPr="00DE3D82">
              <w:rPr>
                <w:noProof/>
              </w:rPr>
              <w:t>−105  </w:t>
            </w:r>
            <w:r w:rsidRPr="00DE3D82">
              <w:rPr>
                <w:noProof/>
                <w:position w:val="6"/>
                <w:sz w:val="16"/>
                <w:szCs w:val="16"/>
              </w:rPr>
              <w:t>16</w:t>
            </w:r>
          </w:p>
        </w:tc>
        <w:tc>
          <w:tcPr>
            <w:tcW w:w="103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180F3D" w14:textId="77777777" w:rsidR="00687FDA" w:rsidRPr="00DE3D82" w:rsidRDefault="00AE4D1A" w:rsidP="00487F7A">
            <w:pPr>
              <w:pStyle w:val="Tabletext"/>
              <w:bidi w:val="0"/>
              <w:spacing w:before="20" w:after="20" w:line="240" w:lineRule="exact"/>
              <w:jc w:val="center"/>
              <w:rPr>
                <w:color w:val="000000"/>
              </w:rPr>
            </w:pPr>
            <w:r w:rsidRPr="00DE3D82">
              <w:t>MHz 1</w:t>
            </w:r>
          </w:p>
        </w:tc>
      </w:tr>
      <w:tr w:rsidR="00687FDA" w:rsidRPr="00DE3D82" w14:paraId="01A260E7" w14:textId="77777777" w:rsidTr="00487F7A">
        <w:trPr>
          <w:cantSplit/>
          <w:trHeight w:val="452"/>
        </w:trPr>
        <w:tc>
          <w:tcPr>
            <w:tcW w:w="1689" w:type="dxa"/>
            <w:vMerge/>
            <w:tcBorders>
              <w:top w:val="single" w:sz="4" w:space="0" w:color="auto"/>
              <w:left w:val="single" w:sz="4" w:space="0" w:color="auto"/>
              <w:bottom w:val="single" w:sz="4" w:space="0" w:color="auto"/>
              <w:right w:val="single" w:sz="4" w:space="0" w:color="auto"/>
            </w:tcBorders>
            <w:vAlign w:val="center"/>
            <w:hideMark/>
          </w:tcPr>
          <w:p w14:paraId="7C66EB24" w14:textId="77777777" w:rsidR="00687FDA" w:rsidRPr="00DE3D82" w:rsidRDefault="004E5208" w:rsidP="00487F7A">
            <w:pPr>
              <w:tabs>
                <w:tab w:val="clear" w:pos="1134"/>
              </w:tabs>
              <w:spacing w:before="20" w:after="20" w:line="240" w:lineRule="exact"/>
              <w:jc w:val="left"/>
              <w:rPr>
                <w:sz w:val="20"/>
                <w:szCs w:val="26"/>
                <w:lang w:eastAsia="zh-CN"/>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357BB5E" w14:textId="77777777" w:rsidR="00687FDA" w:rsidRPr="00DE3D82" w:rsidRDefault="004E5208" w:rsidP="00487F7A">
            <w:pPr>
              <w:tabs>
                <w:tab w:val="clear" w:pos="1134"/>
              </w:tabs>
              <w:spacing w:before="20" w:after="20" w:line="240" w:lineRule="exact"/>
              <w:jc w:val="left"/>
              <w:rPr>
                <w:color w:val="000000"/>
                <w:sz w:val="20"/>
                <w:szCs w:val="26"/>
                <w:lang w:eastAsia="zh-CN"/>
              </w:rPr>
            </w:pPr>
          </w:p>
        </w:tc>
        <w:tc>
          <w:tcPr>
            <w:tcW w:w="1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BBBF38" w14:textId="77777777" w:rsidR="00687FDA" w:rsidRPr="00DE3D82" w:rsidRDefault="00AE4D1A" w:rsidP="00487F7A">
            <w:pPr>
              <w:pStyle w:val="Tabletext"/>
              <w:bidi w:val="0"/>
              <w:spacing w:before="20" w:after="20" w:line="240" w:lineRule="exact"/>
              <w:jc w:val="center"/>
              <w:rPr>
                <w:noProof/>
              </w:rPr>
            </w:pPr>
            <w:r w:rsidRPr="00DE3D82">
              <w:rPr>
                <w:noProof/>
              </w:rPr>
              <w:t>−120  </w:t>
            </w:r>
            <w:r w:rsidRPr="00DE3D82">
              <w:rPr>
                <w:position w:val="6"/>
                <w:sz w:val="16"/>
                <w:szCs w:val="16"/>
              </w:rPr>
              <w:t>16</w:t>
            </w:r>
          </w:p>
        </w:tc>
        <w:tc>
          <w:tcPr>
            <w:tcW w:w="1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A3986A" w14:textId="77777777" w:rsidR="00687FDA" w:rsidRPr="00DE3D82" w:rsidRDefault="00AE4D1A" w:rsidP="00487F7A">
            <w:pPr>
              <w:pStyle w:val="Tabletext"/>
              <w:bidi w:val="0"/>
              <w:spacing w:before="20" w:after="20" w:line="240" w:lineRule="exact"/>
              <w:jc w:val="center"/>
              <w:rPr>
                <w:noProof/>
                <w:lang w:val="en-CA"/>
              </w:rPr>
            </w:pPr>
            <w:r w:rsidRPr="00DE3D82">
              <w:rPr>
                <w:noProof/>
                <w:lang w:val="en-CA"/>
              </w:rPr>
              <w:t xml:space="preserve">−120 + </w:t>
            </w:r>
            <w:r w:rsidRPr="00DE3D82">
              <w:rPr>
                <w:noProof/>
                <w:lang w:val="en-CA"/>
              </w:rPr>
              <w:br/>
              <w:t>(8/9)</w:t>
            </w:r>
            <w:r w:rsidRPr="00DE3D82">
              <w:rPr>
                <w:noProof/>
                <w:lang w:val="en-CA"/>
              </w:rPr>
              <w:br/>
              <w:t>(</w:t>
            </w:r>
            <w:r w:rsidRPr="00DE3D82">
              <w:rPr>
                <w:rFonts w:ascii="Calibri" w:hAnsi="Calibri" w:cs="Calibri"/>
              </w:rPr>
              <w:t>δ</w:t>
            </w:r>
            <w:r w:rsidRPr="00DE3D82">
              <w:t> </w:t>
            </w:r>
            <w:r w:rsidRPr="00DE3D82">
              <w:rPr>
                <w:noProof/>
                <w:lang w:val="en-CA"/>
              </w:rPr>
              <w:t>−</w:t>
            </w:r>
            <w:r w:rsidRPr="00DE3D82">
              <w:t> </w:t>
            </w:r>
            <w:r w:rsidRPr="00DE3D82">
              <w:rPr>
                <w:noProof/>
                <w:lang w:val="en-CA"/>
              </w:rPr>
              <w:t>3)</w:t>
            </w:r>
            <w:r w:rsidRPr="00DE3D82">
              <w:t xml:space="preserve">  </w:t>
            </w:r>
            <w:r w:rsidRPr="00DE3D82">
              <w:rPr>
                <w:position w:val="6"/>
                <w:sz w:val="16"/>
                <w:szCs w:val="16"/>
              </w:rPr>
              <w:t>16</w:t>
            </w:r>
          </w:p>
        </w:tc>
        <w:tc>
          <w:tcPr>
            <w:tcW w:w="1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1B08E0" w14:textId="77777777" w:rsidR="00687FDA" w:rsidRPr="00DE3D82" w:rsidRDefault="00AE4D1A" w:rsidP="00487F7A">
            <w:pPr>
              <w:pStyle w:val="Tabletext"/>
              <w:bidi w:val="0"/>
              <w:spacing w:before="20" w:after="20" w:line="240" w:lineRule="exact"/>
              <w:jc w:val="center"/>
              <w:rPr>
                <w:noProof/>
                <w:lang w:val="en-CA"/>
              </w:rPr>
            </w:pPr>
            <w:r w:rsidRPr="00DE3D82">
              <w:rPr>
                <w:noProof/>
                <w:lang w:val="en-CA"/>
              </w:rPr>
              <w:t>−112 +</w:t>
            </w:r>
            <w:r w:rsidRPr="00DE3D82">
              <w:rPr>
                <w:noProof/>
                <w:lang w:val="en-CA"/>
              </w:rPr>
              <w:br/>
              <w:t>(7/13)</w:t>
            </w:r>
            <w:r w:rsidRPr="00DE3D82">
              <w:rPr>
                <w:noProof/>
                <w:lang w:val="en-CA"/>
              </w:rPr>
              <w:br/>
              <w:t>(</w:t>
            </w:r>
            <w:r w:rsidRPr="00DE3D82">
              <w:rPr>
                <w:rFonts w:ascii="Calibri" w:hAnsi="Calibri" w:cs="Calibri"/>
              </w:rPr>
              <w:t>δ</w:t>
            </w:r>
            <w:r w:rsidRPr="00DE3D82">
              <w:t> </w:t>
            </w:r>
            <w:r w:rsidRPr="00DE3D82">
              <w:rPr>
                <w:noProof/>
                <w:lang w:val="en-CA"/>
              </w:rPr>
              <w:t>−</w:t>
            </w:r>
            <w:r w:rsidRPr="00DE3D82">
              <w:t> </w:t>
            </w:r>
            <w:r w:rsidRPr="00DE3D82">
              <w:rPr>
                <w:noProof/>
                <w:lang w:val="en-CA"/>
              </w:rPr>
              <w:t xml:space="preserve">12)  </w:t>
            </w:r>
            <w:r w:rsidRPr="00DE3D82">
              <w:rPr>
                <w:position w:val="6"/>
                <w:sz w:val="16"/>
                <w:szCs w:val="16"/>
              </w:rPr>
              <w:t>16</w:t>
            </w:r>
          </w:p>
        </w:tc>
        <w:tc>
          <w:tcPr>
            <w:tcW w:w="1534" w:type="dxa"/>
            <w:vMerge/>
            <w:tcBorders>
              <w:top w:val="single" w:sz="4" w:space="0" w:color="auto"/>
              <w:left w:val="single" w:sz="4" w:space="0" w:color="auto"/>
              <w:bottom w:val="single" w:sz="4" w:space="0" w:color="auto"/>
              <w:right w:val="single" w:sz="4" w:space="0" w:color="auto"/>
            </w:tcBorders>
            <w:vAlign w:val="center"/>
            <w:hideMark/>
          </w:tcPr>
          <w:p w14:paraId="13306892" w14:textId="77777777" w:rsidR="00687FDA" w:rsidRPr="00DE3D82" w:rsidRDefault="004E5208" w:rsidP="00487F7A">
            <w:pPr>
              <w:tabs>
                <w:tab w:val="clear" w:pos="1134"/>
              </w:tabs>
              <w:spacing w:before="20" w:after="20" w:line="240" w:lineRule="exact"/>
              <w:jc w:val="left"/>
              <w:rPr>
                <w:noProof/>
                <w:sz w:val="20"/>
                <w:szCs w:val="26"/>
                <w:lang w:eastAsia="zh-CN"/>
              </w:rPr>
            </w:pPr>
          </w:p>
        </w:tc>
        <w:tc>
          <w:tcPr>
            <w:tcW w:w="1035" w:type="dxa"/>
            <w:vMerge/>
            <w:tcBorders>
              <w:top w:val="single" w:sz="4" w:space="0" w:color="auto"/>
              <w:left w:val="single" w:sz="4" w:space="0" w:color="auto"/>
              <w:bottom w:val="single" w:sz="4" w:space="0" w:color="auto"/>
              <w:right w:val="single" w:sz="4" w:space="0" w:color="auto"/>
            </w:tcBorders>
            <w:vAlign w:val="center"/>
            <w:hideMark/>
          </w:tcPr>
          <w:p w14:paraId="432871CB" w14:textId="77777777" w:rsidR="00687FDA" w:rsidRPr="00DE3D82" w:rsidRDefault="004E5208" w:rsidP="00487F7A">
            <w:pPr>
              <w:tabs>
                <w:tab w:val="clear" w:pos="1134"/>
              </w:tabs>
              <w:spacing w:before="20" w:after="20" w:line="240" w:lineRule="exact"/>
              <w:jc w:val="left"/>
              <w:rPr>
                <w:color w:val="000000"/>
                <w:sz w:val="20"/>
                <w:szCs w:val="26"/>
                <w:lang w:eastAsia="zh-CN"/>
              </w:rPr>
            </w:pPr>
          </w:p>
        </w:tc>
      </w:tr>
    </w:tbl>
    <w:p w14:paraId="126820E7" w14:textId="35FF1432" w:rsidR="003D1D63" w:rsidRPr="003D1D63" w:rsidRDefault="003D1D63" w:rsidP="0024068D">
      <w:pPr>
        <w:pStyle w:val="Reasons"/>
        <w:rPr>
          <w:b w:val="0"/>
          <w:bCs w:val="0"/>
        </w:rPr>
      </w:pPr>
      <w:r w:rsidRPr="0024068D">
        <w:rPr>
          <w:rFonts w:hint="cs"/>
          <w:rtl/>
        </w:rPr>
        <w:t>الأسباب:</w:t>
      </w:r>
      <w:r w:rsidRPr="0024068D">
        <w:rPr>
          <w:rtl/>
        </w:rPr>
        <w:tab/>
      </w:r>
      <w:r w:rsidR="00703430" w:rsidRPr="0024068D">
        <w:rPr>
          <w:rFonts w:hint="cs"/>
          <w:b w:val="0"/>
          <w:bCs w:val="0"/>
          <w:rtl/>
        </w:rPr>
        <w:t xml:space="preserve">إدراج خدمة بين السواتل في الجدول </w:t>
      </w:r>
      <w:r w:rsidR="00703430" w:rsidRPr="0024068D">
        <w:t>4-21</w:t>
      </w:r>
      <w:r w:rsidR="00703430" w:rsidRPr="0024068D">
        <w:rPr>
          <w:rFonts w:hint="cs"/>
          <w:b w:val="0"/>
          <w:bCs w:val="0"/>
          <w:rtl/>
        </w:rPr>
        <w:t xml:space="preserve"> من المادة </w:t>
      </w:r>
      <w:r w:rsidR="00703430" w:rsidRPr="0024068D">
        <w:rPr>
          <w:rFonts w:hint="cs"/>
          <w:rtl/>
        </w:rPr>
        <w:t>21</w:t>
      </w:r>
      <w:r w:rsidR="00703430" w:rsidRPr="0024068D">
        <w:rPr>
          <w:rFonts w:hint="cs"/>
          <w:b w:val="0"/>
          <w:bCs w:val="0"/>
          <w:rtl/>
        </w:rPr>
        <w:t xml:space="preserve"> من لوائح الراديو لضمان أن حدود كثافة تدفق القدرة لحماية خدمات الأرض تنطبق على الخدمة الثابتة الساتلية (فضاء-أرض) </w:t>
      </w:r>
      <w:r w:rsidR="0024068D">
        <w:rPr>
          <w:rFonts w:hint="cs"/>
          <w:b w:val="0"/>
          <w:bCs w:val="0"/>
          <w:rtl/>
        </w:rPr>
        <w:t>وعلى</w:t>
      </w:r>
      <w:r w:rsidR="00703430" w:rsidRPr="0024068D">
        <w:rPr>
          <w:rFonts w:hint="cs"/>
          <w:b w:val="0"/>
          <w:bCs w:val="0"/>
          <w:rtl/>
        </w:rPr>
        <w:t xml:space="preserve"> </w:t>
      </w:r>
      <w:r w:rsidR="0024068D">
        <w:rPr>
          <w:rFonts w:hint="cs"/>
          <w:b w:val="0"/>
          <w:bCs w:val="0"/>
          <w:rtl/>
        </w:rPr>
        <w:t>خدمة ما بين السواتل</w:t>
      </w:r>
      <w:r w:rsidR="00703430" w:rsidRPr="0024068D">
        <w:rPr>
          <w:rFonts w:hint="cs"/>
          <w:b w:val="0"/>
          <w:bCs w:val="0"/>
          <w:rtl/>
        </w:rPr>
        <w:t>.</w:t>
      </w:r>
    </w:p>
    <w:p w14:paraId="662A21F3" w14:textId="77777777" w:rsidR="003A57C4" w:rsidRPr="00341BF4" w:rsidRDefault="00AE4D1A" w:rsidP="003A57C4">
      <w:pPr>
        <w:pStyle w:val="AppendixNo"/>
        <w:rPr>
          <w:rtl/>
        </w:rPr>
      </w:pPr>
      <w:bookmarkStart w:id="109" w:name="_Toc334187400"/>
      <w:r w:rsidRPr="000256D8">
        <w:rPr>
          <w:rtl/>
        </w:rPr>
        <w:lastRenderedPageBreak/>
        <w:t>التذييـل</w:t>
      </w:r>
      <w:r w:rsidRPr="00341BF4">
        <w:rPr>
          <w:rtl/>
        </w:rPr>
        <w:t xml:space="preserve"> </w:t>
      </w:r>
      <w:r w:rsidRPr="0069322E">
        <w:rPr>
          <w:rStyle w:val="href"/>
        </w:rPr>
        <w:t>4</w:t>
      </w:r>
      <w:r w:rsidRPr="00341BF4">
        <w:t xml:space="preserve"> (R</w:t>
      </w:r>
      <w:r>
        <w:t>EV</w:t>
      </w:r>
      <w:r w:rsidRPr="00341BF4">
        <w:t>.WRC-</w:t>
      </w:r>
      <w:r>
        <w:t>19</w:t>
      </w:r>
      <w:r w:rsidRPr="00341BF4">
        <w:t>)</w:t>
      </w:r>
      <w:bookmarkEnd w:id="109"/>
    </w:p>
    <w:p w14:paraId="79655040" w14:textId="77777777" w:rsidR="003A57C4" w:rsidRPr="00954B12" w:rsidRDefault="00AE4D1A" w:rsidP="003A57C4">
      <w:pPr>
        <w:pStyle w:val="Appendixtitle"/>
        <w:rPr>
          <w:rtl/>
        </w:rPr>
      </w:pPr>
      <w:bookmarkStart w:id="110" w:name="_Toc334187401"/>
      <w:r w:rsidRPr="00954B12">
        <w:rPr>
          <w:rtl/>
        </w:rPr>
        <w:t xml:space="preserve">قائمة الخصائص التي تستعمل في تطبيق إجراءات الفصل </w:t>
      </w:r>
      <w:r w:rsidRPr="00954B12">
        <w:t>III</w:t>
      </w:r>
      <w:r w:rsidRPr="00954B12">
        <w:rPr>
          <w:rtl/>
        </w:rPr>
        <w:br/>
        <w:t>وجداولها الإجمالية</w:t>
      </w:r>
      <w:bookmarkEnd w:id="110"/>
    </w:p>
    <w:p w14:paraId="3EC49372" w14:textId="77777777" w:rsidR="0098324E" w:rsidRPr="00341BF4" w:rsidRDefault="00AE4D1A" w:rsidP="0098324E">
      <w:pPr>
        <w:pStyle w:val="AnnexNo"/>
        <w:rPr>
          <w:rtl/>
        </w:rPr>
      </w:pPr>
      <w:r w:rsidRPr="00341BF4">
        <w:rPr>
          <w:rtl/>
        </w:rPr>
        <w:t xml:space="preserve">الملحـق </w:t>
      </w:r>
      <w:r w:rsidRPr="00341BF4">
        <w:t>2</w:t>
      </w:r>
    </w:p>
    <w:p w14:paraId="16596158" w14:textId="77777777" w:rsidR="0098324E" w:rsidRPr="0006241B" w:rsidRDefault="00AE4D1A" w:rsidP="0098324E">
      <w:pPr>
        <w:pStyle w:val="Annextitle"/>
        <w:rPr>
          <w:rtl/>
          <w:lang w:bidi="ar-EG"/>
        </w:rPr>
      </w:pPr>
      <w:bookmarkStart w:id="111" w:name="_Toc334187403"/>
      <w:r w:rsidRPr="0006241B">
        <w:rPr>
          <w:rtl/>
          <w:lang w:bidi="ar-EG"/>
        </w:rPr>
        <w:t>خصائص الشبكات الساتلية أو المحطات الأرضية</w:t>
      </w:r>
      <w:r w:rsidRPr="0006241B">
        <w:rPr>
          <w:rtl/>
          <w:lang w:bidi="ar-EG"/>
        </w:rPr>
        <w:br/>
        <w:t>أو محطات الفلك الراديوي</w:t>
      </w:r>
      <w:r w:rsidRPr="0006241B">
        <w:rPr>
          <w:rStyle w:val="FootnoteReference"/>
          <w:b w:val="0"/>
          <w:bCs w:val="0"/>
          <w:sz w:val="22"/>
          <w:szCs w:val="22"/>
          <w:rtl/>
          <w:lang w:bidi="ar-EG"/>
        </w:rPr>
        <w:footnoteReference w:customMarkFollows="1" w:id="1"/>
        <w:t>2</w:t>
      </w:r>
      <w:r w:rsidRPr="0006241B">
        <w:rPr>
          <w:bCs w:val="0"/>
          <w:rtl/>
          <w:lang w:bidi="ar-EG"/>
        </w:rPr>
        <w:t xml:space="preserve"> </w:t>
      </w:r>
      <w:r w:rsidRPr="0006241B">
        <w:rPr>
          <w:b w:val="0"/>
          <w:bCs w:val="0"/>
          <w:sz w:val="16"/>
          <w:lang w:bidi="ar-EG"/>
        </w:rPr>
        <w:t>(Rev.WRC-12)</w:t>
      </w:r>
      <w:bookmarkEnd w:id="111"/>
      <w:r w:rsidRPr="0006241B">
        <w:rPr>
          <w:b w:val="0"/>
          <w:bCs w:val="0"/>
          <w:sz w:val="16"/>
          <w:lang w:bidi="ar-EG"/>
        </w:rPr>
        <w:t>    </w:t>
      </w:r>
    </w:p>
    <w:p w14:paraId="7DF83A24" w14:textId="77777777" w:rsidR="0098324E" w:rsidRPr="00341BF4" w:rsidRDefault="00AE4D1A" w:rsidP="0098324E">
      <w:pPr>
        <w:pStyle w:val="Headingb"/>
        <w:rPr>
          <w:rtl/>
        </w:rPr>
      </w:pPr>
      <w:r w:rsidRPr="00341BF4">
        <w:rPr>
          <w:rtl/>
        </w:rPr>
        <w:t xml:space="preserve">حواشي الجداول </w:t>
      </w:r>
      <w:r w:rsidRPr="00341BF4">
        <w:t>A</w:t>
      </w:r>
      <w:r w:rsidRPr="00341BF4">
        <w:rPr>
          <w:rtl/>
        </w:rPr>
        <w:t xml:space="preserve"> و</w:t>
      </w:r>
      <w:r w:rsidRPr="00341BF4">
        <w:t>B</w:t>
      </w:r>
      <w:r w:rsidRPr="00341BF4">
        <w:rPr>
          <w:rtl/>
        </w:rPr>
        <w:t xml:space="preserve"> و</w:t>
      </w:r>
      <w:r w:rsidRPr="00341BF4">
        <w:t>C</w:t>
      </w:r>
      <w:r w:rsidRPr="00341BF4">
        <w:rPr>
          <w:rtl/>
        </w:rPr>
        <w:t xml:space="preserve"> و</w:t>
      </w:r>
      <w:r w:rsidRPr="00341BF4">
        <w:t>D</w:t>
      </w:r>
    </w:p>
    <w:p w14:paraId="36DB7ABA" w14:textId="77777777" w:rsidR="00692F87" w:rsidRDefault="00692F87">
      <w:pPr>
        <w:sectPr w:rsidR="00692F87">
          <w:headerReference w:type="even" r:id="rId15"/>
          <w:headerReference w:type="default" r:id="rId16"/>
          <w:footerReference w:type="even" r:id="rId17"/>
          <w:footerReference w:type="default" r:id="rId18"/>
          <w:footerReference w:type="first" r:id="rId19"/>
          <w:type w:val="evenPage"/>
          <w:pgSz w:w="11907" w:h="16840" w:code="9"/>
          <w:pgMar w:top="1134" w:right="1134" w:bottom="1134" w:left="1418" w:header="567" w:footer="567" w:gutter="0"/>
          <w:cols w:space="720"/>
          <w:titlePg/>
          <w:docGrid w:linePitch="299"/>
        </w:sectPr>
      </w:pPr>
    </w:p>
    <w:p w14:paraId="1D0010F5" w14:textId="77777777" w:rsidR="00692F87" w:rsidRDefault="00AE4D1A">
      <w:pPr>
        <w:pStyle w:val="Proposal"/>
      </w:pPr>
      <w:r>
        <w:lastRenderedPageBreak/>
        <w:t>MOD</w:t>
      </w:r>
      <w:r>
        <w:tab/>
        <w:t>SLM/TON/125/9</w:t>
      </w:r>
      <w:r>
        <w:rPr>
          <w:vanish/>
          <w:color w:val="7F7F7F" w:themeColor="text1" w:themeTint="80"/>
          <w:vertAlign w:val="superscript"/>
        </w:rPr>
        <w:t>#1899</w:t>
      </w:r>
    </w:p>
    <w:p w14:paraId="26974340" w14:textId="77777777" w:rsidR="00687FDA" w:rsidRPr="00DE3D82" w:rsidRDefault="00AE4D1A" w:rsidP="00B231CC">
      <w:pPr>
        <w:pStyle w:val="TableNo"/>
        <w:tabs>
          <w:tab w:val="right" w:pos="12893"/>
        </w:tabs>
        <w:ind w:right="11340"/>
        <w:rPr>
          <w:sz w:val="18"/>
          <w:szCs w:val="24"/>
        </w:rPr>
      </w:pPr>
      <w:r w:rsidRPr="00DE3D82">
        <w:rPr>
          <w:rtl/>
        </w:rPr>
        <w:t xml:space="preserve">الجـدول </w:t>
      </w:r>
      <w:r w:rsidRPr="00DE3D82">
        <w:t>A</w:t>
      </w:r>
    </w:p>
    <w:p w14:paraId="13FBA33A" w14:textId="77777777" w:rsidR="00687FDA" w:rsidRPr="00DE3D82" w:rsidRDefault="00AE4D1A" w:rsidP="00F91337">
      <w:pPr>
        <w:pStyle w:val="Tabletitle"/>
        <w:keepNext w:val="0"/>
        <w:tabs>
          <w:tab w:val="right" w:pos="12893"/>
        </w:tabs>
        <w:ind w:right="11340"/>
        <w:rPr>
          <w:color w:val="000000"/>
          <w:sz w:val="16"/>
          <w:szCs w:val="16"/>
          <w:rtl/>
        </w:rPr>
      </w:pPr>
      <w:r w:rsidRPr="00DE3D82">
        <w:rPr>
          <w:rtl/>
        </w:rPr>
        <w:t>الخصائص العامة للشبكة الساتلية أو النظام الساتلي أو المحطة الأرضية</w:t>
      </w:r>
      <w:r w:rsidRPr="00DE3D82">
        <w:rPr>
          <w:rtl/>
        </w:rPr>
        <w:br/>
        <w:t>أو محطة الفلك الراديوي</w:t>
      </w:r>
      <w:r w:rsidRPr="00DE3D82">
        <w:rPr>
          <w:b w:val="0"/>
          <w:bCs w:val="0"/>
          <w:color w:val="000000"/>
          <w:sz w:val="16"/>
          <w:szCs w:val="16"/>
        </w:rPr>
        <w:t>(Rev.WRC-</w:t>
      </w:r>
      <w:del w:id="112" w:author="Elbahnassawy, Ganat" w:date="2022-10-25T14:08:00Z">
        <w:r w:rsidRPr="00DE3D82" w:rsidDel="000309E7">
          <w:rPr>
            <w:b w:val="0"/>
            <w:bCs w:val="0"/>
            <w:color w:val="000000"/>
            <w:sz w:val="16"/>
            <w:szCs w:val="16"/>
          </w:rPr>
          <w:delText>19</w:delText>
        </w:r>
      </w:del>
      <w:ins w:id="113" w:author="Elbahnassawy, Ganat" w:date="2022-10-25T14:08:00Z">
        <w:r w:rsidRPr="00DE3D82">
          <w:rPr>
            <w:b w:val="0"/>
            <w:bCs w:val="0"/>
            <w:color w:val="000000"/>
            <w:sz w:val="16"/>
            <w:szCs w:val="16"/>
          </w:rPr>
          <w:t>23</w:t>
        </w:r>
      </w:ins>
      <w:r w:rsidRPr="00DE3D82">
        <w:rPr>
          <w:b w:val="0"/>
          <w:bCs w:val="0"/>
          <w:color w:val="000000"/>
          <w:sz w:val="16"/>
          <w:szCs w:val="16"/>
        </w:rPr>
        <w:t>)</w:t>
      </w:r>
      <w:r w:rsidRPr="00DE3D82">
        <w:rPr>
          <w:color w:val="000000"/>
          <w:sz w:val="16"/>
          <w:szCs w:val="16"/>
        </w:rPr>
        <w:t>     </w:t>
      </w:r>
    </w:p>
    <w:tbl>
      <w:tblPr>
        <w:tblW w:w="5000" w:type="pct"/>
        <w:jc w:val="center"/>
        <w:tblLayout w:type="fixed"/>
        <w:tblLook w:val="0000" w:firstRow="0" w:lastRow="0" w:firstColumn="0" w:lastColumn="0" w:noHBand="0" w:noVBand="0"/>
      </w:tblPr>
      <w:tblGrid>
        <w:gridCol w:w="633"/>
        <w:gridCol w:w="1028"/>
        <w:gridCol w:w="905"/>
        <w:gridCol w:w="854"/>
        <w:gridCol w:w="906"/>
        <w:gridCol w:w="880"/>
        <w:gridCol w:w="732"/>
        <w:gridCol w:w="1013"/>
        <w:gridCol w:w="1014"/>
        <w:gridCol w:w="942"/>
        <w:gridCol w:w="1003"/>
        <w:gridCol w:w="1184"/>
        <w:gridCol w:w="1184"/>
        <w:gridCol w:w="1184"/>
        <w:gridCol w:w="1184"/>
        <w:gridCol w:w="6804"/>
        <w:gridCol w:w="1194"/>
      </w:tblGrid>
      <w:tr w:rsidR="00687FDA" w:rsidRPr="00DE3D82" w14:paraId="3A88E668" w14:textId="77777777" w:rsidTr="00984200">
        <w:trPr>
          <w:cantSplit/>
          <w:trHeight w:val="3254"/>
          <w:jc w:val="center"/>
        </w:trPr>
        <w:tc>
          <w:tcPr>
            <w:tcW w:w="439"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37B1ABA8" w14:textId="77777777" w:rsidR="00687FDA" w:rsidRPr="00DE3D82" w:rsidRDefault="00AE4D1A" w:rsidP="00A57FB0">
            <w:pPr>
              <w:tabs>
                <w:tab w:val="left" w:pos="113"/>
                <w:tab w:val="left" w:pos="227"/>
                <w:tab w:val="left" w:pos="340"/>
                <w:tab w:val="left" w:pos="454"/>
              </w:tabs>
              <w:spacing w:before="20" w:after="20" w:line="180" w:lineRule="exact"/>
              <w:ind w:left="230" w:hanging="230"/>
              <w:jc w:val="center"/>
              <w:rPr>
                <w:rFonts w:eastAsiaTheme="minorEastAsia"/>
                <w:position w:val="2"/>
                <w:sz w:val="18"/>
                <w:szCs w:val="18"/>
              </w:rPr>
            </w:pPr>
            <w:r w:rsidRPr="00DE3D82">
              <w:rPr>
                <w:rFonts w:eastAsiaTheme="minorEastAsia"/>
                <w:b/>
                <w:bCs/>
                <w:sz w:val="18"/>
                <w:szCs w:val="18"/>
                <w:rtl/>
              </w:rPr>
              <w:t>الفلك الراديوي</w:t>
            </w:r>
          </w:p>
        </w:tc>
        <w:tc>
          <w:tcPr>
            <w:tcW w:w="713" w:type="dxa"/>
            <w:tcBorders>
              <w:top w:val="single" w:sz="12" w:space="0" w:color="auto"/>
              <w:left w:val="double" w:sz="6" w:space="0" w:color="auto"/>
              <w:bottom w:val="single" w:sz="12" w:space="0" w:color="auto"/>
              <w:right w:val="double" w:sz="6" w:space="0" w:color="auto"/>
            </w:tcBorders>
            <w:shd w:val="clear" w:color="auto" w:fill="auto"/>
            <w:textDirection w:val="btLr"/>
            <w:vAlign w:val="center"/>
          </w:tcPr>
          <w:p w14:paraId="36131FBA" w14:textId="77777777" w:rsidR="00687FDA" w:rsidRPr="00DE3D82" w:rsidRDefault="00AE4D1A" w:rsidP="00A57FB0">
            <w:pPr>
              <w:tabs>
                <w:tab w:val="left" w:pos="113"/>
                <w:tab w:val="left" w:pos="227"/>
                <w:tab w:val="left" w:pos="340"/>
                <w:tab w:val="left" w:pos="454"/>
              </w:tabs>
              <w:spacing w:before="20" w:after="20" w:line="180" w:lineRule="exact"/>
              <w:ind w:left="230" w:hanging="230"/>
              <w:jc w:val="center"/>
              <w:rPr>
                <w:rFonts w:eastAsiaTheme="minorEastAsia"/>
                <w:caps/>
                <w:position w:val="2"/>
                <w:sz w:val="18"/>
                <w:szCs w:val="18"/>
                <w:lang w:bidi="ar-EG"/>
              </w:rPr>
            </w:pPr>
            <w:r w:rsidRPr="00DE3D82">
              <w:rPr>
                <w:rFonts w:eastAsiaTheme="minorEastAsia"/>
                <w:b/>
                <w:bCs/>
                <w:sz w:val="18"/>
                <w:szCs w:val="18"/>
                <w:rtl/>
              </w:rPr>
              <w:t>بنود التذييل</w:t>
            </w:r>
          </w:p>
        </w:tc>
        <w:tc>
          <w:tcPr>
            <w:tcW w:w="628" w:type="dxa"/>
            <w:tcBorders>
              <w:top w:val="single" w:sz="12" w:space="0" w:color="auto"/>
              <w:left w:val="nil"/>
              <w:bottom w:val="single" w:sz="12" w:space="0" w:color="auto"/>
              <w:right w:val="single" w:sz="4" w:space="0" w:color="auto"/>
            </w:tcBorders>
            <w:shd w:val="clear" w:color="auto" w:fill="auto"/>
            <w:textDirection w:val="btLr"/>
            <w:vAlign w:val="center"/>
          </w:tcPr>
          <w:p w14:paraId="16B4F84B" w14:textId="77777777" w:rsidR="00687FDA" w:rsidRPr="00DE3D82" w:rsidRDefault="00AE4D1A" w:rsidP="00A57FB0">
            <w:pPr>
              <w:tabs>
                <w:tab w:val="left" w:pos="113"/>
                <w:tab w:val="left" w:pos="227"/>
                <w:tab w:val="left" w:pos="340"/>
                <w:tab w:val="left" w:pos="454"/>
              </w:tabs>
              <w:spacing w:before="20" w:after="20" w:line="180" w:lineRule="exact"/>
              <w:ind w:left="230" w:hanging="230"/>
              <w:jc w:val="center"/>
              <w:rPr>
                <w:rFonts w:eastAsiaTheme="minorEastAsia"/>
                <w:b/>
                <w:bCs/>
                <w:position w:val="2"/>
                <w:sz w:val="18"/>
                <w:szCs w:val="18"/>
              </w:rPr>
            </w:pPr>
            <w:r w:rsidRPr="00DE3D82">
              <w:rPr>
                <w:rFonts w:eastAsiaTheme="minorEastAsia"/>
                <w:b/>
                <w:bCs/>
                <w:sz w:val="18"/>
                <w:szCs w:val="18"/>
                <w:rtl/>
              </w:rPr>
              <w:t xml:space="preserve">بطاقة تبليغ مقدمة بشأن شبكة ساتلية في الخدمة الثابتة الساتلية بموجب التذييل </w:t>
            </w:r>
            <w:r w:rsidRPr="00DE3D82">
              <w:rPr>
                <w:rFonts w:eastAsiaTheme="minorEastAsia"/>
                <w:b/>
                <w:bCs/>
                <w:sz w:val="18"/>
                <w:szCs w:val="18"/>
              </w:rPr>
              <w:t>30B</w:t>
            </w:r>
            <w:r w:rsidRPr="00DE3D82">
              <w:rPr>
                <w:rFonts w:eastAsiaTheme="minorEastAsia"/>
                <w:b/>
                <w:bCs/>
                <w:sz w:val="18"/>
                <w:szCs w:val="18"/>
                <w:rtl/>
              </w:rPr>
              <w:t xml:space="preserve"> (المادتان </w:t>
            </w:r>
            <w:r w:rsidRPr="00DE3D82">
              <w:rPr>
                <w:rFonts w:eastAsiaTheme="minorEastAsia"/>
                <w:b/>
                <w:bCs/>
                <w:sz w:val="18"/>
                <w:szCs w:val="18"/>
              </w:rPr>
              <w:t>6</w:t>
            </w:r>
            <w:r w:rsidRPr="00DE3D82">
              <w:rPr>
                <w:rFonts w:eastAsiaTheme="minorEastAsia"/>
                <w:b/>
                <w:bCs/>
                <w:sz w:val="18"/>
                <w:szCs w:val="18"/>
                <w:rtl/>
              </w:rPr>
              <w:t xml:space="preserve"> و</w:t>
            </w:r>
            <w:r w:rsidRPr="00DE3D82">
              <w:rPr>
                <w:rFonts w:eastAsiaTheme="minorEastAsia"/>
                <w:b/>
                <w:bCs/>
                <w:sz w:val="18"/>
                <w:szCs w:val="18"/>
              </w:rPr>
              <w:t>8</w:t>
            </w:r>
            <w:r w:rsidRPr="00DE3D82">
              <w:rPr>
                <w:rFonts w:eastAsiaTheme="minorEastAsia"/>
                <w:b/>
                <w:bCs/>
                <w:sz w:val="18"/>
                <w:szCs w:val="18"/>
                <w:rtl/>
              </w:rPr>
              <w:t>)</w:t>
            </w:r>
          </w:p>
        </w:tc>
        <w:tc>
          <w:tcPr>
            <w:tcW w:w="593" w:type="dxa"/>
            <w:tcBorders>
              <w:top w:val="single" w:sz="12" w:space="0" w:color="auto"/>
              <w:left w:val="nil"/>
              <w:bottom w:val="single" w:sz="12" w:space="0" w:color="auto"/>
              <w:right w:val="single" w:sz="4" w:space="0" w:color="auto"/>
            </w:tcBorders>
            <w:shd w:val="clear" w:color="auto" w:fill="auto"/>
            <w:textDirection w:val="btLr"/>
            <w:vAlign w:val="center"/>
          </w:tcPr>
          <w:p w14:paraId="37A600EE" w14:textId="77777777" w:rsidR="00687FDA" w:rsidRPr="00DE3D82" w:rsidRDefault="00AE4D1A" w:rsidP="00A57FB0">
            <w:pPr>
              <w:tabs>
                <w:tab w:val="left" w:pos="113"/>
                <w:tab w:val="left" w:pos="227"/>
                <w:tab w:val="left" w:pos="340"/>
                <w:tab w:val="left" w:pos="454"/>
              </w:tabs>
              <w:spacing w:before="20" w:after="20" w:line="180" w:lineRule="exact"/>
              <w:ind w:left="230" w:hanging="230"/>
              <w:jc w:val="center"/>
              <w:rPr>
                <w:rFonts w:eastAsiaTheme="minorEastAsia"/>
                <w:b/>
                <w:bCs/>
                <w:position w:val="2"/>
                <w:sz w:val="18"/>
                <w:szCs w:val="18"/>
              </w:rPr>
            </w:pPr>
            <w:r w:rsidRPr="00DE3D82">
              <w:rPr>
                <w:rFonts w:eastAsiaTheme="minorEastAsia"/>
                <w:b/>
                <w:bCs/>
                <w:sz w:val="18"/>
                <w:szCs w:val="18"/>
                <w:rtl/>
              </w:rPr>
              <w:t xml:space="preserve">بطاقة تبليغ مقدمة بشأن شبكة ساتلية (وصلة تغذية) بموجب التذييل </w:t>
            </w:r>
            <w:r w:rsidRPr="00DE3D82">
              <w:rPr>
                <w:rFonts w:eastAsiaTheme="minorEastAsia"/>
                <w:b/>
                <w:bCs/>
                <w:sz w:val="18"/>
                <w:szCs w:val="18"/>
              </w:rPr>
              <w:t>30A</w:t>
            </w:r>
            <w:r w:rsidRPr="00DE3D82">
              <w:rPr>
                <w:rFonts w:eastAsiaTheme="minorEastAsia"/>
                <w:b/>
                <w:bCs/>
                <w:sz w:val="18"/>
                <w:szCs w:val="18"/>
                <w:rtl/>
              </w:rPr>
              <w:t xml:space="preserve"> (المادتان </w:t>
            </w:r>
            <w:r w:rsidRPr="00DE3D82">
              <w:rPr>
                <w:rFonts w:eastAsiaTheme="minorEastAsia"/>
                <w:b/>
                <w:bCs/>
                <w:sz w:val="18"/>
                <w:szCs w:val="18"/>
              </w:rPr>
              <w:t>4</w:t>
            </w:r>
            <w:r w:rsidRPr="00DE3D82">
              <w:rPr>
                <w:rFonts w:eastAsiaTheme="minorEastAsia"/>
                <w:b/>
                <w:bCs/>
                <w:sz w:val="18"/>
                <w:szCs w:val="18"/>
                <w:rtl/>
              </w:rPr>
              <w:t xml:space="preserve"> و</w:t>
            </w:r>
            <w:r w:rsidRPr="00DE3D82">
              <w:rPr>
                <w:rFonts w:eastAsiaTheme="minorEastAsia"/>
                <w:b/>
                <w:bCs/>
                <w:sz w:val="18"/>
                <w:szCs w:val="18"/>
              </w:rPr>
              <w:t>5</w:t>
            </w:r>
            <w:r w:rsidRPr="00DE3D82">
              <w:rPr>
                <w:rFonts w:eastAsiaTheme="minorEastAsia"/>
                <w:b/>
                <w:bCs/>
                <w:sz w:val="18"/>
                <w:szCs w:val="18"/>
                <w:rtl/>
              </w:rPr>
              <w:t>)</w:t>
            </w:r>
          </w:p>
        </w:tc>
        <w:tc>
          <w:tcPr>
            <w:tcW w:w="629" w:type="dxa"/>
            <w:tcBorders>
              <w:top w:val="single" w:sz="12" w:space="0" w:color="auto"/>
              <w:left w:val="nil"/>
              <w:bottom w:val="single" w:sz="12" w:space="0" w:color="auto"/>
              <w:right w:val="single" w:sz="4" w:space="0" w:color="auto"/>
            </w:tcBorders>
            <w:shd w:val="clear" w:color="auto" w:fill="auto"/>
            <w:textDirection w:val="btLr"/>
            <w:vAlign w:val="center"/>
          </w:tcPr>
          <w:p w14:paraId="767E8053" w14:textId="77777777" w:rsidR="00687FDA" w:rsidRPr="00DE3D82" w:rsidRDefault="00AE4D1A" w:rsidP="00A57FB0">
            <w:pPr>
              <w:tabs>
                <w:tab w:val="left" w:pos="113"/>
                <w:tab w:val="left" w:pos="227"/>
                <w:tab w:val="left" w:pos="340"/>
                <w:tab w:val="left" w:pos="454"/>
              </w:tabs>
              <w:spacing w:before="20" w:after="20" w:line="180" w:lineRule="exact"/>
              <w:ind w:left="230" w:hanging="230"/>
              <w:jc w:val="center"/>
              <w:rPr>
                <w:rFonts w:eastAsiaTheme="minorEastAsia"/>
                <w:b/>
                <w:bCs/>
                <w:position w:val="2"/>
                <w:sz w:val="18"/>
                <w:szCs w:val="18"/>
              </w:rPr>
            </w:pPr>
            <w:r w:rsidRPr="00DE3D82">
              <w:rPr>
                <w:rFonts w:eastAsiaTheme="minorEastAsia"/>
                <w:b/>
                <w:bCs/>
                <w:sz w:val="18"/>
                <w:szCs w:val="18"/>
                <w:rtl/>
              </w:rPr>
              <w:t>بطاقة تبليغ مقدمة بشأن شبكة ساتلية في الخدمة الإذاعية الساتلية بموجب التذييل </w:t>
            </w:r>
            <w:r w:rsidRPr="00DE3D82">
              <w:rPr>
                <w:rFonts w:eastAsiaTheme="minorEastAsia"/>
                <w:b/>
                <w:bCs/>
                <w:sz w:val="18"/>
                <w:szCs w:val="18"/>
              </w:rPr>
              <w:t>30</w:t>
            </w:r>
            <w:r w:rsidRPr="00DE3D82">
              <w:rPr>
                <w:rFonts w:eastAsiaTheme="minorEastAsia"/>
                <w:b/>
                <w:bCs/>
                <w:sz w:val="18"/>
                <w:szCs w:val="18"/>
                <w:rtl/>
              </w:rPr>
              <w:t xml:space="preserve"> (المادتان </w:t>
            </w:r>
            <w:r w:rsidRPr="00DE3D82">
              <w:rPr>
                <w:rFonts w:eastAsiaTheme="minorEastAsia"/>
                <w:b/>
                <w:bCs/>
                <w:sz w:val="18"/>
                <w:szCs w:val="18"/>
              </w:rPr>
              <w:t>4</w:t>
            </w:r>
            <w:r w:rsidRPr="00DE3D82">
              <w:rPr>
                <w:rFonts w:eastAsiaTheme="minorEastAsia"/>
                <w:b/>
                <w:bCs/>
                <w:sz w:val="18"/>
                <w:szCs w:val="18"/>
                <w:rtl/>
              </w:rPr>
              <w:t xml:space="preserve"> و</w:t>
            </w:r>
            <w:r w:rsidRPr="00DE3D82">
              <w:rPr>
                <w:rFonts w:eastAsiaTheme="minorEastAsia"/>
                <w:b/>
                <w:bCs/>
                <w:sz w:val="18"/>
                <w:szCs w:val="18"/>
              </w:rPr>
              <w:t>5</w:t>
            </w:r>
            <w:r w:rsidRPr="00DE3D82">
              <w:rPr>
                <w:rFonts w:eastAsiaTheme="minorEastAsia"/>
                <w:b/>
                <w:bCs/>
                <w:sz w:val="18"/>
                <w:szCs w:val="18"/>
                <w:rtl/>
              </w:rPr>
              <w:t>)</w:t>
            </w:r>
          </w:p>
        </w:tc>
        <w:tc>
          <w:tcPr>
            <w:tcW w:w="611" w:type="dxa"/>
            <w:tcBorders>
              <w:top w:val="single" w:sz="12" w:space="0" w:color="auto"/>
              <w:left w:val="nil"/>
              <w:bottom w:val="single" w:sz="12" w:space="0" w:color="auto"/>
              <w:right w:val="single" w:sz="4" w:space="0" w:color="auto"/>
            </w:tcBorders>
            <w:shd w:val="clear" w:color="auto" w:fill="auto"/>
            <w:textDirection w:val="btLr"/>
            <w:vAlign w:val="center"/>
          </w:tcPr>
          <w:p w14:paraId="6E0DF67F" w14:textId="77777777" w:rsidR="00687FDA" w:rsidRPr="00DE3D82" w:rsidRDefault="00AE4D1A" w:rsidP="00A57FB0">
            <w:pPr>
              <w:tabs>
                <w:tab w:val="left" w:pos="113"/>
                <w:tab w:val="left" w:pos="227"/>
                <w:tab w:val="left" w:pos="340"/>
                <w:tab w:val="left" w:pos="454"/>
              </w:tabs>
              <w:spacing w:before="20" w:after="20" w:line="180" w:lineRule="exact"/>
              <w:ind w:left="230" w:hanging="230"/>
              <w:jc w:val="center"/>
              <w:rPr>
                <w:rFonts w:eastAsiaTheme="minorEastAsia"/>
                <w:b/>
                <w:bCs/>
                <w:position w:val="2"/>
                <w:sz w:val="18"/>
                <w:szCs w:val="18"/>
              </w:rPr>
            </w:pPr>
            <w:r w:rsidRPr="00DE3D82">
              <w:rPr>
                <w:rFonts w:eastAsiaTheme="minorEastAsia"/>
                <w:b/>
                <w:bCs/>
                <w:spacing w:val="-6"/>
                <w:sz w:val="18"/>
                <w:szCs w:val="18"/>
                <w:rtl/>
              </w:rPr>
              <w:t xml:space="preserve">تبليغ أو تنسيق بشأن محطة أرضية (بما في ذلك التبليغ بموجب التذييلين </w:t>
            </w:r>
            <w:r w:rsidRPr="00DE3D82">
              <w:rPr>
                <w:rFonts w:eastAsiaTheme="minorEastAsia"/>
                <w:b/>
                <w:bCs/>
                <w:spacing w:val="-6"/>
                <w:sz w:val="18"/>
                <w:szCs w:val="18"/>
              </w:rPr>
              <w:t>30A</w:t>
            </w:r>
            <w:r w:rsidRPr="00DE3D82">
              <w:rPr>
                <w:rFonts w:eastAsiaTheme="minorEastAsia"/>
                <w:b/>
                <w:bCs/>
                <w:spacing w:val="-6"/>
                <w:sz w:val="18"/>
                <w:szCs w:val="18"/>
                <w:rtl/>
              </w:rPr>
              <w:t xml:space="preserve"> أو </w:t>
            </w:r>
            <w:r w:rsidRPr="00DE3D82">
              <w:rPr>
                <w:rFonts w:eastAsiaTheme="minorEastAsia"/>
                <w:b/>
                <w:bCs/>
                <w:spacing w:val="-6"/>
                <w:sz w:val="18"/>
                <w:szCs w:val="18"/>
              </w:rPr>
              <w:t>30B</w:t>
            </w:r>
            <w:r w:rsidRPr="00DE3D82">
              <w:rPr>
                <w:rFonts w:eastAsiaTheme="minorEastAsia"/>
                <w:b/>
                <w:bCs/>
                <w:spacing w:val="-6"/>
                <w:sz w:val="18"/>
                <w:szCs w:val="18"/>
                <w:rtl/>
              </w:rPr>
              <w:t>)</w:t>
            </w:r>
          </w:p>
        </w:tc>
        <w:tc>
          <w:tcPr>
            <w:tcW w:w="508" w:type="dxa"/>
            <w:tcBorders>
              <w:top w:val="single" w:sz="12" w:space="0" w:color="auto"/>
              <w:left w:val="nil"/>
              <w:bottom w:val="single" w:sz="12" w:space="0" w:color="auto"/>
              <w:right w:val="single" w:sz="4" w:space="0" w:color="auto"/>
            </w:tcBorders>
            <w:shd w:val="clear" w:color="auto" w:fill="auto"/>
            <w:textDirection w:val="btLr"/>
            <w:vAlign w:val="center"/>
          </w:tcPr>
          <w:p w14:paraId="28B65A34" w14:textId="77777777" w:rsidR="00687FDA" w:rsidRPr="00DE3D82" w:rsidRDefault="00AE4D1A" w:rsidP="00A57FB0">
            <w:pPr>
              <w:tabs>
                <w:tab w:val="left" w:pos="113"/>
                <w:tab w:val="left" w:pos="227"/>
                <w:tab w:val="left" w:pos="340"/>
                <w:tab w:val="left" w:pos="454"/>
              </w:tabs>
              <w:spacing w:before="20" w:after="20" w:line="180" w:lineRule="exact"/>
              <w:ind w:left="230" w:hanging="230"/>
              <w:jc w:val="center"/>
              <w:rPr>
                <w:rFonts w:eastAsiaTheme="minorEastAsia"/>
                <w:b/>
                <w:bCs/>
                <w:position w:val="2"/>
                <w:sz w:val="18"/>
                <w:szCs w:val="18"/>
              </w:rPr>
            </w:pPr>
            <w:r w:rsidRPr="00DE3D82">
              <w:rPr>
                <w:rFonts w:eastAsiaTheme="minorEastAsia"/>
                <w:b/>
                <w:bCs/>
                <w:spacing w:val="-4"/>
                <w:sz w:val="18"/>
                <w:szCs w:val="18"/>
                <w:rtl/>
              </w:rPr>
              <w:t>تبليغ أو تنسيق بشأن شبكة ساتلية أو نظام ساتلي</w:t>
            </w:r>
            <w:r w:rsidRPr="00DE3D82">
              <w:rPr>
                <w:rFonts w:eastAsiaTheme="minorEastAsia"/>
                <w:b/>
                <w:bCs/>
                <w:spacing w:val="-4"/>
                <w:sz w:val="18"/>
                <w:szCs w:val="18"/>
                <w:rtl/>
              </w:rPr>
              <w:br/>
              <w:t>غير مستقرة/غير مستقر بالنسبة إلى الأرض</w:t>
            </w:r>
          </w:p>
        </w:tc>
        <w:tc>
          <w:tcPr>
            <w:tcW w:w="703" w:type="dxa"/>
            <w:tcBorders>
              <w:top w:val="single" w:sz="12" w:space="0" w:color="auto"/>
              <w:left w:val="nil"/>
              <w:bottom w:val="single" w:sz="12" w:space="0" w:color="auto"/>
              <w:right w:val="single" w:sz="4" w:space="0" w:color="auto"/>
            </w:tcBorders>
            <w:shd w:val="clear" w:color="auto" w:fill="auto"/>
            <w:textDirection w:val="btLr"/>
            <w:vAlign w:val="center"/>
          </w:tcPr>
          <w:p w14:paraId="76AF3E4D" w14:textId="77777777" w:rsidR="00687FDA" w:rsidRPr="00DE3D82" w:rsidRDefault="00AE4D1A" w:rsidP="00A57FB0">
            <w:pPr>
              <w:tabs>
                <w:tab w:val="left" w:pos="113"/>
                <w:tab w:val="left" w:pos="227"/>
                <w:tab w:val="left" w:pos="340"/>
                <w:tab w:val="left" w:pos="454"/>
              </w:tabs>
              <w:spacing w:before="20" w:after="20" w:line="180" w:lineRule="exact"/>
              <w:ind w:left="230" w:hanging="230"/>
              <w:jc w:val="center"/>
              <w:rPr>
                <w:rFonts w:eastAsiaTheme="minorEastAsia"/>
                <w:b/>
                <w:bCs/>
                <w:position w:val="2"/>
                <w:sz w:val="18"/>
                <w:szCs w:val="18"/>
              </w:rPr>
            </w:pPr>
            <w:r w:rsidRPr="00DE3D82">
              <w:rPr>
                <w:rFonts w:eastAsiaTheme="minorEastAsia"/>
                <w:b/>
                <w:bCs/>
                <w:sz w:val="18"/>
                <w:szCs w:val="18"/>
                <w:rtl/>
              </w:rPr>
              <w:t xml:space="preserve">تبليغ أو تنسيق بشأن شبكة ساتلية مستقرة بالنسبة إلى الأرض (بما في ذلك وظائف العمليات الفضائية بموجب المادة </w:t>
            </w:r>
            <w:r w:rsidRPr="00DE3D82">
              <w:rPr>
                <w:rFonts w:eastAsiaTheme="minorEastAsia"/>
                <w:b/>
                <w:bCs/>
                <w:sz w:val="18"/>
                <w:szCs w:val="18"/>
              </w:rPr>
              <w:t>2A</w:t>
            </w:r>
            <w:r w:rsidRPr="00DE3D82">
              <w:rPr>
                <w:rFonts w:eastAsiaTheme="minorEastAsia"/>
                <w:b/>
                <w:bCs/>
                <w:sz w:val="18"/>
                <w:szCs w:val="18"/>
                <w:rtl/>
              </w:rPr>
              <w:t xml:space="preserve"> من التذييلين </w:t>
            </w:r>
            <w:r w:rsidRPr="00DE3D82">
              <w:rPr>
                <w:rFonts w:eastAsiaTheme="minorEastAsia"/>
                <w:b/>
                <w:bCs/>
                <w:sz w:val="18"/>
                <w:szCs w:val="18"/>
              </w:rPr>
              <w:t>30</w:t>
            </w:r>
            <w:r w:rsidRPr="00DE3D82">
              <w:rPr>
                <w:rFonts w:eastAsiaTheme="minorEastAsia"/>
                <w:b/>
                <w:bCs/>
                <w:sz w:val="18"/>
                <w:szCs w:val="18"/>
                <w:rtl/>
              </w:rPr>
              <w:t xml:space="preserve"> أو </w:t>
            </w:r>
            <w:r w:rsidRPr="00DE3D82">
              <w:rPr>
                <w:rFonts w:eastAsiaTheme="minorEastAsia"/>
                <w:b/>
                <w:bCs/>
                <w:sz w:val="18"/>
                <w:szCs w:val="18"/>
              </w:rPr>
              <w:t>30A</w:t>
            </w:r>
            <w:r w:rsidRPr="00DE3D82">
              <w:rPr>
                <w:rFonts w:eastAsiaTheme="minorEastAsia"/>
                <w:b/>
                <w:bCs/>
                <w:sz w:val="18"/>
                <w:szCs w:val="18"/>
                <w:rtl/>
              </w:rPr>
              <w:t>)</w:t>
            </w:r>
          </w:p>
        </w:tc>
        <w:tc>
          <w:tcPr>
            <w:tcW w:w="704" w:type="dxa"/>
            <w:tcBorders>
              <w:top w:val="single" w:sz="12" w:space="0" w:color="auto"/>
              <w:left w:val="nil"/>
              <w:bottom w:val="single" w:sz="12" w:space="0" w:color="auto"/>
              <w:right w:val="single" w:sz="4" w:space="0" w:color="auto"/>
            </w:tcBorders>
            <w:shd w:val="clear" w:color="auto" w:fill="auto"/>
            <w:textDirection w:val="btLr"/>
            <w:vAlign w:val="center"/>
          </w:tcPr>
          <w:p w14:paraId="3BF5FFC4" w14:textId="77777777" w:rsidR="00687FDA" w:rsidRPr="00DE3D82" w:rsidRDefault="00AE4D1A" w:rsidP="00A57FB0">
            <w:pPr>
              <w:tabs>
                <w:tab w:val="left" w:pos="113"/>
                <w:tab w:val="left" w:pos="227"/>
                <w:tab w:val="left" w:pos="340"/>
                <w:tab w:val="left" w:pos="454"/>
              </w:tabs>
              <w:spacing w:before="20" w:after="20" w:line="180" w:lineRule="exact"/>
              <w:ind w:left="230" w:hanging="230"/>
              <w:jc w:val="center"/>
              <w:rPr>
                <w:rFonts w:eastAsiaTheme="minorEastAsia"/>
                <w:b/>
                <w:bCs/>
                <w:position w:val="2"/>
                <w:sz w:val="18"/>
                <w:szCs w:val="18"/>
              </w:rPr>
            </w:pPr>
            <w:r w:rsidRPr="00DE3D82">
              <w:rPr>
                <w:rFonts w:eastAsiaTheme="minorEastAsia"/>
                <w:b/>
                <w:bCs/>
                <w:sz w:val="18"/>
                <w:szCs w:val="18"/>
                <w:rtl/>
              </w:rPr>
              <w:t>نشر مسبق بشأن شبكة ساتلية أو نظام ساتلي</w:t>
            </w:r>
            <w:r w:rsidRPr="00DE3D82">
              <w:rPr>
                <w:rFonts w:eastAsiaTheme="minorEastAsia"/>
                <w:b/>
                <w:bCs/>
                <w:sz w:val="18"/>
                <w:szCs w:val="18"/>
                <w:rtl/>
              </w:rPr>
              <w:br/>
              <w:t xml:space="preserve">غير مستقرة/غير مستقر بالنسبة إلى الأرض غير خاضعة/غير خاضع للتنسيق بموجب القسم </w:t>
            </w:r>
            <w:r w:rsidRPr="00DE3D82">
              <w:rPr>
                <w:rFonts w:eastAsiaTheme="minorEastAsia"/>
                <w:b/>
                <w:bCs/>
                <w:sz w:val="18"/>
                <w:szCs w:val="18"/>
              </w:rPr>
              <w:t>II</w:t>
            </w:r>
            <w:r w:rsidRPr="00DE3D82">
              <w:rPr>
                <w:rFonts w:eastAsiaTheme="minorEastAsia"/>
                <w:b/>
                <w:bCs/>
                <w:sz w:val="18"/>
                <w:szCs w:val="18"/>
                <w:rtl/>
              </w:rPr>
              <w:t xml:space="preserve"> من المادة </w:t>
            </w:r>
            <w:r w:rsidRPr="00DE3D82">
              <w:rPr>
                <w:rFonts w:eastAsiaTheme="minorEastAsia"/>
                <w:b/>
                <w:bCs/>
                <w:sz w:val="18"/>
                <w:szCs w:val="18"/>
              </w:rPr>
              <w:t>9</w:t>
            </w:r>
          </w:p>
        </w:tc>
        <w:tc>
          <w:tcPr>
            <w:tcW w:w="654" w:type="dxa"/>
            <w:tcBorders>
              <w:top w:val="single" w:sz="12" w:space="0" w:color="auto"/>
              <w:left w:val="nil"/>
              <w:bottom w:val="single" w:sz="12" w:space="0" w:color="auto"/>
              <w:right w:val="single" w:sz="4" w:space="0" w:color="auto"/>
            </w:tcBorders>
            <w:shd w:val="clear" w:color="auto" w:fill="auto"/>
            <w:textDirection w:val="btLr"/>
            <w:vAlign w:val="center"/>
          </w:tcPr>
          <w:p w14:paraId="6761DC57" w14:textId="77777777" w:rsidR="00687FDA" w:rsidRPr="00DE3D82" w:rsidRDefault="00AE4D1A" w:rsidP="00A57FB0">
            <w:pPr>
              <w:tabs>
                <w:tab w:val="left" w:pos="113"/>
                <w:tab w:val="left" w:pos="227"/>
                <w:tab w:val="left" w:pos="340"/>
                <w:tab w:val="left" w:pos="454"/>
              </w:tabs>
              <w:spacing w:before="20" w:after="20" w:line="180" w:lineRule="exact"/>
              <w:ind w:left="230" w:hanging="230"/>
              <w:jc w:val="center"/>
              <w:rPr>
                <w:rFonts w:eastAsiaTheme="minorEastAsia"/>
                <w:b/>
                <w:bCs/>
                <w:position w:val="2"/>
                <w:sz w:val="18"/>
                <w:szCs w:val="18"/>
              </w:rPr>
            </w:pPr>
            <w:r w:rsidRPr="00DE3D82">
              <w:rPr>
                <w:rFonts w:eastAsiaTheme="minorEastAsia"/>
                <w:b/>
                <w:bCs/>
                <w:sz w:val="18"/>
                <w:szCs w:val="18"/>
                <w:rtl/>
              </w:rPr>
              <w:t xml:space="preserve">نشر مسبق بشأن شبكة ساتلية أو نظام ساتلي غير مستقرة/غير مستقر بالنسبة إلى الأرض خاضعة/خاضع للتنسيق بموجب القسم </w:t>
            </w:r>
            <w:r w:rsidRPr="00DE3D82">
              <w:rPr>
                <w:rFonts w:eastAsiaTheme="minorEastAsia"/>
                <w:b/>
                <w:bCs/>
                <w:sz w:val="18"/>
                <w:szCs w:val="18"/>
              </w:rPr>
              <w:t>II</w:t>
            </w:r>
            <w:r w:rsidRPr="00DE3D82">
              <w:rPr>
                <w:rFonts w:eastAsiaTheme="minorEastAsia"/>
                <w:b/>
                <w:bCs/>
                <w:sz w:val="18"/>
                <w:szCs w:val="18"/>
                <w:rtl/>
              </w:rPr>
              <w:br/>
              <w:t xml:space="preserve">من المادة </w:t>
            </w:r>
            <w:r w:rsidRPr="00DE3D82">
              <w:rPr>
                <w:rFonts w:eastAsiaTheme="minorEastAsia"/>
                <w:b/>
                <w:bCs/>
                <w:sz w:val="18"/>
                <w:szCs w:val="18"/>
              </w:rPr>
              <w:t>9</w:t>
            </w:r>
          </w:p>
        </w:tc>
        <w:tc>
          <w:tcPr>
            <w:tcW w:w="696" w:type="dxa"/>
            <w:tcBorders>
              <w:top w:val="single" w:sz="12" w:space="0" w:color="auto"/>
              <w:left w:val="single" w:sz="4" w:space="0" w:color="auto"/>
              <w:bottom w:val="single" w:sz="12" w:space="0" w:color="auto"/>
              <w:right w:val="double" w:sz="4" w:space="0" w:color="auto"/>
            </w:tcBorders>
            <w:textDirection w:val="btLr"/>
            <w:vAlign w:val="center"/>
          </w:tcPr>
          <w:p w14:paraId="304EE327" w14:textId="77777777" w:rsidR="00687FDA" w:rsidRPr="00DE3D82" w:rsidRDefault="00AE4D1A" w:rsidP="00A57FB0">
            <w:pPr>
              <w:tabs>
                <w:tab w:val="left" w:pos="113"/>
                <w:tab w:val="left" w:pos="227"/>
                <w:tab w:val="left" w:pos="340"/>
                <w:tab w:val="left" w:pos="454"/>
              </w:tabs>
              <w:spacing w:before="20" w:after="20" w:line="180" w:lineRule="exact"/>
              <w:ind w:left="230" w:hanging="230"/>
              <w:jc w:val="center"/>
              <w:rPr>
                <w:rFonts w:eastAsiaTheme="minorEastAsia"/>
                <w:b/>
                <w:bCs/>
                <w:position w:val="2"/>
                <w:sz w:val="18"/>
                <w:szCs w:val="18"/>
              </w:rPr>
            </w:pPr>
            <w:r w:rsidRPr="00DE3D82">
              <w:rPr>
                <w:rFonts w:eastAsiaTheme="minorEastAsia"/>
                <w:b/>
                <w:bCs/>
                <w:sz w:val="18"/>
                <w:szCs w:val="18"/>
                <w:rtl/>
              </w:rPr>
              <w:t>نشر مسبق بشأن شبكة ساتلية مستقرة بالنسبة</w:t>
            </w:r>
            <w:r w:rsidRPr="00DE3D82">
              <w:rPr>
                <w:rFonts w:eastAsiaTheme="minorEastAsia"/>
                <w:b/>
                <w:bCs/>
                <w:sz w:val="18"/>
                <w:szCs w:val="18"/>
                <w:rtl/>
                <w:lang w:bidi="ar-EG"/>
              </w:rPr>
              <w:t xml:space="preserve"> </w:t>
            </w:r>
            <w:r w:rsidRPr="00DE3D82">
              <w:rPr>
                <w:rFonts w:eastAsiaTheme="minorEastAsia"/>
                <w:b/>
                <w:bCs/>
                <w:sz w:val="18"/>
                <w:szCs w:val="18"/>
                <w:rtl/>
              </w:rPr>
              <w:t>إلى الأرض</w:t>
            </w:r>
          </w:p>
        </w:tc>
        <w:tc>
          <w:tcPr>
            <w:tcW w:w="822" w:type="dxa"/>
            <w:tcBorders>
              <w:left w:val="double" w:sz="4" w:space="0" w:color="auto"/>
            </w:tcBorders>
          </w:tcPr>
          <w:p w14:paraId="5D6D1812" w14:textId="77777777" w:rsidR="00687FDA" w:rsidRPr="00DE3D82" w:rsidRDefault="004E5208" w:rsidP="00A57FB0">
            <w:pPr>
              <w:tabs>
                <w:tab w:val="left" w:pos="113"/>
                <w:tab w:val="left" w:pos="227"/>
                <w:tab w:val="left" w:pos="340"/>
                <w:tab w:val="left" w:pos="454"/>
              </w:tabs>
              <w:spacing w:before="40" w:after="40" w:line="240" w:lineRule="exact"/>
              <w:ind w:left="170"/>
              <w:jc w:val="center"/>
              <w:rPr>
                <w:rFonts w:eastAsiaTheme="minorEastAsia"/>
                <w:b/>
                <w:bCs/>
                <w:i/>
                <w:iCs/>
                <w:sz w:val="18"/>
                <w:szCs w:val="18"/>
              </w:rPr>
            </w:pPr>
          </w:p>
        </w:tc>
        <w:tc>
          <w:tcPr>
            <w:tcW w:w="822" w:type="dxa"/>
          </w:tcPr>
          <w:p w14:paraId="3D4160A0" w14:textId="77777777" w:rsidR="00687FDA" w:rsidRPr="00DE3D82" w:rsidRDefault="004E5208" w:rsidP="00A57FB0">
            <w:pPr>
              <w:tabs>
                <w:tab w:val="left" w:pos="113"/>
                <w:tab w:val="left" w:pos="227"/>
                <w:tab w:val="left" w:pos="340"/>
                <w:tab w:val="left" w:pos="454"/>
              </w:tabs>
              <w:spacing w:before="40" w:after="40" w:line="240" w:lineRule="exact"/>
              <w:ind w:left="170"/>
              <w:jc w:val="center"/>
              <w:rPr>
                <w:rFonts w:eastAsiaTheme="minorEastAsia"/>
                <w:b/>
                <w:bCs/>
                <w:i/>
                <w:iCs/>
                <w:sz w:val="18"/>
                <w:szCs w:val="18"/>
              </w:rPr>
            </w:pPr>
          </w:p>
        </w:tc>
        <w:tc>
          <w:tcPr>
            <w:tcW w:w="822" w:type="dxa"/>
          </w:tcPr>
          <w:p w14:paraId="1024BE28" w14:textId="77777777" w:rsidR="00687FDA" w:rsidRPr="00DE3D82" w:rsidRDefault="004E5208" w:rsidP="00A57FB0">
            <w:pPr>
              <w:tabs>
                <w:tab w:val="left" w:pos="113"/>
                <w:tab w:val="left" w:pos="227"/>
                <w:tab w:val="left" w:pos="340"/>
                <w:tab w:val="left" w:pos="454"/>
              </w:tabs>
              <w:spacing w:before="40" w:after="40" w:line="240" w:lineRule="exact"/>
              <w:ind w:left="170"/>
              <w:jc w:val="center"/>
              <w:rPr>
                <w:rFonts w:eastAsiaTheme="minorEastAsia"/>
                <w:b/>
                <w:bCs/>
                <w:i/>
                <w:iCs/>
                <w:sz w:val="18"/>
                <w:szCs w:val="18"/>
              </w:rPr>
            </w:pPr>
          </w:p>
        </w:tc>
        <w:tc>
          <w:tcPr>
            <w:tcW w:w="822" w:type="dxa"/>
            <w:tcBorders>
              <w:right w:val="double" w:sz="4" w:space="0" w:color="auto"/>
            </w:tcBorders>
          </w:tcPr>
          <w:p w14:paraId="6C9FCAD0" w14:textId="77777777" w:rsidR="00687FDA" w:rsidRPr="00DE3D82" w:rsidRDefault="004E5208" w:rsidP="00A57FB0">
            <w:pPr>
              <w:tabs>
                <w:tab w:val="left" w:pos="113"/>
                <w:tab w:val="left" w:pos="227"/>
                <w:tab w:val="left" w:pos="340"/>
                <w:tab w:val="left" w:pos="454"/>
              </w:tabs>
              <w:spacing w:before="40" w:after="40" w:line="240" w:lineRule="exact"/>
              <w:ind w:left="170"/>
              <w:jc w:val="center"/>
              <w:rPr>
                <w:rFonts w:eastAsiaTheme="minorEastAsia"/>
                <w:b/>
                <w:bCs/>
                <w:i/>
                <w:iCs/>
                <w:sz w:val="18"/>
                <w:szCs w:val="18"/>
              </w:rPr>
            </w:pPr>
          </w:p>
        </w:tc>
        <w:tc>
          <w:tcPr>
            <w:tcW w:w="4723" w:type="dxa"/>
            <w:tcBorders>
              <w:top w:val="single" w:sz="12" w:space="0" w:color="auto"/>
              <w:left w:val="double" w:sz="4" w:space="0" w:color="auto"/>
              <w:bottom w:val="single" w:sz="12" w:space="0" w:color="auto"/>
              <w:right w:val="double" w:sz="6" w:space="0" w:color="auto"/>
            </w:tcBorders>
            <w:shd w:val="clear" w:color="auto" w:fill="auto"/>
            <w:vAlign w:val="center"/>
          </w:tcPr>
          <w:p w14:paraId="493475F0" w14:textId="77777777" w:rsidR="00687FDA" w:rsidRPr="00DE3D82" w:rsidRDefault="00AE4D1A" w:rsidP="00A57FB0">
            <w:pPr>
              <w:tabs>
                <w:tab w:val="left" w:pos="113"/>
                <w:tab w:val="left" w:pos="227"/>
                <w:tab w:val="left" w:pos="340"/>
                <w:tab w:val="left" w:pos="454"/>
              </w:tabs>
              <w:spacing w:before="40" w:after="40" w:line="240" w:lineRule="exact"/>
              <w:ind w:left="170"/>
              <w:jc w:val="center"/>
              <w:rPr>
                <w:rFonts w:eastAsiaTheme="minorEastAsia"/>
                <w:position w:val="2"/>
                <w:sz w:val="18"/>
                <w:szCs w:val="18"/>
                <w:rtl/>
              </w:rPr>
            </w:pPr>
            <w:r w:rsidRPr="00DE3D82">
              <w:rPr>
                <w:rFonts w:eastAsiaTheme="minorEastAsia"/>
                <w:b/>
                <w:bCs/>
                <w:i/>
                <w:iCs/>
                <w:sz w:val="18"/>
                <w:szCs w:val="18"/>
              </w:rPr>
              <w:t>A</w:t>
            </w:r>
            <w:r w:rsidRPr="00DE3D82">
              <w:rPr>
                <w:rFonts w:eastAsiaTheme="minorEastAsia"/>
                <w:b/>
                <w:bCs/>
                <w:i/>
                <w:iCs/>
                <w:sz w:val="18"/>
                <w:szCs w:val="18"/>
                <w:rtl/>
              </w:rPr>
              <w:t xml:space="preserve"> - الخصائص العامة للشبكة الساتلية أو النظام الساتلي أو المحطة الأرضية أو محطة الفلك الراديوي</w:t>
            </w:r>
          </w:p>
        </w:tc>
        <w:tc>
          <w:tcPr>
            <w:tcW w:w="829" w:type="dxa"/>
            <w:tcBorders>
              <w:top w:val="single" w:sz="12" w:space="0" w:color="auto"/>
              <w:left w:val="nil"/>
              <w:bottom w:val="single" w:sz="12" w:space="0" w:color="auto"/>
              <w:right w:val="single" w:sz="12" w:space="0" w:color="auto"/>
            </w:tcBorders>
            <w:shd w:val="clear" w:color="auto" w:fill="auto"/>
            <w:textDirection w:val="btLr"/>
            <w:vAlign w:val="center"/>
          </w:tcPr>
          <w:p w14:paraId="7C9D5312" w14:textId="77777777" w:rsidR="00687FDA" w:rsidRPr="00DE3D82" w:rsidRDefault="00AE4D1A" w:rsidP="00A57FB0">
            <w:pPr>
              <w:tabs>
                <w:tab w:val="left" w:pos="113"/>
                <w:tab w:val="left" w:pos="227"/>
                <w:tab w:val="left" w:pos="340"/>
                <w:tab w:val="left" w:pos="454"/>
              </w:tabs>
              <w:spacing w:before="40" w:after="40" w:line="240" w:lineRule="exact"/>
              <w:ind w:left="227" w:hanging="227"/>
              <w:jc w:val="center"/>
              <w:rPr>
                <w:rFonts w:eastAsiaTheme="minorEastAsia"/>
                <w:caps/>
                <w:position w:val="2"/>
                <w:sz w:val="18"/>
                <w:szCs w:val="18"/>
                <w:lang w:bidi="ar-EG"/>
              </w:rPr>
            </w:pPr>
            <w:r w:rsidRPr="00DE3D82">
              <w:rPr>
                <w:rFonts w:eastAsiaTheme="minorEastAsia"/>
                <w:b/>
                <w:bCs/>
                <w:sz w:val="18"/>
                <w:szCs w:val="18"/>
                <w:rtl/>
              </w:rPr>
              <w:t>بنود التذييل</w:t>
            </w:r>
          </w:p>
        </w:tc>
      </w:tr>
      <w:tr w:rsidR="00687FDA" w:rsidRPr="00DE3D82" w14:paraId="10020878" w14:textId="77777777" w:rsidTr="00984200">
        <w:trPr>
          <w:cantSplit/>
          <w:jc w:val="center"/>
        </w:trPr>
        <w:tc>
          <w:tcPr>
            <w:tcW w:w="439" w:type="dxa"/>
            <w:tcBorders>
              <w:top w:val="single" w:sz="4" w:space="0" w:color="auto"/>
              <w:left w:val="single" w:sz="12" w:space="0" w:color="auto"/>
              <w:bottom w:val="single" w:sz="4" w:space="0" w:color="auto"/>
              <w:right w:val="single" w:sz="12" w:space="0" w:color="auto"/>
            </w:tcBorders>
            <w:shd w:val="clear" w:color="auto" w:fill="auto"/>
            <w:vAlign w:val="center"/>
          </w:tcPr>
          <w:p w14:paraId="30FBE9D7" w14:textId="77777777" w:rsidR="00687FDA" w:rsidRPr="00DE3D82" w:rsidRDefault="004E5208" w:rsidP="00A57FB0">
            <w:pPr>
              <w:tabs>
                <w:tab w:val="left" w:pos="113"/>
                <w:tab w:val="left" w:pos="227"/>
                <w:tab w:val="left" w:pos="340"/>
                <w:tab w:val="left" w:pos="454"/>
              </w:tabs>
              <w:spacing w:before="60" w:after="60" w:line="240" w:lineRule="exact"/>
              <w:ind w:left="227" w:hanging="227"/>
              <w:rPr>
                <w:rFonts w:eastAsiaTheme="minorEastAsia"/>
                <w:sz w:val="18"/>
                <w:szCs w:val="18"/>
              </w:rPr>
            </w:pPr>
          </w:p>
        </w:tc>
        <w:tc>
          <w:tcPr>
            <w:tcW w:w="713" w:type="dxa"/>
            <w:tcBorders>
              <w:top w:val="single" w:sz="4" w:space="0" w:color="auto"/>
              <w:left w:val="double" w:sz="6" w:space="0" w:color="auto"/>
              <w:bottom w:val="single" w:sz="4" w:space="0" w:color="auto"/>
              <w:right w:val="double" w:sz="6" w:space="0" w:color="auto"/>
            </w:tcBorders>
            <w:shd w:val="clear" w:color="auto" w:fill="auto"/>
          </w:tcPr>
          <w:p w14:paraId="4B46B093" w14:textId="77777777" w:rsidR="00687FDA" w:rsidRPr="00DE3D82" w:rsidRDefault="00AE4D1A" w:rsidP="00A57FB0">
            <w:pPr>
              <w:tabs>
                <w:tab w:val="left" w:pos="113"/>
                <w:tab w:val="left" w:pos="227"/>
                <w:tab w:val="left" w:pos="340"/>
                <w:tab w:val="left" w:pos="454"/>
              </w:tabs>
              <w:spacing w:before="60" w:after="60" w:line="240" w:lineRule="exact"/>
              <w:ind w:left="227" w:hanging="227"/>
              <w:jc w:val="left"/>
              <w:rPr>
                <w:rFonts w:eastAsiaTheme="minorEastAsia"/>
                <w:caps/>
                <w:sz w:val="18"/>
                <w:szCs w:val="18"/>
                <w:lang w:bidi="ar-EG"/>
              </w:rPr>
            </w:pPr>
            <w:r w:rsidRPr="00DE3D82">
              <w:rPr>
                <w:rFonts w:eastAsiaTheme="minorEastAsia"/>
                <w:caps/>
                <w:position w:val="2"/>
                <w:sz w:val="18"/>
                <w:szCs w:val="18"/>
                <w:lang w:bidi="ar-EG"/>
              </w:rPr>
              <w:t>.19.A</w:t>
            </w:r>
            <w:r w:rsidRPr="00DE3D82">
              <w:rPr>
                <w:rFonts w:eastAsiaTheme="minorEastAsia"/>
                <w:caps/>
                <w:position w:val="2"/>
                <w:sz w:val="18"/>
                <w:szCs w:val="18"/>
                <w:rtl/>
                <w:lang w:bidi="ar-EG"/>
              </w:rPr>
              <w:t>ب</w:t>
            </w:r>
          </w:p>
        </w:tc>
        <w:tc>
          <w:tcPr>
            <w:tcW w:w="628" w:type="dxa"/>
            <w:tcBorders>
              <w:top w:val="single" w:sz="4" w:space="0" w:color="auto"/>
              <w:left w:val="nil"/>
              <w:bottom w:val="single" w:sz="4" w:space="0" w:color="auto"/>
              <w:right w:val="single" w:sz="4" w:space="0" w:color="auto"/>
            </w:tcBorders>
            <w:shd w:val="clear" w:color="auto" w:fill="auto"/>
            <w:vAlign w:val="center"/>
          </w:tcPr>
          <w:p w14:paraId="71F0DE93" w14:textId="77777777" w:rsidR="00687FDA" w:rsidRPr="00DE3D82" w:rsidRDefault="004E5208"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593" w:type="dxa"/>
            <w:tcBorders>
              <w:top w:val="single" w:sz="4" w:space="0" w:color="auto"/>
              <w:left w:val="nil"/>
              <w:bottom w:val="single" w:sz="4" w:space="0" w:color="auto"/>
              <w:right w:val="single" w:sz="4" w:space="0" w:color="auto"/>
            </w:tcBorders>
            <w:shd w:val="clear" w:color="auto" w:fill="auto"/>
            <w:vAlign w:val="center"/>
          </w:tcPr>
          <w:p w14:paraId="4097B22D" w14:textId="77777777" w:rsidR="00687FDA" w:rsidRPr="00DE3D82" w:rsidRDefault="004E5208"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29" w:type="dxa"/>
            <w:tcBorders>
              <w:top w:val="single" w:sz="4" w:space="0" w:color="auto"/>
              <w:left w:val="nil"/>
              <w:bottom w:val="single" w:sz="4" w:space="0" w:color="auto"/>
              <w:right w:val="single" w:sz="4" w:space="0" w:color="auto"/>
            </w:tcBorders>
            <w:shd w:val="clear" w:color="auto" w:fill="auto"/>
            <w:vAlign w:val="center"/>
          </w:tcPr>
          <w:p w14:paraId="169B3D18" w14:textId="77777777" w:rsidR="00687FDA" w:rsidRPr="00DE3D82" w:rsidRDefault="004E5208"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11" w:type="dxa"/>
            <w:tcBorders>
              <w:top w:val="single" w:sz="4" w:space="0" w:color="auto"/>
              <w:left w:val="nil"/>
              <w:bottom w:val="single" w:sz="4" w:space="0" w:color="auto"/>
              <w:right w:val="single" w:sz="4" w:space="0" w:color="auto"/>
            </w:tcBorders>
            <w:shd w:val="clear" w:color="auto" w:fill="auto"/>
            <w:vAlign w:val="center"/>
          </w:tcPr>
          <w:p w14:paraId="5C8385E7" w14:textId="77777777" w:rsidR="00687FDA" w:rsidRPr="00DE3D82" w:rsidRDefault="004E5208"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508" w:type="dxa"/>
            <w:tcBorders>
              <w:top w:val="single" w:sz="4" w:space="0" w:color="auto"/>
              <w:left w:val="nil"/>
              <w:bottom w:val="single" w:sz="4" w:space="0" w:color="auto"/>
              <w:right w:val="single" w:sz="4" w:space="0" w:color="auto"/>
            </w:tcBorders>
            <w:shd w:val="clear" w:color="auto" w:fill="auto"/>
            <w:vAlign w:val="center"/>
          </w:tcPr>
          <w:p w14:paraId="3CB4D3FF" w14:textId="77777777" w:rsidR="00687FDA" w:rsidRPr="00DE3D82" w:rsidRDefault="004E5208"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703" w:type="dxa"/>
            <w:tcBorders>
              <w:top w:val="single" w:sz="4" w:space="0" w:color="auto"/>
              <w:left w:val="nil"/>
              <w:bottom w:val="single" w:sz="4" w:space="0" w:color="auto"/>
              <w:right w:val="single" w:sz="4" w:space="0" w:color="auto"/>
            </w:tcBorders>
            <w:shd w:val="clear" w:color="auto" w:fill="auto"/>
            <w:vAlign w:val="center"/>
          </w:tcPr>
          <w:p w14:paraId="0035B8C1" w14:textId="77777777" w:rsidR="00687FDA" w:rsidRPr="00DE3D82" w:rsidRDefault="00AE4D1A"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r w:rsidRPr="00DE3D82">
              <w:rPr>
                <w:rFonts w:eastAsiaTheme="minorEastAsia"/>
                <w:b/>
                <w:bCs/>
                <w:position w:val="2"/>
                <w:sz w:val="18"/>
                <w:szCs w:val="18"/>
              </w:rPr>
              <w:t>+</w:t>
            </w:r>
          </w:p>
        </w:tc>
        <w:tc>
          <w:tcPr>
            <w:tcW w:w="704" w:type="dxa"/>
            <w:tcBorders>
              <w:top w:val="single" w:sz="4" w:space="0" w:color="auto"/>
              <w:left w:val="nil"/>
              <w:bottom w:val="single" w:sz="4" w:space="0" w:color="auto"/>
              <w:right w:val="single" w:sz="4" w:space="0" w:color="auto"/>
            </w:tcBorders>
            <w:shd w:val="clear" w:color="auto" w:fill="auto"/>
            <w:vAlign w:val="center"/>
          </w:tcPr>
          <w:p w14:paraId="27FD72CC" w14:textId="77777777" w:rsidR="00687FDA" w:rsidRPr="00DE3D82" w:rsidRDefault="004E5208"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54" w:type="dxa"/>
            <w:tcBorders>
              <w:top w:val="single" w:sz="4" w:space="0" w:color="auto"/>
              <w:left w:val="nil"/>
              <w:bottom w:val="single" w:sz="4" w:space="0" w:color="auto"/>
              <w:right w:val="single" w:sz="4" w:space="0" w:color="auto"/>
            </w:tcBorders>
            <w:shd w:val="clear" w:color="auto" w:fill="auto"/>
            <w:vAlign w:val="center"/>
          </w:tcPr>
          <w:p w14:paraId="4129B5CE" w14:textId="77777777" w:rsidR="00687FDA" w:rsidRPr="00DE3D82" w:rsidRDefault="004E5208"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96" w:type="dxa"/>
            <w:tcBorders>
              <w:top w:val="single" w:sz="4" w:space="0" w:color="auto"/>
              <w:left w:val="single" w:sz="4" w:space="0" w:color="auto"/>
              <w:bottom w:val="single" w:sz="4" w:space="0" w:color="auto"/>
              <w:right w:val="double" w:sz="4" w:space="0" w:color="auto"/>
            </w:tcBorders>
            <w:vAlign w:val="center"/>
          </w:tcPr>
          <w:p w14:paraId="783082D0" w14:textId="77777777" w:rsidR="00687FDA" w:rsidRPr="00DE3D82" w:rsidRDefault="004E5208"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822" w:type="dxa"/>
            <w:tcBorders>
              <w:left w:val="double" w:sz="4" w:space="0" w:color="auto"/>
            </w:tcBorders>
          </w:tcPr>
          <w:p w14:paraId="781763BD" w14:textId="77777777" w:rsidR="00687FDA" w:rsidRPr="00DE3D82" w:rsidRDefault="004E5208" w:rsidP="00A57FB0">
            <w:pPr>
              <w:tabs>
                <w:tab w:val="left" w:pos="113"/>
                <w:tab w:val="left" w:pos="227"/>
                <w:tab w:val="left" w:pos="340"/>
                <w:tab w:val="left" w:pos="454"/>
              </w:tabs>
              <w:spacing w:before="60" w:after="60" w:line="240" w:lineRule="exact"/>
              <w:ind w:left="170"/>
              <w:rPr>
                <w:rFonts w:eastAsiaTheme="minorEastAsia"/>
                <w:spacing w:val="-4"/>
                <w:position w:val="2"/>
                <w:sz w:val="18"/>
                <w:szCs w:val="18"/>
                <w:rtl/>
              </w:rPr>
            </w:pPr>
          </w:p>
        </w:tc>
        <w:tc>
          <w:tcPr>
            <w:tcW w:w="822" w:type="dxa"/>
          </w:tcPr>
          <w:p w14:paraId="345A455E" w14:textId="77777777" w:rsidR="00687FDA" w:rsidRPr="00DE3D82" w:rsidRDefault="004E5208" w:rsidP="00A57FB0">
            <w:pPr>
              <w:tabs>
                <w:tab w:val="left" w:pos="113"/>
                <w:tab w:val="left" w:pos="227"/>
                <w:tab w:val="left" w:pos="340"/>
                <w:tab w:val="left" w:pos="454"/>
              </w:tabs>
              <w:spacing w:before="60" w:after="60" w:line="240" w:lineRule="exact"/>
              <w:ind w:left="170"/>
              <w:rPr>
                <w:rFonts w:eastAsiaTheme="minorEastAsia"/>
                <w:spacing w:val="-4"/>
                <w:position w:val="2"/>
                <w:sz w:val="18"/>
                <w:szCs w:val="18"/>
                <w:rtl/>
              </w:rPr>
            </w:pPr>
          </w:p>
        </w:tc>
        <w:tc>
          <w:tcPr>
            <w:tcW w:w="822" w:type="dxa"/>
          </w:tcPr>
          <w:p w14:paraId="0623FCCC" w14:textId="77777777" w:rsidR="00687FDA" w:rsidRPr="00DE3D82" w:rsidRDefault="004E5208" w:rsidP="00A57FB0">
            <w:pPr>
              <w:tabs>
                <w:tab w:val="left" w:pos="113"/>
                <w:tab w:val="left" w:pos="227"/>
                <w:tab w:val="left" w:pos="340"/>
                <w:tab w:val="left" w:pos="454"/>
              </w:tabs>
              <w:spacing w:before="60" w:after="60" w:line="240" w:lineRule="exact"/>
              <w:ind w:left="170"/>
              <w:rPr>
                <w:rFonts w:eastAsiaTheme="minorEastAsia"/>
                <w:spacing w:val="-4"/>
                <w:position w:val="2"/>
                <w:sz w:val="18"/>
                <w:szCs w:val="18"/>
                <w:rtl/>
              </w:rPr>
            </w:pPr>
          </w:p>
        </w:tc>
        <w:tc>
          <w:tcPr>
            <w:tcW w:w="822" w:type="dxa"/>
            <w:tcBorders>
              <w:right w:val="double" w:sz="4" w:space="0" w:color="auto"/>
            </w:tcBorders>
          </w:tcPr>
          <w:p w14:paraId="2DA5C2D3" w14:textId="77777777" w:rsidR="00687FDA" w:rsidRPr="00DE3D82" w:rsidRDefault="004E5208" w:rsidP="00A57FB0">
            <w:pPr>
              <w:tabs>
                <w:tab w:val="left" w:pos="113"/>
                <w:tab w:val="left" w:pos="227"/>
                <w:tab w:val="left" w:pos="340"/>
                <w:tab w:val="left" w:pos="454"/>
              </w:tabs>
              <w:spacing w:before="60" w:after="60" w:line="240" w:lineRule="exact"/>
              <w:ind w:left="170"/>
              <w:rPr>
                <w:rFonts w:eastAsiaTheme="minorEastAsia"/>
                <w:spacing w:val="-4"/>
                <w:position w:val="2"/>
                <w:sz w:val="18"/>
                <w:szCs w:val="18"/>
                <w:rtl/>
              </w:rPr>
            </w:pPr>
          </w:p>
        </w:tc>
        <w:tc>
          <w:tcPr>
            <w:tcW w:w="4723" w:type="dxa"/>
            <w:tcBorders>
              <w:top w:val="single" w:sz="4" w:space="0" w:color="auto"/>
              <w:left w:val="double" w:sz="4" w:space="0" w:color="auto"/>
              <w:bottom w:val="single" w:sz="4" w:space="0" w:color="auto"/>
              <w:right w:val="double" w:sz="6" w:space="0" w:color="auto"/>
            </w:tcBorders>
            <w:shd w:val="clear" w:color="auto" w:fill="auto"/>
            <w:vAlign w:val="center"/>
          </w:tcPr>
          <w:p w14:paraId="4B2FF2A4" w14:textId="77777777" w:rsidR="00687FDA" w:rsidRPr="00DE3D82" w:rsidRDefault="00AE4D1A" w:rsidP="00A57FB0">
            <w:pPr>
              <w:tabs>
                <w:tab w:val="left" w:pos="113"/>
                <w:tab w:val="left" w:pos="227"/>
                <w:tab w:val="left" w:pos="340"/>
                <w:tab w:val="left" w:pos="454"/>
              </w:tabs>
              <w:spacing w:before="60" w:after="60" w:line="240" w:lineRule="exact"/>
              <w:ind w:left="170"/>
              <w:rPr>
                <w:rFonts w:eastAsiaTheme="minorEastAsia"/>
                <w:spacing w:val="-4"/>
                <w:position w:val="2"/>
                <w:sz w:val="18"/>
                <w:szCs w:val="18"/>
                <w:rtl/>
                <w:lang w:val="fr-FR"/>
              </w:rPr>
            </w:pPr>
            <w:r w:rsidRPr="00DE3D82">
              <w:rPr>
                <w:rFonts w:eastAsiaTheme="minorEastAsia"/>
                <w:spacing w:val="-4"/>
                <w:position w:val="2"/>
                <w:sz w:val="18"/>
                <w:szCs w:val="18"/>
                <w:rtl/>
              </w:rPr>
              <w:t>التزام وفقاً للفقرة</w:t>
            </w:r>
            <w:r w:rsidRPr="00DE3D82">
              <w:rPr>
                <w:rFonts w:eastAsiaTheme="minorEastAsia"/>
                <w:spacing w:val="-4"/>
                <w:position w:val="2"/>
                <w:sz w:val="18"/>
                <w:szCs w:val="18"/>
                <w:rtl/>
                <w:lang w:bidi="ar"/>
              </w:rPr>
              <w:t xml:space="preserve"> </w:t>
            </w:r>
            <w:r w:rsidRPr="00DE3D82">
              <w:rPr>
                <w:rFonts w:eastAsiaTheme="minorEastAsia"/>
                <w:spacing w:val="-4"/>
                <w:position w:val="2"/>
                <w:sz w:val="18"/>
                <w:szCs w:val="18"/>
                <w:lang w:val="en-GB"/>
              </w:rPr>
              <w:t>5.1</w:t>
            </w:r>
            <w:r w:rsidRPr="00DE3D82">
              <w:rPr>
                <w:rFonts w:eastAsiaTheme="minorEastAsia"/>
                <w:spacing w:val="-4"/>
                <w:position w:val="2"/>
                <w:sz w:val="18"/>
                <w:szCs w:val="18"/>
                <w:rtl/>
                <w:lang w:bidi="ar"/>
              </w:rPr>
              <w:t xml:space="preserve"> </w:t>
            </w:r>
            <w:r w:rsidRPr="00DE3D82">
              <w:rPr>
                <w:rFonts w:eastAsiaTheme="minorEastAsia"/>
                <w:spacing w:val="-4"/>
                <w:position w:val="2"/>
                <w:sz w:val="18"/>
                <w:szCs w:val="18"/>
                <w:rtl/>
              </w:rPr>
              <w:t>من "</w:t>
            </w:r>
            <w:r w:rsidRPr="00DE3D82">
              <w:rPr>
                <w:rFonts w:eastAsiaTheme="minorEastAsia"/>
                <w:i/>
                <w:iCs/>
                <w:spacing w:val="-4"/>
                <w:position w:val="2"/>
                <w:sz w:val="18"/>
                <w:szCs w:val="18"/>
                <w:rtl/>
              </w:rPr>
              <w:t>يقرر</w:t>
            </w:r>
            <w:r w:rsidRPr="00DE3D82">
              <w:rPr>
                <w:rFonts w:eastAsiaTheme="minorEastAsia"/>
                <w:spacing w:val="-4"/>
                <w:position w:val="2"/>
                <w:sz w:val="18"/>
                <w:szCs w:val="18"/>
                <w:rtl/>
              </w:rPr>
              <w:t xml:space="preserve">" من القرار </w:t>
            </w:r>
            <w:r w:rsidRPr="00DE3D82">
              <w:rPr>
                <w:rFonts w:eastAsiaTheme="minorEastAsia"/>
                <w:b/>
                <w:bCs/>
                <w:spacing w:val="-4"/>
                <w:position w:val="2"/>
                <w:sz w:val="18"/>
                <w:szCs w:val="18"/>
                <w:lang w:bidi="ar"/>
              </w:rPr>
              <w:t>156 (WRC-15)</w:t>
            </w:r>
            <w:r w:rsidRPr="00DE3D82">
              <w:rPr>
                <w:rFonts w:eastAsiaTheme="minorEastAsia"/>
                <w:b/>
                <w:bCs/>
                <w:spacing w:val="-4"/>
                <w:position w:val="2"/>
                <w:sz w:val="18"/>
                <w:szCs w:val="18"/>
                <w:rtl/>
                <w:lang w:bidi="ar"/>
              </w:rPr>
              <w:t xml:space="preserve"> </w:t>
            </w:r>
            <w:r w:rsidRPr="00DE3D82">
              <w:rPr>
                <w:rFonts w:eastAsiaTheme="minorEastAsia"/>
                <w:spacing w:val="-4"/>
                <w:position w:val="2"/>
                <w:sz w:val="18"/>
                <w:szCs w:val="18"/>
                <w:rtl/>
              </w:rPr>
              <w:t>بأن تنفذ الإدارة المسؤولة عن استعمال التخصيص الفقرة</w:t>
            </w:r>
            <w:r w:rsidRPr="00DE3D82">
              <w:rPr>
                <w:rFonts w:eastAsiaTheme="minorEastAsia"/>
                <w:spacing w:val="-4"/>
                <w:position w:val="2"/>
                <w:sz w:val="18"/>
                <w:szCs w:val="18"/>
                <w:rtl/>
                <w:lang w:bidi="ar"/>
              </w:rPr>
              <w:t> </w:t>
            </w:r>
            <w:r w:rsidRPr="00DE3D82">
              <w:rPr>
                <w:rFonts w:eastAsiaTheme="minorEastAsia"/>
                <w:spacing w:val="-4"/>
                <w:position w:val="2"/>
                <w:sz w:val="18"/>
                <w:szCs w:val="18"/>
                <w:lang w:val="en-GB"/>
              </w:rPr>
              <w:t>4.1</w:t>
            </w:r>
            <w:r w:rsidRPr="00DE3D82">
              <w:rPr>
                <w:rFonts w:eastAsiaTheme="minorEastAsia"/>
                <w:spacing w:val="-4"/>
                <w:position w:val="2"/>
                <w:sz w:val="18"/>
                <w:szCs w:val="18"/>
                <w:rtl/>
                <w:lang w:bidi="ar"/>
              </w:rPr>
              <w:t xml:space="preserve"> </w:t>
            </w:r>
            <w:r w:rsidRPr="00DE3D82">
              <w:rPr>
                <w:rFonts w:eastAsiaTheme="minorEastAsia"/>
                <w:spacing w:val="-4"/>
                <w:position w:val="2"/>
                <w:sz w:val="18"/>
                <w:szCs w:val="18"/>
                <w:rtl/>
              </w:rPr>
              <w:t xml:space="preserve">من </w:t>
            </w:r>
            <w:r w:rsidRPr="00DE3D82">
              <w:rPr>
                <w:rFonts w:eastAsiaTheme="minorEastAsia"/>
                <w:i/>
                <w:iCs/>
                <w:spacing w:val="-4"/>
                <w:position w:val="2"/>
                <w:sz w:val="18"/>
                <w:szCs w:val="18"/>
                <w:rtl/>
              </w:rPr>
              <w:t>"يقرر"</w:t>
            </w:r>
            <w:r w:rsidRPr="00DE3D82">
              <w:rPr>
                <w:rFonts w:eastAsiaTheme="minorEastAsia"/>
                <w:spacing w:val="-4"/>
                <w:position w:val="2"/>
                <w:sz w:val="18"/>
                <w:szCs w:val="18"/>
                <w:rtl/>
              </w:rPr>
              <w:t xml:space="preserve"> من القرار </w:t>
            </w:r>
            <w:r w:rsidRPr="00DE3D82">
              <w:rPr>
                <w:rFonts w:eastAsiaTheme="minorEastAsia"/>
                <w:b/>
                <w:bCs/>
                <w:spacing w:val="-4"/>
                <w:position w:val="2"/>
                <w:sz w:val="18"/>
                <w:szCs w:val="18"/>
                <w:lang w:bidi="ar"/>
              </w:rPr>
              <w:t>156 (WRC-15)</w:t>
            </w:r>
          </w:p>
          <w:p w14:paraId="097C5D31" w14:textId="77777777" w:rsidR="00687FDA" w:rsidRPr="00DE3D82" w:rsidRDefault="00AE4D1A" w:rsidP="00A57FB0">
            <w:pPr>
              <w:tabs>
                <w:tab w:val="left" w:pos="113"/>
                <w:tab w:val="left" w:pos="227"/>
                <w:tab w:val="left" w:pos="340"/>
                <w:tab w:val="left" w:pos="454"/>
              </w:tabs>
              <w:spacing w:before="60" w:after="60" w:line="240" w:lineRule="exact"/>
              <w:ind w:left="170"/>
              <w:rPr>
                <w:rFonts w:eastAsiaTheme="minorEastAsia"/>
                <w:sz w:val="18"/>
                <w:szCs w:val="18"/>
                <w:rtl/>
              </w:rPr>
            </w:pPr>
            <w:r w:rsidRPr="00DE3D82">
              <w:rPr>
                <w:rFonts w:eastAsiaTheme="minorEastAsia"/>
                <w:spacing w:val="-2"/>
                <w:position w:val="2"/>
                <w:sz w:val="18"/>
                <w:szCs w:val="18"/>
                <w:rtl/>
                <w:lang w:bidi="ar-EG"/>
              </w:rPr>
              <w:t>مطلوب فقط للشبكات الساتلية المستقرة بالنسبة إلى الأرض العاملة في الخدمة الثابتة الساتلية في نطاق</w:t>
            </w:r>
            <w:r w:rsidRPr="00DE3D82">
              <w:rPr>
                <w:rFonts w:eastAsiaTheme="minorEastAsia"/>
                <w:spacing w:val="-2"/>
                <w:position w:val="2"/>
                <w:sz w:val="18"/>
                <w:szCs w:val="18"/>
                <w:rtl/>
              </w:rPr>
              <w:t>ي</w:t>
            </w:r>
            <w:r w:rsidRPr="00DE3D82">
              <w:rPr>
                <w:rFonts w:eastAsiaTheme="minorEastAsia"/>
                <w:spacing w:val="-2"/>
                <w:position w:val="2"/>
                <w:sz w:val="18"/>
                <w:szCs w:val="18"/>
                <w:rtl/>
                <w:lang w:bidi="ar-EG"/>
              </w:rPr>
              <w:t xml:space="preserve"> التردد </w:t>
            </w:r>
            <w:r w:rsidRPr="00DE3D82">
              <w:rPr>
                <w:rFonts w:eastAsiaTheme="minorEastAsia"/>
                <w:spacing w:val="-2"/>
                <w:position w:val="2"/>
                <w:sz w:val="18"/>
                <w:szCs w:val="18"/>
                <w:lang w:val="en-GB" w:bidi="ar-EG"/>
              </w:rPr>
              <w:t>GHz 20,2</w:t>
            </w:r>
            <w:r w:rsidRPr="00DE3D82">
              <w:rPr>
                <w:rFonts w:eastAsiaTheme="minorEastAsia"/>
                <w:spacing w:val="-2"/>
                <w:position w:val="2"/>
                <w:sz w:val="18"/>
                <w:szCs w:val="18"/>
                <w:lang w:val="en-GB" w:bidi="ar-EG"/>
              </w:rPr>
              <w:noBreakHyphen/>
              <w:t>19,7</w:t>
            </w:r>
            <w:r w:rsidRPr="00DE3D82">
              <w:rPr>
                <w:rFonts w:eastAsiaTheme="minorEastAsia"/>
                <w:spacing w:val="-2"/>
                <w:position w:val="2"/>
                <w:sz w:val="18"/>
                <w:szCs w:val="18"/>
                <w:rtl/>
                <w:lang w:bidi="ar-EG"/>
              </w:rPr>
              <w:t xml:space="preserve"> و</w:t>
            </w:r>
            <w:r w:rsidRPr="00DE3D82">
              <w:rPr>
                <w:rFonts w:eastAsiaTheme="minorEastAsia"/>
                <w:spacing w:val="-2"/>
                <w:position w:val="2"/>
                <w:sz w:val="18"/>
                <w:szCs w:val="18"/>
                <w:lang w:val="en-GB" w:bidi="ar-EG"/>
              </w:rPr>
              <w:t>30,0-29,5</w:t>
            </w:r>
            <w:r w:rsidRPr="00DE3D82">
              <w:rPr>
                <w:rFonts w:eastAsiaTheme="minorEastAsia"/>
                <w:spacing w:val="-2"/>
                <w:position w:val="2"/>
                <w:sz w:val="18"/>
                <w:szCs w:val="18"/>
                <w:rtl/>
                <w:lang w:bidi="ar-EG"/>
              </w:rPr>
              <w:t xml:space="preserve"> </w:t>
            </w:r>
            <w:r w:rsidRPr="00DE3D82">
              <w:rPr>
                <w:rFonts w:eastAsiaTheme="minorEastAsia"/>
                <w:spacing w:val="-2"/>
                <w:position w:val="2"/>
                <w:sz w:val="18"/>
                <w:szCs w:val="18"/>
                <w:lang w:val="en-GB" w:bidi="ar-EG"/>
              </w:rPr>
              <w:t>GHz</w:t>
            </w:r>
            <w:r w:rsidRPr="00DE3D82">
              <w:rPr>
                <w:rFonts w:eastAsiaTheme="minorEastAsia"/>
                <w:spacing w:val="-2"/>
                <w:position w:val="2"/>
                <w:sz w:val="18"/>
                <w:szCs w:val="18"/>
                <w:rtl/>
                <w:lang w:bidi="ar-EG"/>
              </w:rPr>
              <w:t xml:space="preserve"> </w:t>
            </w:r>
            <w:r w:rsidRPr="00DE3D82">
              <w:rPr>
                <w:rFonts w:eastAsiaTheme="minorEastAsia"/>
                <w:spacing w:val="-2"/>
                <w:position w:val="2"/>
                <w:sz w:val="18"/>
                <w:szCs w:val="18"/>
                <w:rtl/>
              </w:rPr>
              <w:t xml:space="preserve">والتي تتواصل مع محطات </w:t>
            </w:r>
            <w:r w:rsidRPr="00DE3D82">
              <w:rPr>
                <w:rFonts w:eastAsiaTheme="minorEastAsia"/>
                <w:spacing w:val="-2"/>
                <w:position w:val="2"/>
                <w:sz w:val="18"/>
                <w:szCs w:val="18"/>
                <w:rtl/>
                <w:lang w:bidi="ar-EG"/>
              </w:rPr>
              <w:t xml:space="preserve">الإرسال </w:t>
            </w:r>
            <w:r w:rsidRPr="00DE3D82">
              <w:rPr>
                <w:rFonts w:eastAsiaTheme="minorEastAsia"/>
                <w:spacing w:val="-2"/>
                <w:position w:val="2"/>
                <w:sz w:val="18"/>
                <w:szCs w:val="18"/>
                <w:rtl/>
              </w:rPr>
              <w:t>الأرضية المتحركة</w:t>
            </w:r>
          </w:p>
        </w:tc>
        <w:tc>
          <w:tcPr>
            <w:tcW w:w="829" w:type="dxa"/>
            <w:tcBorders>
              <w:top w:val="single" w:sz="4" w:space="0" w:color="auto"/>
              <w:left w:val="single" w:sz="12" w:space="0" w:color="auto"/>
              <w:bottom w:val="single" w:sz="4" w:space="0" w:color="auto"/>
              <w:right w:val="single" w:sz="12" w:space="0" w:color="auto"/>
            </w:tcBorders>
            <w:shd w:val="clear" w:color="auto" w:fill="auto"/>
          </w:tcPr>
          <w:p w14:paraId="030FCB97" w14:textId="77777777" w:rsidR="00687FDA" w:rsidRPr="00DE3D82" w:rsidRDefault="00AE4D1A" w:rsidP="00A57FB0">
            <w:pPr>
              <w:tabs>
                <w:tab w:val="left" w:pos="113"/>
                <w:tab w:val="left" w:pos="227"/>
                <w:tab w:val="left" w:pos="340"/>
                <w:tab w:val="left" w:pos="454"/>
              </w:tabs>
              <w:spacing w:before="60" w:after="60" w:line="240" w:lineRule="exact"/>
              <w:ind w:left="227" w:hanging="227"/>
              <w:rPr>
                <w:rFonts w:eastAsiaTheme="minorEastAsia"/>
                <w:caps/>
                <w:sz w:val="18"/>
                <w:szCs w:val="18"/>
                <w:lang w:bidi="ar-EG"/>
              </w:rPr>
            </w:pPr>
            <w:r w:rsidRPr="00DE3D82">
              <w:rPr>
                <w:rFonts w:eastAsiaTheme="minorEastAsia"/>
                <w:caps/>
                <w:position w:val="2"/>
                <w:sz w:val="18"/>
                <w:szCs w:val="18"/>
                <w:lang w:bidi="ar-EG"/>
              </w:rPr>
              <w:t>.19.A</w:t>
            </w:r>
            <w:r w:rsidRPr="00DE3D82">
              <w:rPr>
                <w:rFonts w:eastAsiaTheme="minorEastAsia"/>
                <w:caps/>
                <w:position w:val="2"/>
                <w:sz w:val="18"/>
                <w:szCs w:val="18"/>
                <w:rtl/>
                <w:lang w:bidi="ar-EG"/>
              </w:rPr>
              <w:t>ب</w:t>
            </w:r>
          </w:p>
        </w:tc>
      </w:tr>
      <w:tr w:rsidR="00687FDA" w:rsidRPr="00DE3D82" w14:paraId="032DE587" w14:textId="77777777" w:rsidTr="00984200">
        <w:trPr>
          <w:cantSplit/>
          <w:jc w:val="center"/>
        </w:trPr>
        <w:tc>
          <w:tcPr>
            <w:tcW w:w="439" w:type="dxa"/>
            <w:tcBorders>
              <w:top w:val="single" w:sz="4" w:space="0" w:color="auto"/>
              <w:left w:val="single" w:sz="12" w:space="0" w:color="auto"/>
              <w:bottom w:val="single" w:sz="4" w:space="0" w:color="auto"/>
              <w:right w:val="single" w:sz="12" w:space="0" w:color="auto"/>
            </w:tcBorders>
            <w:shd w:val="clear" w:color="auto" w:fill="C0C0C0"/>
          </w:tcPr>
          <w:p w14:paraId="390BA84E" w14:textId="77777777" w:rsidR="00687FDA" w:rsidRPr="00DE3D82" w:rsidRDefault="004E5208" w:rsidP="00A57FB0">
            <w:pPr>
              <w:tabs>
                <w:tab w:val="left" w:pos="113"/>
                <w:tab w:val="left" w:pos="227"/>
                <w:tab w:val="left" w:pos="340"/>
                <w:tab w:val="left" w:pos="454"/>
              </w:tabs>
              <w:spacing w:before="60" w:after="60" w:line="240" w:lineRule="exact"/>
              <w:ind w:left="227" w:hanging="227"/>
              <w:rPr>
                <w:rFonts w:eastAsiaTheme="minorEastAsia"/>
                <w:sz w:val="18"/>
                <w:szCs w:val="18"/>
              </w:rPr>
            </w:pPr>
          </w:p>
        </w:tc>
        <w:tc>
          <w:tcPr>
            <w:tcW w:w="713" w:type="dxa"/>
            <w:tcBorders>
              <w:top w:val="single" w:sz="4" w:space="0" w:color="auto"/>
              <w:left w:val="double" w:sz="6" w:space="0" w:color="auto"/>
              <w:bottom w:val="single" w:sz="4" w:space="0" w:color="auto"/>
              <w:right w:val="double" w:sz="6" w:space="0" w:color="auto"/>
            </w:tcBorders>
            <w:shd w:val="clear" w:color="auto" w:fill="auto"/>
          </w:tcPr>
          <w:p w14:paraId="0F449879" w14:textId="77777777" w:rsidR="00687FDA" w:rsidRPr="00DE3D82" w:rsidRDefault="00AE4D1A" w:rsidP="00A57FB0">
            <w:pPr>
              <w:tabs>
                <w:tab w:val="left" w:pos="113"/>
                <w:tab w:val="left" w:pos="227"/>
                <w:tab w:val="left" w:pos="340"/>
                <w:tab w:val="left" w:pos="454"/>
              </w:tabs>
              <w:spacing w:before="60" w:after="60" w:line="240" w:lineRule="exact"/>
              <w:ind w:left="227" w:hanging="227"/>
              <w:jc w:val="left"/>
              <w:rPr>
                <w:rFonts w:eastAsiaTheme="minorEastAsia"/>
                <w:caps/>
                <w:sz w:val="18"/>
                <w:szCs w:val="18"/>
                <w:lang w:bidi="ar-EG"/>
              </w:rPr>
            </w:pPr>
            <w:r w:rsidRPr="00DE3D82">
              <w:rPr>
                <w:rFonts w:eastAsiaTheme="minorEastAsia"/>
                <w:b/>
                <w:bCs/>
                <w:sz w:val="18"/>
                <w:szCs w:val="18"/>
                <w:lang w:bidi="ar-EG"/>
              </w:rPr>
              <w:t>20.A</w:t>
            </w:r>
          </w:p>
        </w:tc>
        <w:tc>
          <w:tcPr>
            <w:tcW w:w="5726" w:type="dxa"/>
            <w:gridSpan w:val="9"/>
            <w:tcBorders>
              <w:top w:val="single" w:sz="4" w:space="0" w:color="auto"/>
              <w:left w:val="nil"/>
              <w:bottom w:val="single" w:sz="4" w:space="0" w:color="auto"/>
              <w:right w:val="double" w:sz="4" w:space="0" w:color="auto"/>
            </w:tcBorders>
            <w:shd w:val="clear" w:color="auto" w:fill="C0C0C0"/>
            <w:vAlign w:val="center"/>
          </w:tcPr>
          <w:p w14:paraId="559A0F28" w14:textId="77777777" w:rsidR="00687FDA" w:rsidRPr="00DE3D82" w:rsidRDefault="004E5208"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822" w:type="dxa"/>
            <w:tcBorders>
              <w:left w:val="double" w:sz="4" w:space="0" w:color="auto"/>
            </w:tcBorders>
          </w:tcPr>
          <w:p w14:paraId="12444A06" w14:textId="77777777" w:rsidR="00687FDA" w:rsidRPr="00DE3D82" w:rsidRDefault="004E5208" w:rsidP="00A57FB0">
            <w:pPr>
              <w:tabs>
                <w:tab w:val="left" w:pos="113"/>
                <w:tab w:val="left" w:pos="227"/>
                <w:tab w:val="left" w:pos="340"/>
                <w:tab w:val="left" w:pos="454"/>
              </w:tabs>
              <w:spacing w:before="60" w:after="60" w:line="240" w:lineRule="exact"/>
              <w:ind w:left="170"/>
              <w:rPr>
                <w:rFonts w:eastAsiaTheme="minorEastAsia"/>
                <w:b/>
                <w:bCs/>
                <w:sz w:val="18"/>
                <w:szCs w:val="18"/>
                <w:rtl/>
                <w:lang w:bidi="ar-EG"/>
              </w:rPr>
            </w:pPr>
          </w:p>
        </w:tc>
        <w:tc>
          <w:tcPr>
            <w:tcW w:w="822" w:type="dxa"/>
          </w:tcPr>
          <w:p w14:paraId="60D88F82" w14:textId="77777777" w:rsidR="00687FDA" w:rsidRPr="00DE3D82" w:rsidRDefault="004E5208" w:rsidP="00A57FB0">
            <w:pPr>
              <w:tabs>
                <w:tab w:val="left" w:pos="113"/>
                <w:tab w:val="left" w:pos="227"/>
                <w:tab w:val="left" w:pos="340"/>
                <w:tab w:val="left" w:pos="454"/>
              </w:tabs>
              <w:spacing w:before="60" w:after="60" w:line="240" w:lineRule="exact"/>
              <w:ind w:left="170"/>
              <w:rPr>
                <w:rFonts w:eastAsiaTheme="minorEastAsia"/>
                <w:b/>
                <w:bCs/>
                <w:sz w:val="18"/>
                <w:szCs w:val="18"/>
                <w:rtl/>
                <w:lang w:bidi="ar-EG"/>
              </w:rPr>
            </w:pPr>
          </w:p>
        </w:tc>
        <w:tc>
          <w:tcPr>
            <w:tcW w:w="822" w:type="dxa"/>
          </w:tcPr>
          <w:p w14:paraId="6F066B6E" w14:textId="77777777" w:rsidR="00687FDA" w:rsidRPr="00DE3D82" w:rsidRDefault="004E5208" w:rsidP="00A57FB0">
            <w:pPr>
              <w:tabs>
                <w:tab w:val="left" w:pos="113"/>
                <w:tab w:val="left" w:pos="227"/>
                <w:tab w:val="left" w:pos="340"/>
                <w:tab w:val="left" w:pos="454"/>
              </w:tabs>
              <w:spacing w:before="60" w:after="60" w:line="240" w:lineRule="exact"/>
              <w:ind w:left="170"/>
              <w:rPr>
                <w:rFonts w:eastAsiaTheme="minorEastAsia"/>
                <w:b/>
                <w:bCs/>
                <w:sz w:val="18"/>
                <w:szCs w:val="18"/>
                <w:rtl/>
                <w:lang w:bidi="ar-EG"/>
              </w:rPr>
            </w:pPr>
          </w:p>
        </w:tc>
        <w:tc>
          <w:tcPr>
            <w:tcW w:w="822" w:type="dxa"/>
            <w:tcBorders>
              <w:right w:val="double" w:sz="4" w:space="0" w:color="auto"/>
            </w:tcBorders>
          </w:tcPr>
          <w:p w14:paraId="645448CE" w14:textId="77777777" w:rsidR="00687FDA" w:rsidRPr="00DE3D82" w:rsidRDefault="004E5208" w:rsidP="00A57FB0">
            <w:pPr>
              <w:tabs>
                <w:tab w:val="left" w:pos="113"/>
                <w:tab w:val="left" w:pos="227"/>
                <w:tab w:val="left" w:pos="340"/>
                <w:tab w:val="left" w:pos="454"/>
              </w:tabs>
              <w:spacing w:before="60" w:after="60" w:line="240" w:lineRule="exact"/>
              <w:ind w:left="170"/>
              <w:rPr>
                <w:rFonts w:eastAsiaTheme="minorEastAsia"/>
                <w:b/>
                <w:bCs/>
                <w:sz w:val="18"/>
                <w:szCs w:val="18"/>
                <w:rtl/>
                <w:lang w:bidi="ar-EG"/>
              </w:rPr>
            </w:pPr>
          </w:p>
        </w:tc>
        <w:tc>
          <w:tcPr>
            <w:tcW w:w="4723" w:type="dxa"/>
            <w:tcBorders>
              <w:top w:val="single" w:sz="4" w:space="0" w:color="auto"/>
              <w:left w:val="double" w:sz="4" w:space="0" w:color="auto"/>
              <w:bottom w:val="single" w:sz="4" w:space="0" w:color="auto"/>
              <w:right w:val="double" w:sz="6" w:space="0" w:color="auto"/>
            </w:tcBorders>
            <w:shd w:val="clear" w:color="auto" w:fill="auto"/>
          </w:tcPr>
          <w:p w14:paraId="1079EBC4" w14:textId="77777777" w:rsidR="00687FDA" w:rsidRPr="00DE3D82" w:rsidRDefault="00AE4D1A" w:rsidP="00A57FB0">
            <w:pPr>
              <w:tabs>
                <w:tab w:val="left" w:pos="113"/>
                <w:tab w:val="left" w:pos="227"/>
                <w:tab w:val="left" w:pos="340"/>
                <w:tab w:val="left" w:pos="454"/>
              </w:tabs>
              <w:spacing w:before="60" w:after="60" w:line="240" w:lineRule="exact"/>
              <w:ind w:left="170"/>
              <w:rPr>
                <w:rFonts w:eastAsiaTheme="minorEastAsia"/>
                <w:sz w:val="18"/>
                <w:szCs w:val="18"/>
                <w:rtl/>
              </w:rPr>
            </w:pPr>
            <w:r w:rsidRPr="00DE3D82">
              <w:rPr>
                <w:rFonts w:eastAsiaTheme="minorEastAsia"/>
                <w:b/>
                <w:bCs/>
                <w:sz w:val="18"/>
                <w:szCs w:val="18"/>
                <w:rtl/>
                <w:lang w:bidi="ar-EG"/>
              </w:rPr>
              <w:t>الامتثال</w:t>
            </w:r>
            <w:r w:rsidRPr="00DE3D82">
              <w:rPr>
                <w:rFonts w:eastAsiaTheme="minorEastAsia"/>
                <w:b/>
                <w:bCs/>
                <w:sz w:val="18"/>
                <w:szCs w:val="18"/>
                <w:rtl/>
                <w:lang w:val="es-ES" w:bidi="ar-EG"/>
              </w:rPr>
              <w:t xml:space="preserve"> لأحكام الفقرة </w:t>
            </w:r>
            <w:r w:rsidRPr="00DE3D82">
              <w:rPr>
                <w:rFonts w:eastAsiaTheme="minorEastAsia"/>
                <w:b/>
                <w:bCs/>
                <w:sz w:val="18"/>
                <w:szCs w:val="18"/>
                <w:lang w:val="en-GB" w:bidi="ar"/>
              </w:rPr>
              <w:t>4.1.1</w:t>
            </w:r>
            <w:r w:rsidRPr="00DE3D82">
              <w:rPr>
                <w:rFonts w:eastAsiaTheme="minorEastAsia"/>
                <w:b/>
                <w:bCs/>
                <w:sz w:val="18"/>
                <w:szCs w:val="18"/>
                <w:rtl/>
                <w:lang w:bidi="ar"/>
              </w:rPr>
              <w:t xml:space="preserve"> </w:t>
            </w:r>
            <w:r w:rsidRPr="00DE3D82">
              <w:rPr>
                <w:rFonts w:eastAsiaTheme="minorEastAsia"/>
                <w:b/>
                <w:bCs/>
                <w:sz w:val="18"/>
                <w:szCs w:val="18"/>
                <w:rtl/>
              </w:rPr>
              <w:t>من</w:t>
            </w:r>
            <w:r w:rsidRPr="00DE3D82">
              <w:rPr>
                <w:rFonts w:eastAsiaTheme="minorEastAsia"/>
                <w:b/>
                <w:bCs/>
                <w:sz w:val="18"/>
                <w:szCs w:val="18"/>
                <w:rtl/>
                <w:lang w:bidi="ar"/>
              </w:rPr>
              <w:t xml:space="preserve"> "</w:t>
            </w:r>
            <w:r w:rsidRPr="00DE3D82">
              <w:rPr>
                <w:rFonts w:eastAsiaTheme="minorEastAsia"/>
                <w:b/>
                <w:bCs/>
                <w:i/>
                <w:iCs/>
                <w:sz w:val="18"/>
                <w:szCs w:val="18"/>
                <w:rtl/>
              </w:rPr>
              <w:t>يقرر</w:t>
            </w:r>
            <w:r w:rsidRPr="00DE3D82">
              <w:rPr>
                <w:rFonts w:eastAsiaTheme="minorEastAsia"/>
                <w:b/>
                <w:bCs/>
                <w:sz w:val="18"/>
                <w:szCs w:val="18"/>
                <w:rtl/>
                <w:lang w:bidi="ar"/>
              </w:rPr>
              <w:t>"</w:t>
            </w:r>
            <w:r w:rsidRPr="00DE3D82">
              <w:rPr>
                <w:rFonts w:eastAsiaTheme="minorEastAsia"/>
                <w:b/>
                <w:bCs/>
                <w:sz w:val="18"/>
                <w:szCs w:val="18"/>
                <w:rtl/>
              </w:rPr>
              <w:t xml:space="preserve"> من القرار </w:t>
            </w:r>
            <w:r w:rsidRPr="00DE3D82">
              <w:rPr>
                <w:rFonts w:eastAsiaTheme="minorEastAsia"/>
                <w:b/>
                <w:bCs/>
                <w:sz w:val="18"/>
                <w:szCs w:val="18"/>
              </w:rPr>
              <w:t>169</w:t>
            </w:r>
            <w:r w:rsidRPr="00DE3D82">
              <w:rPr>
                <w:rFonts w:eastAsiaTheme="minorEastAsia"/>
                <w:b/>
                <w:bCs/>
                <w:sz w:val="18"/>
                <w:szCs w:val="18"/>
                <w:lang w:bidi="ar-EG"/>
              </w:rPr>
              <w:t xml:space="preserve"> (WRC-19)</w:t>
            </w:r>
          </w:p>
        </w:tc>
        <w:tc>
          <w:tcPr>
            <w:tcW w:w="829" w:type="dxa"/>
            <w:tcBorders>
              <w:top w:val="single" w:sz="4" w:space="0" w:color="auto"/>
              <w:left w:val="single" w:sz="12" w:space="0" w:color="auto"/>
              <w:bottom w:val="single" w:sz="4" w:space="0" w:color="auto"/>
              <w:right w:val="single" w:sz="12" w:space="0" w:color="auto"/>
            </w:tcBorders>
            <w:shd w:val="clear" w:color="auto" w:fill="auto"/>
          </w:tcPr>
          <w:p w14:paraId="30568B61" w14:textId="77777777" w:rsidR="00687FDA" w:rsidRPr="00DE3D82" w:rsidRDefault="00AE4D1A" w:rsidP="00A57FB0">
            <w:pPr>
              <w:tabs>
                <w:tab w:val="left" w:pos="113"/>
                <w:tab w:val="left" w:pos="227"/>
                <w:tab w:val="left" w:pos="340"/>
                <w:tab w:val="left" w:pos="454"/>
              </w:tabs>
              <w:spacing w:before="60" w:after="60" w:line="240" w:lineRule="exact"/>
              <w:ind w:left="227" w:hanging="227"/>
              <w:rPr>
                <w:rFonts w:eastAsiaTheme="minorEastAsia"/>
                <w:caps/>
                <w:sz w:val="18"/>
                <w:szCs w:val="18"/>
                <w:lang w:bidi="ar-EG"/>
              </w:rPr>
            </w:pPr>
            <w:r w:rsidRPr="00DE3D82">
              <w:rPr>
                <w:rFonts w:eastAsiaTheme="minorEastAsia"/>
                <w:b/>
                <w:bCs/>
                <w:sz w:val="18"/>
                <w:szCs w:val="18"/>
                <w:lang w:bidi="ar-EG"/>
              </w:rPr>
              <w:t>20.A</w:t>
            </w:r>
          </w:p>
        </w:tc>
      </w:tr>
      <w:tr w:rsidR="00687FDA" w:rsidRPr="00DE3D82" w14:paraId="3B4D8951" w14:textId="77777777" w:rsidTr="00984200">
        <w:trPr>
          <w:cantSplit/>
          <w:jc w:val="center"/>
        </w:trPr>
        <w:tc>
          <w:tcPr>
            <w:tcW w:w="439" w:type="dxa"/>
            <w:tcBorders>
              <w:top w:val="single" w:sz="4" w:space="0" w:color="auto"/>
              <w:left w:val="single" w:sz="12" w:space="0" w:color="auto"/>
              <w:bottom w:val="single" w:sz="4" w:space="0" w:color="auto"/>
              <w:right w:val="single" w:sz="12" w:space="0" w:color="auto"/>
            </w:tcBorders>
            <w:shd w:val="clear" w:color="auto" w:fill="auto"/>
            <w:vAlign w:val="center"/>
          </w:tcPr>
          <w:p w14:paraId="12CB24FE" w14:textId="77777777" w:rsidR="00687FDA" w:rsidRPr="00DE3D82" w:rsidRDefault="004E5208" w:rsidP="00A57FB0">
            <w:pPr>
              <w:tabs>
                <w:tab w:val="left" w:pos="113"/>
                <w:tab w:val="left" w:pos="227"/>
                <w:tab w:val="left" w:pos="340"/>
                <w:tab w:val="left" w:pos="454"/>
              </w:tabs>
              <w:spacing w:before="60" w:after="60" w:line="240" w:lineRule="exact"/>
              <w:ind w:left="227" w:hanging="227"/>
              <w:rPr>
                <w:rFonts w:eastAsiaTheme="minorEastAsia"/>
                <w:sz w:val="18"/>
                <w:szCs w:val="18"/>
              </w:rPr>
            </w:pPr>
          </w:p>
        </w:tc>
        <w:tc>
          <w:tcPr>
            <w:tcW w:w="713" w:type="dxa"/>
            <w:tcBorders>
              <w:top w:val="single" w:sz="4" w:space="0" w:color="auto"/>
              <w:left w:val="double" w:sz="6" w:space="0" w:color="auto"/>
              <w:bottom w:val="single" w:sz="4" w:space="0" w:color="auto"/>
              <w:right w:val="double" w:sz="6" w:space="0" w:color="auto"/>
            </w:tcBorders>
            <w:shd w:val="clear" w:color="auto" w:fill="auto"/>
          </w:tcPr>
          <w:p w14:paraId="1656D98D" w14:textId="77777777" w:rsidR="00687FDA" w:rsidRPr="00DE3D82" w:rsidRDefault="00AE4D1A" w:rsidP="00A57FB0">
            <w:pPr>
              <w:tabs>
                <w:tab w:val="left" w:pos="113"/>
                <w:tab w:val="left" w:pos="227"/>
                <w:tab w:val="left" w:pos="340"/>
                <w:tab w:val="left" w:pos="454"/>
              </w:tabs>
              <w:spacing w:before="60" w:after="60" w:line="240" w:lineRule="exact"/>
              <w:ind w:left="227" w:hanging="227"/>
              <w:jc w:val="left"/>
              <w:rPr>
                <w:rFonts w:eastAsiaTheme="minorEastAsia"/>
                <w:caps/>
                <w:sz w:val="18"/>
                <w:szCs w:val="18"/>
                <w:lang w:bidi="ar-EG"/>
              </w:rPr>
            </w:pPr>
            <w:r w:rsidRPr="00DE3D82">
              <w:rPr>
                <w:rFonts w:eastAsiaTheme="minorEastAsia"/>
                <w:sz w:val="18"/>
                <w:szCs w:val="18"/>
                <w:lang w:bidi="ar-EG"/>
              </w:rPr>
              <w:t>.20.A</w:t>
            </w:r>
            <w:r w:rsidRPr="00DE3D82">
              <w:rPr>
                <w:rFonts w:eastAsiaTheme="minorEastAsia"/>
                <w:sz w:val="18"/>
                <w:szCs w:val="18"/>
                <w:rtl/>
                <w:lang w:bidi="ar-EG"/>
              </w:rPr>
              <w:t>أ</w:t>
            </w:r>
          </w:p>
        </w:tc>
        <w:tc>
          <w:tcPr>
            <w:tcW w:w="628" w:type="dxa"/>
            <w:tcBorders>
              <w:top w:val="single" w:sz="4" w:space="0" w:color="auto"/>
              <w:left w:val="nil"/>
              <w:bottom w:val="single" w:sz="4" w:space="0" w:color="auto"/>
              <w:right w:val="single" w:sz="4" w:space="0" w:color="auto"/>
            </w:tcBorders>
            <w:shd w:val="clear" w:color="auto" w:fill="auto"/>
            <w:vAlign w:val="center"/>
          </w:tcPr>
          <w:p w14:paraId="1CE4C653" w14:textId="77777777" w:rsidR="00687FDA" w:rsidRPr="00DE3D82" w:rsidRDefault="004E5208"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593" w:type="dxa"/>
            <w:tcBorders>
              <w:top w:val="single" w:sz="4" w:space="0" w:color="auto"/>
              <w:left w:val="nil"/>
              <w:bottom w:val="single" w:sz="4" w:space="0" w:color="auto"/>
              <w:right w:val="single" w:sz="4" w:space="0" w:color="auto"/>
            </w:tcBorders>
            <w:shd w:val="clear" w:color="auto" w:fill="auto"/>
            <w:vAlign w:val="center"/>
          </w:tcPr>
          <w:p w14:paraId="0F99184D" w14:textId="77777777" w:rsidR="00687FDA" w:rsidRPr="00DE3D82" w:rsidRDefault="004E5208"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29" w:type="dxa"/>
            <w:tcBorders>
              <w:top w:val="single" w:sz="4" w:space="0" w:color="auto"/>
              <w:left w:val="nil"/>
              <w:bottom w:val="single" w:sz="4" w:space="0" w:color="auto"/>
              <w:right w:val="single" w:sz="4" w:space="0" w:color="auto"/>
            </w:tcBorders>
            <w:shd w:val="clear" w:color="auto" w:fill="auto"/>
            <w:vAlign w:val="center"/>
          </w:tcPr>
          <w:p w14:paraId="7F45F3A6" w14:textId="77777777" w:rsidR="00687FDA" w:rsidRPr="00DE3D82" w:rsidRDefault="004E5208"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11" w:type="dxa"/>
            <w:tcBorders>
              <w:top w:val="single" w:sz="4" w:space="0" w:color="auto"/>
              <w:left w:val="nil"/>
              <w:bottom w:val="single" w:sz="4" w:space="0" w:color="auto"/>
              <w:right w:val="single" w:sz="4" w:space="0" w:color="auto"/>
            </w:tcBorders>
            <w:shd w:val="clear" w:color="auto" w:fill="auto"/>
            <w:vAlign w:val="center"/>
          </w:tcPr>
          <w:p w14:paraId="39A1118E" w14:textId="77777777" w:rsidR="00687FDA" w:rsidRPr="00DE3D82" w:rsidRDefault="004E5208"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508" w:type="dxa"/>
            <w:tcBorders>
              <w:top w:val="single" w:sz="4" w:space="0" w:color="auto"/>
              <w:left w:val="nil"/>
              <w:bottom w:val="single" w:sz="4" w:space="0" w:color="auto"/>
              <w:right w:val="single" w:sz="4" w:space="0" w:color="auto"/>
            </w:tcBorders>
            <w:shd w:val="clear" w:color="auto" w:fill="auto"/>
            <w:vAlign w:val="center"/>
          </w:tcPr>
          <w:p w14:paraId="732B3DF0" w14:textId="77777777" w:rsidR="00687FDA" w:rsidRPr="00DE3D82" w:rsidRDefault="004E5208"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703" w:type="dxa"/>
            <w:tcBorders>
              <w:top w:val="single" w:sz="4" w:space="0" w:color="auto"/>
              <w:left w:val="nil"/>
              <w:bottom w:val="single" w:sz="4" w:space="0" w:color="auto"/>
              <w:right w:val="single" w:sz="4" w:space="0" w:color="auto"/>
            </w:tcBorders>
            <w:shd w:val="clear" w:color="auto" w:fill="auto"/>
            <w:vAlign w:val="center"/>
          </w:tcPr>
          <w:p w14:paraId="5CF419B8" w14:textId="77777777" w:rsidR="00687FDA" w:rsidRPr="00DE3D82" w:rsidRDefault="00AE4D1A"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r w:rsidRPr="00DE3D82">
              <w:rPr>
                <w:rFonts w:eastAsiaTheme="minorEastAsia"/>
                <w:b/>
                <w:bCs/>
                <w:sz w:val="18"/>
                <w:szCs w:val="18"/>
              </w:rPr>
              <w:t>+</w:t>
            </w:r>
          </w:p>
        </w:tc>
        <w:tc>
          <w:tcPr>
            <w:tcW w:w="704" w:type="dxa"/>
            <w:tcBorders>
              <w:top w:val="single" w:sz="4" w:space="0" w:color="auto"/>
              <w:left w:val="nil"/>
              <w:bottom w:val="single" w:sz="4" w:space="0" w:color="auto"/>
              <w:right w:val="single" w:sz="4" w:space="0" w:color="auto"/>
            </w:tcBorders>
            <w:shd w:val="clear" w:color="auto" w:fill="auto"/>
            <w:vAlign w:val="center"/>
          </w:tcPr>
          <w:p w14:paraId="1B8B99AA" w14:textId="77777777" w:rsidR="00687FDA" w:rsidRPr="00DE3D82" w:rsidRDefault="004E5208"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54" w:type="dxa"/>
            <w:tcBorders>
              <w:top w:val="single" w:sz="4" w:space="0" w:color="auto"/>
              <w:left w:val="nil"/>
              <w:bottom w:val="single" w:sz="4" w:space="0" w:color="auto"/>
              <w:right w:val="single" w:sz="4" w:space="0" w:color="auto"/>
            </w:tcBorders>
            <w:shd w:val="clear" w:color="auto" w:fill="auto"/>
            <w:vAlign w:val="center"/>
          </w:tcPr>
          <w:p w14:paraId="5592BEDC" w14:textId="77777777" w:rsidR="00687FDA" w:rsidRPr="00DE3D82" w:rsidRDefault="004E5208"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96" w:type="dxa"/>
            <w:tcBorders>
              <w:top w:val="single" w:sz="4" w:space="0" w:color="auto"/>
              <w:left w:val="single" w:sz="4" w:space="0" w:color="auto"/>
              <w:bottom w:val="single" w:sz="4" w:space="0" w:color="auto"/>
              <w:right w:val="double" w:sz="4" w:space="0" w:color="auto"/>
            </w:tcBorders>
            <w:vAlign w:val="center"/>
          </w:tcPr>
          <w:p w14:paraId="79B0EF49" w14:textId="77777777" w:rsidR="00687FDA" w:rsidRPr="00DE3D82" w:rsidRDefault="004E5208"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822" w:type="dxa"/>
            <w:tcBorders>
              <w:left w:val="double" w:sz="4" w:space="0" w:color="auto"/>
            </w:tcBorders>
          </w:tcPr>
          <w:p w14:paraId="13D8BCE8" w14:textId="77777777" w:rsidR="00687FDA" w:rsidRPr="00DE3D82" w:rsidRDefault="004E5208" w:rsidP="00A57FB0">
            <w:pPr>
              <w:tabs>
                <w:tab w:val="left" w:pos="454"/>
              </w:tabs>
              <w:spacing w:before="60" w:after="60" w:line="240" w:lineRule="exact"/>
              <w:ind w:left="170"/>
              <w:rPr>
                <w:rFonts w:eastAsiaTheme="minorEastAsia"/>
                <w:sz w:val="18"/>
                <w:szCs w:val="18"/>
                <w:rtl/>
                <w:lang w:bidi="ar-EG"/>
              </w:rPr>
            </w:pPr>
          </w:p>
        </w:tc>
        <w:tc>
          <w:tcPr>
            <w:tcW w:w="822" w:type="dxa"/>
          </w:tcPr>
          <w:p w14:paraId="7CD3CDA5" w14:textId="77777777" w:rsidR="00687FDA" w:rsidRPr="00DE3D82" w:rsidRDefault="004E5208" w:rsidP="00A57FB0">
            <w:pPr>
              <w:tabs>
                <w:tab w:val="left" w:pos="454"/>
              </w:tabs>
              <w:spacing w:before="60" w:after="60" w:line="240" w:lineRule="exact"/>
              <w:ind w:left="170"/>
              <w:rPr>
                <w:rFonts w:eastAsiaTheme="minorEastAsia"/>
                <w:sz w:val="18"/>
                <w:szCs w:val="18"/>
                <w:rtl/>
                <w:lang w:bidi="ar-EG"/>
              </w:rPr>
            </w:pPr>
          </w:p>
        </w:tc>
        <w:tc>
          <w:tcPr>
            <w:tcW w:w="822" w:type="dxa"/>
          </w:tcPr>
          <w:p w14:paraId="64852A13" w14:textId="77777777" w:rsidR="00687FDA" w:rsidRPr="00DE3D82" w:rsidRDefault="004E5208" w:rsidP="00A57FB0">
            <w:pPr>
              <w:tabs>
                <w:tab w:val="left" w:pos="454"/>
              </w:tabs>
              <w:spacing w:before="60" w:after="60" w:line="240" w:lineRule="exact"/>
              <w:ind w:left="170"/>
              <w:rPr>
                <w:rFonts w:eastAsiaTheme="minorEastAsia"/>
                <w:sz w:val="18"/>
                <w:szCs w:val="18"/>
                <w:rtl/>
                <w:lang w:bidi="ar-EG"/>
              </w:rPr>
            </w:pPr>
          </w:p>
        </w:tc>
        <w:tc>
          <w:tcPr>
            <w:tcW w:w="822" w:type="dxa"/>
            <w:tcBorders>
              <w:right w:val="double" w:sz="4" w:space="0" w:color="auto"/>
            </w:tcBorders>
          </w:tcPr>
          <w:p w14:paraId="63AC13E9" w14:textId="77777777" w:rsidR="00687FDA" w:rsidRPr="00DE3D82" w:rsidRDefault="004E5208" w:rsidP="00A57FB0">
            <w:pPr>
              <w:tabs>
                <w:tab w:val="left" w:pos="454"/>
              </w:tabs>
              <w:spacing w:before="60" w:after="60" w:line="240" w:lineRule="exact"/>
              <w:ind w:left="170"/>
              <w:rPr>
                <w:rFonts w:eastAsiaTheme="minorEastAsia"/>
                <w:sz w:val="18"/>
                <w:szCs w:val="18"/>
                <w:rtl/>
                <w:lang w:bidi="ar-EG"/>
              </w:rPr>
            </w:pPr>
          </w:p>
        </w:tc>
        <w:tc>
          <w:tcPr>
            <w:tcW w:w="4723" w:type="dxa"/>
            <w:tcBorders>
              <w:top w:val="single" w:sz="4" w:space="0" w:color="auto"/>
              <w:left w:val="double" w:sz="4" w:space="0" w:color="auto"/>
              <w:bottom w:val="single" w:sz="4" w:space="0" w:color="auto"/>
              <w:right w:val="double" w:sz="6" w:space="0" w:color="auto"/>
            </w:tcBorders>
            <w:shd w:val="clear" w:color="auto" w:fill="auto"/>
          </w:tcPr>
          <w:p w14:paraId="5B84B8E5" w14:textId="77777777" w:rsidR="00687FDA" w:rsidRPr="00DE3D82" w:rsidRDefault="00AE4D1A" w:rsidP="00A57FB0">
            <w:pPr>
              <w:tabs>
                <w:tab w:val="left" w:pos="454"/>
              </w:tabs>
              <w:spacing w:before="60" w:after="60" w:line="240" w:lineRule="exact"/>
              <w:ind w:left="170"/>
              <w:rPr>
                <w:rFonts w:eastAsiaTheme="minorEastAsia"/>
                <w:sz w:val="18"/>
                <w:szCs w:val="18"/>
                <w:rtl/>
                <w:lang w:bidi="ar-EG"/>
              </w:rPr>
            </w:pPr>
            <w:r w:rsidRPr="00DE3D82">
              <w:rPr>
                <w:rFonts w:eastAsiaTheme="minorEastAsia"/>
                <w:sz w:val="18"/>
                <w:szCs w:val="18"/>
                <w:rtl/>
                <w:lang w:bidi="ar-EG"/>
              </w:rPr>
              <w:t>الالتزام بامتثال تشغيل المحطات الأرضية المتحركة لأحكام لوائح الراديو والقرار </w:t>
            </w:r>
            <w:r w:rsidRPr="00DE3D82">
              <w:rPr>
                <w:rFonts w:eastAsiaTheme="minorEastAsia"/>
                <w:b/>
                <w:bCs/>
                <w:sz w:val="18"/>
                <w:szCs w:val="18"/>
              </w:rPr>
              <w:t>169 </w:t>
            </w:r>
            <w:r w:rsidRPr="00DE3D82">
              <w:rPr>
                <w:rFonts w:eastAsiaTheme="minorEastAsia"/>
                <w:b/>
                <w:bCs/>
                <w:sz w:val="18"/>
                <w:szCs w:val="18"/>
                <w:lang w:bidi="ar-EG"/>
              </w:rPr>
              <w:t>(WRC-19)</w:t>
            </w:r>
          </w:p>
          <w:p w14:paraId="0DB60E93" w14:textId="77777777" w:rsidR="00687FDA" w:rsidRPr="00DE3D82" w:rsidRDefault="00AE4D1A" w:rsidP="00A57FB0">
            <w:pPr>
              <w:tabs>
                <w:tab w:val="left" w:pos="113"/>
                <w:tab w:val="left" w:pos="227"/>
                <w:tab w:val="left" w:pos="340"/>
                <w:tab w:val="left" w:pos="454"/>
              </w:tabs>
              <w:spacing w:before="60" w:after="60" w:line="240" w:lineRule="exact"/>
              <w:ind w:left="170"/>
              <w:rPr>
                <w:rFonts w:eastAsiaTheme="minorEastAsia"/>
                <w:sz w:val="18"/>
                <w:szCs w:val="18"/>
                <w:rtl/>
              </w:rPr>
            </w:pPr>
            <w:r w:rsidRPr="00DE3D82">
              <w:rPr>
                <w:rFonts w:eastAsiaTheme="minorEastAsia"/>
                <w:spacing w:val="-2"/>
                <w:sz w:val="18"/>
                <w:szCs w:val="18"/>
                <w:rtl/>
                <w:lang w:bidi="ar-EG"/>
              </w:rPr>
              <w:t xml:space="preserve">غير مطلوب إلا </w:t>
            </w:r>
            <w:r w:rsidRPr="00DE3D82">
              <w:rPr>
                <w:rFonts w:eastAsiaTheme="minorEastAsia"/>
                <w:spacing w:val="-2"/>
                <w:sz w:val="18"/>
                <w:szCs w:val="18"/>
                <w:rtl/>
                <w:lang w:val="en-GB" w:bidi="ar-EG"/>
              </w:rPr>
              <w:t xml:space="preserve">للتبليغ عن المحطات الأرضية المتحركة طبقاً للقرار </w:t>
            </w:r>
            <w:r w:rsidRPr="00DE3D82">
              <w:rPr>
                <w:rFonts w:eastAsiaTheme="minorEastAsia"/>
                <w:b/>
                <w:bCs/>
                <w:spacing w:val="-2"/>
                <w:sz w:val="18"/>
                <w:szCs w:val="18"/>
              </w:rPr>
              <w:t>169</w:t>
            </w:r>
            <w:r w:rsidRPr="00DE3D82">
              <w:rPr>
                <w:rFonts w:eastAsiaTheme="minorEastAsia"/>
                <w:b/>
                <w:bCs/>
                <w:spacing w:val="-2"/>
                <w:sz w:val="18"/>
                <w:szCs w:val="18"/>
                <w:lang w:val="en-GB" w:bidi="ar-EG"/>
              </w:rPr>
              <w:t> </w:t>
            </w:r>
            <w:r w:rsidRPr="00DE3D82">
              <w:rPr>
                <w:rFonts w:eastAsiaTheme="minorEastAsia"/>
                <w:b/>
                <w:bCs/>
                <w:spacing w:val="-2"/>
                <w:sz w:val="18"/>
                <w:szCs w:val="18"/>
                <w:lang w:bidi="ar-EG"/>
              </w:rPr>
              <w:t>(WRC</w:t>
            </w:r>
            <w:r w:rsidRPr="00DE3D82">
              <w:rPr>
                <w:rFonts w:eastAsiaTheme="minorEastAsia"/>
                <w:b/>
                <w:bCs/>
                <w:spacing w:val="-2"/>
                <w:sz w:val="18"/>
                <w:szCs w:val="18"/>
                <w:lang w:bidi="ar-EG"/>
              </w:rPr>
              <w:noBreakHyphen/>
              <w:t>19)</w:t>
            </w:r>
          </w:p>
        </w:tc>
        <w:tc>
          <w:tcPr>
            <w:tcW w:w="829" w:type="dxa"/>
            <w:tcBorders>
              <w:top w:val="single" w:sz="4" w:space="0" w:color="auto"/>
              <w:left w:val="single" w:sz="12" w:space="0" w:color="auto"/>
              <w:bottom w:val="single" w:sz="4" w:space="0" w:color="auto"/>
              <w:right w:val="single" w:sz="12" w:space="0" w:color="auto"/>
            </w:tcBorders>
            <w:shd w:val="clear" w:color="auto" w:fill="auto"/>
          </w:tcPr>
          <w:p w14:paraId="1C59C7AA" w14:textId="77777777" w:rsidR="00687FDA" w:rsidRPr="00DE3D82" w:rsidRDefault="00AE4D1A" w:rsidP="00A57FB0">
            <w:pPr>
              <w:tabs>
                <w:tab w:val="left" w:pos="113"/>
                <w:tab w:val="left" w:pos="227"/>
                <w:tab w:val="left" w:pos="340"/>
                <w:tab w:val="left" w:pos="454"/>
              </w:tabs>
              <w:spacing w:before="60" w:after="60" w:line="240" w:lineRule="exact"/>
              <w:ind w:left="227" w:hanging="227"/>
              <w:rPr>
                <w:rFonts w:eastAsiaTheme="minorEastAsia"/>
                <w:caps/>
                <w:sz w:val="18"/>
                <w:szCs w:val="18"/>
                <w:lang w:bidi="ar-EG"/>
              </w:rPr>
            </w:pPr>
            <w:r w:rsidRPr="00DE3D82">
              <w:rPr>
                <w:rFonts w:eastAsiaTheme="minorEastAsia"/>
                <w:sz w:val="18"/>
                <w:szCs w:val="18"/>
                <w:lang w:bidi="ar-EG"/>
              </w:rPr>
              <w:t>.20.A</w:t>
            </w:r>
            <w:r w:rsidRPr="00DE3D82">
              <w:rPr>
                <w:rFonts w:eastAsiaTheme="minorEastAsia"/>
                <w:sz w:val="18"/>
                <w:szCs w:val="18"/>
                <w:rtl/>
                <w:lang w:bidi="ar-EG"/>
              </w:rPr>
              <w:t>أ</w:t>
            </w:r>
          </w:p>
        </w:tc>
      </w:tr>
      <w:tr w:rsidR="00687FDA" w:rsidRPr="00DE3D82" w14:paraId="69E5D4D8" w14:textId="77777777" w:rsidTr="00984200">
        <w:trPr>
          <w:cantSplit/>
          <w:jc w:val="center"/>
        </w:trPr>
        <w:tc>
          <w:tcPr>
            <w:tcW w:w="439" w:type="dxa"/>
            <w:tcBorders>
              <w:top w:val="single" w:sz="4" w:space="0" w:color="auto"/>
              <w:left w:val="single" w:sz="12" w:space="0" w:color="auto"/>
              <w:bottom w:val="single" w:sz="4" w:space="0" w:color="auto"/>
              <w:right w:val="single" w:sz="12" w:space="0" w:color="auto"/>
            </w:tcBorders>
            <w:shd w:val="clear" w:color="auto" w:fill="C0C0C0"/>
            <w:vAlign w:val="center"/>
          </w:tcPr>
          <w:p w14:paraId="2899C9FC" w14:textId="77777777" w:rsidR="00687FDA" w:rsidRPr="00DE3D82" w:rsidRDefault="004E5208" w:rsidP="00A57FB0">
            <w:pPr>
              <w:tabs>
                <w:tab w:val="left" w:pos="113"/>
                <w:tab w:val="left" w:pos="227"/>
                <w:tab w:val="left" w:pos="340"/>
                <w:tab w:val="left" w:pos="454"/>
              </w:tabs>
              <w:spacing w:before="60" w:after="60" w:line="240" w:lineRule="exact"/>
              <w:ind w:left="227" w:hanging="227"/>
              <w:rPr>
                <w:rFonts w:eastAsiaTheme="minorEastAsia"/>
                <w:sz w:val="18"/>
                <w:szCs w:val="18"/>
              </w:rPr>
            </w:pPr>
          </w:p>
        </w:tc>
        <w:tc>
          <w:tcPr>
            <w:tcW w:w="713" w:type="dxa"/>
            <w:tcBorders>
              <w:top w:val="single" w:sz="4" w:space="0" w:color="auto"/>
              <w:left w:val="double" w:sz="6" w:space="0" w:color="auto"/>
              <w:bottom w:val="single" w:sz="4" w:space="0" w:color="auto"/>
              <w:right w:val="double" w:sz="6" w:space="0" w:color="auto"/>
            </w:tcBorders>
            <w:shd w:val="clear" w:color="auto" w:fill="auto"/>
          </w:tcPr>
          <w:p w14:paraId="2EE68F0E" w14:textId="77777777" w:rsidR="00687FDA" w:rsidRPr="00DE3D82" w:rsidRDefault="00AE4D1A" w:rsidP="00A57FB0">
            <w:pPr>
              <w:tabs>
                <w:tab w:val="left" w:pos="113"/>
                <w:tab w:val="left" w:pos="227"/>
                <w:tab w:val="left" w:pos="340"/>
                <w:tab w:val="left" w:pos="454"/>
              </w:tabs>
              <w:spacing w:before="60" w:after="60" w:line="240" w:lineRule="exact"/>
              <w:ind w:left="227" w:hanging="227"/>
              <w:jc w:val="left"/>
              <w:rPr>
                <w:rFonts w:eastAsiaTheme="minorEastAsia"/>
                <w:caps/>
                <w:sz w:val="18"/>
                <w:szCs w:val="18"/>
                <w:lang w:bidi="ar-EG"/>
              </w:rPr>
            </w:pPr>
            <w:r w:rsidRPr="00DE3D82">
              <w:rPr>
                <w:rFonts w:eastAsiaTheme="minorEastAsia"/>
                <w:b/>
                <w:bCs/>
                <w:caps/>
                <w:position w:val="2"/>
                <w:sz w:val="18"/>
                <w:szCs w:val="18"/>
                <w:lang w:bidi="ar-EG"/>
              </w:rPr>
              <w:t>21.A</w:t>
            </w:r>
          </w:p>
        </w:tc>
        <w:tc>
          <w:tcPr>
            <w:tcW w:w="5726" w:type="dxa"/>
            <w:gridSpan w:val="9"/>
            <w:tcBorders>
              <w:top w:val="single" w:sz="4" w:space="0" w:color="auto"/>
              <w:left w:val="nil"/>
              <w:bottom w:val="single" w:sz="4" w:space="0" w:color="auto"/>
              <w:right w:val="double" w:sz="4" w:space="0" w:color="auto"/>
            </w:tcBorders>
            <w:shd w:val="clear" w:color="auto" w:fill="C0C0C0"/>
            <w:vAlign w:val="center"/>
          </w:tcPr>
          <w:p w14:paraId="5E0AE300" w14:textId="77777777" w:rsidR="00687FDA" w:rsidRPr="00DE3D82" w:rsidRDefault="004E5208"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822" w:type="dxa"/>
            <w:tcBorders>
              <w:left w:val="double" w:sz="4" w:space="0" w:color="auto"/>
            </w:tcBorders>
          </w:tcPr>
          <w:p w14:paraId="62B36BD0" w14:textId="77777777" w:rsidR="00687FDA" w:rsidRPr="00DE3D82" w:rsidRDefault="004E5208" w:rsidP="00A57FB0">
            <w:pPr>
              <w:tabs>
                <w:tab w:val="left" w:pos="113"/>
                <w:tab w:val="left" w:pos="227"/>
                <w:tab w:val="left" w:pos="340"/>
                <w:tab w:val="left" w:pos="454"/>
              </w:tabs>
              <w:spacing w:before="60" w:after="60" w:line="240" w:lineRule="exact"/>
              <w:ind w:left="170"/>
              <w:rPr>
                <w:rFonts w:eastAsiaTheme="minorEastAsia"/>
                <w:b/>
                <w:bCs/>
                <w:sz w:val="18"/>
                <w:szCs w:val="18"/>
                <w:rtl/>
                <w:lang w:bidi="ar-EG"/>
              </w:rPr>
            </w:pPr>
          </w:p>
        </w:tc>
        <w:tc>
          <w:tcPr>
            <w:tcW w:w="822" w:type="dxa"/>
          </w:tcPr>
          <w:p w14:paraId="183BEB39" w14:textId="77777777" w:rsidR="00687FDA" w:rsidRPr="00DE3D82" w:rsidRDefault="004E5208" w:rsidP="00A57FB0">
            <w:pPr>
              <w:tabs>
                <w:tab w:val="left" w:pos="113"/>
                <w:tab w:val="left" w:pos="227"/>
                <w:tab w:val="left" w:pos="340"/>
                <w:tab w:val="left" w:pos="454"/>
              </w:tabs>
              <w:spacing w:before="60" w:after="60" w:line="240" w:lineRule="exact"/>
              <w:ind w:left="170"/>
              <w:rPr>
                <w:rFonts w:eastAsiaTheme="minorEastAsia"/>
                <w:b/>
                <w:bCs/>
                <w:sz w:val="18"/>
                <w:szCs w:val="18"/>
                <w:rtl/>
                <w:lang w:bidi="ar-EG"/>
              </w:rPr>
            </w:pPr>
          </w:p>
        </w:tc>
        <w:tc>
          <w:tcPr>
            <w:tcW w:w="822" w:type="dxa"/>
          </w:tcPr>
          <w:p w14:paraId="4DBBA952" w14:textId="77777777" w:rsidR="00687FDA" w:rsidRPr="00DE3D82" w:rsidRDefault="004E5208" w:rsidP="00A57FB0">
            <w:pPr>
              <w:tabs>
                <w:tab w:val="left" w:pos="113"/>
                <w:tab w:val="left" w:pos="227"/>
                <w:tab w:val="left" w:pos="340"/>
                <w:tab w:val="left" w:pos="454"/>
              </w:tabs>
              <w:spacing w:before="60" w:after="60" w:line="240" w:lineRule="exact"/>
              <w:ind w:left="170"/>
              <w:rPr>
                <w:rFonts w:eastAsiaTheme="minorEastAsia"/>
                <w:b/>
                <w:bCs/>
                <w:sz w:val="18"/>
                <w:szCs w:val="18"/>
                <w:rtl/>
                <w:lang w:bidi="ar-EG"/>
              </w:rPr>
            </w:pPr>
          </w:p>
        </w:tc>
        <w:tc>
          <w:tcPr>
            <w:tcW w:w="822" w:type="dxa"/>
            <w:tcBorders>
              <w:right w:val="double" w:sz="4" w:space="0" w:color="auto"/>
            </w:tcBorders>
          </w:tcPr>
          <w:p w14:paraId="335B90CC" w14:textId="77777777" w:rsidR="00687FDA" w:rsidRPr="00DE3D82" w:rsidRDefault="004E5208" w:rsidP="00A57FB0">
            <w:pPr>
              <w:tabs>
                <w:tab w:val="left" w:pos="113"/>
                <w:tab w:val="left" w:pos="227"/>
                <w:tab w:val="left" w:pos="340"/>
                <w:tab w:val="left" w:pos="454"/>
              </w:tabs>
              <w:spacing w:before="60" w:after="60" w:line="240" w:lineRule="exact"/>
              <w:ind w:left="170"/>
              <w:rPr>
                <w:rFonts w:eastAsiaTheme="minorEastAsia"/>
                <w:b/>
                <w:bCs/>
                <w:sz w:val="18"/>
                <w:szCs w:val="18"/>
                <w:rtl/>
                <w:lang w:bidi="ar-EG"/>
              </w:rPr>
            </w:pPr>
          </w:p>
        </w:tc>
        <w:tc>
          <w:tcPr>
            <w:tcW w:w="4723" w:type="dxa"/>
            <w:tcBorders>
              <w:top w:val="single" w:sz="4" w:space="0" w:color="auto"/>
              <w:left w:val="double" w:sz="4" w:space="0" w:color="auto"/>
              <w:bottom w:val="single" w:sz="4" w:space="0" w:color="auto"/>
              <w:right w:val="double" w:sz="6" w:space="0" w:color="auto"/>
            </w:tcBorders>
            <w:shd w:val="clear" w:color="auto" w:fill="auto"/>
          </w:tcPr>
          <w:p w14:paraId="5ACEAC10" w14:textId="77777777" w:rsidR="00687FDA" w:rsidRPr="00DE3D82" w:rsidRDefault="00AE4D1A" w:rsidP="00A57FB0">
            <w:pPr>
              <w:tabs>
                <w:tab w:val="left" w:pos="113"/>
                <w:tab w:val="left" w:pos="227"/>
                <w:tab w:val="left" w:pos="340"/>
                <w:tab w:val="left" w:pos="454"/>
              </w:tabs>
              <w:spacing w:before="60" w:after="60" w:line="240" w:lineRule="exact"/>
              <w:ind w:left="170"/>
              <w:rPr>
                <w:rFonts w:eastAsiaTheme="minorEastAsia"/>
                <w:sz w:val="18"/>
                <w:szCs w:val="18"/>
                <w:rtl/>
              </w:rPr>
            </w:pPr>
            <w:r w:rsidRPr="00DE3D82">
              <w:rPr>
                <w:rFonts w:eastAsiaTheme="minorEastAsia"/>
                <w:b/>
                <w:bCs/>
                <w:sz w:val="18"/>
                <w:szCs w:val="18"/>
                <w:rtl/>
                <w:lang w:bidi="ar-EG"/>
              </w:rPr>
              <w:t>الامتثال</w:t>
            </w:r>
            <w:r w:rsidRPr="00DE3D82">
              <w:rPr>
                <w:rFonts w:eastAsiaTheme="minorEastAsia"/>
                <w:b/>
                <w:bCs/>
                <w:sz w:val="18"/>
                <w:szCs w:val="18"/>
                <w:rtl/>
                <w:lang w:val="es-ES" w:bidi="ar-EG"/>
              </w:rPr>
              <w:t xml:space="preserve"> لأحكام الفقرة </w:t>
            </w:r>
            <w:r w:rsidRPr="00DE3D82">
              <w:rPr>
                <w:rFonts w:eastAsiaTheme="minorEastAsia"/>
                <w:b/>
                <w:bCs/>
                <w:sz w:val="18"/>
                <w:szCs w:val="18"/>
                <w:lang w:bidi="ar-EG"/>
              </w:rPr>
              <w:t>6.2.1</w:t>
            </w:r>
            <w:r w:rsidRPr="00DE3D82">
              <w:rPr>
                <w:rFonts w:eastAsiaTheme="minorEastAsia"/>
                <w:b/>
                <w:bCs/>
                <w:sz w:val="18"/>
                <w:szCs w:val="18"/>
                <w:rtl/>
                <w:lang w:val="es-ES"/>
              </w:rPr>
              <w:t xml:space="preserve"> </w:t>
            </w:r>
            <w:r w:rsidRPr="00DE3D82">
              <w:rPr>
                <w:rFonts w:eastAsiaTheme="minorEastAsia"/>
                <w:b/>
                <w:bCs/>
                <w:sz w:val="18"/>
                <w:szCs w:val="18"/>
                <w:rtl/>
              </w:rPr>
              <w:t xml:space="preserve">من </w:t>
            </w:r>
            <w:r w:rsidRPr="00DE3D82">
              <w:rPr>
                <w:rFonts w:eastAsiaTheme="minorEastAsia"/>
                <w:b/>
                <w:bCs/>
                <w:sz w:val="18"/>
                <w:szCs w:val="18"/>
                <w:rtl/>
                <w:lang w:bidi="ar"/>
              </w:rPr>
              <w:t>"</w:t>
            </w:r>
            <w:r w:rsidRPr="00DE3D82">
              <w:rPr>
                <w:rFonts w:eastAsiaTheme="minorEastAsia"/>
                <w:b/>
                <w:bCs/>
                <w:i/>
                <w:iCs/>
                <w:sz w:val="18"/>
                <w:szCs w:val="18"/>
                <w:rtl/>
              </w:rPr>
              <w:t>يقرر</w:t>
            </w:r>
            <w:r w:rsidRPr="00DE3D82">
              <w:rPr>
                <w:rFonts w:eastAsiaTheme="minorEastAsia"/>
                <w:b/>
                <w:bCs/>
                <w:sz w:val="18"/>
                <w:szCs w:val="18"/>
                <w:rtl/>
                <w:lang w:bidi="ar"/>
              </w:rPr>
              <w:t>"</w:t>
            </w:r>
            <w:r w:rsidRPr="00DE3D82">
              <w:rPr>
                <w:rFonts w:eastAsiaTheme="minorEastAsia"/>
                <w:b/>
                <w:bCs/>
                <w:sz w:val="18"/>
                <w:szCs w:val="18"/>
                <w:rtl/>
              </w:rPr>
              <w:t xml:space="preserve"> من </w:t>
            </w:r>
            <w:r w:rsidRPr="00DE3D82">
              <w:rPr>
                <w:rFonts w:eastAsiaTheme="minorEastAsia"/>
                <w:b/>
                <w:bCs/>
                <w:sz w:val="18"/>
                <w:szCs w:val="18"/>
              </w:rPr>
              <w:t>169</w:t>
            </w:r>
            <w:r w:rsidRPr="00DE3D82">
              <w:rPr>
                <w:rFonts w:eastAsiaTheme="minorEastAsia"/>
                <w:b/>
                <w:bCs/>
                <w:sz w:val="18"/>
                <w:szCs w:val="18"/>
                <w:lang w:val="en-GB" w:bidi="ar-EG"/>
              </w:rPr>
              <w:t> </w:t>
            </w:r>
            <w:r w:rsidRPr="00DE3D82">
              <w:rPr>
                <w:rFonts w:eastAsiaTheme="minorEastAsia"/>
                <w:b/>
                <w:bCs/>
                <w:sz w:val="18"/>
                <w:szCs w:val="18"/>
                <w:lang w:bidi="ar-EG"/>
              </w:rPr>
              <w:t>(WRC-19)</w:t>
            </w:r>
          </w:p>
        </w:tc>
        <w:tc>
          <w:tcPr>
            <w:tcW w:w="829" w:type="dxa"/>
            <w:tcBorders>
              <w:top w:val="single" w:sz="4" w:space="0" w:color="auto"/>
              <w:left w:val="single" w:sz="12" w:space="0" w:color="auto"/>
              <w:bottom w:val="single" w:sz="4" w:space="0" w:color="auto"/>
              <w:right w:val="single" w:sz="12" w:space="0" w:color="auto"/>
            </w:tcBorders>
            <w:shd w:val="clear" w:color="auto" w:fill="auto"/>
          </w:tcPr>
          <w:p w14:paraId="45ABC65E" w14:textId="77777777" w:rsidR="00687FDA" w:rsidRPr="00DE3D82" w:rsidRDefault="00AE4D1A" w:rsidP="00A57FB0">
            <w:pPr>
              <w:tabs>
                <w:tab w:val="left" w:pos="113"/>
                <w:tab w:val="left" w:pos="227"/>
                <w:tab w:val="left" w:pos="340"/>
                <w:tab w:val="left" w:pos="454"/>
              </w:tabs>
              <w:spacing w:before="60" w:after="60" w:line="240" w:lineRule="exact"/>
              <w:ind w:left="227" w:hanging="227"/>
              <w:rPr>
                <w:rFonts w:eastAsiaTheme="minorEastAsia"/>
                <w:caps/>
                <w:sz w:val="18"/>
                <w:szCs w:val="18"/>
                <w:lang w:bidi="ar-EG"/>
              </w:rPr>
            </w:pPr>
            <w:r w:rsidRPr="00DE3D82">
              <w:rPr>
                <w:rFonts w:eastAsiaTheme="minorEastAsia"/>
                <w:b/>
                <w:bCs/>
                <w:sz w:val="18"/>
                <w:szCs w:val="18"/>
                <w:lang w:bidi="ar-EG"/>
              </w:rPr>
              <w:t>21.A</w:t>
            </w:r>
          </w:p>
        </w:tc>
      </w:tr>
      <w:tr w:rsidR="00687FDA" w:rsidRPr="00DE3D82" w14:paraId="6F2FBFD8" w14:textId="77777777" w:rsidTr="00984200">
        <w:trPr>
          <w:cantSplit/>
          <w:jc w:val="center"/>
        </w:trPr>
        <w:tc>
          <w:tcPr>
            <w:tcW w:w="439" w:type="dxa"/>
            <w:tcBorders>
              <w:top w:val="single" w:sz="4" w:space="0" w:color="auto"/>
              <w:left w:val="single" w:sz="12" w:space="0" w:color="auto"/>
              <w:bottom w:val="single" w:sz="4" w:space="0" w:color="auto"/>
              <w:right w:val="single" w:sz="12" w:space="0" w:color="auto"/>
            </w:tcBorders>
            <w:shd w:val="clear" w:color="auto" w:fill="auto"/>
            <w:vAlign w:val="center"/>
          </w:tcPr>
          <w:p w14:paraId="3123545C" w14:textId="77777777" w:rsidR="00687FDA" w:rsidRPr="00DE3D82" w:rsidRDefault="004E5208" w:rsidP="00A57FB0">
            <w:pPr>
              <w:tabs>
                <w:tab w:val="left" w:pos="113"/>
                <w:tab w:val="left" w:pos="227"/>
                <w:tab w:val="left" w:pos="340"/>
                <w:tab w:val="left" w:pos="454"/>
              </w:tabs>
              <w:spacing w:before="60" w:after="60" w:line="240" w:lineRule="exact"/>
              <w:ind w:left="227" w:hanging="227"/>
              <w:rPr>
                <w:rFonts w:eastAsiaTheme="minorEastAsia"/>
                <w:sz w:val="18"/>
                <w:szCs w:val="18"/>
              </w:rPr>
            </w:pPr>
          </w:p>
        </w:tc>
        <w:tc>
          <w:tcPr>
            <w:tcW w:w="713" w:type="dxa"/>
            <w:tcBorders>
              <w:top w:val="single" w:sz="4" w:space="0" w:color="auto"/>
              <w:left w:val="double" w:sz="6" w:space="0" w:color="auto"/>
              <w:bottom w:val="single" w:sz="4" w:space="0" w:color="auto"/>
              <w:right w:val="double" w:sz="6" w:space="0" w:color="auto"/>
            </w:tcBorders>
            <w:shd w:val="clear" w:color="auto" w:fill="auto"/>
          </w:tcPr>
          <w:p w14:paraId="33682ADC" w14:textId="77777777" w:rsidR="00687FDA" w:rsidRPr="00DE3D82" w:rsidRDefault="00AE4D1A" w:rsidP="00A57FB0">
            <w:pPr>
              <w:tabs>
                <w:tab w:val="left" w:pos="113"/>
                <w:tab w:val="left" w:pos="227"/>
                <w:tab w:val="left" w:pos="340"/>
                <w:tab w:val="left" w:pos="454"/>
              </w:tabs>
              <w:spacing w:before="60" w:after="60" w:line="240" w:lineRule="exact"/>
              <w:ind w:left="227" w:hanging="227"/>
              <w:jc w:val="left"/>
              <w:rPr>
                <w:rFonts w:eastAsiaTheme="minorEastAsia"/>
                <w:caps/>
                <w:sz w:val="18"/>
                <w:szCs w:val="18"/>
                <w:lang w:bidi="ar-EG"/>
              </w:rPr>
            </w:pPr>
            <w:r w:rsidRPr="00DE3D82">
              <w:rPr>
                <w:rFonts w:eastAsiaTheme="minorEastAsia"/>
                <w:sz w:val="18"/>
                <w:szCs w:val="18"/>
                <w:lang w:bidi="ar-EG"/>
              </w:rPr>
              <w:t>.21.A</w:t>
            </w:r>
            <w:r w:rsidRPr="00DE3D82">
              <w:rPr>
                <w:rFonts w:eastAsiaTheme="minorEastAsia"/>
                <w:sz w:val="18"/>
                <w:szCs w:val="18"/>
                <w:rtl/>
                <w:lang w:bidi="ar-EG"/>
              </w:rPr>
              <w:t>أ</w:t>
            </w:r>
          </w:p>
        </w:tc>
        <w:tc>
          <w:tcPr>
            <w:tcW w:w="628" w:type="dxa"/>
            <w:tcBorders>
              <w:top w:val="single" w:sz="4" w:space="0" w:color="auto"/>
              <w:left w:val="nil"/>
              <w:bottom w:val="single" w:sz="4" w:space="0" w:color="auto"/>
              <w:right w:val="single" w:sz="4" w:space="0" w:color="auto"/>
            </w:tcBorders>
            <w:shd w:val="clear" w:color="auto" w:fill="auto"/>
            <w:vAlign w:val="center"/>
          </w:tcPr>
          <w:p w14:paraId="3E4100CE" w14:textId="77777777" w:rsidR="00687FDA" w:rsidRPr="00DE3D82" w:rsidRDefault="004E5208"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593" w:type="dxa"/>
            <w:tcBorders>
              <w:top w:val="single" w:sz="4" w:space="0" w:color="auto"/>
              <w:left w:val="nil"/>
              <w:bottom w:val="single" w:sz="4" w:space="0" w:color="auto"/>
              <w:right w:val="single" w:sz="4" w:space="0" w:color="auto"/>
            </w:tcBorders>
            <w:shd w:val="clear" w:color="auto" w:fill="auto"/>
            <w:vAlign w:val="center"/>
          </w:tcPr>
          <w:p w14:paraId="5EC8B23B" w14:textId="77777777" w:rsidR="00687FDA" w:rsidRPr="00DE3D82" w:rsidRDefault="004E5208"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29" w:type="dxa"/>
            <w:tcBorders>
              <w:top w:val="single" w:sz="4" w:space="0" w:color="auto"/>
              <w:left w:val="nil"/>
              <w:bottom w:val="single" w:sz="4" w:space="0" w:color="auto"/>
              <w:right w:val="single" w:sz="4" w:space="0" w:color="auto"/>
            </w:tcBorders>
            <w:shd w:val="clear" w:color="auto" w:fill="auto"/>
            <w:vAlign w:val="center"/>
          </w:tcPr>
          <w:p w14:paraId="546A61A4" w14:textId="77777777" w:rsidR="00687FDA" w:rsidRPr="00DE3D82" w:rsidRDefault="004E5208"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11" w:type="dxa"/>
            <w:tcBorders>
              <w:top w:val="single" w:sz="4" w:space="0" w:color="auto"/>
              <w:left w:val="nil"/>
              <w:bottom w:val="single" w:sz="4" w:space="0" w:color="auto"/>
              <w:right w:val="single" w:sz="4" w:space="0" w:color="auto"/>
            </w:tcBorders>
            <w:shd w:val="clear" w:color="auto" w:fill="auto"/>
            <w:vAlign w:val="center"/>
          </w:tcPr>
          <w:p w14:paraId="1030B31D" w14:textId="77777777" w:rsidR="00687FDA" w:rsidRPr="00DE3D82" w:rsidRDefault="004E5208"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508" w:type="dxa"/>
            <w:tcBorders>
              <w:top w:val="single" w:sz="4" w:space="0" w:color="auto"/>
              <w:left w:val="nil"/>
              <w:bottom w:val="single" w:sz="4" w:space="0" w:color="auto"/>
              <w:right w:val="single" w:sz="4" w:space="0" w:color="auto"/>
            </w:tcBorders>
            <w:shd w:val="clear" w:color="auto" w:fill="auto"/>
            <w:vAlign w:val="center"/>
          </w:tcPr>
          <w:p w14:paraId="37540D8B" w14:textId="77777777" w:rsidR="00687FDA" w:rsidRPr="00DE3D82" w:rsidRDefault="004E5208"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703" w:type="dxa"/>
            <w:tcBorders>
              <w:top w:val="single" w:sz="4" w:space="0" w:color="auto"/>
              <w:left w:val="nil"/>
              <w:bottom w:val="single" w:sz="4" w:space="0" w:color="auto"/>
              <w:right w:val="single" w:sz="4" w:space="0" w:color="auto"/>
            </w:tcBorders>
            <w:shd w:val="clear" w:color="auto" w:fill="auto"/>
            <w:vAlign w:val="center"/>
          </w:tcPr>
          <w:p w14:paraId="2E985534" w14:textId="77777777" w:rsidR="00687FDA" w:rsidRPr="00DE3D82" w:rsidRDefault="00AE4D1A"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r w:rsidRPr="00DE3D82">
              <w:rPr>
                <w:rFonts w:eastAsiaTheme="minorEastAsia"/>
                <w:b/>
                <w:bCs/>
                <w:sz w:val="18"/>
                <w:szCs w:val="18"/>
              </w:rPr>
              <w:t>+</w:t>
            </w:r>
          </w:p>
        </w:tc>
        <w:tc>
          <w:tcPr>
            <w:tcW w:w="704" w:type="dxa"/>
            <w:tcBorders>
              <w:top w:val="single" w:sz="4" w:space="0" w:color="auto"/>
              <w:left w:val="nil"/>
              <w:bottom w:val="single" w:sz="4" w:space="0" w:color="auto"/>
              <w:right w:val="single" w:sz="4" w:space="0" w:color="auto"/>
            </w:tcBorders>
            <w:shd w:val="clear" w:color="auto" w:fill="auto"/>
            <w:vAlign w:val="center"/>
          </w:tcPr>
          <w:p w14:paraId="25097F36" w14:textId="77777777" w:rsidR="00687FDA" w:rsidRPr="00DE3D82" w:rsidRDefault="004E5208"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54" w:type="dxa"/>
            <w:tcBorders>
              <w:top w:val="single" w:sz="4" w:space="0" w:color="auto"/>
              <w:left w:val="nil"/>
              <w:bottom w:val="single" w:sz="4" w:space="0" w:color="auto"/>
              <w:right w:val="single" w:sz="4" w:space="0" w:color="auto"/>
            </w:tcBorders>
            <w:shd w:val="clear" w:color="auto" w:fill="auto"/>
            <w:vAlign w:val="center"/>
          </w:tcPr>
          <w:p w14:paraId="786213DB" w14:textId="77777777" w:rsidR="00687FDA" w:rsidRPr="00DE3D82" w:rsidRDefault="004E5208"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96" w:type="dxa"/>
            <w:tcBorders>
              <w:top w:val="single" w:sz="4" w:space="0" w:color="auto"/>
              <w:left w:val="single" w:sz="4" w:space="0" w:color="auto"/>
              <w:bottom w:val="single" w:sz="4" w:space="0" w:color="auto"/>
              <w:right w:val="double" w:sz="4" w:space="0" w:color="auto"/>
            </w:tcBorders>
            <w:vAlign w:val="center"/>
          </w:tcPr>
          <w:p w14:paraId="65A09F35" w14:textId="77777777" w:rsidR="00687FDA" w:rsidRPr="00DE3D82" w:rsidRDefault="004E5208"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822" w:type="dxa"/>
            <w:tcBorders>
              <w:left w:val="double" w:sz="4" w:space="0" w:color="auto"/>
            </w:tcBorders>
          </w:tcPr>
          <w:p w14:paraId="5E08AEC3" w14:textId="77777777" w:rsidR="00687FDA" w:rsidRPr="00DE3D82" w:rsidRDefault="004E5208" w:rsidP="00A57FB0">
            <w:pPr>
              <w:tabs>
                <w:tab w:val="left" w:pos="113"/>
                <w:tab w:val="left" w:pos="227"/>
                <w:tab w:val="left" w:pos="340"/>
                <w:tab w:val="left" w:pos="454"/>
              </w:tabs>
              <w:spacing w:before="60" w:after="60" w:line="240" w:lineRule="exact"/>
              <w:ind w:left="170"/>
              <w:rPr>
                <w:rFonts w:eastAsiaTheme="minorEastAsia"/>
                <w:spacing w:val="-2"/>
                <w:sz w:val="18"/>
                <w:szCs w:val="18"/>
                <w:rtl/>
                <w:lang w:bidi="ar-EG"/>
              </w:rPr>
            </w:pPr>
          </w:p>
        </w:tc>
        <w:tc>
          <w:tcPr>
            <w:tcW w:w="822" w:type="dxa"/>
          </w:tcPr>
          <w:p w14:paraId="0E254802" w14:textId="77777777" w:rsidR="00687FDA" w:rsidRPr="00DE3D82" w:rsidRDefault="004E5208" w:rsidP="00A57FB0">
            <w:pPr>
              <w:tabs>
                <w:tab w:val="left" w:pos="113"/>
                <w:tab w:val="left" w:pos="227"/>
                <w:tab w:val="left" w:pos="340"/>
                <w:tab w:val="left" w:pos="454"/>
              </w:tabs>
              <w:spacing w:before="60" w:after="60" w:line="240" w:lineRule="exact"/>
              <w:ind w:left="170"/>
              <w:rPr>
                <w:rFonts w:eastAsiaTheme="minorEastAsia"/>
                <w:spacing w:val="-2"/>
                <w:sz w:val="18"/>
                <w:szCs w:val="18"/>
                <w:rtl/>
                <w:lang w:bidi="ar-EG"/>
              </w:rPr>
            </w:pPr>
          </w:p>
        </w:tc>
        <w:tc>
          <w:tcPr>
            <w:tcW w:w="822" w:type="dxa"/>
          </w:tcPr>
          <w:p w14:paraId="47482E0C" w14:textId="77777777" w:rsidR="00687FDA" w:rsidRPr="00DE3D82" w:rsidRDefault="004E5208" w:rsidP="00A57FB0">
            <w:pPr>
              <w:tabs>
                <w:tab w:val="left" w:pos="113"/>
                <w:tab w:val="left" w:pos="227"/>
                <w:tab w:val="left" w:pos="340"/>
                <w:tab w:val="left" w:pos="454"/>
              </w:tabs>
              <w:spacing w:before="60" w:after="60" w:line="240" w:lineRule="exact"/>
              <w:ind w:left="170"/>
              <w:rPr>
                <w:rFonts w:eastAsiaTheme="minorEastAsia"/>
                <w:spacing w:val="-2"/>
                <w:sz w:val="18"/>
                <w:szCs w:val="18"/>
                <w:rtl/>
                <w:lang w:bidi="ar-EG"/>
              </w:rPr>
            </w:pPr>
          </w:p>
        </w:tc>
        <w:tc>
          <w:tcPr>
            <w:tcW w:w="822" w:type="dxa"/>
            <w:tcBorders>
              <w:right w:val="double" w:sz="4" w:space="0" w:color="auto"/>
            </w:tcBorders>
          </w:tcPr>
          <w:p w14:paraId="371B5A7A" w14:textId="77777777" w:rsidR="00687FDA" w:rsidRPr="00DE3D82" w:rsidRDefault="004E5208" w:rsidP="00A57FB0">
            <w:pPr>
              <w:tabs>
                <w:tab w:val="left" w:pos="113"/>
                <w:tab w:val="left" w:pos="227"/>
                <w:tab w:val="left" w:pos="340"/>
                <w:tab w:val="left" w:pos="454"/>
              </w:tabs>
              <w:spacing w:before="60" w:after="60" w:line="240" w:lineRule="exact"/>
              <w:ind w:left="170"/>
              <w:rPr>
                <w:rFonts w:eastAsiaTheme="minorEastAsia"/>
                <w:spacing w:val="-2"/>
                <w:sz w:val="18"/>
                <w:szCs w:val="18"/>
                <w:rtl/>
                <w:lang w:bidi="ar-EG"/>
              </w:rPr>
            </w:pPr>
          </w:p>
        </w:tc>
        <w:tc>
          <w:tcPr>
            <w:tcW w:w="4723" w:type="dxa"/>
            <w:tcBorders>
              <w:top w:val="single" w:sz="4" w:space="0" w:color="auto"/>
              <w:left w:val="double" w:sz="4" w:space="0" w:color="auto"/>
              <w:bottom w:val="single" w:sz="4" w:space="0" w:color="auto"/>
              <w:right w:val="double" w:sz="6" w:space="0" w:color="auto"/>
            </w:tcBorders>
            <w:shd w:val="clear" w:color="auto" w:fill="auto"/>
          </w:tcPr>
          <w:p w14:paraId="2F6AC52D" w14:textId="77777777" w:rsidR="00687FDA" w:rsidRPr="00DE3D82" w:rsidRDefault="00AE4D1A" w:rsidP="00A57FB0">
            <w:pPr>
              <w:tabs>
                <w:tab w:val="left" w:pos="113"/>
                <w:tab w:val="left" w:pos="227"/>
                <w:tab w:val="left" w:pos="340"/>
                <w:tab w:val="left" w:pos="454"/>
              </w:tabs>
              <w:spacing w:before="60" w:after="60" w:line="240" w:lineRule="exact"/>
              <w:ind w:left="170"/>
              <w:rPr>
                <w:rFonts w:eastAsiaTheme="minorEastAsia"/>
                <w:spacing w:val="-2"/>
                <w:sz w:val="18"/>
                <w:szCs w:val="18"/>
                <w:rtl/>
                <w:lang w:bidi="ar-EG"/>
              </w:rPr>
            </w:pPr>
            <w:r w:rsidRPr="00DE3D82">
              <w:rPr>
                <w:rFonts w:eastAsiaTheme="minorEastAsia"/>
                <w:spacing w:val="-2"/>
                <w:sz w:val="18"/>
                <w:szCs w:val="18"/>
                <w:rtl/>
                <w:lang w:bidi="ar-EG"/>
              </w:rPr>
              <w:t xml:space="preserve">الالتزام بأن تقوم الإدارة المبلِّغة عن شبكة للخدمة الثابتة الساتلية المستقرة بالنسبة إلى الأرض التي تتواصل معها المحطة الأرضية المتحركة، بعد تلقيها إفادة بحدوث تداخل غير مقبول، باتباع الإجراءات الواردة في الفقرة </w:t>
            </w:r>
            <w:r w:rsidRPr="00DE3D82">
              <w:rPr>
                <w:rFonts w:eastAsiaTheme="minorEastAsia"/>
                <w:spacing w:val="-2"/>
                <w:sz w:val="18"/>
                <w:szCs w:val="18"/>
                <w:lang w:val="en-GB" w:bidi="ar-EG"/>
              </w:rPr>
              <w:t>4</w:t>
            </w:r>
            <w:r w:rsidRPr="00DE3D82">
              <w:rPr>
                <w:rFonts w:eastAsiaTheme="minorEastAsia"/>
                <w:spacing w:val="-2"/>
                <w:sz w:val="18"/>
                <w:szCs w:val="18"/>
                <w:rtl/>
                <w:lang w:val="en-GB" w:bidi="ar-EG"/>
              </w:rPr>
              <w:t xml:space="preserve"> من "</w:t>
            </w:r>
            <w:r w:rsidRPr="00DE3D82">
              <w:rPr>
                <w:rFonts w:eastAsiaTheme="minorEastAsia"/>
                <w:i/>
                <w:iCs/>
                <w:spacing w:val="-2"/>
                <w:sz w:val="18"/>
                <w:szCs w:val="18"/>
                <w:rtl/>
                <w:lang w:val="en-GB" w:bidi="ar-EG"/>
              </w:rPr>
              <w:t>يقرر</w:t>
            </w:r>
            <w:r w:rsidRPr="00DE3D82">
              <w:rPr>
                <w:rFonts w:eastAsiaTheme="minorEastAsia"/>
                <w:spacing w:val="-2"/>
                <w:sz w:val="18"/>
                <w:szCs w:val="18"/>
                <w:rtl/>
                <w:lang w:val="en-GB" w:bidi="ar-EG"/>
              </w:rPr>
              <w:t xml:space="preserve">" في القرار </w:t>
            </w:r>
            <w:r w:rsidRPr="00DE3D82">
              <w:rPr>
                <w:rFonts w:eastAsiaTheme="minorEastAsia"/>
                <w:b/>
                <w:bCs/>
                <w:spacing w:val="-2"/>
                <w:sz w:val="18"/>
                <w:szCs w:val="18"/>
              </w:rPr>
              <w:t>169</w:t>
            </w:r>
            <w:r w:rsidRPr="00DE3D82">
              <w:rPr>
                <w:rFonts w:eastAsiaTheme="minorEastAsia"/>
                <w:b/>
                <w:bCs/>
                <w:spacing w:val="-2"/>
                <w:sz w:val="18"/>
                <w:szCs w:val="18"/>
                <w:lang w:bidi="ar-EG"/>
              </w:rPr>
              <w:t> (WRC</w:t>
            </w:r>
            <w:r w:rsidRPr="00DE3D82">
              <w:rPr>
                <w:rFonts w:eastAsiaTheme="minorEastAsia"/>
                <w:b/>
                <w:bCs/>
                <w:spacing w:val="-2"/>
                <w:sz w:val="18"/>
                <w:szCs w:val="18"/>
                <w:lang w:bidi="ar-EG"/>
              </w:rPr>
              <w:noBreakHyphen/>
              <w:t>19)</w:t>
            </w:r>
          </w:p>
          <w:p w14:paraId="2E1B146F" w14:textId="77777777" w:rsidR="00687FDA" w:rsidRPr="00DE3D82" w:rsidRDefault="00AE4D1A" w:rsidP="00A57FB0">
            <w:pPr>
              <w:tabs>
                <w:tab w:val="left" w:pos="113"/>
                <w:tab w:val="left" w:pos="227"/>
                <w:tab w:val="left" w:pos="340"/>
                <w:tab w:val="left" w:pos="454"/>
              </w:tabs>
              <w:spacing w:before="60" w:after="60" w:line="240" w:lineRule="exact"/>
              <w:ind w:left="170"/>
              <w:rPr>
                <w:rFonts w:eastAsiaTheme="minorEastAsia"/>
                <w:sz w:val="18"/>
                <w:szCs w:val="18"/>
                <w:rtl/>
              </w:rPr>
            </w:pPr>
            <w:r w:rsidRPr="00DE3D82">
              <w:rPr>
                <w:rFonts w:eastAsiaTheme="minorEastAsia"/>
                <w:spacing w:val="-2"/>
                <w:sz w:val="18"/>
                <w:szCs w:val="18"/>
                <w:rtl/>
                <w:lang w:bidi="ar-EG"/>
              </w:rPr>
              <w:t xml:space="preserve">غير مطلوب إلا للتبليغ عن المحطات الأرضية المتحركة طبقاً للقرار </w:t>
            </w:r>
            <w:r w:rsidRPr="00DE3D82">
              <w:rPr>
                <w:rFonts w:eastAsiaTheme="minorEastAsia"/>
                <w:b/>
                <w:bCs/>
                <w:spacing w:val="-2"/>
                <w:sz w:val="18"/>
                <w:szCs w:val="18"/>
              </w:rPr>
              <w:t>169</w:t>
            </w:r>
            <w:r w:rsidRPr="00DE3D82">
              <w:rPr>
                <w:rFonts w:eastAsiaTheme="minorEastAsia"/>
                <w:b/>
                <w:bCs/>
                <w:spacing w:val="-2"/>
                <w:sz w:val="18"/>
                <w:szCs w:val="18"/>
                <w:lang w:bidi="ar-EG"/>
              </w:rPr>
              <w:t> (WRC</w:t>
            </w:r>
            <w:r w:rsidRPr="00DE3D82">
              <w:rPr>
                <w:rFonts w:eastAsiaTheme="minorEastAsia"/>
                <w:b/>
                <w:bCs/>
                <w:spacing w:val="-2"/>
                <w:sz w:val="18"/>
                <w:szCs w:val="18"/>
                <w:lang w:bidi="ar-EG"/>
              </w:rPr>
              <w:noBreakHyphen/>
              <w:t>19)</w:t>
            </w:r>
          </w:p>
        </w:tc>
        <w:tc>
          <w:tcPr>
            <w:tcW w:w="829" w:type="dxa"/>
            <w:tcBorders>
              <w:top w:val="single" w:sz="4" w:space="0" w:color="auto"/>
              <w:left w:val="single" w:sz="12" w:space="0" w:color="auto"/>
              <w:bottom w:val="single" w:sz="4" w:space="0" w:color="auto"/>
              <w:right w:val="single" w:sz="12" w:space="0" w:color="auto"/>
            </w:tcBorders>
            <w:shd w:val="clear" w:color="auto" w:fill="auto"/>
          </w:tcPr>
          <w:p w14:paraId="5FEBABEE" w14:textId="77777777" w:rsidR="00687FDA" w:rsidRPr="00DE3D82" w:rsidRDefault="00AE4D1A" w:rsidP="00A57FB0">
            <w:pPr>
              <w:tabs>
                <w:tab w:val="left" w:pos="113"/>
                <w:tab w:val="left" w:pos="227"/>
                <w:tab w:val="left" w:pos="340"/>
                <w:tab w:val="left" w:pos="454"/>
              </w:tabs>
              <w:spacing w:before="60" w:after="60" w:line="240" w:lineRule="exact"/>
              <w:ind w:left="227" w:hanging="227"/>
              <w:rPr>
                <w:rFonts w:eastAsiaTheme="minorEastAsia"/>
                <w:caps/>
                <w:sz w:val="18"/>
                <w:szCs w:val="18"/>
                <w:lang w:bidi="ar-EG"/>
              </w:rPr>
            </w:pPr>
            <w:r w:rsidRPr="00DE3D82">
              <w:rPr>
                <w:rFonts w:eastAsiaTheme="minorEastAsia"/>
                <w:sz w:val="18"/>
                <w:szCs w:val="18"/>
                <w:lang w:bidi="ar-EG"/>
              </w:rPr>
              <w:t>.21.A</w:t>
            </w:r>
            <w:r w:rsidRPr="00DE3D82">
              <w:rPr>
                <w:rFonts w:eastAsiaTheme="minorEastAsia"/>
                <w:sz w:val="18"/>
                <w:szCs w:val="18"/>
                <w:rtl/>
                <w:lang w:bidi="ar-EG"/>
              </w:rPr>
              <w:t>أ</w:t>
            </w:r>
          </w:p>
        </w:tc>
      </w:tr>
      <w:tr w:rsidR="00687FDA" w:rsidRPr="00DE3D82" w14:paraId="1FAFB98F" w14:textId="77777777" w:rsidTr="00984200">
        <w:trPr>
          <w:cantSplit/>
          <w:jc w:val="center"/>
        </w:trPr>
        <w:tc>
          <w:tcPr>
            <w:tcW w:w="439" w:type="dxa"/>
            <w:tcBorders>
              <w:top w:val="single" w:sz="4" w:space="0" w:color="auto"/>
              <w:left w:val="single" w:sz="12" w:space="0" w:color="auto"/>
              <w:bottom w:val="single" w:sz="4" w:space="0" w:color="auto"/>
              <w:right w:val="single" w:sz="12" w:space="0" w:color="auto"/>
            </w:tcBorders>
            <w:shd w:val="clear" w:color="auto" w:fill="C0C0C0"/>
            <w:vAlign w:val="center"/>
          </w:tcPr>
          <w:p w14:paraId="15DFC160" w14:textId="77777777" w:rsidR="00687FDA" w:rsidRPr="00DE3D82" w:rsidRDefault="004E5208" w:rsidP="00A57FB0">
            <w:pPr>
              <w:tabs>
                <w:tab w:val="left" w:pos="113"/>
                <w:tab w:val="left" w:pos="227"/>
                <w:tab w:val="left" w:pos="340"/>
                <w:tab w:val="left" w:pos="454"/>
              </w:tabs>
              <w:spacing w:before="60" w:after="60" w:line="240" w:lineRule="exact"/>
              <w:ind w:left="227" w:hanging="227"/>
              <w:rPr>
                <w:rFonts w:eastAsiaTheme="minorEastAsia"/>
                <w:sz w:val="18"/>
                <w:szCs w:val="18"/>
              </w:rPr>
            </w:pPr>
          </w:p>
        </w:tc>
        <w:tc>
          <w:tcPr>
            <w:tcW w:w="713" w:type="dxa"/>
            <w:tcBorders>
              <w:top w:val="single" w:sz="4" w:space="0" w:color="auto"/>
              <w:left w:val="double" w:sz="6" w:space="0" w:color="auto"/>
              <w:bottom w:val="single" w:sz="4" w:space="0" w:color="auto"/>
              <w:right w:val="double" w:sz="6" w:space="0" w:color="auto"/>
            </w:tcBorders>
            <w:shd w:val="clear" w:color="auto" w:fill="auto"/>
          </w:tcPr>
          <w:p w14:paraId="440A35C0" w14:textId="77777777" w:rsidR="00687FDA" w:rsidRPr="00DE3D82" w:rsidRDefault="00AE4D1A" w:rsidP="00A57FB0">
            <w:pPr>
              <w:tabs>
                <w:tab w:val="left" w:pos="113"/>
                <w:tab w:val="left" w:pos="227"/>
                <w:tab w:val="left" w:pos="340"/>
                <w:tab w:val="left" w:pos="454"/>
              </w:tabs>
              <w:spacing w:before="60" w:after="60" w:line="240" w:lineRule="exact"/>
              <w:ind w:left="227" w:hanging="227"/>
              <w:jc w:val="left"/>
              <w:rPr>
                <w:rFonts w:eastAsiaTheme="minorEastAsia"/>
                <w:caps/>
                <w:sz w:val="18"/>
                <w:szCs w:val="18"/>
                <w:lang w:bidi="ar-EG"/>
              </w:rPr>
            </w:pPr>
            <w:r w:rsidRPr="00DE3D82">
              <w:rPr>
                <w:rFonts w:eastAsiaTheme="minorEastAsia"/>
                <w:b/>
                <w:bCs/>
                <w:sz w:val="18"/>
                <w:szCs w:val="18"/>
                <w:lang w:bidi="ar-EG"/>
              </w:rPr>
              <w:t>22.A</w:t>
            </w:r>
          </w:p>
        </w:tc>
        <w:tc>
          <w:tcPr>
            <w:tcW w:w="5726" w:type="dxa"/>
            <w:gridSpan w:val="9"/>
            <w:tcBorders>
              <w:top w:val="single" w:sz="4" w:space="0" w:color="auto"/>
              <w:left w:val="nil"/>
              <w:bottom w:val="single" w:sz="4" w:space="0" w:color="auto"/>
              <w:right w:val="double" w:sz="4" w:space="0" w:color="auto"/>
            </w:tcBorders>
            <w:shd w:val="clear" w:color="auto" w:fill="C0C0C0"/>
            <w:vAlign w:val="center"/>
          </w:tcPr>
          <w:p w14:paraId="56BCD13A" w14:textId="77777777" w:rsidR="00687FDA" w:rsidRPr="00DE3D82" w:rsidRDefault="004E5208"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822" w:type="dxa"/>
            <w:tcBorders>
              <w:left w:val="double" w:sz="4" w:space="0" w:color="auto"/>
            </w:tcBorders>
          </w:tcPr>
          <w:p w14:paraId="24B38D0B" w14:textId="77777777" w:rsidR="00687FDA" w:rsidRPr="00DE3D82" w:rsidRDefault="004E5208" w:rsidP="00A57FB0">
            <w:pPr>
              <w:tabs>
                <w:tab w:val="left" w:pos="113"/>
                <w:tab w:val="left" w:pos="227"/>
                <w:tab w:val="left" w:pos="340"/>
                <w:tab w:val="left" w:pos="454"/>
              </w:tabs>
              <w:spacing w:before="60" w:after="60" w:line="240" w:lineRule="exact"/>
              <w:ind w:left="170"/>
              <w:rPr>
                <w:rFonts w:eastAsiaTheme="minorEastAsia"/>
                <w:b/>
                <w:bCs/>
                <w:sz w:val="18"/>
                <w:szCs w:val="18"/>
                <w:rtl/>
                <w:lang w:bidi="ar-EG"/>
              </w:rPr>
            </w:pPr>
          </w:p>
        </w:tc>
        <w:tc>
          <w:tcPr>
            <w:tcW w:w="822" w:type="dxa"/>
          </w:tcPr>
          <w:p w14:paraId="173692D9" w14:textId="77777777" w:rsidR="00687FDA" w:rsidRPr="00DE3D82" w:rsidRDefault="004E5208" w:rsidP="00A57FB0">
            <w:pPr>
              <w:tabs>
                <w:tab w:val="left" w:pos="113"/>
                <w:tab w:val="left" w:pos="227"/>
                <w:tab w:val="left" w:pos="340"/>
                <w:tab w:val="left" w:pos="454"/>
              </w:tabs>
              <w:spacing w:before="60" w:after="60" w:line="240" w:lineRule="exact"/>
              <w:ind w:left="170"/>
              <w:rPr>
                <w:rFonts w:eastAsiaTheme="minorEastAsia"/>
                <w:b/>
                <w:bCs/>
                <w:sz w:val="18"/>
                <w:szCs w:val="18"/>
                <w:rtl/>
                <w:lang w:bidi="ar-EG"/>
              </w:rPr>
            </w:pPr>
          </w:p>
        </w:tc>
        <w:tc>
          <w:tcPr>
            <w:tcW w:w="822" w:type="dxa"/>
          </w:tcPr>
          <w:p w14:paraId="23AC5CFC" w14:textId="77777777" w:rsidR="00687FDA" w:rsidRPr="00DE3D82" w:rsidRDefault="004E5208" w:rsidP="00A57FB0">
            <w:pPr>
              <w:tabs>
                <w:tab w:val="left" w:pos="113"/>
                <w:tab w:val="left" w:pos="227"/>
                <w:tab w:val="left" w:pos="340"/>
                <w:tab w:val="left" w:pos="454"/>
              </w:tabs>
              <w:spacing w:before="60" w:after="60" w:line="240" w:lineRule="exact"/>
              <w:ind w:left="170"/>
              <w:rPr>
                <w:rFonts w:eastAsiaTheme="minorEastAsia"/>
                <w:b/>
                <w:bCs/>
                <w:sz w:val="18"/>
                <w:szCs w:val="18"/>
                <w:rtl/>
                <w:lang w:bidi="ar-EG"/>
              </w:rPr>
            </w:pPr>
          </w:p>
        </w:tc>
        <w:tc>
          <w:tcPr>
            <w:tcW w:w="822" w:type="dxa"/>
            <w:tcBorders>
              <w:right w:val="double" w:sz="4" w:space="0" w:color="auto"/>
            </w:tcBorders>
          </w:tcPr>
          <w:p w14:paraId="2677F455" w14:textId="77777777" w:rsidR="00687FDA" w:rsidRPr="00DE3D82" w:rsidRDefault="004E5208" w:rsidP="00A57FB0">
            <w:pPr>
              <w:tabs>
                <w:tab w:val="left" w:pos="113"/>
                <w:tab w:val="left" w:pos="227"/>
                <w:tab w:val="left" w:pos="340"/>
                <w:tab w:val="left" w:pos="454"/>
              </w:tabs>
              <w:spacing w:before="60" w:after="60" w:line="240" w:lineRule="exact"/>
              <w:ind w:left="170"/>
              <w:rPr>
                <w:rFonts w:eastAsiaTheme="minorEastAsia"/>
                <w:b/>
                <w:bCs/>
                <w:sz w:val="18"/>
                <w:szCs w:val="18"/>
                <w:rtl/>
                <w:lang w:bidi="ar-EG"/>
              </w:rPr>
            </w:pPr>
          </w:p>
        </w:tc>
        <w:tc>
          <w:tcPr>
            <w:tcW w:w="4723" w:type="dxa"/>
            <w:tcBorders>
              <w:top w:val="single" w:sz="4" w:space="0" w:color="auto"/>
              <w:left w:val="double" w:sz="4" w:space="0" w:color="auto"/>
              <w:bottom w:val="single" w:sz="4" w:space="0" w:color="auto"/>
              <w:right w:val="double" w:sz="6" w:space="0" w:color="auto"/>
            </w:tcBorders>
            <w:shd w:val="clear" w:color="auto" w:fill="auto"/>
          </w:tcPr>
          <w:p w14:paraId="62E530FA" w14:textId="77777777" w:rsidR="00687FDA" w:rsidRPr="00DE3D82" w:rsidRDefault="00AE4D1A" w:rsidP="00A57FB0">
            <w:pPr>
              <w:tabs>
                <w:tab w:val="left" w:pos="113"/>
                <w:tab w:val="left" w:pos="227"/>
                <w:tab w:val="left" w:pos="340"/>
                <w:tab w:val="left" w:pos="454"/>
              </w:tabs>
              <w:spacing w:before="60" w:after="60" w:line="240" w:lineRule="exact"/>
              <w:ind w:left="170"/>
              <w:rPr>
                <w:rFonts w:eastAsiaTheme="minorEastAsia"/>
                <w:sz w:val="18"/>
                <w:szCs w:val="18"/>
                <w:rtl/>
              </w:rPr>
            </w:pPr>
            <w:r w:rsidRPr="00DE3D82">
              <w:rPr>
                <w:rFonts w:eastAsiaTheme="minorEastAsia"/>
                <w:b/>
                <w:bCs/>
                <w:sz w:val="18"/>
                <w:szCs w:val="18"/>
                <w:rtl/>
                <w:lang w:bidi="ar-EG"/>
              </w:rPr>
              <w:t xml:space="preserve">الامتثال للفقرة </w:t>
            </w:r>
            <w:r w:rsidRPr="00DE3D82">
              <w:rPr>
                <w:rFonts w:eastAsiaTheme="minorEastAsia"/>
                <w:b/>
                <w:bCs/>
                <w:sz w:val="18"/>
                <w:szCs w:val="18"/>
                <w:lang w:bidi="ar-EG"/>
              </w:rPr>
              <w:t>7</w:t>
            </w:r>
            <w:r w:rsidRPr="00DE3D82">
              <w:rPr>
                <w:rFonts w:eastAsiaTheme="minorEastAsia"/>
                <w:b/>
                <w:bCs/>
                <w:sz w:val="18"/>
                <w:szCs w:val="18"/>
                <w:rtl/>
                <w:lang w:bidi="ar-EG"/>
              </w:rPr>
              <w:t xml:space="preserve"> من</w:t>
            </w:r>
            <w:r w:rsidRPr="00DE3D82">
              <w:rPr>
                <w:rFonts w:eastAsiaTheme="minorEastAsia"/>
                <w:b/>
                <w:bCs/>
                <w:i/>
                <w:iCs/>
                <w:sz w:val="18"/>
                <w:szCs w:val="18"/>
                <w:rtl/>
                <w:lang w:bidi="ar-EG"/>
              </w:rPr>
              <w:t xml:space="preserve"> </w:t>
            </w:r>
            <w:r w:rsidRPr="00DE3D82">
              <w:rPr>
                <w:rFonts w:eastAsiaTheme="minorEastAsia"/>
                <w:b/>
                <w:bCs/>
                <w:sz w:val="18"/>
                <w:szCs w:val="18"/>
                <w:rtl/>
                <w:lang w:bidi="ar-EG"/>
              </w:rPr>
              <w:t>"</w:t>
            </w:r>
            <w:r w:rsidRPr="00DE3D82">
              <w:rPr>
                <w:rFonts w:eastAsiaTheme="minorEastAsia"/>
                <w:b/>
                <w:bCs/>
                <w:i/>
                <w:iCs/>
                <w:sz w:val="18"/>
                <w:szCs w:val="18"/>
                <w:rtl/>
                <w:lang w:bidi="ar-EG"/>
              </w:rPr>
              <w:t>يقرر</w:t>
            </w:r>
            <w:r w:rsidRPr="00DE3D82">
              <w:rPr>
                <w:rFonts w:eastAsiaTheme="minorEastAsia"/>
                <w:b/>
                <w:bCs/>
                <w:sz w:val="18"/>
                <w:szCs w:val="18"/>
                <w:rtl/>
                <w:lang w:bidi="ar-EG"/>
              </w:rPr>
              <w:t xml:space="preserve">" من القرار </w:t>
            </w:r>
            <w:r w:rsidRPr="00DE3D82">
              <w:rPr>
                <w:rFonts w:eastAsiaTheme="minorEastAsia"/>
                <w:b/>
                <w:bCs/>
                <w:sz w:val="18"/>
                <w:szCs w:val="18"/>
              </w:rPr>
              <w:t>169</w:t>
            </w:r>
            <w:r w:rsidRPr="00DE3D82">
              <w:rPr>
                <w:rFonts w:eastAsiaTheme="minorEastAsia"/>
                <w:b/>
                <w:bCs/>
                <w:sz w:val="18"/>
                <w:szCs w:val="18"/>
                <w:lang w:bidi="ar-EG"/>
              </w:rPr>
              <w:t> (WRC-19)</w:t>
            </w:r>
          </w:p>
        </w:tc>
        <w:tc>
          <w:tcPr>
            <w:tcW w:w="829" w:type="dxa"/>
            <w:tcBorders>
              <w:top w:val="single" w:sz="4" w:space="0" w:color="auto"/>
              <w:left w:val="single" w:sz="12" w:space="0" w:color="auto"/>
              <w:bottom w:val="single" w:sz="4" w:space="0" w:color="auto"/>
              <w:right w:val="single" w:sz="12" w:space="0" w:color="auto"/>
            </w:tcBorders>
            <w:shd w:val="clear" w:color="auto" w:fill="auto"/>
            <w:vAlign w:val="center"/>
          </w:tcPr>
          <w:p w14:paraId="0D94C755" w14:textId="77777777" w:rsidR="00687FDA" w:rsidRPr="00DE3D82" w:rsidRDefault="00AE4D1A" w:rsidP="00A57FB0">
            <w:pPr>
              <w:tabs>
                <w:tab w:val="left" w:pos="113"/>
                <w:tab w:val="left" w:pos="227"/>
                <w:tab w:val="left" w:pos="340"/>
                <w:tab w:val="left" w:pos="454"/>
              </w:tabs>
              <w:spacing w:before="60" w:after="60" w:line="240" w:lineRule="exact"/>
              <w:ind w:left="227" w:hanging="227"/>
              <w:rPr>
                <w:rFonts w:eastAsiaTheme="minorEastAsia"/>
                <w:caps/>
                <w:sz w:val="18"/>
                <w:szCs w:val="18"/>
                <w:lang w:bidi="ar-EG"/>
              </w:rPr>
            </w:pPr>
            <w:r w:rsidRPr="00DE3D82">
              <w:rPr>
                <w:rFonts w:eastAsiaTheme="minorEastAsia"/>
                <w:b/>
                <w:bCs/>
                <w:sz w:val="18"/>
                <w:szCs w:val="18"/>
                <w:lang w:bidi="ar-EG"/>
              </w:rPr>
              <w:t>22.A</w:t>
            </w:r>
          </w:p>
        </w:tc>
      </w:tr>
      <w:tr w:rsidR="00687FDA" w:rsidRPr="00DE3D82" w14:paraId="5AEAD69F" w14:textId="77777777" w:rsidTr="00984200">
        <w:trPr>
          <w:cantSplit/>
          <w:jc w:val="center"/>
        </w:trPr>
        <w:tc>
          <w:tcPr>
            <w:tcW w:w="439" w:type="dxa"/>
            <w:tcBorders>
              <w:top w:val="single" w:sz="4" w:space="0" w:color="auto"/>
              <w:left w:val="single" w:sz="12" w:space="0" w:color="auto"/>
              <w:bottom w:val="single" w:sz="4" w:space="0" w:color="auto"/>
              <w:right w:val="single" w:sz="12" w:space="0" w:color="auto"/>
            </w:tcBorders>
            <w:shd w:val="clear" w:color="auto" w:fill="auto"/>
            <w:vAlign w:val="center"/>
          </w:tcPr>
          <w:p w14:paraId="336E66D6" w14:textId="77777777" w:rsidR="00687FDA" w:rsidRPr="00DE3D82" w:rsidRDefault="004E5208" w:rsidP="00A57FB0">
            <w:pPr>
              <w:tabs>
                <w:tab w:val="left" w:pos="113"/>
                <w:tab w:val="left" w:pos="227"/>
                <w:tab w:val="left" w:pos="340"/>
                <w:tab w:val="left" w:pos="454"/>
              </w:tabs>
              <w:spacing w:before="60" w:after="60" w:line="240" w:lineRule="exact"/>
              <w:ind w:left="227" w:hanging="227"/>
              <w:rPr>
                <w:rFonts w:eastAsiaTheme="minorEastAsia"/>
                <w:sz w:val="18"/>
                <w:szCs w:val="18"/>
              </w:rPr>
            </w:pPr>
          </w:p>
        </w:tc>
        <w:tc>
          <w:tcPr>
            <w:tcW w:w="713" w:type="dxa"/>
            <w:tcBorders>
              <w:top w:val="single" w:sz="4" w:space="0" w:color="auto"/>
              <w:left w:val="double" w:sz="6" w:space="0" w:color="auto"/>
              <w:bottom w:val="single" w:sz="4" w:space="0" w:color="auto"/>
              <w:right w:val="double" w:sz="6" w:space="0" w:color="auto"/>
            </w:tcBorders>
            <w:shd w:val="clear" w:color="auto" w:fill="auto"/>
          </w:tcPr>
          <w:p w14:paraId="2D6BE8F3" w14:textId="77777777" w:rsidR="00687FDA" w:rsidRPr="00DE3D82" w:rsidRDefault="00AE4D1A" w:rsidP="00A57FB0">
            <w:pPr>
              <w:tabs>
                <w:tab w:val="left" w:pos="113"/>
                <w:tab w:val="left" w:pos="227"/>
                <w:tab w:val="left" w:pos="340"/>
                <w:tab w:val="left" w:pos="454"/>
              </w:tabs>
              <w:spacing w:before="60" w:after="60" w:line="240" w:lineRule="exact"/>
              <w:ind w:left="227" w:hanging="227"/>
              <w:jc w:val="left"/>
              <w:rPr>
                <w:rFonts w:eastAsiaTheme="minorEastAsia"/>
                <w:caps/>
                <w:sz w:val="18"/>
                <w:szCs w:val="18"/>
                <w:lang w:bidi="ar-EG"/>
              </w:rPr>
            </w:pPr>
            <w:r w:rsidRPr="00DE3D82">
              <w:rPr>
                <w:rFonts w:eastAsiaTheme="minorEastAsia"/>
                <w:sz w:val="18"/>
                <w:szCs w:val="18"/>
                <w:lang w:bidi="ar-EG"/>
              </w:rPr>
              <w:t>.22.A</w:t>
            </w:r>
            <w:r w:rsidRPr="00DE3D82">
              <w:rPr>
                <w:rFonts w:eastAsiaTheme="minorEastAsia"/>
                <w:sz w:val="18"/>
                <w:szCs w:val="18"/>
                <w:rtl/>
                <w:lang w:bidi="ar-EG"/>
              </w:rPr>
              <w:t>أ</w:t>
            </w:r>
          </w:p>
        </w:tc>
        <w:tc>
          <w:tcPr>
            <w:tcW w:w="628" w:type="dxa"/>
            <w:tcBorders>
              <w:top w:val="single" w:sz="4" w:space="0" w:color="auto"/>
              <w:left w:val="nil"/>
              <w:bottom w:val="single" w:sz="4" w:space="0" w:color="auto"/>
              <w:right w:val="single" w:sz="4" w:space="0" w:color="auto"/>
            </w:tcBorders>
            <w:shd w:val="clear" w:color="auto" w:fill="auto"/>
            <w:vAlign w:val="center"/>
          </w:tcPr>
          <w:p w14:paraId="1FD47783" w14:textId="77777777" w:rsidR="00687FDA" w:rsidRPr="00DE3D82" w:rsidRDefault="004E5208"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593" w:type="dxa"/>
            <w:tcBorders>
              <w:top w:val="single" w:sz="4" w:space="0" w:color="auto"/>
              <w:left w:val="nil"/>
              <w:bottom w:val="single" w:sz="4" w:space="0" w:color="auto"/>
              <w:right w:val="single" w:sz="4" w:space="0" w:color="auto"/>
            </w:tcBorders>
            <w:shd w:val="clear" w:color="auto" w:fill="auto"/>
            <w:vAlign w:val="center"/>
          </w:tcPr>
          <w:p w14:paraId="34F9B023" w14:textId="77777777" w:rsidR="00687FDA" w:rsidRPr="00DE3D82" w:rsidRDefault="004E5208"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29" w:type="dxa"/>
            <w:tcBorders>
              <w:top w:val="single" w:sz="4" w:space="0" w:color="auto"/>
              <w:left w:val="nil"/>
              <w:bottom w:val="single" w:sz="4" w:space="0" w:color="auto"/>
              <w:right w:val="single" w:sz="4" w:space="0" w:color="auto"/>
            </w:tcBorders>
            <w:shd w:val="clear" w:color="auto" w:fill="auto"/>
            <w:vAlign w:val="center"/>
          </w:tcPr>
          <w:p w14:paraId="69E6F67E" w14:textId="77777777" w:rsidR="00687FDA" w:rsidRPr="00DE3D82" w:rsidRDefault="004E5208"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11" w:type="dxa"/>
            <w:tcBorders>
              <w:top w:val="single" w:sz="4" w:space="0" w:color="auto"/>
              <w:left w:val="nil"/>
              <w:bottom w:val="single" w:sz="4" w:space="0" w:color="auto"/>
              <w:right w:val="single" w:sz="4" w:space="0" w:color="auto"/>
            </w:tcBorders>
            <w:shd w:val="clear" w:color="auto" w:fill="auto"/>
            <w:vAlign w:val="center"/>
          </w:tcPr>
          <w:p w14:paraId="5C8B406D" w14:textId="77777777" w:rsidR="00687FDA" w:rsidRPr="00DE3D82" w:rsidRDefault="004E5208"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508" w:type="dxa"/>
            <w:tcBorders>
              <w:top w:val="single" w:sz="4" w:space="0" w:color="auto"/>
              <w:left w:val="nil"/>
              <w:bottom w:val="single" w:sz="4" w:space="0" w:color="auto"/>
              <w:right w:val="single" w:sz="4" w:space="0" w:color="auto"/>
            </w:tcBorders>
            <w:shd w:val="clear" w:color="auto" w:fill="auto"/>
            <w:vAlign w:val="center"/>
          </w:tcPr>
          <w:p w14:paraId="65336AB7" w14:textId="77777777" w:rsidR="00687FDA" w:rsidRPr="00DE3D82" w:rsidRDefault="004E5208"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703" w:type="dxa"/>
            <w:tcBorders>
              <w:top w:val="single" w:sz="4" w:space="0" w:color="auto"/>
              <w:left w:val="nil"/>
              <w:bottom w:val="single" w:sz="4" w:space="0" w:color="auto"/>
              <w:right w:val="single" w:sz="4" w:space="0" w:color="auto"/>
            </w:tcBorders>
            <w:shd w:val="clear" w:color="auto" w:fill="auto"/>
            <w:vAlign w:val="center"/>
          </w:tcPr>
          <w:p w14:paraId="0091D583" w14:textId="77777777" w:rsidR="00687FDA" w:rsidRPr="00DE3D82" w:rsidRDefault="00AE4D1A"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r w:rsidRPr="00DE3D82">
              <w:rPr>
                <w:rFonts w:eastAsiaTheme="minorEastAsia"/>
                <w:b/>
                <w:bCs/>
                <w:sz w:val="18"/>
                <w:szCs w:val="18"/>
                <w:lang w:eastAsia="zh-CN"/>
              </w:rPr>
              <w:t>+</w:t>
            </w:r>
          </w:p>
        </w:tc>
        <w:tc>
          <w:tcPr>
            <w:tcW w:w="704" w:type="dxa"/>
            <w:tcBorders>
              <w:top w:val="single" w:sz="4" w:space="0" w:color="auto"/>
              <w:left w:val="nil"/>
              <w:bottom w:val="single" w:sz="4" w:space="0" w:color="auto"/>
              <w:right w:val="single" w:sz="4" w:space="0" w:color="auto"/>
            </w:tcBorders>
            <w:shd w:val="clear" w:color="auto" w:fill="auto"/>
            <w:vAlign w:val="center"/>
          </w:tcPr>
          <w:p w14:paraId="75B8ACB2" w14:textId="77777777" w:rsidR="00687FDA" w:rsidRPr="00DE3D82" w:rsidRDefault="004E5208"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54" w:type="dxa"/>
            <w:tcBorders>
              <w:top w:val="single" w:sz="4" w:space="0" w:color="auto"/>
              <w:left w:val="nil"/>
              <w:bottom w:val="single" w:sz="4" w:space="0" w:color="auto"/>
              <w:right w:val="single" w:sz="4" w:space="0" w:color="auto"/>
            </w:tcBorders>
            <w:shd w:val="clear" w:color="auto" w:fill="auto"/>
            <w:vAlign w:val="center"/>
          </w:tcPr>
          <w:p w14:paraId="48C62C04" w14:textId="77777777" w:rsidR="00687FDA" w:rsidRPr="00DE3D82" w:rsidRDefault="004E5208"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96" w:type="dxa"/>
            <w:tcBorders>
              <w:top w:val="single" w:sz="4" w:space="0" w:color="auto"/>
              <w:left w:val="single" w:sz="4" w:space="0" w:color="auto"/>
              <w:bottom w:val="single" w:sz="4" w:space="0" w:color="auto"/>
              <w:right w:val="double" w:sz="4" w:space="0" w:color="auto"/>
            </w:tcBorders>
            <w:vAlign w:val="center"/>
          </w:tcPr>
          <w:p w14:paraId="75936480" w14:textId="77777777" w:rsidR="00687FDA" w:rsidRPr="00DE3D82" w:rsidRDefault="004E5208"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822" w:type="dxa"/>
            <w:tcBorders>
              <w:left w:val="double" w:sz="4" w:space="0" w:color="auto"/>
            </w:tcBorders>
          </w:tcPr>
          <w:p w14:paraId="3283748B" w14:textId="77777777" w:rsidR="00687FDA" w:rsidRPr="00DE3D82" w:rsidRDefault="004E5208" w:rsidP="00A57FB0">
            <w:pPr>
              <w:tabs>
                <w:tab w:val="left" w:pos="113"/>
                <w:tab w:val="left" w:pos="227"/>
                <w:tab w:val="left" w:pos="340"/>
                <w:tab w:val="left" w:pos="454"/>
              </w:tabs>
              <w:spacing w:before="60" w:after="60" w:line="240" w:lineRule="exact"/>
              <w:ind w:left="170"/>
              <w:rPr>
                <w:rFonts w:eastAsiaTheme="minorEastAsia"/>
                <w:sz w:val="18"/>
                <w:szCs w:val="18"/>
                <w:rtl/>
                <w:lang w:bidi="ar-EG"/>
              </w:rPr>
            </w:pPr>
          </w:p>
        </w:tc>
        <w:tc>
          <w:tcPr>
            <w:tcW w:w="822" w:type="dxa"/>
          </w:tcPr>
          <w:p w14:paraId="781ABDA7" w14:textId="77777777" w:rsidR="00687FDA" w:rsidRPr="00DE3D82" w:rsidRDefault="004E5208" w:rsidP="00A57FB0">
            <w:pPr>
              <w:tabs>
                <w:tab w:val="left" w:pos="113"/>
                <w:tab w:val="left" w:pos="227"/>
                <w:tab w:val="left" w:pos="340"/>
                <w:tab w:val="left" w:pos="454"/>
              </w:tabs>
              <w:spacing w:before="60" w:after="60" w:line="240" w:lineRule="exact"/>
              <w:ind w:left="170"/>
              <w:rPr>
                <w:rFonts w:eastAsiaTheme="minorEastAsia"/>
                <w:sz w:val="18"/>
                <w:szCs w:val="18"/>
                <w:rtl/>
                <w:lang w:bidi="ar-EG"/>
              </w:rPr>
            </w:pPr>
          </w:p>
        </w:tc>
        <w:tc>
          <w:tcPr>
            <w:tcW w:w="822" w:type="dxa"/>
          </w:tcPr>
          <w:p w14:paraId="34EAA29C" w14:textId="77777777" w:rsidR="00687FDA" w:rsidRPr="00DE3D82" w:rsidRDefault="004E5208" w:rsidP="00A57FB0">
            <w:pPr>
              <w:tabs>
                <w:tab w:val="left" w:pos="113"/>
                <w:tab w:val="left" w:pos="227"/>
                <w:tab w:val="left" w:pos="340"/>
                <w:tab w:val="left" w:pos="454"/>
              </w:tabs>
              <w:spacing w:before="60" w:after="60" w:line="240" w:lineRule="exact"/>
              <w:ind w:left="170"/>
              <w:rPr>
                <w:rFonts w:eastAsiaTheme="minorEastAsia"/>
                <w:sz w:val="18"/>
                <w:szCs w:val="18"/>
                <w:rtl/>
                <w:lang w:bidi="ar-EG"/>
              </w:rPr>
            </w:pPr>
          </w:p>
        </w:tc>
        <w:tc>
          <w:tcPr>
            <w:tcW w:w="822" w:type="dxa"/>
            <w:tcBorders>
              <w:right w:val="double" w:sz="4" w:space="0" w:color="auto"/>
            </w:tcBorders>
          </w:tcPr>
          <w:p w14:paraId="286D06BA" w14:textId="77777777" w:rsidR="00687FDA" w:rsidRPr="00DE3D82" w:rsidRDefault="004E5208" w:rsidP="00A57FB0">
            <w:pPr>
              <w:tabs>
                <w:tab w:val="left" w:pos="113"/>
                <w:tab w:val="left" w:pos="227"/>
                <w:tab w:val="left" w:pos="340"/>
                <w:tab w:val="left" w:pos="454"/>
              </w:tabs>
              <w:spacing w:before="60" w:after="60" w:line="240" w:lineRule="exact"/>
              <w:ind w:left="170"/>
              <w:rPr>
                <w:rFonts w:eastAsiaTheme="minorEastAsia"/>
                <w:sz w:val="18"/>
                <w:szCs w:val="18"/>
                <w:rtl/>
                <w:lang w:bidi="ar-EG"/>
              </w:rPr>
            </w:pPr>
          </w:p>
        </w:tc>
        <w:tc>
          <w:tcPr>
            <w:tcW w:w="4723" w:type="dxa"/>
            <w:tcBorders>
              <w:top w:val="single" w:sz="4" w:space="0" w:color="auto"/>
              <w:left w:val="double" w:sz="4" w:space="0" w:color="auto"/>
              <w:bottom w:val="single" w:sz="4" w:space="0" w:color="auto"/>
              <w:right w:val="double" w:sz="6" w:space="0" w:color="auto"/>
            </w:tcBorders>
            <w:shd w:val="clear" w:color="auto" w:fill="auto"/>
          </w:tcPr>
          <w:p w14:paraId="79A7CF0E" w14:textId="77777777" w:rsidR="00687FDA" w:rsidRPr="00DE3D82" w:rsidRDefault="00AE4D1A" w:rsidP="00A57FB0">
            <w:pPr>
              <w:tabs>
                <w:tab w:val="left" w:pos="113"/>
                <w:tab w:val="left" w:pos="227"/>
                <w:tab w:val="left" w:pos="340"/>
                <w:tab w:val="left" w:pos="454"/>
              </w:tabs>
              <w:spacing w:before="60" w:after="60" w:line="240" w:lineRule="exact"/>
              <w:ind w:left="170"/>
              <w:rPr>
                <w:rFonts w:eastAsiaTheme="minorEastAsia"/>
                <w:spacing w:val="-4"/>
                <w:sz w:val="18"/>
                <w:szCs w:val="18"/>
                <w:rtl/>
                <w:lang w:bidi="ar-EG"/>
              </w:rPr>
            </w:pPr>
            <w:r w:rsidRPr="00DE3D82">
              <w:rPr>
                <w:rFonts w:eastAsiaTheme="minorEastAsia"/>
                <w:sz w:val="18"/>
                <w:szCs w:val="18"/>
                <w:rtl/>
                <w:lang w:bidi="ar-EG"/>
              </w:rPr>
              <w:t>ال</w:t>
            </w:r>
            <w:r w:rsidRPr="00DE3D82">
              <w:rPr>
                <w:rFonts w:eastAsiaTheme="minorEastAsia"/>
                <w:sz w:val="18"/>
                <w:szCs w:val="18"/>
                <w:rtl/>
              </w:rPr>
              <w:t>ال</w:t>
            </w:r>
            <w:r w:rsidRPr="00DE3D82">
              <w:rPr>
                <w:rFonts w:eastAsiaTheme="minorEastAsia"/>
                <w:sz w:val="18"/>
                <w:szCs w:val="18"/>
                <w:rtl/>
                <w:lang w:bidi="ar-EG"/>
              </w:rPr>
              <w:t xml:space="preserve">تزام بأن تتوافق المحطات الأرضية المتحركة للطيران بحدود كثافة تدفق القدرة على </w:t>
            </w:r>
            <w:r w:rsidRPr="00DE3D82">
              <w:rPr>
                <w:rFonts w:eastAsiaTheme="minorEastAsia"/>
                <w:spacing w:val="-4"/>
                <w:sz w:val="18"/>
                <w:szCs w:val="18"/>
                <w:rtl/>
                <w:lang w:bidi="ar-EG"/>
              </w:rPr>
              <w:t>سطح الأرض المحددة في الجزء الثاني من الملحق </w:t>
            </w:r>
            <w:r w:rsidRPr="00DE3D82">
              <w:rPr>
                <w:rFonts w:eastAsiaTheme="minorEastAsia"/>
                <w:spacing w:val="-4"/>
                <w:sz w:val="18"/>
                <w:szCs w:val="18"/>
                <w:lang w:bidi="ar-EG"/>
              </w:rPr>
              <w:t>3</w:t>
            </w:r>
            <w:r w:rsidRPr="00DE3D82">
              <w:rPr>
                <w:rFonts w:eastAsiaTheme="minorEastAsia"/>
                <w:spacing w:val="-4"/>
                <w:sz w:val="18"/>
                <w:szCs w:val="18"/>
                <w:rtl/>
                <w:lang w:bidi="ar-EG"/>
              </w:rPr>
              <w:t xml:space="preserve"> من القرار </w:t>
            </w:r>
            <w:r w:rsidRPr="00DE3D82">
              <w:rPr>
                <w:rFonts w:eastAsiaTheme="minorEastAsia"/>
                <w:b/>
                <w:bCs/>
                <w:spacing w:val="-4"/>
                <w:sz w:val="18"/>
                <w:szCs w:val="18"/>
              </w:rPr>
              <w:t>169</w:t>
            </w:r>
            <w:r w:rsidRPr="00DE3D82">
              <w:rPr>
                <w:rFonts w:eastAsiaTheme="minorEastAsia"/>
                <w:b/>
                <w:bCs/>
                <w:spacing w:val="-4"/>
                <w:sz w:val="18"/>
                <w:szCs w:val="18"/>
                <w:lang w:bidi="ar-EG"/>
              </w:rPr>
              <w:t> (WRC-19)</w:t>
            </w:r>
          </w:p>
          <w:p w14:paraId="35BF42D9" w14:textId="77777777" w:rsidR="00687FDA" w:rsidRPr="00DE3D82" w:rsidRDefault="00AE4D1A" w:rsidP="00A57FB0">
            <w:pPr>
              <w:tabs>
                <w:tab w:val="left" w:pos="113"/>
                <w:tab w:val="left" w:pos="227"/>
                <w:tab w:val="left" w:pos="340"/>
                <w:tab w:val="left" w:pos="454"/>
              </w:tabs>
              <w:spacing w:before="60" w:after="60" w:line="240" w:lineRule="exact"/>
              <w:ind w:left="170"/>
              <w:rPr>
                <w:rFonts w:eastAsiaTheme="minorEastAsia"/>
                <w:sz w:val="18"/>
                <w:szCs w:val="18"/>
                <w:rtl/>
              </w:rPr>
            </w:pPr>
            <w:r w:rsidRPr="00DE3D82">
              <w:rPr>
                <w:rFonts w:eastAsiaTheme="minorEastAsia"/>
                <w:spacing w:val="-2"/>
                <w:sz w:val="18"/>
                <w:szCs w:val="18"/>
                <w:rtl/>
                <w:lang w:bidi="ar-EG"/>
              </w:rPr>
              <w:t>غير مطلوب إلا للتبليغ عن المحطات الأرضية المتحركة طبقاً للقرار</w:t>
            </w:r>
            <w:r w:rsidRPr="00DE3D82">
              <w:rPr>
                <w:rFonts w:eastAsiaTheme="minorEastAsia"/>
                <w:b/>
                <w:bCs/>
                <w:spacing w:val="-2"/>
                <w:sz w:val="18"/>
                <w:szCs w:val="18"/>
                <w:rtl/>
                <w:lang w:bidi="ar-EG"/>
              </w:rPr>
              <w:t> </w:t>
            </w:r>
            <w:r w:rsidRPr="00DE3D82">
              <w:rPr>
                <w:rFonts w:eastAsiaTheme="minorEastAsia"/>
                <w:b/>
                <w:bCs/>
                <w:spacing w:val="-2"/>
                <w:sz w:val="18"/>
                <w:szCs w:val="18"/>
              </w:rPr>
              <w:t>169</w:t>
            </w:r>
            <w:r w:rsidRPr="00DE3D82">
              <w:rPr>
                <w:rFonts w:eastAsiaTheme="minorEastAsia"/>
                <w:b/>
                <w:bCs/>
                <w:spacing w:val="-2"/>
                <w:sz w:val="18"/>
                <w:szCs w:val="18"/>
                <w:lang w:bidi="ar-EG"/>
              </w:rPr>
              <w:t> (WRC</w:t>
            </w:r>
            <w:r w:rsidRPr="00DE3D82">
              <w:rPr>
                <w:rFonts w:eastAsiaTheme="minorEastAsia"/>
                <w:b/>
                <w:bCs/>
                <w:spacing w:val="-2"/>
                <w:sz w:val="18"/>
                <w:szCs w:val="18"/>
                <w:lang w:bidi="ar-EG"/>
              </w:rPr>
              <w:noBreakHyphen/>
              <w:t>19)</w:t>
            </w:r>
          </w:p>
        </w:tc>
        <w:tc>
          <w:tcPr>
            <w:tcW w:w="829" w:type="dxa"/>
            <w:tcBorders>
              <w:top w:val="single" w:sz="4" w:space="0" w:color="auto"/>
              <w:left w:val="single" w:sz="12" w:space="0" w:color="auto"/>
              <w:bottom w:val="single" w:sz="4" w:space="0" w:color="auto"/>
              <w:right w:val="single" w:sz="12" w:space="0" w:color="auto"/>
            </w:tcBorders>
            <w:shd w:val="clear" w:color="auto" w:fill="auto"/>
          </w:tcPr>
          <w:p w14:paraId="057454EE" w14:textId="77777777" w:rsidR="00687FDA" w:rsidRPr="00DE3D82" w:rsidRDefault="00AE4D1A" w:rsidP="00A57FB0">
            <w:pPr>
              <w:tabs>
                <w:tab w:val="left" w:pos="113"/>
                <w:tab w:val="left" w:pos="227"/>
                <w:tab w:val="left" w:pos="340"/>
                <w:tab w:val="left" w:pos="454"/>
              </w:tabs>
              <w:spacing w:before="60" w:after="60" w:line="240" w:lineRule="exact"/>
              <w:ind w:left="227" w:hanging="227"/>
              <w:rPr>
                <w:rFonts w:eastAsiaTheme="minorEastAsia"/>
                <w:caps/>
                <w:sz w:val="18"/>
                <w:szCs w:val="18"/>
                <w:lang w:bidi="ar-EG"/>
              </w:rPr>
            </w:pPr>
            <w:r w:rsidRPr="00DE3D82">
              <w:rPr>
                <w:rFonts w:eastAsiaTheme="minorEastAsia"/>
                <w:sz w:val="18"/>
                <w:szCs w:val="18"/>
                <w:lang w:bidi="ar-EG"/>
              </w:rPr>
              <w:t>.22.A</w:t>
            </w:r>
            <w:r w:rsidRPr="00DE3D82">
              <w:rPr>
                <w:rFonts w:eastAsiaTheme="minorEastAsia"/>
                <w:sz w:val="18"/>
                <w:szCs w:val="18"/>
                <w:rtl/>
                <w:lang w:bidi="ar-EG"/>
              </w:rPr>
              <w:t>أ</w:t>
            </w:r>
          </w:p>
        </w:tc>
      </w:tr>
      <w:tr w:rsidR="00687FDA" w:rsidRPr="00DE3D82" w14:paraId="370FE9F4" w14:textId="77777777" w:rsidTr="00984200">
        <w:trPr>
          <w:cantSplit/>
          <w:jc w:val="center"/>
        </w:trPr>
        <w:tc>
          <w:tcPr>
            <w:tcW w:w="439" w:type="dxa"/>
            <w:tcBorders>
              <w:top w:val="single" w:sz="4" w:space="0" w:color="auto"/>
              <w:left w:val="single" w:sz="12" w:space="0" w:color="auto"/>
              <w:bottom w:val="single" w:sz="4" w:space="0" w:color="auto"/>
              <w:right w:val="single" w:sz="12" w:space="0" w:color="auto"/>
            </w:tcBorders>
            <w:shd w:val="clear" w:color="auto" w:fill="C0C0C0"/>
            <w:vAlign w:val="center"/>
          </w:tcPr>
          <w:p w14:paraId="7E387962" w14:textId="77777777" w:rsidR="00687FDA" w:rsidRPr="00DE3D82" w:rsidRDefault="004E5208" w:rsidP="00A57FB0">
            <w:pPr>
              <w:tabs>
                <w:tab w:val="left" w:pos="113"/>
                <w:tab w:val="left" w:pos="227"/>
                <w:tab w:val="left" w:pos="340"/>
                <w:tab w:val="left" w:pos="454"/>
              </w:tabs>
              <w:spacing w:before="60" w:after="60" w:line="240" w:lineRule="exact"/>
              <w:ind w:left="227" w:hanging="227"/>
              <w:rPr>
                <w:rFonts w:eastAsiaTheme="minorEastAsia"/>
                <w:sz w:val="18"/>
                <w:szCs w:val="18"/>
              </w:rPr>
            </w:pPr>
          </w:p>
        </w:tc>
        <w:tc>
          <w:tcPr>
            <w:tcW w:w="713" w:type="dxa"/>
            <w:tcBorders>
              <w:top w:val="single" w:sz="4" w:space="0" w:color="auto"/>
              <w:left w:val="double" w:sz="6" w:space="0" w:color="auto"/>
              <w:bottom w:val="single" w:sz="4" w:space="0" w:color="auto"/>
              <w:right w:val="double" w:sz="6" w:space="0" w:color="auto"/>
            </w:tcBorders>
            <w:shd w:val="clear" w:color="auto" w:fill="auto"/>
          </w:tcPr>
          <w:p w14:paraId="5795ACD2" w14:textId="77777777" w:rsidR="00687FDA" w:rsidRPr="00DE3D82" w:rsidRDefault="00AE4D1A" w:rsidP="00A57FB0">
            <w:pPr>
              <w:tabs>
                <w:tab w:val="left" w:pos="113"/>
                <w:tab w:val="left" w:pos="227"/>
                <w:tab w:val="left" w:pos="340"/>
                <w:tab w:val="left" w:pos="454"/>
              </w:tabs>
              <w:spacing w:before="60" w:after="60" w:line="240" w:lineRule="exact"/>
              <w:ind w:left="227" w:hanging="227"/>
              <w:jc w:val="left"/>
              <w:rPr>
                <w:sz w:val="18"/>
                <w:szCs w:val="18"/>
                <w:lang w:bidi="ar-EG"/>
              </w:rPr>
            </w:pPr>
            <w:r w:rsidRPr="00DE3D82">
              <w:rPr>
                <w:b/>
                <w:bCs/>
                <w:caps/>
                <w:sz w:val="18"/>
                <w:szCs w:val="18"/>
                <w:lang w:bidi="ar-EG"/>
              </w:rPr>
              <w:t>23.A</w:t>
            </w:r>
          </w:p>
        </w:tc>
        <w:tc>
          <w:tcPr>
            <w:tcW w:w="5726" w:type="dxa"/>
            <w:gridSpan w:val="9"/>
            <w:tcBorders>
              <w:top w:val="single" w:sz="4" w:space="0" w:color="auto"/>
              <w:left w:val="nil"/>
              <w:bottom w:val="single" w:sz="4" w:space="0" w:color="auto"/>
              <w:right w:val="double" w:sz="4" w:space="0" w:color="auto"/>
            </w:tcBorders>
            <w:shd w:val="clear" w:color="auto" w:fill="C0C0C0"/>
            <w:vAlign w:val="center"/>
          </w:tcPr>
          <w:p w14:paraId="2413D6D2" w14:textId="77777777" w:rsidR="00687FDA" w:rsidRPr="00DE3D82" w:rsidRDefault="004E5208"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822" w:type="dxa"/>
            <w:tcBorders>
              <w:left w:val="double" w:sz="4" w:space="0" w:color="auto"/>
            </w:tcBorders>
          </w:tcPr>
          <w:p w14:paraId="28250AA9" w14:textId="77777777" w:rsidR="00687FDA" w:rsidRPr="00DE3D82" w:rsidRDefault="004E5208" w:rsidP="00A57FB0">
            <w:pPr>
              <w:rPr>
                <w:b/>
                <w:bCs/>
                <w:sz w:val="18"/>
                <w:szCs w:val="18"/>
                <w:rtl/>
                <w:lang w:bidi="ar-EG"/>
              </w:rPr>
            </w:pPr>
          </w:p>
        </w:tc>
        <w:tc>
          <w:tcPr>
            <w:tcW w:w="822" w:type="dxa"/>
          </w:tcPr>
          <w:p w14:paraId="3016BD1A" w14:textId="77777777" w:rsidR="00687FDA" w:rsidRPr="00DE3D82" w:rsidRDefault="004E5208" w:rsidP="00A57FB0">
            <w:pPr>
              <w:rPr>
                <w:b/>
                <w:bCs/>
                <w:sz w:val="18"/>
                <w:szCs w:val="18"/>
                <w:rtl/>
                <w:lang w:bidi="ar-EG"/>
              </w:rPr>
            </w:pPr>
          </w:p>
        </w:tc>
        <w:tc>
          <w:tcPr>
            <w:tcW w:w="822" w:type="dxa"/>
          </w:tcPr>
          <w:p w14:paraId="736161C3" w14:textId="77777777" w:rsidR="00687FDA" w:rsidRPr="00DE3D82" w:rsidRDefault="004E5208" w:rsidP="00A57FB0">
            <w:pPr>
              <w:rPr>
                <w:b/>
                <w:bCs/>
                <w:sz w:val="18"/>
                <w:szCs w:val="18"/>
                <w:rtl/>
                <w:lang w:bidi="ar-EG"/>
              </w:rPr>
            </w:pPr>
          </w:p>
        </w:tc>
        <w:tc>
          <w:tcPr>
            <w:tcW w:w="822" w:type="dxa"/>
            <w:tcBorders>
              <w:right w:val="double" w:sz="4" w:space="0" w:color="auto"/>
            </w:tcBorders>
          </w:tcPr>
          <w:p w14:paraId="79F07571" w14:textId="77777777" w:rsidR="00687FDA" w:rsidRPr="00DE3D82" w:rsidRDefault="004E5208" w:rsidP="00A57FB0">
            <w:pPr>
              <w:rPr>
                <w:b/>
                <w:bCs/>
                <w:sz w:val="18"/>
                <w:szCs w:val="18"/>
                <w:rtl/>
                <w:lang w:bidi="ar-EG"/>
              </w:rPr>
            </w:pPr>
          </w:p>
        </w:tc>
        <w:tc>
          <w:tcPr>
            <w:tcW w:w="4723" w:type="dxa"/>
            <w:tcBorders>
              <w:top w:val="single" w:sz="4" w:space="0" w:color="auto"/>
              <w:left w:val="double" w:sz="4" w:space="0" w:color="auto"/>
              <w:bottom w:val="single" w:sz="4" w:space="0" w:color="auto"/>
              <w:right w:val="double" w:sz="6" w:space="0" w:color="auto"/>
            </w:tcBorders>
            <w:shd w:val="clear" w:color="auto" w:fill="auto"/>
          </w:tcPr>
          <w:p w14:paraId="18D656C8" w14:textId="77777777" w:rsidR="00687FDA" w:rsidRPr="00DE3D82" w:rsidRDefault="00AE4D1A" w:rsidP="00A57FB0">
            <w:pPr>
              <w:rPr>
                <w:rtl/>
                <w:lang w:bidi="ar-EG"/>
              </w:rPr>
            </w:pPr>
            <w:r w:rsidRPr="00DE3D82">
              <w:rPr>
                <w:b/>
                <w:bCs/>
                <w:sz w:val="18"/>
                <w:szCs w:val="18"/>
                <w:rtl/>
                <w:lang w:bidi="ar-EG"/>
              </w:rPr>
              <w:t xml:space="preserve">الامتثال للقرار </w:t>
            </w:r>
            <w:r w:rsidRPr="00DE3D82">
              <w:rPr>
                <w:b/>
                <w:bCs/>
                <w:sz w:val="18"/>
                <w:szCs w:val="18"/>
                <w:lang w:bidi="ar-EG"/>
              </w:rPr>
              <w:t>35</w:t>
            </w:r>
            <w:r w:rsidRPr="00DE3D82">
              <w:rPr>
                <w:b/>
                <w:bCs/>
                <w:sz w:val="18"/>
                <w:szCs w:val="18"/>
                <w:lang w:val="en-GB" w:bidi="ar-EG"/>
              </w:rPr>
              <w:t xml:space="preserve"> (WRC-19)</w:t>
            </w:r>
          </w:p>
        </w:tc>
        <w:tc>
          <w:tcPr>
            <w:tcW w:w="829" w:type="dxa"/>
            <w:tcBorders>
              <w:top w:val="single" w:sz="4" w:space="0" w:color="auto"/>
              <w:left w:val="single" w:sz="12" w:space="0" w:color="auto"/>
              <w:bottom w:val="single" w:sz="4" w:space="0" w:color="auto"/>
              <w:right w:val="single" w:sz="12" w:space="0" w:color="auto"/>
            </w:tcBorders>
            <w:shd w:val="clear" w:color="auto" w:fill="auto"/>
          </w:tcPr>
          <w:p w14:paraId="71CBEB54" w14:textId="77777777" w:rsidR="00687FDA" w:rsidRPr="00DE3D82" w:rsidRDefault="00AE4D1A" w:rsidP="00A57FB0">
            <w:pPr>
              <w:tabs>
                <w:tab w:val="left" w:pos="113"/>
                <w:tab w:val="left" w:pos="227"/>
                <w:tab w:val="left" w:pos="340"/>
                <w:tab w:val="left" w:pos="454"/>
              </w:tabs>
              <w:spacing w:before="60" w:after="60" w:line="240" w:lineRule="exact"/>
              <w:ind w:left="227" w:hanging="227"/>
              <w:rPr>
                <w:sz w:val="18"/>
                <w:szCs w:val="18"/>
                <w:lang w:bidi="ar-EG"/>
              </w:rPr>
            </w:pPr>
            <w:r w:rsidRPr="00DE3D82">
              <w:rPr>
                <w:rFonts w:eastAsiaTheme="minorEastAsia"/>
                <w:b/>
                <w:bCs/>
                <w:caps/>
                <w:sz w:val="18"/>
                <w:szCs w:val="18"/>
                <w:lang w:bidi="ar-EG"/>
              </w:rPr>
              <w:t>23.A</w:t>
            </w:r>
          </w:p>
        </w:tc>
      </w:tr>
      <w:tr w:rsidR="00687FDA" w:rsidRPr="00DE3D82" w14:paraId="5938E351" w14:textId="77777777" w:rsidTr="00984200">
        <w:trPr>
          <w:cantSplit/>
          <w:jc w:val="center"/>
        </w:trPr>
        <w:tc>
          <w:tcPr>
            <w:tcW w:w="439" w:type="dxa"/>
            <w:tcBorders>
              <w:top w:val="single" w:sz="4" w:space="0" w:color="auto"/>
              <w:left w:val="single" w:sz="12" w:space="0" w:color="auto"/>
              <w:bottom w:val="single" w:sz="4" w:space="0" w:color="auto"/>
              <w:right w:val="single" w:sz="12" w:space="0" w:color="auto"/>
            </w:tcBorders>
            <w:shd w:val="clear" w:color="auto" w:fill="auto"/>
            <w:vAlign w:val="center"/>
          </w:tcPr>
          <w:p w14:paraId="788F19F7" w14:textId="77777777" w:rsidR="00687FDA" w:rsidRPr="00DE3D82" w:rsidRDefault="004E5208" w:rsidP="00A57FB0">
            <w:pPr>
              <w:tabs>
                <w:tab w:val="left" w:pos="113"/>
                <w:tab w:val="left" w:pos="227"/>
                <w:tab w:val="left" w:pos="340"/>
                <w:tab w:val="left" w:pos="454"/>
              </w:tabs>
              <w:spacing w:before="60" w:after="60" w:line="240" w:lineRule="exact"/>
              <w:ind w:left="227" w:hanging="227"/>
              <w:rPr>
                <w:rFonts w:eastAsiaTheme="minorEastAsia"/>
                <w:sz w:val="18"/>
                <w:szCs w:val="18"/>
              </w:rPr>
            </w:pPr>
          </w:p>
        </w:tc>
        <w:tc>
          <w:tcPr>
            <w:tcW w:w="713" w:type="dxa"/>
            <w:tcBorders>
              <w:top w:val="single" w:sz="4" w:space="0" w:color="auto"/>
              <w:left w:val="double" w:sz="6" w:space="0" w:color="auto"/>
              <w:bottom w:val="single" w:sz="4" w:space="0" w:color="auto"/>
              <w:right w:val="double" w:sz="6" w:space="0" w:color="auto"/>
            </w:tcBorders>
            <w:shd w:val="clear" w:color="auto" w:fill="auto"/>
          </w:tcPr>
          <w:p w14:paraId="24E42140" w14:textId="77777777" w:rsidR="00687FDA" w:rsidRPr="00DE3D82" w:rsidRDefault="00AE4D1A" w:rsidP="00A57FB0">
            <w:pPr>
              <w:tabs>
                <w:tab w:val="left" w:pos="113"/>
                <w:tab w:val="left" w:pos="227"/>
                <w:tab w:val="left" w:pos="340"/>
                <w:tab w:val="left" w:pos="454"/>
              </w:tabs>
              <w:spacing w:before="60" w:after="60" w:line="240" w:lineRule="exact"/>
              <w:ind w:left="227" w:hanging="227"/>
              <w:jc w:val="left"/>
              <w:rPr>
                <w:sz w:val="18"/>
                <w:szCs w:val="18"/>
                <w:lang w:bidi="ar-EG"/>
              </w:rPr>
            </w:pPr>
            <w:r w:rsidRPr="00DE3D82">
              <w:rPr>
                <w:caps/>
                <w:sz w:val="18"/>
                <w:szCs w:val="18"/>
                <w:lang w:bidi="ar-EG"/>
              </w:rPr>
              <w:t>.23.A</w:t>
            </w:r>
            <w:r w:rsidRPr="00DE3D82">
              <w:rPr>
                <w:caps/>
                <w:sz w:val="18"/>
                <w:szCs w:val="18"/>
                <w:rtl/>
                <w:lang w:bidi="ar-EG"/>
              </w:rPr>
              <w:t>أ</w:t>
            </w:r>
          </w:p>
        </w:tc>
        <w:tc>
          <w:tcPr>
            <w:tcW w:w="628" w:type="dxa"/>
            <w:tcBorders>
              <w:top w:val="single" w:sz="4" w:space="0" w:color="auto"/>
              <w:left w:val="nil"/>
              <w:bottom w:val="single" w:sz="4" w:space="0" w:color="auto"/>
              <w:right w:val="single" w:sz="4" w:space="0" w:color="auto"/>
            </w:tcBorders>
            <w:shd w:val="clear" w:color="auto" w:fill="auto"/>
            <w:vAlign w:val="center"/>
          </w:tcPr>
          <w:p w14:paraId="5EDC6C4A" w14:textId="77777777" w:rsidR="00687FDA" w:rsidRPr="00DE3D82" w:rsidRDefault="004E5208"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593" w:type="dxa"/>
            <w:tcBorders>
              <w:top w:val="single" w:sz="4" w:space="0" w:color="auto"/>
              <w:left w:val="nil"/>
              <w:bottom w:val="single" w:sz="4" w:space="0" w:color="auto"/>
              <w:right w:val="single" w:sz="4" w:space="0" w:color="auto"/>
            </w:tcBorders>
            <w:shd w:val="clear" w:color="auto" w:fill="auto"/>
            <w:vAlign w:val="center"/>
          </w:tcPr>
          <w:p w14:paraId="49333D22" w14:textId="77777777" w:rsidR="00687FDA" w:rsidRPr="00DE3D82" w:rsidRDefault="004E5208"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29" w:type="dxa"/>
            <w:tcBorders>
              <w:top w:val="single" w:sz="4" w:space="0" w:color="auto"/>
              <w:left w:val="nil"/>
              <w:bottom w:val="single" w:sz="4" w:space="0" w:color="auto"/>
              <w:right w:val="single" w:sz="4" w:space="0" w:color="auto"/>
            </w:tcBorders>
            <w:shd w:val="clear" w:color="auto" w:fill="auto"/>
            <w:vAlign w:val="center"/>
          </w:tcPr>
          <w:p w14:paraId="4DBD0A8E" w14:textId="77777777" w:rsidR="00687FDA" w:rsidRPr="00DE3D82" w:rsidRDefault="004E5208"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11" w:type="dxa"/>
            <w:tcBorders>
              <w:top w:val="single" w:sz="4" w:space="0" w:color="auto"/>
              <w:left w:val="nil"/>
              <w:bottom w:val="single" w:sz="4" w:space="0" w:color="auto"/>
              <w:right w:val="single" w:sz="4" w:space="0" w:color="auto"/>
            </w:tcBorders>
            <w:shd w:val="clear" w:color="auto" w:fill="auto"/>
            <w:vAlign w:val="center"/>
          </w:tcPr>
          <w:p w14:paraId="684AD52E" w14:textId="77777777" w:rsidR="00687FDA" w:rsidRPr="00DE3D82" w:rsidRDefault="004E5208"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508" w:type="dxa"/>
            <w:tcBorders>
              <w:top w:val="single" w:sz="4" w:space="0" w:color="auto"/>
              <w:left w:val="nil"/>
              <w:bottom w:val="single" w:sz="4" w:space="0" w:color="auto"/>
              <w:right w:val="single" w:sz="4" w:space="0" w:color="auto"/>
            </w:tcBorders>
            <w:shd w:val="clear" w:color="auto" w:fill="auto"/>
            <w:vAlign w:val="center"/>
          </w:tcPr>
          <w:p w14:paraId="19E13F9F" w14:textId="77777777" w:rsidR="00687FDA" w:rsidRPr="00DE3D82" w:rsidRDefault="00AE4D1A"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r w:rsidRPr="00DE3D82">
              <w:rPr>
                <w:b/>
                <w:bCs/>
                <w:sz w:val="18"/>
                <w:szCs w:val="18"/>
                <w:lang w:val="en-GB"/>
              </w:rPr>
              <w:t>O</w:t>
            </w:r>
          </w:p>
        </w:tc>
        <w:tc>
          <w:tcPr>
            <w:tcW w:w="703" w:type="dxa"/>
            <w:tcBorders>
              <w:top w:val="single" w:sz="4" w:space="0" w:color="auto"/>
              <w:left w:val="nil"/>
              <w:bottom w:val="single" w:sz="4" w:space="0" w:color="auto"/>
              <w:right w:val="single" w:sz="4" w:space="0" w:color="auto"/>
            </w:tcBorders>
            <w:shd w:val="clear" w:color="auto" w:fill="auto"/>
            <w:vAlign w:val="center"/>
          </w:tcPr>
          <w:p w14:paraId="71527E8A" w14:textId="77777777" w:rsidR="00687FDA" w:rsidRPr="00DE3D82" w:rsidRDefault="004E5208" w:rsidP="00A57FB0">
            <w:pPr>
              <w:tabs>
                <w:tab w:val="left" w:pos="113"/>
                <w:tab w:val="left" w:pos="227"/>
                <w:tab w:val="left" w:pos="340"/>
                <w:tab w:val="left" w:pos="454"/>
              </w:tabs>
              <w:spacing w:before="60" w:after="60" w:line="240" w:lineRule="exact"/>
              <w:ind w:left="227" w:hanging="227"/>
              <w:jc w:val="center"/>
              <w:rPr>
                <w:b/>
                <w:bCs/>
                <w:sz w:val="18"/>
                <w:szCs w:val="18"/>
                <w:lang w:eastAsia="zh-CN"/>
              </w:rPr>
            </w:pPr>
          </w:p>
        </w:tc>
        <w:tc>
          <w:tcPr>
            <w:tcW w:w="704" w:type="dxa"/>
            <w:tcBorders>
              <w:top w:val="single" w:sz="4" w:space="0" w:color="auto"/>
              <w:left w:val="nil"/>
              <w:bottom w:val="single" w:sz="4" w:space="0" w:color="auto"/>
              <w:right w:val="single" w:sz="4" w:space="0" w:color="auto"/>
            </w:tcBorders>
            <w:shd w:val="clear" w:color="auto" w:fill="auto"/>
            <w:vAlign w:val="center"/>
          </w:tcPr>
          <w:p w14:paraId="04CD74CA" w14:textId="77777777" w:rsidR="00687FDA" w:rsidRPr="00DE3D82" w:rsidRDefault="004E5208"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54" w:type="dxa"/>
            <w:tcBorders>
              <w:top w:val="single" w:sz="4" w:space="0" w:color="auto"/>
              <w:left w:val="nil"/>
              <w:bottom w:val="single" w:sz="4" w:space="0" w:color="auto"/>
              <w:right w:val="single" w:sz="4" w:space="0" w:color="auto"/>
            </w:tcBorders>
            <w:shd w:val="clear" w:color="auto" w:fill="auto"/>
            <w:vAlign w:val="center"/>
          </w:tcPr>
          <w:p w14:paraId="59061836" w14:textId="77777777" w:rsidR="00687FDA" w:rsidRPr="00DE3D82" w:rsidRDefault="004E5208"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96" w:type="dxa"/>
            <w:tcBorders>
              <w:top w:val="single" w:sz="4" w:space="0" w:color="auto"/>
              <w:left w:val="single" w:sz="4" w:space="0" w:color="auto"/>
              <w:bottom w:val="single" w:sz="4" w:space="0" w:color="auto"/>
              <w:right w:val="double" w:sz="4" w:space="0" w:color="auto"/>
            </w:tcBorders>
            <w:vAlign w:val="center"/>
          </w:tcPr>
          <w:p w14:paraId="59DBBD9C" w14:textId="77777777" w:rsidR="00687FDA" w:rsidRPr="00DE3D82" w:rsidRDefault="004E5208"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822" w:type="dxa"/>
            <w:tcBorders>
              <w:left w:val="double" w:sz="4" w:space="0" w:color="auto"/>
            </w:tcBorders>
          </w:tcPr>
          <w:p w14:paraId="5E05FC63" w14:textId="77777777" w:rsidR="00687FDA" w:rsidRPr="00DE3D82" w:rsidRDefault="004E5208" w:rsidP="00A57FB0">
            <w:pPr>
              <w:rPr>
                <w:spacing w:val="2"/>
                <w:sz w:val="18"/>
                <w:szCs w:val="18"/>
                <w:rtl/>
                <w:lang w:bidi="ar-EG"/>
              </w:rPr>
            </w:pPr>
          </w:p>
        </w:tc>
        <w:tc>
          <w:tcPr>
            <w:tcW w:w="822" w:type="dxa"/>
          </w:tcPr>
          <w:p w14:paraId="26B03F54" w14:textId="77777777" w:rsidR="00687FDA" w:rsidRPr="00DE3D82" w:rsidRDefault="004E5208" w:rsidP="00A57FB0">
            <w:pPr>
              <w:rPr>
                <w:spacing w:val="2"/>
                <w:sz w:val="18"/>
                <w:szCs w:val="18"/>
                <w:rtl/>
                <w:lang w:bidi="ar-EG"/>
              </w:rPr>
            </w:pPr>
          </w:p>
        </w:tc>
        <w:tc>
          <w:tcPr>
            <w:tcW w:w="822" w:type="dxa"/>
          </w:tcPr>
          <w:p w14:paraId="527A396E" w14:textId="77777777" w:rsidR="00687FDA" w:rsidRPr="00DE3D82" w:rsidRDefault="004E5208" w:rsidP="00A57FB0">
            <w:pPr>
              <w:rPr>
                <w:spacing w:val="2"/>
                <w:sz w:val="18"/>
                <w:szCs w:val="18"/>
                <w:rtl/>
                <w:lang w:bidi="ar-EG"/>
              </w:rPr>
            </w:pPr>
          </w:p>
        </w:tc>
        <w:tc>
          <w:tcPr>
            <w:tcW w:w="822" w:type="dxa"/>
            <w:tcBorders>
              <w:right w:val="double" w:sz="4" w:space="0" w:color="auto"/>
            </w:tcBorders>
          </w:tcPr>
          <w:p w14:paraId="35FA087A" w14:textId="77777777" w:rsidR="00687FDA" w:rsidRPr="00DE3D82" w:rsidRDefault="004E5208" w:rsidP="00A57FB0">
            <w:pPr>
              <w:rPr>
                <w:spacing w:val="2"/>
                <w:sz w:val="18"/>
                <w:szCs w:val="18"/>
                <w:rtl/>
                <w:lang w:bidi="ar-EG"/>
              </w:rPr>
            </w:pPr>
          </w:p>
        </w:tc>
        <w:tc>
          <w:tcPr>
            <w:tcW w:w="4723" w:type="dxa"/>
            <w:tcBorders>
              <w:top w:val="single" w:sz="4" w:space="0" w:color="auto"/>
              <w:left w:val="double" w:sz="4" w:space="0" w:color="auto"/>
              <w:bottom w:val="single" w:sz="4" w:space="0" w:color="auto"/>
              <w:right w:val="double" w:sz="6" w:space="0" w:color="auto"/>
            </w:tcBorders>
            <w:shd w:val="clear" w:color="auto" w:fill="auto"/>
          </w:tcPr>
          <w:p w14:paraId="54241027" w14:textId="77777777" w:rsidR="00687FDA" w:rsidRPr="00DE3D82" w:rsidRDefault="00AE4D1A" w:rsidP="00A57FB0">
            <w:pPr>
              <w:rPr>
                <w:rtl/>
                <w:lang w:bidi="ar-EG"/>
              </w:rPr>
            </w:pPr>
            <w:r w:rsidRPr="00DE3D82">
              <w:rPr>
                <w:spacing w:val="2"/>
                <w:sz w:val="18"/>
                <w:szCs w:val="18"/>
                <w:rtl/>
                <w:lang w:bidi="ar-EG"/>
              </w:rPr>
              <w:t xml:space="preserve">التزام يفيد بأن الخصائص في صيغتها المعدلة لن تتسبب في مزيد من التداخل أو تتطلب المزيد من الحماية مقارنة بالخصائص الواردة في أحدث معلومات التبليغ المنشورة في الجزء </w:t>
            </w:r>
            <w:r w:rsidRPr="00DE3D82">
              <w:rPr>
                <w:spacing w:val="2"/>
                <w:sz w:val="18"/>
                <w:szCs w:val="18"/>
                <w:lang w:bidi="ar-EG"/>
              </w:rPr>
              <w:t>I</w:t>
            </w:r>
            <w:r w:rsidRPr="00DE3D82">
              <w:rPr>
                <w:spacing w:val="2"/>
                <w:sz w:val="18"/>
                <w:szCs w:val="18"/>
                <w:lang w:bidi="ar-EG"/>
              </w:rPr>
              <w:noBreakHyphen/>
              <w:t>S</w:t>
            </w:r>
            <w:r w:rsidRPr="00DE3D82">
              <w:rPr>
                <w:spacing w:val="2"/>
                <w:sz w:val="18"/>
                <w:szCs w:val="18"/>
                <w:rtl/>
                <w:lang w:bidi="ar-EG"/>
              </w:rPr>
              <w:t xml:space="preserve"> من النشرة </w:t>
            </w:r>
            <w:r w:rsidRPr="00DE3D82">
              <w:rPr>
                <w:spacing w:val="2"/>
                <w:sz w:val="18"/>
                <w:szCs w:val="18"/>
                <w:lang w:bidi="ar-EG"/>
              </w:rPr>
              <w:t>BR IFIC</w:t>
            </w:r>
            <w:r w:rsidRPr="00DE3D82">
              <w:rPr>
                <w:spacing w:val="2"/>
                <w:sz w:val="18"/>
                <w:szCs w:val="18"/>
                <w:rtl/>
                <w:lang w:bidi="ar-EG"/>
              </w:rPr>
              <w:t xml:space="preserve"> لتخصيصات تردد النظام الساتلي غير المستقر بالنسبة إلى الأرض</w:t>
            </w:r>
          </w:p>
        </w:tc>
        <w:tc>
          <w:tcPr>
            <w:tcW w:w="829" w:type="dxa"/>
            <w:tcBorders>
              <w:top w:val="single" w:sz="4" w:space="0" w:color="auto"/>
              <w:left w:val="single" w:sz="12" w:space="0" w:color="auto"/>
              <w:bottom w:val="single" w:sz="4" w:space="0" w:color="auto"/>
              <w:right w:val="single" w:sz="12" w:space="0" w:color="auto"/>
            </w:tcBorders>
            <w:shd w:val="clear" w:color="auto" w:fill="auto"/>
          </w:tcPr>
          <w:p w14:paraId="068C8E39" w14:textId="77777777" w:rsidR="00687FDA" w:rsidRPr="00DE3D82" w:rsidRDefault="00AE4D1A" w:rsidP="00A57FB0">
            <w:pPr>
              <w:tabs>
                <w:tab w:val="left" w:pos="113"/>
                <w:tab w:val="left" w:pos="227"/>
                <w:tab w:val="left" w:pos="340"/>
                <w:tab w:val="left" w:pos="454"/>
              </w:tabs>
              <w:spacing w:before="60" w:after="60" w:line="240" w:lineRule="exact"/>
              <w:ind w:left="227" w:hanging="227"/>
              <w:rPr>
                <w:sz w:val="18"/>
                <w:szCs w:val="18"/>
                <w:lang w:bidi="ar-EG"/>
              </w:rPr>
            </w:pPr>
            <w:r w:rsidRPr="00DE3D82">
              <w:rPr>
                <w:rFonts w:eastAsiaTheme="minorEastAsia"/>
                <w:caps/>
                <w:sz w:val="18"/>
                <w:szCs w:val="18"/>
                <w:lang w:bidi="ar-EG"/>
              </w:rPr>
              <w:t>.23.A</w:t>
            </w:r>
            <w:r w:rsidRPr="00DE3D82">
              <w:rPr>
                <w:rFonts w:eastAsiaTheme="minorEastAsia"/>
                <w:caps/>
                <w:sz w:val="18"/>
                <w:szCs w:val="18"/>
                <w:rtl/>
                <w:lang w:bidi="ar-EG"/>
              </w:rPr>
              <w:t>أ</w:t>
            </w:r>
          </w:p>
        </w:tc>
      </w:tr>
      <w:tr w:rsidR="00687FDA" w:rsidRPr="00DE3D82" w14:paraId="34D6D75B" w14:textId="77777777" w:rsidTr="00984200">
        <w:trPr>
          <w:cantSplit/>
          <w:jc w:val="center"/>
        </w:trPr>
        <w:tc>
          <w:tcPr>
            <w:tcW w:w="439" w:type="dxa"/>
            <w:tcBorders>
              <w:top w:val="single" w:sz="4" w:space="0" w:color="auto"/>
              <w:left w:val="single" w:sz="12" w:space="0" w:color="auto"/>
              <w:bottom w:val="single" w:sz="4" w:space="0" w:color="auto"/>
              <w:right w:val="single" w:sz="12" w:space="0" w:color="auto"/>
            </w:tcBorders>
            <w:shd w:val="clear" w:color="auto" w:fill="C0C0C0"/>
            <w:vAlign w:val="center"/>
          </w:tcPr>
          <w:p w14:paraId="7675869F" w14:textId="77777777" w:rsidR="00687FDA" w:rsidRPr="00DE3D82" w:rsidRDefault="004E5208" w:rsidP="00A57FB0">
            <w:pPr>
              <w:tabs>
                <w:tab w:val="left" w:pos="113"/>
                <w:tab w:val="left" w:pos="227"/>
                <w:tab w:val="left" w:pos="340"/>
                <w:tab w:val="left" w:pos="454"/>
              </w:tabs>
              <w:spacing w:before="60" w:after="60" w:line="240" w:lineRule="exact"/>
              <w:ind w:left="227" w:hanging="227"/>
              <w:rPr>
                <w:rFonts w:eastAsiaTheme="minorEastAsia"/>
                <w:sz w:val="18"/>
                <w:szCs w:val="18"/>
              </w:rPr>
            </w:pPr>
          </w:p>
        </w:tc>
        <w:tc>
          <w:tcPr>
            <w:tcW w:w="713" w:type="dxa"/>
            <w:tcBorders>
              <w:top w:val="single" w:sz="4" w:space="0" w:color="auto"/>
              <w:left w:val="double" w:sz="6" w:space="0" w:color="auto"/>
              <w:bottom w:val="single" w:sz="4" w:space="0" w:color="auto"/>
              <w:right w:val="double" w:sz="6" w:space="0" w:color="auto"/>
            </w:tcBorders>
            <w:shd w:val="clear" w:color="auto" w:fill="auto"/>
          </w:tcPr>
          <w:p w14:paraId="15BA66B1" w14:textId="77777777" w:rsidR="00687FDA" w:rsidRPr="00DE3D82" w:rsidRDefault="00AE4D1A" w:rsidP="00A57FB0">
            <w:pPr>
              <w:tabs>
                <w:tab w:val="left" w:pos="113"/>
                <w:tab w:val="left" w:pos="227"/>
                <w:tab w:val="left" w:pos="340"/>
                <w:tab w:val="left" w:pos="454"/>
              </w:tabs>
              <w:spacing w:before="60" w:after="60" w:line="240" w:lineRule="exact"/>
              <w:ind w:left="227" w:hanging="227"/>
              <w:jc w:val="left"/>
              <w:rPr>
                <w:sz w:val="18"/>
                <w:szCs w:val="18"/>
                <w:lang w:bidi="ar-EG"/>
              </w:rPr>
            </w:pPr>
            <w:r w:rsidRPr="00DE3D82">
              <w:rPr>
                <w:b/>
                <w:bCs/>
                <w:caps/>
                <w:spacing w:val="-10"/>
                <w:sz w:val="18"/>
                <w:szCs w:val="18"/>
                <w:lang w:bidi="ar-EG"/>
              </w:rPr>
              <w:t>24.A</w:t>
            </w:r>
          </w:p>
        </w:tc>
        <w:tc>
          <w:tcPr>
            <w:tcW w:w="5726" w:type="dxa"/>
            <w:gridSpan w:val="9"/>
            <w:tcBorders>
              <w:top w:val="single" w:sz="4" w:space="0" w:color="auto"/>
              <w:left w:val="nil"/>
              <w:bottom w:val="single" w:sz="4" w:space="0" w:color="auto"/>
              <w:right w:val="double" w:sz="4" w:space="0" w:color="auto"/>
            </w:tcBorders>
            <w:shd w:val="clear" w:color="auto" w:fill="C0C0C0"/>
            <w:vAlign w:val="center"/>
          </w:tcPr>
          <w:p w14:paraId="2B02618E" w14:textId="77777777" w:rsidR="00687FDA" w:rsidRPr="00DE3D82" w:rsidRDefault="004E5208"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822" w:type="dxa"/>
            <w:tcBorders>
              <w:left w:val="double" w:sz="4" w:space="0" w:color="auto"/>
            </w:tcBorders>
          </w:tcPr>
          <w:p w14:paraId="1565427B" w14:textId="77777777" w:rsidR="00687FDA" w:rsidRPr="00DE3D82" w:rsidRDefault="004E5208" w:rsidP="00A57FB0">
            <w:pPr>
              <w:rPr>
                <w:spacing w:val="2"/>
                <w:sz w:val="18"/>
                <w:szCs w:val="18"/>
                <w:rtl/>
                <w:lang w:bidi="ar-EG"/>
              </w:rPr>
            </w:pPr>
          </w:p>
        </w:tc>
        <w:tc>
          <w:tcPr>
            <w:tcW w:w="822" w:type="dxa"/>
          </w:tcPr>
          <w:p w14:paraId="68B41D82" w14:textId="77777777" w:rsidR="00687FDA" w:rsidRPr="00DE3D82" w:rsidRDefault="004E5208" w:rsidP="00A57FB0">
            <w:pPr>
              <w:rPr>
                <w:spacing w:val="2"/>
                <w:sz w:val="18"/>
                <w:szCs w:val="18"/>
                <w:rtl/>
                <w:lang w:bidi="ar-EG"/>
              </w:rPr>
            </w:pPr>
          </w:p>
        </w:tc>
        <w:tc>
          <w:tcPr>
            <w:tcW w:w="822" w:type="dxa"/>
          </w:tcPr>
          <w:p w14:paraId="60DCE03D" w14:textId="77777777" w:rsidR="00687FDA" w:rsidRPr="00DE3D82" w:rsidRDefault="004E5208" w:rsidP="00A57FB0">
            <w:pPr>
              <w:rPr>
                <w:spacing w:val="2"/>
                <w:sz w:val="18"/>
                <w:szCs w:val="18"/>
                <w:rtl/>
                <w:lang w:bidi="ar-EG"/>
              </w:rPr>
            </w:pPr>
          </w:p>
        </w:tc>
        <w:tc>
          <w:tcPr>
            <w:tcW w:w="822" w:type="dxa"/>
            <w:tcBorders>
              <w:right w:val="double" w:sz="4" w:space="0" w:color="auto"/>
            </w:tcBorders>
          </w:tcPr>
          <w:p w14:paraId="1493601A" w14:textId="77777777" w:rsidR="00687FDA" w:rsidRPr="00DE3D82" w:rsidRDefault="004E5208" w:rsidP="00A57FB0">
            <w:pPr>
              <w:rPr>
                <w:spacing w:val="2"/>
                <w:sz w:val="18"/>
                <w:szCs w:val="18"/>
                <w:rtl/>
                <w:lang w:bidi="ar-EG"/>
              </w:rPr>
            </w:pPr>
          </w:p>
        </w:tc>
        <w:tc>
          <w:tcPr>
            <w:tcW w:w="4723" w:type="dxa"/>
            <w:tcBorders>
              <w:top w:val="single" w:sz="4" w:space="0" w:color="auto"/>
              <w:left w:val="double" w:sz="4" w:space="0" w:color="auto"/>
              <w:bottom w:val="single" w:sz="4" w:space="0" w:color="auto"/>
              <w:right w:val="double" w:sz="6" w:space="0" w:color="auto"/>
            </w:tcBorders>
            <w:shd w:val="clear" w:color="auto" w:fill="auto"/>
          </w:tcPr>
          <w:p w14:paraId="74DA740C" w14:textId="77777777" w:rsidR="00687FDA" w:rsidRPr="00DE3D82" w:rsidRDefault="00AE4D1A" w:rsidP="00A57FB0">
            <w:pPr>
              <w:rPr>
                <w:spacing w:val="2"/>
                <w:sz w:val="18"/>
                <w:szCs w:val="18"/>
                <w:rtl/>
              </w:rPr>
            </w:pPr>
            <w:r w:rsidRPr="00DE3D82">
              <w:rPr>
                <w:spacing w:val="2"/>
                <w:sz w:val="18"/>
                <w:szCs w:val="18"/>
                <w:rtl/>
                <w:lang w:bidi="ar-EG"/>
              </w:rPr>
              <w:t>الالتزام بالتبليغ عن مهمة قصيرة الأجل في مدار غير مستقر بالنسبة إلى الأرض</w:t>
            </w:r>
          </w:p>
        </w:tc>
        <w:tc>
          <w:tcPr>
            <w:tcW w:w="829" w:type="dxa"/>
            <w:tcBorders>
              <w:top w:val="single" w:sz="4" w:space="0" w:color="auto"/>
              <w:left w:val="single" w:sz="12" w:space="0" w:color="auto"/>
              <w:bottom w:val="single" w:sz="4" w:space="0" w:color="auto"/>
              <w:right w:val="single" w:sz="12" w:space="0" w:color="auto"/>
            </w:tcBorders>
            <w:shd w:val="clear" w:color="auto" w:fill="auto"/>
          </w:tcPr>
          <w:p w14:paraId="7BA2EFCF" w14:textId="77777777" w:rsidR="00687FDA" w:rsidRPr="00DE3D82" w:rsidRDefault="00AE4D1A" w:rsidP="00A57FB0">
            <w:pPr>
              <w:tabs>
                <w:tab w:val="left" w:pos="113"/>
                <w:tab w:val="left" w:pos="227"/>
                <w:tab w:val="left" w:pos="340"/>
                <w:tab w:val="left" w:pos="454"/>
              </w:tabs>
              <w:spacing w:before="60" w:after="60" w:line="240" w:lineRule="exact"/>
              <w:ind w:left="227" w:hanging="227"/>
              <w:rPr>
                <w:sz w:val="18"/>
                <w:szCs w:val="18"/>
                <w:lang w:bidi="ar-EG"/>
              </w:rPr>
            </w:pPr>
            <w:r w:rsidRPr="00DE3D82">
              <w:rPr>
                <w:rFonts w:eastAsiaTheme="minorEastAsia"/>
                <w:b/>
                <w:bCs/>
                <w:caps/>
                <w:sz w:val="18"/>
                <w:szCs w:val="18"/>
                <w:lang w:bidi="ar-EG"/>
              </w:rPr>
              <w:t>24.A</w:t>
            </w:r>
          </w:p>
        </w:tc>
      </w:tr>
      <w:tr w:rsidR="00687FDA" w:rsidRPr="00DE3D82" w14:paraId="7C6B0396" w14:textId="77777777" w:rsidTr="00984200">
        <w:trPr>
          <w:cantSplit/>
          <w:jc w:val="center"/>
        </w:trPr>
        <w:tc>
          <w:tcPr>
            <w:tcW w:w="439" w:type="dxa"/>
            <w:tcBorders>
              <w:top w:val="single" w:sz="4" w:space="0" w:color="auto"/>
              <w:left w:val="single" w:sz="12" w:space="0" w:color="auto"/>
              <w:bottom w:val="single" w:sz="4" w:space="0" w:color="auto"/>
              <w:right w:val="single" w:sz="12" w:space="0" w:color="auto"/>
            </w:tcBorders>
            <w:shd w:val="clear" w:color="auto" w:fill="auto"/>
            <w:vAlign w:val="center"/>
          </w:tcPr>
          <w:p w14:paraId="31107AFA" w14:textId="77777777" w:rsidR="00687FDA" w:rsidRPr="00DE3D82" w:rsidRDefault="004E5208" w:rsidP="00A57FB0">
            <w:pPr>
              <w:tabs>
                <w:tab w:val="left" w:pos="113"/>
                <w:tab w:val="left" w:pos="227"/>
                <w:tab w:val="left" w:pos="340"/>
                <w:tab w:val="left" w:pos="454"/>
              </w:tabs>
              <w:spacing w:before="60" w:after="60" w:line="240" w:lineRule="exact"/>
              <w:ind w:left="227" w:hanging="227"/>
              <w:rPr>
                <w:rFonts w:eastAsiaTheme="minorEastAsia"/>
                <w:sz w:val="18"/>
                <w:szCs w:val="18"/>
              </w:rPr>
            </w:pPr>
          </w:p>
        </w:tc>
        <w:tc>
          <w:tcPr>
            <w:tcW w:w="713" w:type="dxa"/>
            <w:tcBorders>
              <w:top w:val="single" w:sz="4" w:space="0" w:color="auto"/>
              <w:left w:val="double" w:sz="6" w:space="0" w:color="auto"/>
              <w:bottom w:val="single" w:sz="4" w:space="0" w:color="auto"/>
              <w:right w:val="double" w:sz="6" w:space="0" w:color="auto"/>
            </w:tcBorders>
            <w:shd w:val="clear" w:color="auto" w:fill="auto"/>
          </w:tcPr>
          <w:p w14:paraId="604A9625" w14:textId="77777777" w:rsidR="00687FDA" w:rsidRPr="00DE3D82" w:rsidRDefault="00AE4D1A" w:rsidP="00A57FB0">
            <w:pPr>
              <w:tabs>
                <w:tab w:val="left" w:pos="113"/>
                <w:tab w:val="left" w:pos="227"/>
                <w:tab w:val="left" w:pos="340"/>
                <w:tab w:val="left" w:pos="454"/>
              </w:tabs>
              <w:spacing w:before="60" w:after="60" w:line="240" w:lineRule="exact"/>
              <w:ind w:left="227" w:hanging="227"/>
              <w:jc w:val="left"/>
              <w:rPr>
                <w:sz w:val="18"/>
                <w:szCs w:val="18"/>
                <w:lang w:bidi="ar-EG"/>
              </w:rPr>
            </w:pPr>
            <w:r w:rsidRPr="00DE3D82">
              <w:rPr>
                <w:caps/>
                <w:spacing w:val="-10"/>
                <w:sz w:val="18"/>
                <w:szCs w:val="18"/>
                <w:lang w:bidi="ar-EG"/>
              </w:rPr>
              <w:t>.24.A</w:t>
            </w:r>
            <w:r w:rsidRPr="00DE3D82">
              <w:rPr>
                <w:caps/>
                <w:spacing w:val="-10"/>
                <w:sz w:val="18"/>
                <w:szCs w:val="18"/>
                <w:rtl/>
                <w:lang w:bidi="ar-EG"/>
              </w:rPr>
              <w:t>أ</w:t>
            </w:r>
          </w:p>
        </w:tc>
        <w:tc>
          <w:tcPr>
            <w:tcW w:w="628" w:type="dxa"/>
            <w:tcBorders>
              <w:top w:val="single" w:sz="4" w:space="0" w:color="auto"/>
              <w:left w:val="nil"/>
              <w:bottom w:val="single" w:sz="4" w:space="0" w:color="auto"/>
              <w:right w:val="single" w:sz="4" w:space="0" w:color="auto"/>
            </w:tcBorders>
            <w:shd w:val="clear" w:color="auto" w:fill="auto"/>
            <w:vAlign w:val="center"/>
          </w:tcPr>
          <w:p w14:paraId="286EF4AA" w14:textId="77777777" w:rsidR="00687FDA" w:rsidRPr="00DE3D82" w:rsidRDefault="004E5208"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593" w:type="dxa"/>
            <w:tcBorders>
              <w:top w:val="single" w:sz="4" w:space="0" w:color="auto"/>
              <w:left w:val="nil"/>
              <w:bottom w:val="single" w:sz="4" w:space="0" w:color="auto"/>
              <w:right w:val="single" w:sz="4" w:space="0" w:color="auto"/>
            </w:tcBorders>
            <w:shd w:val="clear" w:color="auto" w:fill="auto"/>
            <w:vAlign w:val="center"/>
          </w:tcPr>
          <w:p w14:paraId="43ACF4D3" w14:textId="77777777" w:rsidR="00687FDA" w:rsidRPr="00DE3D82" w:rsidRDefault="004E5208"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29" w:type="dxa"/>
            <w:tcBorders>
              <w:top w:val="single" w:sz="4" w:space="0" w:color="auto"/>
              <w:left w:val="nil"/>
              <w:bottom w:val="single" w:sz="4" w:space="0" w:color="auto"/>
              <w:right w:val="single" w:sz="4" w:space="0" w:color="auto"/>
            </w:tcBorders>
            <w:shd w:val="clear" w:color="auto" w:fill="auto"/>
            <w:vAlign w:val="center"/>
          </w:tcPr>
          <w:p w14:paraId="5D391F0A" w14:textId="77777777" w:rsidR="00687FDA" w:rsidRPr="00DE3D82" w:rsidRDefault="004E5208"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11" w:type="dxa"/>
            <w:tcBorders>
              <w:top w:val="single" w:sz="4" w:space="0" w:color="auto"/>
              <w:left w:val="nil"/>
              <w:bottom w:val="single" w:sz="4" w:space="0" w:color="auto"/>
              <w:right w:val="single" w:sz="4" w:space="0" w:color="auto"/>
            </w:tcBorders>
            <w:shd w:val="clear" w:color="auto" w:fill="auto"/>
            <w:vAlign w:val="center"/>
          </w:tcPr>
          <w:p w14:paraId="73689B0C" w14:textId="77777777" w:rsidR="00687FDA" w:rsidRPr="00DE3D82" w:rsidRDefault="004E5208"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508" w:type="dxa"/>
            <w:tcBorders>
              <w:top w:val="single" w:sz="4" w:space="0" w:color="auto"/>
              <w:left w:val="nil"/>
              <w:bottom w:val="single" w:sz="4" w:space="0" w:color="auto"/>
              <w:right w:val="single" w:sz="4" w:space="0" w:color="auto"/>
            </w:tcBorders>
            <w:shd w:val="clear" w:color="auto" w:fill="auto"/>
            <w:vAlign w:val="center"/>
          </w:tcPr>
          <w:p w14:paraId="0F110217" w14:textId="77777777" w:rsidR="00687FDA" w:rsidRPr="00DE3D82" w:rsidRDefault="00AE4D1A"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r w:rsidRPr="00DE3D82">
              <w:rPr>
                <w:b/>
                <w:bCs/>
                <w:sz w:val="18"/>
                <w:szCs w:val="18"/>
              </w:rPr>
              <w:t>+</w:t>
            </w:r>
          </w:p>
        </w:tc>
        <w:tc>
          <w:tcPr>
            <w:tcW w:w="703" w:type="dxa"/>
            <w:tcBorders>
              <w:top w:val="single" w:sz="4" w:space="0" w:color="auto"/>
              <w:left w:val="nil"/>
              <w:bottom w:val="single" w:sz="4" w:space="0" w:color="auto"/>
              <w:right w:val="single" w:sz="4" w:space="0" w:color="auto"/>
            </w:tcBorders>
            <w:shd w:val="clear" w:color="auto" w:fill="auto"/>
            <w:vAlign w:val="center"/>
          </w:tcPr>
          <w:p w14:paraId="1A89E108" w14:textId="77777777" w:rsidR="00687FDA" w:rsidRPr="00DE3D82" w:rsidRDefault="004E5208" w:rsidP="00A57FB0">
            <w:pPr>
              <w:tabs>
                <w:tab w:val="left" w:pos="113"/>
                <w:tab w:val="left" w:pos="227"/>
                <w:tab w:val="left" w:pos="340"/>
                <w:tab w:val="left" w:pos="454"/>
              </w:tabs>
              <w:spacing w:before="60" w:after="60" w:line="240" w:lineRule="exact"/>
              <w:ind w:left="227" w:hanging="227"/>
              <w:jc w:val="center"/>
              <w:rPr>
                <w:b/>
                <w:bCs/>
                <w:sz w:val="18"/>
                <w:szCs w:val="18"/>
                <w:lang w:eastAsia="zh-CN"/>
              </w:rPr>
            </w:pPr>
          </w:p>
        </w:tc>
        <w:tc>
          <w:tcPr>
            <w:tcW w:w="704" w:type="dxa"/>
            <w:tcBorders>
              <w:top w:val="single" w:sz="4" w:space="0" w:color="auto"/>
              <w:left w:val="nil"/>
              <w:bottom w:val="single" w:sz="4" w:space="0" w:color="auto"/>
              <w:right w:val="single" w:sz="4" w:space="0" w:color="auto"/>
            </w:tcBorders>
            <w:shd w:val="clear" w:color="auto" w:fill="auto"/>
            <w:vAlign w:val="center"/>
          </w:tcPr>
          <w:p w14:paraId="368ABDFC" w14:textId="77777777" w:rsidR="00687FDA" w:rsidRPr="00DE3D82" w:rsidRDefault="004E5208"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54" w:type="dxa"/>
            <w:tcBorders>
              <w:top w:val="single" w:sz="4" w:space="0" w:color="auto"/>
              <w:left w:val="nil"/>
              <w:bottom w:val="single" w:sz="4" w:space="0" w:color="auto"/>
              <w:right w:val="single" w:sz="4" w:space="0" w:color="auto"/>
            </w:tcBorders>
            <w:shd w:val="clear" w:color="auto" w:fill="auto"/>
            <w:vAlign w:val="center"/>
          </w:tcPr>
          <w:p w14:paraId="03A72A5E" w14:textId="77777777" w:rsidR="00687FDA" w:rsidRPr="00DE3D82" w:rsidRDefault="004E5208"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96" w:type="dxa"/>
            <w:tcBorders>
              <w:top w:val="single" w:sz="4" w:space="0" w:color="auto"/>
              <w:left w:val="single" w:sz="4" w:space="0" w:color="auto"/>
              <w:bottom w:val="single" w:sz="4" w:space="0" w:color="auto"/>
              <w:right w:val="double" w:sz="4" w:space="0" w:color="auto"/>
            </w:tcBorders>
            <w:vAlign w:val="center"/>
          </w:tcPr>
          <w:p w14:paraId="3F110601" w14:textId="77777777" w:rsidR="00687FDA" w:rsidRPr="00DE3D82" w:rsidRDefault="004E5208"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822" w:type="dxa"/>
            <w:tcBorders>
              <w:left w:val="double" w:sz="4" w:space="0" w:color="auto"/>
            </w:tcBorders>
          </w:tcPr>
          <w:p w14:paraId="0B203480" w14:textId="77777777" w:rsidR="00687FDA" w:rsidRPr="00DE3D82" w:rsidRDefault="004E5208" w:rsidP="00A57FB0">
            <w:pPr>
              <w:rPr>
                <w:sz w:val="18"/>
                <w:szCs w:val="18"/>
                <w:rtl/>
                <w:lang w:bidi="ar-SY"/>
              </w:rPr>
            </w:pPr>
          </w:p>
        </w:tc>
        <w:tc>
          <w:tcPr>
            <w:tcW w:w="822" w:type="dxa"/>
          </w:tcPr>
          <w:p w14:paraId="6D8AC7B2" w14:textId="77777777" w:rsidR="00687FDA" w:rsidRPr="00DE3D82" w:rsidRDefault="004E5208" w:rsidP="00A57FB0">
            <w:pPr>
              <w:rPr>
                <w:sz w:val="18"/>
                <w:szCs w:val="18"/>
                <w:rtl/>
                <w:lang w:bidi="ar-SY"/>
              </w:rPr>
            </w:pPr>
          </w:p>
        </w:tc>
        <w:tc>
          <w:tcPr>
            <w:tcW w:w="822" w:type="dxa"/>
          </w:tcPr>
          <w:p w14:paraId="001BF686" w14:textId="77777777" w:rsidR="00687FDA" w:rsidRPr="00DE3D82" w:rsidRDefault="004E5208" w:rsidP="00A57FB0">
            <w:pPr>
              <w:rPr>
                <w:sz w:val="18"/>
                <w:szCs w:val="18"/>
                <w:rtl/>
                <w:lang w:bidi="ar-SY"/>
              </w:rPr>
            </w:pPr>
          </w:p>
        </w:tc>
        <w:tc>
          <w:tcPr>
            <w:tcW w:w="822" w:type="dxa"/>
            <w:tcBorders>
              <w:right w:val="double" w:sz="4" w:space="0" w:color="auto"/>
            </w:tcBorders>
          </w:tcPr>
          <w:p w14:paraId="4BCD13B9" w14:textId="77777777" w:rsidR="00687FDA" w:rsidRPr="00DE3D82" w:rsidRDefault="004E5208" w:rsidP="00A57FB0">
            <w:pPr>
              <w:rPr>
                <w:sz w:val="18"/>
                <w:szCs w:val="18"/>
                <w:rtl/>
                <w:lang w:bidi="ar-SY"/>
              </w:rPr>
            </w:pPr>
          </w:p>
        </w:tc>
        <w:tc>
          <w:tcPr>
            <w:tcW w:w="4723" w:type="dxa"/>
            <w:tcBorders>
              <w:top w:val="single" w:sz="4" w:space="0" w:color="auto"/>
              <w:left w:val="double" w:sz="4" w:space="0" w:color="auto"/>
              <w:bottom w:val="single" w:sz="4" w:space="0" w:color="auto"/>
              <w:right w:val="double" w:sz="6" w:space="0" w:color="auto"/>
            </w:tcBorders>
            <w:shd w:val="clear" w:color="auto" w:fill="auto"/>
          </w:tcPr>
          <w:p w14:paraId="157A7E06" w14:textId="77777777" w:rsidR="00687FDA" w:rsidRPr="00DE3D82" w:rsidRDefault="00AE4D1A" w:rsidP="00A57FB0">
            <w:pPr>
              <w:rPr>
                <w:rtl/>
                <w:lang w:bidi="ar-SY"/>
              </w:rPr>
            </w:pPr>
            <w:r w:rsidRPr="00DE3D82">
              <w:rPr>
                <w:sz w:val="18"/>
                <w:szCs w:val="18"/>
                <w:rtl/>
                <w:lang w:bidi="ar-SY"/>
              </w:rPr>
              <w:t>التزام من الإدارة بأن تتخذ خطوات لإزالة التداخل أو خفضه إلى مستوى مقبول في حال عدم تسوية تداخل غير مقبول ناجم عن شبكة ساتلية أو نظام ساتلي في مدار غير مستقر بالنسبة إلى الأرض محددة/محدد كمهمة قصيرة الأجل وفقاً للقرار </w:t>
            </w:r>
            <w:r w:rsidRPr="00DE3D82">
              <w:rPr>
                <w:b/>
                <w:bCs/>
                <w:sz w:val="18"/>
                <w:szCs w:val="18"/>
              </w:rPr>
              <w:t>32 </w:t>
            </w:r>
            <w:r w:rsidRPr="00DE3D82">
              <w:rPr>
                <w:b/>
                <w:bCs/>
                <w:sz w:val="18"/>
                <w:szCs w:val="18"/>
                <w:lang w:val="en-GB" w:bidi="ar-SY"/>
              </w:rPr>
              <w:t>(WRC</w:t>
            </w:r>
            <w:r w:rsidRPr="00DE3D82">
              <w:rPr>
                <w:b/>
                <w:bCs/>
                <w:sz w:val="18"/>
                <w:szCs w:val="18"/>
                <w:lang w:val="en-GB" w:bidi="ar-SY"/>
              </w:rPr>
              <w:noBreakHyphen/>
            </w:r>
            <w:r w:rsidRPr="00DE3D82">
              <w:rPr>
                <w:b/>
                <w:bCs/>
                <w:sz w:val="18"/>
                <w:szCs w:val="18"/>
                <w:lang w:bidi="ar-SY"/>
              </w:rPr>
              <w:t>19</w:t>
            </w:r>
            <w:r w:rsidRPr="00DE3D82">
              <w:rPr>
                <w:b/>
                <w:bCs/>
                <w:sz w:val="18"/>
                <w:szCs w:val="18"/>
                <w:lang w:val="en-GB" w:bidi="ar-SY"/>
              </w:rPr>
              <w:t>)</w:t>
            </w:r>
          </w:p>
          <w:p w14:paraId="17415791" w14:textId="77777777" w:rsidR="00687FDA" w:rsidRPr="00DE3D82" w:rsidRDefault="00AE4D1A" w:rsidP="00A57FB0">
            <w:pPr>
              <w:rPr>
                <w:rtl/>
                <w:lang w:bidi="ar-EG"/>
              </w:rPr>
            </w:pPr>
            <w:r w:rsidRPr="00DE3D82">
              <w:rPr>
                <w:sz w:val="18"/>
                <w:szCs w:val="18"/>
                <w:rtl/>
                <w:lang w:bidi="ar-SY"/>
              </w:rPr>
              <w:t>مطلوب للتبليغ فقط</w:t>
            </w:r>
          </w:p>
        </w:tc>
        <w:tc>
          <w:tcPr>
            <w:tcW w:w="829" w:type="dxa"/>
            <w:tcBorders>
              <w:top w:val="single" w:sz="4" w:space="0" w:color="auto"/>
              <w:left w:val="single" w:sz="12" w:space="0" w:color="auto"/>
              <w:bottom w:val="single" w:sz="4" w:space="0" w:color="auto"/>
              <w:right w:val="single" w:sz="12" w:space="0" w:color="auto"/>
            </w:tcBorders>
            <w:shd w:val="clear" w:color="auto" w:fill="auto"/>
          </w:tcPr>
          <w:p w14:paraId="40C90FAC" w14:textId="77777777" w:rsidR="00687FDA" w:rsidRPr="00DE3D82" w:rsidRDefault="00AE4D1A" w:rsidP="00A57FB0">
            <w:pPr>
              <w:tabs>
                <w:tab w:val="left" w:pos="113"/>
                <w:tab w:val="left" w:pos="227"/>
                <w:tab w:val="left" w:pos="340"/>
                <w:tab w:val="left" w:pos="454"/>
              </w:tabs>
              <w:spacing w:before="60" w:after="60" w:line="240" w:lineRule="exact"/>
              <w:ind w:left="227" w:hanging="227"/>
              <w:rPr>
                <w:sz w:val="18"/>
                <w:szCs w:val="18"/>
                <w:lang w:bidi="ar-EG"/>
              </w:rPr>
            </w:pPr>
            <w:r w:rsidRPr="00DE3D82">
              <w:rPr>
                <w:rFonts w:eastAsiaTheme="minorEastAsia"/>
                <w:caps/>
                <w:sz w:val="18"/>
                <w:szCs w:val="18"/>
                <w:lang w:bidi="ar-EG"/>
              </w:rPr>
              <w:t>.24.A</w:t>
            </w:r>
            <w:r w:rsidRPr="00DE3D82">
              <w:rPr>
                <w:rFonts w:eastAsiaTheme="minorEastAsia"/>
                <w:caps/>
                <w:sz w:val="18"/>
                <w:szCs w:val="18"/>
                <w:rtl/>
                <w:lang w:bidi="ar-EG"/>
              </w:rPr>
              <w:t>أ</w:t>
            </w:r>
          </w:p>
        </w:tc>
      </w:tr>
      <w:tr w:rsidR="00687FDA" w:rsidRPr="00DE3D82" w14:paraId="55176747" w14:textId="77777777" w:rsidTr="00984200">
        <w:trPr>
          <w:cantSplit/>
          <w:jc w:val="center"/>
        </w:trPr>
        <w:tc>
          <w:tcPr>
            <w:tcW w:w="439" w:type="dxa"/>
            <w:tcBorders>
              <w:top w:val="single" w:sz="4" w:space="0" w:color="auto"/>
              <w:left w:val="single" w:sz="12" w:space="0" w:color="auto"/>
              <w:bottom w:val="single" w:sz="4" w:space="0" w:color="auto"/>
              <w:right w:val="single" w:sz="12" w:space="0" w:color="auto"/>
            </w:tcBorders>
            <w:shd w:val="clear" w:color="auto" w:fill="C0C0C0"/>
            <w:vAlign w:val="center"/>
          </w:tcPr>
          <w:p w14:paraId="307583FC" w14:textId="77777777" w:rsidR="00687FDA" w:rsidRPr="00DE3D82" w:rsidRDefault="004E5208" w:rsidP="00A57FB0">
            <w:pPr>
              <w:tabs>
                <w:tab w:val="left" w:pos="113"/>
                <w:tab w:val="left" w:pos="227"/>
                <w:tab w:val="left" w:pos="340"/>
                <w:tab w:val="left" w:pos="454"/>
              </w:tabs>
              <w:spacing w:before="60" w:after="60" w:line="240" w:lineRule="exact"/>
              <w:ind w:left="227" w:hanging="227"/>
              <w:rPr>
                <w:rFonts w:eastAsiaTheme="minorEastAsia"/>
                <w:sz w:val="18"/>
                <w:szCs w:val="18"/>
              </w:rPr>
            </w:pPr>
          </w:p>
        </w:tc>
        <w:tc>
          <w:tcPr>
            <w:tcW w:w="713" w:type="dxa"/>
            <w:tcBorders>
              <w:top w:val="single" w:sz="4" w:space="0" w:color="auto"/>
              <w:left w:val="double" w:sz="6" w:space="0" w:color="auto"/>
              <w:bottom w:val="single" w:sz="4" w:space="0" w:color="auto"/>
              <w:right w:val="double" w:sz="6" w:space="0" w:color="auto"/>
            </w:tcBorders>
            <w:shd w:val="clear" w:color="auto" w:fill="auto"/>
          </w:tcPr>
          <w:p w14:paraId="27552301" w14:textId="77777777" w:rsidR="00687FDA" w:rsidRPr="00DE3D82" w:rsidRDefault="00AE4D1A" w:rsidP="00A57FB0">
            <w:pPr>
              <w:tabs>
                <w:tab w:val="left" w:pos="113"/>
                <w:tab w:val="left" w:pos="227"/>
                <w:tab w:val="left" w:pos="340"/>
                <w:tab w:val="left" w:pos="454"/>
              </w:tabs>
              <w:spacing w:before="60" w:after="60" w:line="240" w:lineRule="exact"/>
              <w:ind w:left="227" w:hanging="227"/>
              <w:jc w:val="left"/>
              <w:rPr>
                <w:caps/>
                <w:sz w:val="18"/>
                <w:szCs w:val="18"/>
                <w:lang w:bidi="ar-EG"/>
              </w:rPr>
            </w:pPr>
            <w:ins w:id="114" w:author="Arabic-HS" w:date="2023-04-05T21:18:00Z">
              <w:r w:rsidRPr="00DE3D82">
                <w:rPr>
                  <w:b/>
                  <w:bCs/>
                  <w:caps/>
                  <w:sz w:val="18"/>
                  <w:szCs w:val="18"/>
                  <w:lang w:bidi="ar-EG"/>
                </w:rPr>
                <w:t>25.A</w:t>
              </w:r>
            </w:ins>
          </w:p>
        </w:tc>
        <w:tc>
          <w:tcPr>
            <w:tcW w:w="5726" w:type="dxa"/>
            <w:gridSpan w:val="9"/>
            <w:tcBorders>
              <w:top w:val="single" w:sz="4" w:space="0" w:color="auto"/>
              <w:left w:val="nil"/>
              <w:bottom w:val="single" w:sz="4" w:space="0" w:color="auto"/>
              <w:right w:val="double" w:sz="4" w:space="0" w:color="auto"/>
            </w:tcBorders>
            <w:shd w:val="clear" w:color="auto" w:fill="C0C0C0"/>
            <w:vAlign w:val="center"/>
          </w:tcPr>
          <w:p w14:paraId="082CA9A5" w14:textId="77777777" w:rsidR="00687FDA" w:rsidRPr="00DE3D82" w:rsidRDefault="004E5208"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822" w:type="dxa"/>
            <w:tcBorders>
              <w:left w:val="double" w:sz="4" w:space="0" w:color="auto"/>
            </w:tcBorders>
          </w:tcPr>
          <w:p w14:paraId="3474CEF9" w14:textId="77777777" w:rsidR="00687FDA" w:rsidRPr="00DE3D82" w:rsidRDefault="004E5208" w:rsidP="00A57FB0">
            <w:pPr>
              <w:rPr>
                <w:b/>
                <w:bCs/>
                <w:sz w:val="18"/>
                <w:szCs w:val="18"/>
                <w:rtl/>
                <w:lang w:bidi="ar-EG"/>
              </w:rPr>
            </w:pPr>
          </w:p>
        </w:tc>
        <w:tc>
          <w:tcPr>
            <w:tcW w:w="822" w:type="dxa"/>
          </w:tcPr>
          <w:p w14:paraId="0034EA7F" w14:textId="77777777" w:rsidR="00687FDA" w:rsidRPr="00DE3D82" w:rsidRDefault="004E5208" w:rsidP="00A57FB0">
            <w:pPr>
              <w:rPr>
                <w:b/>
                <w:bCs/>
                <w:sz w:val="18"/>
                <w:szCs w:val="18"/>
                <w:rtl/>
                <w:lang w:bidi="ar-EG"/>
              </w:rPr>
            </w:pPr>
          </w:p>
        </w:tc>
        <w:tc>
          <w:tcPr>
            <w:tcW w:w="822" w:type="dxa"/>
          </w:tcPr>
          <w:p w14:paraId="0914BAEB" w14:textId="77777777" w:rsidR="00687FDA" w:rsidRPr="00DE3D82" w:rsidRDefault="004E5208" w:rsidP="00A57FB0">
            <w:pPr>
              <w:rPr>
                <w:b/>
                <w:bCs/>
                <w:sz w:val="18"/>
                <w:szCs w:val="18"/>
                <w:rtl/>
                <w:lang w:bidi="ar-EG"/>
              </w:rPr>
            </w:pPr>
          </w:p>
        </w:tc>
        <w:tc>
          <w:tcPr>
            <w:tcW w:w="822" w:type="dxa"/>
            <w:tcBorders>
              <w:right w:val="double" w:sz="4" w:space="0" w:color="auto"/>
            </w:tcBorders>
          </w:tcPr>
          <w:p w14:paraId="7B53865C" w14:textId="77777777" w:rsidR="00687FDA" w:rsidRPr="00DE3D82" w:rsidRDefault="004E5208" w:rsidP="00A57FB0">
            <w:pPr>
              <w:rPr>
                <w:b/>
                <w:bCs/>
                <w:sz w:val="18"/>
                <w:szCs w:val="18"/>
                <w:rtl/>
                <w:lang w:bidi="ar-EG"/>
              </w:rPr>
            </w:pPr>
          </w:p>
        </w:tc>
        <w:tc>
          <w:tcPr>
            <w:tcW w:w="4723" w:type="dxa"/>
            <w:tcBorders>
              <w:top w:val="single" w:sz="4" w:space="0" w:color="auto"/>
              <w:left w:val="double" w:sz="4" w:space="0" w:color="auto"/>
              <w:bottom w:val="single" w:sz="4" w:space="0" w:color="auto"/>
              <w:right w:val="double" w:sz="6" w:space="0" w:color="auto"/>
            </w:tcBorders>
            <w:shd w:val="clear" w:color="auto" w:fill="auto"/>
          </w:tcPr>
          <w:p w14:paraId="4E568075" w14:textId="77777777" w:rsidR="00687FDA" w:rsidRPr="00DE3D82" w:rsidRDefault="00AE4D1A" w:rsidP="00A57FB0">
            <w:pPr>
              <w:rPr>
                <w:spacing w:val="-2"/>
                <w:sz w:val="18"/>
                <w:szCs w:val="18"/>
                <w:rtl/>
                <w:lang w:bidi="ar-SY"/>
              </w:rPr>
            </w:pPr>
            <w:ins w:id="115" w:author="Arabic-HS" w:date="2023-04-05T21:17:00Z">
              <w:r w:rsidRPr="00DE3D82">
                <w:rPr>
                  <w:b/>
                  <w:bCs/>
                  <w:sz w:val="18"/>
                  <w:szCs w:val="18"/>
                  <w:rtl/>
                  <w:lang w:bidi="ar-EG"/>
                </w:rPr>
                <w:t xml:space="preserve">الامتثال للقرار </w:t>
              </w:r>
              <w:r w:rsidRPr="00DE3D82">
                <w:rPr>
                  <w:b/>
                  <w:bCs/>
                  <w:sz w:val="18"/>
                  <w:szCs w:val="18"/>
                  <w:lang w:bidi="ar-EG"/>
                </w:rPr>
                <w:t>[A117-B]</w:t>
              </w:r>
            </w:ins>
            <w:ins w:id="116" w:author="Arabic_GE" w:date="2023-04-13T12:20:00Z">
              <w:r>
                <w:rPr>
                  <w:b/>
                  <w:bCs/>
                  <w:sz w:val="18"/>
                  <w:szCs w:val="18"/>
                  <w:lang w:bidi="ar-EG"/>
                </w:rPr>
                <w:t> (WRC-23)</w:t>
              </w:r>
            </w:ins>
          </w:p>
        </w:tc>
        <w:tc>
          <w:tcPr>
            <w:tcW w:w="829" w:type="dxa"/>
            <w:tcBorders>
              <w:top w:val="single" w:sz="4" w:space="0" w:color="auto"/>
              <w:left w:val="single" w:sz="12" w:space="0" w:color="auto"/>
              <w:bottom w:val="single" w:sz="4" w:space="0" w:color="auto"/>
              <w:right w:val="single" w:sz="12" w:space="0" w:color="auto"/>
            </w:tcBorders>
            <w:shd w:val="clear" w:color="auto" w:fill="auto"/>
          </w:tcPr>
          <w:p w14:paraId="678ADB99" w14:textId="77777777" w:rsidR="00687FDA" w:rsidRPr="00DE3D82" w:rsidRDefault="00AE4D1A" w:rsidP="00A57FB0">
            <w:pPr>
              <w:tabs>
                <w:tab w:val="left" w:pos="113"/>
                <w:tab w:val="left" w:pos="227"/>
                <w:tab w:val="left" w:pos="340"/>
                <w:tab w:val="left" w:pos="454"/>
              </w:tabs>
              <w:spacing w:before="60" w:after="60" w:line="240" w:lineRule="exact"/>
              <w:ind w:left="227" w:hanging="227"/>
              <w:rPr>
                <w:caps/>
                <w:sz w:val="18"/>
                <w:szCs w:val="18"/>
                <w:lang w:bidi="ar-EG"/>
              </w:rPr>
            </w:pPr>
            <w:ins w:id="117" w:author="Arabic-HS" w:date="2023-04-05T21:18:00Z">
              <w:r w:rsidRPr="00DE3D82">
                <w:rPr>
                  <w:b/>
                  <w:bCs/>
                  <w:caps/>
                  <w:sz w:val="18"/>
                  <w:szCs w:val="18"/>
                  <w:lang w:bidi="ar-EG"/>
                </w:rPr>
                <w:t>25.A</w:t>
              </w:r>
            </w:ins>
          </w:p>
        </w:tc>
      </w:tr>
      <w:tr w:rsidR="00687FDA" w:rsidRPr="00DE3D82" w14:paraId="461013CF" w14:textId="77777777" w:rsidTr="00984200">
        <w:trPr>
          <w:cantSplit/>
          <w:jc w:val="center"/>
        </w:trPr>
        <w:tc>
          <w:tcPr>
            <w:tcW w:w="439" w:type="dxa"/>
            <w:tcBorders>
              <w:top w:val="single" w:sz="4" w:space="0" w:color="auto"/>
              <w:left w:val="single" w:sz="12" w:space="0" w:color="auto"/>
              <w:bottom w:val="single" w:sz="4" w:space="0" w:color="auto"/>
              <w:right w:val="single" w:sz="12" w:space="0" w:color="auto"/>
            </w:tcBorders>
            <w:shd w:val="clear" w:color="auto" w:fill="auto"/>
            <w:vAlign w:val="center"/>
          </w:tcPr>
          <w:p w14:paraId="7DE201CE" w14:textId="77777777" w:rsidR="00687FDA" w:rsidRPr="00DE3D82" w:rsidRDefault="004E5208" w:rsidP="00A57FB0">
            <w:pPr>
              <w:tabs>
                <w:tab w:val="left" w:pos="113"/>
                <w:tab w:val="left" w:pos="227"/>
                <w:tab w:val="left" w:pos="340"/>
                <w:tab w:val="left" w:pos="454"/>
              </w:tabs>
              <w:spacing w:before="60" w:after="60" w:line="240" w:lineRule="exact"/>
              <w:ind w:left="227" w:hanging="227"/>
              <w:rPr>
                <w:rFonts w:eastAsiaTheme="minorEastAsia"/>
                <w:sz w:val="18"/>
                <w:szCs w:val="18"/>
              </w:rPr>
            </w:pPr>
          </w:p>
        </w:tc>
        <w:tc>
          <w:tcPr>
            <w:tcW w:w="713" w:type="dxa"/>
            <w:tcBorders>
              <w:top w:val="single" w:sz="4" w:space="0" w:color="auto"/>
              <w:left w:val="double" w:sz="6" w:space="0" w:color="auto"/>
              <w:bottom w:val="single" w:sz="4" w:space="0" w:color="auto"/>
              <w:right w:val="double" w:sz="6" w:space="0" w:color="auto"/>
            </w:tcBorders>
            <w:shd w:val="clear" w:color="auto" w:fill="auto"/>
          </w:tcPr>
          <w:p w14:paraId="626C3511" w14:textId="77777777" w:rsidR="00687FDA" w:rsidRPr="00DE3D82" w:rsidRDefault="00AE4D1A" w:rsidP="00A57FB0">
            <w:pPr>
              <w:tabs>
                <w:tab w:val="left" w:pos="113"/>
                <w:tab w:val="left" w:pos="227"/>
                <w:tab w:val="left" w:pos="340"/>
                <w:tab w:val="left" w:pos="454"/>
              </w:tabs>
              <w:spacing w:before="60" w:after="60" w:line="240" w:lineRule="exact"/>
              <w:ind w:left="227" w:hanging="227"/>
              <w:jc w:val="left"/>
              <w:rPr>
                <w:caps/>
                <w:sz w:val="18"/>
                <w:szCs w:val="18"/>
                <w:lang w:bidi="ar-EG"/>
              </w:rPr>
            </w:pPr>
            <w:ins w:id="118" w:author="Elbahnassawy, Ganat" w:date="2022-10-25T12:01:00Z">
              <w:r w:rsidRPr="00DE3D82">
                <w:rPr>
                  <w:caps/>
                  <w:sz w:val="18"/>
                  <w:szCs w:val="18"/>
                  <w:lang w:bidi="ar-EG"/>
                </w:rPr>
                <w:t>.25.A</w:t>
              </w:r>
            </w:ins>
            <w:ins w:id="119" w:author="Arabic_GE" w:date="2023-04-04T21:20:00Z">
              <w:r w:rsidRPr="00DE3D82">
                <w:rPr>
                  <w:caps/>
                  <w:sz w:val="18"/>
                  <w:szCs w:val="18"/>
                  <w:rtl/>
                  <w:lang w:bidi="ar-EG"/>
                </w:rPr>
                <w:t>أ</w:t>
              </w:r>
            </w:ins>
          </w:p>
        </w:tc>
        <w:tc>
          <w:tcPr>
            <w:tcW w:w="628" w:type="dxa"/>
            <w:tcBorders>
              <w:top w:val="single" w:sz="4" w:space="0" w:color="auto"/>
              <w:left w:val="nil"/>
              <w:bottom w:val="single" w:sz="4" w:space="0" w:color="auto"/>
              <w:right w:val="single" w:sz="4" w:space="0" w:color="auto"/>
            </w:tcBorders>
            <w:shd w:val="clear" w:color="auto" w:fill="auto"/>
            <w:vAlign w:val="center"/>
          </w:tcPr>
          <w:p w14:paraId="6C3CC97B" w14:textId="77777777" w:rsidR="00687FDA" w:rsidRPr="00DE3D82" w:rsidRDefault="004E5208"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593" w:type="dxa"/>
            <w:tcBorders>
              <w:top w:val="single" w:sz="4" w:space="0" w:color="auto"/>
              <w:left w:val="nil"/>
              <w:bottom w:val="single" w:sz="4" w:space="0" w:color="auto"/>
              <w:right w:val="single" w:sz="4" w:space="0" w:color="auto"/>
            </w:tcBorders>
            <w:shd w:val="clear" w:color="auto" w:fill="auto"/>
            <w:vAlign w:val="center"/>
          </w:tcPr>
          <w:p w14:paraId="730A5AA2" w14:textId="77777777" w:rsidR="00687FDA" w:rsidRPr="00DE3D82" w:rsidRDefault="004E5208"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29" w:type="dxa"/>
            <w:tcBorders>
              <w:top w:val="single" w:sz="4" w:space="0" w:color="auto"/>
              <w:left w:val="nil"/>
              <w:bottom w:val="single" w:sz="4" w:space="0" w:color="auto"/>
              <w:right w:val="single" w:sz="4" w:space="0" w:color="auto"/>
            </w:tcBorders>
            <w:shd w:val="clear" w:color="auto" w:fill="auto"/>
            <w:vAlign w:val="center"/>
          </w:tcPr>
          <w:p w14:paraId="6F43E8DE" w14:textId="77777777" w:rsidR="00687FDA" w:rsidRPr="00DE3D82" w:rsidRDefault="004E5208"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11" w:type="dxa"/>
            <w:tcBorders>
              <w:top w:val="single" w:sz="4" w:space="0" w:color="auto"/>
              <w:left w:val="nil"/>
              <w:bottom w:val="single" w:sz="4" w:space="0" w:color="auto"/>
              <w:right w:val="single" w:sz="4" w:space="0" w:color="auto"/>
            </w:tcBorders>
            <w:shd w:val="clear" w:color="auto" w:fill="auto"/>
            <w:vAlign w:val="center"/>
          </w:tcPr>
          <w:p w14:paraId="1B497BC5" w14:textId="77777777" w:rsidR="00687FDA" w:rsidRPr="00DE3D82" w:rsidRDefault="004E5208"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508" w:type="dxa"/>
            <w:tcBorders>
              <w:top w:val="single" w:sz="4" w:space="0" w:color="auto"/>
              <w:left w:val="nil"/>
              <w:bottom w:val="single" w:sz="4" w:space="0" w:color="auto"/>
              <w:right w:val="single" w:sz="4" w:space="0" w:color="auto"/>
            </w:tcBorders>
            <w:shd w:val="clear" w:color="auto" w:fill="auto"/>
            <w:vAlign w:val="center"/>
          </w:tcPr>
          <w:p w14:paraId="6D1DF66D" w14:textId="77777777" w:rsidR="00687FDA" w:rsidRPr="00DE3D82" w:rsidRDefault="00AE4D1A" w:rsidP="00A57FB0">
            <w:pPr>
              <w:tabs>
                <w:tab w:val="left" w:pos="113"/>
                <w:tab w:val="left" w:pos="227"/>
                <w:tab w:val="left" w:pos="340"/>
                <w:tab w:val="left" w:pos="454"/>
              </w:tabs>
              <w:spacing w:before="60" w:after="60" w:line="240" w:lineRule="exact"/>
              <w:ind w:left="227" w:hanging="227"/>
              <w:jc w:val="center"/>
              <w:rPr>
                <w:b/>
                <w:bCs/>
                <w:sz w:val="16"/>
                <w:szCs w:val="16"/>
              </w:rPr>
            </w:pPr>
            <w:ins w:id="120" w:author="Arabic_GE" w:date="2023-04-04T21:20:00Z">
              <w:r w:rsidRPr="00A57FB0">
                <w:rPr>
                  <w:rFonts w:eastAsiaTheme="minorEastAsia"/>
                  <w:sz w:val="18"/>
                  <w:szCs w:val="18"/>
                </w:rPr>
                <w:t>+</w:t>
              </w:r>
            </w:ins>
          </w:p>
        </w:tc>
        <w:tc>
          <w:tcPr>
            <w:tcW w:w="703" w:type="dxa"/>
            <w:tcBorders>
              <w:top w:val="single" w:sz="4" w:space="0" w:color="auto"/>
              <w:left w:val="nil"/>
              <w:bottom w:val="single" w:sz="4" w:space="0" w:color="auto"/>
              <w:right w:val="single" w:sz="4" w:space="0" w:color="auto"/>
            </w:tcBorders>
            <w:shd w:val="clear" w:color="auto" w:fill="auto"/>
            <w:vAlign w:val="center"/>
          </w:tcPr>
          <w:p w14:paraId="3183A6D7" w14:textId="77777777" w:rsidR="00687FDA" w:rsidRPr="00DE3D82" w:rsidDel="008C5109" w:rsidRDefault="004E5208" w:rsidP="00A57FB0">
            <w:pPr>
              <w:tabs>
                <w:tab w:val="left" w:pos="113"/>
                <w:tab w:val="left" w:pos="227"/>
                <w:tab w:val="left" w:pos="340"/>
                <w:tab w:val="left" w:pos="454"/>
              </w:tabs>
              <w:spacing w:before="60" w:after="60" w:line="240" w:lineRule="exact"/>
              <w:ind w:left="227" w:hanging="227"/>
              <w:jc w:val="center"/>
              <w:rPr>
                <w:b/>
                <w:bCs/>
                <w:sz w:val="18"/>
                <w:szCs w:val="18"/>
              </w:rPr>
            </w:pPr>
          </w:p>
        </w:tc>
        <w:tc>
          <w:tcPr>
            <w:tcW w:w="704" w:type="dxa"/>
            <w:tcBorders>
              <w:top w:val="single" w:sz="4" w:space="0" w:color="auto"/>
              <w:left w:val="nil"/>
              <w:bottom w:val="single" w:sz="4" w:space="0" w:color="auto"/>
              <w:right w:val="single" w:sz="4" w:space="0" w:color="auto"/>
            </w:tcBorders>
            <w:shd w:val="clear" w:color="auto" w:fill="auto"/>
            <w:vAlign w:val="center"/>
          </w:tcPr>
          <w:p w14:paraId="22A447AB" w14:textId="77777777" w:rsidR="00687FDA" w:rsidRPr="00DE3D82" w:rsidRDefault="00AE4D1A"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ins w:id="121" w:author="Arabic_GE" w:date="2023-04-04T21:20:00Z">
              <w:r w:rsidRPr="00A57FB0">
                <w:rPr>
                  <w:rFonts w:eastAsiaTheme="minorEastAsia"/>
                  <w:sz w:val="18"/>
                  <w:szCs w:val="18"/>
                </w:rPr>
                <w:t>+</w:t>
              </w:r>
            </w:ins>
          </w:p>
        </w:tc>
        <w:tc>
          <w:tcPr>
            <w:tcW w:w="654" w:type="dxa"/>
            <w:tcBorders>
              <w:top w:val="single" w:sz="4" w:space="0" w:color="auto"/>
              <w:left w:val="nil"/>
              <w:bottom w:val="single" w:sz="4" w:space="0" w:color="auto"/>
              <w:right w:val="single" w:sz="4" w:space="0" w:color="auto"/>
            </w:tcBorders>
            <w:shd w:val="clear" w:color="auto" w:fill="auto"/>
            <w:vAlign w:val="center"/>
          </w:tcPr>
          <w:p w14:paraId="135E427E" w14:textId="77777777" w:rsidR="00687FDA" w:rsidRPr="00DE3D82" w:rsidDel="008C5109" w:rsidRDefault="004E5208" w:rsidP="00A57FB0">
            <w:pPr>
              <w:tabs>
                <w:tab w:val="left" w:pos="113"/>
                <w:tab w:val="left" w:pos="227"/>
                <w:tab w:val="left" w:pos="340"/>
                <w:tab w:val="left" w:pos="454"/>
              </w:tabs>
              <w:spacing w:before="60" w:after="60" w:line="240" w:lineRule="exact"/>
              <w:ind w:left="227" w:hanging="227"/>
              <w:jc w:val="center"/>
              <w:rPr>
                <w:b/>
                <w:bCs/>
                <w:sz w:val="18"/>
                <w:szCs w:val="18"/>
              </w:rPr>
            </w:pPr>
          </w:p>
        </w:tc>
        <w:tc>
          <w:tcPr>
            <w:tcW w:w="696" w:type="dxa"/>
            <w:tcBorders>
              <w:top w:val="single" w:sz="4" w:space="0" w:color="auto"/>
              <w:left w:val="single" w:sz="4" w:space="0" w:color="auto"/>
              <w:bottom w:val="single" w:sz="4" w:space="0" w:color="auto"/>
              <w:right w:val="double" w:sz="4" w:space="0" w:color="auto"/>
            </w:tcBorders>
            <w:vAlign w:val="center"/>
          </w:tcPr>
          <w:p w14:paraId="2229874F" w14:textId="77777777" w:rsidR="00687FDA" w:rsidRPr="00DE3D82" w:rsidRDefault="004E5208"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822" w:type="dxa"/>
            <w:tcBorders>
              <w:left w:val="double" w:sz="4" w:space="0" w:color="auto"/>
            </w:tcBorders>
          </w:tcPr>
          <w:p w14:paraId="2E38A9A2" w14:textId="77777777" w:rsidR="00687FDA" w:rsidRPr="00E12915" w:rsidRDefault="004E5208" w:rsidP="00A57FB0">
            <w:pPr>
              <w:ind w:left="170"/>
              <w:rPr>
                <w:spacing w:val="-2"/>
                <w:sz w:val="18"/>
                <w:szCs w:val="18"/>
                <w:rtl/>
                <w:lang w:bidi="ar-SY"/>
              </w:rPr>
            </w:pPr>
          </w:p>
        </w:tc>
        <w:tc>
          <w:tcPr>
            <w:tcW w:w="822" w:type="dxa"/>
          </w:tcPr>
          <w:p w14:paraId="4ED06DB7" w14:textId="77777777" w:rsidR="00687FDA" w:rsidRPr="00E12915" w:rsidRDefault="004E5208" w:rsidP="00A57FB0">
            <w:pPr>
              <w:ind w:left="170"/>
              <w:rPr>
                <w:spacing w:val="-2"/>
                <w:sz w:val="18"/>
                <w:szCs w:val="18"/>
                <w:rtl/>
                <w:lang w:bidi="ar-SY"/>
              </w:rPr>
            </w:pPr>
          </w:p>
        </w:tc>
        <w:tc>
          <w:tcPr>
            <w:tcW w:w="822" w:type="dxa"/>
          </w:tcPr>
          <w:p w14:paraId="2D0DD25C" w14:textId="77777777" w:rsidR="00687FDA" w:rsidRPr="00E12915" w:rsidRDefault="004E5208" w:rsidP="00A57FB0">
            <w:pPr>
              <w:ind w:left="170"/>
              <w:rPr>
                <w:spacing w:val="-2"/>
                <w:sz w:val="18"/>
                <w:szCs w:val="18"/>
                <w:rtl/>
                <w:lang w:bidi="ar-SY"/>
              </w:rPr>
            </w:pPr>
          </w:p>
        </w:tc>
        <w:tc>
          <w:tcPr>
            <w:tcW w:w="822" w:type="dxa"/>
            <w:tcBorders>
              <w:right w:val="double" w:sz="4" w:space="0" w:color="auto"/>
            </w:tcBorders>
          </w:tcPr>
          <w:p w14:paraId="064BD4D7" w14:textId="77777777" w:rsidR="00687FDA" w:rsidRPr="00E12915" w:rsidRDefault="004E5208" w:rsidP="00A57FB0">
            <w:pPr>
              <w:ind w:left="170"/>
              <w:rPr>
                <w:spacing w:val="-2"/>
                <w:sz w:val="18"/>
                <w:szCs w:val="18"/>
                <w:rtl/>
                <w:lang w:bidi="ar-SY"/>
              </w:rPr>
            </w:pPr>
          </w:p>
        </w:tc>
        <w:tc>
          <w:tcPr>
            <w:tcW w:w="4723" w:type="dxa"/>
            <w:tcBorders>
              <w:top w:val="single" w:sz="4" w:space="0" w:color="auto"/>
              <w:left w:val="double" w:sz="4" w:space="0" w:color="auto"/>
              <w:bottom w:val="single" w:sz="4" w:space="0" w:color="auto"/>
              <w:right w:val="double" w:sz="6" w:space="0" w:color="auto"/>
            </w:tcBorders>
            <w:shd w:val="clear" w:color="auto" w:fill="auto"/>
          </w:tcPr>
          <w:p w14:paraId="2630DF2C" w14:textId="7720E9D3" w:rsidR="00687FDA" w:rsidRPr="00DE3D82" w:rsidRDefault="00AE4D1A" w:rsidP="00A57FB0">
            <w:pPr>
              <w:ind w:left="170"/>
              <w:rPr>
                <w:spacing w:val="-2"/>
                <w:sz w:val="18"/>
                <w:szCs w:val="18"/>
                <w:rtl/>
                <w:lang w:bidi="ar-SY"/>
              </w:rPr>
            </w:pPr>
            <w:ins w:id="122" w:author="Madrane, Badiáa [2]" w:date="2023-03-09T12:39:00Z">
              <w:r w:rsidRPr="00E12915">
                <w:rPr>
                  <w:rFonts w:hint="eastAsia"/>
                  <w:spacing w:val="-2"/>
                  <w:sz w:val="18"/>
                  <w:szCs w:val="18"/>
                  <w:rtl/>
                  <w:lang w:bidi="ar-SY"/>
                </w:rPr>
                <w:t>التزام</w:t>
              </w:r>
              <w:r w:rsidRPr="00E12915">
                <w:rPr>
                  <w:spacing w:val="-2"/>
                  <w:sz w:val="18"/>
                  <w:szCs w:val="18"/>
                  <w:rtl/>
                  <w:lang w:bidi="ar-SY"/>
                </w:rPr>
                <w:t xml:space="preserve"> من الإدارة المبلغة عن </w:t>
              </w:r>
              <w:r w:rsidRPr="00E12915">
                <w:rPr>
                  <w:rFonts w:hint="eastAsia"/>
                  <w:spacing w:val="-2"/>
                  <w:sz w:val="18"/>
                  <w:szCs w:val="18"/>
                  <w:rtl/>
                  <w:lang w:bidi="ar-SY"/>
                </w:rPr>
                <w:t>محطة</w:t>
              </w:r>
              <w:r w:rsidRPr="00E12915">
                <w:rPr>
                  <w:spacing w:val="-2"/>
                  <w:sz w:val="18"/>
                  <w:szCs w:val="18"/>
                  <w:rtl/>
                  <w:lang w:bidi="ar-SY"/>
                </w:rPr>
                <w:t xml:space="preserve"> </w:t>
              </w:r>
              <w:r w:rsidRPr="00E12915">
                <w:rPr>
                  <w:rFonts w:hint="eastAsia"/>
                  <w:spacing w:val="-2"/>
                  <w:sz w:val="18"/>
                  <w:szCs w:val="18"/>
                  <w:rtl/>
                  <w:lang w:bidi="ar-SY"/>
                </w:rPr>
                <w:t>فضائية</w:t>
              </w:r>
            </w:ins>
            <w:ins w:id="123" w:author="Ghiath" w:date="2022-11-25T17:06:00Z">
              <w:r w:rsidRPr="00E12915">
                <w:rPr>
                  <w:spacing w:val="-2"/>
                  <w:sz w:val="18"/>
                  <w:szCs w:val="18"/>
                  <w:rtl/>
                  <w:lang w:bidi="ar-SY"/>
                </w:rPr>
                <w:t xml:space="preserve"> </w:t>
              </w:r>
            </w:ins>
            <w:ins w:id="124" w:author="Ghiath" w:date="2022-12-02T12:26:00Z">
              <w:r w:rsidRPr="00E12915">
                <w:rPr>
                  <w:spacing w:val="-2"/>
                  <w:sz w:val="18"/>
                  <w:szCs w:val="18"/>
                  <w:lang w:bidi="ar-SY"/>
                </w:rPr>
                <w:t>non-GSO</w:t>
              </w:r>
            </w:ins>
            <w:ins w:id="125" w:author="Ghiath" w:date="2022-11-25T17:06:00Z">
              <w:r w:rsidRPr="00E12915">
                <w:rPr>
                  <w:spacing w:val="-2"/>
                  <w:sz w:val="18"/>
                  <w:szCs w:val="18"/>
                  <w:rtl/>
                  <w:lang w:bidi="ar-SY"/>
                </w:rPr>
                <w:t xml:space="preserve"> تستقبل في نطاق</w:t>
              </w:r>
            </w:ins>
            <w:ins w:id="126" w:author="Ghiath" w:date="2022-12-02T12:26:00Z">
              <w:r w:rsidRPr="00E12915">
                <w:rPr>
                  <w:rFonts w:hint="cs"/>
                  <w:spacing w:val="-2"/>
                  <w:sz w:val="18"/>
                  <w:szCs w:val="18"/>
                  <w:rtl/>
                  <w:lang w:bidi="ar-SY"/>
                </w:rPr>
                <w:t>ي</w:t>
              </w:r>
            </w:ins>
            <w:ins w:id="127" w:author="Ghiath" w:date="2022-11-25T17:06:00Z">
              <w:r w:rsidRPr="00E12915">
                <w:rPr>
                  <w:spacing w:val="-2"/>
                  <w:sz w:val="18"/>
                  <w:szCs w:val="18"/>
                  <w:rtl/>
                  <w:lang w:bidi="ar-SY"/>
                </w:rPr>
                <w:t xml:space="preserve"> التردد </w:t>
              </w:r>
            </w:ins>
            <w:ins w:id="128" w:author="Ghiath" w:date="2022-12-02T12:27:00Z">
              <w:r w:rsidRPr="00E12915">
                <w:rPr>
                  <w:spacing w:val="-2"/>
                  <w:sz w:val="18"/>
                  <w:szCs w:val="18"/>
                  <w:lang w:bidi="ar-SY"/>
                </w:rPr>
                <w:t>27,5</w:t>
              </w:r>
            </w:ins>
            <w:ins w:id="129" w:author="Ghiath" w:date="2022-11-25T17:06:00Z">
              <w:r w:rsidRPr="00E12915">
                <w:rPr>
                  <w:spacing w:val="-2"/>
                  <w:sz w:val="18"/>
                  <w:szCs w:val="18"/>
                  <w:rtl/>
                  <w:lang w:bidi="ar-SY"/>
                </w:rPr>
                <w:t>-</w:t>
              </w:r>
            </w:ins>
            <w:ins w:id="130" w:author="Ghiath" w:date="2022-12-02T12:27:00Z">
              <w:r w:rsidRPr="00E12915">
                <w:rPr>
                  <w:spacing w:val="-2"/>
                  <w:sz w:val="18"/>
                  <w:szCs w:val="18"/>
                  <w:lang w:bidi="ar-SY"/>
                </w:rPr>
                <w:t>28,6</w:t>
              </w:r>
            </w:ins>
            <w:ins w:id="131" w:author="Ghiath" w:date="2022-11-25T17:06:00Z">
              <w:r w:rsidRPr="00E12915">
                <w:rPr>
                  <w:spacing w:val="-2"/>
                  <w:sz w:val="18"/>
                  <w:szCs w:val="18"/>
                  <w:rtl/>
                  <w:lang w:bidi="ar-SY"/>
                </w:rPr>
                <w:t xml:space="preserve"> </w:t>
              </w:r>
            </w:ins>
            <w:ins w:id="132" w:author="Ghiath" w:date="2022-12-02T12:27:00Z">
              <w:r w:rsidRPr="00E12915">
                <w:rPr>
                  <w:spacing w:val="-2"/>
                  <w:sz w:val="18"/>
                  <w:szCs w:val="18"/>
                  <w:lang w:bidi="ar-SY"/>
                </w:rPr>
                <w:t>GHz</w:t>
              </w:r>
              <w:r w:rsidRPr="00E12915">
                <w:rPr>
                  <w:spacing w:val="-2"/>
                  <w:sz w:val="18"/>
                  <w:szCs w:val="18"/>
                  <w:rtl/>
                  <w:lang w:bidi="ar-SY"/>
                </w:rPr>
                <w:t xml:space="preserve"> </w:t>
              </w:r>
            </w:ins>
            <w:ins w:id="133" w:author="Ghiath" w:date="2022-11-25T17:06:00Z">
              <w:r w:rsidRPr="00E12915">
                <w:rPr>
                  <w:spacing w:val="-2"/>
                  <w:sz w:val="18"/>
                  <w:szCs w:val="18"/>
                  <w:rtl/>
                  <w:lang w:bidi="ar-SY"/>
                </w:rPr>
                <w:t>و</w:t>
              </w:r>
            </w:ins>
            <w:ins w:id="134" w:author="Ghiath" w:date="2022-12-02T12:27:00Z">
              <w:r w:rsidRPr="00E12915">
                <w:rPr>
                  <w:spacing w:val="-2"/>
                  <w:sz w:val="18"/>
                  <w:szCs w:val="18"/>
                  <w:lang w:bidi="ar-SY"/>
                </w:rPr>
                <w:t>29,5</w:t>
              </w:r>
            </w:ins>
            <w:ins w:id="135" w:author="Arabic_GE" w:date="2023-04-13T12:34:00Z">
              <w:r>
                <w:rPr>
                  <w:spacing w:val="-2"/>
                  <w:sz w:val="18"/>
                  <w:szCs w:val="18"/>
                  <w:rtl/>
                  <w:lang w:bidi="ar-SY"/>
                </w:rPr>
                <w:noBreakHyphen/>
              </w:r>
            </w:ins>
            <w:ins w:id="136" w:author="Ghiath" w:date="2022-12-02T12:28:00Z">
              <w:r w:rsidRPr="00E12915">
                <w:rPr>
                  <w:spacing w:val="-2"/>
                  <w:sz w:val="18"/>
                  <w:szCs w:val="18"/>
                  <w:lang w:bidi="ar-SY"/>
                </w:rPr>
                <w:t>30,0</w:t>
              </w:r>
            </w:ins>
            <w:ins w:id="137" w:author="Ghiath" w:date="2022-11-25T17:06:00Z">
              <w:r w:rsidRPr="00E12915">
                <w:rPr>
                  <w:spacing w:val="-2"/>
                  <w:sz w:val="18"/>
                  <w:szCs w:val="18"/>
                  <w:rtl/>
                  <w:lang w:bidi="ar-SY"/>
                </w:rPr>
                <w:t xml:space="preserve"> </w:t>
              </w:r>
            </w:ins>
            <w:ins w:id="138" w:author="Ghiath" w:date="2022-12-02T12:27:00Z">
              <w:r w:rsidRPr="00E12915">
                <w:rPr>
                  <w:spacing w:val="-2"/>
                  <w:sz w:val="18"/>
                  <w:szCs w:val="18"/>
                  <w:lang w:bidi="ar-SY"/>
                </w:rPr>
                <w:t>GHz</w:t>
              </w:r>
              <w:r w:rsidRPr="00E12915">
                <w:rPr>
                  <w:spacing w:val="-2"/>
                  <w:sz w:val="18"/>
                  <w:szCs w:val="18"/>
                  <w:rtl/>
                  <w:lang w:bidi="ar-SY"/>
                </w:rPr>
                <w:t xml:space="preserve"> </w:t>
              </w:r>
            </w:ins>
            <w:ins w:id="139" w:author="Ghiath" w:date="2022-11-25T17:06:00Z">
              <w:r w:rsidRPr="00E12915">
                <w:rPr>
                  <w:spacing w:val="-2"/>
                  <w:sz w:val="18"/>
                  <w:szCs w:val="18"/>
                  <w:rtl/>
                  <w:lang w:bidi="ar-SY"/>
                </w:rPr>
                <w:t xml:space="preserve">بأن كثافة تدفق القدرة المكافئة </w:t>
              </w:r>
            </w:ins>
            <w:ins w:id="140" w:author="Ghiath" w:date="2022-12-02T12:28:00Z">
              <w:r w:rsidRPr="00E12915">
                <w:rPr>
                  <w:rFonts w:hint="cs"/>
                  <w:spacing w:val="-2"/>
                  <w:sz w:val="18"/>
                  <w:szCs w:val="18"/>
                  <w:rtl/>
                  <w:lang w:bidi="ar-SY"/>
                </w:rPr>
                <w:t>الناتجة</w:t>
              </w:r>
            </w:ins>
            <w:ins w:id="141" w:author="Ghiath" w:date="2022-11-25T17:06:00Z">
              <w:r w:rsidRPr="00E12915">
                <w:rPr>
                  <w:spacing w:val="-2"/>
                  <w:sz w:val="18"/>
                  <w:szCs w:val="18"/>
                  <w:rtl/>
                  <w:lang w:bidi="ar-SY"/>
                </w:rPr>
                <w:t xml:space="preserve"> في</w:t>
              </w:r>
            </w:ins>
            <w:ins w:id="142" w:author="Elbahnassawy, Ganat" w:date="2023-01-13T16:38:00Z">
              <w:r w:rsidRPr="00E12915">
                <w:rPr>
                  <w:rFonts w:hint="eastAsia"/>
                  <w:spacing w:val="-2"/>
                  <w:sz w:val="18"/>
                  <w:szCs w:val="18"/>
                  <w:rtl/>
                  <w:lang w:bidi="ar-SY"/>
                </w:rPr>
                <w:t> </w:t>
              </w:r>
            </w:ins>
            <w:ins w:id="143" w:author="Ghiath" w:date="2022-11-25T17:06:00Z">
              <w:r w:rsidRPr="00E12915">
                <w:rPr>
                  <w:spacing w:val="-2"/>
                  <w:sz w:val="18"/>
                  <w:szCs w:val="18"/>
                  <w:rtl/>
                  <w:lang w:bidi="ar-SY"/>
                </w:rPr>
                <w:t>أي نقطة في مدار الساتل</w:t>
              </w:r>
            </w:ins>
            <w:ins w:id="144" w:author="Elbahnassawy, Ganat" w:date="2023-01-13T16:46:00Z">
              <w:r w:rsidRPr="00E12915">
                <w:rPr>
                  <w:rFonts w:hint="cs"/>
                  <w:spacing w:val="-2"/>
                  <w:sz w:val="18"/>
                  <w:szCs w:val="18"/>
                  <w:rtl/>
                  <w:lang w:bidi="ar-SY"/>
                </w:rPr>
                <w:t> </w:t>
              </w:r>
            </w:ins>
            <w:ins w:id="145" w:author="Ghiath" w:date="2022-12-05T15:48:00Z">
              <w:r w:rsidRPr="00E12915">
                <w:rPr>
                  <w:spacing w:val="-2"/>
                  <w:sz w:val="18"/>
                  <w:szCs w:val="18"/>
                  <w:lang w:bidi="ar-SY"/>
                </w:rPr>
                <w:t>GSO</w:t>
              </w:r>
            </w:ins>
            <w:ins w:id="146" w:author="Ghiath" w:date="2022-11-25T17:06:00Z">
              <w:r w:rsidRPr="00E12915">
                <w:rPr>
                  <w:spacing w:val="-2"/>
                  <w:sz w:val="18"/>
                  <w:szCs w:val="18"/>
                  <w:rtl/>
                  <w:lang w:bidi="ar-SY"/>
                </w:rPr>
                <w:t xml:space="preserve"> </w:t>
              </w:r>
            </w:ins>
            <w:ins w:id="147" w:author="Ghiath" w:date="2022-12-02T12:29:00Z">
              <w:r w:rsidRPr="00E12915">
                <w:rPr>
                  <w:rFonts w:hint="cs"/>
                  <w:spacing w:val="-2"/>
                  <w:sz w:val="18"/>
                  <w:szCs w:val="18"/>
                  <w:rtl/>
                  <w:lang w:bidi="ar-SY"/>
                </w:rPr>
                <w:t>جراء الإرسالات</w:t>
              </w:r>
            </w:ins>
            <w:ins w:id="148" w:author="Ghiath" w:date="2022-11-25T17:06:00Z">
              <w:r w:rsidRPr="00E12915">
                <w:rPr>
                  <w:spacing w:val="-2"/>
                  <w:sz w:val="18"/>
                  <w:szCs w:val="18"/>
                  <w:rtl/>
                  <w:lang w:bidi="ar-SY"/>
                </w:rPr>
                <w:t xml:space="preserve"> من جميع العمليات المشتركة </w:t>
              </w:r>
            </w:ins>
            <w:r w:rsidRPr="00E12915">
              <w:rPr>
                <w:spacing w:val="-2"/>
                <w:sz w:val="18"/>
                <w:szCs w:val="18"/>
                <w:rtl/>
                <w:lang w:bidi="ar-SY"/>
              </w:rPr>
              <w:t xml:space="preserve"> </w:t>
            </w:r>
            <w:ins w:id="149" w:author="Arabic-MB" w:date="2023-11-19T17:25:00Z">
              <w:r w:rsidR="0024068D">
                <w:rPr>
                  <w:rFonts w:hint="cs"/>
                  <w:spacing w:val="-2"/>
                  <w:sz w:val="18"/>
                  <w:szCs w:val="18"/>
                  <w:rtl/>
                  <w:lang w:bidi="ar-SY"/>
                </w:rPr>
                <w:t xml:space="preserve">لخدمة ما بين السواتل </w:t>
              </w:r>
            </w:ins>
            <w:ins w:id="150" w:author="Ghiath" w:date="2022-11-25T17:06:00Z">
              <w:r w:rsidRPr="00E12915">
                <w:rPr>
                  <w:spacing w:val="-2"/>
                  <w:sz w:val="18"/>
                  <w:szCs w:val="18"/>
                  <w:rtl/>
                  <w:lang w:bidi="ar-SY"/>
                </w:rPr>
                <w:t>و</w:t>
              </w:r>
            </w:ins>
            <w:ins w:id="151" w:author="Madrane, Badiáa [2]" w:date="2023-03-09T12:42:00Z">
              <w:r w:rsidRPr="00E12915">
                <w:rPr>
                  <w:rFonts w:hint="eastAsia"/>
                  <w:spacing w:val="-2"/>
                  <w:sz w:val="18"/>
                  <w:szCs w:val="18"/>
                  <w:rtl/>
                  <w:lang w:bidi="ar-SY"/>
                </w:rPr>
                <w:t>الوصلات</w:t>
              </w:r>
              <w:r w:rsidRPr="00E12915">
                <w:rPr>
                  <w:spacing w:val="-2"/>
                  <w:sz w:val="18"/>
                  <w:szCs w:val="18"/>
                  <w:rtl/>
                  <w:lang w:bidi="ar-SY"/>
                </w:rPr>
                <w:t xml:space="preserve"> أرض-فضاء </w:t>
              </w:r>
            </w:ins>
            <w:ins w:id="152" w:author="Ghiath" w:date="2022-12-02T12:30:00Z">
              <w:r w:rsidRPr="00E12915">
                <w:rPr>
                  <w:spacing w:val="-2"/>
                  <w:sz w:val="18"/>
                  <w:szCs w:val="18"/>
                  <w:rtl/>
                  <w:lang w:bidi="ar-SY"/>
                </w:rPr>
                <w:t xml:space="preserve">يجب ألا تتجاوز </w:t>
              </w:r>
            </w:ins>
            <w:ins w:id="153" w:author="Ghiath" w:date="2022-11-25T17:06:00Z">
              <w:r w:rsidRPr="00E12915">
                <w:rPr>
                  <w:spacing w:val="-2"/>
                  <w:sz w:val="18"/>
                  <w:szCs w:val="18"/>
                  <w:rtl/>
                  <w:lang w:bidi="ar-SY"/>
                </w:rPr>
                <w:t>الحدود الواردة في</w:t>
              </w:r>
            </w:ins>
            <w:ins w:id="154" w:author="Arabic_GE" w:date="2023-04-13T12:34:00Z">
              <w:r>
                <w:rPr>
                  <w:rFonts w:hint="cs"/>
                  <w:spacing w:val="-2"/>
                  <w:sz w:val="18"/>
                  <w:szCs w:val="18"/>
                  <w:rtl/>
                  <w:lang w:bidi="ar-SY"/>
                </w:rPr>
                <w:t> </w:t>
              </w:r>
            </w:ins>
            <w:ins w:id="155" w:author="Ghiath" w:date="2022-11-25T17:06:00Z">
              <w:r w:rsidRPr="00E12915">
                <w:rPr>
                  <w:spacing w:val="-2"/>
                  <w:sz w:val="18"/>
                  <w:szCs w:val="18"/>
                  <w:rtl/>
                  <w:lang w:bidi="ar-SY"/>
                </w:rPr>
                <w:t>الجدول</w:t>
              </w:r>
            </w:ins>
            <w:ins w:id="156" w:author="Arabic_GE" w:date="2023-04-13T12:34:00Z">
              <w:r>
                <w:rPr>
                  <w:rFonts w:hint="cs"/>
                  <w:spacing w:val="-2"/>
                  <w:sz w:val="18"/>
                  <w:szCs w:val="18"/>
                  <w:rtl/>
                  <w:lang w:bidi="ar-SY"/>
                </w:rPr>
                <w:t> </w:t>
              </w:r>
            </w:ins>
            <w:ins w:id="157" w:author="Ghiath" w:date="2022-11-25T17:06:00Z">
              <w:r w:rsidRPr="00E12915">
                <w:rPr>
                  <w:b/>
                  <w:bCs/>
                  <w:spacing w:val="-2"/>
                  <w:sz w:val="18"/>
                  <w:szCs w:val="18"/>
                  <w:rtl/>
                  <w:lang w:bidi="ar-SY"/>
                </w:rPr>
                <w:t>22-2</w:t>
              </w:r>
            </w:ins>
          </w:p>
        </w:tc>
        <w:tc>
          <w:tcPr>
            <w:tcW w:w="829" w:type="dxa"/>
            <w:tcBorders>
              <w:top w:val="single" w:sz="4" w:space="0" w:color="auto"/>
              <w:left w:val="single" w:sz="12" w:space="0" w:color="auto"/>
              <w:bottom w:val="single" w:sz="4" w:space="0" w:color="auto"/>
              <w:right w:val="single" w:sz="12" w:space="0" w:color="auto"/>
            </w:tcBorders>
            <w:shd w:val="clear" w:color="auto" w:fill="auto"/>
            <w:vAlign w:val="center"/>
          </w:tcPr>
          <w:p w14:paraId="3BEE7520" w14:textId="589DE549" w:rsidR="00687FDA" w:rsidRPr="00DE3D82" w:rsidRDefault="003D1D63" w:rsidP="00A57FB0">
            <w:pPr>
              <w:tabs>
                <w:tab w:val="left" w:pos="113"/>
                <w:tab w:val="left" w:pos="227"/>
                <w:tab w:val="left" w:pos="340"/>
                <w:tab w:val="left" w:pos="454"/>
              </w:tabs>
              <w:spacing w:before="60" w:after="60" w:line="240" w:lineRule="exact"/>
              <w:ind w:left="227" w:hanging="227"/>
              <w:rPr>
                <w:caps/>
                <w:sz w:val="18"/>
                <w:szCs w:val="18"/>
                <w:rtl/>
              </w:rPr>
            </w:pPr>
            <w:ins w:id="158" w:author="Arabic-EA" w:date="2023-11-09T11:15:00Z">
              <w:r w:rsidRPr="0024068D">
                <w:rPr>
                  <w:caps/>
                  <w:sz w:val="18"/>
                  <w:szCs w:val="18"/>
                  <w:lang w:bidi="ar-EG"/>
                </w:rPr>
                <w:t>a</w:t>
              </w:r>
              <w:r w:rsidRPr="0024068D">
                <w:rPr>
                  <w:caps/>
                  <w:sz w:val="18"/>
                  <w:szCs w:val="18"/>
                  <w:rtl/>
                </w:rPr>
                <w:t>.25.أ</w:t>
              </w:r>
            </w:ins>
          </w:p>
        </w:tc>
      </w:tr>
      <w:tr w:rsidR="00687FDA" w:rsidRPr="00DE3D82" w14:paraId="154EB2DF" w14:textId="77777777" w:rsidTr="00984200">
        <w:trPr>
          <w:cantSplit/>
          <w:jc w:val="center"/>
        </w:trPr>
        <w:tc>
          <w:tcPr>
            <w:tcW w:w="439" w:type="dxa"/>
            <w:tcBorders>
              <w:top w:val="single" w:sz="4" w:space="0" w:color="auto"/>
              <w:left w:val="single" w:sz="12" w:space="0" w:color="auto"/>
              <w:bottom w:val="single" w:sz="4" w:space="0" w:color="auto"/>
              <w:right w:val="single" w:sz="12" w:space="0" w:color="auto"/>
            </w:tcBorders>
            <w:shd w:val="clear" w:color="auto" w:fill="auto"/>
            <w:vAlign w:val="center"/>
          </w:tcPr>
          <w:p w14:paraId="71D4B51A" w14:textId="77777777" w:rsidR="00687FDA" w:rsidRPr="00DE3D82" w:rsidRDefault="004E5208" w:rsidP="00A57FB0">
            <w:pPr>
              <w:tabs>
                <w:tab w:val="left" w:pos="113"/>
                <w:tab w:val="left" w:pos="227"/>
                <w:tab w:val="left" w:pos="340"/>
                <w:tab w:val="left" w:pos="454"/>
              </w:tabs>
              <w:spacing w:before="60" w:after="60" w:line="240" w:lineRule="exact"/>
              <w:ind w:left="227" w:hanging="227"/>
              <w:rPr>
                <w:rFonts w:eastAsiaTheme="minorEastAsia"/>
                <w:sz w:val="18"/>
                <w:szCs w:val="18"/>
              </w:rPr>
            </w:pPr>
          </w:p>
        </w:tc>
        <w:tc>
          <w:tcPr>
            <w:tcW w:w="713" w:type="dxa"/>
            <w:tcBorders>
              <w:top w:val="single" w:sz="4" w:space="0" w:color="auto"/>
              <w:left w:val="double" w:sz="6" w:space="0" w:color="auto"/>
              <w:bottom w:val="single" w:sz="4" w:space="0" w:color="auto"/>
              <w:right w:val="double" w:sz="6" w:space="0" w:color="auto"/>
            </w:tcBorders>
            <w:shd w:val="clear" w:color="auto" w:fill="auto"/>
          </w:tcPr>
          <w:p w14:paraId="08349C89" w14:textId="77777777" w:rsidR="00687FDA" w:rsidRPr="00DE3D82" w:rsidRDefault="00AE4D1A" w:rsidP="00A57FB0">
            <w:pPr>
              <w:tabs>
                <w:tab w:val="left" w:pos="113"/>
                <w:tab w:val="left" w:pos="227"/>
                <w:tab w:val="left" w:pos="340"/>
                <w:tab w:val="left" w:pos="454"/>
              </w:tabs>
              <w:spacing w:before="60" w:after="60" w:line="240" w:lineRule="exact"/>
              <w:ind w:left="227" w:hanging="227"/>
              <w:jc w:val="left"/>
              <w:rPr>
                <w:caps/>
                <w:sz w:val="18"/>
                <w:szCs w:val="18"/>
                <w:lang w:bidi="ar-EG"/>
              </w:rPr>
            </w:pPr>
            <w:ins w:id="159" w:author="Elbahnassawy, Ganat" w:date="2022-10-25T12:01:00Z">
              <w:r w:rsidRPr="00DE3D82">
                <w:rPr>
                  <w:caps/>
                  <w:sz w:val="18"/>
                  <w:szCs w:val="18"/>
                  <w:lang w:bidi="ar-EG"/>
                </w:rPr>
                <w:t>.25.A</w:t>
              </w:r>
              <w:r w:rsidRPr="00DE3D82">
                <w:rPr>
                  <w:caps/>
                  <w:sz w:val="18"/>
                  <w:szCs w:val="18"/>
                  <w:rtl/>
                  <w:lang w:bidi="ar-EG"/>
                </w:rPr>
                <w:t>ب</w:t>
              </w:r>
            </w:ins>
          </w:p>
        </w:tc>
        <w:tc>
          <w:tcPr>
            <w:tcW w:w="628" w:type="dxa"/>
            <w:tcBorders>
              <w:top w:val="single" w:sz="4" w:space="0" w:color="auto"/>
              <w:left w:val="nil"/>
              <w:bottom w:val="single" w:sz="4" w:space="0" w:color="auto"/>
              <w:right w:val="single" w:sz="4" w:space="0" w:color="auto"/>
            </w:tcBorders>
            <w:shd w:val="clear" w:color="auto" w:fill="auto"/>
            <w:vAlign w:val="center"/>
          </w:tcPr>
          <w:p w14:paraId="6565F16F" w14:textId="77777777" w:rsidR="00687FDA" w:rsidRPr="00DE3D82" w:rsidRDefault="004E5208"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593" w:type="dxa"/>
            <w:tcBorders>
              <w:top w:val="single" w:sz="4" w:space="0" w:color="auto"/>
              <w:left w:val="nil"/>
              <w:bottom w:val="single" w:sz="4" w:space="0" w:color="auto"/>
              <w:right w:val="single" w:sz="4" w:space="0" w:color="auto"/>
            </w:tcBorders>
            <w:shd w:val="clear" w:color="auto" w:fill="auto"/>
            <w:vAlign w:val="center"/>
          </w:tcPr>
          <w:p w14:paraId="12EC1BF9" w14:textId="77777777" w:rsidR="00687FDA" w:rsidRPr="00DE3D82" w:rsidRDefault="004E5208"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29" w:type="dxa"/>
            <w:tcBorders>
              <w:top w:val="single" w:sz="4" w:space="0" w:color="auto"/>
              <w:left w:val="nil"/>
              <w:bottom w:val="single" w:sz="4" w:space="0" w:color="auto"/>
              <w:right w:val="single" w:sz="4" w:space="0" w:color="auto"/>
            </w:tcBorders>
            <w:shd w:val="clear" w:color="auto" w:fill="auto"/>
            <w:vAlign w:val="center"/>
          </w:tcPr>
          <w:p w14:paraId="06F9E179" w14:textId="77777777" w:rsidR="00687FDA" w:rsidRPr="00DE3D82" w:rsidRDefault="004E5208"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11" w:type="dxa"/>
            <w:tcBorders>
              <w:top w:val="single" w:sz="4" w:space="0" w:color="auto"/>
              <w:left w:val="nil"/>
              <w:bottom w:val="single" w:sz="4" w:space="0" w:color="auto"/>
              <w:right w:val="single" w:sz="4" w:space="0" w:color="auto"/>
            </w:tcBorders>
            <w:shd w:val="clear" w:color="auto" w:fill="auto"/>
            <w:vAlign w:val="center"/>
          </w:tcPr>
          <w:p w14:paraId="3B4B9368" w14:textId="77777777" w:rsidR="00687FDA" w:rsidRPr="00DE3D82" w:rsidRDefault="004E5208"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508" w:type="dxa"/>
            <w:tcBorders>
              <w:top w:val="single" w:sz="4" w:space="0" w:color="auto"/>
              <w:left w:val="nil"/>
              <w:bottom w:val="single" w:sz="4" w:space="0" w:color="auto"/>
              <w:right w:val="single" w:sz="4" w:space="0" w:color="auto"/>
            </w:tcBorders>
            <w:shd w:val="clear" w:color="auto" w:fill="auto"/>
            <w:vAlign w:val="center"/>
          </w:tcPr>
          <w:p w14:paraId="5D62DC50" w14:textId="77777777" w:rsidR="00687FDA" w:rsidRPr="00E12915" w:rsidRDefault="00AE4D1A" w:rsidP="00A57FB0">
            <w:pPr>
              <w:tabs>
                <w:tab w:val="left" w:pos="113"/>
                <w:tab w:val="left" w:pos="227"/>
                <w:tab w:val="left" w:pos="340"/>
                <w:tab w:val="left" w:pos="454"/>
              </w:tabs>
              <w:spacing w:before="60" w:after="60" w:line="240" w:lineRule="exact"/>
              <w:ind w:left="227" w:hanging="227"/>
              <w:jc w:val="center"/>
              <w:rPr>
                <w:sz w:val="16"/>
                <w:szCs w:val="16"/>
              </w:rPr>
            </w:pPr>
            <w:ins w:id="160" w:author="Arabic_GE" w:date="2023-04-04T21:22:00Z">
              <w:r w:rsidRPr="00E12915">
                <w:rPr>
                  <w:sz w:val="16"/>
                  <w:szCs w:val="16"/>
                </w:rPr>
                <w:t>+</w:t>
              </w:r>
            </w:ins>
          </w:p>
        </w:tc>
        <w:tc>
          <w:tcPr>
            <w:tcW w:w="703" w:type="dxa"/>
            <w:tcBorders>
              <w:top w:val="single" w:sz="4" w:space="0" w:color="auto"/>
              <w:left w:val="nil"/>
              <w:bottom w:val="single" w:sz="4" w:space="0" w:color="auto"/>
              <w:right w:val="single" w:sz="4" w:space="0" w:color="auto"/>
            </w:tcBorders>
            <w:shd w:val="clear" w:color="auto" w:fill="auto"/>
            <w:vAlign w:val="center"/>
          </w:tcPr>
          <w:p w14:paraId="34AAD99B" w14:textId="77777777" w:rsidR="00687FDA" w:rsidRPr="00E12915" w:rsidDel="008C5109" w:rsidRDefault="004E5208" w:rsidP="00A57FB0">
            <w:pPr>
              <w:tabs>
                <w:tab w:val="left" w:pos="113"/>
                <w:tab w:val="left" w:pos="227"/>
                <w:tab w:val="left" w:pos="340"/>
                <w:tab w:val="left" w:pos="454"/>
              </w:tabs>
              <w:spacing w:before="60" w:after="60" w:line="240" w:lineRule="exact"/>
              <w:ind w:left="227" w:hanging="227"/>
              <w:jc w:val="center"/>
              <w:rPr>
                <w:sz w:val="18"/>
                <w:szCs w:val="18"/>
              </w:rPr>
            </w:pPr>
          </w:p>
        </w:tc>
        <w:tc>
          <w:tcPr>
            <w:tcW w:w="704" w:type="dxa"/>
            <w:tcBorders>
              <w:top w:val="single" w:sz="4" w:space="0" w:color="auto"/>
              <w:left w:val="nil"/>
              <w:bottom w:val="single" w:sz="4" w:space="0" w:color="auto"/>
              <w:right w:val="single" w:sz="4" w:space="0" w:color="auto"/>
            </w:tcBorders>
            <w:shd w:val="clear" w:color="auto" w:fill="auto"/>
            <w:vAlign w:val="center"/>
          </w:tcPr>
          <w:p w14:paraId="196AE268" w14:textId="77777777" w:rsidR="00687FDA" w:rsidRPr="00E12915" w:rsidRDefault="004E5208" w:rsidP="00A57FB0">
            <w:pPr>
              <w:tabs>
                <w:tab w:val="left" w:pos="113"/>
                <w:tab w:val="left" w:pos="227"/>
                <w:tab w:val="left" w:pos="340"/>
                <w:tab w:val="left" w:pos="454"/>
              </w:tabs>
              <w:spacing w:before="60" w:after="60" w:line="240" w:lineRule="exact"/>
              <w:ind w:left="227" w:hanging="227"/>
              <w:jc w:val="center"/>
              <w:rPr>
                <w:rFonts w:eastAsiaTheme="minorEastAsia"/>
                <w:sz w:val="18"/>
                <w:szCs w:val="18"/>
              </w:rPr>
            </w:pPr>
          </w:p>
        </w:tc>
        <w:tc>
          <w:tcPr>
            <w:tcW w:w="654" w:type="dxa"/>
            <w:tcBorders>
              <w:top w:val="single" w:sz="4" w:space="0" w:color="auto"/>
              <w:left w:val="nil"/>
              <w:bottom w:val="single" w:sz="4" w:space="0" w:color="auto"/>
              <w:right w:val="single" w:sz="4" w:space="0" w:color="auto"/>
            </w:tcBorders>
            <w:shd w:val="clear" w:color="auto" w:fill="auto"/>
            <w:vAlign w:val="center"/>
          </w:tcPr>
          <w:p w14:paraId="347C741E" w14:textId="77777777" w:rsidR="00687FDA" w:rsidRPr="00DE3D82" w:rsidDel="008C5109" w:rsidRDefault="004E5208" w:rsidP="00A57FB0">
            <w:pPr>
              <w:tabs>
                <w:tab w:val="left" w:pos="113"/>
                <w:tab w:val="left" w:pos="227"/>
                <w:tab w:val="left" w:pos="340"/>
                <w:tab w:val="left" w:pos="454"/>
              </w:tabs>
              <w:spacing w:before="60" w:after="60" w:line="240" w:lineRule="exact"/>
              <w:ind w:left="227" w:hanging="227"/>
              <w:jc w:val="center"/>
              <w:rPr>
                <w:b/>
                <w:bCs/>
                <w:sz w:val="18"/>
                <w:szCs w:val="18"/>
              </w:rPr>
            </w:pPr>
          </w:p>
        </w:tc>
        <w:tc>
          <w:tcPr>
            <w:tcW w:w="696" w:type="dxa"/>
            <w:tcBorders>
              <w:top w:val="single" w:sz="4" w:space="0" w:color="auto"/>
              <w:left w:val="single" w:sz="4" w:space="0" w:color="auto"/>
              <w:bottom w:val="single" w:sz="4" w:space="0" w:color="auto"/>
              <w:right w:val="double" w:sz="4" w:space="0" w:color="auto"/>
            </w:tcBorders>
            <w:vAlign w:val="center"/>
          </w:tcPr>
          <w:p w14:paraId="257F6F8D" w14:textId="77777777" w:rsidR="00687FDA" w:rsidRPr="00DE3D82" w:rsidRDefault="004E5208"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822" w:type="dxa"/>
            <w:tcBorders>
              <w:left w:val="double" w:sz="4" w:space="0" w:color="auto"/>
            </w:tcBorders>
          </w:tcPr>
          <w:p w14:paraId="24E74718" w14:textId="77777777" w:rsidR="00687FDA" w:rsidRPr="00DE3D82" w:rsidRDefault="004E5208" w:rsidP="00A57FB0">
            <w:pPr>
              <w:ind w:left="170"/>
              <w:rPr>
                <w:spacing w:val="-2"/>
                <w:sz w:val="18"/>
                <w:szCs w:val="18"/>
                <w:rtl/>
                <w:lang w:bidi="ar-SY"/>
              </w:rPr>
            </w:pPr>
          </w:p>
        </w:tc>
        <w:tc>
          <w:tcPr>
            <w:tcW w:w="822" w:type="dxa"/>
          </w:tcPr>
          <w:p w14:paraId="579F3983" w14:textId="77777777" w:rsidR="00687FDA" w:rsidRPr="00DE3D82" w:rsidRDefault="004E5208" w:rsidP="00A57FB0">
            <w:pPr>
              <w:ind w:left="170"/>
              <w:rPr>
                <w:spacing w:val="-2"/>
                <w:sz w:val="18"/>
                <w:szCs w:val="18"/>
                <w:rtl/>
                <w:lang w:bidi="ar-SY"/>
              </w:rPr>
            </w:pPr>
          </w:p>
        </w:tc>
        <w:tc>
          <w:tcPr>
            <w:tcW w:w="822" w:type="dxa"/>
          </w:tcPr>
          <w:p w14:paraId="126E2F9C" w14:textId="77777777" w:rsidR="00687FDA" w:rsidRPr="00DE3D82" w:rsidRDefault="004E5208" w:rsidP="00A57FB0">
            <w:pPr>
              <w:ind w:left="170"/>
              <w:rPr>
                <w:spacing w:val="-2"/>
                <w:sz w:val="18"/>
                <w:szCs w:val="18"/>
                <w:rtl/>
                <w:lang w:bidi="ar-SY"/>
              </w:rPr>
            </w:pPr>
          </w:p>
        </w:tc>
        <w:tc>
          <w:tcPr>
            <w:tcW w:w="822" w:type="dxa"/>
            <w:tcBorders>
              <w:right w:val="double" w:sz="4" w:space="0" w:color="auto"/>
            </w:tcBorders>
          </w:tcPr>
          <w:p w14:paraId="28251F0F" w14:textId="77777777" w:rsidR="00687FDA" w:rsidRPr="00DE3D82" w:rsidRDefault="004E5208" w:rsidP="00A57FB0">
            <w:pPr>
              <w:ind w:left="170"/>
              <w:rPr>
                <w:spacing w:val="-2"/>
                <w:sz w:val="18"/>
                <w:szCs w:val="18"/>
                <w:rtl/>
                <w:lang w:bidi="ar-SY"/>
              </w:rPr>
            </w:pPr>
          </w:p>
        </w:tc>
        <w:tc>
          <w:tcPr>
            <w:tcW w:w="4723" w:type="dxa"/>
            <w:tcBorders>
              <w:top w:val="single" w:sz="4" w:space="0" w:color="auto"/>
              <w:left w:val="double" w:sz="4" w:space="0" w:color="auto"/>
              <w:bottom w:val="single" w:sz="4" w:space="0" w:color="auto"/>
              <w:right w:val="double" w:sz="6" w:space="0" w:color="auto"/>
            </w:tcBorders>
            <w:shd w:val="clear" w:color="auto" w:fill="auto"/>
          </w:tcPr>
          <w:p w14:paraId="33253C72" w14:textId="77777777" w:rsidR="00687FDA" w:rsidRPr="00DE3D82" w:rsidRDefault="00AE4D1A" w:rsidP="00A57FB0">
            <w:pPr>
              <w:ind w:left="170"/>
              <w:rPr>
                <w:ins w:id="161" w:author="Arabic-LBA" w:date="2023-04-04T23:59:00Z"/>
                <w:spacing w:val="-2"/>
                <w:sz w:val="18"/>
                <w:szCs w:val="18"/>
                <w:rtl/>
                <w:lang w:bidi="ar-SY"/>
              </w:rPr>
            </w:pPr>
            <w:ins w:id="162" w:author="Arabic-LBA" w:date="2023-04-04T23:59:00Z">
              <w:r w:rsidRPr="00DE3D82">
                <w:rPr>
                  <w:spacing w:val="-2"/>
                  <w:sz w:val="18"/>
                  <w:szCs w:val="18"/>
                  <w:rtl/>
                  <w:lang w:bidi="ar-SY"/>
                </w:rPr>
                <w:t xml:space="preserve">التزام من الإدارة المبلغة </w:t>
              </w:r>
            </w:ins>
            <w:ins w:id="163" w:author="Arabic-LBA" w:date="2023-04-05T00:02:00Z">
              <w:r w:rsidRPr="00DE3D82">
                <w:rPr>
                  <w:spacing w:val="-2"/>
                  <w:sz w:val="18"/>
                  <w:szCs w:val="18"/>
                  <w:rtl/>
                  <w:lang w:bidi="ar-SY"/>
                </w:rPr>
                <w:t>بأنه،</w:t>
              </w:r>
            </w:ins>
            <w:ins w:id="164" w:author="Arabic-LBA" w:date="2023-04-04T23:59:00Z">
              <w:r w:rsidRPr="00DE3D82">
                <w:rPr>
                  <w:spacing w:val="-2"/>
                  <w:sz w:val="18"/>
                  <w:szCs w:val="18"/>
                  <w:rtl/>
                  <w:lang w:bidi="ar-SY"/>
                </w:rPr>
                <w:t xml:space="preserve"> عند تلقي تقرير عن التداخل غير </w:t>
              </w:r>
            </w:ins>
            <w:ins w:id="165" w:author="Arabic-LBA" w:date="2023-04-05T00:02:00Z">
              <w:r w:rsidRPr="00DE3D82">
                <w:rPr>
                  <w:spacing w:val="-2"/>
                  <w:sz w:val="18"/>
                  <w:szCs w:val="18"/>
                  <w:rtl/>
                  <w:lang w:bidi="ar-SY"/>
                </w:rPr>
                <w:t>المقبول</w:t>
              </w:r>
            </w:ins>
            <w:ins w:id="166" w:author="Arabic-LBA" w:date="2023-04-04T23:59:00Z">
              <w:r w:rsidRPr="00DE3D82">
                <w:rPr>
                  <w:spacing w:val="-2"/>
                  <w:sz w:val="18"/>
                  <w:szCs w:val="18"/>
                  <w:rtl/>
                  <w:lang w:bidi="ar-SY"/>
                </w:rPr>
                <w:t xml:space="preserve"> من محطة فضائية غير مستقرة بالنسبة إلى الأرض</w:t>
              </w:r>
            </w:ins>
            <w:ins w:id="167" w:author="Arabic-LBA" w:date="2023-04-05T00:02:00Z">
              <w:r w:rsidRPr="00DE3D82">
                <w:rPr>
                  <w:spacing w:val="-2"/>
                  <w:sz w:val="18"/>
                  <w:szCs w:val="18"/>
                  <w:rtl/>
                  <w:lang w:bidi="ar-SY"/>
                </w:rPr>
                <w:t xml:space="preserve"> تابعة لها</w:t>
              </w:r>
            </w:ins>
            <w:ins w:id="168" w:author="Arabic-LBA" w:date="2023-04-04T23:59:00Z">
              <w:r w:rsidRPr="00DE3D82">
                <w:rPr>
                  <w:spacing w:val="-2"/>
                  <w:sz w:val="18"/>
                  <w:szCs w:val="18"/>
                  <w:rtl/>
                  <w:lang w:bidi="ar-SY"/>
                </w:rPr>
                <w:t xml:space="preserve"> ترسل في نطاقات تردد </w:t>
              </w:r>
            </w:ins>
            <w:ins w:id="169" w:author="Arabic_GE" w:date="2023-04-05T07:12:00Z">
              <w:r w:rsidRPr="00DE3D82">
                <w:rPr>
                  <w:spacing w:val="-2"/>
                  <w:sz w:val="18"/>
                  <w:szCs w:val="18"/>
                  <w:rtl/>
                  <w:lang w:bidi="ar-SY"/>
                </w:rPr>
                <w:t xml:space="preserve">(27,5-30 </w:t>
              </w:r>
              <w:r w:rsidRPr="00DE3D82">
                <w:rPr>
                  <w:spacing w:val="-2"/>
                  <w:sz w:val="18"/>
                  <w:szCs w:val="18"/>
                  <w:lang w:bidi="ar-SY"/>
                </w:rPr>
                <w:t>GHz</w:t>
              </w:r>
              <w:r w:rsidRPr="00DE3D82">
                <w:rPr>
                  <w:spacing w:val="-2"/>
                  <w:sz w:val="18"/>
                  <w:szCs w:val="18"/>
                  <w:rtl/>
                  <w:lang w:bidi="ar-EG"/>
                </w:rPr>
                <w:t>)</w:t>
              </w:r>
            </w:ins>
            <w:ins w:id="170" w:author="Arabic-LBA" w:date="2023-04-04T23:59:00Z">
              <w:r w:rsidRPr="00DE3D82">
                <w:rPr>
                  <w:spacing w:val="-2"/>
                  <w:sz w:val="18"/>
                  <w:szCs w:val="18"/>
                  <w:rtl/>
                  <w:lang w:bidi="ar-SY"/>
                </w:rPr>
                <w:t>، فإن</w:t>
              </w:r>
            </w:ins>
            <w:ins w:id="171" w:author="Arabic-LBA" w:date="2023-04-05T00:03:00Z">
              <w:r w:rsidRPr="00DE3D82">
                <w:rPr>
                  <w:spacing w:val="-2"/>
                  <w:sz w:val="18"/>
                  <w:szCs w:val="18"/>
                  <w:rtl/>
                  <w:lang w:bidi="ar-SY"/>
                </w:rPr>
                <w:t>ها</w:t>
              </w:r>
            </w:ins>
            <w:ins w:id="172" w:author="Arabic-LBA" w:date="2023-04-04T23:59:00Z">
              <w:r w:rsidRPr="00DE3D82">
                <w:rPr>
                  <w:spacing w:val="-2"/>
                  <w:sz w:val="18"/>
                  <w:szCs w:val="18"/>
                  <w:rtl/>
                  <w:lang w:bidi="ar-SY"/>
                </w:rPr>
                <w:t xml:space="preserve"> ستتبع الإجراءات الواردة في</w:t>
              </w:r>
            </w:ins>
            <w:ins w:id="173" w:author="Arabic_GE" w:date="2023-04-13T12:34:00Z">
              <w:r>
                <w:rPr>
                  <w:rFonts w:hint="cs"/>
                  <w:spacing w:val="-2"/>
                  <w:sz w:val="18"/>
                  <w:szCs w:val="18"/>
                  <w:rtl/>
                  <w:lang w:bidi="ar-SY"/>
                </w:rPr>
                <w:t> </w:t>
              </w:r>
            </w:ins>
            <w:ins w:id="174" w:author="Arabic-LBA" w:date="2023-04-04T23:59:00Z">
              <w:r w:rsidRPr="00DE3D82">
                <w:rPr>
                  <w:spacing w:val="-2"/>
                  <w:sz w:val="18"/>
                  <w:szCs w:val="18"/>
                  <w:rtl/>
                  <w:lang w:bidi="ar-SY"/>
                </w:rPr>
                <w:t>الفقرة</w:t>
              </w:r>
            </w:ins>
            <w:ins w:id="175" w:author="Arabic_GE" w:date="2023-04-13T12:34:00Z">
              <w:r>
                <w:rPr>
                  <w:rFonts w:hint="cs"/>
                  <w:spacing w:val="-2"/>
                  <w:sz w:val="18"/>
                  <w:szCs w:val="18"/>
                  <w:rtl/>
                  <w:lang w:bidi="ar-SY"/>
                </w:rPr>
                <w:t> </w:t>
              </w:r>
            </w:ins>
            <w:ins w:id="176" w:author="Arabic-LBA" w:date="2023-04-04T23:59:00Z">
              <w:r w:rsidRPr="00DE3D82">
                <w:rPr>
                  <w:spacing w:val="-2"/>
                  <w:sz w:val="18"/>
                  <w:szCs w:val="18"/>
                  <w:rtl/>
                  <w:lang w:bidi="ar-SY"/>
                </w:rPr>
                <w:t xml:space="preserve">2 </w:t>
              </w:r>
            </w:ins>
            <w:ins w:id="177" w:author="Arabic-LBA" w:date="2023-04-05T00:04:00Z">
              <w:r w:rsidRPr="00DE3D82">
                <w:rPr>
                  <w:spacing w:val="-2"/>
                  <w:sz w:val="18"/>
                  <w:szCs w:val="18"/>
                  <w:rtl/>
                  <w:lang w:bidi="ar-SY"/>
                </w:rPr>
                <w:t xml:space="preserve">من </w:t>
              </w:r>
              <w:r w:rsidRPr="00DE3D82">
                <w:rPr>
                  <w:i/>
                  <w:iCs/>
                  <w:spacing w:val="-2"/>
                  <w:sz w:val="18"/>
                  <w:szCs w:val="18"/>
                  <w:rtl/>
                  <w:lang w:bidi="ar-SY"/>
                </w:rPr>
                <w:t>"يقرر كذلك"</w:t>
              </w:r>
              <w:r w:rsidRPr="00DE3D82">
                <w:rPr>
                  <w:spacing w:val="-2"/>
                  <w:sz w:val="18"/>
                  <w:szCs w:val="18"/>
                  <w:rtl/>
                  <w:lang w:bidi="ar-SY"/>
                </w:rPr>
                <w:t xml:space="preserve"> </w:t>
              </w:r>
            </w:ins>
            <w:ins w:id="178" w:author="Arabic-LBA" w:date="2023-04-04T23:59:00Z">
              <w:r w:rsidRPr="00DE3D82">
                <w:rPr>
                  <w:spacing w:val="-2"/>
                  <w:sz w:val="18"/>
                  <w:szCs w:val="18"/>
                  <w:rtl/>
                  <w:lang w:bidi="ar-SY"/>
                </w:rPr>
                <w:t xml:space="preserve">من القرار </w:t>
              </w:r>
            </w:ins>
            <w:ins w:id="179" w:author="Arabic-LBA" w:date="2023-04-05T00:06:00Z">
              <w:r w:rsidRPr="00DE3D82">
                <w:rPr>
                  <w:b/>
                  <w:bCs/>
                  <w:sz w:val="18"/>
                  <w:szCs w:val="18"/>
                </w:rPr>
                <w:t>[A117-B] (WRC-23)</w:t>
              </w:r>
              <w:r w:rsidRPr="00DE3D82">
                <w:rPr>
                  <w:b/>
                  <w:bCs/>
                  <w:sz w:val="18"/>
                  <w:szCs w:val="18"/>
                  <w:rtl/>
                </w:rPr>
                <w:t>.</w:t>
              </w:r>
            </w:ins>
          </w:p>
          <w:p w14:paraId="368CAB85" w14:textId="77777777" w:rsidR="00687FDA" w:rsidRPr="00DE3D82" w:rsidRDefault="00AE4D1A" w:rsidP="00E12915">
            <w:pPr>
              <w:ind w:left="340"/>
              <w:rPr>
                <w:spacing w:val="-2"/>
                <w:sz w:val="18"/>
                <w:szCs w:val="18"/>
                <w:rtl/>
                <w:lang w:bidi="ar-SY"/>
              </w:rPr>
            </w:pPr>
            <w:ins w:id="180" w:author="Arabic-LBA" w:date="2023-04-04T23:59:00Z">
              <w:r w:rsidRPr="00DE3D82">
                <w:rPr>
                  <w:spacing w:val="-2"/>
                  <w:sz w:val="18"/>
                  <w:szCs w:val="18"/>
                  <w:rtl/>
                  <w:lang w:bidi="ar-SY"/>
                </w:rPr>
                <w:t>مطلوب فقط للإخطار عن المحطات الفضائية غير المستقرة بالنسبة إلى الأرض والمقدمة وفقا</w:t>
              </w:r>
            </w:ins>
            <w:ins w:id="181" w:author="Arabic-LBA" w:date="2023-04-05T00:17:00Z">
              <w:r w:rsidRPr="00DE3D82">
                <w:rPr>
                  <w:spacing w:val="-2"/>
                  <w:sz w:val="18"/>
                  <w:szCs w:val="18"/>
                  <w:rtl/>
                  <w:lang w:bidi="ar-SY"/>
                </w:rPr>
                <w:t>ً</w:t>
              </w:r>
            </w:ins>
            <w:ins w:id="182" w:author="Arabic-LBA" w:date="2023-04-04T23:59:00Z">
              <w:r w:rsidRPr="00DE3D82">
                <w:rPr>
                  <w:spacing w:val="-2"/>
                  <w:sz w:val="18"/>
                  <w:szCs w:val="18"/>
                  <w:rtl/>
                  <w:lang w:bidi="ar-SY"/>
                </w:rPr>
                <w:t xml:space="preserve"> للقرار </w:t>
              </w:r>
            </w:ins>
            <w:ins w:id="183" w:author="Arabic-LBA" w:date="2023-04-05T00:07:00Z">
              <w:r w:rsidRPr="00DE3D82">
                <w:rPr>
                  <w:b/>
                  <w:bCs/>
                  <w:sz w:val="18"/>
                  <w:szCs w:val="18"/>
                </w:rPr>
                <w:t>[A117-B] (WRC-23)</w:t>
              </w:r>
            </w:ins>
          </w:p>
        </w:tc>
        <w:tc>
          <w:tcPr>
            <w:tcW w:w="829" w:type="dxa"/>
            <w:tcBorders>
              <w:top w:val="single" w:sz="4" w:space="0" w:color="auto"/>
              <w:left w:val="single" w:sz="12" w:space="0" w:color="auto"/>
              <w:bottom w:val="single" w:sz="4" w:space="0" w:color="auto"/>
              <w:right w:val="single" w:sz="12" w:space="0" w:color="auto"/>
            </w:tcBorders>
            <w:shd w:val="clear" w:color="auto" w:fill="auto"/>
          </w:tcPr>
          <w:p w14:paraId="4D9CD971" w14:textId="77777777" w:rsidR="00687FDA" w:rsidRPr="00DE3D82" w:rsidRDefault="00AE4D1A" w:rsidP="00A57FB0">
            <w:pPr>
              <w:tabs>
                <w:tab w:val="left" w:pos="113"/>
                <w:tab w:val="left" w:pos="227"/>
                <w:tab w:val="left" w:pos="340"/>
                <w:tab w:val="left" w:pos="454"/>
              </w:tabs>
              <w:spacing w:before="60" w:after="60" w:line="240" w:lineRule="exact"/>
              <w:ind w:left="227" w:hanging="227"/>
              <w:rPr>
                <w:caps/>
                <w:sz w:val="18"/>
                <w:szCs w:val="18"/>
                <w:lang w:bidi="ar-EG"/>
              </w:rPr>
            </w:pPr>
            <w:ins w:id="184" w:author="Elbahnassawy, Ganat" w:date="2022-10-25T12:01:00Z">
              <w:r w:rsidRPr="00DE3D82">
                <w:rPr>
                  <w:caps/>
                  <w:sz w:val="18"/>
                  <w:szCs w:val="18"/>
                  <w:lang w:bidi="ar-EG"/>
                </w:rPr>
                <w:t>.25.A</w:t>
              </w:r>
              <w:r w:rsidRPr="00DE3D82">
                <w:rPr>
                  <w:caps/>
                  <w:sz w:val="18"/>
                  <w:szCs w:val="18"/>
                  <w:rtl/>
                  <w:lang w:bidi="ar-EG"/>
                </w:rPr>
                <w:t>ب</w:t>
              </w:r>
            </w:ins>
          </w:p>
        </w:tc>
      </w:tr>
      <w:tr w:rsidR="00687FDA" w:rsidRPr="00DE3D82" w14:paraId="44B0EF55" w14:textId="77777777" w:rsidTr="00984200">
        <w:trPr>
          <w:cantSplit/>
          <w:jc w:val="center"/>
        </w:trPr>
        <w:tc>
          <w:tcPr>
            <w:tcW w:w="439" w:type="dxa"/>
            <w:tcBorders>
              <w:top w:val="single" w:sz="4" w:space="0" w:color="auto"/>
              <w:left w:val="single" w:sz="12" w:space="0" w:color="auto"/>
              <w:bottom w:val="single" w:sz="4" w:space="0" w:color="auto"/>
              <w:right w:val="single" w:sz="12" w:space="0" w:color="auto"/>
            </w:tcBorders>
            <w:shd w:val="clear" w:color="auto" w:fill="auto"/>
            <w:vAlign w:val="center"/>
          </w:tcPr>
          <w:p w14:paraId="0730E14B" w14:textId="77777777" w:rsidR="00687FDA" w:rsidRPr="00DE3D82" w:rsidRDefault="004E5208" w:rsidP="00A57FB0">
            <w:pPr>
              <w:tabs>
                <w:tab w:val="left" w:pos="113"/>
                <w:tab w:val="left" w:pos="227"/>
                <w:tab w:val="left" w:pos="340"/>
                <w:tab w:val="left" w:pos="454"/>
              </w:tabs>
              <w:spacing w:before="60" w:after="60" w:line="240" w:lineRule="exact"/>
              <w:ind w:left="227" w:hanging="227"/>
              <w:rPr>
                <w:rFonts w:eastAsiaTheme="minorEastAsia"/>
                <w:sz w:val="18"/>
                <w:szCs w:val="18"/>
              </w:rPr>
            </w:pPr>
          </w:p>
        </w:tc>
        <w:tc>
          <w:tcPr>
            <w:tcW w:w="713" w:type="dxa"/>
            <w:tcBorders>
              <w:top w:val="single" w:sz="4" w:space="0" w:color="auto"/>
              <w:left w:val="double" w:sz="6" w:space="0" w:color="auto"/>
              <w:bottom w:val="single" w:sz="4" w:space="0" w:color="auto"/>
              <w:right w:val="double" w:sz="6" w:space="0" w:color="auto"/>
            </w:tcBorders>
            <w:shd w:val="clear" w:color="auto" w:fill="auto"/>
          </w:tcPr>
          <w:p w14:paraId="793FAA46" w14:textId="77777777" w:rsidR="00687FDA" w:rsidRPr="00DE3D82" w:rsidRDefault="00AE4D1A" w:rsidP="00A57FB0">
            <w:pPr>
              <w:tabs>
                <w:tab w:val="left" w:pos="113"/>
                <w:tab w:val="left" w:pos="227"/>
                <w:tab w:val="left" w:pos="340"/>
                <w:tab w:val="left" w:pos="454"/>
              </w:tabs>
              <w:spacing w:before="60" w:after="60" w:line="240" w:lineRule="exact"/>
              <w:ind w:left="227" w:hanging="227"/>
              <w:jc w:val="left"/>
              <w:rPr>
                <w:caps/>
                <w:sz w:val="18"/>
                <w:szCs w:val="18"/>
                <w:lang w:bidi="ar-EG"/>
              </w:rPr>
            </w:pPr>
            <w:ins w:id="185" w:author="Arabic_GE" w:date="2023-04-04T21:21:00Z">
              <w:r w:rsidRPr="00DE3D82">
                <w:rPr>
                  <w:caps/>
                  <w:sz w:val="18"/>
                  <w:szCs w:val="18"/>
                  <w:lang w:bidi="ar-EG"/>
                </w:rPr>
                <w:t>.25.A</w:t>
              </w:r>
              <w:r w:rsidRPr="00DE3D82">
                <w:rPr>
                  <w:caps/>
                  <w:sz w:val="18"/>
                  <w:szCs w:val="18"/>
                  <w:rtl/>
                  <w:lang w:bidi="ar-EG"/>
                </w:rPr>
                <w:t>ج.</w:t>
              </w:r>
              <w:r w:rsidRPr="00DE3D82">
                <w:rPr>
                  <w:caps/>
                  <w:sz w:val="18"/>
                  <w:szCs w:val="18"/>
                  <w:lang w:bidi="ar-EG"/>
                </w:rPr>
                <w:t>1</w:t>
              </w:r>
            </w:ins>
          </w:p>
        </w:tc>
        <w:tc>
          <w:tcPr>
            <w:tcW w:w="628" w:type="dxa"/>
            <w:tcBorders>
              <w:top w:val="single" w:sz="4" w:space="0" w:color="auto"/>
              <w:left w:val="nil"/>
              <w:bottom w:val="single" w:sz="4" w:space="0" w:color="auto"/>
              <w:right w:val="single" w:sz="4" w:space="0" w:color="auto"/>
            </w:tcBorders>
            <w:shd w:val="clear" w:color="auto" w:fill="auto"/>
            <w:vAlign w:val="center"/>
          </w:tcPr>
          <w:p w14:paraId="1A7429D5" w14:textId="77777777" w:rsidR="00687FDA" w:rsidRPr="00DE3D82" w:rsidRDefault="004E5208"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593" w:type="dxa"/>
            <w:tcBorders>
              <w:top w:val="single" w:sz="4" w:space="0" w:color="auto"/>
              <w:left w:val="nil"/>
              <w:bottom w:val="single" w:sz="4" w:space="0" w:color="auto"/>
              <w:right w:val="single" w:sz="4" w:space="0" w:color="auto"/>
            </w:tcBorders>
            <w:shd w:val="clear" w:color="auto" w:fill="auto"/>
            <w:vAlign w:val="center"/>
          </w:tcPr>
          <w:p w14:paraId="75758127" w14:textId="77777777" w:rsidR="00687FDA" w:rsidRPr="00DE3D82" w:rsidRDefault="004E5208"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29" w:type="dxa"/>
            <w:tcBorders>
              <w:top w:val="single" w:sz="4" w:space="0" w:color="auto"/>
              <w:left w:val="nil"/>
              <w:bottom w:val="single" w:sz="4" w:space="0" w:color="auto"/>
              <w:right w:val="single" w:sz="4" w:space="0" w:color="auto"/>
            </w:tcBorders>
            <w:shd w:val="clear" w:color="auto" w:fill="auto"/>
            <w:vAlign w:val="center"/>
          </w:tcPr>
          <w:p w14:paraId="37E8BEE3" w14:textId="77777777" w:rsidR="00687FDA" w:rsidRPr="00DE3D82" w:rsidRDefault="004E5208"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11" w:type="dxa"/>
            <w:tcBorders>
              <w:top w:val="single" w:sz="4" w:space="0" w:color="auto"/>
              <w:left w:val="nil"/>
              <w:bottom w:val="single" w:sz="4" w:space="0" w:color="auto"/>
              <w:right w:val="single" w:sz="4" w:space="0" w:color="auto"/>
            </w:tcBorders>
            <w:shd w:val="clear" w:color="auto" w:fill="auto"/>
            <w:vAlign w:val="center"/>
          </w:tcPr>
          <w:p w14:paraId="76EFDEE8" w14:textId="77777777" w:rsidR="00687FDA" w:rsidRPr="00DE3D82" w:rsidRDefault="004E5208"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508" w:type="dxa"/>
            <w:tcBorders>
              <w:top w:val="single" w:sz="4" w:space="0" w:color="auto"/>
              <w:left w:val="nil"/>
              <w:bottom w:val="single" w:sz="4" w:space="0" w:color="auto"/>
              <w:right w:val="single" w:sz="4" w:space="0" w:color="auto"/>
            </w:tcBorders>
            <w:shd w:val="clear" w:color="auto" w:fill="auto"/>
            <w:vAlign w:val="center"/>
          </w:tcPr>
          <w:p w14:paraId="6B475F51" w14:textId="77777777" w:rsidR="00687FDA" w:rsidRPr="00E12915" w:rsidRDefault="00AE4D1A" w:rsidP="00A57FB0">
            <w:pPr>
              <w:tabs>
                <w:tab w:val="left" w:pos="113"/>
                <w:tab w:val="left" w:pos="227"/>
                <w:tab w:val="left" w:pos="340"/>
                <w:tab w:val="left" w:pos="454"/>
              </w:tabs>
              <w:spacing w:before="60" w:after="60" w:line="240" w:lineRule="exact"/>
              <w:ind w:left="227" w:hanging="227"/>
              <w:jc w:val="center"/>
              <w:rPr>
                <w:sz w:val="16"/>
                <w:szCs w:val="16"/>
              </w:rPr>
            </w:pPr>
            <w:ins w:id="186" w:author="Arabic_GE" w:date="2023-04-04T21:22:00Z">
              <w:r w:rsidRPr="00E12915">
                <w:rPr>
                  <w:sz w:val="16"/>
                  <w:szCs w:val="16"/>
                </w:rPr>
                <w:t>+</w:t>
              </w:r>
            </w:ins>
          </w:p>
        </w:tc>
        <w:tc>
          <w:tcPr>
            <w:tcW w:w="703" w:type="dxa"/>
            <w:tcBorders>
              <w:top w:val="single" w:sz="4" w:space="0" w:color="auto"/>
              <w:left w:val="nil"/>
              <w:bottom w:val="single" w:sz="4" w:space="0" w:color="auto"/>
              <w:right w:val="single" w:sz="4" w:space="0" w:color="auto"/>
            </w:tcBorders>
            <w:shd w:val="clear" w:color="auto" w:fill="auto"/>
            <w:vAlign w:val="center"/>
          </w:tcPr>
          <w:p w14:paraId="2C209C24" w14:textId="77777777" w:rsidR="00687FDA" w:rsidRPr="00E12915" w:rsidDel="008C5109" w:rsidRDefault="004E5208" w:rsidP="00A57FB0">
            <w:pPr>
              <w:tabs>
                <w:tab w:val="left" w:pos="113"/>
                <w:tab w:val="left" w:pos="227"/>
                <w:tab w:val="left" w:pos="340"/>
                <w:tab w:val="left" w:pos="454"/>
              </w:tabs>
              <w:spacing w:before="60" w:after="60" w:line="240" w:lineRule="exact"/>
              <w:ind w:left="227" w:hanging="227"/>
              <w:jc w:val="center"/>
              <w:rPr>
                <w:sz w:val="18"/>
                <w:szCs w:val="18"/>
              </w:rPr>
            </w:pPr>
          </w:p>
        </w:tc>
        <w:tc>
          <w:tcPr>
            <w:tcW w:w="704" w:type="dxa"/>
            <w:tcBorders>
              <w:top w:val="single" w:sz="4" w:space="0" w:color="auto"/>
              <w:left w:val="nil"/>
              <w:bottom w:val="single" w:sz="4" w:space="0" w:color="auto"/>
              <w:right w:val="single" w:sz="4" w:space="0" w:color="auto"/>
            </w:tcBorders>
            <w:shd w:val="clear" w:color="auto" w:fill="auto"/>
            <w:vAlign w:val="center"/>
          </w:tcPr>
          <w:p w14:paraId="7A12D256" w14:textId="77777777" w:rsidR="00687FDA" w:rsidRPr="00E12915" w:rsidRDefault="00AE4D1A" w:rsidP="00A57FB0">
            <w:pPr>
              <w:tabs>
                <w:tab w:val="left" w:pos="113"/>
                <w:tab w:val="left" w:pos="227"/>
                <w:tab w:val="left" w:pos="340"/>
                <w:tab w:val="left" w:pos="454"/>
              </w:tabs>
              <w:spacing w:before="60" w:after="60" w:line="240" w:lineRule="exact"/>
              <w:ind w:left="227" w:hanging="227"/>
              <w:jc w:val="center"/>
              <w:rPr>
                <w:rFonts w:eastAsiaTheme="minorEastAsia"/>
                <w:sz w:val="18"/>
                <w:szCs w:val="18"/>
              </w:rPr>
            </w:pPr>
            <w:ins w:id="187" w:author="Arabic_GE" w:date="2023-04-04T21:22:00Z">
              <w:r w:rsidRPr="00E12915">
                <w:rPr>
                  <w:sz w:val="16"/>
                  <w:szCs w:val="16"/>
                </w:rPr>
                <w:t>+</w:t>
              </w:r>
            </w:ins>
          </w:p>
        </w:tc>
        <w:tc>
          <w:tcPr>
            <w:tcW w:w="654" w:type="dxa"/>
            <w:tcBorders>
              <w:top w:val="single" w:sz="4" w:space="0" w:color="auto"/>
              <w:left w:val="nil"/>
              <w:bottom w:val="single" w:sz="4" w:space="0" w:color="auto"/>
              <w:right w:val="single" w:sz="4" w:space="0" w:color="auto"/>
            </w:tcBorders>
            <w:shd w:val="clear" w:color="auto" w:fill="auto"/>
            <w:vAlign w:val="center"/>
          </w:tcPr>
          <w:p w14:paraId="3F1C3576" w14:textId="77777777" w:rsidR="00687FDA" w:rsidRPr="00DE3D82" w:rsidDel="008C5109" w:rsidRDefault="004E5208" w:rsidP="00A57FB0">
            <w:pPr>
              <w:tabs>
                <w:tab w:val="left" w:pos="113"/>
                <w:tab w:val="left" w:pos="227"/>
                <w:tab w:val="left" w:pos="340"/>
                <w:tab w:val="left" w:pos="454"/>
              </w:tabs>
              <w:spacing w:before="60" w:after="60" w:line="240" w:lineRule="exact"/>
              <w:ind w:left="227" w:hanging="227"/>
              <w:jc w:val="center"/>
              <w:rPr>
                <w:b/>
                <w:bCs/>
                <w:sz w:val="18"/>
                <w:szCs w:val="18"/>
              </w:rPr>
            </w:pPr>
          </w:p>
        </w:tc>
        <w:tc>
          <w:tcPr>
            <w:tcW w:w="696" w:type="dxa"/>
            <w:tcBorders>
              <w:top w:val="single" w:sz="4" w:space="0" w:color="auto"/>
              <w:left w:val="single" w:sz="4" w:space="0" w:color="auto"/>
              <w:bottom w:val="single" w:sz="4" w:space="0" w:color="auto"/>
              <w:right w:val="double" w:sz="4" w:space="0" w:color="auto"/>
            </w:tcBorders>
            <w:vAlign w:val="center"/>
          </w:tcPr>
          <w:p w14:paraId="383BD266" w14:textId="77777777" w:rsidR="00687FDA" w:rsidRPr="00DE3D82" w:rsidRDefault="004E5208"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822" w:type="dxa"/>
            <w:tcBorders>
              <w:left w:val="double" w:sz="4" w:space="0" w:color="auto"/>
            </w:tcBorders>
          </w:tcPr>
          <w:p w14:paraId="6A03676C" w14:textId="77777777" w:rsidR="00687FDA" w:rsidRPr="00DE3D82" w:rsidRDefault="004E5208" w:rsidP="00A57FB0">
            <w:pPr>
              <w:ind w:left="170"/>
              <w:rPr>
                <w:spacing w:val="-2"/>
                <w:sz w:val="18"/>
                <w:szCs w:val="18"/>
                <w:rtl/>
                <w:lang w:bidi="ar-SY"/>
              </w:rPr>
            </w:pPr>
          </w:p>
        </w:tc>
        <w:tc>
          <w:tcPr>
            <w:tcW w:w="822" w:type="dxa"/>
          </w:tcPr>
          <w:p w14:paraId="1FA3884E" w14:textId="77777777" w:rsidR="00687FDA" w:rsidRPr="00DE3D82" w:rsidRDefault="004E5208" w:rsidP="00A57FB0">
            <w:pPr>
              <w:ind w:left="170"/>
              <w:rPr>
                <w:spacing w:val="-2"/>
                <w:sz w:val="18"/>
                <w:szCs w:val="18"/>
                <w:rtl/>
                <w:lang w:bidi="ar-SY"/>
              </w:rPr>
            </w:pPr>
          </w:p>
        </w:tc>
        <w:tc>
          <w:tcPr>
            <w:tcW w:w="822" w:type="dxa"/>
          </w:tcPr>
          <w:p w14:paraId="5FB0EBA8" w14:textId="77777777" w:rsidR="00687FDA" w:rsidRPr="00DE3D82" w:rsidRDefault="004E5208" w:rsidP="00A57FB0">
            <w:pPr>
              <w:ind w:left="170"/>
              <w:rPr>
                <w:spacing w:val="-2"/>
                <w:sz w:val="18"/>
                <w:szCs w:val="18"/>
                <w:rtl/>
                <w:lang w:bidi="ar-SY"/>
              </w:rPr>
            </w:pPr>
          </w:p>
        </w:tc>
        <w:tc>
          <w:tcPr>
            <w:tcW w:w="822" w:type="dxa"/>
            <w:tcBorders>
              <w:right w:val="double" w:sz="4" w:space="0" w:color="auto"/>
            </w:tcBorders>
          </w:tcPr>
          <w:p w14:paraId="214D6546" w14:textId="77777777" w:rsidR="00687FDA" w:rsidRPr="00DE3D82" w:rsidRDefault="004E5208" w:rsidP="00A57FB0">
            <w:pPr>
              <w:ind w:left="170"/>
              <w:rPr>
                <w:spacing w:val="-2"/>
                <w:sz w:val="18"/>
                <w:szCs w:val="18"/>
                <w:rtl/>
                <w:lang w:bidi="ar-SY"/>
              </w:rPr>
            </w:pPr>
          </w:p>
        </w:tc>
        <w:tc>
          <w:tcPr>
            <w:tcW w:w="4723" w:type="dxa"/>
            <w:tcBorders>
              <w:top w:val="single" w:sz="4" w:space="0" w:color="auto"/>
              <w:left w:val="double" w:sz="4" w:space="0" w:color="auto"/>
              <w:bottom w:val="single" w:sz="4" w:space="0" w:color="auto"/>
              <w:right w:val="double" w:sz="6" w:space="0" w:color="auto"/>
            </w:tcBorders>
            <w:shd w:val="clear" w:color="auto" w:fill="auto"/>
          </w:tcPr>
          <w:p w14:paraId="3132EEB8" w14:textId="77777777" w:rsidR="00687FDA" w:rsidRPr="00DE3D82" w:rsidRDefault="00AE4D1A" w:rsidP="00A57FB0">
            <w:pPr>
              <w:ind w:left="170"/>
              <w:rPr>
                <w:spacing w:val="-2"/>
                <w:sz w:val="18"/>
                <w:szCs w:val="18"/>
                <w:rtl/>
                <w:lang w:bidi="ar-SY"/>
              </w:rPr>
            </w:pPr>
            <w:ins w:id="188" w:author="Arabic-LBA" w:date="2023-04-04T23:59:00Z">
              <w:r w:rsidRPr="00DE3D82">
                <w:rPr>
                  <w:spacing w:val="-2"/>
                  <w:sz w:val="18"/>
                  <w:szCs w:val="18"/>
                  <w:rtl/>
                  <w:lang w:bidi="ar-SY"/>
                </w:rPr>
                <w:t xml:space="preserve">زاوية منطقة الاستبعاد (بالدرجات)، الزاوية الدنيا لمدار الساتل المستقر بالنسبة إلى الأرض في محطة الإرسال الفضائية غير المستقرة بالنسبة إلى الأرض التي </w:t>
              </w:r>
            </w:ins>
            <w:ins w:id="189" w:author="Arabic-LBA" w:date="2023-04-05T00:11:00Z">
              <w:r w:rsidRPr="00DE3D82">
                <w:rPr>
                  <w:spacing w:val="-2"/>
                  <w:sz w:val="18"/>
                  <w:szCs w:val="18"/>
                  <w:rtl/>
                  <w:lang w:bidi="ar-SY"/>
                </w:rPr>
                <w:t>ستشغل فيها تحدد</w:t>
              </w:r>
            </w:ins>
            <w:ins w:id="190" w:author="Arabic-LBA" w:date="2023-04-04T23:59:00Z">
              <w:r w:rsidRPr="00DE3D82">
                <w:rPr>
                  <w:spacing w:val="-2"/>
                  <w:sz w:val="18"/>
                  <w:szCs w:val="18"/>
                  <w:rtl/>
                  <w:lang w:bidi="ar-SY"/>
                </w:rPr>
                <w:t xml:space="preserve"> </w:t>
              </w:r>
            </w:ins>
            <w:ins w:id="191" w:author="Arabic-LBA" w:date="2023-04-05T00:12:00Z">
              <w:r w:rsidRPr="00DE3D82">
                <w:rPr>
                  <w:spacing w:val="-2"/>
                  <w:sz w:val="18"/>
                  <w:szCs w:val="18"/>
                  <w:rtl/>
                  <w:lang w:bidi="ar-SY"/>
                </w:rPr>
                <w:t>عند</w:t>
              </w:r>
            </w:ins>
            <w:ins w:id="192" w:author="Arabic-LBA" w:date="2023-04-04T23:59:00Z">
              <w:r w:rsidRPr="00DE3D82">
                <w:rPr>
                  <w:spacing w:val="-2"/>
                  <w:sz w:val="18"/>
                  <w:szCs w:val="18"/>
                  <w:rtl/>
                  <w:lang w:bidi="ar-SY"/>
                </w:rPr>
                <w:t xml:space="preserve"> محطة الإرسال الفضائية غير المستقرة بالنسبة إلى الأرض</w:t>
              </w:r>
            </w:ins>
          </w:p>
        </w:tc>
        <w:tc>
          <w:tcPr>
            <w:tcW w:w="829" w:type="dxa"/>
            <w:tcBorders>
              <w:top w:val="single" w:sz="4" w:space="0" w:color="auto"/>
              <w:left w:val="single" w:sz="12" w:space="0" w:color="auto"/>
              <w:bottom w:val="single" w:sz="4" w:space="0" w:color="auto"/>
              <w:right w:val="single" w:sz="12" w:space="0" w:color="auto"/>
            </w:tcBorders>
            <w:shd w:val="clear" w:color="auto" w:fill="auto"/>
          </w:tcPr>
          <w:p w14:paraId="09FCDCD8" w14:textId="77777777" w:rsidR="00687FDA" w:rsidRPr="00DE3D82" w:rsidRDefault="00AE4D1A" w:rsidP="00A57FB0">
            <w:pPr>
              <w:tabs>
                <w:tab w:val="left" w:pos="113"/>
                <w:tab w:val="left" w:pos="227"/>
                <w:tab w:val="left" w:pos="340"/>
                <w:tab w:val="left" w:pos="454"/>
              </w:tabs>
              <w:spacing w:before="60" w:after="60" w:line="240" w:lineRule="exact"/>
              <w:ind w:left="227" w:hanging="227"/>
              <w:rPr>
                <w:caps/>
                <w:sz w:val="18"/>
                <w:szCs w:val="18"/>
                <w:lang w:bidi="ar-EG"/>
              </w:rPr>
            </w:pPr>
            <w:ins w:id="193" w:author="Arabic_GE" w:date="2023-04-04T21:21:00Z">
              <w:r w:rsidRPr="00DE3D82">
                <w:rPr>
                  <w:caps/>
                  <w:sz w:val="18"/>
                  <w:szCs w:val="18"/>
                  <w:lang w:bidi="ar-EG"/>
                </w:rPr>
                <w:t>.25.A</w:t>
              </w:r>
              <w:r w:rsidRPr="00DE3D82">
                <w:rPr>
                  <w:caps/>
                  <w:sz w:val="18"/>
                  <w:szCs w:val="18"/>
                  <w:rtl/>
                  <w:lang w:bidi="ar-EG"/>
                </w:rPr>
                <w:t>ج.</w:t>
              </w:r>
              <w:r w:rsidRPr="00DE3D82">
                <w:rPr>
                  <w:caps/>
                  <w:sz w:val="18"/>
                  <w:szCs w:val="18"/>
                  <w:lang w:bidi="ar-EG"/>
                </w:rPr>
                <w:t>1</w:t>
              </w:r>
            </w:ins>
          </w:p>
        </w:tc>
      </w:tr>
      <w:tr w:rsidR="00687FDA" w:rsidRPr="00DE3D82" w14:paraId="46890802" w14:textId="77777777" w:rsidTr="00984200">
        <w:trPr>
          <w:cantSplit/>
          <w:jc w:val="center"/>
        </w:trPr>
        <w:tc>
          <w:tcPr>
            <w:tcW w:w="439" w:type="dxa"/>
            <w:tcBorders>
              <w:top w:val="single" w:sz="4" w:space="0" w:color="auto"/>
              <w:left w:val="single" w:sz="12" w:space="0" w:color="auto"/>
              <w:bottom w:val="single" w:sz="4" w:space="0" w:color="auto"/>
              <w:right w:val="single" w:sz="12" w:space="0" w:color="auto"/>
            </w:tcBorders>
            <w:shd w:val="clear" w:color="auto" w:fill="auto"/>
            <w:vAlign w:val="center"/>
          </w:tcPr>
          <w:p w14:paraId="52DA77CE" w14:textId="77777777" w:rsidR="00687FDA" w:rsidRPr="00DE3D82" w:rsidRDefault="004E5208" w:rsidP="00A57FB0">
            <w:pPr>
              <w:tabs>
                <w:tab w:val="left" w:pos="113"/>
                <w:tab w:val="left" w:pos="227"/>
                <w:tab w:val="left" w:pos="340"/>
                <w:tab w:val="left" w:pos="454"/>
              </w:tabs>
              <w:spacing w:before="60" w:after="60" w:line="240" w:lineRule="exact"/>
              <w:ind w:left="227" w:hanging="227"/>
              <w:rPr>
                <w:rFonts w:eastAsiaTheme="minorEastAsia"/>
                <w:sz w:val="18"/>
                <w:szCs w:val="18"/>
              </w:rPr>
            </w:pPr>
          </w:p>
        </w:tc>
        <w:tc>
          <w:tcPr>
            <w:tcW w:w="713" w:type="dxa"/>
            <w:tcBorders>
              <w:top w:val="single" w:sz="4" w:space="0" w:color="auto"/>
              <w:left w:val="double" w:sz="6" w:space="0" w:color="auto"/>
              <w:bottom w:val="single" w:sz="4" w:space="0" w:color="auto"/>
              <w:right w:val="double" w:sz="6" w:space="0" w:color="auto"/>
            </w:tcBorders>
            <w:shd w:val="clear" w:color="auto" w:fill="auto"/>
          </w:tcPr>
          <w:p w14:paraId="2232F134" w14:textId="77777777" w:rsidR="00687FDA" w:rsidRPr="00DE3D82" w:rsidRDefault="00AE4D1A" w:rsidP="00A57FB0">
            <w:pPr>
              <w:tabs>
                <w:tab w:val="left" w:pos="113"/>
                <w:tab w:val="left" w:pos="227"/>
                <w:tab w:val="left" w:pos="340"/>
                <w:tab w:val="left" w:pos="454"/>
              </w:tabs>
              <w:spacing w:before="60" w:after="60" w:line="240" w:lineRule="exact"/>
              <w:ind w:left="227" w:hanging="227"/>
              <w:jc w:val="left"/>
              <w:rPr>
                <w:caps/>
                <w:sz w:val="18"/>
                <w:szCs w:val="18"/>
                <w:lang w:bidi="ar-EG"/>
              </w:rPr>
            </w:pPr>
            <w:ins w:id="194" w:author="Arabic_GE" w:date="2023-04-04T21:21:00Z">
              <w:r w:rsidRPr="00DE3D82">
                <w:rPr>
                  <w:caps/>
                  <w:sz w:val="18"/>
                  <w:szCs w:val="18"/>
                  <w:lang w:bidi="ar-EG"/>
                </w:rPr>
                <w:t>.25.A</w:t>
              </w:r>
              <w:r w:rsidRPr="00DE3D82">
                <w:rPr>
                  <w:caps/>
                  <w:sz w:val="18"/>
                  <w:szCs w:val="18"/>
                  <w:rtl/>
                  <w:lang w:bidi="ar-EG"/>
                </w:rPr>
                <w:t>ج.</w:t>
              </w:r>
              <w:r w:rsidRPr="00DE3D82">
                <w:rPr>
                  <w:caps/>
                  <w:sz w:val="18"/>
                  <w:szCs w:val="18"/>
                  <w:lang w:bidi="ar-EG"/>
                </w:rPr>
                <w:t>2</w:t>
              </w:r>
            </w:ins>
          </w:p>
        </w:tc>
        <w:tc>
          <w:tcPr>
            <w:tcW w:w="628" w:type="dxa"/>
            <w:tcBorders>
              <w:top w:val="single" w:sz="4" w:space="0" w:color="auto"/>
              <w:left w:val="nil"/>
              <w:bottom w:val="single" w:sz="4" w:space="0" w:color="auto"/>
              <w:right w:val="single" w:sz="4" w:space="0" w:color="auto"/>
            </w:tcBorders>
            <w:shd w:val="clear" w:color="auto" w:fill="auto"/>
            <w:vAlign w:val="center"/>
          </w:tcPr>
          <w:p w14:paraId="175C29CA" w14:textId="77777777" w:rsidR="00687FDA" w:rsidRPr="00DE3D82" w:rsidRDefault="004E5208"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593" w:type="dxa"/>
            <w:tcBorders>
              <w:top w:val="single" w:sz="4" w:space="0" w:color="auto"/>
              <w:left w:val="nil"/>
              <w:bottom w:val="single" w:sz="4" w:space="0" w:color="auto"/>
              <w:right w:val="single" w:sz="4" w:space="0" w:color="auto"/>
            </w:tcBorders>
            <w:shd w:val="clear" w:color="auto" w:fill="auto"/>
            <w:vAlign w:val="center"/>
          </w:tcPr>
          <w:p w14:paraId="45BBF250" w14:textId="77777777" w:rsidR="00687FDA" w:rsidRPr="00DE3D82" w:rsidRDefault="004E5208"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29" w:type="dxa"/>
            <w:tcBorders>
              <w:top w:val="single" w:sz="4" w:space="0" w:color="auto"/>
              <w:left w:val="nil"/>
              <w:bottom w:val="single" w:sz="4" w:space="0" w:color="auto"/>
              <w:right w:val="single" w:sz="4" w:space="0" w:color="auto"/>
            </w:tcBorders>
            <w:shd w:val="clear" w:color="auto" w:fill="auto"/>
            <w:vAlign w:val="center"/>
          </w:tcPr>
          <w:p w14:paraId="564BCF49" w14:textId="77777777" w:rsidR="00687FDA" w:rsidRPr="00DE3D82" w:rsidRDefault="004E5208"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11" w:type="dxa"/>
            <w:tcBorders>
              <w:top w:val="single" w:sz="4" w:space="0" w:color="auto"/>
              <w:left w:val="nil"/>
              <w:bottom w:val="single" w:sz="4" w:space="0" w:color="auto"/>
              <w:right w:val="single" w:sz="4" w:space="0" w:color="auto"/>
            </w:tcBorders>
            <w:shd w:val="clear" w:color="auto" w:fill="auto"/>
            <w:vAlign w:val="center"/>
          </w:tcPr>
          <w:p w14:paraId="355C16C3" w14:textId="77777777" w:rsidR="00687FDA" w:rsidRPr="00DE3D82" w:rsidRDefault="004E5208"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508" w:type="dxa"/>
            <w:tcBorders>
              <w:top w:val="single" w:sz="4" w:space="0" w:color="auto"/>
              <w:left w:val="nil"/>
              <w:bottom w:val="single" w:sz="4" w:space="0" w:color="auto"/>
              <w:right w:val="single" w:sz="4" w:space="0" w:color="auto"/>
            </w:tcBorders>
            <w:shd w:val="clear" w:color="auto" w:fill="auto"/>
            <w:vAlign w:val="center"/>
          </w:tcPr>
          <w:p w14:paraId="28E1F841" w14:textId="77777777" w:rsidR="00687FDA" w:rsidRPr="00E12915" w:rsidRDefault="00AE4D1A" w:rsidP="00A57FB0">
            <w:pPr>
              <w:tabs>
                <w:tab w:val="left" w:pos="113"/>
                <w:tab w:val="left" w:pos="227"/>
                <w:tab w:val="left" w:pos="340"/>
                <w:tab w:val="left" w:pos="454"/>
              </w:tabs>
              <w:spacing w:before="60" w:after="60" w:line="240" w:lineRule="exact"/>
              <w:ind w:left="227" w:hanging="227"/>
              <w:jc w:val="center"/>
              <w:rPr>
                <w:sz w:val="16"/>
                <w:szCs w:val="16"/>
              </w:rPr>
            </w:pPr>
            <w:ins w:id="195" w:author="Arabic_GE" w:date="2023-04-04T21:22:00Z">
              <w:r w:rsidRPr="00E12915">
                <w:rPr>
                  <w:sz w:val="16"/>
                  <w:szCs w:val="16"/>
                </w:rPr>
                <w:t>+</w:t>
              </w:r>
            </w:ins>
          </w:p>
        </w:tc>
        <w:tc>
          <w:tcPr>
            <w:tcW w:w="703" w:type="dxa"/>
            <w:tcBorders>
              <w:top w:val="single" w:sz="4" w:space="0" w:color="auto"/>
              <w:left w:val="nil"/>
              <w:bottom w:val="single" w:sz="4" w:space="0" w:color="auto"/>
              <w:right w:val="single" w:sz="4" w:space="0" w:color="auto"/>
            </w:tcBorders>
            <w:shd w:val="clear" w:color="auto" w:fill="auto"/>
            <w:vAlign w:val="center"/>
          </w:tcPr>
          <w:p w14:paraId="7FFD9F0A" w14:textId="77777777" w:rsidR="00687FDA" w:rsidRPr="00E12915" w:rsidDel="008C5109" w:rsidRDefault="004E5208" w:rsidP="00A57FB0">
            <w:pPr>
              <w:tabs>
                <w:tab w:val="left" w:pos="113"/>
                <w:tab w:val="left" w:pos="227"/>
                <w:tab w:val="left" w:pos="340"/>
                <w:tab w:val="left" w:pos="454"/>
              </w:tabs>
              <w:spacing w:before="60" w:after="60" w:line="240" w:lineRule="exact"/>
              <w:ind w:left="227" w:hanging="227"/>
              <w:jc w:val="center"/>
              <w:rPr>
                <w:sz w:val="18"/>
                <w:szCs w:val="18"/>
              </w:rPr>
            </w:pPr>
          </w:p>
        </w:tc>
        <w:tc>
          <w:tcPr>
            <w:tcW w:w="704" w:type="dxa"/>
            <w:tcBorders>
              <w:top w:val="single" w:sz="4" w:space="0" w:color="auto"/>
              <w:left w:val="nil"/>
              <w:bottom w:val="single" w:sz="4" w:space="0" w:color="auto"/>
              <w:right w:val="single" w:sz="4" w:space="0" w:color="auto"/>
            </w:tcBorders>
            <w:shd w:val="clear" w:color="auto" w:fill="auto"/>
            <w:vAlign w:val="center"/>
          </w:tcPr>
          <w:p w14:paraId="3FCB4323" w14:textId="77777777" w:rsidR="00687FDA" w:rsidRPr="00E12915" w:rsidRDefault="00AE4D1A" w:rsidP="00A57FB0">
            <w:pPr>
              <w:tabs>
                <w:tab w:val="left" w:pos="113"/>
                <w:tab w:val="left" w:pos="227"/>
                <w:tab w:val="left" w:pos="340"/>
                <w:tab w:val="left" w:pos="454"/>
              </w:tabs>
              <w:spacing w:before="60" w:after="60" w:line="240" w:lineRule="exact"/>
              <w:ind w:left="227" w:hanging="227"/>
              <w:jc w:val="center"/>
              <w:rPr>
                <w:rFonts w:eastAsiaTheme="minorEastAsia"/>
                <w:sz w:val="18"/>
                <w:szCs w:val="18"/>
              </w:rPr>
            </w:pPr>
            <w:ins w:id="196" w:author="Arabic_GE" w:date="2023-04-04T21:22:00Z">
              <w:r w:rsidRPr="00E12915">
                <w:rPr>
                  <w:sz w:val="16"/>
                  <w:szCs w:val="16"/>
                </w:rPr>
                <w:t>+</w:t>
              </w:r>
            </w:ins>
          </w:p>
        </w:tc>
        <w:tc>
          <w:tcPr>
            <w:tcW w:w="654" w:type="dxa"/>
            <w:tcBorders>
              <w:top w:val="single" w:sz="4" w:space="0" w:color="auto"/>
              <w:left w:val="nil"/>
              <w:bottom w:val="single" w:sz="4" w:space="0" w:color="auto"/>
              <w:right w:val="single" w:sz="4" w:space="0" w:color="auto"/>
            </w:tcBorders>
            <w:shd w:val="clear" w:color="auto" w:fill="auto"/>
            <w:vAlign w:val="center"/>
          </w:tcPr>
          <w:p w14:paraId="73DB5CF8" w14:textId="77777777" w:rsidR="00687FDA" w:rsidRPr="00DE3D82" w:rsidDel="008C5109" w:rsidRDefault="004E5208" w:rsidP="00A57FB0">
            <w:pPr>
              <w:tabs>
                <w:tab w:val="left" w:pos="113"/>
                <w:tab w:val="left" w:pos="227"/>
                <w:tab w:val="left" w:pos="340"/>
                <w:tab w:val="left" w:pos="454"/>
              </w:tabs>
              <w:spacing w:before="60" w:after="60" w:line="240" w:lineRule="exact"/>
              <w:ind w:left="227" w:hanging="227"/>
              <w:jc w:val="center"/>
              <w:rPr>
                <w:b/>
                <w:bCs/>
                <w:sz w:val="18"/>
                <w:szCs w:val="18"/>
              </w:rPr>
            </w:pPr>
          </w:p>
        </w:tc>
        <w:tc>
          <w:tcPr>
            <w:tcW w:w="696" w:type="dxa"/>
            <w:tcBorders>
              <w:top w:val="single" w:sz="4" w:space="0" w:color="auto"/>
              <w:left w:val="single" w:sz="4" w:space="0" w:color="auto"/>
              <w:bottom w:val="single" w:sz="4" w:space="0" w:color="auto"/>
              <w:right w:val="double" w:sz="4" w:space="0" w:color="auto"/>
            </w:tcBorders>
            <w:vAlign w:val="center"/>
          </w:tcPr>
          <w:p w14:paraId="418A8C55" w14:textId="77777777" w:rsidR="00687FDA" w:rsidRPr="00DE3D82" w:rsidRDefault="004E5208"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822" w:type="dxa"/>
            <w:tcBorders>
              <w:left w:val="double" w:sz="4" w:space="0" w:color="auto"/>
            </w:tcBorders>
          </w:tcPr>
          <w:p w14:paraId="7B3664A1" w14:textId="77777777" w:rsidR="00687FDA" w:rsidRPr="00DE3D82" w:rsidRDefault="004E5208" w:rsidP="00A57FB0">
            <w:pPr>
              <w:ind w:left="170"/>
              <w:rPr>
                <w:spacing w:val="-2"/>
                <w:sz w:val="18"/>
                <w:szCs w:val="18"/>
                <w:rtl/>
                <w:lang w:bidi="ar-SY"/>
              </w:rPr>
            </w:pPr>
          </w:p>
        </w:tc>
        <w:tc>
          <w:tcPr>
            <w:tcW w:w="822" w:type="dxa"/>
          </w:tcPr>
          <w:p w14:paraId="70BF66D4" w14:textId="77777777" w:rsidR="00687FDA" w:rsidRPr="00DE3D82" w:rsidRDefault="004E5208" w:rsidP="00A57FB0">
            <w:pPr>
              <w:ind w:left="170"/>
              <w:rPr>
                <w:spacing w:val="-2"/>
                <w:sz w:val="18"/>
                <w:szCs w:val="18"/>
                <w:rtl/>
                <w:lang w:bidi="ar-SY"/>
              </w:rPr>
            </w:pPr>
          </w:p>
        </w:tc>
        <w:tc>
          <w:tcPr>
            <w:tcW w:w="822" w:type="dxa"/>
          </w:tcPr>
          <w:p w14:paraId="79D8B40B" w14:textId="77777777" w:rsidR="00687FDA" w:rsidRPr="00DE3D82" w:rsidRDefault="004E5208" w:rsidP="00A57FB0">
            <w:pPr>
              <w:ind w:left="170"/>
              <w:rPr>
                <w:spacing w:val="-2"/>
                <w:sz w:val="18"/>
                <w:szCs w:val="18"/>
                <w:rtl/>
                <w:lang w:bidi="ar-SY"/>
              </w:rPr>
            </w:pPr>
          </w:p>
        </w:tc>
        <w:tc>
          <w:tcPr>
            <w:tcW w:w="822" w:type="dxa"/>
            <w:tcBorders>
              <w:right w:val="double" w:sz="4" w:space="0" w:color="auto"/>
            </w:tcBorders>
          </w:tcPr>
          <w:p w14:paraId="098012E5" w14:textId="77777777" w:rsidR="00687FDA" w:rsidRPr="00DE3D82" w:rsidRDefault="004E5208" w:rsidP="00A57FB0">
            <w:pPr>
              <w:ind w:left="170"/>
              <w:rPr>
                <w:spacing w:val="-2"/>
                <w:sz w:val="18"/>
                <w:szCs w:val="18"/>
                <w:rtl/>
                <w:lang w:bidi="ar-SY"/>
              </w:rPr>
            </w:pPr>
          </w:p>
        </w:tc>
        <w:tc>
          <w:tcPr>
            <w:tcW w:w="4723" w:type="dxa"/>
            <w:tcBorders>
              <w:top w:val="single" w:sz="4" w:space="0" w:color="auto"/>
              <w:left w:val="double" w:sz="4" w:space="0" w:color="auto"/>
              <w:bottom w:val="single" w:sz="4" w:space="0" w:color="auto"/>
              <w:right w:val="double" w:sz="6" w:space="0" w:color="auto"/>
            </w:tcBorders>
            <w:shd w:val="clear" w:color="auto" w:fill="auto"/>
          </w:tcPr>
          <w:p w14:paraId="11618947" w14:textId="77777777" w:rsidR="00687FDA" w:rsidRPr="00DE3D82" w:rsidRDefault="00AE4D1A" w:rsidP="00A57FB0">
            <w:pPr>
              <w:ind w:left="170"/>
              <w:rPr>
                <w:spacing w:val="-2"/>
                <w:sz w:val="18"/>
                <w:szCs w:val="18"/>
                <w:rtl/>
                <w:lang w:bidi="ar-SY"/>
              </w:rPr>
            </w:pPr>
            <w:ins w:id="197" w:author="Arabic-LBA" w:date="2023-04-05T00:00:00Z">
              <w:r w:rsidRPr="00DE3D82">
                <w:rPr>
                  <w:spacing w:val="-2"/>
                  <w:sz w:val="18"/>
                  <w:szCs w:val="18"/>
                  <w:rtl/>
                  <w:lang w:bidi="ar-SY"/>
                </w:rPr>
                <w:t xml:space="preserve">نمط القناع المحدد من حيث </w:t>
              </w:r>
              <w:r w:rsidRPr="00DE3D82">
                <w:rPr>
                  <w:spacing w:val="-2"/>
                  <w:sz w:val="18"/>
                  <w:szCs w:val="18"/>
                  <w:lang w:bidi="ar-SY"/>
                </w:rPr>
                <w:t>e.i.r.p.</w:t>
              </w:r>
              <w:r w:rsidRPr="00DE3D82">
                <w:rPr>
                  <w:spacing w:val="-2"/>
                  <w:sz w:val="18"/>
                  <w:szCs w:val="18"/>
                  <w:rtl/>
                  <w:lang w:bidi="ar-SY"/>
                </w:rPr>
                <w:t xml:space="preserve"> في عرض نطاق 40 </w:t>
              </w:r>
            </w:ins>
            <w:ins w:id="198" w:author="Arabic_GE" w:date="2023-04-05T07:12:00Z">
              <w:r w:rsidRPr="00DE3D82">
                <w:rPr>
                  <w:spacing w:val="-2"/>
                  <w:sz w:val="18"/>
                  <w:szCs w:val="18"/>
                  <w:lang w:bidi="ar-SY"/>
                </w:rPr>
                <w:t>k</w:t>
              </w:r>
            </w:ins>
            <w:ins w:id="199" w:author="Arabic-LBA" w:date="2023-04-05T00:12:00Z">
              <w:r w:rsidRPr="00DE3D82">
                <w:rPr>
                  <w:spacing w:val="-2"/>
                  <w:sz w:val="18"/>
                  <w:szCs w:val="18"/>
                  <w:lang w:bidi="ar-SY"/>
                </w:rPr>
                <w:t>Hz</w:t>
              </w:r>
            </w:ins>
            <w:ins w:id="200" w:author="Arabic-LBA" w:date="2023-04-05T00:00:00Z">
              <w:r w:rsidRPr="00DE3D82">
                <w:rPr>
                  <w:spacing w:val="-2"/>
                  <w:sz w:val="18"/>
                  <w:szCs w:val="18"/>
                  <w:rtl/>
                  <w:lang w:bidi="ar-SY"/>
                </w:rPr>
                <w:t xml:space="preserve"> كدالة للزاوية خارج المحور بين خط تسديد محطة الإرسال الفضائية غير المستقرة بالنسبة إلى الأرض والخط من محطة الإرسال الفضائية غير المستقرة بالنسبة إلى الأرض إلى نقطة على مدار الساتل المستقر بالنسبة إلى الأرض</w:t>
              </w:r>
            </w:ins>
          </w:p>
        </w:tc>
        <w:tc>
          <w:tcPr>
            <w:tcW w:w="829" w:type="dxa"/>
            <w:tcBorders>
              <w:top w:val="single" w:sz="4" w:space="0" w:color="auto"/>
              <w:left w:val="single" w:sz="12" w:space="0" w:color="auto"/>
              <w:bottom w:val="single" w:sz="4" w:space="0" w:color="auto"/>
              <w:right w:val="single" w:sz="12" w:space="0" w:color="auto"/>
            </w:tcBorders>
            <w:shd w:val="clear" w:color="auto" w:fill="auto"/>
          </w:tcPr>
          <w:p w14:paraId="65DC111A" w14:textId="77777777" w:rsidR="00687FDA" w:rsidRPr="00DE3D82" w:rsidRDefault="00AE4D1A" w:rsidP="00A57FB0">
            <w:pPr>
              <w:tabs>
                <w:tab w:val="left" w:pos="113"/>
                <w:tab w:val="left" w:pos="227"/>
                <w:tab w:val="left" w:pos="340"/>
                <w:tab w:val="left" w:pos="454"/>
              </w:tabs>
              <w:spacing w:before="60" w:after="60" w:line="240" w:lineRule="exact"/>
              <w:ind w:left="227" w:hanging="227"/>
              <w:rPr>
                <w:caps/>
                <w:sz w:val="18"/>
                <w:szCs w:val="18"/>
                <w:lang w:bidi="ar-EG"/>
              </w:rPr>
            </w:pPr>
            <w:ins w:id="201" w:author="Arabic_GE" w:date="2023-04-04T21:21:00Z">
              <w:r w:rsidRPr="00DE3D82">
                <w:rPr>
                  <w:caps/>
                  <w:sz w:val="18"/>
                  <w:szCs w:val="18"/>
                  <w:lang w:bidi="ar-EG"/>
                </w:rPr>
                <w:t>.25.A</w:t>
              </w:r>
              <w:r w:rsidRPr="00DE3D82">
                <w:rPr>
                  <w:caps/>
                  <w:sz w:val="18"/>
                  <w:szCs w:val="18"/>
                  <w:rtl/>
                  <w:lang w:bidi="ar-EG"/>
                </w:rPr>
                <w:t>ج.</w:t>
              </w:r>
              <w:r w:rsidRPr="00DE3D82">
                <w:rPr>
                  <w:caps/>
                  <w:sz w:val="18"/>
                  <w:szCs w:val="18"/>
                  <w:lang w:bidi="ar-EG"/>
                </w:rPr>
                <w:t>2</w:t>
              </w:r>
            </w:ins>
          </w:p>
        </w:tc>
      </w:tr>
      <w:tr w:rsidR="00687FDA" w:rsidRPr="00DE3D82" w14:paraId="210E9FCF" w14:textId="77777777" w:rsidTr="00984200">
        <w:trPr>
          <w:cantSplit/>
          <w:jc w:val="center"/>
        </w:trPr>
        <w:tc>
          <w:tcPr>
            <w:tcW w:w="439" w:type="dxa"/>
            <w:tcBorders>
              <w:top w:val="single" w:sz="4" w:space="0" w:color="auto"/>
              <w:left w:val="single" w:sz="12" w:space="0" w:color="auto"/>
              <w:bottom w:val="single" w:sz="4" w:space="0" w:color="auto"/>
              <w:right w:val="single" w:sz="12" w:space="0" w:color="auto"/>
            </w:tcBorders>
            <w:shd w:val="clear" w:color="auto" w:fill="auto"/>
            <w:vAlign w:val="center"/>
          </w:tcPr>
          <w:p w14:paraId="12050E58" w14:textId="77777777" w:rsidR="00687FDA" w:rsidRPr="00DE3D82" w:rsidRDefault="004E5208" w:rsidP="00A57FB0">
            <w:pPr>
              <w:tabs>
                <w:tab w:val="left" w:pos="113"/>
                <w:tab w:val="left" w:pos="227"/>
                <w:tab w:val="left" w:pos="340"/>
                <w:tab w:val="left" w:pos="454"/>
              </w:tabs>
              <w:spacing w:before="60" w:after="60" w:line="240" w:lineRule="exact"/>
              <w:ind w:left="227" w:hanging="227"/>
              <w:rPr>
                <w:rFonts w:eastAsiaTheme="minorEastAsia"/>
                <w:sz w:val="18"/>
                <w:szCs w:val="18"/>
              </w:rPr>
            </w:pPr>
          </w:p>
        </w:tc>
        <w:tc>
          <w:tcPr>
            <w:tcW w:w="713" w:type="dxa"/>
            <w:tcBorders>
              <w:top w:val="single" w:sz="4" w:space="0" w:color="auto"/>
              <w:left w:val="double" w:sz="6" w:space="0" w:color="auto"/>
              <w:bottom w:val="single" w:sz="4" w:space="0" w:color="auto"/>
              <w:right w:val="double" w:sz="6" w:space="0" w:color="auto"/>
            </w:tcBorders>
            <w:shd w:val="clear" w:color="auto" w:fill="auto"/>
          </w:tcPr>
          <w:p w14:paraId="670402BC" w14:textId="77777777" w:rsidR="00687FDA" w:rsidRPr="00DE3D82" w:rsidRDefault="00AE4D1A" w:rsidP="00A57FB0">
            <w:pPr>
              <w:tabs>
                <w:tab w:val="left" w:pos="113"/>
                <w:tab w:val="left" w:pos="227"/>
                <w:tab w:val="left" w:pos="340"/>
                <w:tab w:val="left" w:pos="454"/>
              </w:tabs>
              <w:spacing w:before="60" w:after="60" w:line="240" w:lineRule="exact"/>
              <w:ind w:left="227" w:hanging="227"/>
              <w:jc w:val="left"/>
              <w:rPr>
                <w:caps/>
                <w:sz w:val="18"/>
                <w:szCs w:val="18"/>
                <w:lang w:bidi="ar-EG"/>
              </w:rPr>
            </w:pPr>
            <w:ins w:id="202" w:author="Arabic_GE" w:date="2023-04-04T21:22:00Z">
              <w:r w:rsidRPr="00DE3D82">
                <w:rPr>
                  <w:caps/>
                  <w:sz w:val="18"/>
                  <w:szCs w:val="18"/>
                  <w:lang w:bidi="ar-EG"/>
                </w:rPr>
                <w:t>.25.A</w:t>
              </w:r>
              <w:r w:rsidRPr="00DE3D82">
                <w:rPr>
                  <w:caps/>
                  <w:sz w:val="18"/>
                  <w:szCs w:val="18"/>
                  <w:rtl/>
                  <w:lang w:bidi="ar-EG"/>
                </w:rPr>
                <w:t>د</w:t>
              </w:r>
            </w:ins>
          </w:p>
        </w:tc>
        <w:tc>
          <w:tcPr>
            <w:tcW w:w="628" w:type="dxa"/>
            <w:tcBorders>
              <w:top w:val="single" w:sz="4" w:space="0" w:color="auto"/>
              <w:left w:val="nil"/>
              <w:bottom w:val="single" w:sz="4" w:space="0" w:color="auto"/>
              <w:right w:val="single" w:sz="4" w:space="0" w:color="auto"/>
            </w:tcBorders>
            <w:shd w:val="clear" w:color="auto" w:fill="auto"/>
            <w:vAlign w:val="center"/>
          </w:tcPr>
          <w:p w14:paraId="1FE9CC0D" w14:textId="77777777" w:rsidR="00687FDA" w:rsidRPr="00DE3D82" w:rsidRDefault="004E5208"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593" w:type="dxa"/>
            <w:tcBorders>
              <w:top w:val="single" w:sz="4" w:space="0" w:color="auto"/>
              <w:left w:val="nil"/>
              <w:bottom w:val="single" w:sz="4" w:space="0" w:color="auto"/>
              <w:right w:val="single" w:sz="4" w:space="0" w:color="auto"/>
            </w:tcBorders>
            <w:shd w:val="clear" w:color="auto" w:fill="auto"/>
            <w:vAlign w:val="center"/>
          </w:tcPr>
          <w:p w14:paraId="6745DBD2" w14:textId="77777777" w:rsidR="00687FDA" w:rsidRPr="00DE3D82" w:rsidRDefault="004E5208"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29" w:type="dxa"/>
            <w:tcBorders>
              <w:top w:val="single" w:sz="4" w:space="0" w:color="auto"/>
              <w:left w:val="nil"/>
              <w:bottom w:val="single" w:sz="4" w:space="0" w:color="auto"/>
              <w:right w:val="single" w:sz="4" w:space="0" w:color="auto"/>
            </w:tcBorders>
            <w:shd w:val="clear" w:color="auto" w:fill="auto"/>
            <w:vAlign w:val="center"/>
          </w:tcPr>
          <w:p w14:paraId="7E0F03F7" w14:textId="77777777" w:rsidR="00687FDA" w:rsidRPr="00DE3D82" w:rsidRDefault="004E5208"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11" w:type="dxa"/>
            <w:tcBorders>
              <w:top w:val="single" w:sz="4" w:space="0" w:color="auto"/>
              <w:left w:val="nil"/>
              <w:bottom w:val="single" w:sz="4" w:space="0" w:color="auto"/>
              <w:right w:val="single" w:sz="4" w:space="0" w:color="auto"/>
            </w:tcBorders>
            <w:shd w:val="clear" w:color="auto" w:fill="auto"/>
            <w:vAlign w:val="center"/>
          </w:tcPr>
          <w:p w14:paraId="21182487" w14:textId="77777777" w:rsidR="00687FDA" w:rsidRPr="00DE3D82" w:rsidRDefault="004E5208"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508" w:type="dxa"/>
            <w:tcBorders>
              <w:top w:val="single" w:sz="4" w:space="0" w:color="auto"/>
              <w:left w:val="nil"/>
              <w:bottom w:val="single" w:sz="4" w:space="0" w:color="auto"/>
              <w:right w:val="single" w:sz="4" w:space="0" w:color="auto"/>
            </w:tcBorders>
            <w:shd w:val="clear" w:color="auto" w:fill="auto"/>
            <w:vAlign w:val="center"/>
          </w:tcPr>
          <w:p w14:paraId="363E0405" w14:textId="77777777" w:rsidR="00687FDA" w:rsidRPr="00E12915" w:rsidRDefault="004E5208" w:rsidP="00A57FB0">
            <w:pPr>
              <w:tabs>
                <w:tab w:val="left" w:pos="113"/>
                <w:tab w:val="left" w:pos="227"/>
                <w:tab w:val="left" w:pos="340"/>
                <w:tab w:val="left" w:pos="454"/>
              </w:tabs>
              <w:spacing w:before="60" w:after="60" w:line="240" w:lineRule="exact"/>
              <w:ind w:left="227" w:hanging="227"/>
              <w:jc w:val="center"/>
              <w:rPr>
                <w:sz w:val="16"/>
                <w:szCs w:val="16"/>
              </w:rPr>
            </w:pPr>
          </w:p>
        </w:tc>
        <w:tc>
          <w:tcPr>
            <w:tcW w:w="703" w:type="dxa"/>
            <w:tcBorders>
              <w:top w:val="single" w:sz="4" w:space="0" w:color="auto"/>
              <w:left w:val="nil"/>
              <w:bottom w:val="single" w:sz="4" w:space="0" w:color="auto"/>
              <w:right w:val="single" w:sz="4" w:space="0" w:color="auto"/>
            </w:tcBorders>
            <w:shd w:val="clear" w:color="auto" w:fill="auto"/>
            <w:vAlign w:val="center"/>
          </w:tcPr>
          <w:p w14:paraId="042CF768" w14:textId="77777777" w:rsidR="00687FDA" w:rsidRPr="00E12915" w:rsidDel="008C5109" w:rsidRDefault="004E5208" w:rsidP="00A57FB0">
            <w:pPr>
              <w:tabs>
                <w:tab w:val="left" w:pos="113"/>
                <w:tab w:val="left" w:pos="227"/>
                <w:tab w:val="left" w:pos="340"/>
                <w:tab w:val="left" w:pos="454"/>
              </w:tabs>
              <w:spacing w:before="60" w:after="60" w:line="240" w:lineRule="exact"/>
              <w:ind w:left="227" w:hanging="227"/>
              <w:jc w:val="center"/>
              <w:rPr>
                <w:sz w:val="18"/>
                <w:szCs w:val="18"/>
              </w:rPr>
            </w:pPr>
          </w:p>
        </w:tc>
        <w:tc>
          <w:tcPr>
            <w:tcW w:w="704" w:type="dxa"/>
            <w:tcBorders>
              <w:top w:val="single" w:sz="4" w:space="0" w:color="auto"/>
              <w:left w:val="nil"/>
              <w:bottom w:val="single" w:sz="4" w:space="0" w:color="auto"/>
              <w:right w:val="single" w:sz="4" w:space="0" w:color="auto"/>
            </w:tcBorders>
            <w:shd w:val="clear" w:color="auto" w:fill="auto"/>
            <w:vAlign w:val="center"/>
          </w:tcPr>
          <w:p w14:paraId="4C1BFE1D" w14:textId="77777777" w:rsidR="00687FDA" w:rsidRPr="00E12915" w:rsidRDefault="004E5208" w:rsidP="00A57FB0">
            <w:pPr>
              <w:tabs>
                <w:tab w:val="left" w:pos="113"/>
                <w:tab w:val="left" w:pos="227"/>
                <w:tab w:val="left" w:pos="340"/>
                <w:tab w:val="left" w:pos="454"/>
              </w:tabs>
              <w:spacing w:before="60" w:after="60" w:line="240" w:lineRule="exact"/>
              <w:ind w:left="227" w:hanging="227"/>
              <w:jc w:val="center"/>
              <w:rPr>
                <w:rFonts w:eastAsiaTheme="minorEastAsia"/>
                <w:sz w:val="18"/>
                <w:szCs w:val="18"/>
              </w:rPr>
            </w:pPr>
          </w:p>
        </w:tc>
        <w:tc>
          <w:tcPr>
            <w:tcW w:w="654" w:type="dxa"/>
            <w:tcBorders>
              <w:top w:val="single" w:sz="4" w:space="0" w:color="auto"/>
              <w:left w:val="nil"/>
              <w:bottom w:val="single" w:sz="4" w:space="0" w:color="auto"/>
              <w:right w:val="single" w:sz="4" w:space="0" w:color="auto"/>
            </w:tcBorders>
            <w:shd w:val="clear" w:color="auto" w:fill="auto"/>
            <w:vAlign w:val="center"/>
          </w:tcPr>
          <w:p w14:paraId="68F07440" w14:textId="77777777" w:rsidR="00687FDA" w:rsidRPr="00DE3D82" w:rsidDel="008C5109" w:rsidRDefault="004E5208" w:rsidP="00A57FB0">
            <w:pPr>
              <w:tabs>
                <w:tab w:val="left" w:pos="113"/>
                <w:tab w:val="left" w:pos="227"/>
                <w:tab w:val="left" w:pos="340"/>
                <w:tab w:val="left" w:pos="454"/>
              </w:tabs>
              <w:spacing w:before="60" w:after="60" w:line="240" w:lineRule="exact"/>
              <w:ind w:left="227" w:hanging="227"/>
              <w:jc w:val="center"/>
              <w:rPr>
                <w:b/>
                <w:bCs/>
                <w:sz w:val="18"/>
                <w:szCs w:val="18"/>
              </w:rPr>
            </w:pPr>
          </w:p>
        </w:tc>
        <w:tc>
          <w:tcPr>
            <w:tcW w:w="696" w:type="dxa"/>
            <w:tcBorders>
              <w:top w:val="single" w:sz="4" w:space="0" w:color="auto"/>
              <w:left w:val="single" w:sz="4" w:space="0" w:color="auto"/>
              <w:bottom w:val="single" w:sz="4" w:space="0" w:color="auto"/>
              <w:right w:val="double" w:sz="4" w:space="0" w:color="auto"/>
            </w:tcBorders>
            <w:vAlign w:val="center"/>
          </w:tcPr>
          <w:p w14:paraId="6BA8B3A8" w14:textId="77777777" w:rsidR="00687FDA" w:rsidRPr="00DE3D82" w:rsidRDefault="004E5208"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822" w:type="dxa"/>
            <w:tcBorders>
              <w:left w:val="double" w:sz="4" w:space="0" w:color="auto"/>
            </w:tcBorders>
          </w:tcPr>
          <w:p w14:paraId="42013043" w14:textId="77777777" w:rsidR="00687FDA" w:rsidRPr="00DE3D82" w:rsidRDefault="004E5208" w:rsidP="00A57FB0">
            <w:pPr>
              <w:ind w:left="170"/>
              <w:rPr>
                <w:spacing w:val="-2"/>
                <w:sz w:val="18"/>
                <w:szCs w:val="18"/>
                <w:rtl/>
                <w:lang w:bidi="ar-SY"/>
              </w:rPr>
            </w:pPr>
          </w:p>
        </w:tc>
        <w:tc>
          <w:tcPr>
            <w:tcW w:w="822" w:type="dxa"/>
          </w:tcPr>
          <w:p w14:paraId="42A55A79" w14:textId="77777777" w:rsidR="00687FDA" w:rsidRPr="00DE3D82" w:rsidRDefault="004E5208" w:rsidP="00A57FB0">
            <w:pPr>
              <w:ind w:left="170"/>
              <w:rPr>
                <w:spacing w:val="-2"/>
                <w:sz w:val="18"/>
                <w:szCs w:val="18"/>
                <w:rtl/>
                <w:lang w:bidi="ar-SY"/>
              </w:rPr>
            </w:pPr>
          </w:p>
        </w:tc>
        <w:tc>
          <w:tcPr>
            <w:tcW w:w="822" w:type="dxa"/>
          </w:tcPr>
          <w:p w14:paraId="5C8CAF85" w14:textId="77777777" w:rsidR="00687FDA" w:rsidRPr="00DE3D82" w:rsidRDefault="004E5208" w:rsidP="00A57FB0">
            <w:pPr>
              <w:ind w:left="170"/>
              <w:rPr>
                <w:spacing w:val="-2"/>
                <w:sz w:val="18"/>
                <w:szCs w:val="18"/>
                <w:rtl/>
                <w:lang w:bidi="ar-SY"/>
              </w:rPr>
            </w:pPr>
          </w:p>
        </w:tc>
        <w:tc>
          <w:tcPr>
            <w:tcW w:w="822" w:type="dxa"/>
            <w:tcBorders>
              <w:right w:val="double" w:sz="4" w:space="0" w:color="auto"/>
            </w:tcBorders>
          </w:tcPr>
          <w:p w14:paraId="1C3659CF" w14:textId="77777777" w:rsidR="00687FDA" w:rsidRPr="00DE3D82" w:rsidRDefault="004E5208" w:rsidP="00A57FB0">
            <w:pPr>
              <w:ind w:left="170"/>
              <w:rPr>
                <w:spacing w:val="-2"/>
                <w:sz w:val="18"/>
                <w:szCs w:val="18"/>
                <w:rtl/>
                <w:lang w:bidi="ar-SY"/>
              </w:rPr>
            </w:pPr>
          </w:p>
        </w:tc>
        <w:tc>
          <w:tcPr>
            <w:tcW w:w="4723" w:type="dxa"/>
            <w:tcBorders>
              <w:top w:val="single" w:sz="4" w:space="0" w:color="auto"/>
              <w:left w:val="double" w:sz="4" w:space="0" w:color="auto"/>
              <w:bottom w:val="single" w:sz="4" w:space="0" w:color="auto"/>
              <w:right w:val="double" w:sz="6" w:space="0" w:color="auto"/>
            </w:tcBorders>
            <w:shd w:val="clear" w:color="auto" w:fill="auto"/>
          </w:tcPr>
          <w:p w14:paraId="6C202187" w14:textId="77777777" w:rsidR="00687FDA" w:rsidRPr="00DE3D82" w:rsidRDefault="00AE4D1A" w:rsidP="00A57FB0">
            <w:pPr>
              <w:ind w:left="170"/>
              <w:rPr>
                <w:spacing w:val="-2"/>
                <w:sz w:val="18"/>
                <w:szCs w:val="18"/>
                <w:rtl/>
                <w:lang w:bidi="ar-SY"/>
              </w:rPr>
            </w:pPr>
            <w:ins w:id="203" w:author="Arabic-LBA" w:date="2023-04-05T00:00:00Z">
              <w:r w:rsidRPr="00DE3D82">
                <w:rPr>
                  <w:spacing w:val="-2"/>
                  <w:sz w:val="18"/>
                  <w:szCs w:val="18"/>
                  <w:rtl/>
                  <w:lang w:bidi="ar-SY"/>
                </w:rPr>
                <w:t xml:space="preserve">الامتثال لأحكام </w:t>
              </w:r>
            </w:ins>
            <w:ins w:id="204" w:author="Arabic-LBA" w:date="2023-04-05T00:13:00Z">
              <w:r w:rsidRPr="00DE3D82">
                <w:rPr>
                  <w:spacing w:val="-2"/>
                  <w:sz w:val="18"/>
                  <w:szCs w:val="18"/>
                  <w:rtl/>
                  <w:lang w:bidi="ar-SY"/>
                </w:rPr>
                <w:t xml:space="preserve">الفقرة </w:t>
              </w:r>
            </w:ins>
            <w:ins w:id="205" w:author="Mohamed El Sehemawi" w:date="2023-04-05T16:37:00Z">
              <w:r>
                <w:rPr>
                  <w:rFonts w:hint="cs"/>
                  <w:spacing w:val="-2"/>
                  <w:sz w:val="18"/>
                  <w:szCs w:val="18"/>
                  <w:rtl/>
                  <w:lang w:bidi="ar-SY"/>
                </w:rPr>
                <w:t>3</w:t>
              </w:r>
            </w:ins>
            <w:ins w:id="206" w:author="Arabic_GE" w:date="2023-04-13T12:34:00Z">
              <w:r>
                <w:rPr>
                  <w:rFonts w:hint="cs"/>
                  <w:spacing w:val="-2"/>
                  <w:sz w:val="18"/>
                  <w:szCs w:val="18"/>
                  <w:rtl/>
                  <w:lang w:bidi="ar-SY"/>
                </w:rPr>
                <w:t>.</w:t>
              </w:r>
            </w:ins>
            <w:ins w:id="207" w:author="Mohamed El Sehemawi" w:date="2023-04-05T16:37:00Z">
              <w:r>
                <w:rPr>
                  <w:rFonts w:hint="cs"/>
                  <w:spacing w:val="-2"/>
                  <w:sz w:val="18"/>
                  <w:szCs w:val="18"/>
                  <w:rtl/>
                  <w:lang w:bidi="ar-SY"/>
                </w:rPr>
                <w:t>3</w:t>
              </w:r>
            </w:ins>
            <w:ins w:id="208" w:author="Arabic-LBA" w:date="2023-04-05T00:13:00Z">
              <w:r w:rsidRPr="00DE3D82">
                <w:rPr>
                  <w:spacing w:val="-2"/>
                  <w:sz w:val="18"/>
                  <w:szCs w:val="18"/>
                  <w:rtl/>
                  <w:lang w:bidi="ar-SY"/>
                </w:rPr>
                <w:t xml:space="preserve"> من</w:t>
              </w:r>
            </w:ins>
            <w:ins w:id="209" w:author="Arabic_GE" w:date="2023-04-05T07:13:00Z">
              <w:r w:rsidRPr="00DE3D82">
                <w:rPr>
                  <w:spacing w:val="-2"/>
                  <w:sz w:val="18"/>
                  <w:szCs w:val="18"/>
                  <w:rtl/>
                  <w:lang w:bidi="ar-SY"/>
                </w:rPr>
                <w:t xml:space="preserve"> </w:t>
              </w:r>
            </w:ins>
            <w:ins w:id="210" w:author="Arabic-LBA" w:date="2023-04-05T00:13:00Z">
              <w:r w:rsidRPr="00DE3D82">
                <w:rPr>
                  <w:spacing w:val="-2"/>
                  <w:sz w:val="18"/>
                  <w:szCs w:val="18"/>
                  <w:rtl/>
                  <w:lang w:bidi="ar-SY"/>
                </w:rPr>
                <w:t>"</w:t>
              </w:r>
              <w:r w:rsidRPr="00DE3D82">
                <w:rPr>
                  <w:i/>
                  <w:iCs/>
                  <w:spacing w:val="-2"/>
                  <w:sz w:val="18"/>
                  <w:szCs w:val="18"/>
                  <w:rtl/>
                  <w:lang w:bidi="ar-SY"/>
                </w:rPr>
                <w:t>يقرر</w:t>
              </w:r>
              <w:r w:rsidRPr="00DE3D82">
                <w:rPr>
                  <w:spacing w:val="-2"/>
                  <w:sz w:val="18"/>
                  <w:szCs w:val="18"/>
                  <w:rtl/>
                  <w:lang w:bidi="ar-SY"/>
                </w:rPr>
                <w:t>"</w:t>
              </w:r>
            </w:ins>
            <w:ins w:id="211" w:author="Arabic-LBA" w:date="2023-04-05T00:00:00Z">
              <w:r w:rsidRPr="00DE3D82">
                <w:rPr>
                  <w:spacing w:val="-2"/>
                  <w:sz w:val="18"/>
                  <w:szCs w:val="18"/>
                  <w:rtl/>
                  <w:lang w:bidi="ar-SY"/>
                </w:rPr>
                <w:t xml:space="preserve"> من القرار </w:t>
              </w:r>
              <w:r w:rsidRPr="00DE3D82">
                <w:rPr>
                  <w:b/>
                  <w:bCs/>
                  <w:spacing w:val="-2"/>
                  <w:sz w:val="18"/>
                  <w:szCs w:val="18"/>
                  <w:lang w:bidi="ar-SY"/>
                </w:rPr>
                <w:t>[A117-B] (WRC 23</w:t>
              </w:r>
            </w:ins>
            <w:ins w:id="212" w:author="Arabic_GE" w:date="2023-04-05T07:13:00Z">
              <w:r w:rsidRPr="00DE3D82">
                <w:rPr>
                  <w:b/>
                  <w:bCs/>
                  <w:spacing w:val="-2"/>
                  <w:sz w:val="18"/>
                  <w:szCs w:val="18"/>
                  <w:lang w:bidi="ar-SY"/>
                </w:rPr>
                <w:t>)</w:t>
              </w:r>
            </w:ins>
          </w:p>
        </w:tc>
        <w:tc>
          <w:tcPr>
            <w:tcW w:w="829" w:type="dxa"/>
            <w:tcBorders>
              <w:top w:val="single" w:sz="4" w:space="0" w:color="auto"/>
              <w:left w:val="single" w:sz="12" w:space="0" w:color="auto"/>
              <w:bottom w:val="single" w:sz="4" w:space="0" w:color="auto"/>
              <w:right w:val="single" w:sz="12" w:space="0" w:color="auto"/>
            </w:tcBorders>
            <w:shd w:val="clear" w:color="auto" w:fill="auto"/>
          </w:tcPr>
          <w:p w14:paraId="27B33540" w14:textId="77777777" w:rsidR="00687FDA" w:rsidRPr="00DE3D82" w:rsidRDefault="00AE4D1A" w:rsidP="00A57FB0">
            <w:pPr>
              <w:tabs>
                <w:tab w:val="left" w:pos="113"/>
                <w:tab w:val="left" w:pos="227"/>
                <w:tab w:val="left" w:pos="340"/>
                <w:tab w:val="left" w:pos="454"/>
              </w:tabs>
              <w:spacing w:before="60" w:after="60" w:line="240" w:lineRule="exact"/>
              <w:ind w:left="227" w:hanging="227"/>
              <w:rPr>
                <w:caps/>
                <w:sz w:val="18"/>
                <w:szCs w:val="18"/>
                <w:lang w:bidi="ar-EG"/>
              </w:rPr>
            </w:pPr>
            <w:ins w:id="213" w:author="Arabic_GE" w:date="2023-04-04T21:21:00Z">
              <w:r w:rsidRPr="00DE3D82">
                <w:rPr>
                  <w:caps/>
                  <w:sz w:val="18"/>
                  <w:szCs w:val="18"/>
                  <w:lang w:bidi="ar-EG"/>
                </w:rPr>
                <w:t>.25.A</w:t>
              </w:r>
            </w:ins>
            <w:ins w:id="214" w:author="Arabic_GE" w:date="2023-04-04T21:22:00Z">
              <w:r w:rsidRPr="00DE3D82">
                <w:rPr>
                  <w:caps/>
                  <w:sz w:val="18"/>
                  <w:szCs w:val="18"/>
                  <w:rtl/>
                  <w:lang w:bidi="ar-EG"/>
                </w:rPr>
                <w:t>د</w:t>
              </w:r>
            </w:ins>
          </w:p>
        </w:tc>
      </w:tr>
      <w:tr w:rsidR="00687FDA" w:rsidRPr="00DE3D82" w14:paraId="68213313" w14:textId="77777777" w:rsidTr="00984200">
        <w:trPr>
          <w:cantSplit/>
          <w:jc w:val="center"/>
        </w:trPr>
        <w:tc>
          <w:tcPr>
            <w:tcW w:w="439" w:type="dxa"/>
            <w:tcBorders>
              <w:top w:val="single" w:sz="4" w:space="0" w:color="auto"/>
              <w:left w:val="single" w:sz="12" w:space="0" w:color="auto"/>
              <w:bottom w:val="single" w:sz="4" w:space="0" w:color="auto"/>
              <w:right w:val="single" w:sz="12" w:space="0" w:color="auto"/>
            </w:tcBorders>
            <w:shd w:val="clear" w:color="auto" w:fill="auto"/>
            <w:vAlign w:val="center"/>
          </w:tcPr>
          <w:p w14:paraId="49158D95" w14:textId="77777777" w:rsidR="00687FDA" w:rsidRPr="00DE3D82" w:rsidRDefault="004E5208" w:rsidP="00A57FB0">
            <w:pPr>
              <w:tabs>
                <w:tab w:val="left" w:pos="113"/>
                <w:tab w:val="left" w:pos="227"/>
                <w:tab w:val="left" w:pos="340"/>
                <w:tab w:val="left" w:pos="454"/>
              </w:tabs>
              <w:spacing w:before="60" w:after="60" w:line="240" w:lineRule="exact"/>
              <w:ind w:left="227" w:hanging="227"/>
              <w:rPr>
                <w:rFonts w:eastAsiaTheme="minorEastAsia"/>
                <w:sz w:val="18"/>
                <w:szCs w:val="18"/>
              </w:rPr>
            </w:pPr>
          </w:p>
        </w:tc>
        <w:tc>
          <w:tcPr>
            <w:tcW w:w="713" w:type="dxa"/>
            <w:tcBorders>
              <w:top w:val="single" w:sz="4" w:space="0" w:color="auto"/>
              <w:left w:val="double" w:sz="6" w:space="0" w:color="auto"/>
              <w:bottom w:val="single" w:sz="4" w:space="0" w:color="auto"/>
              <w:right w:val="double" w:sz="6" w:space="0" w:color="auto"/>
            </w:tcBorders>
            <w:shd w:val="clear" w:color="auto" w:fill="auto"/>
          </w:tcPr>
          <w:p w14:paraId="5AE56E9C" w14:textId="77777777" w:rsidR="00687FDA" w:rsidRPr="00DE3D82" w:rsidRDefault="00AE4D1A" w:rsidP="00A57FB0">
            <w:pPr>
              <w:tabs>
                <w:tab w:val="left" w:pos="113"/>
                <w:tab w:val="left" w:pos="227"/>
                <w:tab w:val="left" w:pos="340"/>
                <w:tab w:val="left" w:pos="454"/>
              </w:tabs>
              <w:spacing w:before="60" w:after="60" w:line="240" w:lineRule="exact"/>
              <w:ind w:left="227" w:hanging="227"/>
              <w:jc w:val="left"/>
              <w:rPr>
                <w:caps/>
                <w:sz w:val="18"/>
                <w:szCs w:val="18"/>
                <w:lang w:bidi="ar-EG"/>
              </w:rPr>
            </w:pPr>
            <w:ins w:id="215" w:author="Arabic_GE" w:date="2023-04-04T21:22:00Z">
              <w:r w:rsidRPr="00DE3D82">
                <w:rPr>
                  <w:caps/>
                  <w:sz w:val="18"/>
                  <w:szCs w:val="18"/>
                  <w:lang w:bidi="ar-EG"/>
                </w:rPr>
                <w:t>.25.A</w:t>
              </w:r>
              <w:r w:rsidRPr="00DE3D82">
                <w:rPr>
                  <w:caps/>
                  <w:sz w:val="18"/>
                  <w:szCs w:val="18"/>
                  <w:rtl/>
                  <w:lang w:bidi="ar-EG"/>
                </w:rPr>
                <w:t>د.</w:t>
              </w:r>
              <w:r w:rsidRPr="00DE3D82">
                <w:rPr>
                  <w:caps/>
                  <w:sz w:val="18"/>
                  <w:szCs w:val="18"/>
                  <w:lang w:bidi="ar-EG"/>
                </w:rPr>
                <w:t>1</w:t>
              </w:r>
            </w:ins>
          </w:p>
        </w:tc>
        <w:tc>
          <w:tcPr>
            <w:tcW w:w="628" w:type="dxa"/>
            <w:tcBorders>
              <w:top w:val="single" w:sz="4" w:space="0" w:color="auto"/>
              <w:left w:val="nil"/>
              <w:bottom w:val="single" w:sz="4" w:space="0" w:color="auto"/>
              <w:right w:val="single" w:sz="4" w:space="0" w:color="auto"/>
            </w:tcBorders>
            <w:shd w:val="clear" w:color="auto" w:fill="auto"/>
            <w:vAlign w:val="center"/>
          </w:tcPr>
          <w:p w14:paraId="2ED13C93" w14:textId="77777777" w:rsidR="00687FDA" w:rsidRPr="00DE3D82" w:rsidRDefault="004E5208"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593" w:type="dxa"/>
            <w:tcBorders>
              <w:top w:val="single" w:sz="4" w:space="0" w:color="auto"/>
              <w:left w:val="nil"/>
              <w:bottom w:val="single" w:sz="4" w:space="0" w:color="auto"/>
              <w:right w:val="single" w:sz="4" w:space="0" w:color="auto"/>
            </w:tcBorders>
            <w:shd w:val="clear" w:color="auto" w:fill="auto"/>
            <w:vAlign w:val="center"/>
          </w:tcPr>
          <w:p w14:paraId="2C0DAE71" w14:textId="77777777" w:rsidR="00687FDA" w:rsidRPr="00DE3D82" w:rsidRDefault="004E5208"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29" w:type="dxa"/>
            <w:tcBorders>
              <w:top w:val="single" w:sz="4" w:space="0" w:color="auto"/>
              <w:left w:val="nil"/>
              <w:bottom w:val="single" w:sz="4" w:space="0" w:color="auto"/>
              <w:right w:val="single" w:sz="4" w:space="0" w:color="auto"/>
            </w:tcBorders>
            <w:shd w:val="clear" w:color="auto" w:fill="auto"/>
            <w:vAlign w:val="center"/>
          </w:tcPr>
          <w:p w14:paraId="23E9F321" w14:textId="77777777" w:rsidR="00687FDA" w:rsidRPr="00DE3D82" w:rsidRDefault="004E5208"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11" w:type="dxa"/>
            <w:tcBorders>
              <w:top w:val="single" w:sz="4" w:space="0" w:color="auto"/>
              <w:left w:val="nil"/>
              <w:bottom w:val="single" w:sz="4" w:space="0" w:color="auto"/>
              <w:right w:val="single" w:sz="4" w:space="0" w:color="auto"/>
            </w:tcBorders>
            <w:shd w:val="clear" w:color="auto" w:fill="auto"/>
            <w:vAlign w:val="center"/>
          </w:tcPr>
          <w:p w14:paraId="6120F6CD" w14:textId="77777777" w:rsidR="00687FDA" w:rsidRPr="00DE3D82" w:rsidRDefault="004E5208"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508" w:type="dxa"/>
            <w:tcBorders>
              <w:top w:val="single" w:sz="4" w:space="0" w:color="auto"/>
              <w:left w:val="nil"/>
              <w:bottom w:val="single" w:sz="4" w:space="0" w:color="auto"/>
              <w:right w:val="single" w:sz="4" w:space="0" w:color="auto"/>
            </w:tcBorders>
            <w:shd w:val="clear" w:color="auto" w:fill="auto"/>
            <w:vAlign w:val="center"/>
          </w:tcPr>
          <w:p w14:paraId="48A9110E" w14:textId="77777777" w:rsidR="00687FDA" w:rsidRPr="00E12915" w:rsidRDefault="00AE4D1A" w:rsidP="00A57FB0">
            <w:pPr>
              <w:tabs>
                <w:tab w:val="left" w:pos="113"/>
                <w:tab w:val="left" w:pos="227"/>
                <w:tab w:val="left" w:pos="340"/>
                <w:tab w:val="left" w:pos="454"/>
              </w:tabs>
              <w:spacing w:before="60" w:after="60" w:line="240" w:lineRule="exact"/>
              <w:ind w:left="227" w:hanging="227"/>
              <w:jc w:val="center"/>
              <w:rPr>
                <w:sz w:val="16"/>
                <w:szCs w:val="16"/>
              </w:rPr>
            </w:pPr>
            <w:ins w:id="216" w:author="Arabic_GE" w:date="2023-04-04T21:22:00Z">
              <w:r w:rsidRPr="00E12915">
                <w:rPr>
                  <w:sz w:val="16"/>
                  <w:szCs w:val="16"/>
                </w:rPr>
                <w:t>+</w:t>
              </w:r>
            </w:ins>
          </w:p>
        </w:tc>
        <w:tc>
          <w:tcPr>
            <w:tcW w:w="703" w:type="dxa"/>
            <w:tcBorders>
              <w:top w:val="single" w:sz="4" w:space="0" w:color="auto"/>
              <w:left w:val="nil"/>
              <w:bottom w:val="single" w:sz="4" w:space="0" w:color="auto"/>
              <w:right w:val="single" w:sz="4" w:space="0" w:color="auto"/>
            </w:tcBorders>
            <w:shd w:val="clear" w:color="auto" w:fill="auto"/>
            <w:vAlign w:val="center"/>
          </w:tcPr>
          <w:p w14:paraId="19002639" w14:textId="77777777" w:rsidR="00687FDA" w:rsidRPr="00E12915" w:rsidDel="008C5109" w:rsidRDefault="004E5208" w:rsidP="00A57FB0">
            <w:pPr>
              <w:tabs>
                <w:tab w:val="left" w:pos="113"/>
                <w:tab w:val="left" w:pos="227"/>
                <w:tab w:val="left" w:pos="340"/>
                <w:tab w:val="left" w:pos="454"/>
              </w:tabs>
              <w:spacing w:before="60" w:after="60" w:line="240" w:lineRule="exact"/>
              <w:ind w:left="227" w:hanging="227"/>
              <w:jc w:val="center"/>
              <w:rPr>
                <w:sz w:val="18"/>
                <w:szCs w:val="18"/>
              </w:rPr>
            </w:pPr>
          </w:p>
        </w:tc>
        <w:tc>
          <w:tcPr>
            <w:tcW w:w="704" w:type="dxa"/>
            <w:tcBorders>
              <w:top w:val="single" w:sz="4" w:space="0" w:color="auto"/>
              <w:left w:val="nil"/>
              <w:bottom w:val="single" w:sz="4" w:space="0" w:color="auto"/>
              <w:right w:val="single" w:sz="4" w:space="0" w:color="auto"/>
            </w:tcBorders>
            <w:shd w:val="clear" w:color="auto" w:fill="auto"/>
            <w:vAlign w:val="center"/>
          </w:tcPr>
          <w:p w14:paraId="35C70DE8" w14:textId="77777777" w:rsidR="00687FDA" w:rsidRPr="00E12915" w:rsidRDefault="004E5208" w:rsidP="00A57FB0">
            <w:pPr>
              <w:tabs>
                <w:tab w:val="left" w:pos="113"/>
                <w:tab w:val="left" w:pos="227"/>
                <w:tab w:val="left" w:pos="340"/>
                <w:tab w:val="left" w:pos="454"/>
              </w:tabs>
              <w:spacing w:before="60" w:after="60" w:line="240" w:lineRule="exact"/>
              <w:ind w:left="227" w:hanging="227"/>
              <w:jc w:val="center"/>
              <w:rPr>
                <w:rFonts w:eastAsiaTheme="minorEastAsia"/>
                <w:sz w:val="18"/>
                <w:szCs w:val="18"/>
              </w:rPr>
            </w:pPr>
          </w:p>
        </w:tc>
        <w:tc>
          <w:tcPr>
            <w:tcW w:w="654" w:type="dxa"/>
            <w:tcBorders>
              <w:top w:val="single" w:sz="4" w:space="0" w:color="auto"/>
              <w:left w:val="nil"/>
              <w:bottom w:val="single" w:sz="4" w:space="0" w:color="auto"/>
              <w:right w:val="single" w:sz="4" w:space="0" w:color="auto"/>
            </w:tcBorders>
            <w:shd w:val="clear" w:color="auto" w:fill="auto"/>
            <w:vAlign w:val="center"/>
          </w:tcPr>
          <w:p w14:paraId="306D55C6" w14:textId="77777777" w:rsidR="00687FDA" w:rsidRPr="00DE3D82" w:rsidDel="008C5109" w:rsidRDefault="004E5208" w:rsidP="00A57FB0">
            <w:pPr>
              <w:tabs>
                <w:tab w:val="left" w:pos="113"/>
                <w:tab w:val="left" w:pos="227"/>
                <w:tab w:val="left" w:pos="340"/>
                <w:tab w:val="left" w:pos="454"/>
              </w:tabs>
              <w:spacing w:before="60" w:after="60" w:line="240" w:lineRule="exact"/>
              <w:ind w:left="227" w:hanging="227"/>
              <w:jc w:val="center"/>
              <w:rPr>
                <w:b/>
                <w:bCs/>
                <w:sz w:val="18"/>
                <w:szCs w:val="18"/>
              </w:rPr>
            </w:pPr>
          </w:p>
        </w:tc>
        <w:tc>
          <w:tcPr>
            <w:tcW w:w="696" w:type="dxa"/>
            <w:tcBorders>
              <w:top w:val="single" w:sz="4" w:space="0" w:color="auto"/>
              <w:left w:val="single" w:sz="4" w:space="0" w:color="auto"/>
              <w:bottom w:val="single" w:sz="4" w:space="0" w:color="auto"/>
              <w:right w:val="double" w:sz="4" w:space="0" w:color="auto"/>
            </w:tcBorders>
            <w:vAlign w:val="center"/>
          </w:tcPr>
          <w:p w14:paraId="6D805442" w14:textId="77777777" w:rsidR="00687FDA" w:rsidRPr="00DE3D82" w:rsidRDefault="004E5208" w:rsidP="00A57FB0">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822" w:type="dxa"/>
            <w:tcBorders>
              <w:left w:val="double" w:sz="4" w:space="0" w:color="auto"/>
            </w:tcBorders>
          </w:tcPr>
          <w:p w14:paraId="6F2D652E" w14:textId="77777777" w:rsidR="00687FDA" w:rsidRPr="000C20D4" w:rsidRDefault="004E5208" w:rsidP="00A57FB0">
            <w:pPr>
              <w:ind w:left="170"/>
              <w:rPr>
                <w:sz w:val="18"/>
                <w:szCs w:val="18"/>
                <w:rtl/>
                <w:lang w:bidi="ar-SY"/>
              </w:rPr>
            </w:pPr>
          </w:p>
        </w:tc>
        <w:tc>
          <w:tcPr>
            <w:tcW w:w="822" w:type="dxa"/>
          </w:tcPr>
          <w:p w14:paraId="3B8F83A2" w14:textId="77777777" w:rsidR="00687FDA" w:rsidRPr="000C20D4" w:rsidRDefault="004E5208" w:rsidP="00A57FB0">
            <w:pPr>
              <w:ind w:left="170"/>
              <w:rPr>
                <w:sz w:val="18"/>
                <w:szCs w:val="18"/>
                <w:rtl/>
                <w:lang w:bidi="ar-SY"/>
              </w:rPr>
            </w:pPr>
          </w:p>
        </w:tc>
        <w:tc>
          <w:tcPr>
            <w:tcW w:w="822" w:type="dxa"/>
          </w:tcPr>
          <w:p w14:paraId="0BB9A350" w14:textId="77777777" w:rsidR="00687FDA" w:rsidRPr="000C20D4" w:rsidRDefault="004E5208" w:rsidP="00A57FB0">
            <w:pPr>
              <w:ind w:left="170"/>
              <w:rPr>
                <w:sz w:val="18"/>
                <w:szCs w:val="18"/>
                <w:rtl/>
                <w:lang w:bidi="ar-SY"/>
              </w:rPr>
            </w:pPr>
          </w:p>
        </w:tc>
        <w:tc>
          <w:tcPr>
            <w:tcW w:w="822" w:type="dxa"/>
            <w:tcBorders>
              <w:right w:val="double" w:sz="4" w:space="0" w:color="auto"/>
            </w:tcBorders>
          </w:tcPr>
          <w:p w14:paraId="6BBAF626" w14:textId="77777777" w:rsidR="00687FDA" w:rsidRPr="000C20D4" w:rsidRDefault="004E5208" w:rsidP="00A57FB0">
            <w:pPr>
              <w:ind w:left="170"/>
              <w:rPr>
                <w:sz w:val="18"/>
                <w:szCs w:val="18"/>
                <w:rtl/>
                <w:lang w:bidi="ar-SY"/>
              </w:rPr>
            </w:pPr>
          </w:p>
        </w:tc>
        <w:tc>
          <w:tcPr>
            <w:tcW w:w="4723" w:type="dxa"/>
            <w:tcBorders>
              <w:top w:val="single" w:sz="4" w:space="0" w:color="auto"/>
              <w:left w:val="double" w:sz="4" w:space="0" w:color="auto"/>
              <w:bottom w:val="single" w:sz="4" w:space="0" w:color="auto"/>
              <w:right w:val="double" w:sz="6" w:space="0" w:color="auto"/>
            </w:tcBorders>
            <w:shd w:val="clear" w:color="auto" w:fill="auto"/>
          </w:tcPr>
          <w:p w14:paraId="7E81F195" w14:textId="49580F80" w:rsidR="00687FDA" w:rsidRPr="000C20D4" w:rsidRDefault="00AE4D1A" w:rsidP="00A57FB0">
            <w:pPr>
              <w:ind w:left="170"/>
              <w:rPr>
                <w:ins w:id="217" w:author="Arabic-LBA" w:date="2023-04-05T00:01:00Z"/>
                <w:sz w:val="18"/>
                <w:szCs w:val="18"/>
                <w:rtl/>
                <w:lang w:bidi="ar-SY"/>
              </w:rPr>
            </w:pPr>
            <w:ins w:id="218" w:author="Arabic-LBA" w:date="2023-04-05T00:01:00Z">
              <w:r w:rsidRPr="000C20D4">
                <w:rPr>
                  <w:sz w:val="18"/>
                  <w:szCs w:val="18"/>
                  <w:rtl/>
                  <w:lang w:bidi="ar-SY"/>
                </w:rPr>
                <w:t xml:space="preserve">التزام من الإدارة المبلغة </w:t>
              </w:r>
            </w:ins>
            <w:ins w:id="219" w:author="Arabic-LBA" w:date="2023-04-05T00:14:00Z">
              <w:r w:rsidRPr="000C20D4">
                <w:rPr>
                  <w:sz w:val="18"/>
                  <w:szCs w:val="18"/>
                  <w:rtl/>
                  <w:lang w:bidi="ar-SY"/>
                </w:rPr>
                <w:t xml:space="preserve">بشأن </w:t>
              </w:r>
            </w:ins>
            <w:ins w:id="220" w:author="Arabic-LBA" w:date="2023-04-05T00:01:00Z">
              <w:r w:rsidRPr="000C20D4">
                <w:rPr>
                  <w:sz w:val="18"/>
                  <w:szCs w:val="18"/>
                  <w:rtl/>
                  <w:lang w:bidi="ar-SY"/>
                </w:rPr>
                <w:t xml:space="preserve">نظام </w:t>
              </w:r>
            </w:ins>
            <w:ins w:id="221" w:author="Arabic-LBA" w:date="2023-04-05T00:14:00Z">
              <w:r w:rsidRPr="000C20D4">
                <w:rPr>
                  <w:sz w:val="18"/>
                  <w:szCs w:val="18"/>
                  <w:lang w:bidi="ar-SY"/>
                </w:rPr>
                <w:t>FSS</w:t>
              </w:r>
              <w:r w:rsidRPr="000C20D4">
                <w:rPr>
                  <w:sz w:val="18"/>
                  <w:szCs w:val="18"/>
                  <w:rtl/>
                  <w:lang w:bidi="ar-SY"/>
                </w:rPr>
                <w:t xml:space="preserve"> غير مستقرة بالنسبة إلى الأرض</w:t>
              </w:r>
            </w:ins>
            <w:ins w:id="222" w:author="Arabic-LBA" w:date="2023-04-05T00:01:00Z">
              <w:r w:rsidRPr="000C20D4">
                <w:rPr>
                  <w:sz w:val="18"/>
                  <w:szCs w:val="18"/>
                  <w:lang w:bidi="ar-SY"/>
                </w:rPr>
                <w:t xml:space="preserve"> </w:t>
              </w:r>
              <w:r w:rsidRPr="000C20D4">
                <w:rPr>
                  <w:sz w:val="18"/>
                  <w:szCs w:val="18"/>
                  <w:rtl/>
                  <w:lang w:bidi="ar-SY"/>
                </w:rPr>
                <w:t xml:space="preserve">مع ذروة مدارية تقل عن </w:t>
              </w:r>
            </w:ins>
            <w:ins w:id="223" w:author="Arabic-SA" w:date="2023-05-05T10:16:00Z">
              <w:r w:rsidRPr="000C20D4">
                <w:rPr>
                  <w:sz w:val="18"/>
                  <w:szCs w:val="18"/>
                  <w:lang w:bidi="ar-SY"/>
                </w:rPr>
                <w:t>km </w:t>
              </w:r>
              <w:r w:rsidRPr="000C20D4">
                <w:rPr>
                  <w:sz w:val="18"/>
                  <w:szCs w:val="18"/>
                  <w:lang w:bidi="ar-EG"/>
                </w:rPr>
                <w:t>20 000</w:t>
              </w:r>
              <w:r w:rsidRPr="000C20D4">
                <w:rPr>
                  <w:rFonts w:hint="cs"/>
                  <w:sz w:val="18"/>
                  <w:szCs w:val="18"/>
                  <w:rtl/>
                  <w:lang w:bidi="ar-EG"/>
                </w:rPr>
                <w:t xml:space="preserve"> </w:t>
              </w:r>
            </w:ins>
            <w:ins w:id="224" w:author="Arabic-LBA" w:date="2023-04-05T00:15:00Z">
              <w:r w:rsidRPr="000C20D4">
                <w:rPr>
                  <w:sz w:val="18"/>
                  <w:szCs w:val="18"/>
                  <w:rtl/>
                  <w:lang w:bidi="ar-SY"/>
                </w:rPr>
                <w:t>و</w:t>
              </w:r>
              <w:r w:rsidRPr="000C20D4">
                <w:rPr>
                  <w:sz w:val="18"/>
                  <w:szCs w:val="18"/>
                  <w:rtl/>
                  <w:lang w:bidi="ar-EG"/>
                </w:rPr>
                <w:t>يتواصل مع</w:t>
              </w:r>
            </w:ins>
            <w:ins w:id="225" w:author="Arabic-LBA" w:date="2023-04-05T00:01:00Z">
              <w:r w:rsidRPr="000C20D4">
                <w:rPr>
                  <w:sz w:val="18"/>
                  <w:szCs w:val="18"/>
                  <w:rtl/>
                  <w:lang w:bidi="ar-SY"/>
                </w:rPr>
                <w:t xml:space="preserve"> بمحطات فضائية غير مستقرة بالنسبة إلى الأرض في نطاقي التردد</w:t>
              </w:r>
            </w:ins>
            <w:ins w:id="226" w:author="Arabic_GE" w:date="2023-04-05T07:14:00Z">
              <w:r w:rsidRPr="000C20D4">
                <w:rPr>
                  <w:sz w:val="18"/>
                  <w:szCs w:val="18"/>
                  <w:rtl/>
                  <w:lang w:bidi="ar-SY"/>
                </w:rPr>
                <w:t xml:space="preserve"> </w:t>
              </w:r>
            </w:ins>
            <w:ins w:id="227" w:author="Arabic-SA" w:date="2023-05-05T10:17:00Z">
              <w:r w:rsidRPr="000C20D4">
                <w:rPr>
                  <w:sz w:val="18"/>
                  <w:szCs w:val="18"/>
                  <w:lang w:bidi="ar-SY"/>
                </w:rPr>
                <w:t>GHz 18,6</w:t>
              </w:r>
            </w:ins>
            <w:ins w:id="228" w:author="Arabic-SA" w:date="2023-05-05T10:18:00Z">
              <w:r w:rsidRPr="000C20D4">
                <w:rPr>
                  <w:sz w:val="18"/>
                  <w:szCs w:val="18"/>
                  <w:lang w:bidi="ar-SY"/>
                </w:rPr>
                <w:noBreakHyphen/>
                <w:t>18,3</w:t>
              </w:r>
              <w:r w:rsidRPr="000C20D4">
                <w:rPr>
                  <w:rFonts w:hint="cs"/>
                  <w:sz w:val="18"/>
                  <w:szCs w:val="18"/>
                  <w:rtl/>
                  <w:lang w:bidi="ar-EG"/>
                </w:rPr>
                <w:t xml:space="preserve"> </w:t>
              </w:r>
            </w:ins>
            <w:ins w:id="229" w:author="Arabic-LBA" w:date="2023-04-05T00:01:00Z">
              <w:r w:rsidRPr="000C20D4">
                <w:rPr>
                  <w:sz w:val="18"/>
                  <w:szCs w:val="18"/>
                  <w:rtl/>
                  <w:lang w:bidi="ar-SY"/>
                </w:rPr>
                <w:t>و</w:t>
              </w:r>
            </w:ins>
            <w:ins w:id="230" w:author="Arabic_GE" w:date="2023-04-05T07:14:00Z">
              <w:r w:rsidRPr="000C20D4">
                <w:rPr>
                  <w:sz w:val="18"/>
                  <w:szCs w:val="18"/>
                  <w:rtl/>
                  <w:lang w:bidi="ar-SY"/>
                </w:rPr>
                <w:t>18,8</w:t>
              </w:r>
            </w:ins>
            <w:ins w:id="231" w:author="Arabic-SA" w:date="2023-05-05T10:18:00Z">
              <w:r w:rsidRPr="000C20D4">
                <w:rPr>
                  <w:sz w:val="18"/>
                  <w:szCs w:val="18"/>
                  <w:lang w:bidi="ar-SY"/>
                </w:rPr>
                <w:noBreakHyphen/>
              </w:r>
            </w:ins>
            <w:ins w:id="232" w:author="Arabic_GE" w:date="2023-04-05T07:14:00Z">
              <w:r w:rsidRPr="000C20D4">
                <w:rPr>
                  <w:sz w:val="18"/>
                  <w:szCs w:val="18"/>
                  <w:rtl/>
                  <w:lang w:bidi="ar-SY"/>
                </w:rPr>
                <w:t xml:space="preserve">19,1 </w:t>
              </w:r>
            </w:ins>
            <w:ins w:id="233" w:author="Arabic-LBA" w:date="2023-04-05T00:01:00Z">
              <w:r w:rsidRPr="000C20D4">
                <w:rPr>
                  <w:sz w:val="18"/>
                  <w:szCs w:val="18"/>
                  <w:lang w:bidi="ar-SY"/>
                </w:rPr>
                <w:t>GHz</w:t>
              </w:r>
              <w:r w:rsidRPr="000C20D4">
                <w:rPr>
                  <w:sz w:val="18"/>
                  <w:szCs w:val="18"/>
                  <w:rtl/>
                  <w:lang w:bidi="ar-SY"/>
                </w:rPr>
                <w:t xml:space="preserve"> بأن </w:t>
              </w:r>
            </w:ins>
            <w:ins w:id="234" w:author="Arabic-LBA" w:date="2023-04-05T00:16:00Z">
              <w:r w:rsidRPr="000C20D4">
                <w:rPr>
                  <w:sz w:val="18"/>
                  <w:szCs w:val="18"/>
                  <w:rtl/>
                  <w:lang w:bidi="ar-SY"/>
                </w:rPr>
                <w:t xml:space="preserve">تتوافق </w:t>
              </w:r>
            </w:ins>
            <w:ins w:id="235" w:author="Arabic-LBA" w:date="2023-04-05T00:01:00Z">
              <w:r w:rsidRPr="000C20D4">
                <w:rPr>
                  <w:sz w:val="18"/>
                  <w:szCs w:val="18"/>
                  <w:rtl/>
                  <w:lang w:bidi="ar-SY"/>
                </w:rPr>
                <w:t>كثافة تدفق القدرة (</w:t>
              </w:r>
              <w:r w:rsidRPr="000C20D4">
                <w:rPr>
                  <w:sz w:val="18"/>
                  <w:szCs w:val="18"/>
                  <w:lang w:bidi="ar-SY"/>
                </w:rPr>
                <w:t>pfd</w:t>
              </w:r>
              <w:r w:rsidRPr="000C20D4">
                <w:rPr>
                  <w:sz w:val="18"/>
                  <w:szCs w:val="18"/>
                  <w:rtl/>
                  <w:lang w:bidi="ar-SY"/>
                </w:rPr>
                <w:t xml:space="preserve">) مع حدود كثافة تدفق القدرة على سطح الأرض المحددة في الملحق 3 للقرار </w:t>
              </w:r>
              <w:r w:rsidRPr="000C20D4">
                <w:rPr>
                  <w:b/>
                  <w:bCs/>
                  <w:sz w:val="18"/>
                  <w:szCs w:val="18"/>
                  <w:lang w:bidi="ar-SY"/>
                </w:rPr>
                <w:t>[</w:t>
              </w:r>
            </w:ins>
            <w:ins w:id="236" w:author="Arabic-EA" w:date="2023-11-09T11:17:00Z">
              <w:r w:rsidR="003D1D63">
                <w:rPr>
                  <w:b/>
                  <w:bCs/>
                  <w:sz w:val="18"/>
                  <w:szCs w:val="18"/>
                  <w:lang w:bidi="ar-SY"/>
                </w:rPr>
                <w:t>A117</w:t>
              </w:r>
            </w:ins>
            <w:ins w:id="237" w:author="Arabic-LBA" w:date="2023-04-05T00:01:00Z">
              <w:r w:rsidRPr="000C20D4">
                <w:rPr>
                  <w:b/>
                  <w:bCs/>
                  <w:sz w:val="18"/>
                  <w:szCs w:val="18"/>
                  <w:lang w:bidi="ar-SY"/>
                </w:rPr>
                <w:t>-B] (WRC 23)</w:t>
              </w:r>
            </w:ins>
          </w:p>
          <w:p w14:paraId="5A1DE2FA" w14:textId="45C1B050" w:rsidR="00687FDA" w:rsidRPr="00DE3D82" w:rsidRDefault="00AE4D1A" w:rsidP="00E12915">
            <w:pPr>
              <w:ind w:left="340"/>
              <w:rPr>
                <w:spacing w:val="-2"/>
                <w:sz w:val="18"/>
                <w:szCs w:val="18"/>
                <w:rtl/>
                <w:lang w:bidi="ar-SY"/>
              </w:rPr>
            </w:pPr>
            <w:ins w:id="238" w:author="Arabic-LBA" w:date="2023-04-05T00:01:00Z">
              <w:r w:rsidRPr="00DE3D82">
                <w:rPr>
                  <w:spacing w:val="-2"/>
                  <w:sz w:val="18"/>
                  <w:szCs w:val="18"/>
                  <w:rtl/>
                  <w:lang w:bidi="ar-SY"/>
                </w:rPr>
                <w:t>مطلوب فقط للإخطار عن المحطات الفضائية غير المستقرة بالنسبة إلى الأرض والمقدمة وفقا</w:t>
              </w:r>
            </w:ins>
            <w:ins w:id="239" w:author="Arabic-LBA" w:date="2023-04-05T00:16:00Z">
              <w:r w:rsidRPr="00DE3D82">
                <w:rPr>
                  <w:spacing w:val="-2"/>
                  <w:sz w:val="18"/>
                  <w:szCs w:val="18"/>
                  <w:rtl/>
                  <w:lang w:bidi="ar-SY"/>
                </w:rPr>
                <w:t>ً</w:t>
              </w:r>
            </w:ins>
            <w:ins w:id="240" w:author="Arabic-LBA" w:date="2023-04-05T00:01:00Z">
              <w:r w:rsidRPr="00DE3D82">
                <w:rPr>
                  <w:spacing w:val="-2"/>
                  <w:sz w:val="18"/>
                  <w:szCs w:val="18"/>
                  <w:rtl/>
                  <w:lang w:bidi="ar-SY"/>
                </w:rPr>
                <w:t xml:space="preserve"> للقرار </w:t>
              </w:r>
              <w:r w:rsidRPr="00DE3D82">
                <w:rPr>
                  <w:b/>
                  <w:bCs/>
                  <w:spacing w:val="-2"/>
                  <w:sz w:val="18"/>
                  <w:szCs w:val="18"/>
                  <w:lang w:bidi="ar-SY"/>
                </w:rPr>
                <w:t>[</w:t>
              </w:r>
            </w:ins>
            <w:ins w:id="241" w:author="Arabic-EA" w:date="2023-11-09T11:17:00Z">
              <w:r w:rsidR="003D1D63">
                <w:rPr>
                  <w:b/>
                  <w:bCs/>
                  <w:spacing w:val="-2"/>
                  <w:sz w:val="18"/>
                  <w:szCs w:val="18"/>
                  <w:lang w:bidi="ar-SY"/>
                </w:rPr>
                <w:t>A117</w:t>
              </w:r>
            </w:ins>
            <w:ins w:id="242" w:author="Arabic-LBA" w:date="2023-04-05T00:01:00Z">
              <w:r w:rsidRPr="00DE3D82">
                <w:rPr>
                  <w:b/>
                  <w:bCs/>
                  <w:spacing w:val="-2"/>
                  <w:sz w:val="18"/>
                  <w:szCs w:val="18"/>
                  <w:lang w:bidi="ar-SY"/>
                </w:rPr>
                <w:t>-B] (WRC-23</w:t>
              </w:r>
            </w:ins>
            <w:ins w:id="243" w:author="Arabic-LBA" w:date="2023-04-05T00:07:00Z">
              <w:r w:rsidRPr="00DE3D82">
                <w:rPr>
                  <w:b/>
                  <w:bCs/>
                  <w:spacing w:val="-2"/>
                  <w:sz w:val="18"/>
                  <w:szCs w:val="18"/>
                  <w:lang w:val="fr-FR" w:bidi="ar-SY"/>
                </w:rPr>
                <w:t>)</w:t>
              </w:r>
            </w:ins>
          </w:p>
        </w:tc>
        <w:tc>
          <w:tcPr>
            <w:tcW w:w="829" w:type="dxa"/>
            <w:tcBorders>
              <w:top w:val="single" w:sz="4" w:space="0" w:color="auto"/>
              <w:left w:val="single" w:sz="12" w:space="0" w:color="auto"/>
              <w:bottom w:val="single" w:sz="4" w:space="0" w:color="auto"/>
              <w:right w:val="single" w:sz="12" w:space="0" w:color="auto"/>
            </w:tcBorders>
            <w:shd w:val="clear" w:color="auto" w:fill="auto"/>
          </w:tcPr>
          <w:p w14:paraId="479988C8" w14:textId="77777777" w:rsidR="00687FDA" w:rsidRPr="00DE3D82" w:rsidRDefault="00AE4D1A" w:rsidP="00A57FB0">
            <w:pPr>
              <w:tabs>
                <w:tab w:val="left" w:pos="113"/>
                <w:tab w:val="left" w:pos="227"/>
                <w:tab w:val="left" w:pos="340"/>
                <w:tab w:val="left" w:pos="454"/>
              </w:tabs>
              <w:spacing w:before="60" w:after="60" w:line="240" w:lineRule="exact"/>
              <w:ind w:left="227" w:hanging="227"/>
              <w:rPr>
                <w:caps/>
                <w:sz w:val="18"/>
                <w:szCs w:val="18"/>
                <w:lang w:bidi="ar-EG"/>
              </w:rPr>
            </w:pPr>
            <w:ins w:id="244" w:author="Arabic_GE" w:date="2023-04-04T21:22:00Z">
              <w:r w:rsidRPr="00DE3D82">
                <w:rPr>
                  <w:caps/>
                  <w:sz w:val="18"/>
                  <w:szCs w:val="18"/>
                  <w:lang w:bidi="ar-EG"/>
                </w:rPr>
                <w:t>.25.A</w:t>
              </w:r>
              <w:r w:rsidRPr="00DE3D82">
                <w:rPr>
                  <w:caps/>
                  <w:sz w:val="18"/>
                  <w:szCs w:val="18"/>
                  <w:rtl/>
                  <w:lang w:bidi="ar-EG"/>
                </w:rPr>
                <w:t>د.</w:t>
              </w:r>
              <w:r w:rsidRPr="00DE3D82">
                <w:rPr>
                  <w:caps/>
                  <w:sz w:val="18"/>
                  <w:szCs w:val="18"/>
                  <w:lang w:bidi="ar-EG"/>
                </w:rPr>
                <w:t>1</w:t>
              </w:r>
            </w:ins>
          </w:p>
        </w:tc>
      </w:tr>
    </w:tbl>
    <w:p w14:paraId="5CB1589C" w14:textId="77777777" w:rsidR="00692F87" w:rsidRDefault="00692F87" w:rsidP="00B52D58">
      <w:pPr>
        <w:pStyle w:val="Tablefin"/>
        <w:bidi/>
      </w:pPr>
    </w:p>
    <w:p w14:paraId="1AA14A6A" w14:textId="77777777" w:rsidR="00692F87" w:rsidRDefault="00692F87">
      <w:pPr>
        <w:pStyle w:val="Reasons"/>
      </w:pPr>
    </w:p>
    <w:p w14:paraId="38B09402" w14:textId="77777777" w:rsidR="00692F87" w:rsidRDefault="00AE4D1A">
      <w:pPr>
        <w:pStyle w:val="Proposal"/>
      </w:pPr>
      <w:r>
        <w:t>MOD</w:t>
      </w:r>
      <w:r>
        <w:tab/>
        <w:t>SLM/TON/125/10</w:t>
      </w:r>
      <w:r>
        <w:rPr>
          <w:vanish/>
          <w:color w:val="7F7F7F" w:themeColor="text1" w:themeTint="80"/>
          <w:vertAlign w:val="superscript"/>
        </w:rPr>
        <w:t>#1900</w:t>
      </w:r>
    </w:p>
    <w:p w14:paraId="692ADFD9" w14:textId="77777777" w:rsidR="00687FDA" w:rsidRPr="00DE3D82" w:rsidRDefault="00AE4D1A" w:rsidP="003D4BA8">
      <w:pPr>
        <w:pStyle w:val="TableNo"/>
        <w:spacing w:before="0"/>
        <w:ind w:right="12472"/>
        <w:rPr>
          <w:b/>
          <w:bCs/>
          <w:sz w:val="18"/>
          <w:szCs w:val="24"/>
        </w:rPr>
      </w:pPr>
      <w:r w:rsidRPr="00DE3D82">
        <w:rPr>
          <w:b/>
          <w:bCs/>
          <w:rtl/>
        </w:rPr>
        <w:t xml:space="preserve">الجـدول </w:t>
      </w:r>
      <w:r w:rsidRPr="00DE3D82">
        <w:rPr>
          <w:b/>
          <w:bCs/>
        </w:rPr>
        <w:t>C</w:t>
      </w:r>
    </w:p>
    <w:p w14:paraId="2CDA80D8" w14:textId="77777777" w:rsidR="00687FDA" w:rsidRPr="00DE3D82" w:rsidRDefault="00AE4D1A" w:rsidP="003D4BA8">
      <w:pPr>
        <w:pStyle w:val="Tabletitle"/>
        <w:ind w:right="12472"/>
        <w:rPr>
          <w:color w:val="000000"/>
          <w:rtl/>
          <w:lang w:bidi="ar-EG"/>
        </w:rPr>
      </w:pPr>
      <w:r w:rsidRPr="00DE3D82">
        <w:rPr>
          <w:rtl/>
        </w:rPr>
        <w:t>الخصائص الواجب توفيرها لكل مجموعة</w:t>
      </w:r>
      <w:r w:rsidRPr="00DE3D82">
        <w:rPr>
          <w:rtl/>
        </w:rPr>
        <w:br/>
        <w:t>من تخصيصات التردد في حالة حزمة هوائي ساتل</w:t>
      </w:r>
      <w:r w:rsidRPr="00DE3D82">
        <w:rPr>
          <w:rtl/>
        </w:rPr>
        <w:br/>
        <w:t>أو هوائي محطة أرضية أو محطة فلك راديوي</w:t>
      </w:r>
      <w:r w:rsidRPr="00DE3D82">
        <w:rPr>
          <w:b w:val="0"/>
          <w:sz w:val="16"/>
          <w:szCs w:val="16"/>
        </w:rPr>
        <w:t>(Rev.WRC</w:t>
      </w:r>
      <w:r w:rsidRPr="00DE3D82">
        <w:rPr>
          <w:b w:val="0"/>
          <w:sz w:val="16"/>
          <w:szCs w:val="16"/>
        </w:rPr>
        <w:noBreakHyphen/>
      </w:r>
      <w:del w:id="245" w:author="Arabic_GE" w:date="2023-05-12T13:20:00Z">
        <w:r w:rsidDel="007509E0">
          <w:rPr>
            <w:b w:val="0"/>
            <w:sz w:val="16"/>
            <w:szCs w:val="16"/>
          </w:rPr>
          <w:delText>19</w:delText>
        </w:r>
      </w:del>
      <w:ins w:id="246" w:author="Arabic_GE" w:date="2023-05-12T13:20:00Z">
        <w:r>
          <w:rPr>
            <w:b w:val="0"/>
            <w:sz w:val="16"/>
            <w:szCs w:val="16"/>
          </w:rPr>
          <w:t>23</w:t>
        </w:r>
      </w:ins>
      <w:r w:rsidRPr="00DE3D82">
        <w:rPr>
          <w:b w:val="0"/>
          <w:sz w:val="16"/>
          <w:szCs w:val="16"/>
        </w:rPr>
        <w:t>)</w:t>
      </w:r>
      <w:r w:rsidRPr="00DE3D82">
        <w:rPr>
          <w:sz w:val="16"/>
          <w:szCs w:val="16"/>
        </w:rPr>
        <w:t>     </w:t>
      </w:r>
    </w:p>
    <w:tbl>
      <w:tblPr>
        <w:tblW w:w="5000" w:type="pct"/>
        <w:jc w:val="center"/>
        <w:tblLayout w:type="fixed"/>
        <w:tblLook w:val="0000" w:firstRow="0" w:lastRow="0" w:firstColumn="0" w:lastColumn="0" w:noHBand="0" w:noVBand="0"/>
      </w:tblPr>
      <w:tblGrid>
        <w:gridCol w:w="589"/>
        <w:gridCol w:w="1065"/>
        <w:gridCol w:w="918"/>
        <w:gridCol w:w="858"/>
        <w:gridCol w:w="919"/>
        <w:gridCol w:w="888"/>
        <w:gridCol w:w="710"/>
        <w:gridCol w:w="1049"/>
        <w:gridCol w:w="1050"/>
        <w:gridCol w:w="962"/>
        <w:gridCol w:w="1036"/>
        <w:gridCol w:w="827"/>
        <w:gridCol w:w="827"/>
        <w:gridCol w:w="827"/>
        <w:gridCol w:w="827"/>
        <w:gridCol w:w="8026"/>
        <w:gridCol w:w="1266"/>
      </w:tblGrid>
      <w:tr w:rsidR="00E97C99" w:rsidRPr="00DE3D82" w14:paraId="70A0EDEA" w14:textId="77777777" w:rsidTr="007A4E74">
        <w:trPr>
          <w:cantSplit/>
          <w:trHeight w:val="3254"/>
          <w:jc w:val="center"/>
        </w:trPr>
        <w:tc>
          <w:tcPr>
            <w:tcW w:w="589"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558D9F5B" w14:textId="77777777" w:rsidR="00E97C99" w:rsidRPr="00DE3D82" w:rsidRDefault="00AE4D1A" w:rsidP="00D36524">
            <w:pPr>
              <w:tabs>
                <w:tab w:val="left" w:pos="113"/>
                <w:tab w:val="left" w:pos="227"/>
                <w:tab w:val="left" w:pos="340"/>
                <w:tab w:val="left" w:pos="454"/>
              </w:tabs>
              <w:spacing w:before="20" w:after="20" w:line="180" w:lineRule="exact"/>
              <w:ind w:left="230" w:hanging="230"/>
              <w:jc w:val="center"/>
              <w:rPr>
                <w:rFonts w:eastAsiaTheme="minorEastAsia"/>
                <w:b/>
                <w:bCs/>
                <w:position w:val="2"/>
                <w:sz w:val="18"/>
                <w:szCs w:val="18"/>
              </w:rPr>
            </w:pPr>
            <w:r w:rsidRPr="00DE3D82">
              <w:rPr>
                <w:b/>
                <w:bCs/>
                <w:position w:val="2"/>
                <w:szCs w:val="18"/>
                <w:rtl/>
              </w:rPr>
              <w:t>الفلك الراديوي</w:t>
            </w:r>
          </w:p>
        </w:tc>
        <w:tc>
          <w:tcPr>
            <w:tcW w:w="1065" w:type="dxa"/>
            <w:tcBorders>
              <w:top w:val="single" w:sz="12" w:space="0" w:color="auto"/>
              <w:left w:val="double" w:sz="6" w:space="0" w:color="auto"/>
              <w:bottom w:val="single" w:sz="12" w:space="0" w:color="auto"/>
              <w:right w:val="double" w:sz="6" w:space="0" w:color="auto"/>
            </w:tcBorders>
            <w:shd w:val="clear" w:color="auto" w:fill="auto"/>
            <w:textDirection w:val="btLr"/>
            <w:vAlign w:val="center"/>
          </w:tcPr>
          <w:p w14:paraId="35274B70" w14:textId="77777777" w:rsidR="00E97C99" w:rsidRPr="00DE3D82" w:rsidRDefault="00AE4D1A" w:rsidP="00D36524">
            <w:pPr>
              <w:tabs>
                <w:tab w:val="left" w:pos="113"/>
                <w:tab w:val="left" w:pos="227"/>
                <w:tab w:val="left" w:pos="340"/>
                <w:tab w:val="left" w:pos="454"/>
              </w:tabs>
              <w:spacing w:before="20" w:after="20" w:line="180" w:lineRule="exact"/>
              <w:ind w:left="230" w:hanging="230"/>
              <w:jc w:val="center"/>
              <w:rPr>
                <w:rFonts w:eastAsiaTheme="minorEastAsia"/>
                <w:b/>
                <w:bCs/>
                <w:caps/>
                <w:position w:val="2"/>
                <w:sz w:val="18"/>
                <w:szCs w:val="18"/>
                <w:lang w:bidi="ar-EG"/>
              </w:rPr>
            </w:pPr>
            <w:r w:rsidRPr="00DE3D82">
              <w:rPr>
                <w:b/>
                <w:bCs/>
                <w:position w:val="2"/>
                <w:szCs w:val="18"/>
                <w:rtl/>
              </w:rPr>
              <w:t>بنود التذييل</w:t>
            </w:r>
          </w:p>
        </w:tc>
        <w:tc>
          <w:tcPr>
            <w:tcW w:w="918" w:type="dxa"/>
            <w:tcBorders>
              <w:top w:val="single" w:sz="12" w:space="0" w:color="auto"/>
              <w:left w:val="nil"/>
              <w:bottom w:val="single" w:sz="12" w:space="0" w:color="auto"/>
              <w:right w:val="single" w:sz="4" w:space="0" w:color="auto"/>
            </w:tcBorders>
            <w:shd w:val="clear" w:color="auto" w:fill="auto"/>
            <w:textDirection w:val="btLr"/>
            <w:vAlign w:val="center"/>
          </w:tcPr>
          <w:p w14:paraId="3F85D850" w14:textId="77777777" w:rsidR="00E97C99" w:rsidRPr="00DE3D82" w:rsidRDefault="00AE4D1A" w:rsidP="00D36524">
            <w:pPr>
              <w:tabs>
                <w:tab w:val="left" w:pos="113"/>
                <w:tab w:val="left" w:pos="227"/>
                <w:tab w:val="left" w:pos="340"/>
                <w:tab w:val="left" w:pos="454"/>
              </w:tabs>
              <w:spacing w:before="20" w:after="20" w:line="180" w:lineRule="exact"/>
              <w:ind w:left="230" w:hanging="230"/>
              <w:jc w:val="center"/>
              <w:rPr>
                <w:rFonts w:eastAsiaTheme="minorEastAsia"/>
                <w:b/>
                <w:bCs/>
                <w:position w:val="2"/>
                <w:sz w:val="18"/>
                <w:szCs w:val="18"/>
              </w:rPr>
            </w:pPr>
            <w:r w:rsidRPr="00DE3D82">
              <w:rPr>
                <w:b/>
                <w:bCs/>
                <w:position w:val="2"/>
                <w:szCs w:val="18"/>
                <w:rtl/>
              </w:rPr>
              <w:t xml:space="preserve">بطاقة تبليغ مقدمة بشأن شبكة ساتلية في الخدمة الثابتة الساتلية بموجب التذييل </w:t>
            </w:r>
            <w:r w:rsidRPr="00DE3D82">
              <w:rPr>
                <w:b/>
                <w:bCs/>
                <w:position w:val="2"/>
                <w:szCs w:val="18"/>
              </w:rPr>
              <w:t>30B</w:t>
            </w:r>
            <w:r w:rsidRPr="00DE3D82">
              <w:rPr>
                <w:b/>
                <w:bCs/>
                <w:position w:val="2"/>
                <w:szCs w:val="18"/>
                <w:rtl/>
              </w:rPr>
              <w:t xml:space="preserve"> (المادتان </w:t>
            </w:r>
            <w:r w:rsidRPr="00DE3D82">
              <w:rPr>
                <w:b/>
                <w:bCs/>
                <w:position w:val="2"/>
                <w:szCs w:val="18"/>
              </w:rPr>
              <w:t>6</w:t>
            </w:r>
            <w:r w:rsidRPr="00DE3D82">
              <w:rPr>
                <w:b/>
                <w:bCs/>
                <w:position w:val="2"/>
                <w:szCs w:val="18"/>
                <w:rtl/>
              </w:rPr>
              <w:t xml:space="preserve"> و</w:t>
            </w:r>
            <w:r w:rsidRPr="00DE3D82">
              <w:rPr>
                <w:b/>
                <w:bCs/>
                <w:position w:val="2"/>
                <w:szCs w:val="18"/>
              </w:rPr>
              <w:t>8</w:t>
            </w:r>
            <w:r w:rsidRPr="00DE3D82">
              <w:rPr>
                <w:b/>
                <w:bCs/>
                <w:position w:val="2"/>
                <w:szCs w:val="18"/>
                <w:rtl/>
              </w:rPr>
              <w:t>)</w:t>
            </w:r>
          </w:p>
        </w:tc>
        <w:tc>
          <w:tcPr>
            <w:tcW w:w="858" w:type="dxa"/>
            <w:tcBorders>
              <w:top w:val="single" w:sz="12" w:space="0" w:color="auto"/>
              <w:left w:val="nil"/>
              <w:bottom w:val="single" w:sz="12" w:space="0" w:color="auto"/>
              <w:right w:val="single" w:sz="4" w:space="0" w:color="auto"/>
            </w:tcBorders>
            <w:shd w:val="clear" w:color="auto" w:fill="auto"/>
            <w:textDirection w:val="btLr"/>
            <w:vAlign w:val="center"/>
          </w:tcPr>
          <w:p w14:paraId="0CC839A0" w14:textId="77777777" w:rsidR="00E97C99" w:rsidRPr="00DE3D82" w:rsidRDefault="00AE4D1A" w:rsidP="00D36524">
            <w:pPr>
              <w:tabs>
                <w:tab w:val="left" w:pos="113"/>
                <w:tab w:val="left" w:pos="227"/>
                <w:tab w:val="left" w:pos="340"/>
                <w:tab w:val="left" w:pos="454"/>
              </w:tabs>
              <w:spacing w:before="20" w:after="20" w:line="180" w:lineRule="exact"/>
              <w:ind w:left="230" w:hanging="230"/>
              <w:jc w:val="center"/>
              <w:rPr>
                <w:rFonts w:eastAsiaTheme="minorEastAsia"/>
                <w:b/>
                <w:bCs/>
                <w:position w:val="2"/>
                <w:sz w:val="18"/>
                <w:szCs w:val="18"/>
              </w:rPr>
            </w:pPr>
            <w:r w:rsidRPr="00DE3D82">
              <w:rPr>
                <w:b/>
                <w:bCs/>
                <w:position w:val="2"/>
                <w:szCs w:val="18"/>
                <w:rtl/>
              </w:rPr>
              <w:t xml:space="preserve">بطاقة تبليغ مقدمة بشأن شبكة ساتلية (وصلة تغذية) بموجب التذييل </w:t>
            </w:r>
            <w:r w:rsidRPr="00DE3D82">
              <w:rPr>
                <w:b/>
                <w:bCs/>
                <w:position w:val="2"/>
                <w:szCs w:val="18"/>
              </w:rPr>
              <w:t>30A</w:t>
            </w:r>
            <w:r w:rsidRPr="00DE3D82">
              <w:rPr>
                <w:b/>
                <w:bCs/>
                <w:position w:val="2"/>
                <w:szCs w:val="18"/>
                <w:rtl/>
              </w:rPr>
              <w:t xml:space="preserve"> (المادتان </w:t>
            </w:r>
            <w:r w:rsidRPr="00DE3D82">
              <w:rPr>
                <w:b/>
                <w:bCs/>
                <w:position w:val="2"/>
                <w:szCs w:val="18"/>
              </w:rPr>
              <w:t>4</w:t>
            </w:r>
            <w:r w:rsidRPr="00DE3D82">
              <w:rPr>
                <w:b/>
                <w:bCs/>
                <w:position w:val="2"/>
                <w:szCs w:val="18"/>
                <w:rtl/>
              </w:rPr>
              <w:t xml:space="preserve"> و</w:t>
            </w:r>
            <w:r w:rsidRPr="00DE3D82">
              <w:rPr>
                <w:b/>
                <w:bCs/>
                <w:position w:val="2"/>
                <w:szCs w:val="18"/>
              </w:rPr>
              <w:t>5</w:t>
            </w:r>
            <w:r w:rsidRPr="00DE3D82">
              <w:rPr>
                <w:b/>
                <w:bCs/>
                <w:position w:val="2"/>
                <w:szCs w:val="18"/>
                <w:rtl/>
              </w:rPr>
              <w:t>)</w:t>
            </w:r>
          </w:p>
        </w:tc>
        <w:tc>
          <w:tcPr>
            <w:tcW w:w="919" w:type="dxa"/>
            <w:tcBorders>
              <w:top w:val="single" w:sz="12" w:space="0" w:color="auto"/>
              <w:left w:val="nil"/>
              <w:bottom w:val="single" w:sz="12" w:space="0" w:color="auto"/>
              <w:right w:val="single" w:sz="4" w:space="0" w:color="auto"/>
            </w:tcBorders>
            <w:shd w:val="clear" w:color="auto" w:fill="auto"/>
            <w:textDirection w:val="btLr"/>
            <w:vAlign w:val="center"/>
          </w:tcPr>
          <w:p w14:paraId="78576A51" w14:textId="77777777" w:rsidR="00E97C99" w:rsidRPr="00DE3D82" w:rsidRDefault="00AE4D1A" w:rsidP="00D36524">
            <w:pPr>
              <w:tabs>
                <w:tab w:val="left" w:pos="113"/>
                <w:tab w:val="left" w:pos="227"/>
                <w:tab w:val="left" w:pos="340"/>
                <w:tab w:val="left" w:pos="454"/>
              </w:tabs>
              <w:spacing w:before="20" w:after="20" w:line="180" w:lineRule="exact"/>
              <w:ind w:left="230" w:hanging="230"/>
              <w:jc w:val="center"/>
              <w:rPr>
                <w:rFonts w:eastAsiaTheme="minorEastAsia"/>
                <w:b/>
                <w:bCs/>
                <w:position w:val="2"/>
                <w:sz w:val="18"/>
                <w:szCs w:val="18"/>
              </w:rPr>
            </w:pPr>
            <w:r w:rsidRPr="00DE3D82">
              <w:rPr>
                <w:b/>
                <w:bCs/>
                <w:spacing w:val="-2"/>
                <w:position w:val="2"/>
                <w:szCs w:val="18"/>
                <w:rtl/>
              </w:rPr>
              <w:t xml:space="preserve">بطاقة تبليغ مقدمة بشأن شبكة ساتلية في الخدمة الإذاعية الساتلية بموجب التذييل </w:t>
            </w:r>
            <w:r w:rsidRPr="00DE3D82">
              <w:rPr>
                <w:b/>
                <w:bCs/>
                <w:spacing w:val="-2"/>
                <w:position w:val="2"/>
                <w:szCs w:val="18"/>
              </w:rPr>
              <w:t>30</w:t>
            </w:r>
            <w:r w:rsidRPr="00DE3D82">
              <w:rPr>
                <w:b/>
                <w:bCs/>
                <w:spacing w:val="-2"/>
                <w:position w:val="2"/>
                <w:szCs w:val="18"/>
              </w:rPr>
              <w:br/>
            </w:r>
            <w:r w:rsidRPr="00DE3D82">
              <w:rPr>
                <w:b/>
                <w:bCs/>
                <w:spacing w:val="-2"/>
                <w:position w:val="2"/>
                <w:szCs w:val="18"/>
                <w:rtl/>
              </w:rPr>
              <w:t xml:space="preserve">(المادتان </w:t>
            </w:r>
            <w:r w:rsidRPr="00DE3D82">
              <w:rPr>
                <w:b/>
                <w:bCs/>
                <w:spacing w:val="-2"/>
                <w:position w:val="2"/>
                <w:szCs w:val="18"/>
              </w:rPr>
              <w:t>4</w:t>
            </w:r>
            <w:r w:rsidRPr="00DE3D82">
              <w:rPr>
                <w:b/>
                <w:bCs/>
                <w:spacing w:val="-2"/>
                <w:position w:val="2"/>
                <w:szCs w:val="18"/>
                <w:rtl/>
              </w:rPr>
              <w:t xml:space="preserve"> و</w:t>
            </w:r>
            <w:r w:rsidRPr="00DE3D82">
              <w:rPr>
                <w:b/>
                <w:bCs/>
                <w:spacing w:val="-2"/>
                <w:position w:val="2"/>
                <w:szCs w:val="18"/>
              </w:rPr>
              <w:t>5</w:t>
            </w:r>
            <w:r w:rsidRPr="00DE3D82">
              <w:rPr>
                <w:b/>
                <w:bCs/>
                <w:spacing w:val="-2"/>
                <w:position w:val="2"/>
                <w:szCs w:val="18"/>
                <w:rtl/>
              </w:rPr>
              <w:t>)</w:t>
            </w:r>
          </w:p>
        </w:tc>
        <w:tc>
          <w:tcPr>
            <w:tcW w:w="888" w:type="dxa"/>
            <w:tcBorders>
              <w:top w:val="single" w:sz="12" w:space="0" w:color="auto"/>
              <w:left w:val="nil"/>
              <w:bottom w:val="single" w:sz="12" w:space="0" w:color="auto"/>
              <w:right w:val="single" w:sz="4" w:space="0" w:color="auto"/>
            </w:tcBorders>
            <w:shd w:val="clear" w:color="auto" w:fill="auto"/>
            <w:textDirection w:val="btLr"/>
            <w:vAlign w:val="center"/>
          </w:tcPr>
          <w:p w14:paraId="4C96924C" w14:textId="77777777" w:rsidR="00E97C99" w:rsidRPr="00DE3D82" w:rsidRDefault="00AE4D1A" w:rsidP="00D36524">
            <w:pPr>
              <w:tabs>
                <w:tab w:val="left" w:pos="113"/>
                <w:tab w:val="left" w:pos="227"/>
                <w:tab w:val="left" w:pos="340"/>
                <w:tab w:val="left" w:pos="454"/>
              </w:tabs>
              <w:spacing w:before="20" w:after="20" w:line="180" w:lineRule="exact"/>
              <w:ind w:left="230" w:hanging="230"/>
              <w:jc w:val="center"/>
              <w:rPr>
                <w:rFonts w:eastAsiaTheme="minorEastAsia"/>
                <w:b/>
                <w:bCs/>
                <w:position w:val="2"/>
                <w:sz w:val="18"/>
                <w:szCs w:val="18"/>
              </w:rPr>
            </w:pPr>
            <w:r w:rsidRPr="00DE3D82">
              <w:rPr>
                <w:b/>
                <w:bCs/>
                <w:position w:val="2"/>
                <w:szCs w:val="18"/>
                <w:rtl/>
              </w:rPr>
              <w:t xml:space="preserve">تبليغ أو تنسيق بشأن محطة أرضية (بما في ذلك التبليغ بموجب التذييلين </w:t>
            </w:r>
            <w:r w:rsidRPr="00DE3D82">
              <w:rPr>
                <w:b/>
                <w:bCs/>
                <w:position w:val="2"/>
                <w:szCs w:val="18"/>
              </w:rPr>
              <w:t>30A</w:t>
            </w:r>
            <w:r w:rsidRPr="00DE3D82">
              <w:rPr>
                <w:b/>
                <w:bCs/>
                <w:position w:val="2"/>
                <w:szCs w:val="18"/>
                <w:rtl/>
              </w:rPr>
              <w:t xml:space="preserve"> أو </w:t>
            </w:r>
            <w:r w:rsidRPr="00DE3D82">
              <w:rPr>
                <w:b/>
                <w:bCs/>
                <w:position w:val="2"/>
                <w:szCs w:val="18"/>
              </w:rPr>
              <w:t>30B</w:t>
            </w:r>
            <w:r w:rsidRPr="00DE3D82">
              <w:rPr>
                <w:b/>
                <w:bCs/>
                <w:position w:val="2"/>
                <w:szCs w:val="18"/>
                <w:rtl/>
              </w:rPr>
              <w:t>)</w:t>
            </w:r>
          </w:p>
        </w:tc>
        <w:tc>
          <w:tcPr>
            <w:tcW w:w="710" w:type="dxa"/>
            <w:tcBorders>
              <w:top w:val="single" w:sz="12" w:space="0" w:color="auto"/>
              <w:left w:val="nil"/>
              <w:bottom w:val="single" w:sz="12" w:space="0" w:color="auto"/>
              <w:right w:val="single" w:sz="4" w:space="0" w:color="auto"/>
            </w:tcBorders>
            <w:shd w:val="clear" w:color="auto" w:fill="auto"/>
            <w:textDirection w:val="btLr"/>
            <w:vAlign w:val="center"/>
          </w:tcPr>
          <w:p w14:paraId="4777449A" w14:textId="77777777" w:rsidR="00E97C99" w:rsidRPr="00DE3D82" w:rsidRDefault="00AE4D1A" w:rsidP="00D36524">
            <w:pPr>
              <w:tabs>
                <w:tab w:val="left" w:pos="113"/>
                <w:tab w:val="left" w:pos="227"/>
                <w:tab w:val="left" w:pos="340"/>
                <w:tab w:val="left" w:pos="454"/>
              </w:tabs>
              <w:spacing w:before="20" w:after="20" w:line="180" w:lineRule="exact"/>
              <w:ind w:left="230" w:hanging="230"/>
              <w:jc w:val="center"/>
              <w:rPr>
                <w:rFonts w:eastAsiaTheme="minorEastAsia"/>
                <w:b/>
                <w:bCs/>
                <w:position w:val="2"/>
                <w:sz w:val="18"/>
                <w:szCs w:val="18"/>
              </w:rPr>
            </w:pPr>
            <w:r w:rsidRPr="00DE3D82">
              <w:rPr>
                <w:b/>
                <w:bCs/>
                <w:spacing w:val="-6"/>
                <w:szCs w:val="18"/>
                <w:rtl/>
              </w:rPr>
              <w:t>تبليغ أو تنسيق بشأن شبكة ساتلية أو نظام ساتلي غير مستقرة/غير مستقر بالنسبة إلى الأرض</w:t>
            </w:r>
          </w:p>
        </w:tc>
        <w:tc>
          <w:tcPr>
            <w:tcW w:w="1049" w:type="dxa"/>
            <w:tcBorders>
              <w:top w:val="single" w:sz="12" w:space="0" w:color="auto"/>
              <w:left w:val="nil"/>
              <w:bottom w:val="single" w:sz="12" w:space="0" w:color="auto"/>
              <w:right w:val="single" w:sz="4" w:space="0" w:color="auto"/>
            </w:tcBorders>
            <w:shd w:val="clear" w:color="auto" w:fill="auto"/>
            <w:textDirection w:val="btLr"/>
            <w:vAlign w:val="center"/>
          </w:tcPr>
          <w:p w14:paraId="458F9D5D" w14:textId="77777777" w:rsidR="00E97C99" w:rsidRPr="00DE3D82" w:rsidRDefault="00AE4D1A" w:rsidP="00D36524">
            <w:pPr>
              <w:tabs>
                <w:tab w:val="left" w:pos="113"/>
                <w:tab w:val="left" w:pos="227"/>
                <w:tab w:val="left" w:pos="340"/>
                <w:tab w:val="left" w:pos="454"/>
              </w:tabs>
              <w:spacing w:before="20" w:after="20" w:line="180" w:lineRule="exact"/>
              <w:ind w:left="230" w:hanging="230"/>
              <w:jc w:val="center"/>
              <w:rPr>
                <w:rFonts w:eastAsiaTheme="minorEastAsia"/>
                <w:b/>
                <w:bCs/>
                <w:position w:val="2"/>
                <w:sz w:val="18"/>
                <w:szCs w:val="18"/>
              </w:rPr>
            </w:pPr>
            <w:r w:rsidRPr="00DE3D82">
              <w:rPr>
                <w:b/>
                <w:bCs/>
                <w:spacing w:val="-6"/>
                <w:szCs w:val="18"/>
                <w:rtl/>
              </w:rPr>
              <w:t xml:space="preserve">تبليغ أو تنسيق بشأن شبكة ساتلية مستقرة بالنسبة إلى الأرض (بما في ذلك وظائف العمليات الفضائية بموجب المادة </w:t>
            </w:r>
            <w:r w:rsidRPr="00DE3D82">
              <w:rPr>
                <w:b/>
                <w:bCs/>
                <w:spacing w:val="-6"/>
                <w:szCs w:val="18"/>
              </w:rPr>
              <w:t>2A</w:t>
            </w:r>
            <w:r w:rsidRPr="00DE3D82">
              <w:rPr>
                <w:b/>
                <w:bCs/>
                <w:spacing w:val="-6"/>
                <w:szCs w:val="18"/>
                <w:rtl/>
              </w:rPr>
              <w:t xml:space="preserve"> من التذييلين </w:t>
            </w:r>
            <w:r w:rsidRPr="00DE3D82">
              <w:rPr>
                <w:b/>
                <w:bCs/>
                <w:spacing w:val="-6"/>
                <w:szCs w:val="18"/>
              </w:rPr>
              <w:t>30</w:t>
            </w:r>
            <w:r w:rsidRPr="00DE3D82">
              <w:rPr>
                <w:b/>
                <w:bCs/>
                <w:spacing w:val="-6"/>
                <w:szCs w:val="18"/>
                <w:rtl/>
              </w:rPr>
              <w:t xml:space="preserve"> أو </w:t>
            </w:r>
            <w:r w:rsidRPr="00DE3D82">
              <w:rPr>
                <w:b/>
                <w:bCs/>
                <w:spacing w:val="-6"/>
                <w:szCs w:val="18"/>
              </w:rPr>
              <w:t>30A</w:t>
            </w:r>
            <w:r w:rsidRPr="00DE3D82">
              <w:rPr>
                <w:b/>
                <w:bCs/>
                <w:spacing w:val="-6"/>
                <w:szCs w:val="18"/>
                <w:rtl/>
              </w:rPr>
              <w:t>)</w:t>
            </w:r>
          </w:p>
        </w:tc>
        <w:tc>
          <w:tcPr>
            <w:tcW w:w="1050" w:type="dxa"/>
            <w:tcBorders>
              <w:top w:val="single" w:sz="12" w:space="0" w:color="auto"/>
              <w:left w:val="nil"/>
              <w:bottom w:val="single" w:sz="12" w:space="0" w:color="auto"/>
              <w:right w:val="single" w:sz="4" w:space="0" w:color="auto"/>
            </w:tcBorders>
            <w:shd w:val="clear" w:color="auto" w:fill="auto"/>
            <w:textDirection w:val="btLr"/>
            <w:vAlign w:val="center"/>
          </w:tcPr>
          <w:p w14:paraId="3194D553" w14:textId="77777777" w:rsidR="00E97C99" w:rsidRPr="00DE3D82" w:rsidRDefault="00AE4D1A" w:rsidP="00D36524">
            <w:pPr>
              <w:tabs>
                <w:tab w:val="left" w:pos="113"/>
                <w:tab w:val="left" w:pos="227"/>
                <w:tab w:val="left" w:pos="340"/>
                <w:tab w:val="left" w:pos="454"/>
              </w:tabs>
              <w:spacing w:before="20" w:after="20" w:line="180" w:lineRule="exact"/>
              <w:ind w:left="230" w:hanging="230"/>
              <w:jc w:val="center"/>
              <w:rPr>
                <w:rFonts w:eastAsiaTheme="minorEastAsia"/>
                <w:b/>
                <w:bCs/>
                <w:position w:val="2"/>
                <w:sz w:val="18"/>
                <w:szCs w:val="18"/>
              </w:rPr>
            </w:pPr>
            <w:r w:rsidRPr="00DE3D82">
              <w:rPr>
                <w:b/>
                <w:bCs/>
                <w:position w:val="2"/>
                <w:szCs w:val="18"/>
                <w:rtl/>
              </w:rPr>
              <w:t>نشر مسبق بشأن شبكة ساتلية أو نظام ساتلي</w:t>
            </w:r>
            <w:r w:rsidRPr="00DE3D82">
              <w:rPr>
                <w:b/>
                <w:bCs/>
                <w:position w:val="2"/>
                <w:szCs w:val="18"/>
                <w:rtl/>
              </w:rPr>
              <w:br/>
              <w:t xml:space="preserve">غير مستقرة/غير مستقر بالنسبة إلى الأرض غير خاضعة/غير خاضع للتنسيق بموجب القسم </w:t>
            </w:r>
            <w:r w:rsidRPr="00DE3D82">
              <w:rPr>
                <w:b/>
                <w:bCs/>
                <w:position w:val="2"/>
                <w:szCs w:val="18"/>
              </w:rPr>
              <w:t>II</w:t>
            </w:r>
            <w:r w:rsidRPr="00DE3D82">
              <w:rPr>
                <w:b/>
                <w:bCs/>
                <w:position w:val="2"/>
                <w:szCs w:val="18"/>
                <w:rtl/>
              </w:rPr>
              <w:t xml:space="preserve"> من المادة </w:t>
            </w:r>
            <w:r w:rsidRPr="00DE3D82">
              <w:rPr>
                <w:b/>
                <w:bCs/>
                <w:position w:val="2"/>
                <w:szCs w:val="18"/>
              </w:rPr>
              <w:t>9</w:t>
            </w:r>
          </w:p>
        </w:tc>
        <w:tc>
          <w:tcPr>
            <w:tcW w:w="962" w:type="dxa"/>
            <w:tcBorders>
              <w:top w:val="single" w:sz="12" w:space="0" w:color="auto"/>
              <w:left w:val="nil"/>
              <w:bottom w:val="single" w:sz="12" w:space="0" w:color="auto"/>
              <w:right w:val="single" w:sz="4" w:space="0" w:color="auto"/>
            </w:tcBorders>
            <w:shd w:val="clear" w:color="auto" w:fill="auto"/>
            <w:textDirection w:val="btLr"/>
            <w:vAlign w:val="center"/>
          </w:tcPr>
          <w:p w14:paraId="35C89124" w14:textId="77777777" w:rsidR="00E97C99" w:rsidRPr="00DE3D82" w:rsidRDefault="00AE4D1A" w:rsidP="00D36524">
            <w:pPr>
              <w:tabs>
                <w:tab w:val="left" w:pos="113"/>
                <w:tab w:val="left" w:pos="227"/>
                <w:tab w:val="left" w:pos="340"/>
                <w:tab w:val="left" w:pos="454"/>
              </w:tabs>
              <w:spacing w:before="20" w:after="20" w:line="180" w:lineRule="exact"/>
              <w:ind w:left="230" w:hanging="230"/>
              <w:jc w:val="center"/>
              <w:rPr>
                <w:rFonts w:eastAsiaTheme="minorEastAsia"/>
                <w:b/>
                <w:bCs/>
                <w:position w:val="2"/>
                <w:sz w:val="18"/>
                <w:szCs w:val="18"/>
              </w:rPr>
            </w:pPr>
            <w:r w:rsidRPr="00DE3D82">
              <w:rPr>
                <w:b/>
                <w:bCs/>
                <w:position w:val="2"/>
                <w:szCs w:val="18"/>
                <w:rtl/>
              </w:rPr>
              <w:t>نشر مسبق بشأن شبكة ساتلية أو نظام ساتلي</w:t>
            </w:r>
            <w:r w:rsidRPr="00DE3D82">
              <w:rPr>
                <w:b/>
                <w:bCs/>
                <w:position w:val="2"/>
                <w:szCs w:val="18"/>
                <w:rtl/>
              </w:rPr>
              <w:br/>
              <w:t xml:space="preserve">غير مستقرة/غير مستقر بالنسبة إلى الأرض خاضعة/خاضع للتنسيق بموجب القسم </w:t>
            </w:r>
            <w:r w:rsidRPr="00DE3D82">
              <w:rPr>
                <w:b/>
                <w:bCs/>
                <w:position w:val="2"/>
                <w:szCs w:val="18"/>
              </w:rPr>
              <w:t>II</w:t>
            </w:r>
            <w:r w:rsidRPr="00DE3D82">
              <w:rPr>
                <w:b/>
                <w:bCs/>
                <w:position w:val="2"/>
                <w:szCs w:val="18"/>
                <w:rtl/>
              </w:rPr>
              <w:t xml:space="preserve"> من المادة </w:t>
            </w:r>
            <w:r w:rsidRPr="00DE3D82">
              <w:rPr>
                <w:b/>
                <w:bCs/>
                <w:position w:val="2"/>
                <w:szCs w:val="18"/>
              </w:rPr>
              <w:t>9</w:t>
            </w:r>
          </w:p>
        </w:tc>
        <w:tc>
          <w:tcPr>
            <w:tcW w:w="1036" w:type="dxa"/>
            <w:tcBorders>
              <w:top w:val="single" w:sz="12" w:space="0" w:color="auto"/>
              <w:left w:val="single" w:sz="4" w:space="0" w:color="auto"/>
              <w:bottom w:val="single" w:sz="12" w:space="0" w:color="auto"/>
              <w:right w:val="double" w:sz="4" w:space="0" w:color="auto"/>
            </w:tcBorders>
            <w:textDirection w:val="btLr"/>
            <w:vAlign w:val="center"/>
          </w:tcPr>
          <w:p w14:paraId="6A74F08F" w14:textId="77777777" w:rsidR="00E97C99" w:rsidRPr="00DE3D82" w:rsidRDefault="00AE4D1A" w:rsidP="00D36524">
            <w:pPr>
              <w:tabs>
                <w:tab w:val="left" w:pos="113"/>
                <w:tab w:val="left" w:pos="227"/>
                <w:tab w:val="left" w:pos="340"/>
                <w:tab w:val="left" w:pos="454"/>
              </w:tabs>
              <w:spacing w:before="20" w:after="20" w:line="180" w:lineRule="exact"/>
              <w:ind w:left="230" w:hanging="230"/>
              <w:jc w:val="center"/>
              <w:rPr>
                <w:rFonts w:eastAsiaTheme="minorEastAsia"/>
                <w:b/>
                <w:bCs/>
                <w:position w:val="2"/>
                <w:sz w:val="18"/>
                <w:szCs w:val="18"/>
              </w:rPr>
            </w:pPr>
            <w:r w:rsidRPr="00DE3D82">
              <w:rPr>
                <w:b/>
                <w:bCs/>
                <w:position w:val="2"/>
                <w:szCs w:val="18"/>
                <w:rtl/>
              </w:rPr>
              <w:t>نشر مسبق بشأن شبكة ساتلية مستقرة بالنسبة إلى الأرض</w:t>
            </w:r>
          </w:p>
        </w:tc>
        <w:tc>
          <w:tcPr>
            <w:tcW w:w="827" w:type="dxa"/>
            <w:tcBorders>
              <w:left w:val="double" w:sz="4" w:space="0" w:color="auto"/>
            </w:tcBorders>
          </w:tcPr>
          <w:p w14:paraId="233DA007" w14:textId="77777777" w:rsidR="00E97C99" w:rsidRPr="00DE3D82" w:rsidRDefault="004E5208" w:rsidP="00D36524">
            <w:pPr>
              <w:tabs>
                <w:tab w:val="left" w:pos="113"/>
                <w:tab w:val="left" w:pos="227"/>
                <w:tab w:val="left" w:pos="340"/>
                <w:tab w:val="left" w:pos="454"/>
              </w:tabs>
              <w:spacing w:before="40" w:after="40" w:line="240" w:lineRule="exact"/>
              <w:ind w:left="170"/>
              <w:jc w:val="center"/>
              <w:rPr>
                <w:b/>
                <w:bCs/>
                <w:i/>
                <w:iCs/>
                <w:position w:val="2"/>
                <w:sz w:val="18"/>
                <w:szCs w:val="18"/>
              </w:rPr>
            </w:pPr>
          </w:p>
        </w:tc>
        <w:tc>
          <w:tcPr>
            <w:tcW w:w="827" w:type="dxa"/>
          </w:tcPr>
          <w:p w14:paraId="0E30EC9C" w14:textId="77777777" w:rsidR="00E97C99" w:rsidRPr="00DE3D82" w:rsidRDefault="004E5208" w:rsidP="00D36524">
            <w:pPr>
              <w:tabs>
                <w:tab w:val="left" w:pos="113"/>
                <w:tab w:val="left" w:pos="227"/>
                <w:tab w:val="left" w:pos="340"/>
                <w:tab w:val="left" w:pos="454"/>
              </w:tabs>
              <w:spacing w:before="40" w:after="40" w:line="240" w:lineRule="exact"/>
              <w:ind w:left="170"/>
              <w:jc w:val="center"/>
              <w:rPr>
                <w:b/>
                <w:bCs/>
                <w:i/>
                <w:iCs/>
                <w:position w:val="2"/>
                <w:sz w:val="18"/>
                <w:szCs w:val="18"/>
              </w:rPr>
            </w:pPr>
          </w:p>
        </w:tc>
        <w:tc>
          <w:tcPr>
            <w:tcW w:w="827" w:type="dxa"/>
          </w:tcPr>
          <w:p w14:paraId="05F1DBC4" w14:textId="77777777" w:rsidR="00E97C99" w:rsidRPr="00DE3D82" w:rsidRDefault="004E5208" w:rsidP="00D36524">
            <w:pPr>
              <w:tabs>
                <w:tab w:val="left" w:pos="113"/>
                <w:tab w:val="left" w:pos="227"/>
                <w:tab w:val="left" w:pos="340"/>
                <w:tab w:val="left" w:pos="454"/>
              </w:tabs>
              <w:spacing w:before="40" w:after="40" w:line="240" w:lineRule="exact"/>
              <w:ind w:left="170"/>
              <w:jc w:val="center"/>
              <w:rPr>
                <w:b/>
                <w:bCs/>
                <w:i/>
                <w:iCs/>
                <w:position w:val="2"/>
                <w:sz w:val="18"/>
                <w:szCs w:val="18"/>
              </w:rPr>
            </w:pPr>
          </w:p>
        </w:tc>
        <w:tc>
          <w:tcPr>
            <w:tcW w:w="827" w:type="dxa"/>
            <w:tcBorders>
              <w:right w:val="double" w:sz="4" w:space="0" w:color="auto"/>
            </w:tcBorders>
          </w:tcPr>
          <w:p w14:paraId="2A889F6F" w14:textId="77777777" w:rsidR="00E97C99" w:rsidRPr="00DE3D82" w:rsidRDefault="004E5208" w:rsidP="00D36524">
            <w:pPr>
              <w:tabs>
                <w:tab w:val="left" w:pos="113"/>
                <w:tab w:val="left" w:pos="227"/>
                <w:tab w:val="left" w:pos="340"/>
                <w:tab w:val="left" w:pos="454"/>
              </w:tabs>
              <w:spacing w:before="40" w:after="40" w:line="240" w:lineRule="exact"/>
              <w:ind w:left="170"/>
              <w:jc w:val="center"/>
              <w:rPr>
                <w:b/>
                <w:bCs/>
                <w:i/>
                <w:iCs/>
                <w:position w:val="2"/>
                <w:sz w:val="18"/>
                <w:szCs w:val="18"/>
              </w:rPr>
            </w:pPr>
          </w:p>
        </w:tc>
        <w:tc>
          <w:tcPr>
            <w:tcW w:w="8026" w:type="dxa"/>
            <w:tcBorders>
              <w:top w:val="single" w:sz="12" w:space="0" w:color="auto"/>
              <w:left w:val="double" w:sz="4" w:space="0" w:color="auto"/>
              <w:bottom w:val="single" w:sz="12" w:space="0" w:color="auto"/>
              <w:right w:val="double" w:sz="6" w:space="0" w:color="auto"/>
            </w:tcBorders>
            <w:shd w:val="clear" w:color="auto" w:fill="auto"/>
            <w:vAlign w:val="center"/>
          </w:tcPr>
          <w:p w14:paraId="565925C3" w14:textId="77777777" w:rsidR="00E97C99" w:rsidRPr="00DE3D82" w:rsidRDefault="00AE4D1A" w:rsidP="00D36524">
            <w:pPr>
              <w:tabs>
                <w:tab w:val="left" w:pos="113"/>
                <w:tab w:val="left" w:pos="227"/>
                <w:tab w:val="left" w:pos="340"/>
                <w:tab w:val="left" w:pos="454"/>
              </w:tabs>
              <w:spacing w:before="40" w:after="40" w:line="240" w:lineRule="exact"/>
              <w:ind w:left="170"/>
              <w:jc w:val="center"/>
              <w:rPr>
                <w:rFonts w:eastAsiaTheme="minorEastAsia"/>
                <w:b/>
                <w:bCs/>
                <w:position w:val="2"/>
                <w:sz w:val="18"/>
                <w:szCs w:val="18"/>
                <w:rtl/>
              </w:rPr>
            </w:pPr>
            <w:r w:rsidRPr="00DE3D82">
              <w:rPr>
                <w:b/>
                <w:bCs/>
                <w:i/>
                <w:iCs/>
                <w:position w:val="2"/>
                <w:sz w:val="18"/>
                <w:szCs w:val="18"/>
              </w:rPr>
              <w:t>C</w:t>
            </w:r>
            <w:r w:rsidRPr="00DE3D82">
              <w:rPr>
                <w:b/>
                <w:bCs/>
                <w:i/>
                <w:iCs/>
                <w:position w:val="2"/>
                <w:sz w:val="18"/>
                <w:szCs w:val="18"/>
                <w:rtl/>
              </w:rPr>
              <w:t xml:space="preserve"> - الخصائص الواجب توفيرها لكل مجموعة من تخصيصات التردد </w:t>
            </w:r>
            <w:r w:rsidRPr="00DE3D82">
              <w:rPr>
                <w:b/>
                <w:bCs/>
                <w:i/>
                <w:iCs/>
                <w:position w:val="2"/>
                <w:sz w:val="18"/>
                <w:szCs w:val="18"/>
                <w:rtl/>
              </w:rPr>
              <w:br/>
              <w:t>في حالة حزمة هوائي ساتل أو هوائي محطة أرضية أو محطة فلك راديوي</w:t>
            </w:r>
          </w:p>
        </w:tc>
        <w:tc>
          <w:tcPr>
            <w:tcW w:w="1266" w:type="dxa"/>
            <w:tcBorders>
              <w:top w:val="single" w:sz="12" w:space="0" w:color="auto"/>
              <w:left w:val="nil"/>
              <w:bottom w:val="single" w:sz="12" w:space="0" w:color="auto"/>
              <w:right w:val="single" w:sz="12" w:space="0" w:color="auto"/>
            </w:tcBorders>
            <w:shd w:val="clear" w:color="auto" w:fill="auto"/>
            <w:textDirection w:val="btLr"/>
            <w:vAlign w:val="center"/>
          </w:tcPr>
          <w:p w14:paraId="350A8BC6" w14:textId="77777777" w:rsidR="00E97C99" w:rsidRPr="00DE3D82" w:rsidRDefault="00AE4D1A" w:rsidP="00D36524">
            <w:pPr>
              <w:tabs>
                <w:tab w:val="left" w:pos="113"/>
                <w:tab w:val="left" w:pos="227"/>
                <w:tab w:val="left" w:pos="340"/>
                <w:tab w:val="left" w:pos="454"/>
              </w:tabs>
              <w:spacing w:before="40" w:after="40" w:line="240" w:lineRule="exact"/>
              <w:ind w:left="227" w:hanging="227"/>
              <w:jc w:val="center"/>
              <w:rPr>
                <w:rFonts w:eastAsiaTheme="minorEastAsia"/>
                <w:b/>
                <w:bCs/>
                <w:caps/>
                <w:position w:val="2"/>
                <w:sz w:val="18"/>
                <w:szCs w:val="18"/>
                <w:lang w:bidi="ar-EG"/>
              </w:rPr>
            </w:pPr>
            <w:r w:rsidRPr="00DE3D82">
              <w:rPr>
                <w:b/>
                <w:bCs/>
                <w:position w:val="2"/>
                <w:sz w:val="18"/>
                <w:szCs w:val="18"/>
                <w:rtl/>
              </w:rPr>
              <w:t>بنود التذييل</w:t>
            </w:r>
          </w:p>
        </w:tc>
      </w:tr>
      <w:tr w:rsidR="00E97C99" w:rsidRPr="00DE3D82" w14:paraId="41D8FF6E" w14:textId="77777777" w:rsidTr="007A4E74">
        <w:trPr>
          <w:cantSplit/>
          <w:jc w:val="center"/>
        </w:trPr>
        <w:tc>
          <w:tcPr>
            <w:tcW w:w="589" w:type="dxa"/>
            <w:tcBorders>
              <w:top w:val="single" w:sz="4" w:space="0" w:color="auto"/>
              <w:left w:val="single" w:sz="12" w:space="0" w:color="auto"/>
              <w:bottom w:val="single" w:sz="4" w:space="0" w:color="auto"/>
              <w:right w:val="single" w:sz="12" w:space="0" w:color="auto"/>
            </w:tcBorders>
            <w:shd w:val="clear" w:color="auto" w:fill="auto"/>
            <w:vAlign w:val="center"/>
          </w:tcPr>
          <w:p w14:paraId="68D412AE" w14:textId="77777777" w:rsidR="00E97C99" w:rsidRPr="00DE3D82" w:rsidRDefault="004E5208" w:rsidP="00D36524">
            <w:pPr>
              <w:tabs>
                <w:tab w:val="left" w:pos="113"/>
                <w:tab w:val="left" w:pos="227"/>
                <w:tab w:val="left" w:pos="340"/>
                <w:tab w:val="left" w:pos="454"/>
              </w:tabs>
              <w:spacing w:before="60" w:after="60" w:line="240" w:lineRule="exact"/>
              <w:ind w:left="227" w:hanging="227"/>
              <w:rPr>
                <w:rFonts w:eastAsiaTheme="minorEastAsia"/>
                <w:sz w:val="18"/>
                <w:szCs w:val="18"/>
              </w:rPr>
            </w:pPr>
          </w:p>
        </w:tc>
        <w:tc>
          <w:tcPr>
            <w:tcW w:w="1065" w:type="dxa"/>
            <w:tcBorders>
              <w:top w:val="single" w:sz="4" w:space="0" w:color="auto"/>
              <w:left w:val="double" w:sz="6" w:space="0" w:color="auto"/>
              <w:bottom w:val="single" w:sz="4" w:space="0" w:color="auto"/>
              <w:right w:val="double" w:sz="6" w:space="0" w:color="auto"/>
            </w:tcBorders>
            <w:shd w:val="clear" w:color="auto" w:fill="auto"/>
          </w:tcPr>
          <w:p w14:paraId="2ADD93F9" w14:textId="77777777" w:rsidR="00E97C99" w:rsidRPr="00DE3D82" w:rsidRDefault="00AE4D1A" w:rsidP="00D36524">
            <w:pPr>
              <w:tabs>
                <w:tab w:val="left" w:pos="113"/>
                <w:tab w:val="left" w:pos="227"/>
                <w:tab w:val="left" w:pos="340"/>
                <w:tab w:val="left" w:pos="454"/>
              </w:tabs>
              <w:spacing w:before="60" w:after="60" w:line="240" w:lineRule="exact"/>
              <w:ind w:left="227" w:hanging="227"/>
              <w:jc w:val="left"/>
              <w:rPr>
                <w:rFonts w:eastAsiaTheme="minorEastAsia"/>
                <w:sz w:val="18"/>
                <w:szCs w:val="18"/>
                <w:lang w:bidi="ar-EG"/>
              </w:rPr>
            </w:pPr>
            <w:r w:rsidRPr="00DE3D82">
              <w:rPr>
                <w:rFonts w:eastAsiaTheme="minorEastAsia"/>
                <w:sz w:val="18"/>
                <w:szCs w:val="18"/>
                <w:rtl/>
                <w:lang w:bidi="ar-EG"/>
              </w:rPr>
              <w:t xml:space="preserve">... </w:t>
            </w:r>
          </w:p>
        </w:tc>
        <w:tc>
          <w:tcPr>
            <w:tcW w:w="918" w:type="dxa"/>
            <w:tcBorders>
              <w:top w:val="single" w:sz="4" w:space="0" w:color="auto"/>
              <w:left w:val="nil"/>
              <w:bottom w:val="single" w:sz="4" w:space="0" w:color="auto"/>
              <w:right w:val="single" w:sz="4" w:space="0" w:color="auto"/>
            </w:tcBorders>
            <w:shd w:val="clear" w:color="auto" w:fill="auto"/>
          </w:tcPr>
          <w:p w14:paraId="11828D7A" w14:textId="77777777" w:rsidR="00E97C99" w:rsidRPr="00DE3D82" w:rsidRDefault="00AE4D1A" w:rsidP="00D36524">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r w:rsidRPr="00DE3D82">
              <w:rPr>
                <w:rFonts w:eastAsiaTheme="minorEastAsia"/>
                <w:sz w:val="18"/>
                <w:szCs w:val="18"/>
                <w:rtl/>
                <w:lang w:bidi="ar-EG"/>
              </w:rPr>
              <w:t xml:space="preserve">... </w:t>
            </w:r>
          </w:p>
        </w:tc>
        <w:tc>
          <w:tcPr>
            <w:tcW w:w="858" w:type="dxa"/>
            <w:tcBorders>
              <w:top w:val="single" w:sz="4" w:space="0" w:color="auto"/>
              <w:left w:val="nil"/>
              <w:bottom w:val="single" w:sz="4" w:space="0" w:color="auto"/>
              <w:right w:val="single" w:sz="4" w:space="0" w:color="auto"/>
            </w:tcBorders>
            <w:shd w:val="clear" w:color="auto" w:fill="auto"/>
          </w:tcPr>
          <w:p w14:paraId="587A48E0" w14:textId="77777777" w:rsidR="00E97C99" w:rsidRPr="00DE3D82" w:rsidRDefault="00AE4D1A" w:rsidP="00D36524">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r w:rsidRPr="00DE3D82">
              <w:rPr>
                <w:rFonts w:eastAsiaTheme="minorEastAsia"/>
                <w:sz w:val="18"/>
                <w:szCs w:val="18"/>
                <w:rtl/>
                <w:lang w:bidi="ar-EG"/>
              </w:rPr>
              <w:t xml:space="preserve">... </w:t>
            </w:r>
          </w:p>
        </w:tc>
        <w:tc>
          <w:tcPr>
            <w:tcW w:w="919" w:type="dxa"/>
            <w:tcBorders>
              <w:top w:val="single" w:sz="4" w:space="0" w:color="auto"/>
              <w:left w:val="nil"/>
              <w:bottom w:val="single" w:sz="4" w:space="0" w:color="auto"/>
              <w:right w:val="single" w:sz="4" w:space="0" w:color="auto"/>
            </w:tcBorders>
            <w:shd w:val="clear" w:color="auto" w:fill="auto"/>
          </w:tcPr>
          <w:p w14:paraId="664AA51F" w14:textId="77777777" w:rsidR="00E97C99" w:rsidRPr="00DE3D82" w:rsidRDefault="00AE4D1A" w:rsidP="00D36524">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r w:rsidRPr="00DE3D82">
              <w:rPr>
                <w:rFonts w:eastAsiaTheme="minorEastAsia"/>
                <w:sz w:val="18"/>
                <w:szCs w:val="18"/>
                <w:rtl/>
                <w:lang w:bidi="ar-EG"/>
              </w:rPr>
              <w:t xml:space="preserve">... </w:t>
            </w:r>
          </w:p>
        </w:tc>
        <w:tc>
          <w:tcPr>
            <w:tcW w:w="888" w:type="dxa"/>
            <w:tcBorders>
              <w:top w:val="single" w:sz="4" w:space="0" w:color="auto"/>
              <w:left w:val="nil"/>
              <w:bottom w:val="single" w:sz="4" w:space="0" w:color="auto"/>
              <w:right w:val="single" w:sz="4" w:space="0" w:color="auto"/>
            </w:tcBorders>
            <w:shd w:val="clear" w:color="auto" w:fill="auto"/>
          </w:tcPr>
          <w:p w14:paraId="58AD77BE" w14:textId="77777777" w:rsidR="00E97C99" w:rsidRPr="00DE3D82" w:rsidRDefault="00AE4D1A" w:rsidP="00D36524">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r w:rsidRPr="00DE3D82">
              <w:rPr>
                <w:rFonts w:eastAsiaTheme="minorEastAsia"/>
                <w:sz w:val="18"/>
                <w:szCs w:val="18"/>
                <w:rtl/>
                <w:lang w:bidi="ar-EG"/>
              </w:rPr>
              <w:t xml:space="preserve">... </w:t>
            </w:r>
          </w:p>
        </w:tc>
        <w:tc>
          <w:tcPr>
            <w:tcW w:w="710" w:type="dxa"/>
            <w:tcBorders>
              <w:top w:val="single" w:sz="4" w:space="0" w:color="auto"/>
              <w:left w:val="nil"/>
              <w:bottom w:val="single" w:sz="4" w:space="0" w:color="auto"/>
              <w:right w:val="single" w:sz="4" w:space="0" w:color="auto"/>
            </w:tcBorders>
            <w:shd w:val="clear" w:color="auto" w:fill="auto"/>
          </w:tcPr>
          <w:p w14:paraId="11D799EE" w14:textId="77777777" w:rsidR="00E97C99" w:rsidRPr="00DE3D82" w:rsidRDefault="00AE4D1A" w:rsidP="00D36524">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r w:rsidRPr="00DE3D82">
              <w:rPr>
                <w:rFonts w:eastAsiaTheme="minorEastAsia"/>
                <w:sz w:val="18"/>
                <w:szCs w:val="18"/>
                <w:rtl/>
                <w:lang w:bidi="ar-EG"/>
              </w:rPr>
              <w:t xml:space="preserve">... </w:t>
            </w:r>
          </w:p>
        </w:tc>
        <w:tc>
          <w:tcPr>
            <w:tcW w:w="1049" w:type="dxa"/>
            <w:tcBorders>
              <w:top w:val="single" w:sz="4" w:space="0" w:color="auto"/>
              <w:left w:val="nil"/>
              <w:bottom w:val="single" w:sz="4" w:space="0" w:color="auto"/>
              <w:right w:val="single" w:sz="4" w:space="0" w:color="auto"/>
            </w:tcBorders>
            <w:shd w:val="clear" w:color="auto" w:fill="auto"/>
          </w:tcPr>
          <w:p w14:paraId="1738F423" w14:textId="77777777" w:rsidR="00E97C99" w:rsidRPr="00DE3D82" w:rsidRDefault="00AE4D1A" w:rsidP="00D36524">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r w:rsidRPr="00DE3D82">
              <w:rPr>
                <w:rFonts w:eastAsiaTheme="minorEastAsia"/>
                <w:sz w:val="18"/>
                <w:szCs w:val="18"/>
                <w:rtl/>
                <w:lang w:bidi="ar-EG"/>
              </w:rPr>
              <w:t xml:space="preserve">... </w:t>
            </w:r>
          </w:p>
        </w:tc>
        <w:tc>
          <w:tcPr>
            <w:tcW w:w="1050" w:type="dxa"/>
            <w:tcBorders>
              <w:top w:val="single" w:sz="4" w:space="0" w:color="auto"/>
              <w:left w:val="nil"/>
              <w:bottom w:val="single" w:sz="4" w:space="0" w:color="auto"/>
              <w:right w:val="single" w:sz="4" w:space="0" w:color="auto"/>
            </w:tcBorders>
            <w:shd w:val="clear" w:color="auto" w:fill="auto"/>
          </w:tcPr>
          <w:p w14:paraId="7EFAB0C9" w14:textId="77777777" w:rsidR="00E97C99" w:rsidRPr="00DE3D82" w:rsidRDefault="00AE4D1A" w:rsidP="00D36524">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r w:rsidRPr="00DE3D82">
              <w:rPr>
                <w:rFonts w:eastAsiaTheme="minorEastAsia"/>
                <w:sz w:val="18"/>
                <w:szCs w:val="18"/>
                <w:rtl/>
                <w:lang w:bidi="ar-EG"/>
              </w:rPr>
              <w:t xml:space="preserve">... </w:t>
            </w:r>
          </w:p>
        </w:tc>
        <w:tc>
          <w:tcPr>
            <w:tcW w:w="962" w:type="dxa"/>
            <w:tcBorders>
              <w:top w:val="single" w:sz="4" w:space="0" w:color="auto"/>
              <w:left w:val="nil"/>
              <w:bottom w:val="single" w:sz="4" w:space="0" w:color="auto"/>
              <w:right w:val="single" w:sz="4" w:space="0" w:color="auto"/>
            </w:tcBorders>
            <w:shd w:val="clear" w:color="auto" w:fill="auto"/>
          </w:tcPr>
          <w:p w14:paraId="725D198F" w14:textId="77777777" w:rsidR="00E97C99" w:rsidRPr="00DE3D82" w:rsidRDefault="00AE4D1A" w:rsidP="00D36524">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r w:rsidRPr="00DE3D82">
              <w:rPr>
                <w:rFonts w:eastAsiaTheme="minorEastAsia"/>
                <w:sz w:val="18"/>
                <w:szCs w:val="18"/>
                <w:rtl/>
                <w:lang w:bidi="ar-EG"/>
              </w:rPr>
              <w:t xml:space="preserve">... </w:t>
            </w:r>
          </w:p>
        </w:tc>
        <w:tc>
          <w:tcPr>
            <w:tcW w:w="1036" w:type="dxa"/>
            <w:tcBorders>
              <w:top w:val="single" w:sz="4" w:space="0" w:color="auto"/>
              <w:left w:val="single" w:sz="4" w:space="0" w:color="auto"/>
              <w:bottom w:val="single" w:sz="4" w:space="0" w:color="auto"/>
              <w:right w:val="double" w:sz="4" w:space="0" w:color="auto"/>
            </w:tcBorders>
          </w:tcPr>
          <w:p w14:paraId="78AA7D9B" w14:textId="77777777" w:rsidR="00E97C99" w:rsidRPr="00DE3D82" w:rsidRDefault="00AE4D1A" w:rsidP="00D36524">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r w:rsidRPr="00DE3D82">
              <w:rPr>
                <w:rFonts w:eastAsiaTheme="minorEastAsia"/>
                <w:sz w:val="18"/>
                <w:szCs w:val="18"/>
                <w:rtl/>
                <w:lang w:bidi="ar-EG"/>
              </w:rPr>
              <w:t xml:space="preserve">... </w:t>
            </w:r>
          </w:p>
        </w:tc>
        <w:tc>
          <w:tcPr>
            <w:tcW w:w="827" w:type="dxa"/>
            <w:tcBorders>
              <w:left w:val="double" w:sz="4" w:space="0" w:color="auto"/>
            </w:tcBorders>
          </w:tcPr>
          <w:p w14:paraId="3FA18A7C" w14:textId="77777777" w:rsidR="00E97C99" w:rsidRPr="00DE3D82" w:rsidRDefault="004E5208" w:rsidP="00D36524">
            <w:pPr>
              <w:tabs>
                <w:tab w:val="left" w:pos="454"/>
              </w:tabs>
              <w:spacing w:before="60" w:after="60" w:line="240" w:lineRule="exact"/>
              <w:ind w:left="170"/>
              <w:rPr>
                <w:rFonts w:eastAsiaTheme="minorEastAsia"/>
                <w:sz w:val="18"/>
                <w:szCs w:val="18"/>
                <w:rtl/>
                <w:lang w:bidi="ar-EG"/>
              </w:rPr>
            </w:pPr>
          </w:p>
        </w:tc>
        <w:tc>
          <w:tcPr>
            <w:tcW w:w="827" w:type="dxa"/>
          </w:tcPr>
          <w:p w14:paraId="334A9588" w14:textId="77777777" w:rsidR="00E97C99" w:rsidRPr="00DE3D82" w:rsidRDefault="004E5208" w:rsidP="00D36524">
            <w:pPr>
              <w:tabs>
                <w:tab w:val="left" w:pos="454"/>
              </w:tabs>
              <w:spacing w:before="60" w:after="60" w:line="240" w:lineRule="exact"/>
              <w:ind w:left="170"/>
              <w:rPr>
                <w:rFonts w:eastAsiaTheme="minorEastAsia"/>
                <w:sz w:val="18"/>
                <w:szCs w:val="18"/>
                <w:rtl/>
                <w:lang w:bidi="ar-EG"/>
              </w:rPr>
            </w:pPr>
          </w:p>
        </w:tc>
        <w:tc>
          <w:tcPr>
            <w:tcW w:w="827" w:type="dxa"/>
          </w:tcPr>
          <w:p w14:paraId="4F575E1E" w14:textId="77777777" w:rsidR="00E97C99" w:rsidRPr="00DE3D82" w:rsidRDefault="004E5208" w:rsidP="00D36524">
            <w:pPr>
              <w:tabs>
                <w:tab w:val="left" w:pos="454"/>
              </w:tabs>
              <w:spacing w:before="60" w:after="60" w:line="240" w:lineRule="exact"/>
              <w:ind w:left="170"/>
              <w:rPr>
                <w:rFonts w:eastAsiaTheme="minorEastAsia"/>
                <w:sz w:val="18"/>
                <w:szCs w:val="18"/>
                <w:rtl/>
                <w:lang w:bidi="ar-EG"/>
              </w:rPr>
            </w:pPr>
          </w:p>
        </w:tc>
        <w:tc>
          <w:tcPr>
            <w:tcW w:w="827" w:type="dxa"/>
            <w:tcBorders>
              <w:right w:val="double" w:sz="4" w:space="0" w:color="auto"/>
            </w:tcBorders>
          </w:tcPr>
          <w:p w14:paraId="65C28B53" w14:textId="77777777" w:rsidR="00E97C99" w:rsidRPr="00DE3D82" w:rsidRDefault="004E5208" w:rsidP="00D36524">
            <w:pPr>
              <w:tabs>
                <w:tab w:val="left" w:pos="454"/>
              </w:tabs>
              <w:spacing w:before="60" w:after="60" w:line="240" w:lineRule="exact"/>
              <w:ind w:left="170"/>
              <w:rPr>
                <w:rFonts w:eastAsiaTheme="minorEastAsia"/>
                <w:sz w:val="18"/>
                <w:szCs w:val="18"/>
                <w:rtl/>
                <w:lang w:bidi="ar-EG"/>
              </w:rPr>
            </w:pPr>
          </w:p>
        </w:tc>
        <w:tc>
          <w:tcPr>
            <w:tcW w:w="8026" w:type="dxa"/>
            <w:tcBorders>
              <w:top w:val="single" w:sz="4" w:space="0" w:color="auto"/>
              <w:left w:val="double" w:sz="4" w:space="0" w:color="auto"/>
              <w:bottom w:val="single" w:sz="4" w:space="0" w:color="auto"/>
              <w:right w:val="double" w:sz="6" w:space="0" w:color="auto"/>
            </w:tcBorders>
            <w:shd w:val="clear" w:color="auto" w:fill="auto"/>
          </w:tcPr>
          <w:p w14:paraId="7367D49A" w14:textId="77777777" w:rsidR="00E97C99" w:rsidRPr="00DE3D82" w:rsidRDefault="00AE4D1A" w:rsidP="00D36524">
            <w:pPr>
              <w:tabs>
                <w:tab w:val="left" w:pos="454"/>
              </w:tabs>
              <w:spacing w:before="60" w:after="60" w:line="240" w:lineRule="exact"/>
              <w:ind w:left="170"/>
              <w:rPr>
                <w:rFonts w:eastAsiaTheme="minorEastAsia"/>
                <w:sz w:val="18"/>
                <w:szCs w:val="18"/>
                <w:rtl/>
                <w:lang w:bidi="ar-EG"/>
              </w:rPr>
            </w:pPr>
            <w:r w:rsidRPr="00DE3D82">
              <w:rPr>
                <w:rFonts w:eastAsiaTheme="minorEastAsia"/>
                <w:sz w:val="18"/>
                <w:szCs w:val="18"/>
                <w:rtl/>
                <w:lang w:bidi="ar-EG"/>
              </w:rPr>
              <w:t>...</w:t>
            </w:r>
          </w:p>
        </w:tc>
        <w:tc>
          <w:tcPr>
            <w:tcW w:w="1266" w:type="dxa"/>
            <w:tcBorders>
              <w:top w:val="single" w:sz="4" w:space="0" w:color="auto"/>
              <w:left w:val="single" w:sz="12" w:space="0" w:color="auto"/>
              <w:bottom w:val="single" w:sz="4" w:space="0" w:color="auto"/>
              <w:right w:val="single" w:sz="12" w:space="0" w:color="auto"/>
            </w:tcBorders>
            <w:shd w:val="clear" w:color="auto" w:fill="auto"/>
          </w:tcPr>
          <w:p w14:paraId="715415E6" w14:textId="77777777" w:rsidR="00E97C99" w:rsidRPr="00DE3D82" w:rsidRDefault="00AE4D1A" w:rsidP="00D36524">
            <w:pPr>
              <w:tabs>
                <w:tab w:val="left" w:pos="113"/>
                <w:tab w:val="left" w:pos="227"/>
                <w:tab w:val="left" w:pos="340"/>
                <w:tab w:val="left" w:pos="454"/>
              </w:tabs>
              <w:spacing w:before="60" w:after="60" w:line="240" w:lineRule="exact"/>
              <w:ind w:left="227" w:hanging="227"/>
              <w:rPr>
                <w:rFonts w:eastAsiaTheme="minorEastAsia"/>
                <w:sz w:val="18"/>
                <w:szCs w:val="18"/>
                <w:lang w:bidi="ar-EG"/>
              </w:rPr>
            </w:pPr>
            <w:r w:rsidRPr="00DE3D82">
              <w:rPr>
                <w:rFonts w:eastAsiaTheme="minorEastAsia"/>
                <w:sz w:val="18"/>
                <w:szCs w:val="18"/>
                <w:rtl/>
                <w:lang w:bidi="ar-EG"/>
              </w:rPr>
              <w:t xml:space="preserve">... </w:t>
            </w:r>
          </w:p>
        </w:tc>
      </w:tr>
      <w:tr w:rsidR="00E97C99" w:rsidRPr="00DE3D82" w14:paraId="67C2D615" w14:textId="77777777" w:rsidTr="007A4E74">
        <w:trPr>
          <w:cantSplit/>
          <w:jc w:val="center"/>
        </w:trPr>
        <w:tc>
          <w:tcPr>
            <w:tcW w:w="589" w:type="dxa"/>
            <w:tcBorders>
              <w:top w:val="single" w:sz="4" w:space="0" w:color="auto"/>
              <w:left w:val="single" w:sz="12" w:space="0" w:color="auto"/>
              <w:bottom w:val="single" w:sz="4" w:space="0" w:color="auto"/>
              <w:right w:val="single" w:sz="12" w:space="0" w:color="auto"/>
            </w:tcBorders>
            <w:shd w:val="clear" w:color="auto" w:fill="BFBFBF" w:themeFill="background1" w:themeFillShade="BF"/>
            <w:vAlign w:val="center"/>
          </w:tcPr>
          <w:p w14:paraId="3CCC07F0" w14:textId="77777777" w:rsidR="00E97C99" w:rsidRPr="00DE3D82" w:rsidRDefault="004E5208" w:rsidP="00D36524">
            <w:pPr>
              <w:tabs>
                <w:tab w:val="left" w:pos="113"/>
                <w:tab w:val="left" w:pos="227"/>
                <w:tab w:val="left" w:pos="340"/>
                <w:tab w:val="left" w:pos="454"/>
              </w:tabs>
              <w:spacing w:before="60" w:after="60" w:line="240" w:lineRule="exact"/>
              <w:ind w:left="227" w:hanging="227"/>
              <w:rPr>
                <w:rFonts w:eastAsiaTheme="minorEastAsia"/>
                <w:sz w:val="18"/>
                <w:szCs w:val="18"/>
              </w:rPr>
            </w:pPr>
          </w:p>
        </w:tc>
        <w:tc>
          <w:tcPr>
            <w:tcW w:w="1065" w:type="dxa"/>
            <w:tcBorders>
              <w:top w:val="single" w:sz="4" w:space="0" w:color="auto"/>
              <w:left w:val="double" w:sz="6" w:space="0" w:color="auto"/>
              <w:bottom w:val="single" w:sz="4" w:space="0" w:color="auto"/>
              <w:right w:val="double" w:sz="6" w:space="0" w:color="auto"/>
            </w:tcBorders>
            <w:shd w:val="clear" w:color="auto" w:fill="auto"/>
          </w:tcPr>
          <w:p w14:paraId="7A594804" w14:textId="77777777" w:rsidR="00E97C99" w:rsidRPr="00DE3D82" w:rsidRDefault="00AE4D1A" w:rsidP="00D36524">
            <w:pPr>
              <w:tabs>
                <w:tab w:val="left" w:pos="113"/>
                <w:tab w:val="left" w:pos="227"/>
                <w:tab w:val="left" w:pos="340"/>
                <w:tab w:val="left" w:pos="454"/>
              </w:tabs>
              <w:spacing w:before="60" w:after="60" w:line="240" w:lineRule="exact"/>
              <w:ind w:left="227" w:hanging="227"/>
              <w:jc w:val="left"/>
              <w:rPr>
                <w:rFonts w:eastAsiaTheme="minorEastAsia"/>
                <w:sz w:val="18"/>
                <w:szCs w:val="18"/>
                <w:lang w:bidi="ar-EG"/>
              </w:rPr>
            </w:pPr>
            <w:r w:rsidRPr="00DE3D82">
              <w:rPr>
                <w:rFonts w:eastAsiaTheme="minorEastAsia"/>
                <w:b/>
                <w:bCs/>
                <w:sz w:val="18"/>
                <w:szCs w:val="18"/>
                <w:lang w:bidi="ar-EG"/>
              </w:rPr>
              <w:t>11.C</w:t>
            </w:r>
          </w:p>
        </w:tc>
        <w:tc>
          <w:tcPr>
            <w:tcW w:w="8390" w:type="dxa"/>
            <w:gridSpan w:val="9"/>
            <w:tcBorders>
              <w:top w:val="single" w:sz="4" w:space="0" w:color="auto"/>
              <w:left w:val="nil"/>
              <w:bottom w:val="single" w:sz="4" w:space="0" w:color="auto"/>
              <w:right w:val="double" w:sz="4" w:space="0" w:color="auto"/>
            </w:tcBorders>
            <w:shd w:val="clear" w:color="auto" w:fill="BFBFBF" w:themeFill="background1" w:themeFillShade="BF"/>
            <w:vAlign w:val="center"/>
          </w:tcPr>
          <w:p w14:paraId="4E2CCCBF" w14:textId="77777777" w:rsidR="00E97C99" w:rsidRPr="00DE3D82" w:rsidRDefault="004E5208" w:rsidP="00D36524">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827" w:type="dxa"/>
            <w:tcBorders>
              <w:left w:val="double" w:sz="4" w:space="0" w:color="auto"/>
            </w:tcBorders>
          </w:tcPr>
          <w:p w14:paraId="27B788A4" w14:textId="77777777" w:rsidR="00E97C99" w:rsidRPr="00DE3D82" w:rsidRDefault="004E5208" w:rsidP="00D36524">
            <w:pPr>
              <w:tabs>
                <w:tab w:val="left" w:pos="113"/>
                <w:tab w:val="left" w:pos="227"/>
                <w:tab w:val="left" w:pos="340"/>
                <w:tab w:val="left" w:pos="454"/>
              </w:tabs>
              <w:spacing w:before="20" w:after="40" w:line="240" w:lineRule="exact"/>
              <w:ind w:left="227" w:hanging="227"/>
              <w:rPr>
                <w:rFonts w:eastAsia="Calibri"/>
                <w:b/>
                <w:bCs/>
                <w:sz w:val="18"/>
                <w:szCs w:val="18"/>
                <w:rtl/>
                <w:lang w:val="en-GB"/>
              </w:rPr>
            </w:pPr>
          </w:p>
        </w:tc>
        <w:tc>
          <w:tcPr>
            <w:tcW w:w="827" w:type="dxa"/>
          </w:tcPr>
          <w:p w14:paraId="4701B978" w14:textId="77777777" w:rsidR="00E97C99" w:rsidRPr="00DE3D82" w:rsidRDefault="004E5208" w:rsidP="00D36524">
            <w:pPr>
              <w:tabs>
                <w:tab w:val="left" w:pos="113"/>
                <w:tab w:val="left" w:pos="227"/>
                <w:tab w:val="left" w:pos="340"/>
                <w:tab w:val="left" w:pos="454"/>
              </w:tabs>
              <w:spacing w:before="20" w:after="40" w:line="240" w:lineRule="exact"/>
              <w:ind w:left="227" w:hanging="227"/>
              <w:rPr>
                <w:rFonts w:eastAsia="Calibri"/>
                <w:b/>
                <w:bCs/>
                <w:sz w:val="18"/>
                <w:szCs w:val="18"/>
                <w:rtl/>
                <w:lang w:val="en-GB"/>
              </w:rPr>
            </w:pPr>
          </w:p>
        </w:tc>
        <w:tc>
          <w:tcPr>
            <w:tcW w:w="827" w:type="dxa"/>
          </w:tcPr>
          <w:p w14:paraId="28350BC9" w14:textId="77777777" w:rsidR="00E97C99" w:rsidRPr="00DE3D82" w:rsidRDefault="004E5208" w:rsidP="00D36524">
            <w:pPr>
              <w:tabs>
                <w:tab w:val="left" w:pos="113"/>
                <w:tab w:val="left" w:pos="227"/>
                <w:tab w:val="left" w:pos="340"/>
                <w:tab w:val="left" w:pos="454"/>
              </w:tabs>
              <w:spacing w:before="20" w:after="40" w:line="240" w:lineRule="exact"/>
              <w:ind w:left="227" w:hanging="227"/>
              <w:rPr>
                <w:rFonts w:eastAsia="Calibri"/>
                <w:b/>
                <w:bCs/>
                <w:sz w:val="18"/>
                <w:szCs w:val="18"/>
                <w:rtl/>
                <w:lang w:val="en-GB"/>
              </w:rPr>
            </w:pPr>
          </w:p>
        </w:tc>
        <w:tc>
          <w:tcPr>
            <w:tcW w:w="827" w:type="dxa"/>
            <w:tcBorders>
              <w:right w:val="double" w:sz="4" w:space="0" w:color="auto"/>
            </w:tcBorders>
          </w:tcPr>
          <w:p w14:paraId="1611D3AC" w14:textId="77777777" w:rsidR="00E97C99" w:rsidRPr="00DE3D82" w:rsidRDefault="004E5208" w:rsidP="00D36524">
            <w:pPr>
              <w:tabs>
                <w:tab w:val="left" w:pos="113"/>
                <w:tab w:val="left" w:pos="227"/>
                <w:tab w:val="left" w:pos="340"/>
                <w:tab w:val="left" w:pos="454"/>
              </w:tabs>
              <w:spacing w:before="20" w:after="40" w:line="240" w:lineRule="exact"/>
              <w:ind w:left="227" w:hanging="227"/>
              <w:rPr>
                <w:rFonts w:eastAsia="Calibri"/>
                <w:b/>
                <w:bCs/>
                <w:sz w:val="18"/>
                <w:szCs w:val="18"/>
                <w:rtl/>
                <w:lang w:val="en-GB"/>
              </w:rPr>
            </w:pPr>
          </w:p>
        </w:tc>
        <w:tc>
          <w:tcPr>
            <w:tcW w:w="8026" w:type="dxa"/>
            <w:tcBorders>
              <w:top w:val="single" w:sz="4" w:space="0" w:color="auto"/>
              <w:left w:val="double" w:sz="4" w:space="0" w:color="auto"/>
              <w:bottom w:val="single" w:sz="4" w:space="0" w:color="auto"/>
              <w:right w:val="double" w:sz="6" w:space="0" w:color="auto"/>
            </w:tcBorders>
            <w:shd w:val="clear" w:color="auto" w:fill="auto"/>
          </w:tcPr>
          <w:p w14:paraId="44F2230F" w14:textId="77777777" w:rsidR="00E97C99" w:rsidRPr="00DE3D82" w:rsidRDefault="00AE4D1A" w:rsidP="00D36524">
            <w:pPr>
              <w:tabs>
                <w:tab w:val="left" w:pos="113"/>
                <w:tab w:val="left" w:pos="227"/>
                <w:tab w:val="left" w:pos="340"/>
                <w:tab w:val="left" w:pos="454"/>
              </w:tabs>
              <w:spacing w:before="20" w:after="40" w:line="240" w:lineRule="exact"/>
              <w:ind w:left="227" w:hanging="227"/>
              <w:rPr>
                <w:rFonts w:eastAsia="Calibri"/>
                <w:b/>
                <w:bCs/>
                <w:sz w:val="18"/>
                <w:szCs w:val="18"/>
                <w:lang w:val="en-GB"/>
              </w:rPr>
            </w:pPr>
            <w:r w:rsidRPr="00DE3D82">
              <w:rPr>
                <w:rFonts w:eastAsia="Calibri"/>
                <w:b/>
                <w:bCs/>
                <w:sz w:val="18"/>
                <w:szCs w:val="18"/>
                <w:rtl/>
                <w:lang w:val="en-GB"/>
              </w:rPr>
              <w:t>منطقة أو مناطق الخدمة</w:t>
            </w:r>
          </w:p>
          <w:p w14:paraId="1837CB6C" w14:textId="77777777" w:rsidR="00E97C99" w:rsidRPr="00DE3D82" w:rsidRDefault="00AE4D1A" w:rsidP="00E12915">
            <w:pPr>
              <w:ind w:left="510"/>
              <w:rPr>
                <w:rFonts w:eastAsiaTheme="minorEastAsia"/>
                <w:i/>
                <w:iCs/>
                <w:sz w:val="18"/>
                <w:szCs w:val="18"/>
                <w:rtl/>
                <w:lang w:bidi="ar-EG"/>
              </w:rPr>
            </w:pPr>
            <w:r w:rsidRPr="00DE3D82">
              <w:rPr>
                <w:rFonts w:eastAsia="Calibri"/>
                <w:i/>
                <w:iCs/>
                <w:sz w:val="18"/>
                <w:szCs w:val="18"/>
                <w:rtl/>
                <w:lang w:val="en-GB"/>
              </w:rPr>
              <w:t xml:space="preserve">لجميع التطبيقات الفضائية باستثناء </w:t>
            </w:r>
            <w:r w:rsidRPr="00DE3D82">
              <w:rPr>
                <w:rFonts w:eastAsia="Calibri"/>
                <w:i/>
                <w:iCs/>
                <w:sz w:val="18"/>
                <w:szCs w:val="18"/>
                <w:rtl/>
                <w:lang w:val="en-GB" w:bidi="ar-EG"/>
              </w:rPr>
              <w:t>أجهزة الاستشعار</w:t>
            </w:r>
            <w:r w:rsidRPr="00DE3D82">
              <w:rPr>
                <w:rFonts w:eastAsia="Calibri"/>
                <w:i/>
                <w:iCs/>
                <w:sz w:val="18"/>
                <w:szCs w:val="18"/>
                <w:rtl/>
                <w:lang w:val="en-GB"/>
              </w:rPr>
              <w:t xml:space="preserve"> النشيطة أو المنفعلة</w:t>
            </w:r>
          </w:p>
        </w:tc>
        <w:tc>
          <w:tcPr>
            <w:tcW w:w="1266" w:type="dxa"/>
            <w:tcBorders>
              <w:top w:val="single" w:sz="4" w:space="0" w:color="auto"/>
              <w:left w:val="single" w:sz="12" w:space="0" w:color="auto"/>
              <w:bottom w:val="single" w:sz="4" w:space="0" w:color="auto"/>
              <w:right w:val="single" w:sz="12" w:space="0" w:color="auto"/>
            </w:tcBorders>
            <w:shd w:val="clear" w:color="auto" w:fill="auto"/>
          </w:tcPr>
          <w:p w14:paraId="2F83A0F6" w14:textId="77777777" w:rsidR="00E97C99" w:rsidRPr="00DE3D82" w:rsidRDefault="00AE4D1A" w:rsidP="00D36524">
            <w:pPr>
              <w:tabs>
                <w:tab w:val="left" w:pos="113"/>
                <w:tab w:val="left" w:pos="227"/>
                <w:tab w:val="left" w:pos="340"/>
                <w:tab w:val="left" w:pos="454"/>
              </w:tabs>
              <w:spacing w:before="60" w:after="60" w:line="240" w:lineRule="exact"/>
              <w:ind w:left="227" w:hanging="227"/>
              <w:rPr>
                <w:rFonts w:eastAsiaTheme="minorEastAsia"/>
                <w:b/>
                <w:bCs/>
                <w:sz w:val="18"/>
                <w:szCs w:val="18"/>
                <w:rtl/>
                <w:lang w:bidi="ar-EG"/>
              </w:rPr>
            </w:pPr>
            <w:r w:rsidRPr="00DE3D82">
              <w:rPr>
                <w:rFonts w:eastAsia="Calibri"/>
                <w:b/>
                <w:bCs/>
                <w:sz w:val="18"/>
                <w:szCs w:val="18"/>
                <w:lang w:val="en-GB" w:bidi="ar-EG"/>
              </w:rPr>
              <w:t>11.C</w:t>
            </w:r>
          </w:p>
        </w:tc>
      </w:tr>
      <w:tr w:rsidR="00E97C99" w:rsidRPr="00DE3D82" w14:paraId="325B899E" w14:textId="77777777" w:rsidTr="007A4E74">
        <w:trPr>
          <w:cantSplit/>
          <w:jc w:val="center"/>
        </w:trPr>
        <w:tc>
          <w:tcPr>
            <w:tcW w:w="589" w:type="dxa"/>
            <w:tcBorders>
              <w:top w:val="single" w:sz="4" w:space="0" w:color="auto"/>
              <w:left w:val="single" w:sz="12" w:space="0" w:color="auto"/>
              <w:bottom w:val="single" w:sz="4" w:space="0" w:color="auto"/>
              <w:right w:val="single" w:sz="12" w:space="0" w:color="auto"/>
            </w:tcBorders>
            <w:shd w:val="clear" w:color="auto" w:fill="auto"/>
            <w:vAlign w:val="center"/>
          </w:tcPr>
          <w:p w14:paraId="389BBFDE" w14:textId="77777777" w:rsidR="00E97C99" w:rsidRPr="00DE3D82" w:rsidRDefault="004E5208" w:rsidP="00D36524">
            <w:pPr>
              <w:tabs>
                <w:tab w:val="left" w:pos="113"/>
                <w:tab w:val="left" w:pos="227"/>
                <w:tab w:val="left" w:pos="340"/>
                <w:tab w:val="left" w:pos="454"/>
              </w:tabs>
              <w:spacing w:before="60" w:after="60" w:line="240" w:lineRule="exact"/>
              <w:ind w:left="227" w:hanging="227"/>
              <w:rPr>
                <w:rFonts w:eastAsiaTheme="minorEastAsia"/>
                <w:sz w:val="18"/>
                <w:szCs w:val="18"/>
              </w:rPr>
            </w:pPr>
          </w:p>
        </w:tc>
        <w:tc>
          <w:tcPr>
            <w:tcW w:w="1065" w:type="dxa"/>
            <w:tcBorders>
              <w:top w:val="single" w:sz="4" w:space="0" w:color="auto"/>
              <w:left w:val="double" w:sz="6" w:space="0" w:color="auto"/>
              <w:bottom w:val="single" w:sz="4" w:space="0" w:color="auto"/>
              <w:right w:val="double" w:sz="6" w:space="0" w:color="auto"/>
            </w:tcBorders>
            <w:shd w:val="clear" w:color="auto" w:fill="auto"/>
          </w:tcPr>
          <w:p w14:paraId="4A1C7220" w14:textId="77777777" w:rsidR="00E97C99" w:rsidRPr="00DE3D82" w:rsidRDefault="00AE4D1A" w:rsidP="00D36524">
            <w:pPr>
              <w:tabs>
                <w:tab w:val="left" w:pos="113"/>
                <w:tab w:val="left" w:pos="227"/>
                <w:tab w:val="left" w:pos="340"/>
                <w:tab w:val="left" w:pos="454"/>
              </w:tabs>
              <w:spacing w:before="60" w:after="60" w:line="240" w:lineRule="exact"/>
              <w:ind w:left="227" w:hanging="227"/>
              <w:jc w:val="left"/>
              <w:rPr>
                <w:rFonts w:eastAsiaTheme="minorEastAsia"/>
                <w:sz w:val="18"/>
                <w:szCs w:val="18"/>
                <w:rtl/>
                <w:lang w:bidi="ar-EG"/>
              </w:rPr>
            </w:pPr>
            <w:r w:rsidRPr="00DE3D82">
              <w:rPr>
                <w:rFonts w:eastAsiaTheme="minorEastAsia"/>
                <w:sz w:val="18"/>
                <w:szCs w:val="18"/>
                <w:lang w:bidi="ar-EG"/>
              </w:rPr>
              <w:t>11.C</w:t>
            </w:r>
            <w:r w:rsidRPr="00DE3D82">
              <w:rPr>
                <w:rFonts w:eastAsiaTheme="minorEastAsia"/>
                <w:sz w:val="18"/>
                <w:szCs w:val="18"/>
                <w:rtl/>
                <w:lang w:bidi="ar-SY"/>
              </w:rPr>
              <w:t>.أ</w:t>
            </w:r>
          </w:p>
        </w:tc>
        <w:tc>
          <w:tcPr>
            <w:tcW w:w="918" w:type="dxa"/>
            <w:tcBorders>
              <w:top w:val="single" w:sz="4" w:space="0" w:color="auto"/>
              <w:left w:val="nil"/>
              <w:bottom w:val="single" w:sz="4" w:space="0" w:color="auto"/>
              <w:right w:val="single" w:sz="4" w:space="0" w:color="auto"/>
            </w:tcBorders>
            <w:shd w:val="clear" w:color="auto" w:fill="auto"/>
          </w:tcPr>
          <w:p w14:paraId="40532498" w14:textId="77777777" w:rsidR="00E97C99" w:rsidRPr="00DE3D82" w:rsidRDefault="00AE4D1A" w:rsidP="00D36524">
            <w:pPr>
              <w:tabs>
                <w:tab w:val="left" w:pos="113"/>
                <w:tab w:val="left" w:pos="227"/>
                <w:tab w:val="left" w:pos="340"/>
                <w:tab w:val="left" w:pos="454"/>
              </w:tabs>
              <w:spacing w:before="60" w:after="60" w:line="240" w:lineRule="exact"/>
              <w:ind w:left="227" w:hanging="227"/>
              <w:jc w:val="center"/>
              <w:rPr>
                <w:rFonts w:eastAsiaTheme="minorEastAsia"/>
                <w:sz w:val="18"/>
                <w:szCs w:val="18"/>
                <w:rtl/>
                <w:lang w:bidi="ar-EG"/>
              </w:rPr>
            </w:pPr>
            <w:r w:rsidRPr="00DE3D82">
              <w:rPr>
                <w:b/>
                <w:bCs/>
                <w:sz w:val="18"/>
                <w:szCs w:val="18"/>
                <w:lang w:eastAsia="zh-CN"/>
              </w:rPr>
              <w:t>X</w:t>
            </w:r>
          </w:p>
        </w:tc>
        <w:tc>
          <w:tcPr>
            <w:tcW w:w="858" w:type="dxa"/>
            <w:tcBorders>
              <w:top w:val="single" w:sz="4" w:space="0" w:color="auto"/>
              <w:left w:val="nil"/>
              <w:bottom w:val="single" w:sz="4" w:space="0" w:color="auto"/>
              <w:right w:val="single" w:sz="4" w:space="0" w:color="auto"/>
            </w:tcBorders>
            <w:shd w:val="clear" w:color="auto" w:fill="auto"/>
          </w:tcPr>
          <w:p w14:paraId="50AFB56F" w14:textId="77777777" w:rsidR="00E97C99" w:rsidRPr="00DE3D82" w:rsidRDefault="00AE4D1A" w:rsidP="00D36524">
            <w:pPr>
              <w:tabs>
                <w:tab w:val="left" w:pos="113"/>
                <w:tab w:val="left" w:pos="227"/>
                <w:tab w:val="left" w:pos="340"/>
                <w:tab w:val="left" w:pos="454"/>
              </w:tabs>
              <w:spacing w:before="60" w:after="60" w:line="240" w:lineRule="exact"/>
              <w:ind w:left="227" w:hanging="227"/>
              <w:jc w:val="center"/>
              <w:rPr>
                <w:rFonts w:eastAsiaTheme="minorEastAsia"/>
                <w:sz w:val="18"/>
                <w:szCs w:val="18"/>
                <w:rtl/>
                <w:lang w:bidi="ar-EG"/>
              </w:rPr>
            </w:pPr>
            <w:r w:rsidRPr="00DE3D82">
              <w:rPr>
                <w:b/>
                <w:bCs/>
                <w:sz w:val="18"/>
                <w:szCs w:val="18"/>
                <w:lang w:eastAsia="zh-CN"/>
              </w:rPr>
              <w:t>X</w:t>
            </w:r>
          </w:p>
        </w:tc>
        <w:tc>
          <w:tcPr>
            <w:tcW w:w="919" w:type="dxa"/>
            <w:tcBorders>
              <w:top w:val="single" w:sz="4" w:space="0" w:color="auto"/>
              <w:left w:val="nil"/>
              <w:bottom w:val="single" w:sz="4" w:space="0" w:color="auto"/>
              <w:right w:val="single" w:sz="4" w:space="0" w:color="auto"/>
            </w:tcBorders>
            <w:shd w:val="clear" w:color="auto" w:fill="auto"/>
          </w:tcPr>
          <w:p w14:paraId="7FD03179" w14:textId="77777777" w:rsidR="00E97C99" w:rsidRPr="00DE3D82" w:rsidRDefault="00AE4D1A" w:rsidP="00D36524">
            <w:pPr>
              <w:tabs>
                <w:tab w:val="left" w:pos="113"/>
                <w:tab w:val="left" w:pos="227"/>
                <w:tab w:val="left" w:pos="340"/>
                <w:tab w:val="left" w:pos="454"/>
              </w:tabs>
              <w:spacing w:before="60" w:after="60" w:line="240" w:lineRule="exact"/>
              <w:ind w:left="227" w:hanging="227"/>
              <w:jc w:val="center"/>
              <w:rPr>
                <w:rFonts w:eastAsiaTheme="minorEastAsia"/>
                <w:sz w:val="18"/>
                <w:szCs w:val="18"/>
                <w:rtl/>
                <w:lang w:bidi="ar-EG"/>
              </w:rPr>
            </w:pPr>
            <w:r w:rsidRPr="00DE3D82">
              <w:rPr>
                <w:b/>
                <w:bCs/>
                <w:sz w:val="18"/>
                <w:szCs w:val="18"/>
                <w:lang w:eastAsia="zh-CN"/>
              </w:rPr>
              <w:t>X</w:t>
            </w:r>
          </w:p>
        </w:tc>
        <w:tc>
          <w:tcPr>
            <w:tcW w:w="888" w:type="dxa"/>
            <w:tcBorders>
              <w:top w:val="single" w:sz="4" w:space="0" w:color="auto"/>
              <w:left w:val="nil"/>
              <w:bottom w:val="single" w:sz="4" w:space="0" w:color="auto"/>
              <w:right w:val="single" w:sz="4" w:space="0" w:color="auto"/>
            </w:tcBorders>
            <w:shd w:val="clear" w:color="auto" w:fill="auto"/>
          </w:tcPr>
          <w:p w14:paraId="7106DA1A" w14:textId="77777777" w:rsidR="00E97C99" w:rsidRPr="00DE3D82" w:rsidRDefault="004E5208" w:rsidP="00D36524">
            <w:pPr>
              <w:tabs>
                <w:tab w:val="left" w:pos="113"/>
                <w:tab w:val="left" w:pos="227"/>
                <w:tab w:val="left" w:pos="340"/>
                <w:tab w:val="left" w:pos="454"/>
              </w:tabs>
              <w:spacing w:before="60" w:after="60" w:line="240" w:lineRule="exact"/>
              <w:ind w:left="227" w:hanging="227"/>
              <w:jc w:val="center"/>
              <w:rPr>
                <w:rFonts w:eastAsiaTheme="minorEastAsia"/>
                <w:sz w:val="18"/>
                <w:szCs w:val="18"/>
                <w:rtl/>
                <w:lang w:bidi="ar-EG"/>
              </w:rPr>
            </w:pPr>
          </w:p>
        </w:tc>
        <w:tc>
          <w:tcPr>
            <w:tcW w:w="710" w:type="dxa"/>
            <w:tcBorders>
              <w:top w:val="single" w:sz="4" w:space="0" w:color="auto"/>
              <w:left w:val="nil"/>
              <w:bottom w:val="single" w:sz="4" w:space="0" w:color="auto"/>
              <w:right w:val="single" w:sz="4" w:space="0" w:color="auto"/>
            </w:tcBorders>
            <w:shd w:val="clear" w:color="auto" w:fill="auto"/>
          </w:tcPr>
          <w:p w14:paraId="2EEA0E0F" w14:textId="77777777" w:rsidR="00E97C99" w:rsidRPr="00DE3D82" w:rsidRDefault="00AE4D1A" w:rsidP="00D36524">
            <w:pPr>
              <w:tabs>
                <w:tab w:val="left" w:pos="113"/>
                <w:tab w:val="left" w:pos="227"/>
                <w:tab w:val="left" w:pos="340"/>
                <w:tab w:val="left" w:pos="454"/>
              </w:tabs>
              <w:spacing w:before="60" w:after="60" w:line="240" w:lineRule="exact"/>
              <w:ind w:left="227" w:hanging="227"/>
              <w:jc w:val="center"/>
              <w:rPr>
                <w:rFonts w:eastAsiaTheme="minorEastAsia"/>
                <w:sz w:val="18"/>
                <w:szCs w:val="18"/>
                <w:rtl/>
                <w:lang w:bidi="ar-EG"/>
              </w:rPr>
            </w:pPr>
            <w:r w:rsidRPr="00DE3D82">
              <w:rPr>
                <w:b/>
                <w:bCs/>
                <w:sz w:val="18"/>
                <w:szCs w:val="18"/>
                <w:lang w:eastAsia="zh-CN"/>
              </w:rPr>
              <w:t>X</w:t>
            </w:r>
          </w:p>
        </w:tc>
        <w:tc>
          <w:tcPr>
            <w:tcW w:w="1049" w:type="dxa"/>
            <w:tcBorders>
              <w:top w:val="single" w:sz="4" w:space="0" w:color="auto"/>
              <w:left w:val="nil"/>
              <w:bottom w:val="single" w:sz="4" w:space="0" w:color="auto"/>
              <w:right w:val="single" w:sz="4" w:space="0" w:color="auto"/>
            </w:tcBorders>
            <w:shd w:val="clear" w:color="auto" w:fill="auto"/>
          </w:tcPr>
          <w:p w14:paraId="642A1D9A" w14:textId="77777777" w:rsidR="00E97C99" w:rsidRPr="00DE3D82" w:rsidRDefault="00AE4D1A" w:rsidP="00D36524">
            <w:pPr>
              <w:tabs>
                <w:tab w:val="left" w:pos="113"/>
                <w:tab w:val="left" w:pos="227"/>
                <w:tab w:val="left" w:pos="340"/>
                <w:tab w:val="left" w:pos="454"/>
              </w:tabs>
              <w:spacing w:before="60" w:after="60" w:line="240" w:lineRule="exact"/>
              <w:ind w:left="227" w:hanging="227"/>
              <w:jc w:val="center"/>
              <w:rPr>
                <w:rFonts w:eastAsiaTheme="minorEastAsia"/>
                <w:sz w:val="18"/>
                <w:szCs w:val="18"/>
                <w:rtl/>
                <w:lang w:bidi="ar-EG"/>
              </w:rPr>
            </w:pPr>
            <w:r w:rsidRPr="00DE3D82">
              <w:rPr>
                <w:b/>
                <w:bCs/>
                <w:sz w:val="18"/>
                <w:szCs w:val="18"/>
                <w:lang w:eastAsia="zh-CN"/>
              </w:rPr>
              <w:t>X</w:t>
            </w:r>
          </w:p>
        </w:tc>
        <w:tc>
          <w:tcPr>
            <w:tcW w:w="1050" w:type="dxa"/>
            <w:tcBorders>
              <w:top w:val="single" w:sz="4" w:space="0" w:color="auto"/>
              <w:left w:val="nil"/>
              <w:bottom w:val="single" w:sz="4" w:space="0" w:color="auto"/>
              <w:right w:val="single" w:sz="4" w:space="0" w:color="auto"/>
            </w:tcBorders>
            <w:shd w:val="clear" w:color="auto" w:fill="auto"/>
          </w:tcPr>
          <w:p w14:paraId="3EBE9A13" w14:textId="77777777" w:rsidR="00E97C99" w:rsidRPr="00DE3D82" w:rsidRDefault="00AE4D1A" w:rsidP="00D36524">
            <w:pPr>
              <w:tabs>
                <w:tab w:val="left" w:pos="113"/>
                <w:tab w:val="left" w:pos="227"/>
                <w:tab w:val="left" w:pos="340"/>
                <w:tab w:val="left" w:pos="454"/>
              </w:tabs>
              <w:spacing w:before="60" w:after="60" w:line="240" w:lineRule="exact"/>
              <w:ind w:left="227" w:hanging="227"/>
              <w:jc w:val="center"/>
              <w:rPr>
                <w:rFonts w:eastAsiaTheme="minorEastAsia"/>
                <w:sz w:val="18"/>
                <w:szCs w:val="18"/>
                <w:rtl/>
                <w:lang w:bidi="ar-EG"/>
              </w:rPr>
            </w:pPr>
            <w:r w:rsidRPr="00DE3D82">
              <w:rPr>
                <w:b/>
                <w:bCs/>
                <w:sz w:val="18"/>
                <w:szCs w:val="18"/>
                <w:lang w:eastAsia="zh-CN"/>
              </w:rPr>
              <w:t>X</w:t>
            </w:r>
          </w:p>
        </w:tc>
        <w:tc>
          <w:tcPr>
            <w:tcW w:w="962" w:type="dxa"/>
            <w:tcBorders>
              <w:top w:val="single" w:sz="4" w:space="0" w:color="auto"/>
              <w:left w:val="nil"/>
              <w:bottom w:val="single" w:sz="4" w:space="0" w:color="auto"/>
              <w:right w:val="single" w:sz="4" w:space="0" w:color="auto"/>
            </w:tcBorders>
            <w:shd w:val="clear" w:color="auto" w:fill="auto"/>
          </w:tcPr>
          <w:p w14:paraId="3129B1C8" w14:textId="77777777" w:rsidR="00E97C99" w:rsidRPr="00DE3D82" w:rsidRDefault="004E5208" w:rsidP="00D36524">
            <w:pPr>
              <w:tabs>
                <w:tab w:val="left" w:pos="113"/>
                <w:tab w:val="left" w:pos="227"/>
                <w:tab w:val="left" w:pos="340"/>
                <w:tab w:val="left" w:pos="454"/>
              </w:tabs>
              <w:spacing w:before="60" w:after="60" w:line="240" w:lineRule="exact"/>
              <w:ind w:left="227" w:hanging="227"/>
              <w:jc w:val="center"/>
              <w:rPr>
                <w:rFonts w:eastAsiaTheme="minorEastAsia"/>
                <w:sz w:val="18"/>
                <w:szCs w:val="18"/>
                <w:rtl/>
                <w:lang w:bidi="ar-EG"/>
              </w:rPr>
            </w:pPr>
          </w:p>
        </w:tc>
        <w:tc>
          <w:tcPr>
            <w:tcW w:w="1036" w:type="dxa"/>
            <w:tcBorders>
              <w:top w:val="single" w:sz="4" w:space="0" w:color="auto"/>
              <w:left w:val="single" w:sz="4" w:space="0" w:color="auto"/>
              <w:bottom w:val="single" w:sz="4" w:space="0" w:color="auto"/>
              <w:right w:val="double" w:sz="4" w:space="0" w:color="auto"/>
            </w:tcBorders>
          </w:tcPr>
          <w:p w14:paraId="27960832" w14:textId="77777777" w:rsidR="00E97C99" w:rsidRPr="00DE3D82" w:rsidRDefault="004E5208" w:rsidP="00D36524">
            <w:pPr>
              <w:tabs>
                <w:tab w:val="left" w:pos="113"/>
                <w:tab w:val="left" w:pos="227"/>
                <w:tab w:val="left" w:pos="340"/>
                <w:tab w:val="left" w:pos="454"/>
              </w:tabs>
              <w:spacing w:before="60" w:after="60" w:line="240" w:lineRule="exact"/>
              <w:ind w:left="227" w:hanging="227"/>
              <w:jc w:val="center"/>
              <w:rPr>
                <w:rFonts w:eastAsiaTheme="minorEastAsia"/>
                <w:sz w:val="18"/>
                <w:szCs w:val="18"/>
                <w:rtl/>
                <w:lang w:bidi="ar-EG"/>
              </w:rPr>
            </w:pPr>
          </w:p>
        </w:tc>
        <w:tc>
          <w:tcPr>
            <w:tcW w:w="827" w:type="dxa"/>
            <w:tcBorders>
              <w:left w:val="double" w:sz="4" w:space="0" w:color="auto"/>
            </w:tcBorders>
          </w:tcPr>
          <w:p w14:paraId="41C52507" w14:textId="77777777" w:rsidR="00E97C99" w:rsidRPr="00DE3D82" w:rsidRDefault="004E5208" w:rsidP="00D36524">
            <w:pPr>
              <w:tabs>
                <w:tab w:val="left" w:pos="113"/>
                <w:tab w:val="left" w:pos="227"/>
                <w:tab w:val="left" w:pos="340"/>
                <w:tab w:val="left" w:pos="454"/>
              </w:tabs>
              <w:spacing w:before="60" w:after="60" w:line="240" w:lineRule="exact"/>
              <w:ind w:left="170"/>
              <w:jc w:val="left"/>
              <w:rPr>
                <w:spacing w:val="-2"/>
                <w:position w:val="2"/>
                <w:sz w:val="18"/>
                <w:szCs w:val="18"/>
                <w:rtl/>
                <w:lang w:bidi="ar-EG"/>
              </w:rPr>
            </w:pPr>
          </w:p>
        </w:tc>
        <w:tc>
          <w:tcPr>
            <w:tcW w:w="827" w:type="dxa"/>
          </w:tcPr>
          <w:p w14:paraId="432A6698" w14:textId="77777777" w:rsidR="00E97C99" w:rsidRPr="00DE3D82" w:rsidRDefault="004E5208" w:rsidP="00D36524">
            <w:pPr>
              <w:tabs>
                <w:tab w:val="left" w:pos="113"/>
                <w:tab w:val="left" w:pos="227"/>
                <w:tab w:val="left" w:pos="340"/>
                <w:tab w:val="left" w:pos="454"/>
              </w:tabs>
              <w:spacing w:before="60" w:after="60" w:line="240" w:lineRule="exact"/>
              <w:ind w:left="170"/>
              <w:jc w:val="left"/>
              <w:rPr>
                <w:spacing w:val="-2"/>
                <w:position w:val="2"/>
                <w:sz w:val="18"/>
                <w:szCs w:val="18"/>
                <w:rtl/>
                <w:lang w:bidi="ar-EG"/>
              </w:rPr>
            </w:pPr>
          </w:p>
        </w:tc>
        <w:tc>
          <w:tcPr>
            <w:tcW w:w="827" w:type="dxa"/>
          </w:tcPr>
          <w:p w14:paraId="4CAEA205" w14:textId="77777777" w:rsidR="00E97C99" w:rsidRPr="00DE3D82" w:rsidRDefault="004E5208" w:rsidP="00D36524">
            <w:pPr>
              <w:tabs>
                <w:tab w:val="left" w:pos="113"/>
                <w:tab w:val="left" w:pos="227"/>
                <w:tab w:val="left" w:pos="340"/>
                <w:tab w:val="left" w:pos="454"/>
              </w:tabs>
              <w:spacing w:before="60" w:after="60" w:line="240" w:lineRule="exact"/>
              <w:ind w:left="170"/>
              <w:jc w:val="left"/>
              <w:rPr>
                <w:spacing w:val="-2"/>
                <w:position w:val="2"/>
                <w:sz w:val="18"/>
                <w:szCs w:val="18"/>
                <w:rtl/>
                <w:lang w:bidi="ar-EG"/>
              </w:rPr>
            </w:pPr>
          </w:p>
        </w:tc>
        <w:tc>
          <w:tcPr>
            <w:tcW w:w="827" w:type="dxa"/>
            <w:tcBorders>
              <w:right w:val="double" w:sz="4" w:space="0" w:color="auto"/>
            </w:tcBorders>
          </w:tcPr>
          <w:p w14:paraId="628A7A9F" w14:textId="77777777" w:rsidR="00E97C99" w:rsidRPr="00DE3D82" w:rsidRDefault="004E5208" w:rsidP="00D36524">
            <w:pPr>
              <w:tabs>
                <w:tab w:val="left" w:pos="113"/>
                <w:tab w:val="left" w:pos="227"/>
                <w:tab w:val="left" w:pos="340"/>
                <w:tab w:val="left" w:pos="454"/>
              </w:tabs>
              <w:spacing w:before="60" w:after="60" w:line="240" w:lineRule="exact"/>
              <w:ind w:left="170"/>
              <w:jc w:val="left"/>
              <w:rPr>
                <w:spacing w:val="-2"/>
                <w:position w:val="2"/>
                <w:sz w:val="18"/>
                <w:szCs w:val="18"/>
                <w:rtl/>
                <w:lang w:bidi="ar-EG"/>
              </w:rPr>
            </w:pPr>
          </w:p>
        </w:tc>
        <w:tc>
          <w:tcPr>
            <w:tcW w:w="8026" w:type="dxa"/>
            <w:tcBorders>
              <w:top w:val="single" w:sz="4" w:space="0" w:color="auto"/>
              <w:left w:val="double" w:sz="4" w:space="0" w:color="auto"/>
              <w:bottom w:val="single" w:sz="4" w:space="0" w:color="auto"/>
              <w:right w:val="double" w:sz="6" w:space="0" w:color="auto"/>
            </w:tcBorders>
            <w:shd w:val="clear" w:color="auto" w:fill="auto"/>
          </w:tcPr>
          <w:p w14:paraId="758F19AC" w14:textId="77777777" w:rsidR="00E97C99" w:rsidRPr="00DE3D82" w:rsidRDefault="00AE4D1A" w:rsidP="00D36524">
            <w:pPr>
              <w:tabs>
                <w:tab w:val="left" w:pos="113"/>
                <w:tab w:val="left" w:pos="227"/>
                <w:tab w:val="left" w:pos="340"/>
                <w:tab w:val="left" w:pos="454"/>
              </w:tabs>
              <w:spacing w:before="60" w:after="60" w:line="240" w:lineRule="exact"/>
              <w:ind w:left="170"/>
              <w:jc w:val="left"/>
              <w:rPr>
                <w:rFonts w:eastAsia="Calibri"/>
                <w:sz w:val="18"/>
                <w:szCs w:val="18"/>
                <w:lang w:val="en-GB"/>
              </w:rPr>
            </w:pPr>
            <w:r w:rsidRPr="00DE3D82">
              <w:rPr>
                <w:spacing w:val="-2"/>
                <w:position w:val="2"/>
                <w:sz w:val="18"/>
                <w:szCs w:val="18"/>
                <w:rtl/>
                <w:lang w:bidi="ar-EG"/>
              </w:rPr>
              <w:t>منطقة</w:t>
            </w:r>
            <w:r w:rsidRPr="00DE3D82">
              <w:rPr>
                <w:rFonts w:eastAsia="Calibri"/>
                <w:sz w:val="18"/>
                <w:szCs w:val="18"/>
                <w:rtl/>
                <w:lang w:val="en-GB"/>
              </w:rPr>
              <w:t xml:space="preserve"> أو مناطق الخدمة لحزمة الساتل على سطح الأرض، عندما تكون محطات الاستقبال أو الإرسال المصاحبة محطات أرضية</w:t>
            </w:r>
          </w:p>
          <w:p w14:paraId="0DD8DB9D" w14:textId="77777777" w:rsidR="00E97C99" w:rsidRPr="00DE3D82" w:rsidRDefault="00AE4D1A" w:rsidP="00E12915">
            <w:pPr>
              <w:tabs>
                <w:tab w:val="left" w:pos="113"/>
                <w:tab w:val="left" w:pos="227"/>
                <w:tab w:val="left" w:pos="340"/>
                <w:tab w:val="left" w:pos="454"/>
              </w:tabs>
              <w:spacing w:before="60" w:after="60" w:line="240" w:lineRule="exact"/>
              <w:ind w:left="340"/>
              <w:jc w:val="left"/>
              <w:rPr>
                <w:rFonts w:eastAsia="Calibri"/>
                <w:sz w:val="18"/>
                <w:szCs w:val="18"/>
                <w:lang w:val="en-GB"/>
              </w:rPr>
            </w:pPr>
            <w:r w:rsidRPr="00DE3D82">
              <w:rPr>
                <w:rFonts w:eastAsia="Calibri"/>
                <w:sz w:val="18"/>
                <w:szCs w:val="18"/>
                <w:rtl/>
                <w:lang w:val="en-GB"/>
              </w:rPr>
              <w:t xml:space="preserve">في حالة محطة فضائية مبلغ عنها وفقاً للتذييل </w:t>
            </w:r>
            <w:r w:rsidRPr="00DE3D82">
              <w:rPr>
                <w:rFonts w:eastAsia="Calibri"/>
                <w:b/>
                <w:bCs/>
                <w:sz w:val="18"/>
                <w:szCs w:val="18"/>
                <w:lang w:val="en-GB"/>
              </w:rPr>
              <w:t>30</w:t>
            </w:r>
            <w:r w:rsidRPr="00DE3D82">
              <w:rPr>
                <w:rFonts w:eastAsia="Calibri"/>
                <w:sz w:val="18"/>
                <w:szCs w:val="18"/>
                <w:rtl/>
                <w:lang w:val="en-GB"/>
              </w:rPr>
              <w:t xml:space="preserve"> أو </w:t>
            </w:r>
            <w:r w:rsidRPr="00DE3D82">
              <w:rPr>
                <w:rFonts w:eastAsia="Calibri"/>
                <w:b/>
                <w:bCs/>
                <w:sz w:val="18"/>
                <w:szCs w:val="18"/>
                <w:lang w:val="en-GB"/>
              </w:rPr>
              <w:t>30A</w:t>
            </w:r>
            <w:r w:rsidRPr="00DE3D82">
              <w:rPr>
                <w:rFonts w:eastAsia="Calibri"/>
                <w:sz w:val="18"/>
                <w:szCs w:val="18"/>
                <w:rtl/>
                <w:lang w:val="en-GB"/>
              </w:rPr>
              <w:t xml:space="preserve"> أو </w:t>
            </w:r>
            <w:r w:rsidRPr="00DE3D82">
              <w:rPr>
                <w:rFonts w:eastAsia="Calibri"/>
                <w:b/>
                <w:bCs/>
                <w:sz w:val="18"/>
                <w:szCs w:val="18"/>
                <w:lang w:val="en-GB"/>
              </w:rPr>
              <w:t>30B</w:t>
            </w:r>
            <w:r w:rsidRPr="00DE3D82">
              <w:rPr>
                <w:rFonts w:eastAsia="Calibri"/>
                <w:sz w:val="18"/>
                <w:szCs w:val="18"/>
                <w:rtl/>
                <w:lang w:val="en-GB"/>
              </w:rPr>
              <w:t>، بيان منطقة الخدمة محددة بمئة نقطة اختبار على الأكثر وبكفاف منطقة الخدمة على سطح الأرض أو محددة بزاوية ارتفاع دنيا</w:t>
            </w:r>
          </w:p>
          <w:p w14:paraId="536DE0E3" w14:textId="77777777" w:rsidR="00E97C99" w:rsidRPr="00DE3D82" w:rsidRDefault="00AE4D1A" w:rsidP="00E12915">
            <w:pPr>
              <w:ind w:left="340"/>
              <w:rPr>
                <w:rFonts w:eastAsiaTheme="minorEastAsia"/>
                <w:sz w:val="18"/>
                <w:szCs w:val="18"/>
                <w:rtl/>
                <w:lang w:bidi="ar-EG"/>
              </w:rPr>
            </w:pPr>
            <w:r w:rsidRPr="00DE3D82">
              <w:rPr>
                <w:rFonts w:eastAsia="Calibri"/>
                <w:i/>
                <w:iCs/>
                <w:spacing w:val="-4"/>
                <w:sz w:val="18"/>
                <w:szCs w:val="18"/>
                <w:rtl/>
                <w:lang w:val="en-GB"/>
              </w:rPr>
              <w:t>ملاحظة</w:t>
            </w:r>
            <w:r w:rsidRPr="00DE3D82">
              <w:rPr>
                <w:rFonts w:eastAsia="Calibri"/>
                <w:spacing w:val="-4"/>
                <w:sz w:val="18"/>
                <w:szCs w:val="18"/>
                <w:rtl/>
                <w:lang w:val="en-GB"/>
              </w:rPr>
              <w:t xml:space="preserve"> - </w:t>
            </w:r>
            <w:r w:rsidRPr="00DE3D82">
              <w:rPr>
                <w:rFonts w:eastAsia="Calibri"/>
                <w:color w:val="000000"/>
                <w:spacing w:val="-4"/>
                <w:sz w:val="18"/>
                <w:szCs w:val="18"/>
                <w:rtl/>
                <w:lang w:val="en-GB"/>
              </w:rPr>
              <w:t xml:space="preserve">عند إعادة إدراج تخصيص محول من تعيين في خطة التذييل </w:t>
            </w:r>
            <w:r w:rsidRPr="00DE3D82">
              <w:rPr>
                <w:rFonts w:eastAsia="Calibri"/>
                <w:b/>
                <w:bCs/>
                <w:color w:val="000000"/>
                <w:spacing w:val="-4"/>
                <w:sz w:val="18"/>
                <w:szCs w:val="18"/>
                <w:lang w:val="en-GB"/>
              </w:rPr>
              <w:t>30B</w:t>
            </w:r>
            <w:r w:rsidRPr="00DE3D82">
              <w:rPr>
                <w:rFonts w:eastAsia="Calibri"/>
                <w:color w:val="000000"/>
                <w:spacing w:val="-4"/>
                <w:sz w:val="18"/>
                <w:szCs w:val="18"/>
                <w:rtl/>
                <w:lang w:val="en-GB"/>
              </w:rPr>
              <w:t xml:space="preserve">، يمكن للإدارة </w:t>
            </w:r>
            <w:r w:rsidRPr="00DE3D82">
              <w:rPr>
                <w:rFonts w:eastAsia="Calibri"/>
                <w:color w:val="000000"/>
                <w:spacing w:val="4"/>
                <w:sz w:val="18"/>
                <w:szCs w:val="18"/>
                <w:rtl/>
                <w:lang w:val="en-GB"/>
              </w:rPr>
              <w:t xml:space="preserve">المبلغة أن تختار ما لا يزيد عن </w:t>
            </w:r>
            <w:r w:rsidRPr="00DE3D82">
              <w:rPr>
                <w:rFonts w:eastAsia="Calibri"/>
                <w:color w:val="000000"/>
                <w:spacing w:val="4"/>
                <w:sz w:val="18"/>
                <w:szCs w:val="18"/>
                <w:lang w:val="en-GB"/>
              </w:rPr>
              <w:t>20</w:t>
            </w:r>
            <w:r w:rsidRPr="00DE3D82">
              <w:rPr>
                <w:rFonts w:eastAsia="Calibri"/>
                <w:color w:val="000000"/>
                <w:spacing w:val="4"/>
                <w:sz w:val="18"/>
                <w:szCs w:val="18"/>
                <w:rtl/>
                <w:lang w:val="en-GB"/>
              </w:rPr>
              <w:t xml:space="preserve"> نقطة اختبار داخل أراضيها الوطنية بالنسبة للتعيين المعاد إدراجه</w:t>
            </w:r>
            <w:r w:rsidRPr="00DE3D82">
              <w:rPr>
                <w:rFonts w:eastAsia="Calibri"/>
                <w:color w:val="000000"/>
                <w:sz w:val="18"/>
                <w:szCs w:val="18"/>
                <w:lang w:val="en-GB"/>
              </w:rPr>
              <w:t>.</w:t>
            </w:r>
          </w:p>
        </w:tc>
        <w:tc>
          <w:tcPr>
            <w:tcW w:w="1266" w:type="dxa"/>
            <w:tcBorders>
              <w:top w:val="single" w:sz="4" w:space="0" w:color="auto"/>
              <w:left w:val="single" w:sz="12" w:space="0" w:color="auto"/>
              <w:bottom w:val="single" w:sz="4" w:space="0" w:color="auto"/>
              <w:right w:val="single" w:sz="12" w:space="0" w:color="auto"/>
            </w:tcBorders>
            <w:shd w:val="clear" w:color="auto" w:fill="auto"/>
          </w:tcPr>
          <w:p w14:paraId="39594FEA" w14:textId="77777777" w:rsidR="00E97C99" w:rsidRPr="00DE3D82" w:rsidRDefault="00AE4D1A" w:rsidP="00D36524">
            <w:pPr>
              <w:tabs>
                <w:tab w:val="left" w:pos="113"/>
                <w:tab w:val="left" w:pos="227"/>
                <w:tab w:val="left" w:pos="340"/>
                <w:tab w:val="left" w:pos="454"/>
              </w:tabs>
              <w:spacing w:before="60" w:after="60" w:line="240" w:lineRule="exact"/>
              <w:ind w:left="227" w:hanging="227"/>
              <w:rPr>
                <w:rFonts w:eastAsiaTheme="minorEastAsia"/>
                <w:sz w:val="18"/>
                <w:szCs w:val="18"/>
                <w:rtl/>
                <w:lang w:bidi="ar-SY"/>
              </w:rPr>
            </w:pPr>
            <w:r w:rsidRPr="00DE3D82">
              <w:rPr>
                <w:rFonts w:eastAsia="Calibri"/>
                <w:sz w:val="18"/>
                <w:szCs w:val="18"/>
                <w:lang w:val="en-GB" w:bidi="ar-EG"/>
              </w:rPr>
              <w:t>11.C</w:t>
            </w:r>
            <w:r w:rsidRPr="00DE3D82">
              <w:rPr>
                <w:rFonts w:eastAsia="Calibri"/>
                <w:sz w:val="18"/>
                <w:szCs w:val="18"/>
                <w:rtl/>
                <w:lang w:val="en-GB" w:bidi="ar-EG"/>
              </w:rPr>
              <w:t>.أ</w:t>
            </w:r>
          </w:p>
        </w:tc>
      </w:tr>
      <w:tr w:rsidR="00E97C99" w:rsidRPr="00DE3D82" w14:paraId="3E9157E2" w14:textId="77777777" w:rsidTr="007A4E74">
        <w:trPr>
          <w:cantSplit/>
          <w:jc w:val="center"/>
        </w:trPr>
        <w:tc>
          <w:tcPr>
            <w:tcW w:w="589" w:type="dxa"/>
            <w:tcBorders>
              <w:top w:val="single" w:sz="4" w:space="0" w:color="auto"/>
              <w:left w:val="single" w:sz="12" w:space="0" w:color="auto"/>
              <w:bottom w:val="single" w:sz="4" w:space="0" w:color="auto"/>
              <w:right w:val="single" w:sz="12" w:space="0" w:color="auto"/>
            </w:tcBorders>
            <w:shd w:val="clear" w:color="auto" w:fill="auto"/>
            <w:vAlign w:val="center"/>
          </w:tcPr>
          <w:p w14:paraId="7CBB426B" w14:textId="77777777" w:rsidR="00E97C99" w:rsidRPr="00DE3D82" w:rsidRDefault="004E5208" w:rsidP="00E12915">
            <w:pPr>
              <w:tabs>
                <w:tab w:val="left" w:pos="113"/>
                <w:tab w:val="left" w:pos="227"/>
                <w:tab w:val="left" w:pos="340"/>
                <w:tab w:val="left" w:pos="454"/>
              </w:tabs>
              <w:ind w:left="227" w:hanging="227"/>
              <w:rPr>
                <w:rFonts w:eastAsiaTheme="minorEastAsia"/>
                <w:sz w:val="18"/>
                <w:szCs w:val="18"/>
              </w:rPr>
            </w:pPr>
          </w:p>
        </w:tc>
        <w:tc>
          <w:tcPr>
            <w:tcW w:w="1065" w:type="dxa"/>
            <w:tcBorders>
              <w:top w:val="single" w:sz="4" w:space="0" w:color="auto"/>
              <w:left w:val="double" w:sz="6" w:space="0" w:color="auto"/>
              <w:bottom w:val="single" w:sz="4" w:space="0" w:color="auto"/>
              <w:right w:val="double" w:sz="6" w:space="0" w:color="auto"/>
            </w:tcBorders>
            <w:shd w:val="clear" w:color="auto" w:fill="auto"/>
          </w:tcPr>
          <w:p w14:paraId="36F002C6" w14:textId="77777777" w:rsidR="00E97C99" w:rsidRPr="00DE3D82" w:rsidRDefault="00AE4D1A" w:rsidP="00E12915">
            <w:pPr>
              <w:tabs>
                <w:tab w:val="left" w:pos="113"/>
                <w:tab w:val="left" w:pos="227"/>
                <w:tab w:val="left" w:pos="340"/>
                <w:tab w:val="left" w:pos="454"/>
              </w:tabs>
              <w:ind w:left="227" w:hanging="227"/>
              <w:jc w:val="left"/>
              <w:rPr>
                <w:rFonts w:eastAsiaTheme="minorEastAsia"/>
                <w:sz w:val="18"/>
                <w:szCs w:val="18"/>
                <w:lang w:bidi="ar-SY"/>
              </w:rPr>
            </w:pPr>
            <w:ins w:id="247" w:author="Arabic-HS" w:date="2023-04-06T01:04:00Z">
              <w:r w:rsidRPr="00DE3D82">
                <w:rPr>
                  <w:rFonts w:eastAsiaTheme="minorEastAsia"/>
                  <w:sz w:val="18"/>
                  <w:szCs w:val="18"/>
                  <w:lang w:bidi="ar-SY"/>
                </w:rPr>
                <w:t>.11.C</w:t>
              </w:r>
              <w:r w:rsidRPr="00DE3D82">
                <w:rPr>
                  <w:rFonts w:eastAsiaTheme="minorEastAsia"/>
                  <w:sz w:val="18"/>
                  <w:szCs w:val="18"/>
                  <w:rtl/>
                  <w:lang w:bidi="ar-EG"/>
                </w:rPr>
                <w:t>أ</w:t>
              </w:r>
              <w:r w:rsidRPr="00DE3D82">
                <w:rPr>
                  <w:rFonts w:eastAsiaTheme="minorEastAsia"/>
                  <w:sz w:val="18"/>
                  <w:szCs w:val="18"/>
                  <w:lang w:bidi="ar-EG"/>
                </w:rPr>
                <w:t>1.</w:t>
              </w:r>
            </w:ins>
          </w:p>
        </w:tc>
        <w:tc>
          <w:tcPr>
            <w:tcW w:w="918" w:type="dxa"/>
            <w:tcBorders>
              <w:top w:val="single" w:sz="4" w:space="0" w:color="auto"/>
              <w:left w:val="nil"/>
              <w:bottom w:val="single" w:sz="4" w:space="0" w:color="auto"/>
              <w:right w:val="single" w:sz="4" w:space="0" w:color="auto"/>
            </w:tcBorders>
            <w:shd w:val="clear" w:color="auto" w:fill="auto"/>
          </w:tcPr>
          <w:p w14:paraId="30A7422B" w14:textId="77777777" w:rsidR="00E97C99" w:rsidRPr="00DE3D82" w:rsidRDefault="004E5208" w:rsidP="00E12915">
            <w:pPr>
              <w:tabs>
                <w:tab w:val="left" w:pos="113"/>
                <w:tab w:val="left" w:pos="227"/>
                <w:tab w:val="left" w:pos="340"/>
                <w:tab w:val="left" w:pos="454"/>
              </w:tabs>
              <w:ind w:left="227" w:hanging="227"/>
              <w:jc w:val="center"/>
              <w:rPr>
                <w:rFonts w:eastAsiaTheme="minorEastAsia"/>
                <w:b/>
                <w:bCs/>
                <w:sz w:val="18"/>
                <w:szCs w:val="18"/>
              </w:rPr>
            </w:pPr>
          </w:p>
        </w:tc>
        <w:tc>
          <w:tcPr>
            <w:tcW w:w="858" w:type="dxa"/>
            <w:tcBorders>
              <w:top w:val="single" w:sz="4" w:space="0" w:color="auto"/>
              <w:left w:val="nil"/>
              <w:bottom w:val="single" w:sz="4" w:space="0" w:color="auto"/>
              <w:right w:val="single" w:sz="4" w:space="0" w:color="auto"/>
            </w:tcBorders>
            <w:shd w:val="clear" w:color="auto" w:fill="auto"/>
          </w:tcPr>
          <w:p w14:paraId="1BA2361A" w14:textId="77777777" w:rsidR="00E97C99" w:rsidRPr="00DE3D82" w:rsidRDefault="004E5208" w:rsidP="00E12915">
            <w:pPr>
              <w:tabs>
                <w:tab w:val="left" w:pos="113"/>
                <w:tab w:val="left" w:pos="227"/>
                <w:tab w:val="left" w:pos="340"/>
                <w:tab w:val="left" w:pos="454"/>
              </w:tabs>
              <w:ind w:left="227" w:hanging="227"/>
              <w:jc w:val="center"/>
              <w:rPr>
                <w:rFonts w:eastAsiaTheme="minorEastAsia"/>
                <w:b/>
                <w:bCs/>
                <w:sz w:val="18"/>
                <w:szCs w:val="18"/>
              </w:rPr>
            </w:pPr>
          </w:p>
        </w:tc>
        <w:tc>
          <w:tcPr>
            <w:tcW w:w="919" w:type="dxa"/>
            <w:tcBorders>
              <w:top w:val="single" w:sz="4" w:space="0" w:color="auto"/>
              <w:left w:val="nil"/>
              <w:bottom w:val="single" w:sz="4" w:space="0" w:color="auto"/>
              <w:right w:val="single" w:sz="4" w:space="0" w:color="auto"/>
            </w:tcBorders>
            <w:shd w:val="clear" w:color="auto" w:fill="auto"/>
          </w:tcPr>
          <w:p w14:paraId="39024C0D" w14:textId="77777777" w:rsidR="00E97C99" w:rsidRPr="00DE3D82" w:rsidRDefault="004E5208" w:rsidP="00E12915">
            <w:pPr>
              <w:tabs>
                <w:tab w:val="left" w:pos="113"/>
                <w:tab w:val="left" w:pos="227"/>
                <w:tab w:val="left" w:pos="340"/>
                <w:tab w:val="left" w:pos="454"/>
              </w:tabs>
              <w:ind w:left="227" w:hanging="227"/>
              <w:jc w:val="center"/>
              <w:rPr>
                <w:rFonts w:eastAsiaTheme="minorEastAsia"/>
                <w:b/>
                <w:bCs/>
                <w:sz w:val="18"/>
                <w:szCs w:val="18"/>
              </w:rPr>
            </w:pPr>
          </w:p>
        </w:tc>
        <w:tc>
          <w:tcPr>
            <w:tcW w:w="888" w:type="dxa"/>
            <w:tcBorders>
              <w:top w:val="single" w:sz="4" w:space="0" w:color="auto"/>
              <w:left w:val="nil"/>
              <w:bottom w:val="single" w:sz="4" w:space="0" w:color="auto"/>
              <w:right w:val="single" w:sz="4" w:space="0" w:color="auto"/>
            </w:tcBorders>
            <w:shd w:val="clear" w:color="auto" w:fill="auto"/>
          </w:tcPr>
          <w:p w14:paraId="282C68F0" w14:textId="77777777" w:rsidR="00E97C99" w:rsidRPr="00DE3D82" w:rsidRDefault="004E5208" w:rsidP="00E12915">
            <w:pPr>
              <w:tabs>
                <w:tab w:val="left" w:pos="113"/>
                <w:tab w:val="left" w:pos="227"/>
                <w:tab w:val="left" w:pos="340"/>
                <w:tab w:val="left" w:pos="454"/>
              </w:tabs>
              <w:ind w:left="227" w:hanging="227"/>
              <w:jc w:val="center"/>
              <w:rPr>
                <w:rFonts w:eastAsiaTheme="minorEastAsia"/>
                <w:b/>
                <w:bCs/>
                <w:sz w:val="18"/>
                <w:szCs w:val="18"/>
              </w:rPr>
            </w:pPr>
          </w:p>
        </w:tc>
        <w:tc>
          <w:tcPr>
            <w:tcW w:w="710" w:type="dxa"/>
            <w:tcBorders>
              <w:top w:val="single" w:sz="4" w:space="0" w:color="auto"/>
              <w:left w:val="nil"/>
              <w:bottom w:val="single" w:sz="4" w:space="0" w:color="auto"/>
              <w:right w:val="single" w:sz="4" w:space="0" w:color="auto"/>
            </w:tcBorders>
            <w:shd w:val="clear" w:color="auto" w:fill="auto"/>
          </w:tcPr>
          <w:p w14:paraId="4AC28D56" w14:textId="77777777" w:rsidR="00E97C99" w:rsidRPr="00DE3D82" w:rsidRDefault="004E5208" w:rsidP="00E12915">
            <w:pPr>
              <w:tabs>
                <w:tab w:val="left" w:pos="113"/>
                <w:tab w:val="left" w:pos="227"/>
                <w:tab w:val="left" w:pos="340"/>
                <w:tab w:val="left" w:pos="454"/>
              </w:tabs>
              <w:ind w:left="227" w:hanging="227"/>
              <w:jc w:val="center"/>
              <w:rPr>
                <w:rFonts w:eastAsiaTheme="minorEastAsia"/>
                <w:b/>
                <w:bCs/>
                <w:sz w:val="18"/>
                <w:szCs w:val="18"/>
              </w:rPr>
            </w:pPr>
          </w:p>
        </w:tc>
        <w:tc>
          <w:tcPr>
            <w:tcW w:w="1049" w:type="dxa"/>
            <w:tcBorders>
              <w:top w:val="single" w:sz="4" w:space="0" w:color="auto"/>
              <w:left w:val="nil"/>
              <w:bottom w:val="single" w:sz="4" w:space="0" w:color="auto"/>
              <w:right w:val="single" w:sz="4" w:space="0" w:color="auto"/>
            </w:tcBorders>
            <w:shd w:val="clear" w:color="auto" w:fill="auto"/>
          </w:tcPr>
          <w:p w14:paraId="24B50764" w14:textId="77777777" w:rsidR="00E97C99" w:rsidRPr="00DE3D82" w:rsidRDefault="004E5208" w:rsidP="00E12915">
            <w:pPr>
              <w:tabs>
                <w:tab w:val="left" w:pos="113"/>
                <w:tab w:val="left" w:pos="227"/>
                <w:tab w:val="left" w:pos="340"/>
                <w:tab w:val="left" w:pos="454"/>
              </w:tabs>
              <w:ind w:left="227" w:hanging="227"/>
              <w:jc w:val="center"/>
              <w:rPr>
                <w:rFonts w:eastAsiaTheme="minorEastAsia"/>
                <w:b/>
                <w:bCs/>
                <w:sz w:val="18"/>
                <w:szCs w:val="18"/>
              </w:rPr>
            </w:pPr>
          </w:p>
        </w:tc>
        <w:tc>
          <w:tcPr>
            <w:tcW w:w="1050" w:type="dxa"/>
            <w:tcBorders>
              <w:top w:val="single" w:sz="4" w:space="0" w:color="auto"/>
              <w:left w:val="nil"/>
              <w:bottom w:val="single" w:sz="4" w:space="0" w:color="auto"/>
              <w:right w:val="single" w:sz="4" w:space="0" w:color="auto"/>
            </w:tcBorders>
            <w:shd w:val="clear" w:color="auto" w:fill="auto"/>
          </w:tcPr>
          <w:p w14:paraId="4FE9576D" w14:textId="77777777" w:rsidR="00E97C99" w:rsidRPr="00DE3D82" w:rsidRDefault="004E5208" w:rsidP="00E12915">
            <w:pPr>
              <w:tabs>
                <w:tab w:val="left" w:pos="113"/>
                <w:tab w:val="left" w:pos="227"/>
                <w:tab w:val="left" w:pos="340"/>
                <w:tab w:val="left" w:pos="454"/>
              </w:tabs>
              <w:ind w:left="227" w:hanging="227"/>
              <w:jc w:val="center"/>
              <w:rPr>
                <w:rFonts w:eastAsiaTheme="minorEastAsia"/>
                <w:b/>
                <w:bCs/>
                <w:sz w:val="18"/>
                <w:szCs w:val="18"/>
              </w:rPr>
            </w:pPr>
          </w:p>
        </w:tc>
        <w:tc>
          <w:tcPr>
            <w:tcW w:w="962" w:type="dxa"/>
            <w:tcBorders>
              <w:top w:val="single" w:sz="4" w:space="0" w:color="auto"/>
              <w:left w:val="nil"/>
              <w:bottom w:val="single" w:sz="4" w:space="0" w:color="auto"/>
              <w:right w:val="single" w:sz="4" w:space="0" w:color="auto"/>
            </w:tcBorders>
            <w:shd w:val="clear" w:color="auto" w:fill="auto"/>
          </w:tcPr>
          <w:p w14:paraId="45CBD11B" w14:textId="77777777" w:rsidR="00E97C99" w:rsidRPr="00DE3D82" w:rsidRDefault="004E5208" w:rsidP="00E12915">
            <w:pPr>
              <w:tabs>
                <w:tab w:val="left" w:pos="113"/>
                <w:tab w:val="left" w:pos="227"/>
                <w:tab w:val="left" w:pos="340"/>
                <w:tab w:val="left" w:pos="454"/>
              </w:tabs>
              <w:ind w:left="227" w:hanging="227"/>
              <w:jc w:val="center"/>
              <w:rPr>
                <w:rFonts w:eastAsiaTheme="minorEastAsia"/>
                <w:b/>
                <w:bCs/>
                <w:sz w:val="18"/>
                <w:szCs w:val="18"/>
              </w:rPr>
            </w:pPr>
          </w:p>
        </w:tc>
        <w:tc>
          <w:tcPr>
            <w:tcW w:w="1036" w:type="dxa"/>
            <w:tcBorders>
              <w:top w:val="single" w:sz="4" w:space="0" w:color="auto"/>
              <w:left w:val="single" w:sz="4" w:space="0" w:color="auto"/>
              <w:bottom w:val="single" w:sz="4" w:space="0" w:color="auto"/>
              <w:right w:val="double" w:sz="4" w:space="0" w:color="auto"/>
            </w:tcBorders>
          </w:tcPr>
          <w:p w14:paraId="3721D0DA" w14:textId="77777777" w:rsidR="00E97C99" w:rsidRPr="00DE3D82" w:rsidRDefault="004E5208" w:rsidP="00E12915">
            <w:pPr>
              <w:tabs>
                <w:tab w:val="left" w:pos="113"/>
                <w:tab w:val="left" w:pos="227"/>
                <w:tab w:val="left" w:pos="340"/>
                <w:tab w:val="left" w:pos="454"/>
              </w:tabs>
              <w:ind w:left="227" w:hanging="227"/>
              <w:jc w:val="center"/>
              <w:rPr>
                <w:rFonts w:eastAsiaTheme="minorEastAsia"/>
                <w:b/>
                <w:bCs/>
                <w:sz w:val="18"/>
                <w:szCs w:val="18"/>
              </w:rPr>
            </w:pPr>
          </w:p>
        </w:tc>
        <w:tc>
          <w:tcPr>
            <w:tcW w:w="827" w:type="dxa"/>
            <w:tcBorders>
              <w:left w:val="double" w:sz="4" w:space="0" w:color="auto"/>
            </w:tcBorders>
          </w:tcPr>
          <w:p w14:paraId="2755FF15" w14:textId="77777777" w:rsidR="00E97C99" w:rsidRPr="00DE3D82" w:rsidRDefault="004E5208" w:rsidP="00E12915">
            <w:pPr>
              <w:tabs>
                <w:tab w:val="left" w:pos="113"/>
                <w:tab w:val="left" w:pos="227"/>
                <w:tab w:val="left" w:pos="340"/>
                <w:tab w:val="left" w:pos="454"/>
              </w:tabs>
              <w:ind w:left="170"/>
              <w:rPr>
                <w:rFonts w:eastAsiaTheme="minorEastAsia"/>
                <w:sz w:val="18"/>
                <w:szCs w:val="18"/>
                <w:rtl/>
                <w:lang w:bidi="ar-EG"/>
              </w:rPr>
            </w:pPr>
          </w:p>
        </w:tc>
        <w:tc>
          <w:tcPr>
            <w:tcW w:w="827" w:type="dxa"/>
          </w:tcPr>
          <w:p w14:paraId="292791D6" w14:textId="77777777" w:rsidR="00E97C99" w:rsidRPr="00DE3D82" w:rsidRDefault="004E5208" w:rsidP="00E12915">
            <w:pPr>
              <w:tabs>
                <w:tab w:val="left" w:pos="113"/>
                <w:tab w:val="left" w:pos="227"/>
                <w:tab w:val="left" w:pos="340"/>
                <w:tab w:val="left" w:pos="454"/>
              </w:tabs>
              <w:ind w:left="170"/>
              <w:rPr>
                <w:rFonts w:eastAsiaTheme="minorEastAsia"/>
                <w:sz w:val="18"/>
                <w:szCs w:val="18"/>
                <w:rtl/>
                <w:lang w:bidi="ar-EG"/>
              </w:rPr>
            </w:pPr>
          </w:p>
        </w:tc>
        <w:tc>
          <w:tcPr>
            <w:tcW w:w="827" w:type="dxa"/>
          </w:tcPr>
          <w:p w14:paraId="6E1283F9" w14:textId="77777777" w:rsidR="00E97C99" w:rsidRPr="00DE3D82" w:rsidRDefault="004E5208" w:rsidP="00E12915">
            <w:pPr>
              <w:tabs>
                <w:tab w:val="left" w:pos="113"/>
                <w:tab w:val="left" w:pos="227"/>
                <w:tab w:val="left" w:pos="340"/>
                <w:tab w:val="left" w:pos="454"/>
              </w:tabs>
              <w:ind w:left="170"/>
              <w:rPr>
                <w:rFonts w:eastAsiaTheme="minorEastAsia"/>
                <w:sz w:val="18"/>
                <w:szCs w:val="18"/>
                <w:rtl/>
                <w:lang w:bidi="ar-EG"/>
              </w:rPr>
            </w:pPr>
          </w:p>
        </w:tc>
        <w:tc>
          <w:tcPr>
            <w:tcW w:w="827" w:type="dxa"/>
            <w:tcBorders>
              <w:right w:val="double" w:sz="4" w:space="0" w:color="auto"/>
            </w:tcBorders>
          </w:tcPr>
          <w:p w14:paraId="575DE15D" w14:textId="77777777" w:rsidR="00E97C99" w:rsidRPr="00DE3D82" w:rsidRDefault="004E5208" w:rsidP="00E12915">
            <w:pPr>
              <w:tabs>
                <w:tab w:val="left" w:pos="113"/>
                <w:tab w:val="left" w:pos="227"/>
                <w:tab w:val="left" w:pos="340"/>
                <w:tab w:val="left" w:pos="454"/>
              </w:tabs>
              <w:ind w:left="170"/>
              <w:rPr>
                <w:rFonts w:eastAsiaTheme="minorEastAsia"/>
                <w:sz w:val="18"/>
                <w:szCs w:val="18"/>
                <w:rtl/>
                <w:lang w:bidi="ar-EG"/>
              </w:rPr>
            </w:pPr>
          </w:p>
        </w:tc>
        <w:tc>
          <w:tcPr>
            <w:tcW w:w="8026" w:type="dxa"/>
            <w:tcBorders>
              <w:top w:val="single" w:sz="4" w:space="0" w:color="auto"/>
              <w:left w:val="double" w:sz="4" w:space="0" w:color="auto"/>
              <w:bottom w:val="single" w:sz="4" w:space="0" w:color="auto"/>
              <w:right w:val="double" w:sz="6" w:space="0" w:color="auto"/>
            </w:tcBorders>
            <w:shd w:val="clear" w:color="auto" w:fill="auto"/>
          </w:tcPr>
          <w:p w14:paraId="479B9B01" w14:textId="77777777" w:rsidR="00E97C99" w:rsidRPr="00DE3D82" w:rsidRDefault="00AE4D1A" w:rsidP="00E12915">
            <w:pPr>
              <w:tabs>
                <w:tab w:val="left" w:pos="113"/>
                <w:tab w:val="left" w:pos="227"/>
                <w:tab w:val="left" w:pos="340"/>
                <w:tab w:val="left" w:pos="454"/>
              </w:tabs>
              <w:ind w:left="170"/>
              <w:rPr>
                <w:ins w:id="248" w:author="Arabic-HS" w:date="2023-04-06T01:04:00Z"/>
                <w:rFonts w:eastAsiaTheme="minorEastAsia"/>
                <w:sz w:val="18"/>
                <w:szCs w:val="18"/>
                <w:rtl/>
                <w:lang w:bidi="ar-EG"/>
              </w:rPr>
            </w:pPr>
            <w:ins w:id="249" w:author="Arabic-HS" w:date="2023-04-06T01:04:00Z">
              <w:r w:rsidRPr="00DE3D82">
                <w:rPr>
                  <w:rFonts w:eastAsiaTheme="minorEastAsia"/>
                  <w:sz w:val="18"/>
                  <w:szCs w:val="18"/>
                  <w:rtl/>
                  <w:lang w:bidi="ar-EG"/>
                </w:rPr>
                <w:t>الخيار 1:</w:t>
              </w:r>
            </w:ins>
          </w:p>
          <w:p w14:paraId="3796569F" w14:textId="77777777" w:rsidR="00E97C99" w:rsidRPr="00DE3D82" w:rsidRDefault="00AE4D1A" w:rsidP="00E12915">
            <w:pPr>
              <w:tabs>
                <w:tab w:val="left" w:pos="113"/>
                <w:tab w:val="left" w:pos="227"/>
                <w:tab w:val="left" w:pos="340"/>
                <w:tab w:val="left" w:pos="454"/>
              </w:tabs>
              <w:ind w:left="170"/>
              <w:rPr>
                <w:ins w:id="250" w:author="Arabic-HS" w:date="2023-04-06T01:04:00Z"/>
                <w:rFonts w:eastAsiaTheme="minorEastAsia"/>
                <w:sz w:val="18"/>
                <w:szCs w:val="18"/>
                <w:rtl/>
                <w:lang w:bidi="ar-EG"/>
              </w:rPr>
            </w:pPr>
            <w:ins w:id="251" w:author="Arabic-HS" w:date="2023-04-06T01:04:00Z">
              <w:r w:rsidRPr="00DE3D82">
                <w:rPr>
                  <w:rFonts w:eastAsiaTheme="minorEastAsia"/>
                  <w:sz w:val="18"/>
                  <w:szCs w:val="18"/>
                  <w:rtl/>
                  <w:lang w:bidi="ar-EG"/>
                </w:rPr>
                <w:t xml:space="preserve">مناطق حزمة الساتل على سطح الأرض، عندما تكون محطات الإرسال [أو الاستقبال] المصاحبة محطات فضائية </w:t>
              </w:r>
            </w:ins>
          </w:p>
          <w:p w14:paraId="1D85E2C3" w14:textId="77777777" w:rsidR="00E97C99" w:rsidRPr="00DE3D82" w:rsidRDefault="00AE4D1A" w:rsidP="00E12915">
            <w:pPr>
              <w:ind w:left="170"/>
              <w:rPr>
                <w:ins w:id="252" w:author="Arabic-HS" w:date="2023-04-06T01:04:00Z"/>
                <w:rFonts w:eastAsiaTheme="minorEastAsia"/>
                <w:sz w:val="18"/>
                <w:szCs w:val="18"/>
                <w:rtl/>
                <w:lang w:bidi="ar-EG"/>
              </w:rPr>
            </w:pPr>
            <w:ins w:id="253" w:author="Arabic-HS" w:date="2023-04-06T01:04:00Z">
              <w:r w:rsidRPr="00DE3D82">
                <w:rPr>
                  <w:rFonts w:eastAsiaTheme="minorEastAsia"/>
                  <w:sz w:val="18"/>
                  <w:szCs w:val="18"/>
                  <w:rtl/>
                  <w:lang w:bidi="ar-EG"/>
                </w:rPr>
                <w:t>الخيار 2:</w:t>
              </w:r>
            </w:ins>
          </w:p>
          <w:p w14:paraId="345913E1" w14:textId="77777777" w:rsidR="00E97C99" w:rsidRPr="00DE3D82" w:rsidRDefault="00AE4D1A" w:rsidP="00E12915">
            <w:pPr>
              <w:ind w:left="170"/>
              <w:rPr>
                <w:ins w:id="254" w:author="Arabic-HS" w:date="2023-04-06T01:04:00Z"/>
                <w:rFonts w:eastAsiaTheme="minorEastAsia"/>
                <w:sz w:val="18"/>
                <w:szCs w:val="18"/>
                <w:rtl/>
                <w:lang w:bidi="ar-EG"/>
              </w:rPr>
            </w:pPr>
            <w:ins w:id="255" w:author="Arabic-HS" w:date="2023-04-06T01:04:00Z">
              <w:r w:rsidRPr="00DE3D82">
                <w:rPr>
                  <w:rFonts w:eastAsiaTheme="minorEastAsia"/>
                  <w:sz w:val="18"/>
                  <w:szCs w:val="18"/>
                  <w:rtl/>
                  <w:lang w:bidi="ar-EG"/>
                </w:rPr>
                <w:t xml:space="preserve">بالنسبة </w:t>
              </w:r>
            </w:ins>
            <w:ins w:id="256" w:author="Arabic_GE" w:date="2023-04-13T13:20:00Z">
              <w:r>
                <w:rPr>
                  <w:rFonts w:eastAsiaTheme="minorEastAsia" w:hint="cs"/>
                  <w:sz w:val="18"/>
                  <w:szCs w:val="18"/>
                  <w:rtl/>
                  <w:lang w:bidi="ar-EG"/>
                </w:rPr>
                <w:t xml:space="preserve">إلى </w:t>
              </w:r>
            </w:ins>
            <w:ins w:id="257" w:author="Arabic-HS" w:date="2023-04-06T01:04:00Z">
              <w:r w:rsidRPr="00DE3D82">
                <w:rPr>
                  <w:rFonts w:eastAsiaTheme="minorEastAsia"/>
                  <w:sz w:val="18"/>
                  <w:szCs w:val="18"/>
                  <w:rtl/>
                  <w:lang w:bidi="ar-EG"/>
                </w:rPr>
                <w:t xml:space="preserve">حالة الوصلات من الساتل إلى الساتل في نطاقات التردد 18,1-18,6 </w:t>
              </w:r>
              <w:r w:rsidRPr="00DE3D82">
                <w:rPr>
                  <w:rFonts w:eastAsiaTheme="minorEastAsia"/>
                  <w:sz w:val="18"/>
                  <w:szCs w:val="18"/>
                  <w:lang w:bidi="ar-EG"/>
                </w:rPr>
                <w:t>GHz</w:t>
              </w:r>
              <w:r w:rsidRPr="00DE3D82">
                <w:rPr>
                  <w:rFonts w:eastAsiaTheme="minorEastAsia"/>
                  <w:sz w:val="18"/>
                  <w:szCs w:val="18"/>
                  <w:rtl/>
                  <w:lang w:bidi="ar-EG"/>
                </w:rPr>
                <w:t xml:space="preserve"> و18,8-20,2 </w:t>
              </w:r>
              <w:r w:rsidRPr="00DE3D82">
                <w:rPr>
                  <w:rFonts w:eastAsiaTheme="minorEastAsia"/>
                  <w:sz w:val="18"/>
                  <w:szCs w:val="18"/>
                  <w:lang w:bidi="ar-EG"/>
                </w:rPr>
                <w:t>GHz</w:t>
              </w:r>
              <w:r w:rsidRPr="00DE3D82">
                <w:rPr>
                  <w:rFonts w:eastAsiaTheme="minorEastAsia"/>
                  <w:sz w:val="18"/>
                  <w:szCs w:val="18"/>
                  <w:rtl/>
                  <w:lang w:bidi="ar-EG"/>
                </w:rPr>
                <w:t xml:space="preserve"> و27,5-30 </w:t>
              </w:r>
              <w:r w:rsidRPr="00DE3D82">
                <w:rPr>
                  <w:rFonts w:eastAsiaTheme="minorEastAsia"/>
                  <w:sz w:val="18"/>
                  <w:szCs w:val="18"/>
                  <w:lang w:bidi="ar-EG"/>
                </w:rPr>
                <w:t>GHz</w:t>
              </w:r>
              <w:r w:rsidRPr="00DE3D82">
                <w:rPr>
                  <w:rFonts w:eastAsiaTheme="minorEastAsia"/>
                  <w:sz w:val="18"/>
                  <w:szCs w:val="18"/>
                  <w:rtl/>
                  <w:lang w:bidi="ar-EG"/>
                </w:rPr>
                <w:t xml:space="preserve">، يتم وصف منطقة الخدمة بنقاط ساتلية فرعية على أرض المحطة الفضائية المرسلة في النطاق 27,5-30 </w:t>
              </w:r>
              <w:r w:rsidRPr="00DE3D82">
                <w:rPr>
                  <w:rFonts w:eastAsiaTheme="minorEastAsia"/>
                  <w:sz w:val="18"/>
                  <w:szCs w:val="18"/>
                  <w:lang w:bidi="ar-EG"/>
                </w:rPr>
                <w:t>GHz</w:t>
              </w:r>
              <w:r w:rsidRPr="00DE3D82">
                <w:rPr>
                  <w:rFonts w:eastAsiaTheme="minorEastAsia"/>
                  <w:sz w:val="18"/>
                  <w:szCs w:val="18"/>
                  <w:rtl/>
                  <w:lang w:bidi="ar-EG"/>
                </w:rPr>
                <w:t xml:space="preserve"> أو محطة استقبال فضائية في النطاقين 18,1-18,6 </w:t>
              </w:r>
              <w:r w:rsidRPr="00DE3D82">
                <w:rPr>
                  <w:rFonts w:eastAsiaTheme="minorEastAsia"/>
                  <w:sz w:val="18"/>
                  <w:szCs w:val="18"/>
                  <w:lang w:bidi="ar-EG"/>
                </w:rPr>
                <w:t>GHz</w:t>
              </w:r>
              <w:r w:rsidRPr="00DE3D82">
                <w:rPr>
                  <w:rFonts w:eastAsiaTheme="minorEastAsia"/>
                  <w:sz w:val="18"/>
                  <w:szCs w:val="18"/>
                  <w:rtl/>
                  <w:lang w:bidi="ar-EG"/>
                </w:rPr>
                <w:t xml:space="preserve">، 18,8-20,2 </w:t>
              </w:r>
              <w:r w:rsidRPr="00DE3D82">
                <w:rPr>
                  <w:rFonts w:eastAsiaTheme="minorEastAsia"/>
                  <w:sz w:val="18"/>
                  <w:szCs w:val="18"/>
                  <w:lang w:bidi="ar-EG"/>
                </w:rPr>
                <w:t>GHz</w:t>
              </w:r>
              <w:r w:rsidRPr="00DE3D82">
                <w:rPr>
                  <w:rFonts w:eastAsiaTheme="minorEastAsia"/>
                  <w:sz w:val="18"/>
                  <w:szCs w:val="18"/>
                  <w:rtl/>
                  <w:lang w:bidi="ar-EG"/>
                </w:rPr>
                <w:t>.</w:t>
              </w:r>
            </w:ins>
          </w:p>
          <w:p w14:paraId="585C6BB0" w14:textId="1AB3BC15" w:rsidR="00E97C99" w:rsidRPr="00DE3D82" w:rsidRDefault="00AE4D1A" w:rsidP="00E12915">
            <w:pPr>
              <w:tabs>
                <w:tab w:val="left" w:pos="113"/>
                <w:tab w:val="left" w:pos="227"/>
                <w:tab w:val="left" w:pos="340"/>
                <w:tab w:val="left" w:pos="454"/>
              </w:tabs>
              <w:ind w:left="340"/>
              <w:rPr>
                <w:rFonts w:eastAsiaTheme="minorEastAsia"/>
                <w:sz w:val="18"/>
                <w:szCs w:val="18"/>
                <w:rtl/>
                <w:lang w:bidi="ar-EG"/>
              </w:rPr>
            </w:pPr>
            <w:ins w:id="258" w:author="Arabic-HS" w:date="2023-04-06T01:04:00Z">
              <w:r w:rsidRPr="00DE3D82">
                <w:rPr>
                  <w:rFonts w:eastAsiaTheme="minorEastAsia"/>
                  <w:sz w:val="18"/>
                  <w:szCs w:val="18"/>
                  <w:rtl/>
                  <w:lang w:bidi="ar-EG"/>
                </w:rPr>
                <w:t xml:space="preserve">مطلوب للمحطات الفضائية في </w:t>
              </w:r>
              <w:r w:rsidRPr="00DE3D82">
                <w:rPr>
                  <w:spacing w:val="-6"/>
                  <w:sz w:val="18"/>
                  <w:szCs w:val="18"/>
                  <w:rtl/>
                  <w:lang w:bidi="ar-EG"/>
                </w:rPr>
                <w:t xml:space="preserve">خدمة </w:t>
              </w:r>
            </w:ins>
            <w:ins w:id="259" w:author="Arabic-SA" w:date="2023-05-05T08:36:00Z">
              <w:r>
                <w:rPr>
                  <w:rFonts w:hint="cs"/>
                  <w:spacing w:val="-6"/>
                  <w:sz w:val="18"/>
                  <w:szCs w:val="18"/>
                  <w:rtl/>
                  <w:lang w:bidi="ar-EG"/>
                </w:rPr>
                <w:t xml:space="preserve">ما </w:t>
              </w:r>
            </w:ins>
            <w:ins w:id="260" w:author="Arabic-HS" w:date="2023-04-06T01:04:00Z">
              <w:r w:rsidRPr="00DE3D82">
                <w:rPr>
                  <w:spacing w:val="-6"/>
                  <w:sz w:val="18"/>
                  <w:szCs w:val="18"/>
                  <w:rtl/>
                </w:rPr>
                <w:t xml:space="preserve">بين السواتل </w:t>
              </w:r>
              <w:r w:rsidRPr="00DE3D82">
                <w:rPr>
                  <w:rFonts w:eastAsiaTheme="minorEastAsia"/>
                  <w:sz w:val="18"/>
                  <w:szCs w:val="18"/>
                  <w:rtl/>
                  <w:lang w:bidi="ar-EG"/>
                </w:rPr>
                <w:t xml:space="preserve">التي ترسل في النطاقات 18,1-18,6 </w:t>
              </w:r>
              <w:r w:rsidRPr="00DE3D82">
                <w:rPr>
                  <w:rFonts w:eastAsiaTheme="minorEastAsia"/>
                  <w:sz w:val="18"/>
                  <w:szCs w:val="18"/>
                  <w:lang w:bidi="ar-EG"/>
                </w:rPr>
                <w:t>GHz</w:t>
              </w:r>
              <w:r w:rsidRPr="00DE3D82">
                <w:rPr>
                  <w:rFonts w:eastAsiaTheme="minorEastAsia"/>
                  <w:sz w:val="18"/>
                  <w:szCs w:val="18"/>
                  <w:rtl/>
                  <w:lang w:bidi="ar-EG"/>
                </w:rPr>
                <w:t xml:space="preserve"> و18,8-20,2 </w:t>
              </w:r>
              <w:r w:rsidRPr="00DE3D82">
                <w:rPr>
                  <w:rFonts w:eastAsiaTheme="minorEastAsia"/>
                  <w:sz w:val="18"/>
                  <w:szCs w:val="18"/>
                  <w:lang w:val="fr-FR" w:bidi="ar-EG"/>
                </w:rPr>
                <w:t>.</w:t>
              </w:r>
              <w:r w:rsidRPr="00DE3D82">
                <w:rPr>
                  <w:rFonts w:eastAsiaTheme="minorEastAsia"/>
                  <w:sz w:val="18"/>
                  <w:szCs w:val="18"/>
                  <w:lang w:bidi="ar-EG"/>
                </w:rPr>
                <w:t>GHz</w:t>
              </w:r>
            </w:ins>
          </w:p>
        </w:tc>
        <w:tc>
          <w:tcPr>
            <w:tcW w:w="1266" w:type="dxa"/>
            <w:tcBorders>
              <w:top w:val="single" w:sz="4" w:space="0" w:color="auto"/>
              <w:left w:val="single" w:sz="12" w:space="0" w:color="auto"/>
              <w:bottom w:val="single" w:sz="4" w:space="0" w:color="auto"/>
              <w:right w:val="single" w:sz="12" w:space="0" w:color="auto"/>
            </w:tcBorders>
            <w:shd w:val="clear" w:color="auto" w:fill="auto"/>
          </w:tcPr>
          <w:p w14:paraId="6C9C2DAE" w14:textId="77777777" w:rsidR="00E97C99" w:rsidRPr="00DE3D82" w:rsidRDefault="00AE4D1A" w:rsidP="00E12915">
            <w:pPr>
              <w:tabs>
                <w:tab w:val="left" w:pos="113"/>
                <w:tab w:val="left" w:pos="227"/>
                <w:tab w:val="left" w:pos="340"/>
                <w:tab w:val="left" w:pos="454"/>
              </w:tabs>
              <w:ind w:left="227" w:hanging="227"/>
              <w:rPr>
                <w:rFonts w:eastAsiaTheme="minorEastAsia"/>
                <w:sz w:val="18"/>
                <w:szCs w:val="18"/>
                <w:lang w:bidi="ar-SY"/>
              </w:rPr>
            </w:pPr>
            <w:ins w:id="261" w:author="Arabic-HS" w:date="2023-04-06T01:04:00Z">
              <w:r w:rsidRPr="00DE3D82">
                <w:rPr>
                  <w:rFonts w:eastAsiaTheme="minorEastAsia"/>
                  <w:sz w:val="18"/>
                  <w:szCs w:val="18"/>
                  <w:lang w:bidi="ar-SY"/>
                </w:rPr>
                <w:t>.11.C</w:t>
              </w:r>
              <w:r w:rsidRPr="00DE3D82">
                <w:rPr>
                  <w:rFonts w:eastAsiaTheme="minorEastAsia"/>
                  <w:sz w:val="18"/>
                  <w:szCs w:val="18"/>
                  <w:rtl/>
                  <w:lang w:bidi="ar-EG"/>
                </w:rPr>
                <w:t>أ</w:t>
              </w:r>
              <w:r w:rsidRPr="00DE3D82">
                <w:rPr>
                  <w:rFonts w:eastAsiaTheme="minorEastAsia"/>
                  <w:sz w:val="18"/>
                  <w:szCs w:val="18"/>
                  <w:lang w:bidi="ar-EG"/>
                </w:rPr>
                <w:t>1.</w:t>
              </w:r>
            </w:ins>
          </w:p>
        </w:tc>
      </w:tr>
      <w:tr w:rsidR="00E97C99" w:rsidRPr="00DE3D82" w14:paraId="6CC01AC2" w14:textId="77777777" w:rsidTr="007A4E74">
        <w:trPr>
          <w:cantSplit/>
          <w:jc w:val="center"/>
        </w:trPr>
        <w:tc>
          <w:tcPr>
            <w:tcW w:w="589" w:type="dxa"/>
            <w:tcBorders>
              <w:top w:val="single" w:sz="4" w:space="0" w:color="auto"/>
              <w:left w:val="single" w:sz="12" w:space="0" w:color="auto"/>
              <w:bottom w:val="single" w:sz="4" w:space="0" w:color="auto"/>
              <w:right w:val="single" w:sz="12" w:space="0" w:color="auto"/>
            </w:tcBorders>
            <w:shd w:val="clear" w:color="auto" w:fill="auto"/>
            <w:vAlign w:val="center"/>
          </w:tcPr>
          <w:p w14:paraId="68E553B0" w14:textId="77777777" w:rsidR="00E97C99" w:rsidRPr="00DE3D82" w:rsidRDefault="004E5208" w:rsidP="000256EE">
            <w:pPr>
              <w:tabs>
                <w:tab w:val="left" w:pos="113"/>
                <w:tab w:val="left" w:pos="227"/>
                <w:tab w:val="left" w:pos="340"/>
                <w:tab w:val="left" w:pos="454"/>
              </w:tabs>
              <w:spacing w:before="60" w:after="60" w:line="240" w:lineRule="exact"/>
              <w:ind w:left="227" w:hanging="227"/>
              <w:rPr>
                <w:rFonts w:eastAsiaTheme="minorEastAsia"/>
                <w:sz w:val="18"/>
                <w:szCs w:val="18"/>
              </w:rPr>
            </w:pPr>
          </w:p>
        </w:tc>
        <w:tc>
          <w:tcPr>
            <w:tcW w:w="1065" w:type="dxa"/>
            <w:tcBorders>
              <w:top w:val="single" w:sz="4" w:space="0" w:color="auto"/>
              <w:left w:val="double" w:sz="6" w:space="0" w:color="auto"/>
              <w:bottom w:val="single" w:sz="4" w:space="0" w:color="auto"/>
              <w:right w:val="double" w:sz="6" w:space="0" w:color="auto"/>
            </w:tcBorders>
            <w:shd w:val="clear" w:color="auto" w:fill="auto"/>
          </w:tcPr>
          <w:p w14:paraId="40C877EE" w14:textId="77777777" w:rsidR="00E97C99" w:rsidRPr="00DE3D82" w:rsidRDefault="004E5208" w:rsidP="000256EE">
            <w:pPr>
              <w:tabs>
                <w:tab w:val="left" w:pos="113"/>
                <w:tab w:val="left" w:pos="227"/>
                <w:tab w:val="left" w:pos="340"/>
                <w:tab w:val="left" w:pos="454"/>
              </w:tabs>
              <w:spacing w:before="60" w:after="60" w:line="240" w:lineRule="exact"/>
              <w:ind w:left="227" w:hanging="227"/>
              <w:jc w:val="left"/>
              <w:rPr>
                <w:rFonts w:eastAsiaTheme="minorEastAsia"/>
                <w:sz w:val="18"/>
                <w:szCs w:val="18"/>
                <w:lang w:bidi="ar-EG"/>
              </w:rPr>
            </w:pPr>
          </w:p>
        </w:tc>
        <w:tc>
          <w:tcPr>
            <w:tcW w:w="918" w:type="dxa"/>
            <w:tcBorders>
              <w:top w:val="single" w:sz="4" w:space="0" w:color="auto"/>
              <w:left w:val="nil"/>
              <w:bottom w:val="single" w:sz="4" w:space="0" w:color="auto"/>
              <w:right w:val="single" w:sz="4" w:space="0" w:color="auto"/>
            </w:tcBorders>
            <w:shd w:val="clear" w:color="auto" w:fill="auto"/>
          </w:tcPr>
          <w:p w14:paraId="65ADBC00" w14:textId="77777777" w:rsidR="00E97C99" w:rsidRPr="00DE3D82" w:rsidRDefault="004E5208" w:rsidP="000256EE">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858" w:type="dxa"/>
            <w:tcBorders>
              <w:top w:val="single" w:sz="4" w:space="0" w:color="auto"/>
              <w:left w:val="nil"/>
              <w:bottom w:val="single" w:sz="4" w:space="0" w:color="auto"/>
              <w:right w:val="single" w:sz="4" w:space="0" w:color="auto"/>
            </w:tcBorders>
            <w:shd w:val="clear" w:color="auto" w:fill="auto"/>
          </w:tcPr>
          <w:p w14:paraId="55124455" w14:textId="77777777" w:rsidR="00E97C99" w:rsidRPr="00DE3D82" w:rsidRDefault="004E5208" w:rsidP="000256EE">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919" w:type="dxa"/>
            <w:tcBorders>
              <w:top w:val="single" w:sz="4" w:space="0" w:color="auto"/>
              <w:left w:val="nil"/>
              <w:bottom w:val="single" w:sz="4" w:space="0" w:color="auto"/>
              <w:right w:val="single" w:sz="4" w:space="0" w:color="auto"/>
            </w:tcBorders>
            <w:shd w:val="clear" w:color="auto" w:fill="auto"/>
          </w:tcPr>
          <w:p w14:paraId="38D46624" w14:textId="77777777" w:rsidR="00E97C99" w:rsidRPr="00DE3D82" w:rsidRDefault="004E5208" w:rsidP="000256EE">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888" w:type="dxa"/>
            <w:tcBorders>
              <w:top w:val="single" w:sz="4" w:space="0" w:color="auto"/>
              <w:left w:val="nil"/>
              <w:bottom w:val="single" w:sz="4" w:space="0" w:color="auto"/>
              <w:right w:val="single" w:sz="4" w:space="0" w:color="auto"/>
            </w:tcBorders>
            <w:shd w:val="clear" w:color="auto" w:fill="auto"/>
          </w:tcPr>
          <w:p w14:paraId="475F572F" w14:textId="77777777" w:rsidR="00E97C99" w:rsidRPr="00DE3D82" w:rsidRDefault="004E5208" w:rsidP="000256EE">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710" w:type="dxa"/>
            <w:tcBorders>
              <w:top w:val="single" w:sz="4" w:space="0" w:color="auto"/>
              <w:left w:val="nil"/>
              <w:bottom w:val="single" w:sz="4" w:space="0" w:color="auto"/>
              <w:right w:val="single" w:sz="4" w:space="0" w:color="auto"/>
            </w:tcBorders>
            <w:shd w:val="clear" w:color="auto" w:fill="auto"/>
          </w:tcPr>
          <w:p w14:paraId="2FA07354" w14:textId="77777777" w:rsidR="00E97C99" w:rsidRPr="00DE3D82" w:rsidRDefault="004E5208" w:rsidP="000256EE">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1049" w:type="dxa"/>
            <w:tcBorders>
              <w:top w:val="single" w:sz="4" w:space="0" w:color="auto"/>
              <w:left w:val="nil"/>
              <w:bottom w:val="single" w:sz="4" w:space="0" w:color="auto"/>
              <w:right w:val="single" w:sz="4" w:space="0" w:color="auto"/>
            </w:tcBorders>
            <w:shd w:val="clear" w:color="auto" w:fill="auto"/>
          </w:tcPr>
          <w:p w14:paraId="39751B68" w14:textId="77777777" w:rsidR="00E97C99" w:rsidRPr="00DE3D82" w:rsidRDefault="004E5208" w:rsidP="000256EE">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1050" w:type="dxa"/>
            <w:tcBorders>
              <w:top w:val="single" w:sz="4" w:space="0" w:color="auto"/>
              <w:left w:val="nil"/>
              <w:bottom w:val="single" w:sz="4" w:space="0" w:color="auto"/>
              <w:right w:val="single" w:sz="4" w:space="0" w:color="auto"/>
            </w:tcBorders>
            <w:shd w:val="clear" w:color="auto" w:fill="auto"/>
          </w:tcPr>
          <w:p w14:paraId="5CA93FF8" w14:textId="77777777" w:rsidR="00E97C99" w:rsidRPr="00DE3D82" w:rsidRDefault="004E5208" w:rsidP="000256EE">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962" w:type="dxa"/>
            <w:tcBorders>
              <w:top w:val="single" w:sz="4" w:space="0" w:color="auto"/>
              <w:left w:val="nil"/>
              <w:bottom w:val="single" w:sz="4" w:space="0" w:color="auto"/>
              <w:right w:val="single" w:sz="4" w:space="0" w:color="auto"/>
            </w:tcBorders>
            <w:shd w:val="clear" w:color="auto" w:fill="auto"/>
          </w:tcPr>
          <w:p w14:paraId="6407E91B" w14:textId="77777777" w:rsidR="00E97C99" w:rsidRPr="00DE3D82" w:rsidRDefault="004E5208" w:rsidP="000256EE">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1036" w:type="dxa"/>
            <w:tcBorders>
              <w:top w:val="single" w:sz="4" w:space="0" w:color="auto"/>
              <w:left w:val="single" w:sz="4" w:space="0" w:color="auto"/>
              <w:bottom w:val="single" w:sz="4" w:space="0" w:color="auto"/>
              <w:right w:val="double" w:sz="4" w:space="0" w:color="auto"/>
            </w:tcBorders>
          </w:tcPr>
          <w:p w14:paraId="1E868CBF" w14:textId="77777777" w:rsidR="00E97C99" w:rsidRPr="00DE3D82" w:rsidRDefault="004E5208" w:rsidP="000256EE">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827" w:type="dxa"/>
            <w:tcBorders>
              <w:left w:val="double" w:sz="4" w:space="0" w:color="auto"/>
            </w:tcBorders>
          </w:tcPr>
          <w:p w14:paraId="2AD2505B" w14:textId="77777777" w:rsidR="00E97C99" w:rsidRPr="00DE3D82" w:rsidRDefault="004E5208" w:rsidP="000256EE">
            <w:pPr>
              <w:tabs>
                <w:tab w:val="left" w:pos="113"/>
                <w:tab w:val="left" w:pos="227"/>
                <w:tab w:val="left" w:pos="340"/>
                <w:tab w:val="left" w:pos="454"/>
              </w:tabs>
              <w:spacing w:before="60" w:after="60" w:line="240" w:lineRule="exact"/>
              <w:ind w:left="170"/>
              <w:rPr>
                <w:rFonts w:eastAsiaTheme="minorEastAsia"/>
                <w:sz w:val="18"/>
                <w:szCs w:val="18"/>
                <w:rtl/>
                <w:lang w:bidi="ar-EG"/>
              </w:rPr>
            </w:pPr>
          </w:p>
        </w:tc>
        <w:tc>
          <w:tcPr>
            <w:tcW w:w="827" w:type="dxa"/>
          </w:tcPr>
          <w:p w14:paraId="61618C26" w14:textId="77777777" w:rsidR="00E97C99" w:rsidRPr="00DE3D82" w:rsidRDefault="004E5208" w:rsidP="000256EE">
            <w:pPr>
              <w:tabs>
                <w:tab w:val="left" w:pos="113"/>
                <w:tab w:val="left" w:pos="227"/>
                <w:tab w:val="left" w:pos="340"/>
                <w:tab w:val="left" w:pos="454"/>
              </w:tabs>
              <w:spacing w:before="60" w:after="60" w:line="240" w:lineRule="exact"/>
              <w:ind w:left="170"/>
              <w:rPr>
                <w:rFonts w:eastAsiaTheme="minorEastAsia"/>
                <w:sz w:val="18"/>
                <w:szCs w:val="18"/>
                <w:rtl/>
                <w:lang w:bidi="ar-EG"/>
              </w:rPr>
            </w:pPr>
          </w:p>
        </w:tc>
        <w:tc>
          <w:tcPr>
            <w:tcW w:w="827" w:type="dxa"/>
          </w:tcPr>
          <w:p w14:paraId="764A6684" w14:textId="77777777" w:rsidR="00E97C99" w:rsidRPr="00DE3D82" w:rsidRDefault="004E5208" w:rsidP="000256EE">
            <w:pPr>
              <w:tabs>
                <w:tab w:val="left" w:pos="113"/>
                <w:tab w:val="left" w:pos="227"/>
                <w:tab w:val="left" w:pos="340"/>
                <w:tab w:val="left" w:pos="454"/>
              </w:tabs>
              <w:spacing w:before="60" w:after="60" w:line="240" w:lineRule="exact"/>
              <w:ind w:left="170"/>
              <w:rPr>
                <w:rFonts w:eastAsiaTheme="minorEastAsia"/>
                <w:sz w:val="18"/>
                <w:szCs w:val="18"/>
                <w:rtl/>
                <w:lang w:bidi="ar-EG"/>
              </w:rPr>
            </w:pPr>
          </w:p>
        </w:tc>
        <w:tc>
          <w:tcPr>
            <w:tcW w:w="827" w:type="dxa"/>
            <w:tcBorders>
              <w:right w:val="double" w:sz="4" w:space="0" w:color="auto"/>
            </w:tcBorders>
          </w:tcPr>
          <w:p w14:paraId="1F4BD88E" w14:textId="77777777" w:rsidR="00E97C99" w:rsidRPr="00DE3D82" w:rsidRDefault="004E5208" w:rsidP="000256EE">
            <w:pPr>
              <w:tabs>
                <w:tab w:val="left" w:pos="113"/>
                <w:tab w:val="left" w:pos="227"/>
                <w:tab w:val="left" w:pos="340"/>
                <w:tab w:val="left" w:pos="454"/>
              </w:tabs>
              <w:spacing w:before="60" w:after="60" w:line="240" w:lineRule="exact"/>
              <w:ind w:left="170"/>
              <w:rPr>
                <w:rFonts w:eastAsiaTheme="minorEastAsia"/>
                <w:sz w:val="18"/>
                <w:szCs w:val="18"/>
                <w:rtl/>
                <w:lang w:bidi="ar-EG"/>
              </w:rPr>
            </w:pPr>
          </w:p>
        </w:tc>
        <w:tc>
          <w:tcPr>
            <w:tcW w:w="8026" w:type="dxa"/>
            <w:tcBorders>
              <w:top w:val="single" w:sz="4" w:space="0" w:color="auto"/>
              <w:left w:val="double" w:sz="4" w:space="0" w:color="auto"/>
              <w:bottom w:val="single" w:sz="4" w:space="0" w:color="auto"/>
              <w:right w:val="double" w:sz="6" w:space="0" w:color="auto"/>
            </w:tcBorders>
            <w:shd w:val="clear" w:color="auto" w:fill="auto"/>
          </w:tcPr>
          <w:p w14:paraId="3BBF8A24" w14:textId="3EB80D4D" w:rsidR="00E97C99" w:rsidRPr="00DE3D82" w:rsidRDefault="00AE4D1A" w:rsidP="000256EE">
            <w:pPr>
              <w:tabs>
                <w:tab w:val="left" w:pos="113"/>
                <w:tab w:val="left" w:pos="227"/>
                <w:tab w:val="left" w:pos="340"/>
                <w:tab w:val="left" w:pos="454"/>
              </w:tabs>
              <w:spacing w:before="60" w:after="60" w:line="240" w:lineRule="exact"/>
              <w:ind w:left="170"/>
              <w:rPr>
                <w:rFonts w:eastAsiaTheme="minorEastAsia"/>
                <w:sz w:val="18"/>
                <w:szCs w:val="18"/>
                <w:rtl/>
                <w:lang w:bidi="ar-EG"/>
              </w:rPr>
            </w:pPr>
            <w:r w:rsidRPr="00DE3D82">
              <w:rPr>
                <w:rFonts w:eastAsiaTheme="minorEastAsia"/>
                <w:sz w:val="18"/>
                <w:szCs w:val="18"/>
                <w:rtl/>
                <w:lang w:bidi="ar-EG"/>
              </w:rPr>
              <w:t>...</w:t>
            </w:r>
          </w:p>
        </w:tc>
        <w:tc>
          <w:tcPr>
            <w:tcW w:w="1266" w:type="dxa"/>
            <w:tcBorders>
              <w:top w:val="single" w:sz="4" w:space="0" w:color="auto"/>
              <w:left w:val="single" w:sz="12" w:space="0" w:color="auto"/>
              <w:bottom w:val="single" w:sz="4" w:space="0" w:color="auto"/>
              <w:right w:val="single" w:sz="12" w:space="0" w:color="auto"/>
            </w:tcBorders>
            <w:shd w:val="clear" w:color="auto" w:fill="auto"/>
          </w:tcPr>
          <w:p w14:paraId="3E2356A7" w14:textId="150367F6" w:rsidR="00E97C99" w:rsidRPr="00DE3D82" w:rsidRDefault="00AE4D1A" w:rsidP="000256EE">
            <w:pPr>
              <w:tabs>
                <w:tab w:val="left" w:pos="113"/>
                <w:tab w:val="left" w:pos="227"/>
                <w:tab w:val="left" w:pos="340"/>
                <w:tab w:val="left" w:pos="454"/>
              </w:tabs>
              <w:spacing w:before="60" w:after="60" w:line="240" w:lineRule="exact"/>
              <w:ind w:left="227" w:hanging="227"/>
              <w:rPr>
                <w:rFonts w:eastAsiaTheme="minorEastAsia"/>
                <w:sz w:val="18"/>
                <w:szCs w:val="18"/>
                <w:lang w:bidi="ar-EG"/>
              </w:rPr>
            </w:pPr>
            <w:r w:rsidRPr="00DE3D82">
              <w:rPr>
                <w:rFonts w:eastAsiaTheme="minorEastAsia"/>
                <w:sz w:val="18"/>
                <w:szCs w:val="18"/>
                <w:rtl/>
                <w:lang w:bidi="ar-EG"/>
              </w:rPr>
              <w:t xml:space="preserve">... </w:t>
            </w:r>
          </w:p>
        </w:tc>
      </w:tr>
    </w:tbl>
    <w:p w14:paraId="20CF795E" w14:textId="77777777" w:rsidR="00692F87" w:rsidRDefault="00692F87" w:rsidP="00B52D58">
      <w:pPr>
        <w:pStyle w:val="Tablefin"/>
        <w:bidi/>
      </w:pPr>
    </w:p>
    <w:p w14:paraId="553F7658" w14:textId="77777777" w:rsidR="00692F87" w:rsidRDefault="00692F87" w:rsidP="00B52D58">
      <w:pPr>
        <w:pStyle w:val="Reasons"/>
      </w:pPr>
    </w:p>
    <w:p w14:paraId="31BCA67B" w14:textId="77777777" w:rsidR="00B52D58" w:rsidRDefault="00B52D58" w:rsidP="00B52D58">
      <w:pPr>
        <w:pStyle w:val="Tablefin"/>
        <w:bidi/>
      </w:pPr>
    </w:p>
    <w:p w14:paraId="526FCC69" w14:textId="4E411482" w:rsidR="00B52D58" w:rsidRDefault="00B52D58" w:rsidP="00B52D58">
      <w:pPr>
        <w:sectPr w:rsidR="00B52D58">
          <w:headerReference w:type="even" r:id="rId20"/>
          <w:footerReference w:type="even" r:id="rId21"/>
          <w:pgSz w:w="23808" w:h="16840" w:orient="landscape" w:code="9"/>
          <w:pgMar w:top="851" w:right="567" w:bottom="567" w:left="567" w:header="720" w:footer="720" w:gutter="0"/>
          <w:cols w:space="720"/>
          <w:docGrid w:linePitch="299"/>
        </w:sectPr>
      </w:pPr>
    </w:p>
    <w:p w14:paraId="2B497462" w14:textId="77777777" w:rsidR="00692F87" w:rsidRDefault="00AE4D1A">
      <w:pPr>
        <w:pStyle w:val="Proposal"/>
      </w:pPr>
      <w:r>
        <w:lastRenderedPageBreak/>
        <w:t>ADD</w:t>
      </w:r>
      <w:r>
        <w:tab/>
        <w:t>SLM/TON/125/11</w:t>
      </w:r>
      <w:r>
        <w:rPr>
          <w:vanish/>
          <w:color w:val="7F7F7F" w:themeColor="text1" w:themeTint="80"/>
          <w:vertAlign w:val="superscript"/>
        </w:rPr>
        <w:t>#1901</w:t>
      </w:r>
    </w:p>
    <w:p w14:paraId="3C029A09" w14:textId="77777777" w:rsidR="00687FDA" w:rsidRPr="00DE3D82" w:rsidRDefault="00AE4D1A" w:rsidP="00F91337">
      <w:pPr>
        <w:pStyle w:val="ResNo"/>
        <w:rPr>
          <w:rtl/>
        </w:rPr>
      </w:pPr>
      <w:r w:rsidRPr="00DE3D82">
        <w:rPr>
          <w:rtl/>
        </w:rPr>
        <w:t xml:space="preserve">مشروع القرار الجديد </w:t>
      </w:r>
      <w:r w:rsidRPr="00DE3D82">
        <w:t>[A117-B] (WRC-23)</w:t>
      </w:r>
    </w:p>
    <w:p w14:paraId="4ADC1B38" w14:textId="77777777" w:rsidR="00687FDA" w:rsidRPr="00DE3D82" w:rsidRDefault="00AE4D1A" w:rsidP="00F91337">
      <w:pPr>
        <w:pStyle w:val="Restitle"/>
        <w:rPr>
          <w:rtl/>
        </w:rPr>
      </w:pPr>
      <w:r w:rsidRPr="00DE3D82">
        <w:rPr>
          <w:rtl/>
        </w:rPr>
        <w:t xml:space="preserve">استعمال نطاقات التردد </w:t>
      </w:r>
      <w:r w:rsidRPr="00DE3D82">
        <w:t>GHz 18,6-18,1</w:t>
      </w:r>
      <w:r w:rsidRPr="00DE3D82">
        <w:rPr>
          <w:rtl/>
        </w:rPr>
        <w:t xml:space="preserve"> </w:t>
      </w:r>
      <w:r w:rsidRPr="00DE3D82">
        <w:rPr>
          <w:rtl/>
          <w:lang w:bidi="ar-EG"/>
        </w:rPr>
        <w:t>و</w:t>
      </w:r>
      <w:r w:rsidRPr="00DE3D82">
        <w:rPr>
          <w:lang w:bidi="ar-EG"/>
        </w:rPr>
        <w:t>GHz 20,2</w:t>
      </w:r>
      <w:r w:rsidRPr="00DE3D82">
        <w:rPr>
          <w:lang w:bidi="ar-EG"/>
        </w:rPr>
        <w:noBreakHyphen/>
        <w:t>18,8</w:t>
      </w:r>
      <w:r w:rsidRPr="00DE3D82">
        <w:rPr>
          <w:rtl/>
          <w:lang w:bidi="ar-EG"/>
        </w:rPr>
        <w:t xml:space="preserve"> </w:t>
      </w:r>
      <w:r w:rsidRPr="00DE3D82">
        <w:rPr>
          <w:rtl/>
        </w:rPr>
        <w:t>و</w:t>
      </w:r>
      <w:r w:rsidRPr="00DE3D82">
        <w:t>GHz 30</w:t>
      </w:r>
      <w:r w:rsidRPr="00DE3D82">
        <w:noBreakHyphen/>
        <w:t>27,5</w:t>
      </w:r>
      <w:r w:rsidRPr="00DE3D82">
        <w:rPr>
          <w:rtl/>
          <w:lang w:bidi="ar-EG"/>
        </w:rPr>
        <w:t xml:space="preserve"> </w:t>
      </w:r>
      <w:r>
        <w:rPr>
          <w:rtl/>
          <w:lang w:bidi="ar-EG"/>
        </w:rPr>
        <w:br/>
      </w:r>
      <w:r w:rsidRPr="00DE3D82">
        <w:rPr>
          <w:rtl/>
        </w:rPr>
        <w:t>من أجل الإرسالات بين السواتل</w:t>
      </w:r>
    </w:p>
    <w:p w14:paraId="790D05E9" w14:textId="77777777" w:rsidR="00687FDA" w:rsidRPr="00DE3D82" w:rsidRDefault="00AE4D1A" w:rsidP="00F91337">
      <w:pPr>
        <w:pStyle w:val="Normalaftertitle"/>
        <w:rPr>
          <w:rtl/>
          <w:lang w:bidi="ar-SY"/>
        </w:rPr>
      </w:pPr>
      <w:r w:rsidRPr="00DE3D82">
        <w:rPr>
          <w:rtl/>
        </w:rPr>
        <w:t xml:space="preserve">إن المؤتمر العالمي للاتصالات الراديوية (دبي، </w:t>
      </w:r>
      <w:r w:rsidRPr="00DE3D82">
        <w:t>2023</w:t>
      </w:r>
      <w:r w:rsidRPr="00DE3D82">
        <w:rPr>
          <w:rtl/>
        </w:rPr>
        <w:t>)،</w:t>
      </w:r>
    </w:p>
    <w:p w14:paraId="03A8C24B" w14:textId="77777777" w:rsidR="00687FDA" w:rsidRPr="00DE3D82" w:rsidRDefault="00AE4D1A" w:rsidP="00F91337">
      <w:pPr>
        <w:pStyle w:val="Call"/>
        <w:rPr>
          <w:rtl/>
        </w:rPr>
      </w:pPr>
      <w:r w:rsidRPr="00DE3D82">
        <w:rPr>
          <w:rtl/>
        </w:rPr>
        <w:t>إذ يضع في اعتباره</w:t>
      </w:r>
    </w:p>
    <w:p w14:paraId="7C327A74" w14:textId="22622D76" w:rsidR="00687FDA" w:rsidRPr="00DE3D82" w:rsidRDefault="00AE4D1A" w:rsidP="009D4EB4">
      <w:pPr>
        <w:rPr>
          <w:rtl/>
          <w:lang w:bidi="ar-SY"/>
        </w:rPr>
      </w:pPr>
      <w:r w:rsidRPr="00DE3D82">
        <w:rPr>
          <w:i/>
          <w:iCs/>
          <w:rtl/>
        </w:rPr>
        <w:t> أ )</w:t>
      </w:r>
      <w:r w:rsidRPr="00DE3D82">
        <w:rPr>
          <w:rtl/>
        </w:rPr>
        <w:tab/>
        <w:t xml:space="preserve">أن هناك حاجة للمحطات الفضائية </w:t>
      </w:r>
      <w:r w:rsidRPr="00DE3D82">
        <w:rPr>
          <w:rtl/>
          <w:lang w:bidi="ar-SY"/>
        </w:rPr>
        <w:t>في المدارات</w:t>
      </w:r>
      <w:r w:rsidRPr="00DE3D82">
        <w:rPr>
          <w:rtl/>
        </w:rPr>
        <w:t xml:space="preserve"> غير المستقرة بالنسبة إلى الأرض (</w:t>
      </w:r>
      <w:r w:rsidRPr="00DE3D82">
        <w:t>non-GSO</w:t>
      </w:r>
      <w:r w:rsidRPr="00DE3D82">
        <w:rPr>
          <w:rtl/>
        </w:rPr>
        <w:t xml:space="preserve">) لتكون قادرة على ترحيل البيانات إلى الأرض، وأن جزءاً من هذه الحاجة يمكن تلبيته بتمكين المحطات الفضائية </w:t>
      </w:r>
      <w:r w:rsidRPr="00DE3D82">
        <w:t>non-GSO</w:t>
      </w:r>
      <w:r w:rsidRPr="00DE3D82">
        <w:rPr>
          <w:rtl/>
        </w:rPr>
        <w:t xml:space="preserve"> بالتواصل مع المحطات الفضائية </w:t>
      </w:r>
      <w:r>
        <w:rPr>
          <w:rFonts w:hint="cs"/>
          <w:rtl/>
          <w:lang w:bidi="ar-EG"/>
        </w:rPr>
        <w:t>لخدمة ما</w:t>
      </w:r>
      <w:r w:rsidRPr="00DE3D82">
        <w:rPr>
          <w:rtl/>
          <w:lang w:bidi="ar-EG"/>
        </w:rPr>
        <w:t xml:space="preserve"> بين السواتل </w:t>
      </w:r>
      <w:r w:rsidRPr="00DE3D82">
        <w:rPr>
          <w:lang w:bidi="ar-EG"/>
        </w:rPr>
        <w:t>(ISS)</w:t>
      </w:r>
      <w:r w:rsidRPr="00DE3D82">
        <w:rPr>
          <w:rtl/>
        </w:rPr>
        <w:t xml:space="preserve"> العاملة في مدار ساتلي مستقر بالنسبة إلى الأرض (</w:t>
      </w:r>
      <w:r w:rsidRPr="00DE3D82">
        <w:t>GSO</w:t>
      </w:r>
      <w:r w:rsidRPr="00DE3D82">
        <w:rPr>
          <w:rtl/>
        </w:rPr>
        <w:t>) وفي مدار ساتلي غير مستقر بالنسبة إلى الأرض (</w:t>
      </w:r>
      <w:r w:rsidRPr="00DE3D82">
        <w:t>non-GSO</w:t>
      </w:r>
      <w:r w:rsidRPr="00DE3D82">
        <w:rPr>
          <w:rtl/>
        </w:rPr>
        <w:t xml:space="preserve">) </w:t>
      </w:r>
      <w:r w:rsidRPr="00DE3D82">
        <w:rPr>
          <w:spacing w:val="-4"/>
          <w:rtl/>
        </w:rPr>
        <w:t>في نطاقات التردد</w:t>
      </w:r>
      <w:r>
        <w:rPr>
          <w:rFonts w:hint="cs"/>
          <w:spacing w:val="-4"/>
          <w:rtl/>
        </w:rPr>
        <w:t> </w:t>
      </w:r>
      <w:r w:rsidRPr="00DE3D82">
        <w:rPr>
          <w:spacing w:val="-4"/>
        </w:rPr>
        <w:t>GHz 18,6</w:t>
      </w:r>
      <w:r>
        <w:rPr>
          <w:spacing w:val="-4"/>
        </w:rPr>
        <w:noBreakHyphen/>
      </w:r>
      <w:r w:rsidRPr="00DE3D82">
        <w:rPr>
          <w:spacing w:val="-4"/>
        </w:rPr>
        <w:t>18,1</w:t>
      </w:r>
      <w:r w:rsidRPr="00DE3D82">
        <w:rPr>
          <w:spacing w:val="-4"/>
          <w:rtl/>
          <w:lang w:bidi="ar-EG"/>
        </w:rPr>
        <w:t xml:space="preserve"> و</w:t>
      </w:r>
      <w:r w:rsidRPr="00DE3D82">
        <w:rPr>
          <w:spacing w:val="-4"/>
          <w:lang w:bidi="ar-EG"/>
        </w:rPr>
        <w:t>GHz 20,2</w:t>
      </w:r>
      <w:r w:rsidRPr="00DE3D82">
        <w:rPr>
          <w:spacing w:val="-4"/>
          <w:lang w:bidi="ar-EG"/>
        </w:rPr>
        <w:noBreakHyphen/>
        <w:t>18,8</w:t>
      </w:r>
      <w:r w:rsidRPr="00DE3D82">
        <w:rPr>
          <w:spacing w:val="-4"/>
          <w:rtl/>
          <w:lang w:bidi="ar-EG"/>
        </w:rPr>
        <w:t xml:space="preserve"> و</w:t>
      </w:r>
      <w:r w:rsidRPr="00DE3D82">
        <w:rPr>
          <w:spacing w:val="-4"/>
          <w:lang w:bidi="ar-EG"/>
        </w:rPr>
        <w:t>GHz 30</w:t>
      </w:r>
      <w:r w:rsidRPr="00DE3D82">
        <w:rPr>
          <w:spacing w:val="-4"/>
          <w:lang w:bidi="ar-EG"/>
        </w:rPr>
        <w:noBreakHyphen/>
        <w:t>27,5</w:t>
      </w:r>
      <w:r w:rsidRPr="00DE3D82">
        <w:rPr>
          <w:spacing w:val="-4"/>
          <w:rtl/>
        </w:rPr>
        <w:t>، أو</w:t>
      </w:r>
      <w:r w:rsidRPr="00DE3D82">
        <w:rPr>
          <w:spacing w:val="-4"/>
          <w:rtl/>
          <w:lang w:bidi="ar-SY"/>
        </w:rPr>
        <w:t xml:space="preserve"> في</w:t>
      </w:r>
      <w:r w:rsidRPr="00DE3D82">
        <w:rPr>
          <w:spacing w:val="-4"/>
          <w:rtl/>
        </w:rPr>
        <w:t> أجزاء منها</w:t>
      </w:r>
      <w:r w:rsidRPr="00DE3D82">
        <w:rPr>
          <w:spacing w:val="-4"/>
          <w:rtl/>
          <w:lang w:bidi="ar-SY"/>
        </w:rPr>
        <w:t>؛</w:t>
      </w:r>
    </w:p>
    <w:p w14:paraId="3790B1B9" w14:textId="52D7D42F" w:rsidR="00687FDA" w:rsidRPr="00DE3D82" w:rsidRDefault="00AE4D1A" w:rsidP="00F91337">
      <w:pPr>
        <w:rPr>
          <w:rtl/>
        </w:rPr>
      </w:pPr>
      <w:r w:rsidRPr="00DE3D82">
        <w:rPr>
          <w:i/>
          <w:iCs/>
          <w:rtl/>
        </w:rPr>
        <w:t>ب)</w:t>
      </w:r>
      <w:r w:rsidRPr="00DE3D82">
        <w:rPr>
          <w:i/>
          <w:iCs/>
          <w:rtl/>
        </w:rPr>
        <w:tab/>
      </w:r>
      <w:r w:rsidRPr="00DE3D82">
        <w:rPr>
          <w:rtl/>
        </w:rPr>
        <w:t xml:space="preserve">أن لا حاجة لأن تكون الإدارة المسؤولة عن التبليغ عن المحطات الفضائية </w:t>
      </w:r>
      <w:r w:rsidRPr="00DE3D82">
        <w:t>non-GSO</w:t>
      </w:r>
      <w:r w:rsidRPr="00DE3D82">
        <w:rPr>
          <w:rtl/>
        </w:rPr>
        <w:t xml:space="preserve"> التي تتواصل مع المحطات الفضائية </w:t>
      </w:r>
      <w:r w:rsidRPr="00DE3D82">
        <w:t>GSO</w:t>
      </w:r>
      <w:r w:rsidRPr="00DE3D82">
        <w:rPr>
          <w:rtl/>
        </w:rPr>
        <w:t xml:space="preserve"> أو </w:t>
      </w:r>
      <w:r w:rsidRPr="00DE3D82">
        <w:t>non-GSO</w:t>
      </w:r>
      <w:r w:rsidRPr="00DE3D82">
        <w:rPr>
          <w:rtl/>
        </w:rPr>
        <w:t xml:space="preserve"> في </w:t>
      </w:r>
      <w:r>
        <w:rPr>
          <w:rFonts w:hint="cs"/>
          <w:rtl/>
          <w:lang w:bidi="ar-EG"/>
        </w:rPr>
        <w:t>خدمة ما</w:t>
      </w:r>
      <w:r w:rsidRPr="00DE3D82">
        <w:rPr>
          <w:rtl/>
          <w:lang w:bidi="ar-EG"/>
        </w:rPr>
        <w:t xml:space="preserve"> بين السواتل </w:t>
      </w:r>
      <w:r w:rsidRPr="00DE3D82">
        <w:rPr>
          <w:rtl/>
        </w:rPr>
        <w:t xml:space="preserve">على ارتفاع أعلى هي نفس الإدارة التي بلّغت بالفعل عن التخصيصات في </w:t>
      </w:r>
      <w:r>
        <w:rPr>
          <w:rFonts w:hint="cs"/>
          <w:rtl/>
          <w:lang w:bidi="ar-EG"/>
        </w:rPr>
        <w:t>خدمة ما </w:t>
      </w:r>
      <w:r w:rsidRPr="00DE3D82">
        <w:rPr>
          <w:rtl/>
          <w:lang w:bidi="ar-EG"/>
        </w:rPr>
        <w:t>بين السواتل</w:t>
      </w:r>
      <w:r w:rsidRPr="00DE3D82">
        <w:rPr>
          <w:rtl/>
        </w:rPr>
        <w:t>؛</w:t>
      </w:r>
    </w:p>
    <w:p w14:paraId="44FECA2B" w14:textId="65860A1E" w:rsidR="00687FDA" w:rsidRPr="00DE3D82" w:rsidRDefault="00AE4D1A" w:rsidP="00F91337">
      <w:pPr>
        <w:rPr>
          <w:rtl/>
        </w:rPr>
      </w:pPr>
      <w:r w:rsidRPr="00DE3D82">
        <w:rPr>
          <w:i/>
          <w:iCs/>
          <w:rtl/>
        </w:rPr>
        <w:t>ج)</w:t>
      </w:r>
      <w:r w:rsidRPr="00DE3D82">
        <w:rPr>
          <w:i/>
          <w:iCs/>
          <w:rtl/>
        </w:rPr>
        <w:tab/>
      </w:r>
      <w:r w:rsidRPr="00DE3D82">
        <w:rPr>
          <w:rtl/>
        </w:rPr>
        <w:t xml:space="preserve">أن فرض حدود صارمة ضرورية لحماية الخدمات الأخرى من شأنه أن يوفر اليقين التنظيمي لكل من الإدارات المبلغة للمحطات الفضائية </w:t>
      </w:r>
      <w:r w:rsidRPr="00DE3D82">
        <w:t>non-GSO</w:t>
      </w:r>
      <w:r w:rsidRPr="00DE3D82">
        <w:rPr>
          <w:rtl/>
        </w:rPr>
        <w:t xml:space="preserve"> التي تتواصل مع المحطات الفضائية </w:t>
      </w:r>
      <w:r>
        <w:rPr>
          <w:rFonts w:hint="cs"/>
          <w:spacing w:val="-8"/>
          <w:rtl/>
          <w:lang w:bidi="ar-EG"/>
        </w:rPr>
        <w:t>خدمة ما بين</w:t>
      </w:r>
      <w:r w:rsidRPr="00DE3D82">
        <w:rPr>
          <w:spacing w:val="-8"/>
          <w:rtl/>
          <w:lang w:bidi="ar-EG"/>
        </w:rPr>
        <w:t xml:space="preserve"> السواتل</w:t>
      </w:r>
      <w:r w:rsidRPr="00DE3D82">
        <w:rPr>
          <w:rtl/>
        </w:rPr>
        <w:t xml:space="preserve"> والخدمات المحتمل تأثرها؛</w:t>
      </w:r>
    </w:p>
    <w:p w14:paraId="7D9EA3CA" w14:textId="77777777" w:rsidR="00687FDA" w:rsidRPr="00DE3D82" w:rsidRDefault="00AE4D1A" w:rsidP="00DC3B57">
      <w:pPr>
        <w:rPr>
          <w:rtl/>
          <w:lang w:bidi="ar-EG"/>
        </w:rPr>
      </w:pPr>
      <w:r w:rsidRPr="00DE3D82">
        <w:rPr>
          <w:i/>
          <w:iCs/>
          <w:rtl/>
        </w:rPr>
        <w:t>د )</w:t>
      </w:r>
      <w:r w:rsidRPr="00DE3D82">
        <w:rPr>
          <w:i/>
          <w:iCs/>
          <w:rtl/>
        </w:rPr>
        <w:tab/>
      </w:r>
      <w:r w:rsidRPr="00DE3D82">
        <w:rPr>
          <w:rtl/>
          <w:lang w:bidi="ar-EG"/>
        </w:rPr>
        <w:t>أن هناك اهتمام متزايد باستخدام الوصلات بين السواتل من أجل مجموعة شتى من التطبيقات؛</w:t>
      </w:r>
    </w:p>
    <w:p w14:paraId="49FE8A39" w14:textId="1F932EDE" w:rsidR="00687FDA" w:rsidRPr="00DE3D82" w:rsidRDefault="00AE4D1A" w:rsidP="00DC3B57">
      <w:pPr>
        <w:rPr>
          <w:rtl/>
          <w:lang w:bidi="ar-EG"/>
        </w:rPr>
      </w:pPr>
      <w:r w:rsidRPr="00DE3D82">
        <w:rPr>
          <w:i/>
          <w:iCs/>
          <w:rtl/>
          <w:lang w:bidi="ar-EG"/>
        </w:rPr>
        <w:t>هـ )</w:t>
      </w:r>
      <w:r w:rsidRPr="00DE3D82">
        <w:rPr>
          <w:i/>
          <w:iCs/>
          <w:rtl/>
          <w:lang w:bidi="ar-EG"/>
        </w:rPr>
        <w:tab/>
      </w:r>
      <w:r w:rsidRPr="00DE3D82">
        <w:rPr>
          <w:rtl/>
          <w:lang w:bidi="ar-EG"/>
        </w:rPr>
        <w:t xml:space="preserve">أن قطاع الاتصالات الراديوية في الاتحاد الدولي للاتصالات </w:t>
      </w:r>
      <w:r w:rsidRPr="00DE3D82">
        <w:rPr>
          <w:lang w:bidi="ar-EG"/>
        </w:rPr>
        <w:t>(ITU</w:t>
      </w:r>
      <w:r w:rsidRPr="00DE3D82">
        <w:rPr>
          <w:lang w:bidi="ar-EG"/>
        </w:rPr>
        <w:noBreakHyphen/>
        <w:t>R)</w:t>
      </w:r>
      <w:r w:rsidRPr="00DE3D82">
        <w:rPr>
          <w:rtl/>
          <w:lang w:bidi="ar-EG"/>
        </w:rPr>
        <w:t xml:space="preserve"> قام بإجراء دراسات تقاسم وتوافق بين الخدمات القائمة في نطاقات التردد 18,1-18,6 </w:t>
      </w:r>
      <w:r w:rsidRPr="00DE3D82">
        <w:rPr>
          <w:lang w:bidi="ar-EG"/>
        </w:rPr>
        <w:t>GHz</w:t>
      </w:r>
      <w:r w:rsidRPr="00DE3D82">
        <w:rPr>
          <w:rtl/>
          <w:lang w:bidi="ar-EG"/>
        </w:rPr>
        <w:t xml:space="preserve"> و18,8-20,2 و27,5-30 </w:t>
      </w:r>
      <w:r w:rsidRPr="00DE3D82">
        <w:rPr>
          <w:lang w:bidi="ar-EG"/>
        </w:rPr>
        <w:t>GHz</w:t>
      </w:r>
      <w:r w:rsidRPr="00DE3D82">
        <w:rPr>
          <w:rtl/>
          <w:lang w:bidi="ar-EG"/>
        </w:rPr>
        <w:t xml:space="preserve"> والنطاقات المجاورة والإرسالات بين السواتل  في </w:t>
      </w:r>
      <w:r>
        <w:rPr>
          <w:rFonts w:hint="cs"/>
          <w:spacing w:val="-8"/>
          <w:rtl/>
          <w:lang w:bidi="ar-EG"/>
        </w:rPr>
        <w:t>خدمة ما</w:t>
      </w:r>
      <w:r w:rsidRPr="00DE3D82">
        <w:rPr>
          <w:spacing w:val="-8"/>
          <w:rtl/>
          <w:lang w:bidi="ar-EG"/>
        </w:rPr>
        <w:t xml:space="preserve"> بين السواتل</w:t>
      </w:r>
      <w:r w:rsidRPr="00DE3D82">
        <w:rPr>
          <w:rtl/>
        </w:rPr>
        <w:t>؛</w:t>
      </w:r>
    </w:p>
    <w:p w14:paraId="450980B4" w14:textId="1A45C1D6" w:rsidR="00687FDA" w:rsidRPr="00F33B27" w:rsidRDefault="00AE4D1A" w:rsidP="006E54E8">
      <w:pPr>
        <w:rPr>
          <w:spacing w:val="-2"/>
          <w:rtl/>
          <w:lang w:bidi="ar-EG"/>
        </w:rPr>
      </w:pPr>
      <w:r w:rsidRPr="00F33B27">
        <w:rPr>
          <w:i/>
          <w:iCs/>
          <w:spacing w:val="-2"/>
          <w:rtl/>
          <w:lang w:bidi="ar-EG"/>
        </w:rPr>
        <w:t>و )</w:t>
      </w:r>
      <w:r w:rsidRPr="00F33B27">
        <w:rPr>
          <w:i/>
          <w:iCs/>
          <w:spacing w:val="-2"/>
          <w:rtl/>
          <w:lang w:bidi="ar-EG"/>
        </w:rPr>
        <w:tab/>
      </w:r>
      <w:r w:rsidRPr="00F33B27">
        <w:rPr>
          <w:spacing w:val="-2"/>
          <w:rtl/>
          <w:lang w:bidi="ar-EG"/>
        </w:rPr>
        <w:t xml:space="preserve">أن هذه الدراسات استندت إلى مبادئ معينة تشمل تقييد استخدام نطاقات التردد في اتجاه معين وفقًا لتوزيعات الخدمة الثابتة الساتلية الحالية في نطاقات التردد هذه، واستخدام التحكم في الطاقة وإمكانيات توجيه الهوائي والامتثال لحدود </w:t>
      </w:r>
      <w:r w:rsidRPr="00F33B27">
        <w:rPr>
          <w:rFonts w:hint="cs"/>
          <w:spacing w:val="-2"/>
          <w:rtl/>
          <w:lang w:bidi="ar-EG"/>
        </w:rPr>
        <w:t xml:space="preserve">كثافة تدفق القدرة </w:t>
      </w:r>
      <w:r>
        <w:rPr>
          <w:rFonts w:hint="cs"/>
          <w:spacing w:val="-2"/>
          <w:rtl/>
          <w:lang w:bidi="ar-EG"/>
        </w:rPr>
        <w:t>المكافئة</w:t>
      </w:r>
      <w:r w:rsidRPr="00F33B27">
        <w:rPr>
          <w:spacing w:val="-2"/>
          <w:rtl/>
          <w:lang w:bidi="ar-EG"/>
        </w:rPr>
        <w:t xml:space="preserve"> </w:t>
      </w:r>
      <w:r w:rsidRPr="00F33B27">
        <w:rPr>
          <w:spacing w:val="-2"/>
          <w:lang w:bidi="ar-EG"/>
        </w:rPr>
        <w:t>(epfd)</w:t>
      </w:r>
      <w:r w:rsidR="00212E0B">
        <w:rPr>
          <w:rFonts w:hint="cs"/>
          <w:spacing w:val="-2"/>
          <w:rtl/>
          <w:lang w:bidi="ar-EG"/>
        </w:rPr>
        <w:t xml:space="preserve"> و</w:t>
      </w:r>
      <w:r w:rsidR="00B84E8D">
        <w:rPr>
          <w:rFonts w:hint="cs"/>
          <w:spacing w:val="-2"/>
          <w:rtl/>
          <w:lang w:bidi="ar-EG"/>
        </w:rPr>
        <w:t xml:space="preserve">كثافة تدفق القدرة </w:t>
      </w:r>
      <w:r w:rsidR="00212E0B">
        <w:rPr>
          <w:spacing w:val="-2"/>
          <w:lang w:bidi="ar-EG"/>
        </w:rPr>
        <w:t>(pfd)</w:t>
      </w:r>
      <w:r w:rsidRPr="00F33B27">
        <w:rPr>
          <w:spacing w:val="-2"/>
          <w:rtl/>
          <w:lang w:bidi="ar-EG"/>
        </w:rPr>
        <w:t xml:space="preserve"> وال</w:t>
      </w:r>
      <w:r w:rsidRPr="00F33B27">
        <w:rPr>
          <w:rFonts w:hint="cs"/>
          <w:spacing w:val="-2"/>
          <w:rtl/>
          <w:lang w:bidi="ar-EG"/>
        </w:rPr>
        <w:t>قدرة المشعة المكافئة المتناحية</w:t>
      </w:r>
      <w:r w:rsidRPr="00F33B27">
        <w:rPr>
          <w:spacing w:val="-2"/>
          <w:rtl/>
          <w:lang w:bidi="ar-EG"/>
        </w:rPr>
        <w:t xml:space="preserve"> </w:t>
      </w:r>
      <w:r w:rsidRPr="00F33B27">
        <w:rPr>
          <w:spacing w:val="-2"/>
          <w:lang w:bidi="ar-EG"/>
        </w:rPr>
        <w:t>(e.i.r.p.)</w:t>
      </w:r>
      <w:r w:rsidRPr="00F33B27">
        <w:rPr>
          <w:spacing w:val="-2"/>
          <w:rtl/>
          <w:lang w:bidi="ar-EG"/>
        </w:rPr>
        <w:t xml:space="preserve"> خارج المحور المعمول بها لحماية الخدمات القائمة؛</w:t>
      </w:r>
    </w:p>
    <w:p w14:paraId="189B449F" w14:textId="77777777" w:rsidR="00687FDA" w:rsidRPr="00DE3D82" w:rsidRDefault="00AE4D1A" w:rsidP="004A1C91">
      <w:pPr>
        <w:rPr>
          <w:rtl/>
          <w:lang w:bidi="ar-EG"/>
        </w:rPr>
      </w:pPr>
      <w:r w:rsidRPr="00DE3D82">
        <w:rPr>
          <w:i/>
          <w:iCs/>
          <w:rtl/>
          <w:lang w:bidi="ar-EG"/>
        </w:rPr>
        <w:t>ز )</w:t>
      </w:r>
      <w:r w:rsidRPr="00DE3D82">
        <w:rPr>
          <w:i/>
          <w:iCs/>
          <w:rtl/>
          <w:lang w:bidi="ar-EG"/>
        </w:rPr>
        <w:tab/>
      </w:r>
      <w:r w:rsidRPr="00DE3D82">
        <w:rPr>
          <w:rtl/>
          <w:lang w:bidi="ar-EG"/>
        </w:rPr>
        <w:t xml:space="preserve">أن نطاقات التردد 18,1-18,6 </w:t>
      </w:r>
      <w:r w:rsidRPr="00DE3D82">
        <w:rPr>
          <w:lang w:bidi="ar-EG"/>
        </w:rPr>
        <w:t>GHz</w:t>
      </w:r>
      <w:r w:rsidRPr="00DE3D82">
        <w:rPr>
          <w:rtl/>
          <w:lang w:bidi="ar-EG"/>
        </w:rPr>
        <w:t xml:space="preserve"> (فضاء-أرض) و18,8-20,2 </w:t>
      </w:r>
      <w:r w:rsidRPr="00DE3D82">
        <w:rPr>
          <w:lang w:bidi="ar-EG"/>
        </w:rPr>
        <w:t>GHz</w:t>
      </w:r>
      <w:r w:rsidRPr="00DE3D82">
        <w:rPr>
          <w:rtl/>
          <w:lang w:bidi="ar-EG"/>
        </w:rPr>
        <w:t xml:space="preserve"> (فضاء-أرض) و27,5-30 </w:t>
      </w:r>
      <w:r w:rsidRPr="00DE3D82">
        <w:rPr>
          <w:lang w:bidi="ar-EG"/>
        </w:rPr>
        <w:t>GHz</w:t>
      </w:r>
      <w:r w:rsidRPr="00DE3D82">
        <w:rPr>
          <w:rtl/>
          <w:lang w:bidi="ar-EG"/>
        </w:rPr>
        <w:t xml:space="preserve"> (أرض</w:t>
      </w:r>
      <w:r>
        <w:rPr>
          <w:rtl/>
          <w:lang w:bidi="ar-EG"/>
        </w:rPr>
        <w:noBreakHyphen/>
      </w:r>
      <w:r w:rsidRPr="00DE3D82">
        <w:rPr>
          <w:rtl/>
          <w:lang w:bidi="ar-EG"/>
        </w:rPr>
        <w:t>فضاء) موزّعة أيضاً لخدمات أرض وفضائية تستعملها مجموعة متنوعة من الأنظمة المختلفة وأنه لا بد من حماية هذه الخدمات القائمة وتطورها في المستقبل، دون فرض قيود لا مبرر لها، من تشغيل الوصلات بين السواتل،</w:t>
      </w:r>
    </w:p>
    <w:p w14:paraId="17A44954" w14:textId="77777777" w:rsidR="00687FDA" w:rsidRPr="00DE3D82" w:rsidRDefault="00AE4D1A" w:rsidP="00F91337">
      <w:pPr>
        <w:pStyle w:val="Call"/>
        <w:rPr>
          <w:rtl/>
        </w:rPr>
      </w:pPr>
      <w:r w:rsidRPr="00DE3D82">
        <w:rPr>
          <w:rtl/>
        </w:rPr>
        <w:t>وإذ يدرك</w:t>
      </w:r>
    </w:p>
    <w:p w14:paraId="149DCC86" w14:textId="77777777" w:rsidR="00687FDA" w:rsidRPr="00DE3D82" w:rsidRDefault="00AE4D1A" w:rsidP="00F91337">
      <w:pPr>
        <w:rPr>
          <w:rtl/>
        </w:rPr>
      </w:pPr>
      <w:r w:rsidRPr="00DE3D82">
        <w:rPr>
          <w:i/>
          <w:iCs/>
          <w:rtl/>
        </w:rPr>
        <w:t> أ )</w:t>
      </w:r>
      <w:r w:rsidRPr="00DE3D82">
        <w:rPr>
          <w:rtl/>
        </w:rPr>
        <w:tab/>
        <w:t>أن أي إجراء يُتخذ بموجب هذا القرار فيما يتعلق ب</w:t>
      </w:r>
      <w:r w:rsidRPr="00DE3D82">
        <w:rPr>
          <w:rtl/>
          <w:lang w:bidi="ar-EG"/>
        </w:rPr>
        <w:t>الوصلات بين السواتل</w:t>
      </w:r>
      <w:r w:rsidRPr="00DE3D82">
        <w:rPr>
          <w:rtl/>
        </w:rPr>
        <w:t xml:space="preserve"> ليس له أي تأثير على متطلبات التنسيق مع الخدمات الأخرى الخاضعة للتنسيق خلاف ذلك ، بغض النظر عن تاريخ الاستلام؛</w:t>
      </w:r>
    </w:p>
    <w:p w14:paraId="04BBDC38" w14:textId="77777777" w:rsidR="00687FDA" w:rsidRPr="00DE3D82" w:rsidRDefault="00AE4D1A" w:rsidP="00F91337">
      <w:pPr>
        <w:rPr>
          <w:rtl/>
        </w:rPr>
      </w:pPr>
      <w:r w:rsidRPr="00DE3D82">
        <w:rPr>
          <w:i/>
          <w:iCs/>
          <w:spacing w:val="-6"/>
          <w:rtl/>
        </w:rPr>
        <w:t>ب)</w:t>
      </w:r>
      <w:r w:rsidRPr="00DE3D82">
        <w:rPr>
          <w:spacing w:val="-6"/>
          <w:rtl/>
        </w:rPr>
        <w:tab/>
      </w:r>
      <w:r w:rsidRPr="00DE3D82">
        <w:rPr>
          <w:rtl/>
        </w:rPr>
        <w:t xml:space="preserve">أن أي إجراء يُتخذ بموجب هذا القرار ليس له أي تأثير على التاريخ الأصلي لاستلام تخصيصات التردد للشبكة الساتلية </w:t>
      </w:r>
      <w:r w:rsidRPr="00DE3D82">
        <w:t>GSO FSS</w:t>
      </w:r>
      <w:r w:rsidRPr="00DE3D82">
        <w:rPr>
          <w:rtl/>
        </w:rPr>
        <w:t xml:space="preserve"> أو النظام </w:t>
      </w:r>
      <w:r w:rsidRPr="00DE3D82">
        <w:t>non-GSO FSS</w:t>
      </w:r>
      <w:r w:rsidRPr="00DE3D82">
        <w:rPr>
          <w:rtl/>
        </w:rPr>
        <w:t xml:space="preserve"> الذي تتواصل معه المحطات الفضائية </w:t>
      </w:r>
      <w:r w:rsidRPr="00DE3D82">
        <w:t>non-GSO</w:t>
      </w:r>
      <w:r w:rsidRPr="00DE3D82">
        <w:rPr>
          <w:rtl/>
        </w:rPr>
        <w:t xml:space="preserve"> أو على متطلبات التنسيق لتلك الشبكة </w:t>
      </w:r>
      <w:r>
        <w:rPr>
          <w:rFonts w:hint="cs"/>
          <w:rtl/>
          <w:lang w:bidi="ar-EG"/>
        </w:rPr>
        <w:t>الساتلية</w:t>
      </w:r>
      <w:r w:rsidRPr="00DE3D82">
        <w:rPr>
          <w:rtl/>
        </w:rPr>
        <w:t>،</w:t>
      </w:r>
    </w:p>
    <w:p w14:paraId="35FBF1EA" w14:textId="77777777" w:rsidR="00687FDA" w:rsidRPr="00DE3D82" w:rsidRDefault="00AE4D1A" w:rsidP="00F91337">
      <w:pPr>
        <w:pStyle w:val="Call"/>
        <w:rPr>
          <w:rtl/>
        </w:rPr>
      </w:pPr>
      <w:r w:rsidRPr="00DE3D82">
        <w:rPr>
          <w:rtl/>
        </w:rPr>
        <w:lastRenderedPageBreak/>
        <w:t>يقرر</w:t>
      </w:r>
    </w:p>
    <w:p w14:paraId="1D7C5FDF" w14:textId="77777777" w:rsidR="00687FDA" w:rsidRPr="000C0CFA" w:rsidRDefault="00AE4D1A" w:rsidP="00991072">
      <w:pPr>
        <w:keepNext/>
        <w:keepLines/>
        <w:rPr>
          <w:spacing w:val="4"/>
          <w:rtl/>
          <w:lang w:bidi="ar-SY"/>
        </w:rPr>
      </w:pPr>
      <w:r w:rsidRPr="000C0CFA">
        <w:rPr>
          <w:spacing w:val="4"/>
          <w:rtl/>
        </w:rPr>
        <w:t>1</w:t>
      </w:r>
      <w:r w:rsidRPr="000C0CFA">
        <w:rPr>
          <w:spacing w:val="4"/>
          <w:rtl/>
        </w:rPr>
        <w:tab/>
        <w:t xml:space="preserve">أن تنطبق، بالنسبة </w:t>
      </w:r>
      <w:r w:rsidRPr="000C0CFA">
        <w:rPr>
          <w:rFonts w:hint="cs"/>
          <w:spacing w:val="4"/>
          <w:rtl/>
        </w:rPr>
        <w:t xml:space="preserve">إلى </w:t>
      </w:r>
      <w:r w:rsidRPr="000C0CFA">
        <w:rPr>
          <w:spacing w:val="4"/>
          <w:rtl/>
        </w:rPr>
        <w:t xml:space="preserve">محطة فضائية </w:t>
      </w:r>
      <w:r w:rsidRPr="000C0CFA">
        <w:rPr>
          <w:spacing w:val="4"/>
        </w:rPr>
        <w:t>non-GSO</w:t>
      </w:r>
      <w:r w:rsidRPr="000C0CFA">
        <w:rPr>
          <w:spacing w:val="4"/>
          <w:rtl/>
        </w:rPr>
        <w:t xml:space="preserve"> خاضعة لهذا القرار، تتواصل مع محطة فضائية </w:t>
      </w:r>
      <w:r w:rsidRPr="000C0CFA">
        <w:rPr>
          <w:spacing w:val="4"/>
        </w:rPr>
        <w:t>GSO FSS</w:t>
      </w:r>
      <w:r w:rsidRPr="000C0CFA">
        <w:rPr>
          <w:spacing w:val="4"/>
          <w:rtl/>
        </w:rPr>
        <w:t xml:space="preserve"> أو </w:t>
      </w:r>
      <w:r w:rsidRPr="000C0CFA">
        <w:rPr>
          <w:spacing w:val="4"/>
        </w:rPr>
        <w:t>non-GSO FSS</w:t>
      </w:r>
      <w:r w:rsidRPr="000C0CFA">
        <w:rPr>
          <w:spacing w:val="4"/>
          <w:rtl/>
        </w:rPr>
        <w:t xml:space="preserve"> ضمن نطاقات التردد </w:t>
      </w:r>
      <w:r w:rsidRPr="000C0CFA">
        <w:rPr>
          <w:spacing w:val="4"/>
        </w:rPr>
        <w:t>GHz 18,6</w:t>
      </w:r>
      <w:r w:rsidRPr="000C0CFA">
        <w:rPr>
          <w:spacing w:val="4"/>
        </w:rPr>
        <w:noBreakHyphen/>
        <w:t>18,1</w:t>
      </w:r>
      <w:r w:rsidRPr="000C0CFA">
        <w:rPr>
          <w:spacing w:val="4"/>
          <w:rtl/>
          <w:lang w:bidi="ar-EG"/>
        </w:rPr>
        <w:t xml:space="preserve"> و</w:t>
      </w:r>
      <w:r w:rsidRPr="000C0CFA">
        <w:rPr>
          <w:spacing w:val="4"/>
          <w:lang w:bidi="ar-EG"/>
        </w:rPr>
        <w:t>GHz 20,2</w:t>
      </w:r>
      <w:r w:rsidRPr="000C0CFA">
        <w:rPr>
          <w:spacing w:val="4"/>
          <w:lang w:bidi="ar-EG"/>
        </w:rPr>
        <w:noBreakHyphen/>
        <w:t>18,8</w:t>
      </w:r>
      <w:r w:rsidRPr="000C0CFA">
        <w:rPr>
          <w:spacing w:val="4"/>
          <w:rtl/>
          <w:lang w:bidi="ar-EG"/>
        </w:rPr>
        <w:t xml:space="preserve"> و</w:t>
      </w:r>
      <w:r w:rsidRPr="000C0CFA">
        <w:rPr>
          <w:spacing w:val="4"/>
          <w:lang w:bidi="ar-EG"/>
        </w:rPr>
        <w:t>GHz 30</w:t>
      </w:r>
      <w:r w:rsidRPr="000C0CFA">
        <w:rPr>
          <w:spacing w:val="4"/>
          <w:lang w:bidi="ar-EG"/>
        </w:rPr>
        <w:noBreakHyphen/>
        <w:t>27,5</w:t>
      </w:r>
      <w:r w:rsidRPr="000C0CFA">
        <w:rPr>
          <w:spacing w:val="4"/>
          <w:rtl/>
        </w:rPr>
        <w:t>، أو في أجزاء منها، الشروط</w:t>
      </w:r>
      <w:r>
        <w:rPr>
          <w:rFonts w:hint="cs"/>
          <w:spacing w:val="4"/>
          <w:rtl/>
        </w:rPr>
        <w:t> </w:t>
      </w:r>
      <w:r w:rsidRPr="000C0CFA">
        <w:rPr>
          <w:spacing w:val="4"/>
          <w:rtl/>
        </w:rPr>
        <w:t>التالية:</w:t>
      </w:r>
    </w:p>
    <w:p w14:paraId="4776BAE3" w14:textId="64A6722D" w:rsidR="00687FDA" w:rsidRPr="00177C3A" w:rsidRDefault="00AE4D1A" w:rsidP="00F91337">
      <w:pPr>
        <w:pStyle w:val="enumlev1"/>
        <w:rPr>
          <w:spacing w:val="2"/>
          <w:rtl/>
        </w:rPr>
      </w:pPr>
      <w:r w:rsidRPr="00177C3A">
        <w:rPr>
          <w:spacing w:val="2"/>
          <w:rtl/>
        </w:rPr>
        <w:t>1.1</w:t>
      </w:r>
      <w:r w:rsidRPr="00177C3A">
        <w:rPr>
          <w:spacing w:val="2"/>
          <w:rtl/>
        </w:rPr>
        <w:tab/>
        <w:t xml:space="preserve">لن تشغّل المحطة الفضائية </w:t>
      </w:r>
      <w:r w:rsidRPr="00177C3A">
        <w:rPr>
          <w:spacing w:val="2"/>
        </w:rPr>
        <w:t>non-GSO</w:t>
      </w:r>
      <w:r w:rsidRPr="00177C3A">
        <w:rPr>
          <w:spacing w:val="2"/>
          <w:rtl/>
        </w:rPr>
        <w:t xml:space="preserve"> التي ترسل في نطاق التردد </w:t>
      </w:r>
      <w:r w:rsidRPr="00177C3A">
        <w:rPr>
          <w:spacing w:val="2"/>
        </w:rPr>
        <w:t>GHz 30</w:t>
      </w:r>
      <w:r w:rsidRPr="00177C3A">
        <w:rPr>
          <w:spacing w:val="2"/>
        </w:rPr>
        <w:noBreakHyphen/>
        <w:t>27,5</w:t>
      </w:r>
      <w:r w:rsidRPr="00177C3A">
        <w:rPr>
          <w:spacing w:val="2"/>
          <w:rtl/>
          <w:lang w:bidi="ar-EG"/>
        </w:rPr>
        <w:t xml:space="preserve"> </w:t>
      </w:r>
      <w:r w:rsidRPr="00177C3A">
        <w:rPr>
          <w:spacing w:val="2"/>
          <w:rtl/>
        </w:rPr>
        <w:t>وتستقبل في نطاقي التردد</w:t>
      </w:r>
      <w:r w:rsidRPr="00177C3A">
        <w:rPr>
          <w:rFonts w:hint="cs"/>
          <w:spacing w:val="2"/>
          <w:rtl/>
        </w:rPr>
        <w:t> </w:t>
      </w:r>
      <w:r w:rsidRPr="00177C3A">
        <w:rPr>
          <w:spacing w:val="2"/>
        </w:rPr>
        <w:t>GHz 18,6</w:t>
      </w:r>
      <w:r w:rsidRPr="00177C3A">
        <w:rPr>
          <w:spacing w:val="2"/>
        </w:rPr>
        <w:noBreakHyphen/>
        <w:t>18,1</w:t>
      </w:r>
      <w:r w:rsidRPr="00177C3A">
        <w:rPr>
          <w:spacing w:val="2"/>
          <w:rtl/>
          <w:lang w:bidi="ar-EG"/>
        </w:rPr>
        <w:t xml:space="preserve"> و</w:t>
      </w:r>
      <w:r w:rsidRPr="00177C3A">
        <w:rPr>
          <w:spacing w:val="2"/>
          <w:lang w:bidi="ar-EG"/>
        </w:rPr>
        <w:t>GHz 20,2</w:t>
      </w:r>
      <w:r w:rsidRPr="00177C3A">
        <w:rPr>
          <w:spacing w:val="2"/>
          <w:lang w:bidi="ar-EG"/>
        </w:rPr>
        <w:noBreakHyphen/>
        <w:t>18,8</w:t>
      </w:r>
      <w:r w:rsidRPr="00177C3A">
        <w:rPr>
          <w:spacing w:val="2"/>
          <w:rtl/>
        </w:rPr>
        <w:t xml:space="preserve">، أو في أجزاء منها، </w:t>
      </w:r>
      <w:r w:rsidRPr="00177C3A">
        <w:rPr>
          <w:spacing w:val="2"/>
          <w:rtl/>
          <w:lang w:bidi="ar-SY"/>
        </w:rPr>
        <w:t xml:space="preserve">سوى </w:t>
      </w:r>
      <w:r w:rsidR="00B84E8D">
        <w:rPr>
          <w:rFonts w:hint="cs"/>
          <w:spacing w:val="2"/>
          <w:rtl/>
          <w:lang w:bidi="ar-SY"/>
        </w:rPr>
        <w:t>ال</w:t>
      </w:r>
      <w:r w:rsidRPr="00177C3A">
        <w:rPr>
          <w:spacing w:val="2"/>
          <w:rtl/>
        </w:rPr>
        <w:t>وصلات</w:t>
      </w:r>
      <w:r w:rsidR="00B84E8D">
        <w:rPr>
          <w:rFonts w:hint="cs"/>
          <w:spacing w:val="2"/>
          <w:rtl/>
        </w:rPr>
        <w:t xml:space="preserve"> ما بين السواتل</w:t>
      </w:r>
      <w:r w:rsidRPr="00177C3A">
        <w:rPr>
          <w:spacing w:val="2"/>
          <w:rtl/>
        </w:rPr>
        <w:t xml:space="preserve"> عندما يكون ارتفاع الأوج لديها أقل من الحد الأدنى للارتفاع التشغيلي للمحطة الفضائية </w:t>
      </w:r>
      <w:r w:rsidRPr="00177C3A">
        <w:rPr>
          <w:spacing w:val="2"/>
        </w:rPr>
        <w:t>GSO FSS</w:t>
      </w:r>
      <w:r w:rsidRPr="00177C3A">
        <w:rPr>
          <w:spacing w:val="2"/>
          <w:rtl/>
        </w:rPr>
        <w:t xml:space="preserve"> أو </w:t>
      </w:r>
      <w:r w:rsidRPr="00177C3A">
        <w:rPr>
          <w:spacing w:val="2"/>
        </w:rPr>
        <w:t>non-GSO FSS</w:t>
      </w:r>
      <w:r w:rsidRPr="00177C3A">
        <w:rPr>
          <w:spacing w:val="2"/>
          <w:rtl/>
        </w:rPr>
        <w:t xml:space="preserve"> التي تتواصل معها، وعندما تكون الزاوية خارج النظير بين هذه المحطة الفضائية </w:t>
      </w:r>
      <w:r w:rsidRPr="00177C3A">
        <w:rPr>
          <w:spacing w:val="2"/>
        </w:rPr>
        <w:t>GSO FSS</w:t>
      </w:r>
      <w:r w:rsidRPr="00177C3A">
        <w:rPr>
          <w:spacing w:val="2"/>
          <w:rtl/>
        </w:rPr>
        <w:t xml:space="preserve"> أو </w:t>
      </w:r>
      <w:r w:rsidRPr="00177C3A">
        <w:rPr>
          <w:spacing w:val="2"/>
        </w:rPr>
        <w:t>non-GSO FSS</w:t>
      </w:r>
      <w:r w:rsidRPr="00177C3A">
        <w:rPr>
          <w:spacing w:val="2"/>
          <w:rtl/>
        </w:rPr>
        <w:t xml:space="preserve"> والمحطة الفضائية</w:t>
      </w:r>
      <w:r w:rsidRPr="00177C3A">
        <w:rPr>
          <w:rFonts w:hint="cs"/>
          <w:spacing w:val="2"/>
          <w:rtl/>
        </w:rPr>
        <w:t> </w:t>
      </w:r>
      <w:r w:rsidRPr="00177C3A">
        <w:rPr>
          <w:spacing w:val="2"/>
        </w:rPr>
        <w:t>non</w:t>
      </w:r>
      <w:r w:rsidRPr="00177C3A">
        <w:rPr>
          <w:spacing w:val="2"/>
        </w:rPr>
        <w:noBreakHyphen/>
        <w:t>GSO</w:t>
      </w:r>
      <w:r w:rsidRPr="00177C3A">
        <w:rPr>
          <w:spacing w:val="2"/>
          <w:rtl/>
        </w:rPr>
        <w:t xml:space="preserve"> التي تتواصل معها أقل من أو تساوي </w:t>
      </w:r>
      <w:r w:rsidRPr="00177C3A">
        <w:rPr>
          <w:rFonts w:ascii="Calibri" w:hAnsi="Calibri" w:cs="Calibri"/>
          <w:spacing w:val="2"/>
        </w:rPr>
        <w:t>θ</w:t>
      </w:r>
      <w:r w:rsidRPr="00177C3A">
        <w:rPr>
          <w:i/>
          <w:iCs/>
          <w:spacing w:val="2"/>
          <w:vertAlign w:val="subscript"/>
        </w:rPr>
        <w:t>Max</w:t>
      </w:r>
      <w:r w:rsidRPr="00177C3A">
        <w:rPr>
          <w:spacing w:val="2"/>
          <w:rtl/>
        </w:rPr>
        <w:t xml:space="preserve"> (على النحو المحدد في الملحق 1 بهذا القرار)؛</w:t>
      </w:r>
    </w:p>
    <w:p w14:paraId="30EC7E3E" w14:textId="00858CB7" w:rsidR="00687FDA" w:rsidRPr="00DE3D82" w:rsidRDefault="00AE4D1A" w:rsidP="00F91337">
      <w:pPr>
        <w:pStyle w:val="enumlev1"/>
        <w:rPr>
          <w:spacing w:val="2"/>
          <w:rtl/>
        </w:rPr>
      </w:pPr>
      <w:r w:rsidRPr="00DE3D82">
        <w:rPr>
          <w:spacing w:val="2"/>
        </w:rPr>
        <w:t>2.1</w:t>
      </w:r>
      <w:r w:rsidRPr="00DE3D82">
        <w:rPr>
          <w:i/>
          <w:iCs/>
          <w:spacing w:val="2"/>
          <w:rtl/>
        </w:rPr>
        <w:tab/>
      </w:r>
      <w:r w:rsidRPr="00DE3D82">
        <w:rPr>
          <w:spacing w:val="2"/>
          <w:rtl/>
        </w:rPr>
        <w:t xml:space="preserve">لن تشغّل المحطة الفضائية </w:t>
      </w:r>
      <w:r w:rsidRPr="00DE3D82">
        <w:rPr>
          <w:spacing w:val="2"/>
        </w:rPr>
        <w:t>GSO/non-GSO FSS</w:t>
      </w:r>
      <w:r w:rsidRPr="00DE3D82">
        <w:rPr>
          <w:spacing w:val="2"/>
          <w:rtl/>
        </w:rPr>
        <w:t xml:space="preserve"> التي تستقبل في نطاق التردد </w:t>
      </w:r>
      <w:r w:rsidRPr="00DE3D82">
        <w:rPr>
          <w:spacing w:val="2"/>
        </w:rPr>
        <w:t>GHz 30</w:t>
      </w:r>
      <w:r w:rsidRPr="00DE3D82">
        <w:rPr>
          <w:spacing w:val="2"/>
        </w:rPr>
        <w:noBreakHyphen/>
        <w:t>27,5</w:t>
      </w:r>
      <w:r w:rsidRPr="00DE3D82">
        <w:rPr>
          <w:spacing w:val="2"/>
          <w:rtl/>
          <w:lang w:bidi="ar-EG"/>
        </w:rPr>
        <w:t xml:space="preserve"> </w:t>
      </w:r>
      <w:r w:rsidRPr="00DE3D82">
        <w:rPr>
          <w:spacing w:val="2"/>
          <w:rtl/>
        </w:rPr>
        <w:t>وترسل في</w:t>
      </w:r>
      <w:r>
        <w:rPr>
          <w:rFonts w:hint="cs"/>
          <w:spacing w:val="2"/>
          <w:rtl/>
        </w:rPr>
        <w:t> </w:t>
      </w:r>
      <w:r w:rsidRPr="00DE3D82">
        <w:rPr>
          <w:spacing w:val="2"/>
          <w:rtl/>
        </w:rPr>
        <w:t xml:space="preserve">نطاقي التردد </w:t>
      </w:r>
      <w:r w:rsidRPr="00DE3D82">
        <w:t>GHz 18,6</w:t>
      </w:r>
      <w:r w:rsidRPr="00DE3D82">
        <w:noBreakHyphen/>
        <w:t>18,1</w:t>
      </w:r>
      <w:r w:rsidRPr="00DE3D82">
        <w:rPr>
          <w:rtl/>
          <w:lang w:bidi="ar-EG"/>
        </w:rPr>
        <w:t xml:space="preserve"> و</w:t>
      </w:r>
      <w:r w:rsidRPr="00DE3D82">
        <w:rPr>
          <w:lang w:bidi="ar-EG"/>
        </w:rPr>
        <w:t>GHz 20,2</w:t>
      </w:r>
      <w:r w:rsidRPr="00DE3D82">
        <w:rPr>
          <w:lang w:bidi="ar-EG"/>
        </w:rPr>
        <w:noBreakHyphen/>
        <w:t>18,8</w:t>
      </w:r>
      <w:r w:rsidRPr="00DE3D82">
        <w:rPr>
          <w:spacing w:val="2"/>
          <w:rtl/>
        </w:rPr>
        <w:t xml:space="preserve">، أو في أجزاء منها، الوصلات </w:t>
      </w:r>
      <w:r w:rsidR="00B84E8D">
        <w:rPr>
          <w:rFonts w:hint="cs"/>
          <w:spacing w:val="2"/>
          <w:rtl/>
        </w:rPr>
        <w:t xml:space="preserve">ما بين السواتل </w:t>
      </w:r>
      <w:r w:rsidRPr="00DE3D82">
        <w:rPr>
          <w:spacing w:val="2"/>
          <w:rtl/>
        </w:rPr>
        <w:t xml:space="preserve">إلا عندما يكون الحد الأدنى للارتفاع التشغيلي أعلى من ارتفاع أوج المحطة الفضائية </w:t>
      </w:r>
      <w:r w:rsidRPr="00DE3D82">
        <w:rPr>
          <w:spacing w:val="2"/>
        </w:rPr>
        <w:t>non-GSO</w:t>
      </w:r>
      <w:r w:rsidRPr="00DE3D82">
        <w:rPr>
          <w:spacing w:val="2"/>
          <w:rtl/>
        </w:rPr>
        <w:t xml:space="preserve"> التي تتواصل معها؛</w:t>
      </w:r>
    </w:p>
    <w:p w14:paraId="7BB3D9F3" w14:textId="3CEE3395" w:rsidR="00687FDA" w:rsidRPr="00DE3D82" w:rsidRDefault="00AE4D1A" w:rsidP="00D64126">
      <w:pPr>
        <w:rPr>
          <w:rtl/>
        </w:rPr>
      </w:pPr>
      <w:r w:rsidRPr="00DE3D82">
        <w:t>3.1</w:t>
      </w:r>
      <w:r w:rsidRPr="00DE3D82">
        <w:rPr>
          <w:rtl/>
        </w:rPr>
        <w:tab/>
      </w:r>
      <w:bookmarkStart w:id="262" w:name="_Hlk131538240"/>
      <w:r w:rsidRPr="00DE3D82">
        <w:rPr>
          <w:rtl/>
        </w:rPr>
        <w:t xml:space="preserve">أن يقتصر استخدام الوصلات </w:t>
      </w:r>
      <w:r w:rsidR="00B84E8D">
        <w:rPr>
          <w:rFonts w:hint="cs"/>
          <w:rtl/>
        </w:rPr>
        <w:t xml:space="preserve">ما </w:t>
      </w:r>
      <w:r w:rsidRPr="00DE3D82">
        <w:rPr>
          <w:rtl/>
        </w:rPr>
        <w:t xml:space="preserve">بين السواتل من جانب محطات فضائية </w:t>
      </w:r>
      <w:r w:rsidRPr="00DE3D82">
        <w:t>GSO</w:t>
      </w:r>
      <w:r w:rsidRPr="00DE3D82">
        <w:rPr>
          <w:rtl/>
        </w:rPr>
        <w:t xml:space="preserve"> أو </w:t>
      </w:r>
      <w:r w:rsidRPr="00DE3D82">
        <w:t>non-GSO</w:t>
      </w:r>
      <w:r w:rsidRPr="00DE3D82">
        <w:rPr>
          <w:rtl/>
        </w:rPr>
        <w:t xml:space="preserve"> ترسل في نطاقات التردد 18,1-18,6 </w:t>
      </w:r>
      <w:r w:rsidRPr="00DE3D82">
        <w:t>GHz</w:t>
      </w:r>
      <w:r w:rsidRPr="00DE3D82">
        <w:rPr>
          <w:rtl/>
        </w:rPr>
        <w:t xml:space="preserve"> و18,8-20,2 </w:t>
      </w:r>
      <w:r w:rsidRPr="00DE3D82">
        <w:t>GHz</w:t>
      </w:r>
      <w:r w:rsidRPr="00DE3D82">
        <w:rPr>
          <w:rtl/>
        </w:rPr>
        <w:t xml:space="preserve"> وتستقبل في نطاق التردد 27,5-30 </w:t>
      </w:r>
      <w:r w:rsidRPr="00DE3D82">
        <w:t>GHz</w:t>
      </w:r>
      <w:r w:rsidRPr="00DE3D82">
        <w:rPr>
          <w:rtl/>
        </w:rPr>
        <w:t xml:space="preserve"> على الوصلات التي لديها تخصيصات مسجلة في التوزيعات ذات الصلة للخدمة </w:t>
      </w:r>
      <w:r w:rsidRPr="00DE3D82">
        <w:t>FSS</w:t>
      </w:r>
      <w:r w:rsidRPr="00DE3D82">
        <w:rPr>
          <w:rtl/>
        </w:rPr>
        <w:t xml:space="preserve"> (فضاء-أرض) و(أرض-فضاء) في هذه النطاقات؛</w:t>
      </w:r>
      <w:bookmarkEnd w:id="262"/>
    </w:p>
    <w:p w14:paraId="3DBD3FC8" w14:textId="77777777" w:rsidR="00687FDA" w:rsidRPr="00DE3D82" w:rsidRDefault="00AE4D1A" w:rsidP="00C02684">
      <w:pPr>
        <w:rPr>
          <w:rtl/>
        </w:rPr>
      </w:pPr>
      <w:r w:rsidRPr="00DE3D82">
        <w:rPr>
          <w:rtl/>
        </w:rPr>
        <w:t>2</w:t>
      </w:r>
      <w:r w:rsidRPr="00DE3D82">
        <w:rPr>
          <w:rtl/>
        </w:rPr>
        <w:tab/>
        <w:t xml:space="preserve">أن تنطبق، بالنسبة </w:t>
      </w:r>
      <w:r>
        <w:rPr>
          <w:rFonts w:hint="cs"/>
          <w:rtl/>
        </w:rPr>
        <w:t xml:space="preserve">إلى </w:t>
      </w:r>
      <w:r w:rsidRPr="00DE3D82">
        <w:rPr>
          <w:rtl/>
        </w:rPr>
        <w:t xml:space="preserve">محطة فضائية </w:t>
      </w:r>
      <w:r w:rsidRPr="00DE3D82">
        <w:t>non-GSO</w:t>
      </w:r>
      <w:r w:rsidRPr="00DE3D82">
        <w:rPr>
          <w:rtl/>
        </w:rPr>
        <w:t xml:space="preserve"> ترسل في الاتجاه فضاء-فضاء في 27,5-30 </w:t>
      </w:r>
      <w:r w:rsidRPr="00DE3D82">
        <w:t>GHz</w:t>
      </w:r>
      <w:r w:rsidRPr="00DE3D82">
        <w:rPr>
          <w:rtl/>
        </w:rPr>
        <w:t>، الشروط التالية:</w:t>
      </w:r>
    </w:p>
    <w:p w14:paraId="2044A2EA" w14:textId="77777777" w:rsidR="00687FDA" w:rsidRPr="00DE3D82" w:rsidRDefault="00AE4D1A" w:rsidP="00C02684">
      <w:pPr>
        <w:rPr>
          <w:rtl/>
        </w:rPr>
      </w:pPr>
      <w:r w:rsidRPr="00DE3D82">
        <w:rPr>
          <w:rtl/>
        </w:rPr>
        <w:t>1.2</w:t>
      </w:r>
      <w:r w:rsidRPr="00DE3D82">
        <w:rPr>
          <w:rtl/>
        </w:rPr>
        <w:tab/>
        <w:t xml:space="preserve">ألا ترسل هذه المحطة الفضائية </w:t>
      </w:r>
      <w:r w:rsidRPr="00DE3D82">
        <w:t>non-GSO</w:t>
      </w:r>
      <w:r w:rsidRPr="00DE3D82">
        <w:rPr>
          <w:rtl/>
          <w:lang w:bidi="ar-EG"/>
        </w:rPr>
        <w:t xml:space="preserve"> إلا عندما تكون ضمن مخروط تقع قمته محطة استقبال فضائية</w:t>
      </w:r>
      <w:r>
        <w:rPr>
          <w:rFonts w:hint="cs"/>
          <w:rtl/>
          <w:lang w:bidi="ar-EG"/>
        </w:rPr>
        <w:t> </w:t>
      </w:r>
      <w:r w:rsidRPr="00DE3D82">
        <w:rPr>
          <w:lang w:bidi="ar-EG"/>
        </w:rPr>
        <w:t>GSO</w:t>
      </w:r>
      <w:r w:rsidRPr="00DE3D82">
        <w:rPr>
          <w:rtl/>
          <w:lang w:bidi="ar-EG"/>
        </w:rPr>
        <w:t xml:space="preserve"> أو </w:t>
      </w:r>
      <w:r w:rsidRPr="00DE3D82">
        <w:rPr>
          <w:lang w:bidi="ar-EG"/>
        </w:rPr>
        <w:t>non-GSO</w:t>
      </w:r>
      <w:r w:rsidRPr="00DE3D82">
        <w:rPr>
          <w:rtl/>
          <w:lang w:bidi="ar-EG"/>
        </w:rPr>
        <w:t xml:space="preserve"> وزاويتها </w:t>
      </w:r>
      <w:r w:rsidRPr="00DE3D82">
        <w:rPr>
          <w:rFonts w:ascii="Calibri" w:hAnsi="Calibri" w:cs="Calibri"/>
        </w:rPr>
        <w:t>θ</w:t>
      </w:r>
      <w:r w:rsidRPr="00B108DA">
        <w:rPr>
          <w:i/>
          <w:iCs/>
          <w:vertAlign w:val="subscript"/>
        </w:rPr>
        <w:t>Max</w:t>
      </w:r>
      <w:r w:rsidRPr="00DE3D82">
        <w:rPr>
          <w:rtl/>
        </w:rPr>
        <w:t xml:space="preserve"> </w:t>
      </w:r>
      <w:r w:rsidRPr="00DE3D82">
        <w:rPr>
          <w:rtl/>
          <w:lang w:bidi="ar-EG"/>
        </w:rPr>
        <w:t>(</w:t>
      </w:r>
      <w:r w:rsidRPr="00DE3D82">
        <w:rPr>
          <w:rtl/>
        </w:rPr>
        <w:t>على النحو المحدد في الملحق 1 بهذا القرار)؛</w:t>
      </w:r>
    </w:p>
    <w:p w14:paraId="042ABAE3" w14:textId="77777777" w:rsidR="00687FDA" w:rsidRPr="00DE3D82" w:rsidRDefault="00AE4D1A" w:rsidP="00C02684">
      <w:pPr>
        <w:rPr>
          <w:rtl/>
          <w:lang w:bidi="ar-EG"/>
        </w:rPr>
      </w:pPr>
      <w:r w:rsidRPr="00DE3D82">
        <w:rPr>
          <w:rtl/>
        </w:rPr>
        <w:t>2.2</w:t>
      </w:r>
      <w:r w:rsidRPr="00DE3D82">
        <w:rPr>
          <w:rtl/>
        </w:rPr>
        <w:tab/>
      </w:r>
      <w:r w:rsidRPr="00DE3D82">
        <w:rPr>
          <w:rtl/>
          <w:lang w:bidi="ar-EG"/>
        </w:rPr>
        <w:t xml:space="preserve">أن تظل إرسالات هذه المحطة الفضائية </w:t>
      </w:r>
      <w:r w:rsidRPr="00DE3D82">
        <w:rPr>
          <w:lang w:bidi="ar-EG"/>
        </w:rPr>
        <w:t>non-GSO</w:t>
      </w:r>
      <w:r w:rsidRPr="00DE3D82">
        <w:rPr>
          <w:rtl/>
          <w:lang w:bidi="ar-EG"/>
        </w:rPr>
        <w:t xml:space="preserve"> ضمن مجموعة الخصائص المبلغ عنها/المسجلة للمحطات الأرضية المرسِلة ذات الصلة في الخدمة </w:t>
      </w:r>
      <w:r w:rsidRPr="00DE3D82">
        <w:rPr>
          <w:lang w:val="fr-CH" w:bidi="ar-EG"/>
        </w:rPr>
        <w:t>FSS</w:t>
      </w:r>
      <w:r w:rsidRPr="00DE3D82">
        <w:rPr>
          <w:rtl/>
          <w:lang w:bidi="ar-EG"/>
        </w:rPr>
        <w:t xml:space="preserve"> للشبكة </w:t>
      </w:r>
      <w:r w:rsidRPr="00DE3D82">
        <w:rPr>
          <w:lang w:bidi="ar-EG"/>
        </w:rPr>
        <w:t>GSO</w:t>
      </w:r>
      <w:r w:rsidRPr="00DE3D82">
        <w:rPr>
          <w:rtl/>
          <w:lang w:bidi="ar-EG"/>
        </w:rPr>
        <w:t xml:space="preserve"> في الخدمة </w:t>
      </w:r>
      <w:r w:rsidRPr="00DE3D82">
        <w:rPr>
          <w:lang w:bidi="ar-EG"/>
        </w:rPr>
        <w:t>FSS</w:t>
      </w:r>
      <w:r w:rsidRPr="00DE3D82">
        <w:rPr>
          <w:rtl/>
          <w:lang w:bidi="ar-EG"/>
        </w:rPr>
        <w:t xml:space="preserve"> أو النظام </w:t>
      </w:r>
      <w:r w:rsidRPr="00DE3D82">
        <w:rPr>
          <w:lang w:bidi="ar-EG"/>
        </w:rPr>
        <w:t>non-GSO</w:t>
      </w:r>
      <w:r w:rsidRPr="00DE3D82">
        <w:rPr>
          <w:rtl/>
          <w:lang w:bidi="ar-EG"/>
        </w:rPr>
        <w:t xml:space="preserve"> في الخدمة </w:t>
      </w:r>
      <w:r w:rsidRPr="00DE3D82">
        <w:rPr>
          <w:lang w:bidi="ar-EG"/>
        </w:rPr>
        <w:t>FSS</w:t>
      </w:r>
      <w:r w:rsidRPr="00DE3D82">
        <w:rPr>
          <w:rtl/>
          <w:lang w:bidi="ar-EG"/>
        </w:rPr>
        <w:t>؛</w:t>
      </w:r>
    </w:p>
    <w:p w14:paraId="76503BB4" w14:textId="3A81DB7A" w:rsidR="00687FDA" w:rsidRPr="00DE3D82" w:rsidRDefault="00AE4D1A" w:rsidP="00C02684">
      <w:pPr>
        <w:rPr>
          <w:rtl/>
          <w:lang w:bidi="ar-EG"/>
        </w:rPr>
      </w:pPr>
      <w:r w:rsidRPr="00DE3D82">
        <w:rPr>
          <w:lang w:bidi="ar-EG"/>
        </w:rPr>
        <w:t>3.2</w:t>
      </w:r>
      <w:r w:rsidRPr="00DE3D82">
        <w:rPr>
          <w:rtl/>
          <w:lang w:bidi="ar-EG"/>
        </w:rPr>
        <w:tab/>
      </w:r>
      <w:r w:rsidRPr="00DE3D82">
        <w:rPr>
          <w:rtl/>
          <w:lang w:bidi="ar-SY"/>
        </w:rPr>
        <w:t xml:space="preserve">أن تمتثل هذه المحطة </w:t>
      </w:r>
      <w:r w:rsidRPr="00DE3D82">
        <w:rPr>
          <w:rtl/>
          <w:lang w:bidi="ar-EG"/>
        </w:rPr>
        <w:t xml:space="preserve">الفضائية </w:t>
      </w:r>
      <w:r w:rsidRPr="00DE3D82">
        <w:rPr>
          <w:lang w:bidi="ar-EG"/>
        </w:rPr>
        <w:t>non-GSO</w:t>
      </w:r>
      <w:r w:rsidRPr="00DE3D82">
        <w:rPr>
          <w:rtl/>
          <w:lang w:bidi="ar-EG"/>
        </w:rPr>
        <w:t xml:space="preserve"> للأحكام الواردة في الملحق 2 بهذا القرار لحماية خدمات الأرض في نطاق التردد </w:t>
      </w:r>
      <w:r w:rsidRPr="00DE3D82">
        <w:rPr>
          <w:rtl/>
        </w:rPr>
        <w:t xml:space="preserve">27,5-29,5 </w:t>
      </w:r>
      <w:r w:rsidRPr="00DE3D82">
        <w:t>GHz</w:t>
      </w:r>
      <w:r w:rsidRPr="00DE3D82">
        <w:rPr>
          <w:rtl/>
          <w:lang w:bidi="ar-EG"/>
        </w:rPr>
        <w:t>؛</w:t>
      </w:r>
    </w:p>
    <w:p w14:paraId="012C26CA" w14:textId="6E5267ED" w:rsidR="00687FDA" w:rsidRPr="00DE3D82" w:rsidRDefault="00AE4D1A" w:rsidP="00212E0B">
      <w:pPr>
        <w:rPr>
          <w:rtl/>
          <w:lang w:bidi="ar-EG"/>
        </w:rPr>
      </w:pPr>
      <w:r w:rsidRPr="00DE3D82">
        <w:rPr>
          <w:lang w:bidi="ar-EG"/>
        </w:rPr>
        <w:t>4.2</w:t>
      </w:r>
      <w:r w:rsidRPr="00DE3D82">
        <w:rPr>
          <w:rtl/>
          <w:lang w:bidi="ar-EG"/>
        </w:rPr>
        <w:tab/>
      </w:r>
      <w:r w:rsidRPr="00DE3D82">
        <w:rPr>
          <w:rtl/>
          <w:lang w:bidi="ar-SY"/>
        </w:rPr>
        <w:t xml:space="preserve">ألا يتسبب هذا النظام </w:t>
      </w:r>
      <w:r w:rsidRPr="00DE3D82">
        <w:rPr>
          <w:lang w:bidi="ar-SY"/>
        </w:rPr>
        <w:t>non-GSO</w:t>
      </w:r>
      <w:r w:rsidRPr="00DE3D82">
        <w:rPr>
          <w:rtl/>
          <w:lang w:bidi="ar-EG"/>
        </w:rPr>
        <w:t xml:space="preserve"> في تداخل غير مقبول للأنظمة </w:t>
      </w:r>
      <w:r w:rsidRPr="00DE3D82">
        <w:rPr>
          <w:lang w:bidi="ar-SY"/>
        </w:rPr>
        <w:t>non-GSO</w:t>
      </w:r>
      <w:r w:rsidRPr="00DE3D82">
        <w:rPr>
          <w:rtl/>
          <w:lang w:bidi="ar-SY"/>
        </w:rPr>
        <w:t xml:space="preserve"> في الخدمة </w:t>
      </w:r>
      <w:r w:rsidRPr="00DE3D82">
        <w:rPr>
          <w:lang w:bidi="ar-SY"/>
        </w:rPr>
        <w:t>FSS</w:t>
      </w:r>
      <w:r w:rsidRPr="00DE3D82">
        <w:rPr>
          <w:rtl/>
          <w:lang w:bidi="ar-EG"/>
        </w:rPr>
        <w:t xml:space="preserve"> أو يفرض خلاف ذلك قيوداً على تشغيلها أو تطويرها، وأن يحمي المحطات الفضائية </w:t>
      </w:r>
      <w:r w:rsidRPr="00DE3D82">
        <w:rPr>
          <w:lang w:bidi="ar-SY"/>
        </w:rPr>
        <w:t>non-GSO</w:t>
      </w:r>
      <w:r w:rsidRPr="00DE3D82">
        <w:rPr>
          <w:rtl/>
          <w:lang w:bidi="ar-SY"/>
        </w:rPr>
        <w:t xml:space="preserve"> في الخدمة </w:t>
      </w:r>
      <w:r w:rsidRPr="00DE3D82">
        <w:rPr>
          <w:lang w:bidi="ar-SY"/>
        </w:rPr>
        <w:t>FSS</w:t>
      </w:r>
      <w:r w:rsidRPr="00DE3D82">
        <w:rPr>
          <w:rtl/>
          <w:lang w:bidi="ar-EG"/>
        </w:rPr>
        <w:t xml:space="preserve"> بالامتثال للأحكام الواردة في الملحق 4 بهذا القرار؛</w:t>
      </w:r>
    </w:p>
    <w:p w14:paraId="15D8C3A4" w14:textId="77777777" w:rsidR="00687FDA" w:rsidRPr="004D2B11" w:rsidRDefault="00AE4D1A" w:rsidP="00C02684">
      <w:pPr>
        <w:rPr>
          <w:spacing w:val="4"/>
          <w:rtl/>
          <w:lang w:bidi="ar-SY"/>
        </w:rPr>
      </w:pPr>
      <w:r w:rsidRPr="004D2B11">
        <w:rPr>
          <w:spacing w:val="4"/>
          <w:rtl/>
          <w:lang w:bidi="ar-SY"/>
        </w:rPr>
        <w:t>5.2</w:t>
      </w:r>
      <w:r w:rsidRPr="004D2B11">
        <w:rPr>
          <w:spacing w:val="4"/>
          <w:rtl/>
          <w:lang w:bidi="ar-SY"/>
        </w:rPr>
        <w:tab/>
      </w:r>
      <w:r w:rsidRPr="004D2B11">
        <w:rPr>
          <w:i/>
          <w:iCs/>
          <w:spacing w:val="4"/>
          <w:rtl/>
        </w:rPr>
        <w:t xml:space="preserve">الخيار </w:t>
      </w:r>
      <w:r w:rsidRPr="004D2B11">
        <w:rPr>
          <w:i/>
          <w:iCs/>
          <w:spacing w:val="4"/>
        </w:rPr>
        <w:t>1</w:t>
      </w:r>
      <w:r w:rsidRPr="004D2B11">
        <w:rPr>
          <w:spacing w:val="4"/>
          <w:rtl/>
        </w:rPr>
        <w:t xml:space="preserve">: </w:t>
      </w:r>
      <w:r w:rsidRPr="004D2B11">
        <w:rPr>
          <w:spacing w:val="4"/>
          <w:rtl/>
          <w:lang w:bidi="ar-SY"/>
        </w:rPr>
        <w:t xml:space="preserve">ألا تنتج إرسالات هذه المحطة الفضائية </w:t>
      </w:r>
      <w:r w:rsidRPr="004D2B11">
        <w:rPr>
          <w:spacing w:val="4"/>
          <w:lang w:bidi="ar-SY"/>
        </w:rPr>
        <w:t>non-GSO</w:t>
      </w:r>
      <w:r w:rsidRPr="004D2B11">
        <w:rPr>
          <w:spacing w:val="4"/>
          <w:rtl/>
          <w:lang w:bidi="ar-EG"/>
        </w:rPr>
        <w:t xml:space="preserve"> كثافة تدفق للقدرة في أي نقطة في قوس المدار</w:t>
      </w:r>
      <w:r w:rsidRPr="004D2B11">
        <w:rPr>
          <w:rFonts w:hint="cs"/>
          <w:spacing w:val="4"/>
          <w:rtl/>
          <w:lang w:bidi="ar-EG"/>
        </w:rPr>
        <w:t> </w:t>
      </w:r>
      <w:r w:rsidRPr="004D2B11">
        <w:rPr>
          <w:spacing w:val="4"/>
          <w:lang w:bidi="ar-EG"/>
        </w:rPr>
        <w:t>GSO</w:t>
      </w:r>
      <w:r w:rsidRPr="004D2B11">
        <w:rPr>
          <w:spacing w:val="4"/>
          <w:rtl/>
          <w:lang w:bidi="ar-EG"/>
        </w:rPr>
        <w:t xml:space="preserve"> أكبر من كثافة تدفق القدرة التي تنتجها المحطات الأرضية المرتبطة بالشبكة الساتلية/النظام الساتلي الذي تتواصل معها/معه</w:t>
      </w:r>
      <w:r w:rsidRPr="004D2B11">
        <w:rPr>
          <w:spacing w:val="4"/>
          <w:rtl/>
          <w:lang w:bidi="ar-SY"/>
        </w:rPr>
        <w:t>؛</w:t>
      </w:r>
    </w:p>
    <w:p w14:paraId="37D61D28" w14:textId="77777777" w:rsidR="00687FDA" w:rsidRPr="00DE3D82" w:rsidRDefault="00AE4D1A" w:rsidP="00C02684">
      <w:pPr>
        <w:rPr>
          <w:rtl/>
          <w:lang w:bidi="ar-EG"/>
        </w:rPr>
      </w:pPr>
      <w:r w:rsidRPr="00DE3D82">
        <w:rPr>
          <w:rtl/>
          <w:lang w:bidi="ar-EG"/>
        </w:rPr>
        <w:tab/>
      </w:r>
      <w:r w:rsidRPr="00DE3D82">
        <w:rPr>
          <w:i/>
          <w:iCs/>
          <w:rtl/>
        </w:rPr>
        <w:t>الخيار 2</w:t>
      </w:r>
      <w:r w:rsidRPr="00DE3D82">
        <w:rPr>
          <w:rtl/>
        </w:rPr>
        <w:t xml:space="preserve">: </w:t>
      </w:r>
      <w:r w:rsidRPr="00DE3D82">
        <w:rPr>
          <w:rtl/>
          <w:lang w:bidi="ar-SY"/>
        </w:rPr>
        <w:t xml:space="preserve">أن تمتثل إرسالات هذه المحطة الفضائية </w:t>
      </w:r>
      <w:r w:rsidRPr="00DE3D82">
        <w:rPr>
          <w:lang w:bidi="ar-SY"/>
        </w:rPr>
        <w:t>non-GSO</w:t>
      </w:r>
      <w:r w:rsidRPr="00DE3D82">
        <w:rPr>
          <w:rtl/>
          <w:lang w:bidi="ar-EG"/>
        </w:rPr>
        <w:t xml:space="preserve"> للأحكام الواردة في الملحق 5 بهذا القرار من أجل حماية المحطات الفضائية </w:t>
      </w:r>
      <w:r w:rsidRPr="00DE3D82">
        <w:rPr>
          <w:lang w:bidi="ar-EG"/>
        </w:rPr>
        <w:t>GSO</w:t>
      </w:r>
      <w:r w:rsidRPr="00DE3D82">
        <w:rPr>
          <w:rtl/>
          <w:lang w:bidi="ar-EG"/>
        </w:rPr>
        <w:t>؛</w:t>
      </w:r>
    </w:p>
    <w:p w14:paraId="2C295DD0" w14:textId="77777777" w:rsidR="00687FDA" w:rsidRPr="00BD265C" w:rsidRDefault="00AE4D1A" w:rsidP="00C02684">
      <w:pPr>
        <w:rPr>
          <w:spacing w:val="-2"/>
          <w:rtl/>
          <w:lang w:val="en-CA" w:bidi="ar-EG"/>
        </w:rPr>
      </w:pPr>
      <w:r w:rsidRPr="00BD265C">
        <w:rPr>
          <w:spacing w:val="-2"/>
          <w:rtl/>
          <w:lang w:bidi="ar-EG"/>
        </w:rPr>
        <w:tab/>
      </w:r>
      <w:r w:rsidRPr="00BD265C">
        <w:rPr>
          <w:i/>
          <w:iCs/>
          <w:spacing w:val="-2"/>
          <w:rtl/>
        </w:rPr>
        <w:t>الخيار 3</w:t>
      </w:r>
      <w:r w:rsidRPr="00BD265C">
        <w:rPr>
          <w:spacing w:val="-2"/>
          <w:rtl/>
        </w:rPr>
        <w:t xml:space="preserve">: لن تنتج كثافة تدفق قدرة في أي نقطة في القوس </w:t>
      </w:r>
      <w:r w:rsidRPr="00BD265C">
        <w:rPr>
          <w:spacing w:val="-2"/>
        </w:rPr>
        <w:t>GSO</w:t>
      </w:r>
      <w:r w:rsidRPr="00BD265C">
        <w:rPr>
          <w:spacing w:val="-2"/>
          <w:rtl/>
        </w:rPr>
        <w:t xml:space="preserve"> أكبر من كثافة تدفق القدرة التي تنتجها المحطات الأرضية المرتبطة بالشبكة</w:t>
      </w:r>
      <w:r w:rsidRPr="00BD265C">
        <w:rPr>
          <w:spacing w:val="-2"/>
          <w:rtl/>
          <w:lang w:bidi="ar-SY"/>
        </w:rPr>
        <w:t xml:space="preserve"> الساتلية</w:t>
      </w:r>
      <w:r w:rsidRPr="00BD265C">
        <w:rPr>
          <w:spacing w:val="-2"/>
          <w:rtl/>
        </w:rPr>
        <w:t>/النظام الساتلي الذي تتواصل معها/معه</w:t>
      </w:r>
      <w:r w:rsidRPr="00BD265C">
        <w:rPr>
          <w:spacing w:val="-2"/>
          <w:rtl/>
          <w:lang w:bidi="ar-EG"/>
        </w:rPr>
        <w:t xml:space="preserve"> على النحو المحدد في الملحق </w:t>
      </w:r>
      <w:r w:rsidRPr="00BD265C">
        <w:rPr>
          <w:spacing w:val="-2"/>
          <w:lang w:val="en-CA" w:bidi="ar-EG"/>
        </w:rPr>
        <w:t>5</w:t>
      </w:r>
      <w:r w:rsidRPr="00BD265C">
        <w:rPr>
          <w:spacing w:val="-2"/>
          <w:rtl/>
          <w:lang w:val="en-CA" w:bidi="ar-EG"/>
        </w:rPr>
        <w:t xml:space="preserve"> بهذا القرار؛</w:t>
      </w:r>
    </w:p>
    <w:p w14:paraId="4A00C14A" w14:textId="77777777" w:rsidR="00687FDA" w:rsidRPr="00DE3D82" w:rsidRDefault="00AE4D1A" w:rsidP="000C0CFA">
      <w:pPr>
        <w:keepNext/>
        <w:keepLines/>
        <w:rPr>
          <w:rtl/>
          <w:lang w:val="en-CA" w:bidi="ar-EG"/>
        </w:rPr>
      </w:pPr>
      <w:r w:rsidRPr="00DE3D82">
        <w:rPr>
          <w:rtl/>
          <w:lang w:val="en-CA" w:bidi="ar-EG"/>
        </w:rPr>
        <w:t>3</w:t>
      </w:r>
      <w:r w:rsidRPr="00DE3D82">
        <w:rPr>
          <w:rtl/>
          <w:lang w:val="en-CA" w:bidi="ar-EG"/>
        </w:rPr>
        <w:tab/>
      </w:r>
      <w:r w:rsidRPr="00DE3D82">
        <w:rPr>
          <w:rtl/>
        </w:rPr>
        <w:t xml:space="preserve">أن تنطبق، بالنسبة </w:t>
      </w:r>
      <w:r>
        <w:rPr>
          <w:rFonts w:hint="cs"/>
          <w:rtl/>
        </w:rPr>
        <w:t>إلى ال</w:t>
      </w:r>
      <w:r w:rsidRPr="00DE3D82">
        <w:rPr>
          <w:rtl/>
          <w:lang w:val="en-CA" w:bidi="ar-EG"/>
        </w:rPr>
        <w:t xml:space="preserve">محطة الفضائية التي ترسل في اتجاه فضاء-فضاء في نطاقي التردد 18,1-18,6 </w:t>
      </w:r>
      <w:r w:rsidRPr="00DE3D82">
        <w:t>GHz</w:t>
      </w:r>
      <w:r w:rsidRPr="00DE3D82">
        <w:rPr>
          <w:rtl/>
        </w:rPr>
        <w:t xml:space="preserve"> </w:t>
      </w:r>
      <w:r w:rsidRPr="00DE3D82">
        <w:rPr>
          <w:rtl/>
          <w:lang w:val="en-CA" w:bidi="ar-EG"/>
        </w:rPr>
        <w:t>و18,8</w:t>
      </w:r>
      <w:r w:rsidRPr="00DE3D82">
        <w:rPr>
          <w:rtl/>
          <w:lang w:val="en-CA" w:bidi="ar-EG"/>
        </w:rPr>
        <w:noBreakHyphen/>
        <w:t>20,2</w:t>
      </w:r>
      <w:r>
        <w:rPr>
          <w:rFonts w:hint="cs"/>
          <w:rtl/>
          <w:lang w:val="en-CA" w:bidi="ar-EG"/>
        </w:rPr>
        <w:t xml:space="preserve"> </w:t>
      </w:r>
      <w:r w:rsidRPr="00DE3D82">
        <w:t>GHz</w:t>
      </w:r>
      <w:r w:rsidRPr="00DE3D82">
        <w:rPr>
          <w:rtl/>
          <w:lang w:val="en-CA" w:bidi="ar-EG"/>
        </w:rPr>
        <w:t xml:space="preserve"> أو أجزاء منهما، الشرط التالي:</w:t>
      </w:r>
    </w:p>
    <w:p w14:paraId="1A040DB9" w14:textId="77777777" w:rsidR="00687FDA" w:rsidRPr="00DE3D82" w:rsidRDefault="00AE4D1A" w:rsidP="00C02684">
      <w:pPr>
        <w:rPr>
          <w:rtl/>
          <w:lang w:val="en-CA" w:bidi="ar-EG"/>
        </w:rPr>
      </w:pPr>
      <w:r w:rsidRPr="00DE3D82">
        <w:rPr>
          <w:rtl/>
          <w:lang w:val="en-CA" w:bidi="ar-EG"/>
        </w:rPr>
        <w:t>1.3</w:t>
      </w:r>
      <w:r w:rsidRPr="00DE3D82">
        <w:rPr>
          <w:rtl/>
          <w:lang w:val="en-CA" w:bidi="ar-EG"/>
        </w:rPr>
        <w:tab/>
      </w:r>
      <w:r w:rsidRPr="00DE3D82">
        <w:rPr>
          <w:rtl/>
        </w:rPr>
        <w:t xml:space="preserve">ألا ترسل هذه المحطة الفضائية </w:t>
      </w:r>
      <w:r w:rsidRPr="00DE3D82">
        <w:t>non-GSO</w:t>
      </w:r>
      <w:r w:rsidRPr="00DE3D82">
        <w:rPr>
          <w:rtl/>
          <w:lang w:bidi="ar-EG"/>
        </w:rPr>
        <w:t xml:space="preserve"> أو </w:t>
      </w:r>
      <w:r w:rsidRPr="00DE3D82">
        <w:rPr>
          <w:lang w:val="fr-FR" w:bidi="ar-EG"/>
        </w:rPr>
        <w:t>GSO</w:t>
      </w:r>
      <w:r w:rsidRPr="00DE3D82">
        <w:rPr>
          <w:rtl/>
          <w:lang w:val="fr-FR" w:bidi="ar-EG"/>
        </w:rPr>
        <w:t xml:space="preserve"> </w:t>
      </w:r>
      <w:r w:rsidRPr="00DE3D82">
        <w:rPr>
          <w:rtl/>
          <w:lang w:bidi="ar-EG"/>
        </w:rPr>
        <w:t xml:space="preserve">إلا عندما تكون ضمن مخروط تقع قمته محطة استقبال فضائية </w:t>
      </w:r>
      <w:r w:rsidRPr="00DE3D82">
        <w:rPr>
          <w:lang w:bidi="ar-EG"/>
        </w:rPr>
        <w:t>GSO</w:t>
      </w:r>
      <w:r w:rsidRPr="00DE3D82">
        <w:rPr>
          <w:rtl/>
          <w:lang w:bidi="ar-EG"/>
        </w:rPr>
        <w:t xml:space="preserve"> أو </w:t>
      </w:r>
      <w:r w:rsidRPr="00DE3D82">
        <w:rPr>
          <w:lang w:bidi="ar-EG"/>
        </w:rPr>
        <w:t>non-GSO</w:t>
      </w:r>
      <w:r w:rsidRPr="00DE3D82">
        <w:rPr>
          <w:rtl/>
          <w:lang w:bidi="ar-EG"/>
        </w:rPr>
        <w:t xml:space="preserve"> وزاويتها </w:t>
      </w:r>
      <w:r w:rsidRPr="00DE3D82">
        <w:rPr>
          <w:rFonts w:ascii="Calibri" w:hAnsi="Calibri" w:cs="Calibri"/>
        </w:rPr>
        <w:t>θ</w:t>
      </w:r>
      <w:r w:rsidRPr="00B108DA">
        <w:rPr>
          <w:i/>
          <w:iCs/>
          <w:vertAlign w:val="subscript"/>
        </w:rPr>
        <w:t>Max</w:t>
      </w:r>
      <w:r w:rsidRPr="00DE3D82">
        <w:rPr>
          <w:rtl/>
        </w:rPr>
        <w:t xml:space="preserve"> </w:t>
      </w:r>
      <w:r w:rsidRPr="00DE3D82">
        <w:rPr>
          <w:rtl/>
          <w:lang w:bidi="ar-EG"/>
        </w:rPr>
        <w:t>(</w:t>
      </w:r>
      <w:r w:rsidRPr="00DE3D82">
        <w:rPr>
          <w:rtl/>
        </w:rPr>
        <w:t>على النحو المحدد في الملحق 1 بهذا القرار)؛</w:t>
      </w:r>
    </w:p>
    <w:p w14:paraId="288F43E1" w14:textId="77777777" w:rsidR="00687FDA" w:rsidRPr="00DE3D82" w:rsidRDefault="00AE4D1A" w:rsidP="008B17B9">
      <w:pPr>
        <w:rPr>
          <w:rtl/>
          <w:lang w:bidi="ar-SY"/>
        </w:rPr>
      </w:pPr>
      <w:r w:rsidRPr="00DE3D82">
        <w:rPr>
          <w:rtl/>
          <w:lang w:val="en-CA" w:bidi="ar-EG"/>
        </w:rPr>
        <w:t>2.3</w:t>
      </w:r>
      <w:r w:rsidRPr="00DE3D82">
        <w:rPr>
          <w:rtl/>
          <w:lang w:val="en-CA" w:bidi="ar-EG"/>
        </w:rPr>
        <w:tab/>
      </w:r>
      <w:r w:rsidRPr="00DE3D82">
        <w:rPr>
          <w:rtl/>
          <w:lang w:bidi="ar-SY"/>
        </w:rPr>
        <w:t xml:space="preserve">يجب أن تظل هذه الإرسالات ضمن مجموعة </w:t>
      </w:r>
      <w:r w:rsidRPr="00DE3D82">
        <w:rPr>
          <w:rtl/>
          <w:lang w:bidi="ar-EG"/>
        </w:rPr>
        <w:t xml:space="preserve">الخصائص المبلغ عنها/المسجلة للأنظمة </w:t>
      </w:r>
      <w:r w:rsidRPr="00DE3D82">
        <w:rPr>
          <w:lang w:bidi="ar-EG"/>
        </w:rPr>
        <w:t>GSO</w:t>
      </w:r>
      <w:r w:rsidRPr="00DE3D82">
        <w:rPr>
          <w:rtl/>
          <w:lang w:bidi="ar-EG"/>
        </w:rPr>
        <w:t xml:space="preserve"> في الخدمة </w:t>
      </w:r>
      <w:r w:rsidRPr="00DE3D82">
        <w:rPr>
          <w:lang w:val="fr-CH" w:bidi="ar-EG"/>
        </w:rPr>
        <w:t>FSS</w:t>
      </w:r>
      <w:r w:rsidRPr="00DE3D82">
        <w:rPr>
          <w:rtl/>
          <w:lang w:bidi="ar-EG"/>
        </w:rPr>
        <w:t xml:space="preserve"> أو الأنظمة </w:t>
      </w:r>
      <w:r w:rsidRPr="00DE3D82">
        <w:rPr>
          <w:lang w:bidi="ar-EG"/>
        </w:rPr>
        <w:t>non-GSO</w:t>
      </w:r>
      <w:r w:rsidRPr="00DE3D82">
        <w:rPr>
          <w:rtl/>
          <w:lang w:bidi="ar-EG"/>
        </w:rPr>
        <w:t xml:space="preserve"> في الخدمة </w:t>
      </w:r>
      <w:r w:rsidRPr="00DE3D82">
        <w:rPr>
          <w:lang w:bidi="ar-EG"/>
        </w:rPr>
        <w:t>FSS</w:t>
      </w:r>
      <w:r w:rsidRPr="00DE3D82">
        <w:rPr>
          <w:rtl/>
          <w:lang w:bidi="ar-EG"/>
        </w:rPr>
        <w:t xml:space="preserve"> المرسِلة باتجاه المحطات الأرضية المصاحبة لها في الخدمة </w:t>
      </w:r>
      <w:r w:rsidRPr="00DE3D82">
        <w:rPr>
          <w:lang w:bidi="ar-EG"/>
        </w:rPr>
        <w:t>FSS</w:t>
      </w:r>
      <w:r w:rsidRPr="00DE3D82">
        <w:rPr>
          <w:rtl/>
          <w:lang w:bidi="ar-SY"/>
        </w:rPr>
        <w:t>؛</w:t>
      </w:r>
    </w:p>
    <w:p w14:paraId="1B2BE821" w14:textId="77777777" w:rsidR="00687FDA" w:rsidRPr="00DE3D82" w:rsidRDefault="00AE4D1A" w:rsidP="008B17B9">
      <w:pPr>
        <w:rPr>
          <w:rtl/>
        </w:rPr>
      </w:pPr>
      <w:r w:rsidRPr="00DE3D82">
        <w:rPr>
          <w:rtl/>
          <w:lang w:val="en-CA" w:bidi="ar-EG"/>
        </w:rPr>
        <w:t>3.3</w:t>
      </w:r>
      <w:r w:rsidRPr="00DE3D82">
        <w:rPr>
          <w:rtl/>
          <w:lang w:val="en-CA" w:bidi="ar-EG"/>
        </w:rPr>
        <w:tab/>
      </w:r>
      <w:r w:rsidRPr="00DE3D82">
        <w:rPr>
          <w:rtl/>
        </w:rPr>
        <w:t>فيما يتعلق بخدمة استكشاف الأرض الساتلية (</w:t>
      </w:r>
      <w:r w:rsidRPr="00DE3D82">
        <w:t>EESS</w:t>
      </w:r>
      <w:r w:rsidRPr="00DE3D82">
        <w:rPr>
          <w:rtl/>
        </w:rPr>
        <w:t>) (المنفعلة) العاملة في نطاق التردد </w:t>
      </w:r>
      <w:r w:rsidRPr="00DE3D82">
        <w:t>GHz 18,8</w:t>
      </w:r>
      <w:r w:rsidRPr="00DE3D82">
        <w:noBreakHyphen/>
        <w:t>18,6</w:t>
      </w:r>
      <w:r w:rsidRPr="00DE3D82">
        <w:rPr>
          <w:rtl/>
        </w:rPr>
        <w:t xml:space="preserve">، يجب على أي نظام </w:t>
      </w:r>
      <w:r w:rsidRPr="00DE3D82">
        <w:t>non-GSO FSS</w:t>
      </w:r>
      <w:r w:rsidRPr="00DE3D82">
        <w:rPr>
          <w:rtl/>
        </w:rPr>
        <w:t xml:space="preserve"> ذي أوج مداري يقل عن 000 20 </w:t>
      </w:r>
      <w:r w:rsidRPr="00DE3D82">
        <w:t>km</w:t>
      </w:r>
      <w:r w:rsidRPr="00DE3D82">
        <w:rPr>
          <w:rtl/>
        </w:rPr>
        <w:t xml:space="preserve"> يرسل في</w:t>
      </w:r>
      <w:r w:rsidRPr="00DE3D82">
        <w:rPr>
          <w:rtl/>
          <w:lang w:bidi="ar-SY"/>
        </w:rPr>
        <w:t xml:space="preserve"> نطاقي</w:t>
      </w:r>
      <w:r w:rsidRPr="00DE3D82">
        <w:rPr>
          <w:rtl/>
        </w:rPr>
        <w:t xml:space="preserve"> التردد </w:t>
      </w:r>
      <w:r w:rsidRPr="00DE3D82">
        <w:rPr>
          <w:rtl/>
          <w:lang w:bidi="ar-EG"/>
        </w:rPr>
        <w:t xml:space="preserve">18,3-18,6 </w:t>
      </w:r>
      <w:r w:rsidRPr="00DE3D82">
        <w:rPr>
          <w:lang w:bidi="ar-EG"/>
        </w:rPr>
        <w:t>GHz</w:t>
      </w:r>
      <w:r w:rsidRPr="00DE3D82">
        <w:rPr>
          <w:rtl/>
          <w:lang w:bidi="ar-EG"/>
        </w:rPr>
        <w:t xml:space="preserve"> </w:t>
      </w:r>
      <w:r w:rsidRPr="00DE3D82">
        <w:rPr>
          <w:rtl/>
          <w:lang w:bidi="ar-EG"/>
        </w:rPr>
        <w:lastRenderedPageBreak/>
        <w:t>و18,8</w:t>
      </w:r>
      <w:r w:rsidRPr="00DE3D82">
        <w:rPr>
          <w:rtl/>
          <w:lang w:bidi="ar-EG"/>
        </w:rPr>
        <w:noBreakHyphen/>
        <w:t>19,1 </w:t>
      </w:r>
      <w:r w:rsidRPr="00DE3D82">
        <w:rPr>
          <w:lang w:bidi="ar-EG"/>
        </w:rPr>
        <w:t>GHz</w:t>
      </w:r>
      <w:r w:rsidRPr="00DE3D82">
        <w:rPr>
          <w:rtl/>
        </w:rPr>
        <w:t xml:space="preserve"> نحو المحطات الفضائية </w:t>
      </w:r>
      <w:r w:rsidRPr="00DE3D82">
        <w:t>non-GSO</w:t>
      </w:r>
      <w:r w:rsidRPr="00DE3D82">
        <w:rPr>
          <w:rtl/>
        </w:rPr>
        <w:t xml:space="preserve"> التي تسلم مكتب الاتصالات الراديوية </w:t>
      </w:r>
      <w:r w:rsidRPr="00DE3D82">
        <w:t>(BR)</w:t>
      </w:r>
      <w:r w:rsidRPr="00DE3D82">
        <w:rPr>
          <w:rtl/>
        </w:rPr>
        <w:t xml:space="preserve"> بشأنها معلومات التبليغ الكاملة بعد 1 يناير 2025، أن يمتثل للأحكام المبينة في الملحق 3 بهذا القرار؛</w:t>
      </w:r>
    </w:p>
    <w:p w14:paraId="7E750836" w14:textId="77777777" w:rsidR="00687FDA" w:rsidRPr="009D4EB4" w:rsidRDefault="00AE4D1A" w:rsidP="005563F2">
      <w:pPr>
        <w:rPr>
          <w:i/>
          <w:iCs/>
          <w:u w:val="single"/>
          <w:rtl/>
        </w:rPr>
      </w:pPr>
      <w:r w:rsidRPr="009D4EB4">
        <w:rPr>
          <w:i/>
          <w:iCs/>
          <w:u w:val="single"/>
          <w:rtl/>
        </w:rPr>
        <w:t>حدود صارمة بديلة للخدمة الثابتة الساتلية غير المستقرة بالنسبة إلى الأرض</w:t>
      </w:r>
    </w:p>
    <w:p w14:paraId="6AC8F1BB" w14:textId="11353324" w:rsidR="00687FDA" w:rsidRPr="00DE3D82" w:rsidRDefault="00AE4D1A" w:rsidP="00D64126">
      <w:pPr>
        <w:rPr>
          <w:i/>
          <w:iCs/>
          <w:rtl/>
          <w:lang w:bidi="ar-EG"/>
        </w:rPr>
      </w:pPr>
      <w:r w:rsidRPr="009D4EB4">
        <w:rPr>
          <w:rtl/>
          <w:lang w:bidi="ar-EG"/>
        </w:rPr>
        <w:t>4.3</w:t>
      </w:r>
      <w:r w:rsidRPr="00DE3D82">
        <w:rPr>
          <w:i/>
          <w:iCs/>
          <w:rtl/>
          <w:lang w:bidi="ar-EG"/>
        </w:rPr>
        <w:tab/>
      </w:r>
      <w:r w:rsidRPr="00DE3D82">
        <w:rPr>
          <w:rtl/>
          <w:lang w:val="en-CA" w:bidi="ar-EG"/>
        </w:rPr>
        <w:t>فيما يتعلق بالوصلات</w:t>
      </w:r>
      <w:r w:rsidR="00B84E8D">
        <w:rPr>
          <w:rFonts w:hint="cs"/>
          <w:rtl/>
          <w:lang w:val="en-CA"/>
        </w:rPr>
        <w:t xml:space="preserve"> ما بين السواتل</w:t>
      </w:r>
      <w:r w:rsidRPr="00DE3D82">
        <w:rPr>
          <w:rtl/>
          <w:lang w:val="en-CA" w:bidi="ar-EG"/>
        </w:rPr>
        <w:t xml:space="preserve"> في نطاق التردد 19,3-19,7 </w:t>
      </w:r>
      <w:r w:rsidRPr="00DE3D82">
        <w:rPr>
          <w:lang w:val="en-CA" w:bidi="ar-EG"/>
        </w:rPr>
        <w:t>GHz</w:t>
      </w:r>
      <w:r w:rsidRPr="00DE3D82">
        <w:rPr>
          <w:rtl/>
          <w:lang w:val="en-CA" w:bidi="ar-EG"/>
        </w:rPr>
        <w:t>،</w:t>
      </w:r>
    </w:p>
    <w:p w14:paraId="39EE855A" w14:textId="77777777" w:rsidR="00687FDA" w:rsidRPr="00DE3D82" w:rsidRDefault="00AE4D1A" w:rsidP="00D64126">
      <w:pPr>
        <w:rPr>
          <w:i/>
          <w:iCs/>
          <w:rtl/>
          <w:lang w:bidi="ar-EG"/>
        </w:rPr>
      </w:pPr>
      <w:r w:rsidRPr="00DE3D82">
        <w:rPr>
          <w:i/>
          <w:iCs/>
          <w:rtl/>
          <w:lang w:bidi="ar-EG"/>
        </w:rPr>
        <w:tab/>
      </w:r>
      <w:r w:rsidRPr="00BD265C">
        <w:rPr>
          <w:i/>
          <w:iCs/>
          <w:u w:val="single"/>
          <w:rtl/>
          <w:lang w:bidi="ar-EG"/>
        </w:rPr>
        <w:t>الخيار 1</w:t>
      </w:r>
      <w:r w:rsidRPr="00DE3D82">
        <w:rPr>
          <w:i/>
          <w:iCs/>
          <w:rtl/>
          <w:lang w:bidi="ar-EG"/>
        </w:rPr>
        <w:t xml:space="preserve">: </w:t>
      </w:r>
      <w:r w:rsidRPr="00DE3D82">
        <w:rPr>
          <w:rtl/>
        </w:rPr>
        <w:t xml:space="preserve">لن تنتج المحطة الفضائية </w:t>
      </w:r>
      <w:r w:rsidRPr="00DE3D82">
        <w:t>GSO</w:t>
      </w:r>
      <w:r w:rsidRPr="00DE3D82">
        <w:rPr>
          <w:rtl/>
        </w:rPr>
        <w:t xml:space="preserve"> أو </w:t>
      </w:r>
      <w:r w:rsidRPr="00DE3D82">
        <w:t>non-GSO</w:t>
      </w:r>
      <w:r w:rsidRPr="00DE3D82">
        <w:rPr>
          <w:rtl/>
        </w:rPr>
        <w:t xml:space="preserve"> التي تتواصل مع محطة فضائية </w:t>
      </w:r>
      <w:r w:rsidRPr="00DE3D82">
        <w:t>non-GSO</w:t>
      </w:r>
      <w:r w:rsidRPr="00DE3D82">
        <w:rPr>
          <w:rtl/>
        </w:rPr>
        <w:t xml:space="preserve"> في نطاق التردد </w:t>
      </w:r>
      <w:r w:rsidRPr="00DE3D82">
        <w:t>19,3</w:t>
      </w:r>
      <w:r w:rsidRPr="00DE3D82">
        <w:rPr>
          <w:rtl/>
        </w:rPr>
        <w:t>-</w:t>
      </w:r>
      <w:r w:rsidRPr="00DE3D82">
        <w:t>19,7</w:t>
      </w:r>
      <w:r w:rsidRPr="00DE3D82">
        <w:rPr>
          <w:rtl/>
        </w:rPr>
        <w:t xml:space="preserve"> </w:t>
      </w:r>
      <w:r w:rsidRPr="00DE3D82">
        <w:t>GHz</w:t>
      </w:r>
      <w:r w:rsidRPr="00DE3D82">
        <w:rPr>
          <w:rtl/>
        </w:rPr>
        <w:t xml:space="preserve">، أو في جزء منه، كثافة تدفق قدرة على سطح الأرض باتجاه محطة بوابة ساتلية متنقلة </w:t>
      </w:r>
      <w:r w:rsidRPr="00DE3D82">
        <w:t>non-GSO</w:t>
      </w:r>
      <w:r w:rsidRPr="00DE3D82">
        <w:rPr>
          <w:rtl/>
        </w:rPr>
        <w:t xml:space="preserve"> تتجاوز</w:t>
      </w:r>
      <w:r>
        <w:rPr>
          <w:rFonts w:hint="cs"/>
          <w:rtl/>
        </w:rPr>
        <w:t> </w:t>
      </w:r>
      <w:r w:rsidRPr="00DE3D82">
        <w:t>–</w:t>
      </w:r>
      <w:r w:rsidRPr="00DE3D82">
        <w:rPr>
          <w:rtl/>
        </w:rPr>
        <w:t xml:space="preserve">148 </w:t>
      </w:r>
      <w:r w:rsidRPr="00DE3D82">
        <w:t>dB(W/(m</w:t>
      </w:r>
      <w:r w:rsidRPr="00DE3D82">
        <w:rPr>
          <w:vertAlign w:val="superscript"/>
        </w:rPr>
        <w:t>2</w:t>
      </w:r>
      <w:r w:rsidRPr="00DE3D82">
        <w:t> · MHz))</w:t>
      </w:r>
      <w:r w:rsidRPr="00DE3D82">
        <w:rPr>
          <w:rtl/>
        </w:rPr>
        <w:t>؛</w:t>
      </w:r>
    </w:p>
    <w:p w14:paraId="0E7E8F43" w14:textId="77777777" w:rsidR="00687FDA" w:rsidRPr="00DE3D82" w:rsidRDefault="00AE4D1A" w:rsidP="00754B85">
      <w:pPr>
        <w:rPr>
          <w:i/>
          <w:iCs/>
          <w:rtl/>
          <w:lang w:bidi="ar-EG"/>
        </w:rPr>
      </w:pPr>
      <w:r w:rsidRPr="00DE3D82">
        <w:rPr>
          <w:i/>
          <w:iCs/>
          <w:rtl/>
          <w:lang w:bidi="ar-EG"/>
        </w:rPr>
        <w:tab/>
      </w:r>
      <w:r w:rsidRPr="00BD265C">
        <w:rPr>
          <w:i/>
          <w:iCs/>
          <w:u w:val="single"/>
          <w:rtl/>
          <w:lang w:bidi="ar-EG"/>
        </w:rPr>
        <w:t>الخيار 2</w:t>
      </w:r>
      <w:r w:rsidRPr="00DE3D82">
        <w:rPr>
          <w:i/>
          <w:iCs/>
          <w:rtl/>
          <w:lang w:bidi="ar-EG"/>
        </w:rPr>
        <w:t xml:space="preserve">: </w:t>
      </w:r>
      <w:r w:rsidRPr="00DE3D82">
        <w:rPr>
          <w:rtl/>
        </w:rPr>
        <w:t xml:space="preserve">لن تنتج المحطة الفضائية </w:t>
      </w:r>
      <w:r w:rsidRPr="00DE3D82">
        <w:t>GSO</w:t>
      </w:r>
      <w:r w:rsidRPr="00DE3D82">
        <w:rPr>
          <w:rtl/>
        </w:rPr>
        <w:t xml:space="preserve"> أو </w:t>
      </w:r>
      <w:r w:rsidRPr="00DE3D82">
        <w:t>non-GSO</w:t>
      </w:r>
      <w:r w:rsidRPr="00DE3D82">
        <w:rPr>
          <w:rtl/>
        </w:rPr>
        <w:t xml:space="preserve"> التي تتواصل مع محطة فضائية </w:t>
      </w:r>
      <w:r w:rsidRPr="00DE3D82">
        <w:t>non-GSO</w:t>
      </w:r>
      <w:r w:rsidRPr="00DE3D82">
        <w:rPr>
          <w:rtl/>
        </w:rPr>
        <w:t xml:space="preserve"> في نطاق التردد </w:t>
      </w:r>
      <w:r w:rsidRPr="00DE3D82">
        <w:t>19,3</w:t>
      </w:r>
      <w:r w:rsidRPr="00DE3D82">
        <w:rPr>
          <w:rtl/>
        </w:rPr>
        <w:t>-</w:t>
      </w:r>
      <w:r w:rsidRPr="00DE3D82">
        <w:t>19,7</w:t>
      </w:r>
      <w:r w:rsidRPr="00DE3D82">
        <w:rPr>
          <w:rtl/>
        </w:rPr>
        <w:t xml:space="preserve"> </w:t>
      </w:r>
      <w:r w:rsidRPr="00DE3D82">
        <w:t>GHz</w:t>
      </w:r>
      <w:r w:rsidRPr="00DE3D82">
        <w:rPr>
          <w:rtl/>
        </w:rPr>
        <w:t xml:space="preserve">، أو في جزء منه، كثافة تدفق قدرة على سطح الأرض باتجاه محطة بوابة ساتلية متنقلة </w:t>
      </w:r>
      <w:r w:rsidRPr="00DE3D82">
        <w:t>non-GSO</w:t>
      </w:r>
      <w:r w:rsidRPr="00DE3D82">
        <w:rPr>
          <w:rtl/>
        </w:rPr>
        <w:t xml:space="preserve"> تتجاوز</w:t>
      </w:r>
      <w:r>
        <w:rPr>
          <w:rFonts w:hint="cs"/>
          <w:rtl/>
        </w:rPr>
        <w:t> </w:t>
      </w:r>
      <w:r w:rsidRPr="00DE3D82">
        <w:t>–</w:t>
      </w:r>
      <w:r w:rsidRPr="00DE3D82">
        <w:rPr>
          <w:rtl/>
        </w:rPr>
        <w:t xml:space="preserve">148 </w:t>
      </w:r>
      <w:r w:rsidRPr="00DE3D82">
        <w:t>dB(W/(m</w:t>
      </w:r>
      <w:r w:rsidRPr="00DE3D82">
        <w:rPr>
          <w:vertAlign w:val="superscript"/>
        </w:rPr>
        <w:t>2</w:t>
      </w:r>
      <w:r w:rsidRPr="00DE3D82">
        <w:t> · MHz))</w:t>
      </w:r>
      <w:r w:rsidRPr="00DE3D82">
        <w:rPr>
          <w:rtl/>
        </w:rPr>
        <w:t xml:space="preserve">. ويمكن تجاوز هذا الحد في موقع محطة بوابة ساتلية متنقلة </w:t>
      </w:r>
      <w:r w:rsidRPr="00DE3D82">
        <w:t>non-GSO</w:t>
      </w:r>
      <w:r w:rsidRPr="00DE3D82">
        <w:rPr>
          <w:rtl/>
        </w:rPr>
        <w:t xml:space="preserve"> في أي بلد وافقت إدارته على ذلك طالما لم تتغير هذه الحدود في التطبيقات عبر الحدود؛</w:t>
      </w:r>
    </w:p>
    <w:p w14:paraId="284AAE58" w14:textId="77777777" w:rsidR="00687FDA" w:rsidRPr="00DE3D82" w:rsidRDefault="00AE4D1A" w:rsidP="00754B85">
      <w:pPr>
        <w:rPr>
          <w:i/>
          <w:iCs/>
          <w:rtl/>
          <w:lang w:bidi="ar-EG"/>
        </w:rPr>
      </w:pPr>
      <w:r w:rsidRPr="00DE3D82">
        <w:rPr>
          <w:i/>
          <w:iCs/>
          <w:rtl/>
          <w:lang w:bidi="ar-EG"/>
        </w:rPr>
        <w:tab/>
      </w:r>
      <w:r w:rsidRPr="00BD265C">
        <w:rPr>
          <w:i/>
          <w:iCs/>
          <w:u w:val="single"/>
          <w:rtl/>
          <w:lang w:bidi="ar-EG"/>
        </w:rPr>
        <w:t>الخيار 3</w:t>
      </w:r>
      <w:r w:rsidRPr="00DE3D82">
        <w:rPr>
          <w:i/>
          <w:iCs/>
          <w:rtl/>
          <w:lang w:bidi="ar-EG"/>
        </w:rPr>
        <w:t xml:space="preserve">: </w:t>
      </w:r>
      <w:r w:rsidRPr="00DE3D82">
        <w:rPr>
          <w:rtl/>
        </w:rPr>
        <w:t xml:space="preserve">لن تنتج المحطة الفضائية </w:t>
      </w:r>
      <w:r w:rsidRPr="00DE3D82">
        <w:t>GSO</w:t>
      </w:r>
      <w:r w:rsidRPr="00DE3D82">
        <w:rPr>
          <w:rtl/>
        </w:rPr>
        <w:t xml:space="preserve"> أو </w:t>
      </w:r>
      <w:r w:rsidRPr="00DE3D82">
        <w:t>non-GSO</w:t>
      </w:r>
      <w:r w:rsidRPr="00DE3D82">
        <w:rPr>
          <w:rtl/>
        </w:rPr>
        <w:t xml:space="preserve"> التي تتواصل مع محطة فضائية </w:t>
      </w:r>
      <w:r w:rsidRPr="00DE3D82">
        <w:t>non-GSO</w:t>
      </w:r>
      <w:r w:rsidRPr="00DE3D82">
        <w:rPr>
          <w:rtl/>
        </w:rPr>
        <w:t xml:space="preserve"> في نطاق التردد </w:t>
      </w:r>
      <w:r w:rsidRPr="00DE3D82">
        <w:t>19,3</w:t>
      </w:r>
      <w:r w:rsidRPr="00DE3D82">
        <w:rPr>
          <w:rtl/>
        </w:rPr>
        <w:t>-</w:t>
      </w:r>
      <w:r w:rsidRPr="00DE3D82">
        <w:t>19,7</w:t>
      </w:r>
      <w:r w:rsidRPr="00DE3D82">
        <w:rPr>
          <w:rtl/>
        </w:rPr>
        <w:t xml:space="preserve"> </w:t>
      </w:r>
      <w:r w:rsidRPr="00DE3D82">
        <w:t>GHz</w:t>
      </w:r>
      <w:r w:rsidRPr="00DE3D82">
        <w:rPr>
          <w:rtl/>
        </w:rPr>
        <w:t xml:space="preserve">، أو في جزء منه، كثافة تدفق قدرة على سطح الأرض باتجاه محطة بوابة ساتلية متنقلة </w:t>
      </w:r>
      <w:r w:rsidRPr="00DE3D82">
        <w:t>non-GSO</w:t>
      </w:r>
      <w:r w:rsidRPr="00DE3D82">
        <w:rPr>
          <w:rtl/>
        </w:rPr>
        <w:t xml:space="preserve"> تتجاوز يحدد لاحقاً </w:t>
      </w:r>
      <w:r w:rsidRPr="00DE3D82">
        <w:t>dB(W/(m</w:t>
      </w:r>
      <w:r w:rsidRPr="00DE3D82">
        <w:rPr>
          <w:vertAlign w:val="superscript"/>
        </w:rPr>
        <w:t>2</w:t>
      </w:r>
      <w:r w:rsidRPr="00DE3D82">
        <w:t> · MHz))</w:t>
      </w:r>
      <w:r w:rsidRPr="00DE3D82">
        <w:rPr>
          <w:rtl/>
        </w:rPr>
        <w:t>؛</w:t>
      </w:r>
    </w:p>
    <w:p w14:paraId="540F37DD" w14:textId="77777777" w:rsidR="00687FDA" w:rsidRPr="00DE3D82" w:rsidRDefault="00AE4D1A" w:rsidP="00754B85">
      <w:pPr>
        <w:rPr>
          <w:i/>
          <w:iCs/>
          <w:rtl/>
          <w:lang w:bidi="ar-EG"/>
        </w:rPr>
      </w:pPr>
      <w:r w:rsidRPr="00DE3D82">
        <w:rPr>
          <w:i/>
          <w:iCs/>
          <w:rtl/>
          <w:lang w:bidi="ar-EG"/>
        </w:rPr>
        <w:tab/>
      </w:r>
      <w:r w:rsidRPr="00BD265C">
        <w:rPr>
          <w:i/>
          <w:iCs/>
          <w:u w:val="single"/>
          <w:rtl/>
          <w:lang w:bidi="ar-EG"/>
        </w:rPr>
        <w:t>الخيار 4</w:t>
      </w:r>
      <w:r w:rsidRPr="00DE3D82">
        <w:rPr>
          <w:i/>
          <w:iCs/>
          <w:rtl/>
          <w:lang w:bidi="ar-EG"/>
        </w:rPr>
        <w:t xml:space="preserve">: </w:t>
      </w:r>
      <w:r w:rsidRPr="00DE3D82">
        <w:rPr>
          <w:rtl/>
        </w:rPr>
        <w:t xml:space="preserve">لن تنتج المحطة الفضائية </w:t>
      </w:r>
      <w:r w:rsidRPr="00DE3D82">
        <w:t>GSO</w:t>
      </w:r>
      <w:r w:rsidRPr="00DE3D82">
        <w:rPr>
          <w:rtl/>
        </w:rPr>
        <w:t xml:space="preserve"> أو </w:t>
      </w:r>
      <w:r w:rsidRPr="00DE3D82">
        <w:t>non-GSO</w:t>
      </w:r>
      <w:r w:rsidRPr="00DE3D82">
        <w:rPr>
          <w:rtl/>
        </w:rPr>
        <w:t xml:space="preserve"> التي تتواصل مع محطة فضائية </w:t>
      </w:r>
      <w:r w:rsidRPr="00DE3D82">
        <w:t>non-GSO</w:t>
      </w:r>
      <w:r w:rsidRPr="00DE3D82">
        <w:rPr>
          <w:rtl/>
        </w:rPr>
        <w:t xml:space="preserve"> في نطاق التردد </w:t>
      </w:r>
      <w:r w:rsidRPr="00DE3D82">
        <w:t>19,3</w:t>
      </w:r>
      <w:r w:rsidRPr="00DE3D82">
        <w:rPr>
          <w:rtl/>
        </w:rPr>
        <w:t>-</w:t>
      </w:r>
      <w:r w:rsidRPr="00DE3D82">
        <w:t>19,7</w:t>
      </w:r>
      <w:r w:rsidRPr="00DE3D82">
        <w:rPr>
          <w:rtl/>
        </w:rPr>
        <w:t xml:space="preserve"> </w:t>
      </w:r>
      <w:r w:rsidRPr="00DE3D82">
        <w:t>GHz</w:t>
      </w:r>
      <w:r w:rsidRPr="00DE3D82">
        <w:rPr>
          <w:rtl/>
        </w:rPr>
        <w:t xml:space="preserve">، أو في جزء منه، كثافة تدفق قدرة على سطح الأرض باتجاه محطة بوابة ساتلية متنقلة </w:t>
      </w:r>
      <w:r w:rsidRPr="00DE3D82">
        <w:t>non-GSO</w:t>
      </w:r>
      <w:r w:rsidRPr="00DE3D82">
        <w:rPr>
          <w:rtl/>
        </w:rPr>
        <w:t xml:space="preserve"> تتجاوز يحدد لاحقاً </w:t>
      </w:r>
      <w:r w:rsidRPr="00DE3D82">
        <w:t>dB(W/(m</w:t>
      </w:r>
      <w:r w:rsidRPr="00DE3D82">
        <w:rPr>
          <w:vertAlign w:val="superscript"/>
        </w:rPr>
        <w:t>2</w:t>
      </w:r>
      <w:r w:rsidRPr="00DE3D82">
        <w:t> · MHz))</w:t>
      </w:r>
      <w:r w:rsidRPr="00DE3D82">
        <w:rPr>
          <w:rtl/>
        </w:rPr>
        <w:t xml:space="preserve">. ويمكن تجاوز هذا الحد في موقع محطة بوابة ساتلية متنقلة </w:t>
      </w:r>
      <w:r w:rsidRPr="00DE3D82">
        <w:t>non-GSO</w:t>
      </w:r>
      <w:r w:rsidRPr="00DE3D82">
        <w:rPr>
          <w:rtl/>
        </w:rPr>
        <w:t xml:space="preserve"> في أي بلد وافقت إدارته على ذلك طالما لم تتغير هذه الحدود في التطبيقات عبر الحدود؛</w:t>
      </w:r>
    </w:p>
    <w:p w14:paraId="66DF0794" w14:textId="77777777" w:rsidR="00687FDA" w:rsidRPr="009D4EB4" w:rsidRDefault="00AE4D1A" w:rsidP="005563F2">
      <w:pPr>
        <w:rPr>
          <w:i/>
          <w:iCs/>
          <w:u w:val="single"/>
          <w:rtl/>
        </w:rPr>
      </w:pPr>
      <w:r w:rsidRPr="009D4EB4">
        <w:rPr>
          <w:i/>
          <w:iCs/>
          <w:u w:val="single"/>
          <w:rtl/>
        </w:rPr>
        <w:t>نهاية حدود صارمة بديلة للخدمة الثابتة الساتلية غير المستقرة بالنسبة إلى الأرض</w:t>
      </w:r>
    </w:p>
    <w:p w14:paraId="1532A0FE" w14:textId="77777777" w:rsidR="00687FDA" w:rsidRPr="00DE3D82" w:rsidRDefault="00AE4D1A" w:rsidP="00754B85">
      <w:pPr>
        <w:rPr>
          <w:rtl/>
          <w:lang w:bidi="ar-EG"/>
        </w:rPr>
      </w:pPr>
      <w:r w:rsidRPr="00DE3D82">
        <w:rPr>
          <w:rtl/>
          <w:lang w:bidi="ar-EG"/>
        </w:rPr>
        <w:t>4</w:t>
      </w:r>
      <w:r w:rsidRPr="00DE3D82">
        <w:rPr>
          <w:rtl/>
          <w:lang w:bidi="ar-EG"/>
        </w:rPr>
        <w:tab/>
        <w:t xml:space="preserve">أن المحطات الفضائية غير المستقرة بالنسبة إلى الأرض التي تستقبل في </w:t>
      </w:r>
      <w:r w:rsidRPr="00DE3D82">
        <w:rPr>
          <w:rtl/>
          <w:lang w:val="en-CA" w:bidi="ar-EG"/>
        </w:rPr>
        <w:t xml:space="preserve">نطاقي التردد 18,1-18,6 </w:t>
      </w:r>
      <w:r w:rsidRPr="00DE3D82">
        <w:rPr>
          <w:lang w:bidi="ar-EG"/>
        </w:rPr>
        <w:t>GHz</w:t>
      </w:r>
      <w:r w:rsidRPr="00DE3D82">
        <w:rPr>
          <w:rtl/>
          <w:lang w:bidi="ar-EG"/>
        </w:rPr>
        <w:t xml:space="preserve"> و18,8</w:t>
      </w:r>
      <w:r w:rsidRPr="00DE3D82">
        <w:rPr>
          <w:rtl/>
          <w:lang w:bidi="ar-EG"/>
        </w:rPr>
        <w:noBreakHyphen/>
        <w:t xml:space="preserve">20,2 </w:t>
      </w:r>
      <w:r w:rsidRPr="00DE3D82">
        <w:rPr>
          <w:lang w:bidi="ar-EG"/>
        </w:rPr>
        <w:t>GHz</w:t>
      </w:r>
      <w:r w:rsidRPr="00DE3D82">
        <w:rPr>
          <w:rtl/>
          <w:lang w:bidi="ar-EG"/>
        </w:rPr>
        <w:t xml:space="preserve"> </w:t>
      </w:r>
      <w:r w:rsidRPr="00DE3D82">
        <w:rPr>
          <w:rtl/>
          <w:lang w:val="en-CA" w:bidi="ar-EG"/>
        </w:rPr>
        <w:t>أو أجزاء منهما</w:t>
      </w:r>
      <w:r w:rsidRPr="00DE3D82">
        <w:rPr>
          <w:rtl/>
          <w:lang w:bidi="ar-EG"/>
        </w:rPr>
        <w:t xml:space="preserve"> لن تطالب بالحماية من شبكات وأنظمة الخدمة الثابتة الساتلية (</w:t>
      </w:r>
      <w:r w:rsidRPr="00DE3D82">
        <w:rPr>
          <w:lang w:bidi="ar-EG"/>
        </w:rPr>
        <w:t>FSS</w:t>
      </w:r>
      <w:r w:rsidRPr="00DE3D82">
        <w:rPr>
          <w:rtl/>
          <w:lang w:bidi="ar-EG"/>
        </w:rPr>
        <w:t>) والخدمة المتنقلة الساتلية (</w:t>
      </w:r>
      <w:r w:rsidRPr="00DE3D82">
        <w:rPr>
          <w:lang w:bidi="ar-EG"/>
        </w:rPr>
        <w:t>MSS</w:t>
      </w:r>
      <w:r w:rsidRPr="00DE3D82">
        <w:rPr>
          <w:rtl/>
          <w:lang w:bidi="ar-EG"/>
        </w:rPr>
        <w:t xml:space="preserve">) وخدمة </w:t>
      </w:r>
      <w:r w:rsidRPr="00DE3D82">
        <w:rPr>
          <w:lang w:bidi="ar-EG"/>
        </w:rPr>
        <w:t>MetSat</w:t>
      </w:r>
      <w:r w:rsidRPr="00DE3D82">
        <w:rPr>
          <w:rtl/>
          <w:lang w:bidi="ar-EG"/>
        </w:rPr>
        <w:t xml:space="preserve"> وكذلك خدمات الأرض العاملة في توافق مع لوائح الراديو؛</w:t>
      </w:r>
    </w:p>
    <w:p w14:paraId="5256FD26" w14:textId="26F6D40D" w:rsidR="00687FDA" w:rsidRPr="00DE3D82" w:rsidRDefault="00AE4D1A" w:rsidP="00754B85">
      <w:pPr>
        <w:rPr>
          <w:rtl/>
          <w:lang w:bidi="ar-EG"/>
        </w:rPr>
      </w:pPr>
      <w:r w:rsidRPr="00DE3D82">
        <w:rPr>
          <w:rtl/>
          <w:lang w:bidi="ar-EG"/>
        </w:rPr>
        <w:t>5</w:t>
      </w:r>
      <w:r w:rsidRPr="00DE3D82">
        <w:rPr>
          <w:rtl/>
          <w:lang w:bidi="ar-EG"/>
        </w:rPr>
        <w:tab/>
        <w:t xml:space="preserve">أن المحطات الفضائية التي تستقبل إرسالات </w:t>
      </w:r>
      <w:r w:rsidR="00B84E8D">
        <w:rPr>
          <w:rFonts w:hint="cs"/>
          <w:rtl/>
          <w:lang w:bidi="ar-EG"/>
        </w:rPr>
        <w:t xml:space="preserve">بين السواتل </w:t>
      </w:r>
      <w:r w:rsidRPr="00DE3D82">
        <w:rPr>
          <w:rtl/>
          <w:lang w:bidi="ar-EG"/>
        </w:rPr>
        <w:t xml:space="preserve">في نطاق التردد 27,5-30 </w:t>
      </w:r>
      <w:r w:rsidRPr="00DE3D82">
        <w:rPr>
          <w:lang w:bidi="ar-EG"/>
        </w:rPr>
        <w:t>GHz</w:t>
      </w:r>
      <w:r w:rsidRPr="00DE3D82">
        <w:rPr>
          <w:rtl/>
          <w:lang w:bidi="ar-EG"/>
        </w:rPr>
        <w:t xml:space="preserve"> من المحطات الفضائية</w:t>
      </w:r>
      <w:r>
        <w:rPr>
          <w:rFonts w:hint="cs"/>
          <w:rtl/>
          <w:lang w:bidi="ar-EG"/>
        </w:rPr>
        <w:t> </w:t>
      </w:r>
      <w:r w:rsidRPr="00DE3D82">
        <w:rPr>
          <w:lang w:bidi="ar-EG"/>
        </w:rPr>
        <w:t>non-GSO</w:t>
      </w:r>
      <w:r w:rsidRPr="00DE3D82">
        <w:rPr>
          <w:rtl/>
          <w:lang w:bidi="ar-EG"/>
        </w:rPr>
        <w:t xml:space="preserve"> لن تطالب بالحماية</w:t>
      </w:r>
      <w:r>
        <w:rPr>
          <w:rFonts w:hint="cs"/>
          <w:rtl/>
          <w:lang w:bidi="ar-EG"/>
        </w:rPr>
        <w:t>،</w:t>
      </w:r>
      <w:r w:rsidRPr="00DE3D82">
        <w:rPr>
          <w:rtl/>
          <w:lang w:bidi="ar-EG"/>
        </w:rPr>
        <w:t xml:space="preserve"> ل</w:t>
      </w:r>
      <w:r>
        <w:rPr>
          <w:rFonts w:hint="cs"/>
          <w:rtl/>
          <w:lang w:bidi="ar-EG"/>
        </w:rPr>
        <w:t>هذه ا</w:t>
      </w:r>
      <w:r w:rsidRPr="00DE3D82">
        <w:rPr>
          <w:rtl/>
          <w:lang w:bidi="ar-EG"/>
        </w:rPr>
        <w:t>لوصلات بين السواتل</w:t>
      </w:r>
      <w:r>
        <w:rPr>
          <w:rFonts w:hint="cs"/>
          <w:rtl/>
          <w:lang w:bidi="ar-EG"/>
        </w:rPr>
        <w:t>،</w:t>
      </w:r>
      <w:r w:rsidRPr="00DE3D82">
        <w:rPr>
          <w:rtl/>
          <w:lang w:bidi="ar-EG"/>
        </w:rPr>
        <w:t xml:space="preserve"> من شبكات وأنظمة الخدمة </w:t>
      </w:r>
      <w:r w:rsidRPr="00DE3D82">
        <w:rPr>
          <w:lang w:bidi="ar-EG"/>
        </w:rPr>
        <w:t>FSS</w:t>
      </w:r>
      <w:r w:rsidRPr="00DE3D82">
        <w:rPr>
          <w:rtl/>
          <w:lang w:bidi="ar-EG"/>
        </w:rPr>
        <w:t xml:space="preserve"> والخدمة </w:t>
      </w:r>
      <w:r w:rsidRPr="00DE3D82">
        <w:rPr>
          <w:lang w:bidi="ar-EG"/>
        </w:rPr>
        <w:t>MSS</w:t>
      </w:r>
      <w:r w:rsidRPr="00DE3D82">
        <w:rPr>
          <w:rtl/>
          <w:lang w:bidi="ar-EG"/>
        </w:rPr>
        <w:t xml:space="preserve"> وكذلك من الخدمات الأرضية التي تعمل طبقاً للوائح الراديو؛</w:t>
      </w:r>
    </w:p>
    <w:p w14:paraId="6E3A8294" w14:textId="32214947" w:rsidR="00687FDA" w:rsidRPr="00DE3D82" w:rsidRDefault="00AE4D1A" w:rsidP="00754B85">
      <w:pPr>
        <w:rPr>
          <w:rtl/>
          <w:lang w:bidi="ar-EG"/>
        </w:rPr>
      </w:pPr>
      <w:r w:rsidRPr="00DE3D82">
        <w:rPr>
          <w:rtl/>
          <w:lang w:bidi="ar-EG"/>
        </w:rPr>
        <w:t>6</w:t>
      </w:r>
      <w:r w:rsidRPr="00DE3D82">
        <w:rPr>
          <w:rtl/>
          <w:lang w:bidi="ar-EG"/>
        </w:rPr>
        <w:tab/>
      </w:r>
      <w:r w:rsidRPr="009D4EB4">
        <w:rPr>
          <w:spacing w:val="-4"/>
          <w:rtl/>
          <w:lang w:bidi="ar-EG"/>
        </w:rPr>
        <w:t>ألا تسبب التخصيصات للوصلات</w:t>
      </w:r>
      <w:r w:rsidR="00B84E8D">
        <w:rPr>
          <w:rFonts w:hint="cs"/>
          <w:spacing w:val="-4"/>
          <w:rtl/>
          <w:lang w:bidi="ar-EG"/>
        </w:rPr>
        <w:t xml:space="preserve"> ما بين السواتل</w:t>
      </w:r>
      <w:r w:rsidRPr="009D4EB4">
        <w:rPr>
          <w:spacing w:val="-4"/>
          <w:rtl/>
          <w:lang w:bidi="ar-EG"/>
        </w:rPr>
        <w:t xml:space="preserve"> في نطاقات التردد </w:t>
      </w:r>
      <w:r w:rsidRPr="009D4EB4">
        <w:rPr>
          <w:spacing w:val="-4"/>
          <w:rtl/>
          <w:lang w:val="en-CA" w:bidi="ar-EG"/>
        </w:rPr>
        <w:t xml:space="preserve">18,1-18,6 </w:t>
      </w:r>
      <w:r w:rsidRPr="009D4EB4">
        <w:rPr>
          <w:spacing w:val="-4"/>
          <w:lang w:bidi="ar-EG"/>
        </w:rPr>
        <w:t>GHz</w:t>
      </w:r>
      <w:r w:rsidRPr="009D4EB4">
        <w:rPr>
          <w:spacing w:val="-4"/>
          <w:rtl/>
          <w:lang w:bidi="ar-EG"/>
        </w:rPr>
        <w:t xml:space="preserve"> و18,8</w:t>
      </w:r>
      <w:r w:rsidRPr="009D4EB4">
        <w:rPr>
          <w:spacing w:val="-4"/>
          <w:rtl/>
          <w:lang w:bidi="ar-EG"/>
        </w:rPr>
        <w:noBreakHyphen/>
        <w:t xml:space="preserve">20,2 </w:t>
      </w:r>
      <w:r w:rsidRPr="009D4EB4">
        <w:rPr>
          <w:spacing w:val="-4"/>
          <w:lang w:bidi="ar-EG"/>
        </w:rPr>
        <w:t>GHz</w:t>
      </w:r>
      <w:r w:rsidRPr="009D4EB4">
        <w:rPr>
          <w:spacing w:val="-4"/>
          <w:rtl/>
          <w:lang w:bidi="ar-EG"/>
        </w:rPr>
        <w:t xml:space="preserve"> و27,5</w:t>
      </w:r>
      <w:r w:rsidRPr="009D4EB4">
        <w:rPr>
          <w:spacing w:val="-4"/>
          <w:rtl/>
          <w:lang w:bidi="ar-EG"/>
        </w:rPr>
        <w:noBreakHyphen/>
        <w:t>30 </w:t>
      </w:r>
      <w:r w:rsidRPr="009D4EB4">
        <w:rPr>
          <w:spacing w:val="-4"/>
          <w:lang w:bidi="ar-EG"/>
        </w:rPr>
        <w:t>GHz</w:t>
      </w:r>
      <w:r w:rsidRPr="009D4EB4">
        <w:rPr>
          <w:spacing w:val="-4"/>
          <w:rtl/>
          <w:lang w:bidi="ar-EG"/>
        </w:rPr>
        <w:t xml:space="preserve"> تداخلاً غير مقبول أو تطالب بالحماية من الخدمات </w:t>
      </w:r>
      <w:r w:rsidRPr="009D4EB4">
        <w:rPr>
          <w:spacing w:val="-4"/>
          <w:lang w:bidi="ar-EG"/>
        </w:rPr>
        <w:t>GSO FSS</w:t>
      </w:r>
      <w:r w:rsidRPr="009D4EB4">
        <w:rPr>
          <w:spacing w:val="-4"/>
          <w:rtl/>
          <w:lang w:bidi="ar-EG"/>
        </w:rPr>
        <w:t xml:space="preserve"> العاملة في نطاق التردد الموزع للخدمة الثابتة الساتلية</w:t>
      </w:r>
      <w:r w:rsidRPr="00DE3D82">
        <w:rPr>
          <w:rtl/>
          <w:lang w:bidi="ar-EG"/>
        </w:rPr>
        <w:t>؛</w:t>
      </w:r>
    </w:p>
    <w:p w14:paraId="6DE3B089" w14:textId="77777777" w:rsidR="00687FDA" w:rsidRPr="00DE3D82" w:rsidRDefault="00AE4D1A" w:rsidP="00741418">
      <w:pPr>
        <w:pStyle w:val="Call"/>
        <w:rPr>
          <w:rtl/>
        </w:rPr>
      </w:pPr>
      <w:r w:rsidRPr="00DE3D82">
        <w:rPr>
          <w:rtl/>
        </w:rPr>
        <w:t>يقرر كذلك</w:t>
      </w:r>
    </w:p>
    <w:p w14:paraId="52F8670A" w14:textId="77777777" w:rsidR="00687FDA" w:rsidRPr="00DE3D82" w:rsidRDefault="00AE4D1A" w:rsidP="00741418">
      <w:pPr>
        <w:keepNext/>
        <w:keepLines/>
        <w:rPr>
          <w:rtl/>
        </w:rPr>
      </w:pPr>
      <w:r w:rsidRPr="00DE3D82">
        <w:rPr>
          <w:rtl/>
        </w:rPr>
        <w:t>1</w:t>
      </w:r>
      <w:r w:rsidRPr="00DE3D82">
        <w:rPr>
          <w:rtl/>
        </w:rPr>
        <w:tab/>
        <w:t xml:space="preserve">أنه، </w:t>
      </w:r>
      <w:r w:rsidRPr="00DE3D82">
        <w:rPr>
          <w:rtl/>
          <w:lang w:bidi="ar-SY"/>
        </w:rPr>
        <w:t>رهناً بأحكام</w:t>
      </w:r>
      <w:r w:rsidRPr="00DE3D82">
        <w:rPr>
          <w:rtl/>
        </w:rPr>
        <w:t xml:space="preserve"> هذا القرار:</w:t>
      </w:r>
    </w:p>
    <w:p w14:paraId="1E95BA6F" w14:textId="4F366FE0" w:rsidR="00687FDA" w:rsidRPr="00DE3D82" w:rsidRDefault="00AE4D1A" w:rsidP="00501CCA">
      <w:pPr>
        <w:pStyle w:val="enumlev1"/>
        <w:rPr>
          <w:rtl/>
        </w:rPr>
      </w:pPr>
      <w:r w:rsidRPr="00DE3D82">
        <w:rPr>
          <w:i/>
          <w:iCs/>
          <w:rtl/>
        </w:rPr>
        <w:t> أ )</w:t>
      </w:r>
      <w:r w:rsidRPr="00DE3D82">
        <w:rPr>
          <w:rtl/>
        </w:rPr>
        <w:tab/>
        <w:t xml:space="preserve">يجب على الإدارة المبلغة </w:t>
      </w:r>
      <w:r w:rsidR="00B653BA">
        <w:rPr>
          <w:rFonts w:hint="cs"/>
          <w:rtl/>
        </w:rPr>
        <w:t>عن النظام</w:t>
      </w:r>
      <w:r w:rsidR="00B653BA" w:rsidRPr="00DE3D82">
        <w:rPr>
          <w:rtl/>
        </w:rPr>
        <w:t xml:space="preserve"> </w:t>
      </w:r>
      <w:r w:rsidRPr="00DE3D82">
        <w:t>non-GSO</w:t>
      </w:r>
      <w:r w:rsidRPr="00DE3D82">
        <w:rPr>
          <w:rtl/>
        </w:rPr>
        <w:t xml:space="preserve"> الذي يختار </w:t>
      </w:r>
      <w:r w:rsidR="00B653BA">
        <w:rPr>
          <w:rFonts w:hint="cs"/>
          <w:rtl/>
        </w:rPr>
        <w:t>ال</w:t>
      </w:r>
      <w:r w:rsidRPr="00DE3D82">
        <w:rPr>
          <w:rtl/>
        </w:rPr>
        <w:t xml:space="preserve">وصلات </w:t>
      </w:r>
      <w:r>
        <w:rPr>
          <w:rFonts w:hint="cs"/>
          <w:rtl/>
        </w:rPr>
        <w:t>ما</w:t>
      </w:r>
      <w:r w:rsidRPr="00DE3D82">
        <w:rPr>
          <w:rtl/>
        </w:rPr>
        <w:t xml:space="preserve"> بين السواتل ويستقبل في نطاقي التردد </w:t>
      </w:r>
      <w:r w:rsidRPr="00DE3D82">
        <w:t>GHz 28,6-27,5</w:t>
      </w:r>
      <w:r w:rsidRPr="00DE3D82">
        <w:rPr>
          <w:rtl/>
        </w:rPr>
        <w:t xml:space="preserve"> و</w:t>
      </w:r>
      <w:r w:rsidRPr="00DE3D82">
        <w:t>29,5</w:t>
      </w:r>
      <w:r w:rsidRPr="00DE3D82">
        <w:rPr>
          <w:rtl/>
        </w:rPr>
        <w:noBreakHyphen/>
      </w:r>
      <w:r w:rsidRPr="00DE3D82">
        <w:t>30,0</w:t>
      </w:r>
      <w:r w:rsidRPr="00DE3D82">
        <w:rPr>
          <w:rtl/>
        </w:rPr>
        <w:t> </w:t>
      </w:r>
      <w:r w:rsidRPr="00DE3D82">
        <w:t>GHz</w:t>
      </w:r>
      <w:r w:rsidRPr="00DE3D82">
        <w:rPr>
          <w:rtl/>
        </w:rPr>
        <w:t xml:space="preserve">، أن تبين لمكتب الاتصالات الراديوية التزامها بأن كثافة تدفق القدرة المكافئة الناتجة في أي نقطة في المدار الساتلي المستقر بالنسبة إلى الأرض جراء الإرسالات الصادرة عن جميع عمليات الإرسال </w:t>
      </w:r>
      <w:r w:rsidR="00B653BA">
        <w:rPr>
          <w:rFonts w:hint="cs"/>
          <w:rtl/>
        </w:rPr>
        <w:t>لخدمة ما بين السواتل</w:t>
      </w:r>
      <w:r w:rsidRPr="00DE3D82">
        <w:rPr>
          <w:rtl/>
        </w:rPr>
        <w:t xml:space="preserve"> والمحطات الأرضية ذات الصلة لن تتجاوز الحدود الواردة في الجدول </w:t>
      </w:r>
      <w:r w:rsidRPr="00DE3D82">
        <w:rPr>
          <w:rStyle w:val="Artref"/>
          <w:b/>
          <w:bCs/>
          <w:rtl/>
        </w:rPr>
        <w:t>22-2</w:t>
      </w:r>
      <w:r w:rsidRPr="00DE3D82">
        <w:rPr>
          <w:rtl/>
        </w:rPr>
        <w:t>؛</w:t>
      </w:r>
    </w:p>
    <w:p w14:paraId="711DF8F5" w14:textId="7D34C8E6" w:rsidR="00687FDA" w:rsidRPr="007A76C3" w:rsidRDefault="00AE4D1A" w:rsidP="00F91337">
      <w:pPr>
        <w:pStyle w:val="enumlev1"/>
        <w:rPr>
          <w:spacing w:val="2"/>
          <w:rtl/>
        </w:rPr>
      </w:pPr>
      <w:r w:rsidRPr="007A76C3">
        <w:rPr>
          <w:i/>
          <w:iCs/>
          <w:spacing w:val="2"/>
          <w:rtl/>
        </w:rPr>
        <w:t>ب)</w:t>
      </w:r>
      <w:r w:rsidRPr="007A76C3">
        <w:rPr>
          <w:spacing w:val="2"/>
          <w:rtl/>
        </w:rPr>
        <w:tab/>
      </w:r>
      <w:r w:rsidRPr="007A76C3">
        <w:rPr>
          <w:spacing w:val="2"/>
          <w:rtl/>
          <w:lang w:bidi="ar-SY"/>
        </w:rPr>
        <w:t xml:space="preserve">يجب على </w:t>
      </w:r>
      <w:r w:rsidRPr="007A76C3">
        <w:rPr>
          <w:spacing w:val="2"/>
          <w:rtl/>
        </w:rPr>
        <w:t xml:space="preserve">الإدارة المبلغة </w:t>
      </w:r>
      <w:r w:rsidR="00B653BA">
        <w:rPr>
          <w:rFonts w:hint="cs"/>
          <w:spacing w:val="2"/>
          <w:rtl/>
        </w:rPr>
        <w:t>عن المحطة</w:t>
      </w:r>
      <w:r w:rsidRPr="007A76C3">
        <w:rPr>
          <w:spacing w:val="2"/>
          <w:rtl/>
        </w:rPr>
        <w:t xml:space="preserve">/المحطات الفضائية </w:t>
      </w:r>
      <w:r w:rsidRPr="007A76C3">
        <w:rPr>
          <w:spacing w:val="2"/>
        </w:rPr>
        <w:t>non-GSO</w:t>
      </w:r>
      <w:r w:rsidRPr="007A76C3">
        <w:rPr>
          <w:spacing w:val="2"/>
          <w:rtl/>
        </w:rPr>
        <w:t xml:space="preserve"> التي ترسل في نطاق التردد </w:t>
      </w:r>
      <w:r w:rsidRPr="007A76C3">
        <w:rPr>
          <w:spacing w:val="2"/>
        </w:rPr>
        <w:t>GHz 30</w:t>
      </w:r>
      <w:r w:rsidRPr="007A76C3">
        <w:rPr>
          <w:spacing w:val="2"/>
        </w:rPr>
        <w:noBreakHyphen/>
        <w:t>27,5</w:t>
      </w:r>
      <w:r w:rsidRPr="007A76C3">
        <w:rPr>
          <w:spacing w:val="2"/>
          <w:rtl/>
          <w:lang w:bidi="ar-EG"/>
        </w:rPr>
        <w:t xml:space="preserve"> </w:t>
      </w:r>
      <w:r w:rsidRPr="007A76C3">
        <w:rPr>
          <w:spacing w:val="2"/>
          <w:rtl/>
        </w:rPr>
        <w:t xml:space="preserve">نحو شبكة </w:t>
      </w:r>
      <w:r w:rsidRPr="007A76C3">
        <w:rPr>
          <w:spacing w:val="2"/>
        </w:rPr>
        <w:t>GSO</w:t>
      </w:r>
      <w:r w:rsidRPr="007A76C3">
        <w:rPr>
          <w:spacing w:val="2"/>
          <w:rtl/>
        </w:rPr>
        <w:t xml:space="preserve"> وتستقبل في نطاقي التردد </w:t>
      </w:r>
      <w:r w:rsidRPr="007A76C3">
        <w:rPr>
          <w:spacing w:val="2"/>
        </w:rPr>
        <w:t>GHz 18,6</w:t>
      </w:r>
      <w:r w:rsidRPr="007A76C3">
        <w:rPr>
          <w:spacing w:val="2"/>
        </w:rPr>
        <w:noBreakHyphen/>
        <w:t>18,1</w:t>
      </w:r>
      <w:r w:rsidRPr="007A76C3">
        <w:rPr>
          <w:spacing w:val="2"/>
          <w:rtl/>
          <w:lang w:bidi="ar-EG"/>
        </w:rPr>
        <w:t xml:space="preserve"> و</w:t>
      </w:r>
      <w:r w:rsidRPr="007A76C3">
        <w:rPr>
          <w:spacing w:val="2"/>
          <w:lang w:bidi="ar-EG"/>
        </w:rPr>
        <w:t>GHz 20,2</w:t>
      </w:r>
      <w:r w:rsidRPr="007A76C3">
        <w:rPr>
          <w:spacing w:val="2"/>
          <w:lang w:bidi="ar-EG"/>
        </w:rPr>
        <w:noBreakHyphen/>
        <w:t>18,8</w:t>
      </w:r>
      <w:r w:rsidRPr="007A76C3">
        <w:rPr>
          <w:spacing w:val="2"/>
          <w:rtl/>
          <w:lang w:bidi="ar-EG"/>
        </w:rPr>
        <w:t xml:space="preserve"> </w:t>
      </w:r>
      <w:r w:rsidRPr="007A76C3">
        <w:rPr>
          <w:spacing w:val="2"/>
          <w:rtl/>
        </w:rPr>
        <w:t xml:space="preserve">أن ترسل إلى مكتب الاتصالات الراديوية المعلومات ذات الصلة بالتذييل </w:t>
      </w:r>
      <w:r w:rsidRPr="007A4E74">
        <w:rPr>
          <w:rStyle w:val="Appref"/>
          <w:b/>
          <w:bCs/>
          <w:spacing w:val="2"/>
          <w:rtl/>
        </w:rPr>
        <w:t>4</w:t>
      </w:r>
      <w:r w:rsidRPr="007A76C3">
        <w:rPr>
          <w:i/>
          <w:iCs/>
          <w:spacing w:val="2"/>
          <w:rtl/>
        </w:rPr>
        <w:t xml:space="preserve"> </w:t>
      </w:r>
      <w:r w:rsidR="00B653BA">
        <w:rPr>
          <w:rFonts w:hint="cs"/>
          <w:spacing w:val="2"/>
          <w:rtl/>
        </w:rPr>
        <w:t>المتعلقة ب</w:t>
      </w:r>
      <w:r w:rsidRPr="007A76C3">
        <w:rPr>
          <w:spacing w:val="2"/>
          <w:rtl/>
        </w:rPr>
        <w:t xml:space="preserve">النشر المسبق التي تحتوي على خصائص المحطة/المحطات الفضائية </w:t>
      </w:r>
      <w:r w:rsidRPr="007A76C3">
        <w:rPr>
          <w:spacing w:val="2"/>
        </w:rPr>
        <w:t>non-GSO</w:t>
      </w:r>
      <w:r w:rsidRPr="007A76C3">
        <w:rPr>
          <w:spacing w:val="2"/>
          <w:rtl/>
        </w:rPr>
        <w:t xml:space="preserve"> والاسم المرتبط بالشبكة </w:t>
      </w:r>
      <w:r w:rsidRPr="007A76C3">
        <w:rPr>
          <w:spacing w:val="2"/>
        </w:rPr>
        <w:t>GSO FSS</w:t>
      </w:r>
      <w:r w:rsidRPr="007A76C3">
        <w:rPr>
          <w:spacing w:val="2"/>
          <w:rtl/>
        </w:rPr>
        <w:t xml:space="preserve"> المبلغ عنها التي تعتزم التواصل معها؛</w:t>
      </w:r>
    </w:p>
    <w:p w14:paraId="25E4B788" w14:textId="0524E2CE" w:rsidR="00687FDA" w:rsidRPr="00DE3D82" w:rsidRDefault="00AE4D1A" w:rsidP="00F91337">
      <w:pPr>
        <w:pStyle w:val="enumlev1"/>
        <w:rPr>
          <w:rtl/>
        </w:rPr>
      </w:pPr>
      <w:r w:rsidRPr="00DE3D82">
        <w:rPr>
          <w:i/>
          <w:iCs/>
          <w:rtl/>
        </w:rPr>
        <w:t>ج)</w:t>
      </w:r>
      <w:r w:rsidRPr="00DE3D82">
        <w:rPr>
          <w:rtl/>
        </w:rPr>
        <w:tab/>
      </w:r>
      <w:r w:rsidRPr="00DE3D82">
        <w:rPr>
          <w:rtl/>
          <w:lang w:bidi="ar-SY"/>
        </w:rPr>
        <w:t>يجب على</w:t>
      </w:r>
      <w:r w:rsidRPr="00DE3D82">
        <w:rPr>
          <w:rtl/>
        </w:rPr>
        <w:t xml:space="preserve"> الإدارة المبلغة </w:t>
      </w:r>
      <w:r w:rsidR="00B653BA">
        <w:rPr>
          <w:rFonts w:hint="cs"/>
          <w:rtl/>
        </w:rPr>
        <w:t>عن المحطة</w:t>
      </w:r>
      <w:r w:rsidRPr="00DE3D82">
        <w:rPr>
          <w:rtl/>
        </w:rPr>
        <w:t xml:space="preserve">/المحطات الفضائية </w:t>
      </w:r>
      <w:r w:rsidRPr="00DE3D82">
        <w:t>non-GSO</w:t>
      </w:r>
      <w:r w:rsidRPr="00DE3D82">
        <w:rPr>
          <w:rtl/>
        </w:rPr>
        <w:t xml:space="preserve"> التي ترسل في نطاقي التردد </w:t>
      </w:r>
      <w:r w:rsidRPr="00DE3D82">
        <w:t>GHz 29,1-27,5</w:t>
      </w:r>
      <w:r w:rsidRPr="00DE3D82">
        <w:rPr>
          <w:rtl/>
          <w:lang w:bidi="ar-EG"/>
        </w:rPr>
        <w:t xml:space="preserve"> و</w:t>
      </w:r>
      <w:r w:rsidRPr="00DE3D82">
        <w:rPr>
          <w:lang w:bidi="ar-EG"/>
        </w:rPr>
        <w:t>GHz 30,0</w:t>
      </w:r>
      <w:r w:rsidRPr="00DE3D82">
        <w:rPr>
          <w:lang w:bidi="ar-EG"/>
        </w:rPr>
        <w:noBreakHyphen/>
        <w:t>29,5</w:t>
      </w:r>
      <w:r w:rsidRPr="00DE3D82">
        <w:rPr>
          <w:rtl/>
          <w:lang w:bidi="ar-EG"/>
        </w:rPr>
        <w:t xml:space="preserve"> </w:t>
      </w:r>
      <w:r w:rsidRPr="00DE3D82">
        <w:rPr>
          <w:rtl/>
        </w:rPr>
        <w:t>باتجاه نظام</w:t>
      </w:r>
      <w:r w:rsidRPr="00DE3D82">
        <w:t xml:space="preserve">non-GSO </w:t>
      </w:r>
      <w:r w:rsidRPr="00DE3D82">
        <w:rPr>
          <w:rtl/>
        </w:rPr>
        <w:t xml:space="preserve"> وتستقبل في نطاقي التردد </w:t>
      </w:r>
      <w:r w:rsidRPr="00DE3D82">
        <w:t>GHz 18,6</w:t>
      </w:r>
      <w:r w:rsidRPr="00DE3D82">
        <w:noBreakHyphen/>
        <w:t>18,1</w:t>
      </w:r>
      <w:r w:rsidRPr="00DE3D82">
        <w:rPr>
          <w:rtl/>
          <w:lang w:bidi="ar-EG"/>
        </w:rPr>
        <w:t xml:space="preserve"> و</w:t>
      </w:r>
      <w:r w:rsidRPr="00DE3D82">
        <w:rPr>
          <w:lang w:bidi="ar-EG"/>
        </w:rPr>
        <w:t>GHz 20,2</w:t>
      </w:r>
      <w:r w:rsidRPr="00DE3D82">
        <w:rPr>
          <w:lang w:bidi="ar-EG"/>
        </w:rPr>
        <w:noBreakHyphen/>
        <w:t>18,8</w:t>
      </w:r>
      <w:r w:rsidRPr="00DE3D82">
        <w:rPr>
          <w:rtl/>
          <w:lang w:bidi="ar-EG"/>
        </w:rPr>
        <w:t xml:space="preserve"> </w:t>
      </w:r>
      <w:r w:rsidRPr="00DE3D82">
        <w:rPr>
          <w:rtl/>
        </w:rPr>
        <w:t xml:space="preserve">أن ترسل </w:t>
      </w:r>
      <w:r w:rsidRPr="00DE3D82">
        <w:rPr>
          <w:rtl/>
        </w:rPr>
        <w:lastRenderedPageBreak/>
        <w:t xml:space="preserve">إلى مكتب الاتصالات الراديوية المعلومات ذات الصلة بالتذييل </w:t>
      </w:r>
      <w:r w:rsidRPr="007A4E74">
        <w:rPr>
          <w:rStyle w:val="Appref"/>
          <w:b/>
          <w:bCs/>
          <w:rtl/>
        </w:rPr>
        <w:t>4</w:t>
      </w:r>
      <w:r w:rsidRPr="00DE3D82">
        <w:rPr>
          <w:i/>
          <w:iCs/>
          <w:rtl/>
        </w:rPr>
        <w:t>:</w:t>
      </w:r>
      <w:r w:rsidRPr="00DE3D82">
        <w:rPr>
          <w:rtl/>
        </w:rPr>
        <w:t xml:space="preserve"> </w:t>
      </w:r>
      <w:r w:rsidR="00B653BA">
        <w:rPr>
          <w:rFonts w:hint="cs"/>
          <w:rtl/>
        </w:rPr>
        <w:t>المتعلقة ب</w:t>
      </w:r>
      <w:r w:rsidRPr="00DE3D82">
        <w:rPr>
          <w:rtl/>
        </w:rPr>
        <w:t xml:space="preserve">النشر المسبق التي تحتوي على خصائص المحطة/المحطات الفضائية </w:t>
      </w:r>
      <w:r w:rsidRPr="00DE3D82">
        <w:t>non-GSO</w:t>
      </w:r>
      <w:r w:rsidRPr="00DE3D82">
        <w:rPr>
          <w:rtl/>
        </w:rPr>
        <w:t xml:space="preserve"> والاسم المرتبط بالشبكة</w:t>
      </w:r>
      <w:r>
        <w:rPr>
          <w:rFonts w:hint="cs"/>
          <w:rtl/>
        </w:rPr>
        <w:t> </w:t>
      </w:r>
      <w:r w:rsidRPr="00DE3D82">
        <w:t>GSO</w:t>
      </w:r>
      <w:r>
        <w:t> </w:t>
      </w:r>
      <w:r w:rsidRPr="00DE3D82">
        <w:t>FSS</w:t>
      </w:r>
      <w:r w:rsidRPr="00DE3D82">
        <w:rPr>
          <w:rtl/>
        </w:rPr>
        <w:t xml:space="preserve"> المبلغ عنها التي تعتزم التواصل معها؛</w:t>
      </w:r>
    </w:p>
    <w:p w14:paraId="52619EDE" w14:textId="35863520" w:rsidR="00687FDA" w:rsidRPr="00755695" w:rsidRDefault="00AE4D1A" w:rsidP="00F91337">
      <w:pPr>
        <w:pStyle w:val="enumlev1"/>
        <w:rPr>
          <w:rtl/>
        </w:rPr>
      </w:pPr>
      <w:r w:rsidRPr="00755695">
        <w:rPr>
          <w:i/>
          <w:iCs/>
          <w:rtl/>
          <w:lang w:bidi="ar-EG"/>
        </w:rPr>
        <w:t>د </w:t>
      </w:r>
      <w:r w:rsidRPr="00755695">
        <w:rPr>
          <w:i/>
          <w:iCs/>
          <w:rtl/>
        </w:rPr>
        <w:t>)</w:t>
      </w:r>
      <w:r w:rsidRPr="00755695">
        <w:rPr>
          <w:rtl/>
        </w:rPr>
        <w:tab/>
        <w:t xml:space="preserve">يجب على الإدارة المبلغة </w:t>
      </w:r>
      <w:r w:rsidR="00B653BA">
        <w:rPr>
          <w:rFonts w:hint="cs"/>
          <w:rtl/>
        </w:rPr>
        <w:t>عن ال</w:t>
      </w:r>
      <w:r w:rsidR="00B653BA" w:rsidRPr="00755695">
        <w:rPr>
          <w:rtl/>
        </w:rPr>
        <w:t xml:space="preserve">محطة </w:t>
      </w:r>
      <w:r w:rsidRPr="00755695">
        <w:rPr>
          <w:rtl/>
        </w:rPr>
        <w:t xml:space="preserve">الفضائية </w:t>
      </w:r>
      <w:r w:rsidRPr="00755695">
        <w:t>non-GSO</w:t>
      </w:r>
      <w:r w:rsidRPr="00755695">
        <w:rPr>
          <w:rtl/>
        </w:rPr>
        <w:t xml:space="preserve"> التي ترسل في الاتجاه فضاء-فضاء في نطاق التردد</w:t>
      </w:r>
      <w:r>
        <w:rPr>
          <w:rFonts w:hint="cs"/>
          <w:rtl/>
        </w:rPr>
        <w:t> </w:t>
      </w:r>
      <w:r w:rsidRPr="00755695">
        <w:t>GHz 30</w:t>
      </w:r>
      <w:r w:rsidRPr="00755695">
        <w:noBreakHyphen/>
        <w:t>27,5</w:t>
      </w:r>
      <w:r w:rsidRPr="00755695">
        <w:rPr>
          <w:rtl/>
          <w:lang w:bidi="ar-EG"/>
        </w:rPr>
        <w:t xml:space="preserve"> </w:t>
      </w:r>
      <w:r w:rsidRPr="00755695">
        <w:rPr>
          <w:rtl/>
        </w:rPr>
        <w:t>أن تقدم إلى مكتب الاتصالات الراديوية، عند تقديم بيانات التذييل </w:t>
      </w:r>
      <w:r w:rsidRPr="00755695">
        <w:rPr>
          <w:rStyle w:val="Appref"/>
          <w:rtl/>
        </w:rPr>
        <w:t>4</w:t>
      </w:r>
      <w:r w:rsidRPr="00755695">
        <w:rPr>
          <w:rtl/>
        </w:rPr>
        <w:t>، التزاماً موضوعياً وقابلاً للقياس والتنفيذ بأن الإدارة المبلغة سوف تتبع، عند تلقي تقرير عن تداخل غير مقبول، الإجراءات الواردة في</w:t>
      </w:r>
      <w:r>
        <w:rPr>
          <w:rFonts w:hint="cs"/>
          <w:rtl/>
        </w:rPr>
        <w:t> </w:t>
      </w:r>
      <w:r w:rsidRPr="00755695">
        <w:rPr>
          <w:rtl/>
        </w:rPr>
        <w:t>الفقرة</w:t>
      </w:r>
      <w:r>
        <w:rPr>
          <w:rFonts w:hint="cs"/>
          <w:rtl/>
        </w:rPr>
        <w:t> </w:t>
      </w:r>
      <w:r w:rsidRPr="00755695">
        <w:rPr>
          <w:rtl/>
        </w:rPr>
        <w:t>2 من "</w:t>
      </w:r>
      <w:r w:rsidRPr="00755695">
        <w:rPr>
          <w:i/>
          <w:iCs/>
          <w:rtl/>
        </w:rPr>
        <w:t>يقرر كذلك</w:t>
      </w:r>
      <w:r w:rsidRPr="00755695">
        <w:rPr>
          <w:rtl/>
        </w:rPr>
        <w:t>"؛</w:t>
      </w:r>
    </w:p>
    <w:p w14:paraId="061888E9" w14:textId="77777777" w:rsidR="00687FDA" w:rsidRPr="00DE3D82" w:rsidRDefault="00AE4D1A" w:rsidP="00F91337">
      <w:pPr>
        <w:rPr>
          <w:rtl/>
        </w:rPr>
      </w:pPr>
      <w:r w:rsidRPr="00DE3D82">
        <w:rPr>
          <w:rtl/>
        </w:rPr>
        <w:t>2</w:t>
      </w:r>
      <w:r w:rsidRPr="00DE3D82">
        <w:rPr>
          <w:rtl/>
        </w:rPr>
        <w:tab/>
        <w:t xml:space="preserve">في حال تداخل غير مقبول ناجم عن إرسال محطة فضائية </w:t>
      </w:r>
      <w:r w:rsidRPr="00DE3D82">
        <w:t>non-GSO</w:t>
      </w:r>
      <w:r w:rsidRPr="00DE3D82">
        <w:rPr>
          <w:rtl/>
        </w:rPr>
        <w:t xml:space="preserve"> في نطاق التردد </w:t>
      </w:r>
      <w:r w:rsidRPr="00DE3D82">
        <w:rPr>
          <w:spacing w:val="-4"/>
        </w:rPr>
        <w:t>GHz 30</w:t>
      </w:r>
      <w:r w:rsidRPr="00DE3D82">
        <w:rPr>
          <w:spacing w:val="-4"/>
        </w:rPr>
        <w:noBreakHyphen/>
        <w:t>27,5</w:t>
      </w:r>
      <w:r w:rsidRPr="00DE3D82">
        <w:rPr>
          <w:spacing w:val="-4"/>
          <w:rtl/>
        </w:rPr>
        <w:t xml:space="preserve"> أو أجزاء منه؛</w:t>
      </w:r>
    </w:p>
    <w:p w14:paraId="76491973" w14:textId="77777777" w:rsidR="00687FDA" w:rsidRPr="005871EF" w:rsidRDefault="00AE4D1A" w:rsidP="00F91337">
      <w:pPr>
        <w:pStyle w:val="enumlev1"/>
        <w:rPr>
          <w:spacing w:val="2"/>
          <w:rtl/>
        </w:rPr>
      </w:pPr>
      <w:r w:rsidRPr="005871EF">
        <w:rPr>
          <w:i/>
          <w:iCs/>
          <w:spacing w:val="2"/>
          <w:rtl/>
        </w:rPr>
        <w:t xml:space="preserve"> أ )</w:t>
      </w:r>
      <w:r w:rsidRPr="005871EF">
        <w:rPr>
          <w:spacing w:val="2"/>
          <w:rtl/>
        </w:rPr>
        <w:tab/>
        <w:t xml:space="preserve">يجب على الإدارة المبلغة لتلك المحطة الفضائية </w:t>
      </w:r>
      <w:r w:rsidRPr="005871EF">
        <w:rPr>
          <w:spacing w:val="2"/>
        </w:rPr>
        <w:t>non-GSO</w:t>
      </w:r>
      <w:r w:rsidRPr="005871EF">
        <w:rPr>
          <w:spacing w:val="2"/>
          <w:rtl/>
        </w:rPr>
        <w:t xml:space="preserve"> أن تتعاون في التحقيق في هذه المسألة وأن توفر، في</w:t>
      </w:r>
      <w:r w:rsidRPr="005871EF">
        <w:rPr>
          <w:rFonts w:hint="cs"/>
          <w:spacing w:val="2"/>
          <w:rtl/>
        </w:rPr>
        <w:t> </w:t>
      </w:r>
      <w:r w:rsidRPr="005871EF">
        <w:rPr>
          <w:spacing w:val="2"/>
          <w:rtl/>
        </w:rPr>
        <w:t>حدود قدرتها، أي معلومات مطلوبة عن تشغيل المحطة الفضائية المرسلة وجهة اتصال لتقديم هذه</w:t>
      </w:r>
      <w:r>
        <w:rPr>
          <w:rFonts w:hint="cs"/>
          <w:spacing w:val="2"/>
          <w:rtl/>
        </w:rPr>
        <w:t> </w:t>
      </w:r>
      <w:r w:rsidRPr="005871EF">
        <w:rPr>
          <w:spacing w:val="2"/>
          <w:rtl/>
        </w:rPr>
        <w:t>المعلومات؛</w:t>
      </w:r>
    </w:p>
    <w:p w14:paraId="6D624391" w14:textId="13547546" w:rsidR="00687FDA" w:rsidRPr="00DE3D82" w:rsidRDefault="00AE4D1A" w:rsidP="00F91337">
      <w:pPr>
        <w:pStyle w:val="enumlev1"/>
        <w:rPr>
          <w:rtl/>
        </w:rPr>
      </w:pPr>
      <w:r w:rsidRPr="00DE3D82">
        <w:rPr>
          <w:i/>
          <w:iCs/>
          <w:rtl/>
        </w:rPr>
        <w:t>ب)</w:t>
      </w:r>
      <w:r w:rsidRPr="00DE3D82">
        <w:rPr>
          <w:rtl/>
        </w:rPr>
        <w:tab/>
        <w:t xml:space="preserve">يجب على الإدارة المبلغة </w:t>
      </w:r>
      <w:r w:rsidR="00B653BA">
        <w:rPr>
          <w:rFonts w:hint="cs"/>
          <w:rtl/>
        </w:rPr>
        <w:t>عن تلك</w:t>
      </w:r>
      <w:r w:rsidR="00B653BA" w:rsidRPr="00DE3D82">
        <w:rPr>
          <w:rtl/>
        </w:rPr>
        <w:t xml:space="preserve"> </w:t>
      </w:r>
      <w:r w:rsidRPr="00DE3D82">
        <w:rPr>
          <w:rtl/>
        </w:rPr>
        <w:t xml:space="preserve">المحطة الفضائية </w:t>
      </w:r>
      <w:r w:rsidRPr="00DE3D82">
        <w:t>non-GSO</w:t>
      </w:r>
      <w:r>
        <w:rPr>
          <w:rFonts w:hint="cs"/>
          <w:rtl/>
        </w:rPr>
        <w:t xml:space="preserve"> </w:t>
      </w:r>
      <w:r w:rsidRPr="00DE3D82">
        <w:rPr>
          <w:rtl/>
        </w:rPr>
        <w:t xml:space="preserve">وعلى الإدارة المبلغة للمحطة الفضائية </w:t>
      </w:r>
      <w:r w:rsidRPr="00DE3D82">
        <w:t>GSO</w:t>
      </w:r>
      <w:r w:rsidRPr="00DE3D82">
        <w:rPr>
          <w:rtl/>
        </w:rPr>
        <w:t xml:space="preserve"> أو</w:t>
      </w:r>
      <w:r>
        <w:rPr>
          <w:rFonts w:hint="cs"/>
          <w:rtl/>
        </w:rPr>
        <w:t> </w:t>
      </w:r>
      <w:r w:rsidRPr="00DE3D82">
        <w:t>non</w:t>
      </w:r>
      <w:r>
        <w:noBreakHyphen/>
      </w:r>
      <w:r w:rsidRPr="00DE3D82">
        <w:t>GSO</w:t>
      </w:r>
      <w:r>
        <w:rPr>
          <w:rFonts w:hint="cs"/>
          <w:rtl/>
        </w:rPr>
        <w:t xml:space="preserve"> </w:t>
      </w:r>
      <w:r w:rsidRPr="00DE3D82">
        <w:rPr>
          <w:rtl/>
          <w:lang w:bidi="ar-SY"/>
        </w:rPr>
        <w:t>التي تستقبل هذه الإرسالات فضاء-فضاء</w:t>
      </w:r>
      <w:r w:rsidRPr="00DE3D82" w:rsidDel="00FF1052">
        <w:rPr>
          <w:rtl/>
          <w:lang w:bidi="ar-SY"/>
        </w:rPr>
        <w:t xml:space="preserve"> </w:t>
      </w:r>
      <w:r w:rsidRPr="00DE3D82">
        <w:rPr>
          <w:rtl/>
        </w:rPr>
        <w:t>أن تتخذ، بشكل جماعي أو إفرادي، حسب مقتضى الحال، عند استلام تقرير بالتداخل غير المقبول، الإجراءات اللازمة لإزالة التداخل أو تخفيضه إلى سوية مقبولة؛</w:t>
      </w:r>
    </w:p>
    <w:p w14:paraId="6DC6F601" w14:textId="77777777" w:rsidR="00687FDA" w:rsidRPr="00DE3D82" w:rsidRDefault="00AE4D1A" w:rsidP="00755695">
      <w:pPr>
        <w:pStyle w:val="enumlev1"/>
        <w:rPr>
          <w:rtl/>
        </w:rPr>
      </w:pPr>
      <w:r w:rsidRPr="00DE3D82">
        <w:rPr>
          <w:i/>
          <w:iCs/>
          <w:rtl/>
        </w:rPr>
        <w:t>ج)</w:t>
      </w:r>
      <w:r w:rsidRPr="00DE3D82">
        <w:rPr>
          <w:i/>
          <w:iCs/>
          <w:rtl/>
        </w:rPr>
        <w:tab/>
      </w:r>
      <w:r w:rsidRPr="00DE3D82">
        <w:rPr>
          <w:rtl/>
        </w:rPr>
        <w:t>في حالة استمرار التداخل غير المقبول على الرغم من الالتزام الراسخ بإزالته، يُقدم التخصيص الذي يسبب التداخل إلى لجنة تنظيم الراديو لاستعراضه؛</w:t>
      </w:r>
    </w:p>
    <w:p w14:paraId="04D86699" w14:textId="3F567494" w:rsidR="00687FDA" w:rsidRPr="00DE3D82" w:rsidRDefault="00AE4D1A" w:rsidP="009D4EB4">
      <w:pPr>
        <w:rPr>
          <w:rtl/>
        </w:rPr>
      </w:pPr>
      <w:r w:rsidRPr="00DE3D82">
        <w:rPr>
          <w:rtl/>
        </w:rPr>
        <w:t>3</w:t>
      </w:r>
      <w:r w:rsidRPr="00DE3D82">
        <w:rPr>
          <w:rtl/>
        </w:rPr>
        <w:tab/>
        <w:t xml:space="preserve">يجب على الإدارة المبلغة </w:t>
      </w:r>
      <w:r w:rsidR="00B653BA">
        <w:rPr>
          <w:rFonts w:hint="cs"/>
          <w:rtl/>
        </w:rPr>
        <w:t>عن الشبكة</w:t>
      </w:r>
      <w:r w:rsidR="00B653BA" w:rsidRPr="00DE3D82">
        <w:rPr>
          <w:rtl/>
        </w:rPr>
        <w:t xml:space="preserve"> </w:t>
      </w:r>
      <w:r w:rsidRPr="00DE3D82">
        <w:rPr>
          <w:rtl/>
        </w:rPr>
        <w:t xml:space="preserve">أو النظام </w:t>
      </w:r>
      <w:r w:rsidRPr="00DE3D82">
        <w:t>GSO</w:t>
      </w:r>
      <w:r w:rsidRPr="00DE3D82">
        <w:rPr>
          <w:rtl/>
        </w:rPr>
        <w:t xml:space="preserve"> أو </w:t>
      </w:r>
      <w:r w:rsidRPr="00DE3D82">
        <w:t>non-GSO FSS</w:t>
      </w:r>
      <w:r w:rsidRPr="00DE3D82">
        <w:rPr>
          <w:rtl/>
        </w:rPr>
        <w:t xml:space="preserve"> </w:t>
      </w:r>
      <w:r w:rsidRPr="00DE3D82">
        <w:rPr>
          <w:rtl/>
          <w:lang w:bidi="ar-SY"/>
        </w:rPr>
        <w:t xml:space="preserve">التي تستقبل الإرسالات </w:t>
      </w:r>
      <w:r w:rsidR="00B653BA">
        <w:rPr>
          <w:rFonts w:hint="cs"/>
          <w:rtl/>
          <w:lang w:bidi="ar-SY"/>
        </w:rPr>
        <w:t xml:space="preserve">ما </w:t>
      </w:r>
      <w:r w:rsidR="00CB12DB" w:rsidRPr="00B653BA">
        <w:rPr>
          <w:rFonts w:hint="eastAsia"/>
          <w:rtl/>
          <w:lang w:bidi="ar-SY"/>
        </w:rPr>
        <w:t>بين</w:t>
      </w:r>
      <w:r w:rsidR="00CB12DB" w:rsidRPr="00B653BA">
        <w:rPr>
          <w:rtl/>
          <w:lang w:bidi="ar-SY"/>
        </w:rPr>
        <w:t xml:space="preserve"> </w:t>
      </w:r>
      <w:r w:rsidR="00CB12DB" w:rsidRPr="00B653BA">
        <w:rPr>
          <w:rFonts w:hint="eastAsia"/>
          <w:rtl/>
          <w:lang w:bidi="ar-SY"/>
        </w:rPr>
        <w:t>السواتل</w:t>
      </w:r>
      <w:r w:rsidRPr="00DE3D82" w:rsidDel="00FF1052">
        <w:rPr>
          <w:rtl/>
          <w:lang w:bidi="ar-SY"/>
        </w:rPr>
        <w:t xml:space="preserve"> </w:t>
      </w:r>
      <w:r w:rsidRPr="00DE3D82">
        <w:rPr>
          <w:rtl/>
          <w:lang w:bidi="ar-SY"/>
        </w:rPr>
        <w:t>في</w:t>
      </w:r>
      <w:r>
        <w:rPr>
          <w:rFonts w:hint="cs"/>
          <w:rtl/>
          <w:lang w:bidi="ar-SY"/>
        </w:rPr>
        <w:t> </w:t>
      </w:r>
      <w:r w:rsidRPr="00DE3D82">
        <w:rPr>
          <w:rtl/>
          <w:lang w:bidi="ar-SY"/>
        </w:rPr>
        <w:t xml:space="preserve">نطاق التردد 27,5-30 </w:t>
      </w:r>
      <w:r w:rsidRPr="00DE3D82">
        <w:rPr>
          <w:lang w:bidi="ar-SY"/>
        </w:rPr>
        <w:t>GHz</w:t>
      </w:r>
      <w:r w:rsidRPr="00DE3D82" w:rsidDel="00FC2B32">
        <w:rPr>
          <w:rtl/>
          <w:lang w:bidi="ar-SY"/>
        </w:rPr>
        <w:t xml:space="preserve"> </w:t>
      </w:r>
      <w:r w:rsidRPr="00DE3D82">
        <w:rPr>
          <w:rtl/>
        </w:rPr>
        <w:t>أن تضمن ما يلي:</w:t>
      </w:r>
    </w:p>
    <w:p w14:paraId="7CE4B426" w14:textId="77777777" w:rsidR="00687FDA" w:rsidRPr="00DE3D82" w:rsidRDefault="00AE4D1A" w:rsidP="009D4EB4">
      <w:pPr>
        <w:pStyle w:val="enumlev1"/>
        <w:rPr>
          <w:rtl/>
        </w:rPr>
      </w:pPr>
      <w:r w:rsidRPr="00DE3D82">
        <w:rPr>
          <w:i/>
          <w:iCs/>
          <w:rtl/>
        </w:rPr>
        <w:t xml:space="preserve"> أ )</w:t>
      </w:r>
      <w:r w:rsidRPr="00DE3D82">
        <w:rPr>
          <w:rtl/>
        </w:rPr>
        <w:t xml:space="preserve"> </w:t>
      </w:r>
      <w:r w:rsidRPr="00DE3D82">
        <w:rPr>
          <w:rtl/>
        </w:rPr>
        <w:tab/>
        <w:t xml:space="preserve">تستخدم المحطات الفضائية </w:t>
      </w:r>
      <w:r w:rsidRPr="00DE3D82">
        <w:t>non-GSO</w:t>
      </w:r>
      <w:r w:rsidRPr="00DE3D82">
        <w:rPr>
          <w:rtl/>
        </w:rPr>
        <w:t xml:space="preserve"> التي في نطاقات التردد هذه، تقنيات للحفاظ على دقة التوجيه مع المحطة الفضائية المستقبلة المرتبطة بها، وتجنب التعقب عير المقصود لمحط</w:t>
      </w:r>
      <w:r>
        <w:rPr>
          <w:rFonts w:hint="cs"/>
          <w:rtl/>
        </w:rPr>
        <w:t>ات</w:t>
      </w:r>
      <w:r w:rsidRPr="00DE3D82">
        <w:rPr>
          <w:rtl/>
        </w:rPr>
        <w:t xml:space="preserve"> فضائية </w:t>
      </w:r>
      <w:r w:rsidRPr="00DE3D82">
        <w:t>GSO</w:t>
      </w:r>
      <w:r w:rsidRPr="00DE3D82">
        <w:rPr>
          <w:rtl/>
        </w:rPr>
        <w:t xml:space="preserve"> مجاورة تابعة لأي إدارة مبلغة أو </w:t>
      </w:r>
      <w:r>
        <w:rPr>
          <w:rFonts w:hint="cs"/>
          <w:rtl/>
        </w:rPr>
        <w:t>محطات</w:t>
      </w:r>
      <w:r w:rsidRPr="00DE3D82">
        <w:rPr>
          <w:rtl/>
        </w:rPr>
        <w:t xml:space="preserve"> فضائية أخرى في نظام </w:t>
      </w:r>
      <w:r w:rsidRPr="00DE3D82">
        <w:t>non-GSO</w:t>
      </w:r>
      <w:r w:rsidRPr="00DE3D82">
        <w:rPr>
          <w:rtl/>
        </w:rPr>
        <w:t xml:space="preserve"> لأي إدارة مبلغة أخرى؛</w:t>
      </w:r>
    </w:p>
    <w:p w14:paraId="6CE01B53" w14:textId="77777777" w:rsidR="00687FDA" w:rsidRPr="00DE3D82" w:rsidRDefault="00AE4D1A" w:rsidP="00F91337">
      <w:pPr>
        <w:pStyle w:val="enumlev1"/>
        <w:rPr>
          <w:rtl/>
        </w:rPr>
      </w:pPr>
      <w:r w:rsidRPr="00DE3D82">
        <w:rPr>
          <w:i/>
          <w:iCs/>
          <w:rtl/>
        </w:rPr>
        <w:t>ب)</w:t>
      </w:r>
      <w:r w:rsidRPr="00DE3D82">
        <w:rPr>
          <w:rtl/>
        </w:rPr>
        <w:tab/>
        <w:t xml:space="preserve">تُتخذ جميع التدابير اللازمة بحيث تخضع محطات الإرسال الفضائية </w:t>
      </w:r>
      <w:r w:rsidRPr="00DE3D82">
        <w:t>non-GSO</w:t>
      </w:r>
      <w:r w:rsidRPr="00DE3D82">
        <w:rPr>
          <w:rtl/>
        </w:rPr>
        <w:t xml:space="preserve"> في نطاقات التردد هذه للمراقبة الدائمة والتحكم من خلال مركز التحكم بالشبكة ومراقبتها (</w:t>
      </w:r>
      <w:r w:rsidRPr="00DE3D82">
        <w:t>NCMC</w:t>
      </w:r>
      <w:r w:rsidRPr="00DE3D82">
        <w:rPr>
          <w:rtl/>
        </w:rPr>
        <w:t>) أو مرفق مكافئ، وتكون قادرة على الأقل على تلقي أوامر "تمكين الإرسال" و"تعطيل</w:t>
      </w:r>
      <w:r w:rsidRPr="00DE3D82">
        <w:rPr>
          <w:i/>
          <w:iCs/>
          <w:rtl/>
        </w:rPr>
        <w:t xml:space="preserve"> </w:t>
      </w:r>
      <w:r w:rsidRPr="00DE3D82">
        <w:rPr>
          <w:rtl/>
        </w:rPr>
        <w:t xml:space="preserve">الإرسال" من المركز </w:t>
      </w:r>
      <w:r w:rsidRPr="00DE3D82">
        <w:t>NCMC</w:t>
      </w:r>
      <w:r w:rsidRPr="00DE3D82">
        <w:rPr>
          <w:rtl/>
        </w:rPr>
        <w:t xml:space="preserve"> أو من مرفق مكافئ، والعمل بموجبها؛</w:t>
      </w:r>
    </w:p>
    <w:p w14:paraId="6C85335D" w14:textId="314A5C76" w:rsidR="00687FDA" w:rsidRPr="00DE3D82" w:rsidRDefault="00AE4D1A" w:rsidP="00F91337">
      <w:pPr>
        <w:pStyle w:val="enumlev1"/>
        <w:rPr>
          <w:rtl/>
        </w:rPr>
      </w:pPr>
      <w:r w:rsidRPr="00DE3D82">
        <w:rPr>
          <w:i/>
          <w:iCs/>
          <w:rtl/>
        </w:rPr>
        <w:t>ج)</w:t>
      </w:r>
      <w:r w:rsidRPr="00DE3D82">
        <w:rPr>
          <w:rtl/>
        </w:rPr>
        <w:tab/>
        <w:t>يتم تعيين جهة اتصال دائمة لغرض تتبع أي حالات للتداخل غير المقبول من المحطات الفضائية </w:t>
      </w:r>
      <w:r w:rsidRPr="00DE3D82">
        <w:t>non</w:t>
      </w:r>
      <w:r w:rsidRPr="00DE3D82">
        <w:noBreakHyphen/>
        <w:t>GSO</w:t>
      </w:r>
      <w:r w:rsidRPr="00DE3D82">
        <w:rPr>
          <w:rtl/>
        </w:rPr>
        <w:t xml:space="preserve"> التي ترسل في نطاقات التردد هذه في </w:t>
      </w:r>
      <w:r w:rsidRPr="00DE3D82">
        <w:rPr>
          <w:rtl/>
          <w:lang w:bidi="ar-EG"/>
        </w:rPr>
        <w:t xml:space="preserve"> الخدمة </w:t>
      </w:r>
      <w:r w:rsidRPr="00DE3D82">
        <w:rPr>
          <w:lang w:bidi="ar-EG"/>
        </w:rPr>
        <w:t>ISS</w:t>
      </w:r>
      <w:r w:rsidRPr="00DE3D82">
        <w:rPr>
          <w:rtl/>
        </w:rPr>
        <w:t xml:space="preserve"> والاستجابة على الفور لطلبات جهة الاتصال؛</w:t>
      </w:r>
    </w:p>
    <w:p w14:paraId="4D106C7F" w14:textId="77777777" w:rsidR="00687FDA" w:rsidRPr="00DE3D82" w:rsidRDefault="00AE4D1A" w:rsidP="005B3BF0">
      <w:pPr>
        <w:rPr>
          <w:rtl/>
        </w:rPr>
      </w:pPr>
      <w:r w:rsidRPr="00DE3D82">
        <w:rPr>
          <w:rtl/>
        </w:rPr>
        <w:t>4</w:t>
      </w:r>
      <w:r w:rsidRPr="00DE3D82">
        <w:rPr>
          <w:rtl/>
          <w:lang w:bidi="ar-SY"/>
        </w:rPr>
        <w:tab/>
      </w:r>
      <w:r w:rsidRPr="00DE3D82">
        <w:rPr>
          <w:rtl/>
        </w:rPr>
        <w:t>أن يعمد مكتب الاتصالات الراديوية، عند فحص المعلومات المقدمة من الإدارة المبلغة بموجب الفقرة 1</w:t>
      </w:r>
      <w:r w:rsidRPr="00DE3D82">
        <w:rPr>
          <w:i/>
          <w:iCs/>
          <w:rtl/>
        </w:rPr>
        <w:t>ب)</w:t>
      </w:r>
      <w:r w:rsidRPr="00DE3D82">
        <w:rPr>
          <w:rtl/>
        </w:rPr>
        <w:t xml:space="preserve"> أو</w:t>
      </w:r>
      <w:r>
        <w:rPr>
          <w:rFonts w:hint="cs"/>
          <w:rtl/>
        </w:rPr>
        <w:t> </w:t>
      </w:r>
      <w:r w:rsidRPr="00DE3D82">
        <w:rPr>
          <w:rtl/>
        </w:rPr>
        <w:t>1</w:t>
      </w:r>
      <w:r w:rsidRPr="00DE3D82">
        <w:rPr>
          <w:i/>
          <w:iCs/>
          <w:rtl/>
        </w:rPr>
        <w:t>ج)</w:t>
      </w:r>
      <w:r w:rsidRPr="00DE3D82">
        <w:rPr>
          <w:rtl/>
        </w:rPr>
        <w:t xml:space="preserve"> من "</w:t>
      </w:r>
      <w:r w:rsidRPr="00DE3D82">
        <w:rPr>
          <w:i/>
          <w:iCs/>
          <w:rtl/>
        </w:rPr>
        <w:t>يقرر كذلك</w:t>
      </w:r>
      <w:r w:rsidRPr="00DE3D82">
        <w:rPr>
          <w:rtl/>
        </w:rPr>
        <w:t>"، إذا لم يتم تحديد تخصيصات تردد مسجلة مع محطات أرضية نموذجية لنطاقات التردد ذات الصلة لشبكة </w:t>
      </w:r>
      <w:r w:rsidRPr="00DE3D82">
        <w:t>GSO FSS</w:t>
      </w:r>
      <w:r w:rsidRPr="00DE3D82">
        <w:rPr>
          <w:rtl/>
        </w:rPr>
        <w:t xml:space="preserve"> أو نظام </w:t>
      </w:r>
      <w:r w:rsidRPr="00DE3D82">
        <w:t>non</w:t>
      </w:r>
      <w:r w:rsidRPr="00DE3D82">
        <w:noBreakHyphen/>
        <w:t>GSO FSS</w:t>
      </w:r>
      <w:r w:rsidRPr="00DE3D82">
        <w:rPr>
          <w:rtl/>
        </w:rPr>
        <w:t xml:space="preserve"> تعتزم المحطة الفضائية </w:t>
      </w:r>
      <w:r w:rsidRPr="00DE3D82">
        <w:t>non-GSO</w:t>
      </w:r>
      <w:r w:rsidRPr="00DE3D82">
        <w:rPr>
          <w:rtl/>
        </w:rPr>
        <w:t xml:space="preserve"> التابعة للإدارة المبلغة التواصل معه، إلى إعادة المعلومات إلى الإدارة المبلغة بنتيجة غير م</w:t>
      </w:r>
      <w:r w:rsidRPr="00DE3D82">
        <w:rPr>
          <w:rtl/>
          <w:lang w:bidi="ar-EG"/>
        </w:rPr>
        <w:t>ؤ</w:t>
      </w:r>
      <w:r w:rsidRPr="00DE3D82">
        <w:rPr>
          <w:rtl/>
        </w:rPr>
        <w:t>اتية</w:t>
      </w:r>
      <w:r w:rsidRPr="00DE3D82">
        <w:rPr>
          <w:rtl/>
          <w:lang w:bidi="ar-SY"/>
        </w:rPr>
        <w:t>،</w:t>
      </w:r>
    </w:p>
    <w:p w14:paraId="0A1F2BC4" w14:textId="77777777" w:rsidR="00687FDA" w:rsidRPr="00DE3D82" w:rsidRDefault="00AE4D1A" w:rsidP="00F91337">
      <w:pPr>
        <w:pStyle w:val="Call"/>
      </w:pPr>
      <w:r w:rsidRPr="00DE3D82">
        <w:rPr>
          <w:rtl/>
        </w:rPr>
        <w:t>يكلف مدير مكتب الاتصالات الراديوية</w:t>
      </w:r>
    </w:p>
    <w:p w14:paraId="68DEB9B2" w14:textId="77777777" w:rsidR="00687FDA" w:rsidRPr="00DE3D82" w:rsidRDefault="00AE4D1A" w:rsidP="00F91337">
      <w:pPr>
        <w:rPr>
          <w:rtl/>
        </w:rPr>
      </w:pPr>
      <w:r w:rsidRPr="00DE3D82">
        <w:t>1</w:t>
      </w:r>
      <w:r w:rsidRPr="00DE3D82">
        <w:tab/>
      </w:r>
      <w:r w:rsidRPr="00DE3D82">
        <w:rPr>
          <w:rtl/>
          <w:lang w:bidi="ar-SY"/>
        </w:rPr>
        <w:t xml:space="preserve">بأن يتخذ </w:t>
      </w:r>
      <w:r w:rsidRPr="00DE3D82">
        <w:rPr>
          <w:rtl/>
          <w:lang w:bidi="ar"/>
        </w:rPr>
        <w:t>جميع التدابير اللازمة لتسهيل تنفيذ هذا القرار، إلى جانب تقديم أي مساعدة لحل إشكالات التداخل، عند الاقتضاء؛</w:t>
      </w:r>
    </w:p>
    <w:p w14:paraId="4386C40C" w14:textId="77777777" w:rsidR="00687FDA" w:rsidRPr="00DE3D82" w:rsidRDefault="00AE4D1A" w:rsidP="00F91337">
      <w:pPr>
        <w:rPr>
          <w:rtl/>
        </w:rPr>
      </w:pPr>
      <w:r w:rsidRPr="00DE3D82">
        <w:t>2</w:t>
      </w:r>
      <w:r w:rsidRPr="00DE3D82">
        <w:tab/>
      </w:r>
      <w:r w:rsidRPr="00DE3D82">
        <w:rPr>
          <w:rtl/>
        </w:rPr>
        <w:t>بأن يرفع تقريراً إلى المؤتمرات العالمية المقبلة للاتصالات الراديوية بشأن أي صعوبات أو أوجه عدم اتساق تصادَف في تنفيذ هذا القرار؛</w:t>
      </w:r>
    </w:p>
    <w:p w14:paraId="241BC6CB" w14:textId="77777777" w:rsidR="00687FDA" w:rsidRPr="00DE3D82" w:rsidRDefault="00AE4D1A" w:rsidP="005B3BF0">
      <w:pPr>
        <w:rPr>
          <w:rtl/>
        </w:rPr>
      </w:pPr>
      <w:r w:rsidRPr="00DE3D82">
        <w:rPr>
          <w:rtl/>
        </w:rPr>
        <w:t>3</w:t>
      </w:r>
      <w:r w:rsidRPr="00DE3D82">
        <w:rPr>
          <w:rtl/>
        </w:rPr>
        <w:tab/>
        <w:t>بأن يستعمل المنهجية الواردة في التذييل للملحق 2 بهذا القرار عند تقييم الالتزام بحدود كثافة تدفق القدرة الواردة في الملحق 2؛</w:t>
      </w:r>
    </w:p>
    <w:p w14:paraId="58A629B2" w14:textId="77777777" w:rsidR="00687FDA" w:rsidRPr="00DE3D82" w:rsidRDefault="00AE4D1A" w:rsidP="005B3BF0">
      <w:pPr>
        <w:rPr>
          <w:rtl/>
        </w:rPr>
      </w:pPr>
      <w:r w:rsidRPr="00DE3D82">
        <w:rPr>
          <w:rtl/>
        </w:rPr>
        <w:t>4</w:t>
      </w:r>
      <w:r w:rsidRPr="00DE3D82">
        <w:rPr>
          <w:rtl/>
        </w:rPr>
        <w:tab/>
        <w:t>بأن يستعمل المنهجية الواردة في التذييلات من 1 إلى 3 للملحق 5 بهذا القرار عند تقييم الالتزام بالملحق 5؛</w:t>
      </w:r>
    </w:p>
    <w:p w14:paraId="33043215" w14:textId="77777777" w:rsidR="00687FDA" w:rsidRPr="00DE3D82" w:rsidRDefault="00AE4D1A" w:rsidP="00DB66A6">
      <w:pPr>
        <w:pStyle w:val="AnnexNo"/>
        <w:rPr>
          <w:rtl/>
        </w:rPr>
      </w:pPr>
      <w:r w:rsidRPr="00DE3D82">
        <w:rPr>
          <w:rtl/>
        </w:rPr>
        <w:lastRenderedPageBreak/>
        <w:t xml:space="preserve">الملحق 1 بمشروع القرار الجديد </w:t>
      </w:r>
      <w:r w:rsidRPr="00DE3D82">
        <w:t>[A117-B] (WRC-23)</w:t>
      </w:r>
    </w:p>
    <w:p w14:paraId="430212D7" w14:textId="77777777" w:rsidR="00687FDA" w:rsidRPr="00DE3D82" w:rsidRDefault="00AE4D1A" w:rsidP="00DB66A6">
      <w:pPr>
        <w:pStyle w:val="Annextitle"/>
        <w:rPr>
          <w:rtl/>
        </w:rPr>
      </w:pPr>
      <w:r w:rsidRPr="00DE3D82">
        <w:rPr>
          <w:rtl/>
        </w:rPr>
        <w:t>تحديد الزاوية خارج النظير</w:t>
      </w:r>
    </w:p>
    <w:p w14:paraId="41999952" w14:textId="77777777" w:rsidR="00687FDA" w:rsidRPr="00DE3D82" w:rsidRDefault="00AE4D1A" w:rsidP="00DB66A6">
      <w:pPr>
        <w:pStyle w:val="Normalaftertitle"/>
      </w:pPr>
      <w:r w:rsidRPr="00DE3D82">
        <w:rPr>
          <w:rtl/>
        </w:rPr>
        <w:t>1</w:t>
      </w:r>
      <w:r w:rsidRPr="00DE3D82">
        <w:rPr>
          <w:rtl/>
        </w:rPr>
        <w:tab/>
        <w:t xml:space="preserve">يجب على أي محطة فضائية </w:t>
      </w:r>
      <w:r w:rsidRPr="00DE3D82">
        <w:t>non-GSO</w:t>
      </w:r>
      <w:r w:rsidRPr="00DE3D82">
        <w:rPr>
          <w:rtl/>
        </w:rPr>
        <w:t xml:space="preserve"> ترسل في نطاق التردد </w:t>
      </w:r>
      <w:r w:rsidRPr="00DE3D82">
        <w:rPr>
          <w:lang w:bidi="ar-EG"/>
        </w:rPr>
        <w:t>GHz 30</w:t>
      </w:r>
      <w:r w:rsidRPr="00DE3D82">
        <w:rPr>
          <w:lang w:bidi="ar-EG"/>
        </w:rPr>
        <w:noBreakHyphen/>
        <w:t>27,5</w:t>
      </w:r>
      <w:r w:rsidRPr="00DE3D82">
        <w:rPr>
          <w:rtl/>
          <w:lang w:bidi="ar-EG"/>
        </w:rPr>
        <w:t xml:space="preserve"> </w:t>
      </w:r>
      <w:r w:rsidRPr="00DE3D82">
        <w:rPr>
          <w:rtl/>
        </w:rPr>
        <w:t xml:space="preserve">وتستقبل في نطاقي التردد </w:t>
      </w:r>
      <w:r w:rsidRPr="00DE3D82">
        <w:t>GHz 81,6</w:t>
      </w:r>
      <w:r w:rsidRPr="00DE3D82">
        <w:noBreakHyphen/>
        <w:t>18,1</w:t>
      </w:r>
      <w:r w:rsidRPr="00DE3D82">
        <w:rPr>
          <w:rtl/>
          <w:lang w:bidi="ar-EG"/>
        </w:rPr>
        <w:t xml:space="preserve"> و</w:t>
      </w:r>
      <w:r w:rsidRPr="00DE3D82">
        <w:rPr>
          <w:lang w:bidi="ar-EG"/>
        </w:rPr>
        <w:t>GHz 20,2</w:t>
      </w:r>
      <w:r w:rsidRPr="00DE3D82">
        <w:rPr>
          <w:lang w:bidi="ar-EG"/>
        </w:rPr>
        <w:noBreakHyphen/>
        <w:t>18,8</w:t>
      </w:r>
      <w:r w:rsidRPr="00DE3D82">
        <w:rPr>
          <w:rtl/>
          <w:lang w:bidi="ar-EG"/>
        </w:rPr>
        <w:t xml:space="preserve"> </w:t>
      </w:r>
      <w:r w:rsidRPr="00DE3D82">
        <w:rPr>
          <w:rtl/>
        </w:rPr>
        <w:t xml:space="preserve">أن تتواصل فقط مع محطة فضائية </w:t>
      </w:r>
      <w:r w:rsidRPr="00DE3D82">
        <w:t>GSO</w:t>
      </w:r>
      <w:r w:rsidRPr="00DE3D82">
        <w:rPr>
          <w:rtl/>
        </w:rPr>
        <w:t xml:space="preserve"> أو </w:t>
      </w:r>
      <w:r w:rsidRPr="00DE3D82">
        <w:t>non-GSO</w:t>
      </w:r>
      <w:r>
        <w:rPr>
          <w:rFonts w:hint="cs"/>
          <w:rtl/>
        </w:rPr>
        <w:t xml:space="preserve"> </w:t>
      </w:r>
      <w:r w:rsidRPr="00DE3D82">
        <w:rPr>
          <w:rtl/>
        </w:rPr>
        <w:t xml:space="preserve">عندما تكون الزاوية خارج النظير بين هذه المحطة الفضائية </w:t>
      </w:r>
      <w:r w:rsidRPr="00DE3D82">
        <w:t>GSO</w:t>
      </w:r>
      <w:r>
        <w:rPr>
          <w:rFonts w:hint="cs"/>
          <w:rtl/>
        </w:rPr>
        <w:t xml:space="preserve"> </w:t>
      </w:r>
      <w:r w:rsidRPr="00DE3D82">
        <w:rPr>
          <w:rtl/>
        </w:rPr>
        <w:t xml:space="preserve">والمحطة الفضائية </w:t>
      </w:r>
      <w:r w:rsidRPr="00DE3D82">
        <w:t>non-GSO</w:t>
      </w:r>
      <w:r w:rsidRPr="00DE3D82">
        <w:rPr>
          <w:rtl/>
        </w:rPr>
        <w:t xml:space="preserve"> التي تتواصل معها مساوية أو أصغر من:</w:t>
      </w:r>
    </w:p>
    <w:p w14:paraId="3C9BC91D" w14:textId="77777777" w:rsidR="00687FDA" w:rsidRPr="00B108DA" w:rsidRDefault="00AE4D1A" w:rsidP="00B108DA">
      <w:pPr>
        <w:tabs>
          <w:tab w:val="clear" w:pos="1871"/>
          <w:tab w:val="clear" w:pos="2268"/>
          <w:tab w:val="center" w:pos="4820"/>
          <w:tab w:val="right" w:pos="9639"/>
        </w:tabs>
        <w:overflowPunct w:val="0"/>
        <w:autoSpaceDE w:val="0"/>
        <w:autoSpaceDN w:val="0"/>
        <w:bidi w:val="0"/>
        <w:adjustRightInd w:val="0"/>
        <w:spacing w:line="240" w:lineRule="auto"/>
        <w:jc w:val="left"/>
        <w:textAlignment w:val="baseline"/>
        <w:rPr>
          <w:rFonts w:ascii="Times New Roman" w:hAnsi="Times New Roman" w:cs="Times New Roman"/>
          <w:sz w:val="24"/>
          <w:szCs w:val="20"/>
          <w:lang w:val="en-GB"/>
        </w:rPr>
      </w:pPr>
      <w:r w:rsidRPr="00B108DA">
        <w:rPr>
          <w:rFonts w:ascii="Times New Roman" w:hAnsi="Times New Roman" w:cs="Times New Roman"/>
          <w:sz w:val="24"/>
          <w:szCs w:val="20"/>
          <w:lang w:val="en-GB"/>
        </w:rPr>
        <w:tab/>
      </w:r>
      <w:r w:rsidRPr="00B108DA">
        <w:rPr>
          <w:rFonts w:ascii="Times New Roman" w:hAnsi="Times New Roman" w:cs="Times New Roman"/>
          <w:sz w:val="24"/>
          <w:szCs w:val="20"/>
          <w:lang w:val="en-GB"/>
        </w:rPr>
        <w:tab/>
      </w:r>
      <w:r w:rsidRPr="00B108DA">
        <w:rPr>
          <w:rFonts w:ascii="Times New Roman" w:hAnsi="Times New Roman" w:cs="Times New Roman"/>
          <w:position w:val="-36"/>
          <w:sz w:val="24"/>
          <w:szCs w:val="20"/>
          <w:lang w:val="en-GB"/>
        </w:rPr>
        <w:object w:dxaOrig="3320" w:dyaOrig="840" w14:anchorId="4095D4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540" o:spid="_x0000_i1025" type="#_x0000_t75" style="width:167.15pt;height:43.85pt" o:ole="">
            <v:imagedata r:id="rId22" o:title=""/>
          </v:shape>
          <o:OLEObject Type="Embed" ProgID="Equation.DSMT4" ShapeID="shape540" DrawAspect="Content" ObjectID="_1761926272" r:id="rId23"/>
        </w:object>
      </w:r>
    </w:p>
    <w:p w14:paraId="3F7F2DB5" w14:textId="77777777" w:rsidR="00687FDA" w:rsidRPr="00DE3D82" w:rsidRDefault="00AE4D1A" w:rsidP="00DB66A6">
      <w:pPr>
        <w:rPr>
          <w:rtl/>
          <w:lang w:bidi="ar-SY"/>
        </w:rPr>
      </w:pPr>
      <w:r w:rsidRPr="00DE3D82">
        <w:rPr>
          <w:rtl/>
        </w:rPr>
        <w:t>حيث</w:t>
      </w:r>
    </w:p>
    <w:p w14:paraId="0D09603C" w14:textId="77777777" w:rsidR="00687FDA" w:rsidRPr="00DE3D82" w:rsidRDefault="00AE4D1A" w:rsidP="00DB66A6">
      <w:pPr>
        <w:pStyle w:val="Equationlegend"/>
        <w:bidi/>
        <w:rPr>
          <w:rtl/>
          <w:lang w:bidi="ar-SY"/>
        </w:rPr>
      </w:pPr>
      <w:r w:rsidRPr="00DE3D82">
        <w:rPr>
          <w:rtl/>
          <w:lang w:bidi="ar-SY"/>
        </w:rPr>
        <w:tab/>
      </w:r>
      <w:r w:rsidRPr="00DE3D82">
        <w:rPr>
          <w:i/>
          <w:iCs/>
        </w:rPr>
        <w:t>R</w:t>
      </w:r>
      <w:r w:rsidRPr="00DE3D82">
        <w:rPr>
          <w:i/>
          <w:iCs/>
          <w:vertAlign w:val="subscript"/>
        </w:rPr>
        <w:t>Earth</w:t>
      </w:r>
      <w:r w:rsidRPr="00DE3D82">
        <w:rPr>
          <w:i/>
          <w:iCs/>
          <w:vertAlign w:val="subscript"/>
          <w:rtl/>
        </w:rPr>
        <w:t xml:space="preserve"> </w:t>
      </w:r>
      <w:r w:rsidRPr="00DE3D82">
        <w:t>=</w:t>
      </w:r>
      <w:r w:rsidRPr="00DE3D82">
        <w:rPr>
          <w:rtl/>
          <w:lang w:bidi="ar-SY"/>
        </w:rPr>
        <w:tab/>
      </w:r>
      <w:r w:rsidRPr="00DE3D82">
        <w:t>km 6 378</w:t>
      </w:r>
    </w:p>
    <w:p w14:paraId="3BBD8B5B" w14:textId="77777777" w:rsidR="00687FDA" w:rsidRPr="00DE3D82" w:rsidRDefault="00AE4D1A" w:rsidP="00DB66A6">
      <w:pPr>
        <w:pStyle w:val="Equationlegend"/>
        <w:bidi/>
        <w:rPr>
          <w:rtl/>
        </w:rPr>
      </w:pPr>
      <w:r w:rsidRPr="00DE3D82">
        <w:rPr>
          <w:rtl/>
          <w:lang w:bidi="ar-SY"/>
        </w:rPr>
        <w:tab/>
      </w:r>
      <w:r w:rsidRPr="00DE3D82">
        <w:rPr>
          <w:i/>
          <w:iCs/>
        </w:rPr>
        <w:t>Alt</w:t>
      </w:r>
      <w:r w:rsidRPr="00DE3D82">
        <w:rPr>
          <w:i/>
          <w:iCs/>
          <w:vertAlign w:val="subscript"/>
        </w:rPr>
        <w:t>Higher</w:t>
      </w:r>
      <w:r w:rsidRPr="00DE3D82">
        <w:rPr>
          <w:i/>
          <w:iCs/>
          <w:vertAlign w:val="subscript"/>
          <w:rtl/>
        </w:rPr>
        <w:t xml:space="preserve"> </w:t>
      </w:r>
      <w:r w:rsidRPr="00DE3D82">
        <w:t>=</w:t>
      </w:r>
      <w:r w:rsidRPr="00DE3D82">
        <w:rPr>
          <w:rtl/>
          <w:lang w:bidi="ar-SY"/>
        </w:rPr>
        <w:tab/>
      </w:r>
      <w:r w:rsidRPr="00DE3D82">
        <w:rPr>
          <w:rtl/>
        </w:rPr>
        <w:t xml:space="preserve">ارتفاع المحطة الفضائية </w:t>
      </w:r>
      <w:r w:rsidRPr="00DE3D82">
        <w:t>non-GSO</w:t>
      </w:r>
      <w:r w:rsidRPr="00DE3D82">
        <w:rPr>
          <w:rtl/>
        </w:rPr>
        <w:t xml:space="preserve"> على ارتفاع مداري أعلى، بالكيلومترات.</w:t>
      </w:r>
    </w:p>
    <w:p w14:paraId="7197E651" w14:textId="77777777" w:rsidR="00687FDA" w:rsidRDefault="00AE4D1A" w:rsidP="00435DAB">
      <w:pPr>
        <w:pStyle w:val="Figure"/>
        <w:rPr>
          <w:rtl/>
        </w:rPr>
      </w:pPr>
      <w:r>
        <w:rPr>
          <w:noProof/>
        </w:rPr>
        <w:drawing>
          <wp:inline distT="0" distB="0" distL="0" distR="0" wp14:anchorId="4F0AD710" wp14:editId="6DE971F4">
            <wp:extent cx="6120765" cy="3444240"/>
            <wp:effectExtent l="0" t="0" r="0" b="3810"/>
            <wp:docPr id="54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0765" cy="3444240"/>
                    </a:xfrm>
                    <a:prstGeom prst="rect">
                      <a:avLst/>
                    </a:prstGeom>
                    <a:noFill/>
                  </pic:spPr>
                </pic:pic>
              </a:graphicData>
            </a:graphic>
          </wp:inline>
        </w:drawing>
      </w:r>
    </w:p>
    <w:p w14:paraId="6B6B9D78" w14:textId="77777777" w:rsidR="00687FDA" w:rsidRPr="00DE3D82" w:rsidRDefault="00AE4D1A" w:rsidP="00977E88">
      <w:pPr>
        <w:spacing w:before="240"/>
        <w:rPr>
          <w:rtl/>
        </w:rPr>
      </w:pPr>
      <w:r w:rsidRPr="00DE3D82">
        <w:rPr>
          <w:rtl/>
        </w:rPr>
        <w:t>2</w:t>
      </w:r>
      <w:r w:rsidRPr="00DE3D82">
        <w:rPr>
          <w:rtl/>
        </w:rPr>
        <w:tab/>
        <w:t xml:space="preserve">تتواصل محطة فضائية </w:t>
      </w:r>
      <w:r w:rsidRPr="00DE3D82">
        <w:t>non-GSO</w:t>
      </w:r>
      <w:r w:rsidRPr="00DE3D82">
        <w:rPr>
          <w:rtl/>
        </w:rPr>
        <w:t xml:space="preserve"> ترسل في نطاق التردد </w:t>
      </w:r>
      <w:r w:rsidRPr="00DE3D82">
        <w:t>GHz 30-27,5</w:t>
      </w:r>
      <w:r w:rsidRPr="00DE3D82">
        <w:rPr>
          <w:rtl/>
        </w:rPr>
        <w:t xml:space="preserve"> وتستقبل في نطاقي التردد </w:t>
      </w:r>
      <w:r w:rsidRPr="00DE3D82">
        <w:t>GHz 18,6</w:t>
      </w:r>
      <w:r w:rsidRPr="00DE3D82">
        <w:noBreakHyphen/>
        <w:t>18,1</w:t>
      </w:r>
      <w:r w:rsidRPr="00DE3D82">
        <w:rPr>
          <w:rtl/>
        </w:rPr>
        <w:t xml:space="preserve"> و</w:t>
      </w:r>
      <w:r w:rsidRPr="00DE3D82">
        <w:t>GHz 20,2-18,8</w:t>
      </w:r>
      <w:r w:rsidRPr="00DE3D82">
        <w:rPr>
          <w:rtl/>
        </w:rPr>
        <w:t xml:space="preserve"> فقط مع محطة فضائية </w:t>
      </w:r>
      <w:r w:rsidRPr="00DE3D82">
        <w:t>GSO</w:t>
      </w:r>
      <w:r w:rsidRPr="00DE3D82">
        <w:rPr>
          <w:rtl/>
        </w:rPr>
        <w:t xml:space="preserve"> عندما تكون زاوية الانحراف بين المحطة الفضائية </w:t>
      </w:r>
      <w:r w:rsidRPr="00DE3D82">
        <w:t>GSO</w:t>
      </w:r>
      <w:r w:rsidRPr="00DE3D82">
        <w:rPr>
          <w:rtl/>
        </w:rPr>
        <w:t xml:space="preserve"> والمحطة الفضائية </w:t>
      </w:r>
      <w:r>
        <w:t>non-GSO</w:t>
      </w:r>
      <w:r w:rsidRPr="00DE3D82">
        <w:rPr>
          <w:rtl/>
        </w:rPr>
        <w:t xml:space="preserve"> التي تتواصل معها تساوي أو أصغر من:</w:t>
      </w:r>
    </w:p>
    <w:p w14:paraId="6B1FE8DA" w14:textId="77777777" w:rsidR="00687FDA" w:rsidRPr="00DE3D82" w:rsidRDefault="00AE4D1A" w:rsidP="00977E88">
      <w:pPr>
        <w:tabs>
          <w:tab w:val="clear" w:pos="1871"/>
          <w:tab w:val="clear" w:pos="2268"/>
          <w:tab w:val="center" w:pos="4820"/>
          <w:tab w:val="right" w:pos="9639"/>
        </w:tabs>
        <w:overflowPunct w:val="0"/>
        <w:autoSpaceDE w:val="0"/>
        <w:autoSpaceDN w:val="0"/>
        <w:bidi w:val="0"/>
        <w:adjustRightInd w:val="0"/>
        <w:spacing w:line="240" w:lineRule="auto"/>
        <w:jc w:val="left"/>
        <w:textAlignment w:val="baseline"/>
        <w:rPr>
          <w:sz w:val="24"/>
          <w:szCs w:val="20"/>
          <w:lang w:val="en-GB"/>
        </w:rPr>
      </w:pPr>
      <w:r w:rsidRPr="00DE3D82">
        <w:rPr>
          <w:sz w:val="24"/>
          <w:szCs w:val="20"/>
          <w:lang w:val="en-GB"/>
        </w:rPr>
        <w:tab/>
      </w:r>
      <w:r w:rsidRPr="00DE3D82">
        <w:rPr>
          <w:sz w:val="24"/>
          <w:szCs w:val="20"/>
          <w:lang w:val="en-GB"/>
        </w:rPr>
        <w:tab/>
      </w:r>
      <w:r w:rsidRPr="00DE3D82">
        <w:rPr>
          <w:position w:val="-32"/>
          <w:sz w:val="24"/>
          <w:szCs w:val="20"/>
          <w:lang w:val="en-GB"/>
        </w:rPr>
        <w:object w:dxaOrig="3560" w:dyaOrig="760" w14:anchorId="2FC5821F">
          <v:shape id="shape545" o:spid="_x0000_i1026" type="#_x0000_t75" style="width:178.45pt;height:39.45pt" o:ole="">
            <v:imagedata r:id="rId25" o:title=""/>
          </v:shape>
          <o:OLEObject Type="Embed" ProgID="Equation.DSMT4" ShapeID="shape545" DrawAspect="Content" ObjectID="_1761926273" r:id="rId26"/>
        </w:object>
      </w:r>
    </w:p>
    <w:p w14:paraId="5D7E5840" w14:textId="77777777" w:rsidR="00687FDA" w:rsidRPr="00DE3D82" w:rsidRDefault="00AE4D1A" w:rsidP="00977E88">
      <w:pPr>
        <w:tabs>
          <w:tab w:val="clear" w:pos="1871"/>
          <w:tab w:val="clear" w:pos="2268"/>
          <w:tab w:val="center" w:pos="4820"/>
          <w:tab w:val="right" w:pos="9639"/>
        </w:tabs>
        <w:overflowPunct w:val="0"/>
        <w:autoSpaceDE w:val="0"/>
        <w:autoSpaceDN w:val="0"/>
        <w:bidi w:val="0"/>
        <w:adjustRightInd w:val="0"/>
        <w:spacing w:line="240" w:lineRule="auto"/>
        <w:jc w:val="left"/>
        <w:textAlignment w:val="baseline"/>
        <w:rPr>
          <w:sz w:val="24"/>
          <w:szCs w:val="20"/>
          <w:lang w:val="en-GB"/>
        </w:rPr>
      </w:pPr>
      <w:r w:rsidRPr="00DE3D82">
        <w:rPr>
          <w:sz w:val="24"/>
          <w:szCs w:val="20"/>
          <w:lang w:val="en-GB"/>
        </w:rPr>
        <w:tab/>
      </w:r>
      <w:r w:rsidRPr="00DE3D82">
        <w:rPr>
          <w:sz w:val="24"/>
          <w:szCs w:val="20"/>
          <w:lang w:val="en-GB"/>
        </w:rPr>
        <w:tab/>
      </w:r>
      <w:r w:rsidRPr="00DE3D82">
        <w:rPr>
          <w:position w:val="-32"/>
          <w:sz w:val="24"/>
          <w:szCs w:val="20"/>
          <w:lang w:val="en-GB"/>
        </w:rPr>
        <w:object w:dxaOrig="3120" w:dyaOrig="760" w14:anchorId="471DA911">
          <v:shape id="shape548" o:spid="_x0000_i1027" type="#_x0000_t75" style="width:157.75pt;height:39.45pt" o:ole="">
            <v:imagedata r:id="rId27" o:title=""/>
          </v:shape>
          <o:OLEObject Type="Embed" ProgID="Equation.DSMT4" ShapeID="shape548" DrawAspect="Content" ObjectID="_1761926274" r:id="rId28"/>
        </w:object>
      </w:r>
    </w:p>
    <w:p w14:paraId="530C87CF" w14:textId="77777777" w:rsidR="00687FDA" w:rsidRPr="00DE3D82" w:rsidRDefault="00AE4D1A" w:rsidP="00DB66A6">
      <w:pPr>
        <w:rPr>
          <w:rtl/>
        </w:rPr>
      </w:pPr>
      <w:r w:rsidRPr="00DE3D82">
        <w:rPr>
          <w:rtl/>
        </w:rPr>
        <w:t>حيث:</w:t>
      </w:r>
    </w:p>
    <w:p w14:paraId="22C301A5" w14:textId="77777777" w:rsidR="00687FDA" w:rsidRPr="00DE3D82" w:rsidRDefault="00AE4D1A" w:rsidP="00DB66A6">
      <w:pPr>
        <w:pStyle w:val="Equationlegend"/>
        <w:bidi/>
        <w:rPr>
          <w:rtl/>
          <w:lang w:bidi="ar-SY"/>
        </w:rPr>
      </w:pPr>
      <w:r w:rsidRPr="00DE3D82">
        <w:rPr>
          <w:rtl/>
          <w:lang w:bidi="ar-SY"/>
        </w:rPr>
        <w:tab/>
      </w:r>
      <w:r w:rsidRPr="00DE3D82">
        <w:rPr>
          <w:i/>
          <w:iCs/>
        </w:rPr>
        <w:t>R</w:t>
      </w:r>
      <w:r w:rsidRPr="00DE3D82">
        <w:rPr>
          <w:i/>
          <w:iCs/>
          <w:vertAlign w:val="subscript"/>
        </w:rPr>
        <w:t>Earth</w:t>
      </w:r>
      <w:r w:rsidRPr="00DE3D82">
        <w:rPr>
          <w:i/>
          <w:iCs/>
          <w:vertAlign w:val="subscript"/>
          <w:rtl/>
        </w:rPr>
        <w:t xml:space="preserve"> </w:t>
      </w:r>
      <w:r w:rsidRPr="00DE3D82">
        <w:t>=</w:t>
      </w:r>
      <w:r w:rsidRPr="00DE3D82">
        <w:rPr>
          <w:rtl/>
          <w:lang w:bidi="ar-SY"/>
        </w:rPr>
        <w:tab/>
      </w:r>
      <w:r w:rsidRPr="00DE3D82">
        <w:t>km 6 378</w:t>
      </w:r>
    </w:p>
    <w:p w14:paraId="2E22CA92" w14:textId="77777777" w:rsidR="00687FDA" w:rsidRPr="00DE3D82" w:rsidRDefault="00AE4D1A" w:rsidP="00DB66A6">
      <w:pPr>
        <w:pStyle w:val="Equationlegend"/>
        <w:bidi/>
        <w:rPr>
          <w:rtl/>
        </w:rPr>
      </w:pPr>
      <w:r w:rsidRPr="00DE3D82">
        <w:rPr>
          <w:rtl/>
          <w:lang w:bidi="ar-SY"/>
        </w:rPr>
        <w:lastRenderedPageBreak/>
        <w:tab/>
      </w:r>
      <w:r w:rsidRPr="00DE3D82">
        <w:rPr>
          <w:i/>
          <w:iCs/>
        </w:rPr>
        <w:t>Alt</w:t>
      </w:r>
      <w:r w:rsidRPr="00DE3D82">
        <w:rPr>
          <w:i/>
          <w:iCs/>
          <w:vertAlign w:val="subscript"/>
        </w:rPr>
        <w:t>GSO</w:t>
      </w:r>
      <w:r w:rsidRPr="00DE3D82">
        <w:rPr>
          <w:i/>
          <w:iCs/>
          <w:vertAlign w:val="subscript"/>
          <w:rtl/>
        </w:rPr>
        <w:t xml:space="preserve"> </w:t>
      </w:r>
      <w:r w:rsidRPr="00DE3D82">
        <w:t>=</w:t>
      </w:r>
      <w:r w:rsidRPr="00DE3D82">
        <w:rPr>
          <w:rtl/>
          <w:lang w:bidi="ar-SY"/>
        </w:rPr>
        <w:tab/>
      </w:r>
      <w:r w:rsidRPr="00DE3D82">
        <w:rPr>
          <w:rtl/>
        </w:rPr>
        <w:t xml:space="preserve">ارتفاع المحطة الفضائية </w:t>
      </w:r>
      <w:r w:rsidRPr="00DE3D82">
        <w:t>GSO</w:t>
      </w:r>
      <w:r w:rsidRPr="00DE3D82">
        <w:rPr>
          <w:rtl/>
        </w:rPr>
        <w:t xml:space="preserve"> على ارتفاع مداري أعلى، بالكيلومترات.</w:t>
      </w:r>
    </w:p>
    <w:p w14:paraId="4BC86818" w14:textId="3D5D6DF2" w:rsidR="00687FDA" w:rsidRPr="00DE3D82" w:rsidRDefault="004E5208" w:rsidP="00435DAB">
      <w:pPr>
        <w:pStyle w:val="Figure"/>
        <w:rPr>
          <w:rtl/>
        </w:rPr>
      </w:pPr>
    </w:p>
    <w:p w14:paraId="55703D01" w14:textId="77777777" w:rsidR="00687FDA" w:rsidRPr="00DE3D82" w:rsidRDefault="00AE4D1A" w:rsidP="00DB3C6C">
      <w:pPr>
        <w:rPr>
          <w:rtl/>
        </w:rPr>
      </w:pPr>
      <w:r>
        <w:rPr>
          <w:rFonts w:hint="cs"/>
          <w:rtl/>
        </w:rPr>
        <w:t>4</w:t>
      </w:r>
      <w:r w:rsidRPr="00DE3D82">
        <w:rPr>
          <w:rtl/>
        </w:rPr>
        <w:tab/>
        <w:t>عندما تكون منطقة الخدمة المبلغ عنها [</w:t>
      </w:r>
      <w:r>
        <w:rPr>
          <w:rFonts w:hint="cs"/>
          <w:rtl/>
        </w:rPr>
        <w:t> </w:t>
      </w:r>
      <w:r w:rsidRPr="00DE3D82">
        <w:rPr>
          <w:i/>
          <w:iCs/>
          <w:rtl/>
        </w:rPr>
        <w:t xml:space="preserve">البديل </w:t>
      </w:r>
      <w:r w:rsidRPr="00DE3D82">
        <w:rPr>
          <w:i/>
          <w:iCs/>
        </w:rPr>
        <w:t>GSO</w:t>
      </w:r>
      <w:r w:rsidRPr="00DE3D82">
        <w:rPr>
          <w:i/>
          <w:iCs/>
          <w:rtl/>
        </w:rPr>
        <w:t xml:space="preserve"> "داخل المخروط":</w:t>
      </w:r>
      <w:r w:rsidRPr="00DE3D82">
        <w:rPr>
          <w:rtl/>
        </w:rPr>
        <w:t xml:space="preserve"> للشبكة/النظام </w:t>
      </w:r>
      <w:r w:rsidRPr="00DE3D82">
        <w:t>GSO</w:t>
      </w:r>
      <w:r w:rsidRPr="00DE3D82">
        <w:rPr>
          <w:rtl/>
        </w:rPr>
        <w:t xml:space="preserve"> أو] للشبكة/النظام </w:t>
      </w:r>
      <w:r w:rsidRPr="00DE3D82">
        <w:t>non</w:t>
      </w:r>
      <w:r>
        <w:noBreakHyphen/>
      </w:r>
      <w:r w:rsidRPr="00DE3D82">
        <w:t>GSO</w:t>
      </w:r>
      <w:r>
        <w:rPr>
          <w:rFonts w:hint="cs"/>
          <w:rtl/>
        </w:rPr>
        <w:t xml:space="preserve"> </w:t>
      </w:r>
      <w:r w:rsidRPr="00DE3D82">
        <w:rPr>
          <w:rtl/>
        </w:rPr>
        <w:t xml:space="preserve">على ارتفاع مداري أعلى غير عالمية، فإن الزاوية القصوى خارج النظير </w:t>
      </w:r>
      <w:r w:rsidRPr="00DE3D82">
        <w:rPr>
          <w:rFonts w:ascii="Calibri" w:hAnsi="Calibri" w:cs="Calibri"/>
        </w:rPr>
        <w:t>θ</w:t>
      </w:r>
      <w:r w:rsidRPr="00DE3D82">
        <w:rPr>
          <w:i/>
          <w:iCs/>
          <w:vertAlign w:val="subscript"/>
        </w:rPr>
        <w:t>Max</w:t>
      </w:r>
      <w:r w:rsidRPr="00DE3D82">
        <w:rPr>
          <w:rtl/>
        </w:rPr>
        <w:t xml:space="preserve"> تتفاوت عند كل سمت تبعاً لمنطقة الخدمة المبلغ عنها، ويكون هناك حد أقصى لزاوية معينة خارج النظير مرتبطة بكل سمت تبعاً لموقع شبكة/نظام الخدمة </w:t>
      </w:r>
      <w:r w:rsidRPr="00DE3D82">
        <w:t>FSS</w:t>
      </w:r>
      <w:r w:rsidRPr="00DE3D82">
        <w:rPr>
          <w:rtl/>
        </w:rPr>
        <w:t xml:space="preserve"> في الفضاء على ارتفاع مداري أعلى وللإحداثيات الجغرافية (خط الطول وخط العرض) لحدود منطقة الخدمة المبلغ عنها عند كل سمت، والتي تستخلص من حاوية قاعدة بيانات النظام البياني لإدارة التداخلات (</w:t>
      </w:r>
      <w:r w:rsidRPr="00DE3D82">
        <w:t>GIMS</w:t>
      </w:r>
      <w:r w:rsidRPr="00DE3D82">
        <w:rPr>
          <w:rtl/>
        </w:rPr>
        <w:t>) التي قُدمت إلى مكتب الاتصالات الراديوية عند التبليغ عن منطقة خدمة محددة غير عالمية.</w:t>
      </w:r>
    </w:p>
    <w:p w14:paraId="4DE1271B" w14:textId="77777777" w:rsidR="00687FDA" w:rsidRPr="00B108DA" w:rsidRDefault="00AE4D1A" w:rsidP="00B108DA">
      <w:pPr>
        <w:tabs>
          <w:tab w:val="clear" w:pos="1871"/>
          <w:tab w:val="clear" w:pos="2268"/>
          <w:tab w:val="center" w:pos="4820"/>
          <w:tab w:val="right" w:pos="9639"/>
        </w:tabs>
        <w:overflowPunct w:val="0"/>
        <w:autoSpaceDE w:val="0"/>
        <w:autoSpaceDN w:val="0"/>
        <w:bidi w:val="0"/>
        <w:adjustRightInd w:val="0"/>
        <w:spacing w:line="240" w:lineRule="auto"/>
        <w:jc w:val="left"/>
        <w:textAlignment w:val="baseline"/>
        <w:rPr>
          <w:rFonts w:ascii="Times New Roman" w:hAnsi="Times New Roman" w:cs="Times New Roman"/>
          <w:sz w:val="24"/>
          <w:szCs w:val="20"/>
          <w:lang w:val="en-GB"/>
        </w:rPr>
      </w:pPr>
      <w:r w:rsidRPr="00B108DA">
        <w:rPr>
          <w:rFonts w:ascii="Times New Roman" w:hAnsi="Times New Roman" w:cs="Times New Roman"/>
          <w:sz w:val="24"/>
          <w:szCs w:val="20"/>
          <w:lang w:val="en-GB"/>
        </w:rPr>
        <w:tab/>
      </w:r>
      <w:r w:rsidRPr="00B108DA">
        <w:rPr>
          <w:rFonts w:ascii="Times New Roman" w:hAnsi="Times New Roman" w:cs="Times New Roman"/>
          <w:sz w:val="24"/>
          <w:szCs w:val="20"/>
          <w:lang w:val="en-GB"/>
        </w:rPr>
        <w:tab/>
      </w:r>
      <w:r w:rsidRPr="00B108DA">
        <w:rPr>
          <w:rFonts w:ascii="Times New Roman" w:hAnsi="Times New Roman" w:cs="Times New Roman"/>
          <w:position w:val="-50"/>
          <w:sz w:val="24"/>
          <w:szCs w:val="20"/>
          <w:lang w:val="en-GB"/>
        </w:rPr>
        <w:object w:dxaOrig="5260" w:dyaOrig="1120" w14:anchorId="79011DB6">
          <v:shape id="shape553" o:spid="_x0000_i1028" type="#_x0000_t75" style="width:264.2pt;height:57.6pt" o:ole="">
            <v:imagedata r:id="rId29" o:title=""/>
          </v:shape>
          <o:OLEObject Type="Embed" ProgID="Equation.DSMT4" ShapeID="shape553" DrawAspect="Content" ObjectID="_1761926275" r:id="rId30"/>
        </w:object>
      </w:r>
    </w:p>
    <w:p w14:paraId="51A6052F" w14:textId="77777777" w:rsidR="00687FDA" w:rsidRPr="00DE3D82" w:rsidRDefault="00AE4D1A" w:rsidP="00F91337">
      <w:pPr>
        <w:rPr>
          <w:rtl/>
        </w:rPr>
      </w:pPr>
      <w:r w:rsidRPr="00DE3D82">
        <w:rPr>
          <w:rtl/>
        </w:rPr>
        <w:t xml:space="preserve">عندما </w:t>
      </w:r>
      <w:r w:rsidRPr="00DE3D82">
        <w:rPr>
          <w:rtl/>
          <w:lang w:bidi="ar-SY"/>
        </w:rPr>
        <w:t>تكون</w:t>
      </w:r>
      <w:r w:rsidRPr="00DE3D82">
        <w:rPr>
          <w:rtl/>
        </w:rPr>
        <w:t>:</w:t>
      </w:r>
    </w:p>
    <w:p w14:paraId="6921B5C3" w14:textId="77777777" w:rsidR="00687FDA" w:rsidRPr="00B108DA" w:rsidRDefault="00AE4D1A" w:rsidP="00B108DA">
      <w:pPr>
        <w:tabs>
          <w:tab w:val="clear" w:pos="1871"/>
          <w:tab w:val="clear" w:pos="2268"/>
          <w:tab w:val="center" w:pos="4820"/>
          <w:tab w:val="right" w:pos="9639"/>
        </w:tabs>
        <w:overflowPunct w:val="0"/>
        <w:autoSpaceDE w:val="0"/>
        <w:autoSpaceDN w:val="0"/>
        <w:bidi w:val="0"/>
        <w:adjustRightInd w:val="0"/>
        <w:spacing w:line="240" w:lineRule="auto"/>
        <w:jc w:val="left"/>
        <w:textAlignment w:val="baseline"/>
        <w:rPr>
          <w:rFonts w:ascii="Times New Roman" w:hAnsi="Times New Roman" w:cs="Times New Roman"/>
          <w:sz w:val="24"/>
          <w:szCs w:val="20"/>
          <w:lang w:val="en-GB"/>
        </w:rPr>
      </w:pPr>
      <w:r w:rsidRPr="00B108DA">
        <w:rPr>
          <w:rFonts w:ascii="Times New Roman" w:hAnsi="Times New Roman" w:cs="Times New Roman"/>
          <w:sz w:val="24"/>
          <w:szCs w:val="20"/>
          <w:lang w:val="en-GB"/>
        </w:rPr>
        <w:tab/>
      </w:r>
      <w:r w:rsidRPr="00B108DA">
        <w:rPr>
          <w:rFonts w:ascii="Times New Roman" w:hAnsi="Times New Roman" w:cs="Times New Roman"/>
          <w:sz w:val="24"/>
          <w:szCs w:val="20"/>
          <w:lang w:val="en-GB"/>
        </w:rPr>
        <w:tab/>
      </w:r>
      <w:r w:rsidRPr="00B108DA">
        <w:rPr>
          <w:rFonts w:ascii="Times New Roman" w:hAnsi="Times New Roman" w:cs="Times New Roman"/>
          <w:position w:val="-16"/>
          <w:sz w:val="24"/>
          <w:szCs w:val="20"/>
          <w:lang w:val="en-GB"/>
        </w:rPr>
        <w:object w:dxaOrig="4480" w:dyaOrig="540" w14:anchorId="3ADDD9F6">
          <v:shape id="shape556" o:spid="_x0000_i1029" type="#_x0000_t75" style="width:223.5pt;height:28.15pt" o:ole="">
            <v:imagedata r:id="rId31" o:title=""/>
          </v:shape>
          <o:OLEObject Type="Embed" ProgID="Equation.DSMT4" ShapeID="shape556" DrawAspect="Content" ObjectID="_1761926276" r:id="rId32"/>
        </w:object>
      </w:r>
    </w:p>
    <w:p w14:paraId="4D46E3F0" w14:textId="77777777" w:rsidR="00687FDA" w:rsidRPr="00B108DA" w:rsidRDefault="00AE4D1A" w:rsidP="00B108DA">
      <w:pPr>
        <w:tabs>
          <w:tab w:val="clear" w:pos="1871"/>
          <w:tab w:val="clear" w:pos="2268"/>
          <w:tab w:val="center" w:pos="4820"/>
          <w:tab w:val="right" w:pos="9639"/>
        </w:tabs>
        <w:overflowPunct w:val="0"/>
        <w:autoSpaceDE w:val="0"/>
        <w:autoSpaceDN w:val="0"/>
        <w:bidi w:val="0"/>
        <w:adjustRightInd w:val="0"/>
        <w:spacing w:line="240" w:lineRule="auto"/>
        <w:jc w:val="left"/>
        <w:textAlignment w:val="baseline"/>
        <w:rPr>
          <w:rFonts w:ascii="Times New Roman" w:hAnsi="Times New Roman" w:cs="Times New Roman"/>
          <w:sz w:val="24"/>
          <w:szCs w:val="20"/>
          <w:lang w:val="en-GB"/>
        </w:rPr>
      </w:pPr>
      <w:r w:rsidRPr="00B108DA">
        <w:rPr>
          <w:rFonts w:ascii="Times New Roman" w:hAnsi="Times New Roman" w:cs="Times New Roman"/>
          <w:sz w:val="24"/>
          <w:szCs w:val="20"/>
          <w:lang w:val="en-GB"/>
        </w:rPr>
        <w:tab/>
      </w:r>
      <w:r w:rsidRPr="00B108DA">
        <w:rPr>
          <w:rFonts w:ascii="Times New Roman" w:hAnsi="Times New Roman" w:cs="Times New Roman"/>
          <w:sz w:val="24"/>
          <w:szCs w:val="20"/>
          <w:lang w:val="en-GB"/>
        </w:rPr>
        <w:tab/>
      </w:r>
      <w:r w:rsidRPr="00B108DA">
        <w:rPr>
          <w:rFonts w:ascii="Times New Roman" w:hAnsi="Times New Roman" w:cs="Times New Roman"/>
          <w:position w:val="-14"/>
          <w:sz w:val="24"/>
          <w:szCs w:val="20"/>
          <w:lang w:val="en-GB"/>
        </w:rPr>
        <w:object w:dxaOrig="4420" w:dyaOrig="400" w14:anchorId="6BFF7C2B">
          <v:shape id="shape559" o:spid="_x0000_i1030" type="#_x0000_t75" style="width:216.65pt;height:20.65pt" o:ole="">
            <v:imagedata r:id="rId33" o:title=""/>
          </v:shape>
          <o:OLEObject Type="Embed" ProgID="Equation.DSMT4" ShapeID="shape559" DrawAspect="Content" ObjectID="_1761926277" r:id="rId34"/>
        </w:object>
      </w:r>
    </w:p>
    <w:p w14:paraId="33A34FD2" w14:textId="77777777" w:rsidR="00687FDA" w:rsidRPr="00B108DA" w:rsidRDefault="00AE4D1A" w:rsidP="00B108DA">
      <w:pPr>
        <w:tabs>
          <w:tab w:val="clear" w:pos="1871"/>
          <w:tab w:val="clear" w:pos="2268"/>
          <w:tab w:val="center" w:pos="4820"/>
          <w:tab w:val="right" w:pos="9639"/>
        </w:tabs>
        <w:overflowPunct w:val="0"/>
        <w:autoSpaceDE w:val="0"/>
        <w:autoSpaceDN w:val="0"/>
        <w:bidi w:val="0"/>
        <w:adjustRightInd w:val="0"/>
        <w:spacing w:line="240" w:lineRule="auto"/>
        <w:jc w:val="left"/>
        <w:textAlignment w:val="baseline"/>
        <w:rPr>
          <w:rFonts w:ascii="Times New Roman" w:hAnsi="Times New Roman" w:cs="Times New Roman"/>
          <w:sz w:val="24"/>
          <w:szCs w:val="20"/>
          <w:lang w:val="en-GB"/>
        </w:rPr>
      </w:pPr>
      <w:r w:rsidRPr="00B108DA">
        <w:rPr>
          <w:rFonts w:ascii="Times New Roman" w:hAnsi="Times New Roman" w:cs="Times New Roman"/>
          <w:sz w:val="24"/>
          <w:szCs w:val="20"/>
          <w:lang w:val="en-GB"/>
        </w:rPr>
        <w:tab/>
      </w:r>
      <w:r w:rsidRPr="00B108DA">
        <w:rPr>
          <w:rFonts w:ascii="Times New Roman" w:hAnsi="Times New Roman" w:cs="Times New Roman"/>
          <w:sz w:val="24"/>
          <w:szCs w:val="20"/>
          <w:lang w:val="en-GB"/>
        </w:rPr>
        <w:tab/>
      </w:r>
      <w:r w:rsidRPr="00B108DA">
        <w:rPr>
          <w:rFonts w:ascii="Times New Roman" w:hAnsi="Times New Roman" w:cs="Times New Roman"/>
          <w:position w:val="-14"/>
          <w:sz w:val="24"/>
          <w:szCs w:val="20"/>
          <w:lang w:val="en-GB"/>
        </w:rPr>
        <w:object w:dxaOrig="4300" w:dyaOrig="400" w14:anchorId="434B7A9A">
          <v:shape id="shape562" o:spid="_x0000_i1031" type="#_x0000_t75" style="width:210.35pt;height:20.65pt" o:ole="">
            <v:imagedata r:id="rId35" o:title=""/>
          </v:shape>
          <o:OLEObject Type="Embed" ProgID="Equation.DSMT4" ShapeID="shape562" DrawAspect="Content" ObjectID="_1761926278" r:id="rId36"/>
        </w:object>
      </w:r>
    </w:p>
    <w:p w14:paraId="1B39F8C4" w14:textId="77777777" w:rsidR="00687FDA" w:rsidRPr="00B108DA" w:rsidRDefault="00AE4D1A" w:rsidP="00B108DA">
      <w:pPr>
        <w:tabs>
          <w:tab w:val="clear" w:pos="1871"/>
          <w:tab w:val="clear" w:pos="2268"/>
          <w:tab w:val="center" w:pos="4820"/>
          <w:tab w:val="right" w:pos="9639"/>
        </w:tabs>
        <w:overflowPunct w:val="0"/>
        <w:autoSpaceDE w:val="0"/>
        <w:autoSpaceDN w:val="0"/>
        <w:bidi w:val="0"/>
        <w:adjustRightInd w:val="0"/>
        <w:spacing w:line="240" w:lineRule="auto"/>
        <w:jc w:val="left"/>
        <w:textAlignment w:val="baseline"/>
        <w:rPr>
          <w:rFonts w:ascii="Times New Roman" w:hAnsi="Times New Roman" w:cs="Times New Roman"/>
          <w:sz w:val="24"/>
          <w:szCs w:val="20"/>
          <w:lang w:val="en-GB"/>
        </w:rPr>
      </w:pPr>
      <w:r w:rsidRPr="00B108DA">
        <w:rPr>
          <w:rFonts w:ascii="Times New Roman" w:hAnsi="Times New Roman" w:cs="Times New Roman"/>
          <w:sz w:val="24"/>
          <w:szCs w:val="20"/>
          <w:lang w:val="en-GB"/>
        </w:rPr>
        <w:tab/>
      </w:r>
      <w:r w:rsidRPr="00B108DA">
        <w:rPr>
          <w:rFonts w:ascii="Times New Roman" w:hAnsi="Times New Roman" w:cs="Times New Roman"/>
          <w:sz w:val="24"/>
          <w:szCs w:val="20"/>
          <w:lang w:val="en-GB"/>
        </w:rPr>
        <w:tab/>
      </w:r>
      <w:r w:rsidRPr="00B108DA">
        <w:rPr>
          <w:rFonts w:ascii="Times New Roman" w:hAnsi="Times New Roman" w:cs="Times New Roman"/>
          <w:position w:val="-14"/>
          <w:sz w:val="24"/>
          <w:szCs w:val="20"/>
          <w:lang w:val="en-GB"/>
        </w:rPr>
        <w:object w:dxaOrig="2740" w:dyaOrig="400" w14:anchorId="41AB3EE3">
          <v:shape id="shape565" o:spid="_x0000_i1032" type="#_x0000_t75" style="width:137.1pt;height:21.9pt" o:ole="">
            <v:imagedata r:id="rId37" o:title=""/>
          </v:shape>
          <o:OLEObject Type="Embed" ProgID="Equation.DSMT4" ShapeID="shape565" DrawAspect="Content" ObjectID="_1761926279" r:id="rId38"/>
        </w:object>
      </w:r>
    </w:p>
    <w:p w14:paraId="1A094A00" w14:textId="77777777" w:rsidR="00687FDA" w:rsidRPr="00B108DA" w:rsidRDefault="00AE4D1A" w:rsidP="00B108DA">
      <w:pPr>
        <w:tabs>
          <w:tab w:val="clear" w:pos="1871"/>
          <w:tab w:val="clear" w:pos="2268"/>
          <w:tab w:val="center" w:pos="4820"/>
          <w:tab w:val="right" w:pos="9639"/>
        </w:tabs>
        <w:overflowPunct w:val="0"/>
        <w:autoSpaceDE w:val="0"/>
        <w:autoSpaceDN w:val="0"/>
        <w:bidi w:val="0"/>
        <w:adjustRightInd w:val="0"/>
        <w:spacing w:line="240" w:lineRule="auto"/>
        <w:jc w:val="left"/>
        <w:textAlignment w:val="baseline"/>
        <w:rPr>
          <w:rFonts w:ascii="Times New Roman" w:hAnsi="Times New Roman" w:cs="Times New Roman"/>
          <w:sz w:val="24"/>
          <w:szCs w:val="20"/>
          <w:lang w:val="en-GB"/>
        </w:rPr>
      </w:pPr>
      <w:r w:rsidRPr="00B108DA">
        <w:rPr>
          <w:rFonts w:ascii="Times New Roman" w:hAnsi="Times New Roman" w:cs="Times New Roman"/>
          <w:sz w:val="24"/>
          <w:szCs w:val="20"/>
          <w:lang w:val="en-GB"/>
        </w:rPr>
        <w:tab/>
      </w:r>
      <w:r w:rsidRPr="00B108DA">
        <w:rPr>
          <w:rFonts w:ascii="Times New Roman" w:hAnsi="Times New Roman" w:cs="Times New Roman"/>
          <w:sz w:val="24"/>
          <w:szCs w:val="20"/>
          <w:lang w:val="en-GB"/>
        </w:rPr>
        <w:tab/>
      </w:r>
      <w:r w:rsidRPr="00B108DA">
        <w:rPr>
          <w:rFonts w:ascii="Times New Roman" w:hAnsi="Times New Roman" w:cs="Times New Roman"/>
          <w:position w:val="-18"/>
          <w:sz w:val="24"/>
          <w:szCs w:val="20"/>
          <w:lang w:val="en-GB"/>
        </w:rPr>
        <w:object w:dxaOrig="4940" w:dyaOrig="480" w14:anchorId="6198553E">
          <v:shape id="shape568" o:spid="_x0000_i1033" type="#_x0000_t75" style="width:272.35pt;height:24.4pt" o:ole="">
            <v:imagedata r:id="rId39" o:title=""/>
          </v:shape>
          <o:OLEObject Type="Embed" ProgID="Equation.DSMT4" ShapeID="shape568" DrawAspect="Content" ObjectID="_1761926280" r:id="rId40"/>
        </w:object>
      </w:r>
    </w:p>
    <w:p w14:paraId="7168B0D2" w14:textId="77777777" w:rsidR="00687FDA" w:rsidRPr="00B108DA" w:rsidRDefault="00AE4D1A" w:rsidP="00B108DA">
      <w:pPr>
        <w:tabs>
          <w:tab w:val="clear" w:pos="1871"/>
          <w:tab w:val="clear" w:pos="2268"/>
          <w:tab w:val="center" w:pos="4820"/>
          <w:tab w:val="right" w:pos="9639"/>
        </w:tabs>
        <w:overflowPunct w:val="0"/>
        <w:autoSpaceDE w:val="0"/>
        <w:autoSpaceDN w:val="0"/>
        <w:bidi w:val="0"/>
        <w:adjustRightInd w:val="0"/>
        <w:spacing w:line="240" w:lineRule="auto"/>
        <w:jc w:val="left"/>
        <w:textAlignment w:val="baseline"/>
        <w:rPr>
          <w:rFonts w:ascii="Times New Roman" w:hAnsi="Times New Roman" w:cs="Times New Roman"/>
          <w:sz w:val="24"/>
          <w:szCs w:val="20"/>
          <w:lang w:val="en-GB"/>
        </w:rPr>
      </w:pPr>
      <w:r w:rsidRPr="00B108DA">
        <w:rPr>
          <w:rFonts w:ascii="Times New Roman" w:hAnsi="Times New Roman" w:cs="Times New Roman"/>
          <w:sz w:val="24"/>
          <w:szCs w:val="20"/>
          <w:lang w:val="en-GB"/>
        </w:rPr>
        <w:tab/>
      </w:r>
      <w:r w:rsidRPr="00B108DA">
        <w:rPr>
          <w:rFonts w:ascii="Times New Roman" w:hAnsi="Times New Roman" w:cs="Times New Roman"/>
          <w:sz w:val="24"/>
          <w:szCs w:val="20"/>
          <w:lang w:val="en-GB"/>
        </w:rPr>
        <w:tab/>
      </w:r>
      <w:r w:rsidRPr="00B108DA">
        <w:rPr>
          <w:rFonts w:ascii="Times New Roman" w:hAnsi="Times New Roman" w:cs="Times New Roman"/>
          <w:position w:val="-18"/>
          <w:sz w:val="24"/>
          <w:szCs w:val="20"/>
          <w:lang w:val="en-GB"/>
        </w:rPr>
        <w:object w:dxaOrig="4819" w:dyaOrig="480" w14:anchorId="2C0B1001">
          <v:shape id="shape571" o:spid="_x0000_i1034" type="#_x0000_t75" style="width:268.6pt;height:24.4pt" o:ole="">
            <v:imagedata r:id="rId41" o:title=""/>
          </v:shape>
          <o:OLEObject Type="Embed" ProgID="Equation.DSMT4" ShapeID="shape571" DrawAspect="Content" ObjectID="_1761926281" r:id="rId42"/>
        </w:object>
      </w:r>
    </w:p>
    <w:p w14:paraId="58546BC9" w14:textId="77777777" w:rsidR="00687FDA" w:rsidRPr="00B108DA" w:rsidRDefault="00AE4D1A" w:rsidP="00B108DA">
      <w:pPr>
        <w:tabs>
          <w:tab w:val="clear" w:pos="1871"/>
          <w:tab w:val="clear" w:pos="2268"/>
          <w:tab w:val="center" w:pos="4820"/>
          <w:tab w:val="right" w:pos="9639"/>
        </w:tabs>
        <w:overflowPunct w:val="0"/>
        <w:autoSpaceDE w:val="0"/>
        <w:autoSpaceDN w:val="0"/>
        <w:bidi w:val="0"/>
        <w:adjustRightInd w:val="0"/>
        <w:spacing w:line="240" w:lineRule="auto"/>
        <w:jc w:val="left"/>
        <w:textAlignment w:val="baseline"/>
        <w:rPr>
          <w:rFonts w:ascii="Times New Roman" w:hAnsi="Times New Roman" w:cs="Times New Roman"/>
          <w:sz w:val="24"/>
          <w:szCs w:val="20"/>
          <w:lang w:val="en-GB"/>
        </w:rPr>
      </w:pPr>
      <w:r w:rsidRPr="00B108DA">
        <w:rPr>
          <w:rFonts w:ascii="Times New Roman" w:hAnsi="Times New Roman" w:cs="Times New Roman"/>
          <w:sz w:val="24"/>
          <w:szCs w:val="20"/>
          <w:lang w:val="en-GB"/>
        </w:rPr>
        <w:tab/>
      </w:r>
      <w:r w:rsidRPr="00B108DA">
        <w:rPr>
          <w:rFonts w:ascii="Times New Roman" w:hAnsi="Times New Roman" w:cs="Times New Roman"/>
          <w:sz w:val="24"/>
          <w:szCs w:val="20"/>
          <w:lang w:val="en-GB"/>
        </w:rPr>
        <w:tab/>
      </w:r>
      <w:r w:rsidRPr="00B108DA">
        <w:rPr>
          <w:rFonts w:ascii="Times New Roman" w:hAnsi="Times New Roman" w:cs="Times New Roman"/>
          <w:position w:val="-18"/>
          <w:sz w:val="24"/>
          <w:szCs w:val="20"/>
          <w:lang w:val="en-GB"/>
        </w:rPr>
        <w:object w:dxaOrig="3620" w:dyaOrig="480" w14:anchorId="3F71C018">
          <v:shape id="shape574" o:spid="_x0000_i1035" type="#_x0000_t75" style="width:201.6pt;height:24.4pt" o:ole="">
            <v:imagedata r:id="rId43" o:title=""/>
          </v:shape>
          <o:OLEObject Type="Embed" ProgID="Equation.DSMT4" ShapeID="shape574" DrawAspect="Content" ObjectID="_1761926282" r:id="rId44"/>
        </w:object>
      </w:r>
    </w:p>
    <w:p w14:paraId="39B7F5D5" w14:textId="77777777" w:rsidR="00687FDA" w:rsidRPr="00DE3D82" w:rsidRDefault="00AE4D1A" w:rsidP="004A1C91">
      <w:pPr>
        <w:tabs>
          <w:tab w:val="clear" w:pos="1871"/>
          <w:tab w:val="clear" w:pos="2268"/>
          <w:tab w:val="center" w:pos="4820"/>
          <w:tab w:val="right" w:pos="9639"/>
        </w:tabs>
        <w:overflowPunct w:val="0"/>
        <w:autoSpaceDE w:val="0"/>
        <w:autoSpaceDN w:val="0"/>
        <w:adjustRightInd w:val="0"/>
        <w:spacing w:line="240" w:lineRule="auto"/>
        <w:jc w:val="left"/>
        <w:textAlignment w:val="baseline"/>
        <w:rPr>
          <w:rtl/>
          <w:lang w:bidi="ar-SY"/>
        </w:rPr>
      </w:pPr>
      <w:r w:rsidRPr="00DE3D82">
        <w:rPr>
          <w:rtl/>
        </w:rPr>
        <w:t>حيث:</w:t>
      </w:r>
    </w:p>
    <w:p w14:paraId="615EB0DD" w14:textId="77777777" w:rsidR="00687FDA" w:rsidRPr="00DE3D82" w:rsidRDefault="00AE4D1A" w:rsidP="00F91337">
      <w:pPr>
        <w:pStyle w:val="Equationlegend"/>
        <w:bidi/>
        <w:rPr>
          <w:rtl/>
          <w:lang w:bidi="ar-SY"/>
        </w:rPr>
      </w:pPr>
      <w:r w:rsidRPr="00DE3D82">
        <w:tab/>
      </w:r>
      <m:oMath>
        <m:sSub>
          <m:sSubPr>
            <m:ctrlPr>
              <w:rPr>
                <w:rFonts w:ascii="Cambria Math" w:hAnsi="Cambria Math"/>
                <w:i/>
              </w:rPr>
            </m:ctrlPr>
          </m:sSubPr>
          <m:e>
            <m:r>
              <w:rPr>
                <w:rFonts w:ascii="Cambria Math" w:hAnsi="Cambria Math"/>
              </w:rPr>
              <m:t>lat</m:t>
            </m:r>
          </m:e>
          <m:sub>
            <m:r>
              <w:rPr>
                <w:rFonts w:ascii="Cambria Math" w:hAnsi="Cambria Math"/>
              </w:rPr>
              <m:t>sab</m:t>
            </m:r>
          </m:sub>
        </m:sSub>
        <m:d>
          <m:dPr>
            <m:ctrlPr>
              <w:rPr>
                <w:rFonts w:ascii="Cambria Math" w:hAnsi="Cambria Math"/>
                <w:i/>
              </w:rPr>
            </m:ctrlPr>
          </m:dPr>
          <m:e>
            <m:r>
              <w:rPr>
                <w:rFonts w:ascii="Cambria Math" w:hAnsi="Cambria Math"/>
              </w:rPr>
              <m:t>φ</m:t>
            </m:r>
          </m:e>
        </m:d>
      </m:oMath>
      <w:r w:rsidRPr="00DE3D82">
        <w:t xml:space="preserve"> =</w:t>
      </w:r>
      <w:r w:rsidRPr="00DE3D82">
        <w:tab/>
      </w:r>
      <w:bookmarkStart w:id="263" w:name="lt_pId1146"/>
      <w:r w:rsidRPr="00DE3D82">
        <w:rPr>
          <w:rtl/>
        </w:rPr>
        <w:t xml:space="preserve">خط عرض حدود منطقة الخدمة للسمت </w:t>
      </w:r>
      <w:r w:rsidRPr="00DE3D82">
        <w:rPr>
          <w:rFonts w:ascii="Calibri" w:hAnsi="Calibri" w:cs="Calibri"/>
        </w:rPr>
        <w:t>φ</w:t>
      </w:r>
      <w:bookmarkEnd w:id="263"/>
    </w:p>
    <w:p w14:paraId="08B3E8E1" w14:textId="77777777" w:rsidR="00687FDA" w:rsidRPr="00DE3D82" w:rsidRDefault="00AE4D1A" w:rsidP="00F91337">
      <w:pPr>
        <w:pStyle w:val="Equationlegend"/>
        <w:bidi/>
      </w:pPr>
      <w:r w:rsidRPr="00DE3D82">
        <w:tab/>
      </w:r>
      <m:oMath>
        <m:sSub>
          <m:sSubPr>
            <m:ctrlPr>
              <w:rPr>
                <w:rFonts w:ascii="Cambria Math" w:hAnsi="Cambria Math"/>
                <w:i/>
              </w:rPr>
            </m:ctrlPr>
          </m:sSubPr>
          <m:e>
            <m:r>
              <w:rPr>
                <w:rFonts w:ascii="Cambria Math" w:hAnsi="Cambria Math"/>
              </w:rPr>
              <m:t>lon</m:t>
            </m:r>
          </m:e>
          <m:sub>
            <m:r>
              <w:rPr>
                <w:rFonts w:ascii="Cambria Math" w:hAnsi="Cambria Math"/>
              </w:rPr>
              <m:t>sab</m:t>
            </m:r>
          </m:sub>
        </m:sSub>
        <m:d>
          <m:dPr>
            <m:ctrlPr>
              <w:rPr>
                <w:rFonts w:ascii="Cambria Math" w:hAnsi="Cambria Math"/>
                <w:i/>
              </w:rPr>
            </m:ctrlPr>
          </m:dPr>
          <m:e>
            <m:r>
              <w:rPr>
                <w:rFonts w:ascii="Cambria Math" w:hAnsi="Cambria Math"/>
              </w:rPr>
              <m:t>φ</m:t>
            </m:r>
          </m:e>
        </m:d>
      </m:oMath>
      <w:r w:rsidRPr="00DE3D82">
        <w:t xml:space="preserve"> =</w:t>
      </w:r>
      <w:r w:rsidRPr="00DE3D82">
        <w:tab/>
      </w:r>
      <w:r w:rsidRPr="00DE3D82">
        <w:rPr>
          <w:rtl/>
        </w:rPr>
        <w:t xml:space="preserve">خط طول حدود منطقة الخدمة للسمت </w:t>
      </w:r>
      <w:r w:rsidRPr="00DE3D82">
        <w:rPr>
          <w:rFonts w:ascii="Calibri" w:hAnsi="Calibri" w:cs="Calibri"/>
        </w:rPr>
        <w:t>φ</w:t>
      </w:r>
    </w:p>
    <w:p w14:paraId="78F9A400" w14:textId="77777777" w:rsidR="00687FDA" w:rsidRPr="00DE3D82" w:rsidRDefault="00AE4D1A" w:rsidP="00F91337">
      <w:pPr>
        <w:pStyle w:val="Equationlegend"/>
        <w:bidi/>
      </w:pPr>
      <w:r w:rsidRPr="00DE3D82">
        <w:tab/>
      </w:r>
      <m:oMath>
        <m:sSub>
          <m:sSubPr>
            <m:ctrlPr>
              <w:rPr>
                <w:rFonts w:ascii="Cambria Math" w:hAnsi="Cambria Math"/>
                <w:i/>
              </w:rPr>
            </m:ctrlPr>
          </m:sSubPr>
          <m:e>
            <m:r>
              <w:rPr>
                <w:rFonts w:ascii="Cambria Math" w:hAnsi="Cambria Math"/>
              </w:rPr>
              <m:t>lat</m:t>
            </m:r>
          </m:e>
          <m:sub>
            <m:r>
              <w:rPr>
                <w:rFonts w:ascii="Cambria Math" w:hAnsi="Cambria Math"/>
              </w:rPr>
              <m:t>SS</m:t>
            </m:r>
          </m:sub>
        </m:sSub>
      </m:oMath>
      <w:r w:rsidRPr="00DE3D82">
        <w:t xml:space="preserve"> = </w:t>
      </w:r>
      <w:r w:rsidRPr="00DE3D82">
        <w:tab/>
      </w:r>
      <w:r w:rsidRPr="00DE3D82">
        <w:rPr>
          <w:rtl/>
        </w:rPr>
        <w:t xml:space="preserve">خط عرض نقطة مسقط الساتل للمحطة الفضائية </w:t>
      </w:r>
      <w:r w:rsidRPr="00DE3D82">
        <w:t>GSO</w:t>
      </w:r>
      <w:r>
        <w:rPr>
          <w:rFonts w:hint="cs"/>
          <w:rtl/>
        </w:rPr>
        <w:t>/</w:t>
      </w:r>
      <w:r w:rsidRPr="00DE3D82">
        <w:t>non-GSO</w:t>
      </w:r>
    </w:p>
    <w:p w14:paraId="1C1590E8" w14:textId="77777777" w:rsidR="00687FDA" w:rsidRPr="00DE3D82" w:rsidRDefault="00AE4D1A" w:rsidP="00F91337">
      <w:pPr>
        <w:pStyle w:val="Equationlegend"/>
        <w:bidi/>
        <w:rPr>
          <w:rtl/>
          <w:lang w:bidi="ar-SY"/>
        </w:rPr>
      </w:pPr>
      <w:r w:rsidRPr="00DE3D82">
        <w:tab/>
      </w:r>
      <m:oMath>
        <m:sSub>
          <m:sSubPr>
            <m:ctrlPr>
              <w:rPr>
                <w:rFonts w:ascii="Cambria Math" w:hAnsi="Cambria Math"/>
                <w:i/>
              </w:rPr>
            </m:ctrlPr>
          </m:sSubPr>
          <m:e>
            <m:r>
              <w:rPr>
                <w:rFonts w:ascii="Cambria Math" w:hAnsi="Cambria Math"/>
              </w:rPr>
              <m:t>lon</m:t>
            </m:r>
          </m:e>
          <m:sub>
            <m:r>
              <w:rPr>
                <w:rFonts w:ascii="Cambria Math" w:hAnsi="Cambria Math"/>
              </w:rPr>
              <m:t>SS</m:t>
            </m:r>
          </m:sub>
        </m:sSub>
      </m:oMath>
      <w:r w:rsidRPr="00DE3D82">
        <w:t xml:space="preserve">= </w:t>
      </w:r>
      <w:r w:rsidRPr="00DE3D82">
        <w:tab/>
      </w:r>
      <w:r w:rsidRPr="00DE3D82">
        <w:rPr>
          <w:rtl/>
        </w:rPr>
        <w:t xml:space="preserve">خط طول نقطة مسقط الساتل للمحطة الفضائية </w:t>
      </w:r>
      <w:r w:rsidRPr="00DE3D82">
        <w:t>GSO</w:t>
      </w:r>
      <w:r>
        <w:rPr>
          <w:rFonts w:hint="cs"/>
          <w:rtl/>
        </w:rPr>
        <w:t>/</w:t>
      </w:r>
      <w:r w:rsidRPr="00DE3D82">
        <w:t>non-GSO</w:t>
      </w:r>
      <w:r w:rsidRPr="00DE3D82">
        <w:rPr>
          <w:rtl/>
        </w:rPr>
        <w:t>.</w:t>
      </w:r>
    </w:p>
    <w:p w14:paraId="0264E655" w14:textId="77777777" w:rsidR="00687FDA" w:rsidRPr="00DE3D82" w:rsidRDefault="00AE4D1A" w:rsidP="00CD4C4E">
      <w:pPr>
        <w:pStyle w:val="AnnexNo"/>
        <w:rPr>
          <w:rtl/>
        </w:rPr>
      </w:pPr>
      <w:r w:rsidRPr="00DE3D82">
        <w:rPr>
          <w:rtl/>
        </w:rPr>
        <w:t xml:space="preserve">الملحق 2 بمشروع القرار الجديد </w:t>
      </w:r>
      <w:r w:rsidRPr="00DE3D82">
        <w:t>[A117-B] (WRC-23)</w:t>
      </w:r>
    </w:p>
    <w:p w14:paraId="73E4FA61" w14:textId="77777777" w:rsidR="00687FDA" w:rsidRPr="00DE3D82" w:rsidRDefault="00AE4D1A" w:rsidP="00C03B2D">
      <w:pPr>
        <w:pStyle w:val="Annextitle"/>
        <w:rPr>
          <w:rtl/>
        </w:rPr>
      </w:pPr>
      <w:r w:rsidRPr="00DE3D82">
        <w:rPr>
          <w:rtl/>
        </w:rPr>
        <w:t xml:space="preserve">أحكام خاصة بالمحطات الفضائية </w:t>
      </w:r>
      <w:r w:rsidRPr="00DE3D82">
        <w:t>non-GSO</w:t>
      </w:r>
      <w:r w:rsidRPr="00DE3D82">
        <w:rPr>
          <w:rtl/>
        </w:rPr>
        <w:t xml:space="preserve"> التي ترسل في نطاقي التردد </w:t>
      </w:r>
      <w:r w:rsidRPr="00DE3D82">
        <w:t>27,5</w:t>
      </w:r>
      <w:r w:rsidRPr="00DE3D82">
        <w:rPr>
          <w:rtl/>
        </w:rPr>
        <w:t>-</w:t>
      </w:r>
      <w:r w:rsidRPr="00DE3D82">
        <w:t>29,1</w:t>
      </w:r>
      <w:r w:rsidRPr="00DE3D82">
        <w:rPr>
          <w:rtl/>
        </w:rPr>
        <w:t xml:space="preserve"> </w:t>
      </w:r>
      <w:r w:rsidRPr="00DE3D82">
        <w:t>GHz</w:t>
      </w:r>
      <w:r w:rsidRPr="00DE3D82">
        <w:rPr>
          <w:rtl/>
        </w:rPr>
        <w:t xml:space="preserve"> و</w:t>
      </w:r>
      <w:r w:rsidRPr="00DE3D82">
        <w:t>29,1</w:t>
      </w:r>
      <w:r w:rsidRPr="00DE3D82">
        <w:rPr>
          <w:rtl/>
        </w:rPr>
        <w:t>-</w:t>
      </w:r>
      <w:r w:rsidRPr="00DE3D82">
        <w:t>29,5</w:t>
      </w:r>
      <w:r w:rsidRPr="00DE3D82">
        <w:rPr>
          <w:rtl/>
        </w:rPr>
        <w:t xml:space="preserve"> </w:t>
      </w:r>
      <w:r w:rsidRPr="00DE3D82">
        <w:t>GHz</w:t>
      </w:r>
      <w:r w:rsidRPr="00DE3D82">
        <w:rPr>
          <w:rtl/>
        </w:rPr>
        <w:t xml:space="preserve"> لحماية الخدمات الأرضية في نطاق التردد </w:t>
      </w:r>
      <w:r w:rsidRPr="00DE3D82">
        <w:t>27,5</w:t>
      </w:r>
      <w:r w:rsidRPr="00DE3D82">
        <w:rPr>
          <w:rtl/>
        </w:rPr>
        <w:t>-</w:t>
      </w:r>
      <w:r w:rsidRPr="00DE3D82">
        <w:t>29,5</w:t>
      </w:r>
      <w:r w:rsidRPr="00DE3D82">
        <w:rPr>
          <w:rtl/>
        </w:rPr>
        <w:t xml:space="preserve"> </w:t>
      </w:r>
      <w:r w:rsidRPr="00DE3D82">
        <w:t>GHz</w:t>
      </w:r>
    </w:p>
    <w:p w14:paraId="32666197" w14:textId="77777777" w:rsidR="00687FDA" w:rsidRPr="00DE3D82" w:rsidRDefault="00AE4D1A" w:rsidP="00F91337">
      <w:pPr>
        <w:pStyle w:val="Normalaftertitle"/>
        <w:rPr>
          <w:i/>
          <w:iCs/>
          <w:rtl/>
        </w:rPr>
      </w:pPr>
      <w:r>
        <w:rPr>
          <w:rFonts w:hint="cs"/>
          <w:i/>
          <w:iCs/>
          <w:rtl/>
          <w:lang w:bidi="ar-EG"/>
        </w:rPr>
        <w:t xml:space="preserve">ملاحظة: </w:t>
      </w:r>
      <w:r w:rsidRPr="00DE3D82">
        <w:rPr>
          <w:i/>
          <w:iCs/>
          <w:rtl/>
        </w:rPr>
        <w:t>ترى بعض الإدارات أن قناع كثافة تدفق القدرة لحماية خدمات الأرض من البث من المحطات الفضائية ينبغي إدراجه في</w:t>
      </w:r>
      <w:r>
        <w:rPr>
          <w:rFonts w:hint="cs"/>
          <w:i/>
          <w:iCs/>
          <w:rtl/>
        </w:rPr>
        <w:t> </w:t>
      </w:r>
      <w:r w:rsidRPr="00DE3D82">
        <w:rPr>
          <w:i/>
          <w:iCs/>
          <w:rtl/>
        </w:rPr>
        <w:t>المادة</w:t>
      </w:r>
      <w:r>
        <w:rPr>
          <w:rFonts w:hint="cs"/>
          <w:i/>
          <w:iCs/>
          <w:rtl/>
        </w:rPr>
        <w:t> </w:t>
      </w:r>
      <w:r w:rsidRPr="00DE3D82">
        <w:rPr>
          <w:i/>
          <w:iCs/>
          <w:rtl/>
        </w:rPr>
        <w:t xml:space="preserve">21 لأغراض الامتثال في نطاق التردد 27,5-29,5 </w:t>
      </w:r>
      <w:r w:rsidRPr="00DE3D82">
        <w:rPr>
          <w:i/>
          <w:iCs/>
        </w:rPr>
        <w:t>GHz</w:t>
      </w:r>
      <w:r w:rsidRPr="00DE3D82">
        <w:rPr>
          <w:i/>
          <w:iCs/>
          <w:rtl/>
        </w:rPr>
        <w:t>.</w:t>
      </w:r>
    </w:p>
    <w:p w14:paraId="1CBA9C20" w14:textId="77777777" w:rsidR="00687FDA" w:rsidRPr="00DE3D82" w:rsidRDefault="00AE4D1A" w:rsidP="00F91337">
      <w:pPr>
        <w:pStyle w:val="Normalaftertitle"/>
        <w:rPr>
          <w:rtl/>
          <w:lang w:bidi="ar-SY"/>
        </w:rPr>
      </w:pPr>
      <w:r w:rsidRPr="00DE3D82">
        <w:rPr>
          <w:rtl/>
        </w:rPr>
        <w:lastRenderedPageBreak/>
        <w:t xml:space="preserve">يجب ألا يتجاوز الحد الأقصى لكثافة تدفق القدرة على سطح الأرض الناتجة من إرسالات محطة فضائية </w:t>
      </w:r>
      <w:r w:rsidRPr="00DE3D82">
        <w:rPr>
          <w:lang w:eastAsia="zh-CN"/>
        </w:rPr>
        <w:t>non-GSO</w:t>
      </w:r>
      <w:r w:rsidRPr="00DE3D82">
        <w:rPr>
          <w:rtl/>
        </w:rPr>
        <w:t xml:space="preserve"> ترسل في نطاق التردد </w:t>
      </w:r>
      <w:r w:rsidRPr="00DE3D82">
        <w:t>GHz 29,5</w:t>
      </w:r>
      <w:r w:rsidRPr="00DE3D82">
        <w:noBreakHyphen/>
        <w:t>27,5</w:t>
      </w:r>
      <w:r w:rsidRPr="00DE3D82">
        <w:rPr>
          <w:rtl/>
          <w:lang w:bidi="ar-EG"/>
        </w:rPr>
        <w:t xml:space="preserve"> </w:t>
      </w:r>
      <w:r w:rsidRPr="00DE3D82">
        <w:rPr>
          <w:rtl/>
        </w:rPr>
        <w:t>القيم التالية:</w:t>
      </w:r>
    </w:p>
    <w:p w14:paraId="3E0428EE" w14:textId="77777777" w:rsidR="00687FDA" w:rsidRPr="00DE3D82" w:rsidRDefault="00AE4D1A" w:rsidP="00F91337">
      <w:pPr>
        <w:pStyle w:val="Headingi"/>
        <w:rPr>
          <w:rtl/>
        </w:rPr>
      </w:pPr>
      <w:r w:rsidRPr="00DE3D82">
        <w:rPr>
          <w:rtl/>
        </w:rPr>
        <w:t>الخيار 1</w:t>
      </w:r>
    </w:p>
    <w:p w14:paraId="40A2F9DE" w14:textId="77777777" w:rsidR="00687FDA" w:rsidRPr="007F657E" w:rsidRDefault="00AE4D1A" w:rsidP="007F657E">
      <w:pPr>
        <w:tabs>
          <w:tab w:val="left" w:pos="4395"/>
          <w:tab w:val="left" w:pos="6804"/>
          <w:tab w:val="right" w:pos="7867"/>
          <w:tab w:val="left" w:pos="7938"/>
        </w:tabs>
        <w:overflowPunct w:val="0"/>
        <w:autoSpaceDE w:val="0"/>
        <w:autoSpaceDN w:val="0"/>
        <w:bidi w:val="0"/>
        <w:adjustRightInd w:val="0"/>
        <w:spacing w:after="120" w:line="240" w:lineRule="auto"/>
        <w:jc w:val="left"/>
        <w:textAlignment w:val="baseline"/>
        <w:rPr>
          <w:rFonts w:ascii="Times New Roman" w:hAnsi="Times New Roman" w:cs="Times New Roman"/>
          <w:sz w:val="24"/>
          <w:szCs w:val="20"/>
          <w:lang w:val="en-GB" w:eastAsia="zh-CN"/>
        </w:rPr>
      </w:pPr>
      <w:r w:rsidRPr="007F657E">
        <w:rPr>
          <w:rFonts w:ascii="Times New Roman" w:hAnsi="Times New Roman" w:cs="Times New Roman"/>
          <w:sz w:val="24"/>
          <w:szCs w:val="20"/>
          <w:lang w:val="en-GB" w:eastAsia="zh-CN"/>
        </w:rPr>
        <w:tab/>
        <w:t>pfd(θ) = −115</w:t>
      </w:r>
      <w:r w:rsidRPr="007F657E">
        <w:rPr>
          <w:rFonts w:ascii="Times New Roman" w:hAnsi="Times New Roman" w:cs="Times New Roman"/>
          <w:sz w:val="24"/>
          <w:szCs w:val="20"/>
          <w:lang w:val="en-GB" w:eastAsia="zh-CN"/>
        </w:rPr>
        <w:tab/>
        <w:t>(dB(W/(m</w:t>
      </w:r>
      <w:r w:rsidRPr="007F657E">
        <w:rPr>
          <w:rFonts w:ascii="Times New Roman" w:hAnsi="Times New Roman" w:cs="Times New Roman"/>
          <w:sz w:val="24"/>
          <w:szCs w:val="20"/>
          <w:vertAlign w:val="superscript"/>
          <w:lang w:val="en-GB" w:eastAsia="zh-CN"/>
        </w:rPr>
        <w:t>2</w:t>
      </w:r>
      <w:r w:rsidRPr="007F657E">
        <w:rPr>
          <w:rFonts w:ascii="Times New Roman" w:hAnsi="Times New Roman" w:cs="Times New Roman"/>
          <w:sz w:val="24"/>
          <w:szCs w:val="20"/>
          <w:lang w:val="en-GB" w:eastAsia="zh-CN"/>
        </w:rPr>
        <w:t> </w:t>
      </w:r>
      <w:r w:rsidRPr="007F657E">
        <w:rPr>
          <w:rFonts w:ascii="Times New Roman" w:hAnsi="Times New Roman" w:cs="Times New Roman"/>
          <w:sz w:val="24"/>
          <w:szCs w:val="20"/>
          <w:lang w:val="en-GB" w:eastAsia="zh-CN"/>
        </w:rPr>
        <w:sym w:font="Symbol" w:char="F0D7"/>
      </w:r>
      <w:r w:rsidRPr="007F657E">
        <w:rPr>
          <w:rFonts w:ascii="Times New Roman" w:hAnsi="Times New Roman" w:cs="Times New Roman"/>
          <w:sz w:val="24"/>
          <w:szCs w:val="20"/>
          <w:lang w:val="en-GB" w:eastAsia="zh-CN"/>
        </w:rPr>
        <w:t> 1 MHz)))</w:t>
      </w:r>
      <w:r w:rsidRPr="007F657E">
        <w:rPr>
          <w:rFonts w:ascii="Times New Roman" w:hAnsi="Times New Roman" w:cs="Times New Roman"/>
          <w:sz w:val="24"/>
          <w:szCs w:val="20"/>
          <w:lang w:val="en-GB" w:eastAsia="zh-CN"/>
        </w:rPr>
        <w:tab/>
        <w:t xml:space="preserve"> for</w:t>
      </w:r>
      <w:r w:rsidRPr="007F657E">
        <w:rPr>
          <w:rFonts w:ascii="Times New Roman" w:hAnsi="Times New Roman" w:cs="Times New Roman"/>
          <w:sz w:val="24"/>
          <w:szCs w:val="20"/>
          <w:lang w:val="en-GB" w:eastAsia="zh-CN"/>
        </w:rPr>
        <w:tab/>
        <w:t>0°</w:t>
      </w:r>
      <w:r w:rsidRPr="007F657E">
        <w:rPr>
          <w:rFonts w:ascii="Times New Roman" w:hAnsi="Times New Roman" w:cs="Times New Roman"/>
          <w:sz w:val="24"/>
          <w:szCs w:val="20"/>
          <w:lang w:val="en-GB" w:eastAsia="zh-CN"/>
        </w:rPr>
        <w:tab/>
        <w:t>≤ θ ≤ 5°</w:t>
      </w:r>
    </w:p>
    <w:p w14:paraId="47589775" w14:textId="77777777" w:rsidR="00687FDA" w:rsidRPr="007F657E" w:rsidRDefault="00AE4D1A" w:rsidP="007F657E">
      <w:pPr>
        <w:tabs>
          <w:tab w:val="left" w:pos="4395"/>
          <w:tab w:val="left" w:pos="6804"/>
          <w:tab w:val="right" w:pos="7867"/>
          <w:tab w:val="left" w:pos="7938"/>
        </w:tabs>
        <w:overflowPunct w:val="0"/>
        <w:autoSpaceDE w:val="0"/>
        <w:autoSpaceDN w:val="0"/>
        <w:bidi w:val="0"/>
        <w:adjustRightInd w:val="0"/>
        <w:spacing w:after="120" w:line="240" w:lineRule="auto"/>
        <w:jc w:val="left"/>
        <w:textAlignment w:val="baseline"/>
        <w:rPr>
          <w:rFonts w:ascii="Times New Roman" w:hAnsi="Times New Roman" w:cs="Times New Roman"/>
          <w:sz w:val="24"/>
          <w:szCs w:val="20"/>
          <w:lang w:val="en-GB" w:eastAsia="zh-CN"/>
        </w:rPr>
      </w:pPr>
      <w:r w:rsidRPr="007F657E">
        <w:rPr>
          <w:rFonts w:ascii="Times New Roman" w:hAnsi="Times New Roman" w:cs="Times New Roman"/>
          <w:sz w:val="24"/>
          <w:szCs w:val="20"/>
          <w:lang w:val="en-GB" w:eastAsia="zh-CN"/>
        </w:rPr>
        <w:tab/>
        <w:t>pfd(θ) = −115 + 0.5(θ − 5)</w:t>
      </w:r>
      <w:r w:rsidRPr="007F657E">
        <w:rPr>
          <w:rFonts w:ascii="Times New Roman" w:hAnsi="Times New Roman" w:cs="Times New Roman"/>
          <w:sz w:val="24"/>
          <w:szCs w:val="20"/>
          <w:lang w:val="en-GB" w:eastAsia="zh-CN"/>
        </w:rPr>
        <w:tab/>
        <w:t>(dB(W/(m</w:t>
      </w:r>
      <w:r w:rsidRPr="007F657E">
        <w:rPr>
          <w:rFonts w:ascii="Times New Roman" w:hAnsi="Times New Roman" w:cs="Times New Roman"/>
          <w:sz w:val="24"/>
          <w:szCs w:val="20"/>
          <w:vertAlign w:val="superscript"/>
          <w:lang w:val="en-GB" w:eastAsia="zh-CN"/>
        </w:rPr>
        <w:t>2</w:t>
      </w:r>
      <w:r w:rsidRPr="007F657E">
        <w:rPr>
          <w:rFonts w:ascii="Times New Roman" w:hAnsi="Times New Roman" w:cs="Times New Roman"/>
          <w:sz w:val="24"/>
          <w:szCs w:val="20"/>
          <w:lang w:val="en-GB" w:eastAsia="zh-CN"/>
        </w:rPr>
        <w:t> </w:t>
      </w:r>
      <w:r w:rsidRPr="007F657E">
        <w:rPr>
          <w:rFonts w:ascii="Times New Roman" w:hAnsi="Times New Roman" w:cs="Times New Roman"/>
          <w:sz w:val="24"/>
          <w:szCs w:val="20"/>
          <w:lang w:val="en-GB" w:eastAsia="zh-CN"/>
        </w:rPr>
        <w:sym w:font="Symbol" w:char="F0D7"/>
      </w:r>
      <w:r w:rsidRPr="007F657E">
        <w:rPr>
          <w:rFonts w:ascii="Times New Roman" w:hAnsi="Times New Roman" w:cs="Times New Roman"/>
          <w:sz w:val="24"/>
          <w:szCs w:val="20"/>
          <w:lang w:val="en-GB" w:eastAsia="zh-CN"/>
        </w:rPr>
        <w:t> 1 MHz)))</w:t>
      </w:r>
      <w:r w:rsidRPr="007F657E">
        <w:rPr>
          <w:rFonts w:ascii="Times New Roman" w:hAnsi="Times New Roman" w:cs="Times New Roman"/>
          <w:sz w:val="24"/>
          <w:szCs w:val="20"/>
          <w:lang w:val="en-GB" w:eastAsia="zh-CN"/>
        </w:rPr>
        <w:tab/>
        <w:t xml:space="preserve"> for</w:t>
      </w:r>
      <w:r w:rsidRPr="007F657E">
        <w:rPr>
          <w:rFonts w:ascii="Times New Roman" w:hAnsi="Times New Roman" w:cs="Times New Roman"/>
          <w:sz w:val="24"/>
          <w:szCs w:val="20"/>
          <w:lang w:val="en-GB" w:eastAsia="zh-CN"/>
        </w:rPr>
        <w:tab/>
        <w:t>5°</w:t>
      </w:r>
      <w:r w:rsidRPr="007F657E">
        <w:rPr>
          <w:rFonts w:ascii="Times New Roman" w:hAnsi="Times New Roman" w:cs="Times New Roman"/>
          <w:sz w:val="24"/>
          <w:szCs w:val="20"/>
          <w:lang w:val="en-GB" w:eastAsia="zh-CN"/>
        </w:rPr>
        <w:tab/>
        <w:t>≤ θ ≤ 25°</w:t>
      </w:r>
    </w:p>
    <w:p w14:paraId="2CB74D3B" w14:textId="77777777" w:rsidR="00687FDA" w:rsidRPr="007F657E" w:rsidRDefault="00AE4D1A" w:rsidP="007F657E">
      <w:pPr>
        <w:tabs>
          <w:tab w:val="left" w:pos="4395"/>
          <w:tab w:val="left" w:pos="6804"/>
          <w:tab w:val="right" w:pos="7867"/>
          <w:tab w:val="left" w:pos="7938"/>
        </w:tabs>
        <w:overflowPunct w:val="0"/>
        <w:autoSpaceDE w:val="0"/>
        <w:autoSpaceDN w:val="0"/>
        <w:bidi w:val="0"/>
        <w:adjustRightInd w:val="0"/>
        <w:spacing w:after="120" w:line="240" w:lineRule="auto"/>
        <w:jc w:val="left"/>
        <w:textAlignment w:val="baseline"/>
        <w:rPr>
          <w:rFonts w:ascii="Times New Roman" w:hAnsi="Times New Roman" w:cs="Times New Roman"/>
          <w:sz w:val="24"/>
          <w:szCs w:val="20"/>
          <w:lang w:val="en-GB" w:eastAsia="zh-CN"/>
        </w:rPr>
      </w:pPr>
      <w:r w:rsidRPr="007F657E">
        <w:rPr>
          <w:rFonts w:ascii="Times New Roman" w:hAnsi="Times New Roman" w:cs="Times New Roman"/>
          <w:sz w:val="24"/>
          <w:szCs w:val="20"/>
          <w:lang w:val="en-GB" w:eastAsia="zh-CN"/>
        </w:rPr>
        <w:tab/>
        <w:t>pfd(θ) = −105</w:t>
      </w:r>
      <w:r w:rsidRPr="007F657E">
        <w:rPr>
          <w:rFonts w:ascii="Times New Roman" w:hAnsi="Times New Roman" w:cs="Times New Roman"/>
          <w:sz w:val="24"/>
          <w:szCs w:val="20"/>
          <w:lang w:val="en-GB" w:eastAsia="zh-CN"/>
        </w:rPr>
        <w:tab/>
        <w:t>(dB(W/(m</w:t>
      </w:r>
      <w:r w:rsidRPr="007F657E">
        <w:rPr>
          <w:rFonts w:ascii="Times New Roman" w:hAnsi="Times New Roman" w:cs="Times New Roman"/>
          <w:sz w:val="24"/>
          <w:szCs w:val="20"/>
          <w:vertAlign w:val="superscript"/>
          <w:lang w:val="en-GB" w:eastAsia="zh-CN"/>
        </w:rPr>
        <w:t>2</w:t>
      </w:r>
      <w:r w:rsidRPr="007F657E">
        <w:rPr>
          <w:rFonts w:ascii="Times New Roman" w:hAnsi="Times New Roman" w:cs="Times New Roman"/>
          <w:sz w:val="24"/>
          <w:szCs w:val="20"/>
          <w:lang w:val="en-GB" w:eastAsia="zh-CN"/>
        </w:rPr>
        <w:t> </w:t>
      </w:r>
      <w:r w:rsidRPr="007F657E">
        <w:rPr>
          <w:rFonts w:ascii="Times New Roman" w:hAnsi="Times New Roman" w:cs="Times New Roman"/>
          <w:sz w:val="24"/>
          <w:szCs w:val="20"/>
          <w:lang w:val="en-GB" w:eastAsia="zh-CN"/>
        </w:rPr>
        <w:sym w:font="Symbol" w:char="F0D7"/>
      </w:r>
      <w:r w:rsidRPr="007F657E">
        <w:rPr>
          <w:rFonts w:ascii="Times New Roman" w:hAnsi="Times New Roman" w:cs="Times New Roman"/>
          <w:sz w:val="24"/>
          <w:szCs w:val="20"/>
          <w:lang w:val="en-GB" w:eastAsia="zh-CN"/>
        </w:rPr>
        <w:t> 1 MHz)))</w:t>
      </w:r>
      <w:r w:rsidRPr="007F657E">
        <w:rPr>
          <w:rFonts w:ascii="Times New Roman" w:hAnsi="Times New Roman" w:cs="Times New Roman"/>
          <w:sz w:val="24"/>
          <w:szCs w:val="20"/>
          <w:lang w:val="en-GB" w:eastAsia="zh-CN"/>
        </w:rPr>
        <w:tab/>
        <w:t xml:space="preserve"> for</w:t>
      </w:r>
      <w:r w:rsidRPr="007F657E">
        <w:rPr>
          <w:rFonts w:ascii="Times New Roman" w:hAnsi="Times New Roman" w:cs="Times New Roman"/>
          <w:sz w:val="24"/>
          <w:szCs w:val="20"/>
          <w:lang w:val="en-GB" w:eastAsia="zh-CN"/>
        </w:rPr>
        <w:tab/>
        <w:t>25°</w:t>
      </w:r>
      <w:r w:rsidRPr="007F657E">
        <w:rPr>
          <w:rFonts w:ascii="Times New Roman" w:hAnsi="Times New Roman" w:cs="Times New Roman"/>
          <w:sz w:val="24"/>
          <w:szCs w:val="20"/>
          <w:lang w:val="en-GB" w:eastAsia="zh-CN"/>
        </w:rPr>
        <w:tab/>
        <w:t>&lt; θ ≤ 90°</w:t>
      </w:r>
    </w:p>
    <w:p w14:paraId="0F1A8F3A" w14:textId="77777777" w:rsidR="00687FDA" w:rsidRPr="00DE3D82" w:rsidRDefault="00AE4D1A" w:rsidP="00F91337">
      <w:pPr>
        <w:rPr>
          <w:rtl/>
        </w:rPr>
      </w:pPr>
      <w:r w:rsidRPr="00DE3D82">
        <w:rPr>
          <w:rtl/>
        </w:rPr>
        <w:t xml:space="preserve">حيث </w:t>
      </w:r>
      <w:r w:rsidRPr="00DE3D82">
        <w:rPr>
          <w:rFonts w:ascii="Calibri" w:hAnsi="Calibri" w:cs="Calibri"/>
          <w:lang w:eastAsia="zh-CN"/>
        </w:rPr>
        <w:t>θ</w:t>
      </w:r>
      <w:r w:rsidRPr="00DE3D82">
        <w:rPr>
          <w:rtl/>
        </w:rPr>
        <w:t xml:space="preserve"> هي زاوية وصول موجة التردد الراديوي (درجات فوق الأفق).</w:t>
      </w:r>
    </w:p>
    <w:p w14:paraId="08F55FCB" w14:textId="77777777" w:rsidR="00687FDA" w:rsidRPr="00DE3D82" w:rsidRDefault="00AE4D1A" w:rsidP="00F91337">
      <w:pPr>
        <w:pStyle w:val="Headingi"/>
        <w:rPr>
          <w:rtl/>
        </w:rPr>
      </w:pPr>
      <w:r w:rsidRPr="00DE3D82">
        <w:rPr>
          <w:rtl/>
        </w:rPr>
        <w:t>نهاية الخيار 1</w:t>
      </w:r>
    </w:p>
    <w:p w14:paraId="4C042685" w14:textId="77777777" w:rsidR="00687FDA" w:rsidRPr="00DE3D82" w:rsidRDefault="00AE4D1A" w:rsidP="00F91337">
      <w:pPr>
        <w:pStyle w:val="Headingi"/>
        <w:rPr>
          <w:u w:val="single"/>
          <w:rtl/>
        </w:rPr>
      </w:pPr>
      <w:r w:rsidRPr="00DE3D82">
        <w:rPr>
          <w:u w:val="single"/>
          <w:rtl/>
        </w:rPr>
        <w:t>الخيار 2-2</w:t>
      </w:r>
    </w:p>
    <w:p w14:paraId="5646A092" w14:textId="77777777" w:rsidR="00687FDA" w:rsidRPr="007F657E" w:rsidRDefault="00AE4D1A" w:rsidP="007F657E">
      <w:pPr>
        <w:tabs>
          <w:tab w:val="left" w:pos="4395"/>
          <w:tab w:val="left" w:pos="6804"/>
          <w:tab w:val="right" w:pos="7867"/>
          <w:tab w:val="left" w:pos="7938"/>
        </w:tabs>
        <w:overflowPunct w:val="0"/>
        <w:autoSpaceDE w:val="0"/>
        <w:autoSpaceDN w:val="0"/>
        <w:bidi w:val="0"/>
        <w:adjustRightInd w:val="0"/>
        <w:spacing w:after="120" w:line="240" w:lineRule="auto"/>
        <w:jc w:val="left"/>
        <w:textAlignment w:val="baseline"/>
        <w:rPr>
          <w:rFonts w:ascii="Times New Roman" w:hAnsi="Times New Roman" w:cs="Times New Roman"/>
          <w:sz w:val="24"/>
          <w:szCs w:val="20"/>
          <w:lang w:val="en-GB" w:eastAsia="zh-CN"/>
        </w:rPr>
      </w:pPr>
      <w:r w:rsidRPr="007F657E">
        <w:rPr>
          <w:rFonts w:ascii="Times New Roman" w:hAnsi="Times New Roman" w:cs="Times New Roman"/>
          <w:sz w:val="24"/>
          <w:szCs w:val="20"/>
          <w:lang w:val="en-GB" w:eastAsia="zh-CN"/>
        </w:rPr>
        <w:tab/>
        <w:t>pfd(δ) = −124.7</w:t>
      </w:r>
      <w:r w:rsidRPr="007F657E">
        <w:rPr>
          <w:rFonts w:ascii="Times New Roman" w:hAnsi="Times New Roman" w:cs="Times New Roman"/>
          <w:sz w:val="24"/>
          <w:szCs w:val="20"/>
          <w:lang w:val="en-GB" w:eastAsia="zh-CN"/>
        </w:rPr>
        <w:tab/>
        <w:t>(dB(W/(m</w:t>
      </w:r>
      <w:r w:rsidRPr="007F657E">
        <w:rPr>
          <w:rFonts w:ascii="Times New Roman" w:hAnsi="Times New Roman" w:cs="Times New Roman"/>
          <w:sz w:val="24"/>
          <w:szCs w:val="20"/>
          <w:vertAlign w:val="superscript"/>
          <w:lang w:val="en-GB" w:eastAsia="zh-CN"/>
        </w:rPr>
        <w:t>2</w:t>
      </w:r>
      <w:r w:rsidRPr="007F657E">
        <w:rPr>
          <w:rFonts w:ascii="Times New Roman" w:hAnsi="Times New Roman" w:cs="Times New Roman"/>
          <w:sz w:val="24"/>
          <w:szCs w:val="20"/>
          <w:lang w:val="en-GB" w:eastAsia="zh-CN"/>
        </w:rPr>
        <w:t xml:space="preserve"> ⸱ 14 MHz))) </w:t>
      </w:r>
      <w:r w:rsidRPr="007F657E">
        <w:rPr>
          <w:rFonts w:ascii="Times New Roman" w:hAnsi="Times New Roman" w:cs="Times New Roman"/>
          <w:sz w:val="24"/>
          <w:szCs w:val="20"/>
          <w:lang w:val="en-GB" w:eastAsia="zh-CN"/>
        </w:rPr>
        <w:tab/>
        <w:t>for</w:t>
      </w:r>
      <w:r w:rsidRPr="007F657E">
        <w:rPr>
          <w:rFonts w:ascii="Times New Roman" w:hAnsi="Times New Roman" w:cs="Times New Roman"/>
          <w:sz w:val="24"/>
          <w:szCs w:val="20"/>
          <w:lang w:val="en-GB" w:eastAsia="zh-CN"/>
        </w:rPr>
        <w:tab/>
        <w:t>0°</w:t>
      </w:r>
      <w:r w:rsidRPr="007F657E">
        <w:rPr>
          <w:rFonts w:ascii="Times New Roman" w:hAnsi="Times New Roman" w:cs="Times New Roman"/>
          <w:sz w:val="24"/>
          <w:szCs w:val="20"/>
          <w:lang w:val="en-GB" w:eastAsia="zh-CN"/>
        </w:rPr>
        <w:tab/>
        <w:t xml:space="preserve"> ≤ δ ≤ 0.01°</w:t>
      </w:r>
    </w:p>
    <w:p w14:paraId="6E8ADC39" w14:textId="77777777" w:rsidR="00687FDA" w:rsidRPr="007F657E" w:rsidRDefault="00AE4D1A" w:rsidP="007F657E">
      <w:pPr>
        <w:tabs>
          <w:tab w:val="left" w:pos="4395"/>
          <w:tab w:val="left" w:pos="6804"/>
          <w:tab w:val="right" w:pos="7867"/>
          <w:tab w:val="left" w:pos="7938"/>
        </w:tabs>
        <w:overflowPunct w:val="0"/>
        <w:autoSpaceDE w:val="0"/>
        <w:autoSpaceDN w:val="0"/>
        <w:bidi w:val="0"/>
        <w:adjustRightInd w:val="0"/>
        <w:spacing w:after="120" w:line="240" w:lineRule="auto"/>
        <w:jc w:val="left"/>
        <w:textAlignment w:val="baseline"/>
        <w:rPr>
          <w:rFonts w:ascii="Times New Roman" w:hAnsi="Times New Roman" w:cs="Times New Roman"/>
          <w:sz w:val="24"/>
          <w:szCs w:val="20"/>
          <w:lang w:val="en-GB" w:eastAsia="zh-CN"/>
        </w:rPr>
      </w:pPr>
      <w:r w:rsidRPr="007F657E">
        <w:rPr>
          <w:rFonts w:ascii="Times New Roman" w:hAnsi="Times New Roman" w:cs="Times New Roman"/>
          <w:sz w:val="24"/>
          <w:szCs w:val="20"/>
          <w:lang w:val="en-GB" w:eastAsia="zh-CN"/>
        </w:rPr>
        <w:tab/>
        <w:t>pfd(δ) = −120.9 + 1.9 ∙ log δ</w:t>
      </w:r>
      <w:r w:rsidRPr="007F657E">
        <w:rPr>
          <w:rFonts w:ascii="Times New Roman" w:hAnsi="Times New Roman" w:cs="Times New Roman"/>
          <w:sz w:val="24"/>
          <w:szCs w:val="20"/>
          <w:lang w:val="en-GB" w:eastAsia="zh-CN"/>
        </w:rPr>
        <w:tab/>
        <w:t>(dB(W/(m</w:t>
      </w:r>
      <w:r w:rsidRPr="007F657E">
        <w:rPr>
          <w:rFonts w:ascii="Times New Roman" w:hAnsi="Times New Roman" w:cs="Times New Roman"/>
          <w:sz w:val="24"/>
          <w:szCs w:val="20"/>
          <w:vertAlign w:val="superscript"/>
          <w:lang w:val="en-GB" w:eastAsia="zh-CN"/>
        </w:rPr>
        <w:t>2</w:t>
      </w:r>
      <w:r w:rsidRPr="007F657E">
        <w:rPr>
          <w:rFonts w:ascii="Times New Roman" w:hAnsi="Times New Roman" w:cs="Times New Roman"/>
          <w:sz w:val="24"/>
          <w:szCs w:val="20"/>
          <w:lang w:val="en-GB" w:eastAsia="zh-CN"/>
        </w:rPr>
        <w:t> ⸱ 14 MHz)))</w:t>
      </w:r>
      <w:r w:rsidRPr="007F657E">
        <w:rPr>
          <w:rFonts w:ascii="Times New Roman" w:hAnsi="Times New Roman" w:cs="Times New Roman"/>
          <w:sz w:val="24"/>
          <w:szCs w:val="20"/>
          <w:lang w:val="en-GB" w:eastAsia="zh-CN"/>
        </w:rPr>
        <w:tab/>
        <w:t>for</w:t>
      </w:r>
      <w:r w:rsidRPr="007F657E">
        <w:rPr>
          <w:rFonts w:ascii="Times New Roman" w:hAnsi="Times New Roman" w:cs="Times New Roman"/>
          <w:sz w:val="24"/>
          <w:szCs w:val="20"/>
          <w:lang w:val="en-GB" w:eastAsia="zh-CN"/>
        </w:rPr>
        <w:tab/>
        <w:t>0.01°</w:t>
      </w:r>
      <w:r w:rsidRPr="007F657E">
        <w:rPr>
          <w:rFonts w:ascii="Times New Roman" w:hAnsi="Times New Roman" w:cs="Times New Roman"/>
          <w:sz w:val="24"/>
          <w:szCs w:val="20"/>
          <w:lang w:val="en-GB" w:eastAsia="zh-CN"/>
        </w:rPr>
        <w:tab/>
        <w:t xml:space="preserve"> &lt; δ ≤ 0.3°</w:t>
      </w:r>
    </w:p>
    <w:p w14:paraId="602F7915" w14:textId="77777777" w:rsidR="00687FDA" w:rsidRPr="007F657E" w:rsidRDefault="00AE4D1A" w:rsidP="007F657E">
      <w:pPr>
        <w:tabs>
          <w:tab w:val="left" w:pos="4395"/>
          <w:tab w:val="left" w:pos="6804"/>
          <w:tab w:val="right" w:pos="7867"/>
          <w:tab w:val="left" w:pos="7938"/>
        </w:tabs>
        <w:overflowPunct w:val="0"/>
        <w:autoSpaceDE w:val="0"/>
        <w:autoSpaceDN w:val="0"/>
        <w:bidi w:val="0"/>
        <w:adjustRightInd w:val="0"/>
        <w:spacing w:after="120" w:line="240" w:lineRule="auto"/>
        <w:jc w:val="left"/>
        <w:textAlignment w:val="baseline"/>
        <w:rPr>
          <w:rFonts w:ascii="Times New Roman" w:hAnsi="Times New Roman" w:cs="Times New Roman"/>
          <w:sz w:val="24"/>
          <w:szCs w:val="20"/>
          <w:lang w:val="en-GB" w:eastAsia="zh-CN"/>
        </w:rPr>
      </w:pPr>
      <w:r w:rsidRPr="007F657E">
        <w:rPr>
          <w:rFonts w:ascii="Times New Roman" w:hAnsi="Times New Roman" w:cs="Times New Roman"/>
          <w:sz w:val="24"/>
          <w:szCs w:val="20"/>
          <w:lang w:val="en-GB" w:eastAsia="zh-CN"/>
        </w:rPr>
        <w:tab/>
        <w:t>pfd(δ) = −116.2 + 11 ∙ log δ</w:t>
      </w:r>
      <w:r w:rsidRPr="007F657E">
        <w:rPr>
          <w:rFonts w:ascii="Times New Roman" w:hAnsi="Times New Roman" w:cs="Times New Roman"/>
          <w:sz w:val="24"/>
          <w:szCs w:val="20"/>
          <w:lang w:val="en-GB" w:eastAsia="zh-CN"/>
        </w:rPr>
        <w:tab/>
        <w:t>(dB(W/(m</w:t>
      </w:r>
      <w:r w:rsidRPr="007F657E">
        <w:rPr>
          <w:rFonts w:ascii="Times New Roman" w:hAnsi="Times New Roman" w:cs="Times New Roman"/>
          <w:sz w:val="24"/>
          <w:szCs w:val="20"/>
          <w:vertAlign w:val="superscript"/>
          <w:lang w:val="en-GB" w:eastAsia="zh-CN"/>
        </w:rPr>
        <w:t>2</w:t>
      </w:r>
      <w:r w:rsidRPr="007F657E">
        <w:rPr>
          <w:rFonts w:ascii="Times New Roman" w:hAnsi="Times New Roman" w:cs="Times New Roman"/>
          <w:sz w:val="24"/>
          <w:szCs w:val="20"/>
          <w:lang w:val="en-GB" w:eastAsia="zh-CN"/>
        </w:rPr>
        <w:t xml:space="preserve"> ⸱ 14 MHz))) </w:t>
      </w:r>
      <w:r w:rsidRPr="007F657E">
        <w:rPr>
          <w:rFonts w:ascii="Times New Roman" w:hAnsi="Times New Roman" w:cs="Times New Roman"/>
          <w:sz w:val="24"/>
          <w:szCs w:val="20"/>
          <w:lang w:val="en-GB" w:eastAsia="zh-CN"/>
        </w:rPr>
        <w:tab/>
        <w:t>for</w:t>
      </w:r>
      <w:r w:rsidRPr="007F657E">
        <w:rPr>
          <w:rFonts w:ascii="Times New Roman" w:hAnsi="Times New Roman" w:cs="Times New Roman"/>
          <w:sz w:val="24"/>
          <w:szCs w:val="20"/>
          <w:lang w:val="en-GB" w:eastAsia="zh-CN"/>
        </w:rPr>
        <w:tab/>
        <w:t>0.3°</w:t>
      </w:r>
      <w:r w:rsidRPr="007F657E">
        <w:rPr>
          <w:rFonts w:ascii="Times New Roman" w:hAnsi="Times New Roman" w:cs="Times New Roman"/>
          <w:sz w:val="24"/>
          <w:szCs w:val="20"/>
          <w:lang w:val="en-GB" w:eastAsia="zh-CN"/>
        </w:rPr>
        <w:tab/>
        <w:t xml:space="preserve"> &lt; δ ≤ 1°</w:t>
      </w:r>
    </w:p>
    <w:p w14:paraId="1844F692" w14:textId="77777777" w:rsidR="00687FDA" w:rsidRPr="007F657E" w:rsidRDefault="00AE4D1A" w:rsidP="007F657E">
      <w:pPr>
        <w:tabs>
          <w:tab w:val="left" w:pos="4395"/>
          <w:tab w:val="left" w:pos="6804"/>
          <w:tab w:val="right" w:pos="7867"/>
          <w:tab w:val="left" w:pos="7938"/>
        </w:tabs>
        <w:overflowPunct w:val="0"/>
        <w:autoSpaceDE w:val="0"/>
        <w:autoSpaceDN w:val="0"/>
        <w:bidi w:val="0"/>
        <w:adjustRightInd w:val="0"/>
        <w:spacing w:after="120" w:line="240" w:lineRule="auto"/>
        <w:jc w:val="left"/>
        <w:textAlignment w:val="baseline"/>
        <w:rPr>
          <w:rFonts w:ascii="Times New Roman" w:hAnsi="Times New Roman" w:cs="Times New Roman"/>
          <w:sz w:val="24"/>
          <w:szCs w:val="20"/>
          <w:lang w:val="en-GB" w:eastAsia="zh-CN"/>
        </w:rPr>
      </w:pPr>
      <w:r w:rsidRPr="007F657E">
        <w:rPr>
          <w:rFonts w:ascii="Times New Roman" w:hAnsi="Times New Roman" w:cs="Times New Roman"/>
          <w:sz w:val="24"/>
          <w:szCs w:val="20"/>
          <w:lang w:val="en-GB" w:eastAsia="zh-CN"/>
        </w:rPr>
        <w:tab/>
        <w:t>pfd(δ) = −116.2 + 18 ∙ log δ</w:t>
      </w:r>
      <w:r w:rsidRPr="007F657E">
        <w:rPr>
          <w:rFonts w:ascii="Times New Roman" w:hAnsi="Times New Roman" w:cs="Times New Roman"/>
          <w:sz w:val="24"/>
          <w:szCs w:val="20"/>
          <w:lang w:val="en-GB" w:eastAsia="zh-CN"/>
        </w:rPr>
        <w:tab/>
        <w:t>(dB(W/(m</w:t>
      </w:r>
      <w:r w:rsidRPr="007F657E">
        <w:rPr>
          <w:rFonts w:ascii="Times New Roman" w:hAnsi="Times New Roman" w:cs="Times New Roman"/>
          <w:sz w:val="24"/>
          <w:szCs w:val="20"/>
          <w:vertAlign w:val="superscript"/>
          <w:lang w:val="en-GB" w:eastAsia="zh-CN"/>
        </w:rPr>
        <w:t>2</w:t>
      </w:r>
      <w:r w:rsidRPr="007F657E">
        <w:rPr>
          <w:rFonts w:ascii="Times New Roman" w:hAnsi="Times New Roman" w:cs="Times New Roman"/>
          <w:sz w:val="24"/>
          <w:szCs w:val="20"/>
          <w:lang w:val="en-GB" w:eastAsia="zh-CN"/>
        </w:rPr>
        <w:t xml:space="preserve"> ⸱ 14 MHz))) </w:t>
      </w:r>
      <w:r w:rsidRPr="007F657E">
        <w:rPr>
          <w:rFonts w:ascii="Times New Roman" w:hAnsi="Times New Roman" w:cs="Times New Roman"/>
          <w:sz w:val="24"/>
          <w:szCs w:val="20"/>
          <w:lang w:val="en-GB" w:eastAsia="zh-CN"/>
        </w:rPr>
        <w:tab/>
        <w:t>for</w:t>
      </w:r>
      <w:r w:rsidRPr="007F657E">
        <w:rPr>
          <w:rFonts w:ascii="Times New Roman" w:hAnsi="Times New Roman" w:cs="Times New Roman"/>
          <w:sz w:val="24"/>
          <w:szCs w:val="20"/>
          <w:lang w:val="en-GB" w:eastAsia="zh-CN"/>
        </w:rPr>
        <w:tab/>
        <w:t>1°</w:t>
      </w:r>
      <w:r w:rsidRPr="007F657E">
        <w:rPr>
          <w:rFonts w:ascii="Times New Roman" w:hAnsi="Times New Roman" w:cs="Times New Roman"/>
          <w:sz w:val="24"/>
          <w:szCs w:val="20"/>
          <w:lang w:val="en-GB" w:eastAsia="zh-CN"/>
        </w:rPr>
        <w:tab/>
        <w:t xml:space="preserve"> &lt; δ ≤ 2°</w:t>
      </w:r>
    </w:p>
    <w:p w14:paraId="28B3EDA5" w14:textId="77777777" w:rsidR="00687FDA" w:rsidRPr="007F657E" w:rsidRDefault="00AE4D1A" w:rsidP="007F657E">
      <w:pPr>
        <w:tabs>
          <w:tab w:val="left" w:pos="4395"/>
          <w:tab w:val="left" w:pos="6804"/>
          <w:tab w:val="right" w:pos="7867"/>
          <w:tab w:val="left" w:pos="7938"/>
        </w:tabs>
        <w:overflowPunct w:val="0"/>
        <w:autoSpaceDE w:val="0"/>
        <w:autoSpaceDN w:val="0"/>
        <w:bidi w:val="0"/>
        <w:adjustRightInd w:val="0"/>
        <w:spacing w:after="120" w:line="240" w:lineRule="auto"/>
        <w:jc w:val="left"/>
        <w:textAlignment w:val="baseline"/>
        <w:rPr>
          <w:rFonts w:ascii="Times New Roman" w:hAnsi="Times New Roman" w:cs="Times New Roman"/>
          <w:sz w:val="24"/>
          <w:szCs w:val="20"/>
          <w:lang w:val="en-GB" w:eastAsia="zh-CN"/>
        </w:rPr>
      </w:pPr>
      <w:r w:rsidRPr="007F657E">
        <w:rPr>
          <w:rFonts w:ascii="Times New Roman" w:hAnsi="Times New Roman" w:cs="Times New Roman"/>
          <w:sz w:val="24"/>
          <w:szCs w:val="20"/>
          <w:lang w:val="en-GB" w:eastAsia="zh-CN"/>
        </w:rPr>
        <w:tab/>
        <w:t>pfd(δ) = −117.9 + 23.7 ∙ log δ</w:t>
      </w:r>
      <w:r w:rsidRPr="007F657E">
        <w:rPr>
          <w:rFonts w:ascii="Times New Roman" w:hAnsi="Times New Roman" w:cs="Times New Roman"/>
          <w:sz w:val="24"/>
          <w:szCs w:val="20"/>
          <w:lang w:val="en-GB" w:eastAsia="zh-CN"/>
        </w:rPr>
        <w:tab/>
        <w:t>(dB(W/(m</w:t>
      </w:r>
      <w:r w:rsidRPr="007F657E">
        <w:rPr>
          <w:rFonts w:ascii="Times New Roman" w:hAnsi="Times New Roman" w:cs="Times New Roman"/>
          <w:sz w:val="24"/>
          <w:szCs w:val="20"/>
          <w:vertAlign w:val="superscript"/>
          <w:lang w:val="en-GB" w:eastAsia="zh-CN"/>
        </w:rPr>
        <w:t>2</w:t>
      </w:r>
      <w:r w:rsidRPr="007F657E">
        <w:rPr>
          <w:rFonts w:ascii="Times New Roman" w:hAnsi="Times New Roman" w:cs="Times New Roman"/>
          <w:sz w:val="24"/>
          <w:szCs w:val="20"/>
          <w:lang w:val="en-GB" w:eastAsia="zh-CN"/>
        </w:rPr>
        <w:t xml:space="preserve"> ⸱ 14 MHz))) </w:t>
      </w:r>
      <w:r w:rsidRPr="007F657E">
        <w:rPr>
          <w:rFonts w:ascii="Times New Roman" w:hAnsi="Times New Roman" w:cs="Times New Roman"/>
          <w:sz w:val="24"/>
          <w:szCs w:val="20"/>
          <w:lang w:val="en-GB" w:eastAsia="zh-CN"/>
        </w:rPr>
        <w:tab/>
        <w:t>for</w:t>
      </w:r>
      <w:r w:rsidRPr="007F657E">
        <w:rPr>
          <w:rFonts w:ascii="Times New Roman" w:hAnsi="Times New Roman" w:cs="Times New Roman"/>
          <w:sz w:val="24"/>
          <w:szCs w:val="20"/>
          <w:lang w:val="en-GB" w:eastAsia="zh-CN"/>
        </w:rPr>
        <w:tab/>
        <w:t>2°</w:t>
      </w:r>
      <w:r w:rsidRPr="007F657E">
        <w:rPr>
          <w:rFonts w:ascii="Times New Roman" w:hAnsi="Times New Roman" w:cs="Times New Roman"/>
          <w:sz w:val="24"/>
          <w:szCs w:val="20"/>
          <w:lang w:val="en-GB" w:eastAsia="zh-CN"/>
        </w:rPr>
        <w:tab/>
        <w:t xml:space="preserve"> &lt; δ ≤ 8°</w:t>
      </w:r>
    </w:p>
    <w:p w14:paraId="19B0AC09" w14:textId="77777777" w:rsidR="00687FDA" w:rsidRPr="007F657E" w:rsidRDefault="00AE4D1A" w:rsidP="007F657E">
      <w:pPr>
        <w:tabs>
          <w:tab w:val="left" w:pos="4395"/>
          <w:tab w:val="left" w:pos="6804"/>
          <w:tab w:val="right" w:pos="7867"/>
          <w:tab w:val="left" w:pos="7938"/>
        </w:tabs>
        <w:overflowPunct w:val="0"/>
        <w:autoSpaceDE w:val="0"/>
        <w:autoSpaceDN w:val="0"/>
        <w:bidi w:val="0"/>
        <w:adjustRightInd w:val="0"/>
        <w:spacing w:after="120" w:line="240" w:lineRule="auto"/>
        <w:jc w:val="left"/>
        <w:textAlignment w:val="baseline"/>
        <w:rPr>
          <w:rFonts w:ascii="Times New Roman" w:hAnsi="Times New Roman" w:cs="Times New Roman"/>
          <w:sz w:val="24"/>
          <w:szCs w:val="20"/>
          <w:lang w:val="en-GB" w:eastAsia="zh-CN"/>
        </w:rPr>
      </w:pPr>
      <w:r w:rsidRPr="007F657E">
        <w:rPr>
          <w:rFonts w:ascii="Times New Roman" w:hAnsi="Times New Roman" w:cs="Times New Roman"/>
          <w:sz w:val="24"/>
          <w:szCs w:val="20"/>
          <w:lang w:val="en-GB" w:eastAsia="zh-CN"/>
        </w:rPr>
        <w:tab/>
        <w:t>pfd(δ) = −96.5</w:t>
      </w:r>
      <w:r w:rsidRPr="007F657E">
        <w:rPr>
          <w:rFonts w:ascii="Times New Roman" w:hAnsi="Times New Roman" w:cs="Times New Roman"/>
          <w:sz w:val="24"/>
          <w:szCs w:val="20"/>
          <w:lang w:val="en-GB" w:eastAsia="zh-CN"/>
        </w:rPr>
        <w:tab/>
        <w:t>(dB(W/(m</w:t>
      </w:r>
      <w:r w:rsidRPr="007F657E">
        <w:rPr>
          <w:rFonts w:ascii="Times New Roman" w:hAnsi="Times New Roman" w:cs="Times New Roman"/>
          <w:sz w:val="24"/>
          <w:szCs w:val="20"/>
          <w:vertAlign w:val="superscript"/>
          <w:lang w:val="en-GB" w:eastAsia="zh-CN"/>
        </w:rPr>
        <w:t>2</w:t>
      </w:r>
      <w:r w:rsidRPr="007F657E">
        <w:rPr>
          <w:rFonts w:ascii="Times New Roman" w:hAnsi="Times New Roman" w:cs="Times New Roman"/>
          <w:sz w:val="24"/>
          <w:szCs w:val="20"/>
          <w:lang w:val="en-GB" w:eastAsia="zh-CN"/>
        </w:rPr>
        <w:t xml:space="preserve"> ⸱ 14 MHz))) </w:t>
      </w:r>
      <w:r w:rsidRPr="007F657E">
        <w:rPr>
          <w:rFonts w:ascii="Times New Roman" w:hAnsi="Times New Roman" w:cs="Times New Roman"/>
          <w:sz w:val="24"/>
          <w:szCs w:val="20"/>
          <w:lang w:val="en-GB" w:eastAsia="zh-CN"/>
        </w:rPr>
        <w:tab/>
        <w:t>for</w:t>
      </w:r>
      <w:r w:rsidRPr="007F657E">
        <w:rPr>
          <w:rFonts w:ascii="Times New Roman" w:hAnsi="Times New Roman" w:cs="Times New Roman"/>
          <w:sz w:val="24"/>
          <w:szCs w:val="20"/>
          <w:lang w:val="en-GB" w:eastAsia="zh-CN"/>
        </w:rPr>
        <w:tab/>
        <w:t>8°</w:t>
      </w:r>
      <w:r w:rsidRPr="007F657E">
        <w:rPr>
          <w:rFonts w:ascii="Times New Roman" w:hAnsi="Times New Roman" w:cs="Times New Roman"/>
          <w:sz w:val="24"/>
          <w:szCs w:val="20"/>
          <w:lang w:val="en-GB" w:eastAsia="zh-CN"/>
        </w:rPr>
        <w:tab/>
        <w:t xml:space="preserve"> &lt; δ ≤ 90°</w:t>
      </w:r>
    </w:p>
    <w:p w14:paraId="29C4879F" w14:textId="77777777" w:rsidR="00687FDA" w:rsidRPr="00DE3D82" w:rsidRDefault="00AE4D1A" w:rsidP="00DB66A6">
      <w:pPr>
        <w:rPr>
          <w:rtl/>
        </w:rPr>
      </w:pPr>
      <w:r w:rsidRPr="00DE3D82">
        <w:rPr>
          <w:rtl/>
        </w:rPr>
        <w:t xml:space="preserve">حيث </w:t>
      </w:r>
      <w:r w:rsidRPr="00DE3D82">
        <w:rPr>
          <w:rFonts w:ascii="Calibri" w:hAnsi="Calibri" w:cs="Calibri"/>
          <w:lang w:eastAsia="zh-CN"/>
        </w:rPr>
        <w:t>θ</w:t>
      </w:r>
      <w:r w:rsidRPr="00DE3D82">
        <w:rPr>
          <w:rtl/>
        </w:rPr>
        <w:t xml:space="preserve"> هي زاوية وصول موجة التردد الراديوي (درجات فوق الأفق).</w:t>
      </w:r>
    </w:p>
    <w:p w14:paraId="7393BAFF" w14:textId="77777777" w:rsidR="00687FDA" w:rsidRPr="00DE3D82" w:rsidRDefault="00AE4D1A" w:rsidP="00435DAB">
      <w:pPr>
        <w:pStyle w:val="Headingi"/>
        <w:keepNext w:val="0"/>
        <w:spacing w:before="120"/>
        <w:rPr>
          <w:u w:val="single"/>
          <w:rtl/>
        </w:rPr>
      </w:pPr>
      <w:r w:rsidRPr="00DE3D82">
        <w:rPr>
          <w:u w:val="single"/>
          <w:rtl/>
        </w:rPr>
        <w:t>نهاية الخيار 2-2</w:t>
      </w:r>
    </w:p>
    <w:p w14:paraId="0579B97C" w14:textId="77777777" w:rsidR="00687FDA" w:rsidRPr="00DE3D82" w:rsidRDefault="00AE4D1A" w:rsidP="004A1C91">
      <w:pPr>
        <w:pStyle w:val="AppendixNo"/>
        <w:rPr>
          <w:rtl/>
        </w:rPr>
      </w:pPr>
      <w:r w:rsidRPr="00DE3D82">
        <w:rPr>
          <w:rtl/>
        </w:rPr>
        <w:t>التذييل</w:t>
      </w:r>
    </w:p>
    <w:p w14:paraId="29CD6C71" w14:textId="77777777" w:rsidR="00687FDA" w:rsidRPr="00DE3D82" w:rsidRDefault="00AE4D1A" w:rsidP="004A1C91">
      <w:pPr>
        <w:rPr>
          <w:rtl/>
        </w:rPr>
      </w:pPr>
      <w:r w:rsidRPr="00DE3D82">
        <w:rPr>
          <w:rtl/>
        </w:rPr>
        <w:t>للتحقق من التزام الإرسالات من المدار غير المستقر بالنسبة إلى الأرض بقناع كثافة تدفق القدرة الموصوف في الملحق 2، تُتبع الإجراءات التالية.</w:t>
      </w:r>
    </w:p>
    <w:p w14:paraId="48C5ECD6" w14:textId="77777777" w:rsidR="00687FDA" w:rsidRPr="00DE3D82" w:rsidRDefault="00AE4D1A" w:rsidP="004A1C91">
      <w:pPr>
        <w:pStyle w:val="enumlev1"/>
        <w:rPr>
          <w:rtl/>
        </w:rPr>
      </w:pPr>
      <w:r w:rsidRPr="00DE3D82">
        <w:rPr>
          <w:rtl/>
        </w:rPr>
        <w:t>1</w:t>
      </w:r>
      <w:r>
        <w:rPr>
          <w:rFonts w:hint="cs"/>
          <w:rtl/>
        </w:rPr>
        <w:t>)</w:t>
      </w:r>
      <w:r w:rsidRPr="00DE3D82">
        <w:rPr>
          <w:rtl/>
        </w:rPr>
        <w:tab/>
      </w:r>
      <w:r w:rsidRPr="00DE3D82">
        <w:rPr>
          <w:i/>
          <w:iCs/>
        </w:rPr>
        <w:t>a</w:t>
      </w:r>
      <w:r w:rsidRPr="00DE3D82">
        <w:rPr>
          <w:rtl/>
          <w:lang w:bidi="ar-SY"/>
        </w:rPr>
        <w:t xml:space="preserve"> </w:t>
      </w:r>
      <w:r w:rsidRPr="00DE3D82">
        <w:rPr>
          <w:rtl/>
        </w:rPr>
        <w:t>هو الارتفاع المداري (</w:t>
      </w:r>
      <w:r w:rsidRPr="00DE3D82">
        <w:t>km</w:t>
      </w:r>
      <w:r w:rsidRPr="00DE3D82">
        <w:rPr>
          <w:rtl/>
        </w:rPr>
        <w:t>) للنظام غير المستقر بالنسبة إلى الأرض المحدد في الفقرة 1</w:t>
      </w:r>
      <w:r w:rsidRPr="00DE3D82">
        <w:rPr>
          <w:i/>
          <w:iCs/>
          <w:rtl/>
        </w:rPr>
        <w:t>ج)</w:t>
      </w:r>
      <w:r w:rsidRPr="00DE3D82">
        <w:rPr>
          <w:rtl/>
        </w:rPr>
        <w:t xml:space="preserve"> من "</w:t>
      </w:r>
      <w:r w:rsidRPr="00DE3D82">
        <w:rPr>
          <w:i/>
          <w:iCs/>
          <w:rtl/>
        </w:rPr>
        <w:t>يقرر كذلك</w:t>
      </w:r>
      <w:r w:rsidRPr="00DE3D82">
        <w:rPr>
          <w:rtl/>
        </w:rPr>
        <w:t>" أو في</w:t>
      </w:r>
      <w:r>
        <w:rPr>
          <w:rFonts w:hint="cs"/>
          <w:rtl/>
        </w:rPr>
        <w:t> </w:t>
      </w:r>
      <w:r w:rsidRPr="00DE3D82">
        <w:rPr>
          <w:rtl/>
        </w:rPr>
        <w:t>الفقرة 1</w:t>
      </w:r>
      <w:r w:rsidRPr="00DE3D82">
        <w:rPr>
          <w:i/>
          <w:iCs/>
          <w:rtl/>
        </w:rPr>
        <w:t>د)</w:t>
      </w:r>
      <w:r w:rsidRPr="00DE3D82">
        <w:rPr>
          <w:rtl/>
        </w:rPr>
        <w:t xml:space="preserve"> من "</w:t>
      </w:r>
      <w:r w:rsidRPr="00DE3D82">
        <w:rPr>
          <w:i/>
          <w:iCs/>
          <w:rtl/>
        </w:rPr>
        <w:t>يقرر كذلك</w:t>
      </w:r>
      <w:r w:rsidRPr="00DE3D82">
        <w:rPr>
          <w:rtl/>
        </w:rPr>
        <w:t>"، و</w:t>
      </w:r>
      <w:r w:rsidRPr="00DB3C6C">
        <w:rPr>
          <w:i/>
          <w:iCs/>
          <w:rtl/>
        </w:rPr>
        <w:t>الكثافة الطيفية للقدرة (</w:t>
      </w:r>
      <w:r w:rsidRPr="00DB3C6C">
        <w:rPr>
          <w:i/>
          <w:iCs/>
        </w:rPr>
        <w:t>PSD</w:t>
      </w:r>
      <w:r w:rsidRPr="00DB3C6C">
        <w:rPr>
          <w:i/>
          <w:iCs/>
          <w:rtl/>
        </w:rPr>
        <w:t>)</w:t>
      </w:r>
      <w:r w:rsidRPr="00DE3D82">
        <w:rPr>
          <w:rtl/>
        </w:rPr>
        <w:t xml:space="preserve"> هي الكثافة الطيفية للقدرة في عرض النطاق المرجعي المرتبط بكثافة تدفق القدرة، ويُحسب مخطط الكسب خارج المحور </w:t>
      </w:r>
      <w:r w:rsidRPr="00DE3D82">
        <w:rPr>
          <w:i/>
          <w:iCs/>
        </w:rPr>
        <w:t>Gtx</w:t>
      </w:r>
      <w:r w:rsidRPr="00DE3D82">
        <w:t>(</w:t>
      </w:r>
      <w:r w:rsidRPr="00DE3D82">
        <w:rPr>
          <w:rFonts w:ascii="Calibri" w:hAnsi="Calibri" w:cs="Calibri"/>
        </w:rPr>
        <w:t>φ</w:t>
      </w:r>
      <w:r w:rsidRPr="00DE3D82">
        <w:t>)</w:t>
      </w:r>
      <w:r w:rsidRPr="00DE3D82">
        <w:rPr>
          <w:rtl/>
        </w:rPr>
        <w:t xml:space="preserve">، حيث </w:t>
      </w:r>
      <w:r w:rsidRPr="00DE3D82">
        <w:rPr>
          <w:rFonts w:ascii="Calibri" w:hAnsi="Calibri" w:cs="Calibri"/>
        </w:rPr>
        <w:t>φ</w:t>
      </w:r>
      <w:r w:rsidRPr="00DE3D82">
        <w:rPr>
          <w:rtl/>
        </w:rPr>
        <w:t xml:space="preserve"> تمثل الزاوية خارج المحور في اتجاه مستقبِل الأرض. ويُفترض أن كوكب الأرض كرة يبلغ نصف قطرها، </w:t>
      </w:r>
      <w:bookmarkStart w:id="264" w:name="_Hlk130557953"/>
      <w:r w:rsidRPr="00DE3D82">
        <w:rPr>
          <w:i/>
          <w:iCs/>
        </w:rPr>
        <w:t>R</w:t>
      </w:r>
      <w:r w:rsidRPr="00DE3D82">
        <w:rPr>
          <w:i/>
          <w:iCs/>
          <w:vertAlign w:val="subscript"/>
        </w:rPr>
        <w:t>e</w:t>
      </w:r>
      <w:bookmarkEnd w:id="264"/>
      <w:r w:rsidRPr="00DE3D82">
        <w:rPr>
          <w:rtl/>
        </w:rPr>
        <w:t>،</w:t>
      </w:r>
      <w:r>
        <w:rPr>
          <w:rFonts w:hint="cs"/>
          <w:rtl/>
        </w:rPr>
        <w:t xml:space="preserve"> </w:t>
      </w:r>
      <w:r w:rsidRPr="00DE3D82">
        <w:rPr>
          <w:lang w:val="en-GB"/>
        </w:rPr>
        <w:t>6 378</w:t>
      </w:r>
      <w:r w:rsidRPr="00DE3D82">
        <w:rPr>
          <w:rtl/>
          <w:lang w:val="en-GB"/>
        </w:rPr>
        <w:t xml:space="preserve"> </w:t>
      </w:r>
      <w:r w:rsidRPr="00DE3D82">
        <w:t>km</w:t>
      </w:r>
      <w:r w:rsidRPr="00DE3D82">
        <w:rPr>
          <w:rtl/>
        </w:rPr>
        <w:t>.</w:t>
      </w:r>
    </w:p>
    <w:p w14:paraId="6C1BBA03" w14:textId="77777777" w:rsidR="00687FDA" w:rsidRPr="00DE3D82" w:rsidRDefault="00AE4D1A" w:rsidP="004A1C91">
      <w:pPr>
        <w:pStyle w:val="enumlev1"/>
        <w:rPr>
          <w:rtl/>
        </w:rPr>
      </w:pPr>
      <w:r w:rsidRPr="00DE3D82">
        <w:rPr>
          <w:rtl/>
        </w:rPr>
        <w:t>2</w:t>
      </w:r>
      <w:r>
        <w:rPr>
          <w:rFonts w:hint="cs"/>
          <w:rtl/>
        </w:rPr>
        <w:t>)</w:t>
      </w:r>
      <w:r w:rsidRPr="00DE3D82">
        <w:rPr>
          <w:rtl/>
        </w:rPr>
        <w:tab/>
        <w:t>تُحسب بالصيغة التالية الزاوية، كما تُرى من النظام غير المستقر بالنسبة إلى الأرض الذي يرسِل في مدى الترددات </w:t>
      </w:r>
      <w:r w:rsidRPr="00DE3D82">
        <w:t>GHz 29,5-27,5</w:t>
      </w:r>
      <w:r w:rsidRPr="00DE3D82">
        <w:rPr>
          <w:rtl/>
        </w:rPr>
        <w:t xml:space="preserve"> (محطة المستعمل الفضائية)، بين مركز الأرض والشبكة المستقرة بالنسبة إلى الأرض أو الأنظمة غير المستقرة بالنسبة إلى الأرض التي تستقبِل في مدى الترددات </w:t>
      </w:r>
      <w:r w:rsidRPr="00DE3D82">
        <w:t>GHz 29,5-27,5</w:t>
      </w:r>
      <w:r w:rsidRPr="00DE3D82">
        <w:rPr>
          <w:rtl/>
        </w:rPr>
        <w:t xml:space="preserve"> (المحطة الفضائية لدى مقدم الخدمة) بافتراض أن المستعمل يقع على حافة مخروط التغطية:</w:t>
      </w:r>
    </w:p>
    <w:p w14:paraId="7EBBF0FC" w14:textId="77777777" w:rsidR="00687FDA" w:rsidRPr="00DE3D82" w:rsidRDefault="00AE4D1A" w:rsidP="00C42589">
      <w:pPr>
        <w:tabs>
          <w:tab w:val="clear" w:pos="1871"/>
          <w:tab w:val="clear" w:pos="2268"/>
          <w:tab w:val="center" w:pos="4820"/>
          <w:tab w:val="right" w:pos="9639"/>
        </w:tabs>
        <w:overflowPunct w:val="0"/>
        <w:autoSpaceDE w:val="0"/>
        <w:autoSpaceDN w:val="0"/>
        <w:bidi w:val="0"/>
        <w:adjustRightInd w:val="0"/>
        <w:spacing w:line="240" w:lineRule="auto"/>
        <w:jc w:val="left"/>
        <w:textAlignment w:val="baseline"/>
        <w:rPr>
          <w:sz w:val="24"/>
          <w:szCs w:val="20"/>
          <w:lang w:val="en-GB"/>
        </w:rPr>
      </w:pPr>
      <w:r w:rsidRPr="00DE3D82">
        <w:rPr>
          <w:sz w:val="24"/>
          <w:szCs w:val="20"/>
          <w:lang w:val="en-GB"/>
        </w:rPr>
        <w:tab/>
      </w:r>
      <w:r w:rsidRPr="00DE3D82">
        <w:rPr>
          <w:sz w:val="24"/>
          <w:szCs w:val="20"/>
          <w:lang w:val="en-GB"/>
        </w:rPr>
        <w:tab/>
      </w:r>
      <w:r w:rsidRPr="00DE3D82">
        <w:rPr>
          <w:position w:val="-32"/>
          <w:sz w:val="24"/>
          <w:szCs w:val="20"/>
          <w:lang w:val="en-GB"/>
        </w:rPr>
        <w:object w:dxaOrig="1840" w:dyaOrig="760" w14:anchorId="09E3285F">
          <v:shape id="shape577" o:spid="_x0000_i1036" type="#_x0000_t75" style="width:92.05pt;height:39.45pt" o:ole="">
            <v:imagedata r:id="rId45" o:title=""/>
          </v:shape>
          <o:OLEObject Type="Embed" ProgID="Equation.DSMT4" ShapeID="shape577" DrawAspect="Content" ObjectID="_1761926283" r:id="rId46"/>
        </w:object>
      </w:r>
    </w:p>
    <w:p w14:paraId="0B18E2F8" w14:textId="77777777" w:rsidR="00687FDA" w:rsidRPr="00DE3D82" w:rsidRDefault="00AE4D1A" w:rsidP="00DB66A6">
      <w:pPr>
        <w:pStyle w:val="enumlev1"/>
        <w:rPr>
          <w:rtl/>
        </w:rPr>
      </w:pPr>
      <w:r w:rsidRPr="00DE3D82">
        <w:rPr>
          <w:rtl/>
        </w:rPr>
        <w:t>3</w:t>
      </w:r>
      <w:r>
        <w:rPr>
          <w:rFonts w:hint="cs"/>
          <w:rtl/>
        </w:rPr>
        <w:t>)</w:t>
      </w:r>
      <w:r w:rsidRPr="00DE3D82">
        <w:rPr>
          <w:rtl/>
        </w:rPr>
        <w:tab/>
        <w:t xml:space="preserve">تُكنس زاوية الورود إلى محطة الأرض، </w:t>
      </w:r>
      <w:r w:rsidRPr="00DE3D82">
        <w:rPr>
          <w:rFonts w:ascii="Calibri" w:hAnsi="Calibri" w:cs="Calibri"/>
        </w:rPr>
        <w:t>θ</w:t>
      </w:r>
      <w:r w:rsidRPr="00DE3D82">
        <w:rPr>
          <w:rtl/>
        </w:rPr>
        <w:t>، من 0 إلى 90 درجة بمقادير زيادة يساوي كل منها 0,1 درجة.</w:t>
      </w:r>
    </w:p>
    <w:p w14:paraId="54C7FB77" w14:textId="77777777" w:rsidR="00687FDA" w:rsidRPr="00DE3D82" w:rsidRDefault="00AE4D1A" w:rsidP="00435DAB">
      <w:pPr>
        <w:pStyle w:val="enumlev1"/>
        <w:spacing w:before="120" w:after="120" w:line="240" w:lineRule="auto"/>
        <w:rPr>
          <w:rtl/>
          <w:lang w:bidi="ar-EG"/>
        </w:rPr>
      </w:pPr>
      <w:r w:rsidRPr="00DE3D82">
        <w:rPr>
          <w:rtl/>
        </w:rPr>
        <w:t>4</w:t>
      </w:r>
      <w:r>
        <w:rPr>
          <w:rFonts w:hint="cs"/>
          <w:rtl/>
        </w:rPr>
        <w:t>)</w:t>
      </w:r>
      <w:r w:rsidRPr="00DE3D82">
        <w:rPr>
          <w:rtl/>
        </w:rPr>
        <w:tab/>
      </w:r>
      <w:r w:rsidRPr="00DE3D82">
        <w:rPr>
          <w:rtl/>
          <w:lang w:bidi="ar-EG"/>
        </w:rPr>
        <w:t xml:space="preserve">تُحسب زاوية </w:t>
      </w:r>
      <w:proofErr w:type="spellStart"/>
      <w:r w:rsidRPr="00DE3D82">
        <w:rPr>
          <w:rtl/>
          <w:lang w:bidi="ar-EG"/>
        </w:rPr>
        <w:t>الساتل</w:t>
      </w:r>
      <w:proofErr w:type="spellEnd"/>
      <w:r w:rsidRPr="00DE3D82">
        <w:rPr>
          <w:rtl/>
          <w:lang w:bidi="ar-EG"/>
        </w:rPr>
        <w:t xml:space="preserve"> </w:t>
      </w:r>
      <w:r w:rsidRPr="00DE3D82">
        <w:rPr>
          <w:position w:val="-32"/>
        </w:rPr>
        <w:object w:dxaOrig="2700" w:dyaOrig="760" w14:anchorId="6A907B35">
          <v:shape id="shape580" o:spid="_x0000_i1037" type="#_x0000_t75" style="width:137.1pt;height:39.45pt" o:ole="">
            <v:imagedata r:id="rId47" o:title=""/>
          </v:shape>
          <o:OLEObject Type="Embed" ProgID="Equation.DSMT4" ShapeID="shape580" DrawAspect="Content" ObjectID="_1761926284" r:id="rId48"/>
        </w:object>
      </w:r>
      <w:r>
        <w:rPr>
          <w:rFonts w:hint="cs"/>
          <w:rtl/>
        </w:rPr>
        <w:t>.</w:t>
      </w:r>
    </w:p>
    <w:p w14:paraId="1706E6FD" w14:textId="77777777" w:rsidR="00687FDA" w:rsidRPr="00DE3D82" w:rsidRDefault="00AE4D1A" w:rsidP="004A1C91">
      <w:pPr>
        <w:pStyle w:val="enumlev1"/>
        <w:rPr>
          <w:rtl/>
        </w:rPr>
      </w:pPr>
      <w:r w:rsidRPr="00DE3D82">
        <w:rPr>
          <w:rtl/>
        </w:rPr>
        <w:t>5</w:t>
      </w:r>
      <w:r>
        <w:rPr>
          <w:rFonts w:hint="cs"/>
          <w:rtl/>
        </w:rPr>
        <w:t>)</w:t>
      </w:r>
      <w:r w:rsidRPr="00DE3D82">
        <w:rPr>
          <w:rtl/>
        </w:rPr>
        <w:tab/>
        <w:t xml:space="preserve">تُحسب الزاوية خارج المحور </w:t>
      </w:r>
      <w:r w:rsidRPr="006F6A39">
        <w:t>φ = 180 − δ − γ</w:t>
      </w:r>
      <m:oMath>
        <m:r>
          <m:rPr>
            <m:sty m:val="p"/>
          </m:rPr>
          <w:rPr>
            <w:rFonts w:ascii="Cambria Math" w:hAnsi="Cambria Math"/>
          </w:rPr>
          <m:t>⁡</m:t>
        </m:r>
      </m:oMath>
      <w:r w:rsidRPr="00DE3D82">
        <w:rPr>
          <w:rtl/>
        </w:rPr>
        <w:t>.</w:t>
      </w:r>
    </w:p>
    <w:p w14:paraId="7ED83AD1" w14:textId="77777777" w:rsidR="00687FDA" w:rsidRPr="00DE3D82" w:rsidRDefault="00AE4D1A" w:rsidP="00DB66A6">
      <w:pPr>
        <w:pStyle w:val="enumlev1"/>
        <w:rPr>
          <w:rtl/>
          <w:lang w:bidi="ar-SY"/>
        </w:rPr>
      </w:pPr>
      <w:r w:rsidRPr="00DE3D82">
        <w:rPr>
          <w:rtl/>
        </w:rPr>
        <w:lastRenderedPageBreak/>
        <w:t>6</w:t>
      </w:r>
      <w:r>
        <w:rPr>
          <w:rFonts w:hint="cs"/>
          <w:rtl/>
        </w:rPr>
        <w:t>)</w:t>
      </w:r>
      <w:r w:rsidRPr="00DE3D82">
        <w:rPr>
          <w:rtl/>
        </w:rPr>
        <w:tab/>
        <w:t xml:space="preserve">يُحسب الكسب </w:t>
      </w:r>
      <w:r w:rsidRPr="00DE3D82">
        <w:rPr>
          <w:i/>
          <w:iCs/>
        </w:rPr>
        <w:t>Gtx</w:t>
      </w:r>
      <w:r w:rsidRPr="00DE3D82">
        <w:rPr>
          <w:rtl/>
        </w:rPr>
        <w:t xml:space="preserve"> بوحدة </w:t>
      </w:r>
      <w:r w:rsidRPr="00DE3D82">
        <w:t>dBi</w:t>
      </w:r>
      <w:r w:rsidRPr="00DE3D82">
        <w:rPr>
          <w:rtl/>
        </w:rPr>
        <w:t xml:space="preserve"> باتجاه نقطة الأرض لكل من الزوايا من الخطوة 5، باستعمال مخطط إشعاع هوائي إرسال محطة المستعمل الفضائية.</w:t>
      </w:r>
    </w:p>
    <w:p w14:paraId="48556BFF" w14:textId="77777777" w:rsidR="00687FDA" w:rsidRPr="00DE3D82" w:rsidRDefault="00AE4D1A" w:rsidP="00435DAB">
      <w:pPr>
        <w:pStyle w:val="enumlev1"/>
        <w:spacing w:before="120" w:after="120" w:line="240" w:lineRule="auto"/>
        <w:rPr>
          <w:rtl/>
        </w:rPr>
      </w:pPr>
      <w:r w:rsidRPr="00DE3D82">
        <w:rPr>
          <w:rtl/>
        </w:rPr>
        <w:t>7</w:t>
      </w:r>
      <w:r>
        <w:rPr>
          <w:rFonts w:hint="cs"/>
          <w:rtl/>
        </w:rPr>
        <w:t>)</w:t>
      </w:r>
      <w:r w:rsidRPr="00DE3D82">
        <w:rPr>
          <w:rtl/>
        </w:rPr>
        <w:tab/>
      </w:r>
      <w:bookmarkStart w:id="265" w:name="_Hlk130436444"/>
      <w:r w:rsidRPr="00DE3D82">
        <w:rPr>
          <w:rtl/>
        </w:rPr>
        <w:t>يُحسب مدى الميل</w:t>
      </w:r>
      <w:bookmarkEnd w:id="265"/>
      <w:r w:rsidRPr="00DE3D82">
        <w:rPr>
          <w:i/>
          <w:position w:val="-32"/>
        </w:rPr>
        <w:object w:dxaOrig="2560" w:dyaOrig="740" w14:anchorId="43D39105">
          <v:shape id="shape583" o:spid="_x0000_i1038" type="#_x0000_t75" style="width:126.45pt;height:36.95pt" o:ole="">
            <v:imagedata r:id="rId49" o:title=""/>
          </v:shape>
          <o:OLEObject Type="Embed" ProgID="Equation.DSMT4" ShapeID="shape583" DrawAspect="Content" ObjectID="_1761926285" r:id="rId50"/>
        </w:object>
      </w:r>
      <w:r>
        <w:rPr>
          <w:rFonts w:hint="cs"/>
          <w:i/>
          <w:rtl/>
        </w:rPr>
        <w:t>.</w:t>
      </w:r>
    </w:p>
    <w:p w14:paraId="101CEA16" w14:textId="77777777" w:rsidR="00687FDA" w:rsidRPr="00DE3D82" w:rsidRDefault="00AE4D1A" w:rsidP="00DB66A6">
      <w:pPr>
        <w:pStyle w:val="enumlev1"/>
        <w:rPr>
          <w:rtl/>
        </w:rPr>
      </w:pPr>
      <w:r w:rsidRPr="00DE3D82">
        <w:rPr>
          <w:rtl/>
        </w:rPr>
        <w:t>8</w:t>
      </w:r>
      <w:r>
        <w:rPr>
          <w:rFonts w:hint="cs"/>
          <w:rtl/>
        </w:rPr>
        <w:t>)</w:t>
      </w:r>
      <w:r w:rsidRPr="00DE3D82">
        <w:rPr>
          <w:rtl/>
        </w:rPr>
        <w:tab/>
        <w:t xml:space="preserve">يُحسب التوهين الجوي </w:t>
      </w:r>
      <w:r w:rsidRPr="00DE3D82">
        <w:rPr>
          <w:i/>
          <w:iCs/>
        </w:rPr>
        <w:t>A</w:t>
      </w:r>
      <w:r w:rsidRPr="00DE3D82">
        <w:rPr>
          <w:i/>
          <w:iCs/>
          <w:vertAlign w:val="subscript"/>
        </w:rPr>
        <w:t>atm</w:t>
      </w:r>
      <w:r w:rsidRPr="00DE3D82">
        <w:rPr>
          <w:rtl/>
        </w:rPr>
        <w:t xml:space="preserve"> بوحدة </w:t>
      </w:r>
      <w:r w:rsidRPr="00DE3D82">
        <w:t>dB</w:t>
      </w:r>
      <w:r w:rsidRPr="00DE3D82">
        <w:rPr>
          <w:rtl/>
        </w:rPr>
        <w:t xml:space="preserve"> لزاوية الورود </w:t>
      </w:r>
      <w:r w:rsidRPr="00DE3D82">
        <w:rPr>
          <w:rFonts w:ascii="Calibri" w:hAnsi="Calibri" w:cs="Calibri"/>
        </w:rPr>
        <w:t>θ</w:t>
      </w:r>
      <w:r w:rsidRPr="00DE3D82">
        <w:rPr>
          <w:rtl/>
        </w:rPr>
        <w:t xml:space="preserve"> المقابلة باستعمال التوصية </w:t>
      </w:r>
      <w:r w:rsidRPr="00DE3D82">
        <w:t>ITU-R P.676</w:t>
      </w:r>
      <w:r w:rsidRPr="00DE3D82">
        <w:noBreakHyphen/>
        <w:t>13</w:t>
      </w:r>
      <w:r w:rsidRPr="00DE3D82">
        <w:rPr>
          <w:rtl/>
        </w:rPr>
        <w:t xml:space="preserve"> وبمتوسط الجو المعياري العالمي المأخوذ من التوصية </w:t>
      </w:r>
      <w:r w:rsidRPr="00DE3D82">
        <w:t>ITU-R P.835</w:t>
      </w:r>
      <w:r w:rsidRPr="00DE3D82">
        <w:noBreakHyphen/>
        <w:t>6</w:t>
      </w:r>
      <w:r w:rsidRPr="00DE3D82">
        <w:rPr>
          <w:rtl/>
        </w:rPr>
        <w:t>.</w:t>
      </w:r>
    </w:p>
    <w:p w14:paraId="404CF64E" w14:textId="77777777" w:rsidR="00687FDA" w:rsidRPr="00DE3D82" w:rsidRDefault="00AE4D1A" w:rsidP="00435DAB">
      <w:pPr>
        <w:pStyle w:val="enumlev1"/>
        <w:keepNext/>
        <w:rPr>
          <w:rtl/>
        </w:rPr>
      </w:pPr>
      <w:r w:rsidRPr="00DE3D82">
        <w:rPr>
          <w:rtl/>
        </w:rPr>
        <w:t>9</w:t>
      </w:r>
      <w:r>
        <w:rPr>
          <w:rFonts w:hint="cs"/>
          <w:rtl/>
        </w:rPr>
        <w:t>)</w:t>
      </w:r>
      <w:r w:rsidRPr="00DE3D82">
        <w:rPr>
          <w:rtl/>
        </w:rPr>
        <w:tab/>
        <w:t xml:space="preserve">تُحسب </w:t>
      </w:r>
      <w:r w:rsidRPr="00DE3D82">
        <w:rPr>
          <w:i/>
          <w:iCs/>
          <w:rtl/>
        </w:rPr>
        <w:t>كثافة تدفق القدرة</w:t>
      </w:r>
      <w:r w:rsidRPr="00DE3D82">
        <w:rPr>
          <w:rtl/>
        </w:rPr>
        <w:t xml:space="preserve"> </w:t>
      </w:r>
      <w:r w:rsidRPr="00DE3D82">
        <w:rPr>
          <w:i/>
          <w:iCs/>
          <w:rtl/>
        </w:rPr>
        <w:t>(</w:t>
      </w:r>
      <w:r w:rsidRPr="00DE3D82">
        <w:rPr>
          <w:i/>
          <w:iCs/>
        </w:rPr>
        <w:t>PFD</w:t>
      </w:r>
      <w:r w:rsidRPr="00DE3D82">
        <w:rPr>
          <w:i/>
          <w:iCs/>
          <w:rtl/>
        </w:rPr>
        <w:t>)</w:t>
      </w:r>
      <w:r w:rsidRPr="00DE3D82">
        <w:rPr>
          <w:rtl/>
        </w:rPr>
        <w:t xml:space="preserve"> على الأرض على النحو التالي:</w:t>
      </w:r>
    </w:p>
    <w:p w14:paraId="6391DD89" w14:textId="77777777" w:rsidR="00687FDA" w:rsidRPr="00DE3D82" w:rsidRDefault="00AE4D1A" w:rsidP="00DB66A6">
      <w:pPr>
        <w:tabs>
          <w:tab w:val="clear" w:pos="1871"/>
          <w:tab w:val="clear" w:pos="2268"/>
          <w:tab w:val="center" w:pos="4820"/>
          <w:tab w:val="right" w:pos="9639"/>
        </w:tabs>
        <w:overflowPunct w:val="0"/>
        <w:autoSpaceDE w:val="0"/>
        <w:autoSpaceDN w:val="0"/>
        <w:bidi w:val="0"/>
        <w:adjustRightInd w:val="0"/>
        <w:spacing w:line="240" w:lineRule="auto"/>
        <w:jc w:val="left"/>
        <w:textAlignment w:val="baseline"/>
        <w:rPr>
          <w:sz w:val="24"/>
          <w:szCs w:val="20"/>
          <w:lang w:val="en-GB"/>
        </w:rPr>
      </w:pPr>
      <w:r w:rsidRPr="00DE3D82">
        <w:rPr>
          <w:sz w:val="24"/>
          <w:szCs w:val="20"/>
          <w:lang w:val="en-GB"/>
        </w:rPr>
        <w:tab/>
      </w:r>
      <w:r w:rsidRPr="00DE3D82">
        <w:rPr>
          <w:sz w:val="24"/>
          <w:szCs w:val="20"/>
          <w:lang w:val="en-GB"/>
        </w:rPr>
        <w:tab/>
      </w:r>
      <w:r w:rsidRPr="00DE3D82">
        <w:rPr>
          <w:position w:val="-22"/>
          <w:sz w:val="24"/>
          <w:szCs w:val="20"/>
          <w:lang w:val="en-GB"/>
        </w:rPr>
        <w:object w:dxaOrig="4860" w:dyaOrig="560" w14:anchorId="266F54D2">
          <v:shape id="shape586" o:spid="_x0000_i1039" type="#_x0000_t75" style="width:242.9pt;height:26.9pt" o:ole="">
            <v:imagedata r:id="rId51" o:title=""/>
          </v:shape>
          <o:OLEObject Type="Embed" ProgID="Equation.DSMT4" ShapeID="shape586" DrawAspect="Content" ObjectID="_1761926286" r:id="rId52"/>
        </w:object>
      </w:r>
    </w:p>
    <w:p w14:paraId="6DECAA62" w14:textId="77777777" w:rsidR="00687FDA" w:rsidRPr="00DE3D82" w:rsidRDefault="00AE4D1A" w:rsidP="00CD4C4E">
      <w:pPr>
        <w:pStyle w:val="AnnexNo"/>
        <w:rPr>
          <w:rtl/>
        </w:rPr>
      </w:pPr>
      <w:r w:rsidRPr="00DE3D82">
        <w:rPr>
          <w:rtl/>
        </w:rPr>
        <w:t xml:space="preserve">الملحق 3 بمشروع القرار الجديد </w:t>
      </w:r>
      <w:r w:rsidRPr="00DE3D82">
        <w:t>[A117-B] (WRC-23)</w:t>
      </w:r>
    </w:p>
    <w:p w14:paraId="2B5154BC" w14:textId="77777777" w:rsidR="00687FDA" w:rsidRPr="000256EE" w:rsidRDefault="00AE4D1A" w:rsidP="000136E3">
      <w:pPr>
        <w:pStyle w:val="Annextitle"/>
        <w:keepLines/>
        <w:tabs>
          <w:tab w:val="clear" w:pos="567"/>
          <w:tab w:val="clear" w:pos="1701"/>
          <w:tab w:val="clear" w:pos="2835"/>
        </w:tabs>
        <w:spacing w:before="240" w:after="280"/>
      </w:pPr>
      <w:r w:rsidRPr="000256EE">
        <w:rPr>
          <w:rtl/>
        </w:rPr>
        <w:t xml:space="preserve">أحكام خاصة بوصلات المحطات الفضائية </w:t>
      </w:r>
      <w:r w:rsidRPr="000256EE">
        <w:t>non-GSO</w:t>
      </w:r>
      <w:r>
        <w:rPr>
          <w:rStyle w:val="FootnoteReference"/>
          <w:rtl/>
        </w:rPr>
        <w:footnoteReference w:customMarkFollows="1" w:id="2"/>
        <w:t>1</w:t>
      </w:r>
      <w:r w:rsidRPr="000256EE">
        <w:rPr>
          <w:rtl/>
        </w:rPr>
        <w:t xml:space="preserve"> في نطاقي التردد </w:t>
      </w:r>
      <w:r w:rsidRPr="000256EE">
        <w:t>GHz 18,6</w:t>
      </w:r>
      <w:r w:rsidRPr="000256EE">
        <w:noBreakHyphen/>
        <w:t>18,3</w:t>
      </w:r>
      <w:r>
        <w:rPr>
          <w:rtl/>
        </w:rPr>
        <w:br/>
      </w:r>
      <w:r w:rsidRPr="000256EE">
        <w:rPr>
          <w:rtl/>
        </w:rPr>
        <w:t>و</w:t>
      </w:r>
      <w:r w:rsidRPr="000256EE">
        <w:t>18,8</w:t>
      </w:r>
      <w:r w:rsidRPr="000256EE">
        <w:rPr>
          <w:rtl/>
        </w:rPr>
        <w:t>-</w:t>
      </w:r>
      <w:r w:rsidRPr="000256EE">
        <w:t>19,1</w:t>
      </w:r>
      <w:r w:rsidRPr="000256EE">
        <w:rPr>
          <w:rtl/>
        </w:rPr>
        <w:t xml:space="preserve"> </w:t>
      </w:r>
      <w:r w:rsidRPr="000256EE">
        <w:t>GHz</w:t>
      </w:r>
      <w:r w:rsidRPr="000256EE">
        <w:rPr>
          <w:rtl/>
        </w:rPr>
        <w:t xml:space="preserve"> باتجاه المحطات الفضائية </w:t>
      </w:r>
      <w:r w:rsidRPr="000256EE">
        <w:t>non-GSO</w:t>
      </w:r>
      <w:r w:rsidRPr="000256EE">
        <w:rPr>
          <w:rtl/>
        </w:rPr>
        <w:t xml:space="preserve"> فيما يتعلق بخدمة استكشاف الأرض</w:t>
      </w:r>
      <w:r>
        <w:rPr>
          <w:rFonts w:hint="cs"/>
          <w:rtl/>
        </w:rPr>
        <w:t> </w:t>
      </w:r>
      <w:r w:rsidRPr="000256EE">
        <w:rPr>
          <w:rtl/>
        </w:rPr>
        <w:t xml:space="preserve">الساتلية </w:t>
      </w:r>
      <w:r w:rsidRPr="000256EE">
        <w:t>EESS</w:t>
      </w:r>
      <w:r w:rsidRPr="000256EE">
        <w:rPr>
          <w:rtl/>
        </w:rPr>
        <w:t xml:space="preserve"> (المنفعلة) في نطاق التردد </w:t>
      </w:r>
      <w:r w:rsidRPr="000256EE">
        <w:t>18,6</w:t>
      </w:r>
      <w:r w:rsidRPr="000256EE">
        <w:rPr>
          <w:rtl/>
        </w:rPr>
        <w:t>-</w:t>
      </w:r>
      <w:r w:rsidRPr="000256EE">
        <w:t>18,8</w:t>
      </w:r>
      <w:r w:rsidRPr="000256EE">
        <w:rPr>
          <w:rtl/>
        </w:rPr>
        <w:t xml:space="preserve"> </w:t>
      </w:r>
      <w:r w:rsidRPr="000256EE">
        <w:t>GHz</w:t>
      </w:r>
    </w:p>
    <w:p w14:paraId="6A2C6FC2" w14:textId="77777777" w:rsidR="00687FDA" w:rsidRPr="00DE3D82" w:rsidRDefault="00AE4D1A" w:rsidP="000256EE">
      <w:pPr>
        <w:rPr>
          <w:i/>
          <w:iCs/>
          <w:rtl/>
          <w:lang w:bidi="ar-EG"/>
        </w:rPr>
      </w:pPr>
      <w:r w:rsidRPr="00DE3D82">
        <w:rPr>
          <w:i/>
          <w:iCs/>
          <w:rtl/>
          <w:lang w:bidi="ar-EG"/>
        </w:rPr>
        <w:t>[الخيار 1]</w:t>
      </w:r>
    </w:p>
    <w:p w14:paraId="45C85FE9" w14:textId="77777777" w:rsidR="00687FDA" w:rsidRPr="00DE3D82" w:rsidRDefault="00AE4D1A" w:rsidP="000136E3">
      <w:pPr>
        <w:pStyle w:val="Normalaftertitle"/>
        <w:spacing w:before="240"/>
      </w:pPr>
      <w:r w:rsidRPr="00DE3D82">
        <w:rPr>
          <w:rtl/>
        </w:rPr>
        <w:t xml:space="preserve">يجب على المحطات الفضائية </w:t>
      </w:r>
      <w:r w:rsidRPr="00DE3D82">
        <w:rPr>
          <w:lang w:eastAsia="zh-CN"/>
        </w:rPr>
        <w:t>non-GSO</w:t>
      </w:r>
      <w:r w:rsidRPr="00DE3D82">
        <w:rPr>
          <w:rtl/>
        </w:rPr>
        <w:t xml:space="preserve"> التي تعمل بارتفاع أوج مدار أكثر من </w:t>
      </w:r>
      <w:r w:rsidRPr="00DE3D82">
        <w:rPr>
          <w:lang w:val="en-CA"/>
        </w:rPr>
        <w:t>km 2 000</w:t>
      </w:r>
      <w:r w:rsidRPr="00DE3D82">
        <w:rPr>
          <w:rtl/>
          <w:lang w:val="en-CA" w:bidi="ar-EG"/>
        </w:rPr>
        <w:t xml:space="preserve"> وأقل </w:t>
      </w:r>
      <w:r w:rsidRPr="00DE3D82">
        <w:rPr>
          <w:rtl/>
        </w:rPr>
        <w:t xml:space="preserve">من </w:t>
      </w:r>
      <w:r w:rsidRPr="00DE3D82">
        <w:rPr>
          <w:lang w:val="en-CA"/>
        </w:rPr>
        <w:t>km 20 000</w:t>
      </w:r>
      <w:r w:rsidRPr="00DE3D82">
        <w:rPr>
          <w:rtl/>
        </w:rPr>
        <w:t xml:space="preserve"> في نطاقي التردد </w:t>
      </w:r>
      <w:r w:rsidRPr="00DE3D82">
        <w:t>GHz 18,6</w:t>
      </w:r>
      <w:r w:rsidRPr="00DE3D82">
        <w:noBreakHyphen/>
        <w:t>18,3</w:t>
      </w:r>
      <w:r w:rsidRPr="00DE3D82">
        <w:rPr>
          <w:rtl/>
          <w:lang w:bidi="ar-EG"/>
        </w:rPr>
        <w:t xml:space="preserve"> و</w:t>
      </w:r>
      <w:r w:rsidRPr="00DE3D82">
        <w:rPr>
          <w:lang w:val="en-CA" w:bidi="ar-EG"/>
        </w:rPr>
        <w:t>GHz 19,1</w:t>
      </w:r>
      <w:r w:rsidRPr="00DE3D82">
        <w:rPr>
          <w:lang w:val="en-CA" w:bidi="ar-EG"/>
        </w:rPr>
        <w:noBreakHyphen/>
        <w:t>18,8</w:t>
      </w:r>
      <w:r w:rsidRPr="00DE3D82">
        <w:rPr>
          <w:rtl/>
        </w:rPr>
        <w:t xml:space="preserve">، عند التواصل مع محطة فضائية </w:t>
      </w:r>
      <w:r w:rsidRPr="00DE3D82">
        <w:rPr>
          <w:lang w:eastAsia="zh-CN"/>
        </w:rPr>
        <w:t>non-GSO</w:t>
      </w:r>
      <w:r w:rsidRPr="00DE3D82">
        <w:rPr>
          <w:rtl/>
        </w:rPr>
        <w:t xml:space="preserve"> كما هو موضح في الفقرة</w:t>
      </w:r>
      <w:r>
        <w:rPr>
          <w:rFonts w:hint="cs"/>
          <w:rtl/>
        </w:rPr>
        <w:t> </w:t>
      </w:r>
      <w:r w:rsidRPr="00DE3D82">
        <w:rPr>
          <w:rtl/>
        </w:rPr>
        <w:t>1</w:t>
      </w:r>
      <w:r>
        <w:rPr>
          <w:rFonts w:hint="cs"/>
          <w:rtl/>
        </w:rPr>
        <w:t> </w:t>
      </w:r>
      <w:r w:rsidRPr="00DE3D82">
        <w:rPr>
          <w:i/>
          <w:iCs/>
          <w:rtl/>
        </w:rPr>
        <w:t>أ)</w:t>
      </w:r>
      <w:r>
        <w:rPr>
          <w:rFonts w:hint="cs"/>
          <w:rtl/>
        </w:rPr>
        <w:t xml:space="preserve"> </w:t>
      </w:r>
      <w:r w:rsidRPr="00DE3D82">
        <w:rPr>
          <w:rtl/>
        </w:rPr>
        <w:t>من</w:t>
      </w:r>
      <w:r>
        <w:rPr>
          <w:rFonts w:hint="cs"/>
          <w:rtl/>
        </w:rPr>
        <w:t> </w:t>
      </w:r>
      <w:r w:rsidRPr="00DE3D82">
        <w:rPr>
          <w:rtl/>
        </w:rPr>
        <w:t>"</w:t>
      </w:r>
      <w:r w:rsidRPr="00DE3D82">
        <w:rPr>
          <w:i/>
          <w:iCs/>
          <w:rtl/>
        </w:rPr>
        <w:t>يقرر</w:t>
      </w:r>
      <w:r w:rsidRPr="00DE3D82">
        <w:rPr>
          <w:rtl/>
        </w:rPr>
        <w:t>"</w:t>
      </w:r>
      <w:r w:rsidRPr="00DE3D82">
        <w:rPr>
          <w:i/>
          <w:iCs/>
          <w:rtl/>
        </w:rPr>
        <w:t>،</w:t>
      </w:r>
      <w:r w:rsidRPr="00DE3D82">
        <w:rPr>
          <w:rtl/>
        </w:rPr>
        <w:t xml:space="preserve"> ألا تتجاوز كثافة تدفق القدرة الناتجة على سطح المحيطات عبر </w:t>
      </w:r>
      <w:r w:rsidRPr="00DE3D82">
        <w:rPr>
          <w:lang w:val="en-CA"/>
        </w:rPr>
        <w:t>MHz 200</w:t>
      </w:r>
      <w:r w:rsidRPr="00DE3D82">
        <w:rPr>
          <w:rtl/>
          <w:lang w:val="en-CA"/>
        </w:rPr>
        <w:t xml:space="preserve"> </w:t>
      </w:r>
      <w:r w:rsidRPr="00DE3D82">
        <w:rPr>
          <w:rtl/>
        </w:rPr>
        <w:t xml:space="preserve">من نطاق التردد </w:t>
      </w:r>
      <w:r w:rsidRPr="00DE3D82">
        <w:t>18,6</w:t>
      </w:r>
      <w:r w:rsidRPr="00DE3D82">
        <w:rPr>
          <w:rtl/>
        </w:rPr>
        <w:t>-</w:t>
      </w:r>
      <w:r w:rsidRPr="00DE3D82">
        <w:t>18,8</w:t>
      </w:r>
      <w:r w:rsidRPr="00DE3D82">
        <w:rPr>
          <w:rtl/>
        </w:rPr>
        <w:t xml:space="preserve"> </w:t>
      </w:r>
      <w:r w:rsidRPr="00DE3D82">
        <w:rPr>
          <w:lang w:eastAsia="zh-CN"/>
        </w:rPr>
        <w:t>GHz</w:t>
      </w:r>
      <w:r w:rsidRPr="00DE3D82">
        <w:rPr>
          <w:rtl/>
        </w:rPr>
        <w:t>، بمقدار</w:t>
      </w:r>
      <w:r>
        <w:rPr>
          <w:rFonts w:hint="cs"/>
          <w:rtl/>
        </w:rPr>
        <w:t> </w:t>
      </w:r>
      <w:r w:rsidRPr="00DE3D82">
        <w:t>dB(W/(m² · 200 MHz))</w:t>
      </w:r>
      <w:r w:rsidRPr="00DE3D82">
        <w:rPr>
          <w:lang w:val="en-CA"/>
        </w:rPr>
        <w:t> 118–</w:t>
      </w:r>
      <w:r w:rsidRPr="00DE3D82">
        <w:rPr>
          <w:rtl/>
        </w:rPr>
        <w:t>.</w:t>
      </w:r>
    </w:p>
    <w:p w14:paraId="33143FD8" w14:textId="77777777" w:rsidR="00687FDA" w:rsidRPr="00DE3D82" w:rsidRDefault="00AE4D1A" w:rsidP="0014432E">
      <w:pPr>
        <w:rPr>
          <w:spacing w:val="-4"/>
          <w:rtl/>
        </w:rPr>
      </w:pPr>
      <w:r w:rsidRPr="00DE3D82">
        <w:rPr>
          <w:spacing w:val="-4"/>
          <w:rtl/>
          <w:lang w:bidi="ar-EG"/>
        </w:rPr>
        <w:t>و</w:t>
      </w:r>
      <w:r w:rsidRPr="00DE3D82">
        <w:rPr>
          <w:spacing w:val="-4"/>
          <w:rtl/>
        </w:rPr>
        <w:t xml:space="preserve">يجب على المحطات الفضائية </w:t>
      </w:r>
      <w:r w:rsidRPr="00DE3D82">
        <w:rPr>
          <w:spacing w:val="-4"/>
          <w:lang w:eastAsia="zh-CN"/>
        </w:rPr>
        <w:t>non-GSO</w:t>
      </w:r>
      <w:r w:rsidRPr="00DE3D82">
        <w:rPr>
          <w:spacing w:val="-4"/>
          <w:rtl/>
        </w:rPr>
        <w:t xml:space="preserve"> التي تعمل بارتفاع أوج مدار أقل من </w:t>
      </w:r>
      <w:r w:rsidRPr="00DE3D82">
        <w:rPr>
          <w:spacing w:val="-4"/>
          <w:lang w:val="en-CA"/>
        </w:rPr>
        <w:t>km 2 000</w:t>
      </w:r>
      <w:r w:rsidRPr="00DE3D82">
        <w:rPr>
          <w:spacing w:val="-4"/>
          <w:rtl/>
          <w:lang w:val="en-CA" w:bidi="ar-EG"/>
        </w:rPr>
        <w:t xml:space="preserve"> </w:t>
      </w:r>
      <w:r w:rsidRPr="00DE3D82">
        <w:rPr>
          <w:spacing w:val="-4"/>
          <w:rtl/>
        </w:rPr>
        <w:t xml:space="preserve">في نطاقي التردد </w:t>
      </w:r>
      <w:r w:rsidRPr="00DE3D82">
        <w:rPr>
          <w:spacing w:val="-4"/>
        </w:rPr>
        <w:t>GHz 18,6</w:t>
      </w:r>
      <w:r w:rsidRPr="00DE3D82">
        <w:rPr>
          <w:spacing w:val="-4"/>
        </w:rPr>
        <w:noBreakHyphen/>
        <w:t>18,3</w:t>
      </w:r>
      <w:r w:rsidRPr="00DE3D82">
        <w:rPr>
          <w:spacing w:val="-4"/>
          <w:rtl/>
          <w:lang w:bidi="ar-EG"/>
        </w:rPr>
        <w:t xml:space="preserve"> و</w:t>
      </w:r>
      <w:r w:rsidRPr="00DE3D82">
        <w:rPr>
          <w:spacing w:val="-4"/>
          <w:lang w:val="en-CA" w:bidi="ar-EG"/>
        </w:rPr>
        <w:t>GHz 19,1</w:t>
      </w:r>
      <w:r w:rsidRPr="00DE3D82">
        <w:rPr>
          <w:spacing w:val="-4"/>
          <w:lang w:val="en-CA" w:bidi="ar-EG"/>
        </w:rPr>
        <w:noBreakHyphen/>
        <w:t>18,8</w:t>
      </w:r>
      <w:r w:rsidRPr="00DE3D82">
        <w:rPr>
          <w:spacing w:val="-4"/>
          <w:rtl/>
        </w:rPr>
        <w:t xml:space="preserve">، عند التواصل مع محطة فضائية </w:t>
      </w:r>
      <w:r w:rsidRPr="00DE3D82">
        <w:rPr>
          <w:spacing w:val="-4"/>
          <w:lang w:eastAsia="zh-CN"/>
        </w:rPr>
        <w:t>non-GSO</w:t>
      </w:r>
      <w:r w:rsidRPr="00DE3D82">
        <w:rPr>
          <w:spacing w:val="-4"/>
          <w:rtl/>
        </w:rPr>
        <w:t xml:space="preserve"> كما هو موضح في الفقرة 1 </w:t>
      </w:r>
      <w:r w:rsidRPr="00DE3D82">
        <w:rPr>
          <w:i/>
          <w:iCs/>
          <w:spacing w:val="-4"/>
          <w:rtl/>
        </w:rPr>
        <w:t>أ)</w:t>
      </w:r>
      <w:r w:rsidRPr="00DE3D82">
        <w:rPr>
          <w:spacing w:val="-4"/>
          <w:rtl/>
        </w:rPr>
        <w:t xml:space="preserve"> من "</w:t>
      </w:r>
      <w:r w:rsidRPr="00DE3D82">
        <w:rPr>
          <w:i/>
          <w:iCs/>
          <w:spacing w:val="-4"/>
          <w:rtl/>
        </w:rPr>
        <w:t>يقرر</w:t>
      </w:r>
      <w:r w:rsidRPr="00DE3D82">
        <w:rPr>
          <w:spacing w:val="-4"/>
          <w:rtl/>
        </w:rPr>
        <w:t>"</w:t>
      </w:r>
      <w:r w:rsidRPr="00487371">
        <w:rPr>
          <w:spacing w:val="-4"/>
          <w:rtl/>
        </w:rPr>
        <w:t>،</w:t>
      </w:r>
      <w:r w:rsidRPr="00DE3D82">
        <w:rPr>
          <w:spacing w:val="-4"/>
          <w:rtl/>
        </w:rPr>
        <w:t xml:space="preserve"> ألا تتجاوز كثافة تدفق القدرة الناتجة على سطح المحيطات عبر </w:t>
      </w:r>
      <w:r w:rsidRPr="00DE3D82">
        <w:rPr>
          <w:spacing w:val="-4"/>
          <w:lang w:val="en-CA"/>
        </w:rPr>
        <w:t>MHz 200</w:t>
      </w:r>
      <w:r w:rsidRPr="00DE3D82">
        <w:rPr>
          <w:spacing w:val="-4"/>
          <w:rtl/>
          <w:lang w:val="en-CA" w:bidi="ar-EG"/>
        </w:rPr>
        <w:t xml:space="preserve"> </w:t>
      </w:r>
      <w:r w:rsidRPr="00DE3D82">
        <w:rPr>
          <w:spacing w:val="-4"/>
          <w:rtl/>
        </w:rPr>
        <w:t xml:space="preserve">من نطاق التردد </w:t>
      </w:r>
      <w:r w:rsidRPr="00DE3D82">
        <w:rPr>
          <w:spacing w:val="-4"/>
        </w:rPr>
        <w:t>18,6</w:t>
      </w:r>
      <w:r w:rsidRPr="00DE3D82">
        <w:rPr>
          <w:spacing w:val="-4"/>
          <w:rtl/>
        </w:rPr>
        <w:t>-</w:t>
      </w:r>
      <w:r w:rsidRPr="00DE3D82">
        <w:rPr>
          <w:spacing w:val="-4"/>
        </w:rPr>
        <w:t>18,8</w:t>
      </w:r>
      <w:r w:rsidRPr="00DE3D82">
        <w:rPr>
          <w:spacing w:val="-4"/>
          <w:rtl/>
        </w:rPr>
        <w:t xml:space="preserve"> </w:t>
      </w:r>
      <w:r w:rsidRPr="00DE3D82">
        <w:rPr>
          <w:spacing w:val="-4"/>
          <w:lang w:eastAsia="zh-CN"/>
        </w:rPr>
        <w:t>GHz</w:t>
      </w:r>
      <w:r w:rsidRPr="00DE3D82">
        <w:rPr>
          <w:spacing w:val="-4"/>
          <w:rtl/>
        </w:rPr>
        <w:t xml:space="preserve">، بمقدار </w:t>
      </w:r>
      <w:r w:rsidRPr="00DE3D82">
        <w:rPr>
          <w:spacing w:val="-4"/>
        </w:rPr>
        <w:t>dB(W/(m² · 200 MHz)) 110–</w:t>
      </w:r>
      <w:r w:rsidRPr="00DE3D82">
        <w:rPr>
          <w:spacing w:val="-4"/>
          <w:rtl/>
        </w:rPr>
        <w:t>.</w:t>
      </w:r>
    </w:p>
    <w:p w14:paraId="2AE1FEE9" w14:textId="77777777" w:rsidR="00687FDA" w:rsidRPr="00511FE0" w:rsidRDefault="00AE4D1A" w:rsidP="00511FE0">
      <w:pPr>
        <w:pStyle w:val="Normalaftertitle"/>
        <w:rPr>
          <w:i/>
          <w:iCs/>
          <w:rtl/>
        </w:rPr>
      </w:pPr>
      <w:r w:rsidRPr="00511FE0">
        <w:rPr>
          <w:i/>
          <w:iCs/>
          <w:rtl/>
        </w:rPr>
        <w:t>[نهاية الخيار 1]</w:t>
      </w:r>
    </w:p>
    <w:p w14:paraId="3AFD0863" w14:textId="77777777" w:rsidR="00687FDA" w:rsidRPr="00DE3D82" w:rsidRDefault="00AE4D1A" w:rsidP="0014432E">
      <w:pPr>
        <w:rPr>
          <w:spacing w:val="-4"/>
          <w:rtl/>
          <w:lang w:val="en-CA" w:bidi="ar-EG"/>
        </w:rPr>
      </w:pPr>
      <w:r w:rsidRPr="00DE3D82">
        <w:rPr>
          <w:spacing w:val="-4"/>
          <w:rtl/>
        </w:rPr>
        <w:t xml:space="preserve">ملاحظة: حدود كثافة تدفق القدرة للإرسالات غير المطلوبة في الخيار </w:t>
      </w:r>
      <w:r w:rsidRPr="00DE3D82">
        <w:rPr>
          <w:spacing w:val="-4"/>
          <w:lang w:val="en-CA"/>
        </w:rPr>
        <w:t>2</w:t>
      </w:r>
      <w:r w:rsidRPr="00DE3D82">
        <w:rPr>
          <w:spacing w:val="-4"/>
          <w:rtl/>
          <w:lang w:val="en-CA" w:bidi="ar-EG"/>
        </w:rPr>
        <w:t xml:space="preserve"> واردة من الدراسات التي أجريت للبند </w:t>
      </w:r>
      <w:r w:rsidRPr="00DE3D82">
        <w:rPr>
          <w:spacing w:val="-4"/>
          <w:lang w:val="en-CA" w:bidi="ar-EG"/>
        </w:rPr>
        <w:t>16.1</w:t>
      </w:r>
      <w:r w:rsidRPr="00DE3D82">
        <w:rPr>
          <w:spacing w:val="-4"/>
          <w:rtl/>
          <w:lang w:val="en-CA" w:bidi="ar-EG"/>
        </w:rPr>
        <w:t xml:space="preserve"> من جدول الأعمال.</w:t>
      </w:r>
    </w:p>
    <w:p w14:paraId="18378C58" w14:textId="77777777" w:rsidR="00687FDA" w:rsidRPr="00DE3D82" w:rsidRDefault="00AE4D1A" w:rsidP="00407BCA">
      <w:pPr>
        <w:rPr>
          <w:i/>
          <w:iCs/>
          <w:rtl/>
          <w:lang w:bidi="ar-EG"/>
        </w:rPr>
      </w:pPr>
      <w:r w:rsidRPr="00DE3D82">
        <w:rPr>
          <w:i/>
          <w:iCs/>
          <w:rtl/>
          <w:lang w:bidi="ar-EG"/>
        </w:rPr>
        <w:t>[الخيار 2]</w:t>
      </w:r>
    </w:p>
    <w:p w14:paraId="260FBF4C" w14:textId="77777777" w:rsidR="00687FDA" w:rsidRPr="00DE3D82" w:rsidRDefault="00AE4D1A" w:rsidP="00487371">
      <w:pPr>
        <w:pStyle w:val="Normalaftertitle"/>
        <w:rPr>
          <w:rtl/>
          <w:lang w:bidi="ar-EG"/>
        </w:rPr>
      </w:pPr>
      <w:r w:rsidRPr="00DE3D82">
        <w:rPr>
          <w:rtl/>
        </w:rPr>
        <w:t xml:space="preserve">يجب على المحطات الفضائية </w:t>
      </w:r>
      <w:r w:rsidRPr="00DE3D82">
        <w:rPr>
          <w:lang w:eastAsia="zh-CN"/>
        </w:rPr>
        <w:t>non-GSO</w:t>
      </w:r>
      <w:r w:rsidRPr="00DE3D82">
        <w:rPr>
          <w:rtl/>
        </w:rPr>
        <w:t xml:space="preserve"> في الخدمة الثابتة الساتلية التي تعمل بارتفاع أوج مدار </w:t>
      </w:r>
      <w:r w:rsidRPr="00DE3D82">
        <w:rPr>
          <w:rtl/>
          <w:lang w:val="en-CA" w:bidi="ar-EG"/>
        </w:rPr>
        <w:t xml:space="preserve">أقل </w:t>
      </w:r>
      <w:r w:rsidRPr="00DE3D82">
        <w:rPr>
          <w:rtl/>
        </w:rPr>
        <w:t xml:space="preserve">من </w:t>
      </w:r>
      <w:r w:rsidRPr="00DE3D82">
        <w:rPr>
          <w:lang w:val="en-CA"/>
        </w:rPr>
        <w:t>km 20 000</w:t>
      </w:r>
      <w:r w:rsidRPr="00DE3D82">
        <w:rPr>
          <w:rtl/>
        </w:rPr>
        <w:t xml:space="preserve"> في نطاقي التردد </w:t>
      </w:r>
      <w:r w:rsidRPr="00DE3D82">
        <w:t>GHz 18,6</w:t>
      </w:r>
      <w:r w:rsidRPr="00DE3D82">
        <w:noBreakHyphen/>
        <w:t>18,3</w:t>
      </w:r>
      <w:r w:rsidRPr="00DE3D82">
        <w:rPr>
          <w:rtl/>
          <w:lang w:bidi="ar-EG"/>
        </w:rPr>
        <w:t xml:space="preserve"> و</w:t>
      </w:r>
      <w:r w:rsidRPr="00DE3D82">
        <w:rPr>
          <w:lang w:val="en-CA" w:bidi="ar-EG"/>
        </w:rPr>
        <w:t>GHz 19,1</w:t>
      </w:r>
      <w:r w:rsidRPr="00DE3D82">
        <w:rPr>
          <w:lang w:val="en-CA" w:bidi="ar-EG"/>
        </w:rPr>
        <w:noBreakHyphen/>
        <w:t>18,8</w:t>
      </w:r>
      <w:r w:rsidRPr="00DE3D82">
        <w:rPr>
          <w:rtl/>
        </w:rPr>
        <w:t xml:space="preserve">، عند التواصل مع محطة فضائية </w:t>
      </w:r>
      <w:r w:rsidRPr="00DE3D82">
        <w:rPr>
          <w:lang w:eastAsia="zh-CN"/>
        </w:rPr>
        <w:t>non-GSO</w:t>
      </w:r>
      <w:r w:rsidRPr="00DE3D82">
        <w:rPr>
          <w:rtl/>
        </w:rPr>
        <w:t xml:space="preserve"> كما هو موضح في الفقرة 1 </w:t>
      </w:r>
      <w:r w:rsidRPr="00DE3D82">
        <w:rPr>
          <w:i/>
          <w:iCs/>
          <w:rtl/>
        </w:rPr>
        <w:t>أ)</w:t>
      </w:r>
      <w:r w:rsidRPr="00DE3D82">
        <w:rPr>
          <w:rtl/>
        </w:rPr>
        <w:t xml:space="preserve"> من "</w:t>
      </w:r>
      <w:r w:rsidRPr="00DE3D82">
        <w:rPr>
          <w:i/>
          <w:iCs/>
          <w:rtl/>
        </w:rPr>
        <w:t>يقرر</w:t>
      </w:r>
      <w:r w:rsidRPr="00DE3D82">
        <w:rPr>
          <w:rtl/>
        </w:rPr>
        <w:t>"</w:t>
      </w:r>
      <w:r w:rsidRPr="00DE3D82">
        <w:rPr>
          <w:i/>
          <w:iCs/>
          <w:rtl/>
        </w:rPr>
        <w:t>،</w:t>
      </w:r>
      <w:r w:rsidRPr="00DE3D82">
        <w:rPr>
          <w:rtl/>
        </w:rPr>
        <w:t xml:space="preserve"> ألا تتجاوز كثافة تدفق القدرة الناتجة على سطح المحيطات عبر </w:t>
      </w:r>
      <w:r w:rsidRPr="00DE3D82">
        <w:rPr>
          <w:lang w:val="en-CA"/>
        </w:rPr>
        <w:t>MHz 200</w:t>
      </w:r>
      <w:r w:rsidRPr="00DE3D82">
        <w:rPr>
          <w:rtl/>
          <w:lang w:val="en-CA"/>
        </w:rPr>
        <w:t xml:space="preserve"> </w:t>
      </w:r>
      <w:r w:rsidRPr="00DE3D82">
        <w:rPr>
          <w:rtl/>
        </w:rPr>
        <w:t xml:space="preserve">من نطاق التردد </w:t>
      </w:r>
      <w:r w:rsidRPr="00DE3D82">
        <w:t>18,6</w:t>
      </w:r>
      <w:r w:rsidRPr="00DE3D82">
        <w:rPr>
          <w:rtl/>
        </w:rPr>
        <w:t>-</w:t>
      </w:r>
      <w:r w:rsidRPr="00DE3D82">
        <w:t>18,8</w:t>
      </w:r>
      <w:r w:rsidRPr="00DE3D82">
        <w:rPr>
          <w:rtl/>
        </w:rPr>
        <w:t xml:space="preserve"> </w:t>
      </w:r>
      <w:r w:rsidRPr="00DE3D82">
        <w:rPr>
          <w:lang w:eastAsia="zh-CN"/>
        </w:rPr>
        <w:t>GHz</w:t>
      </w:r>
      <w:r w:rsidRPr="00DE3D82">
        <w:rPr>
          <w:rtl/>
        </w:rPr>
        <w:t>، بمقدار</w:t>
      </w:r>
      <w:r>
        <w:rPr>
          <w:rFonts w:hint="cs"/>
          <w:rtl/>
          <w:lang w:bidi="ar-EG"/>
        </w:rPr>
        <w:t>،</w:t>
      </w:r>
    </w:p>
    <w:p w14:paraId="452A8A58" w14:textId="77777777" w:rsidR="00687FDA" w:rsidRPr="00DE3D82" w:rsidRDefault="00AE4D1A" w:rsidP="0014432E">
      <w:pPr>
        <w:pStyle w:val="enumlev1"/>
        <w:rPr>
          <w:rtl/>
          <w:lang w:val="en-CA" w:bidi="ar-EG"/>
        </w:rPr>
      </w:pPr>
      <w:r w:rsidRPr="00DE3D82">
        <w:rPr>
          <w:rtl/>
          <w:lang w:bidi="ar-EG"/>
        </w:rPr>
        <w:tab/>
      </w:r>
      <w:r w:rsidRPr="00DE3D82">
        <w:t>dB(W/(m² · 200 MHz)) 123–</w:t>
      </w:r>
      <w:r w:rsidRPr="00DE3D82">
        <w:rPr>
          <w:rtl/>
        </w:rPr>
        <w:t xml:space="preserve"> للمحطات الفضائية </w:t>
      </w:r>
      <w:r w:rsidRPr="00DE3D82">
        <w:rPr>
          <w:lang w:val="en-CA"/>
        </w:rPr>
        <w:t>non</w:t>
      </w:r>
      <w:r w:rsidRPr="00DE3D82">
        <w:rPr>
          <w:lang w:val="en-CA"/>
        </w:rPr>
        <w:noBreakHyphen/>
        <w:t>GSO FSS</w:t>
      </w:r>
      <w:r w:rsidRPr="00DE3D82">
        <w:rPr>
          <w:rtl/>
          <w:lang w:val="en-CA" w:bidi="ar-EG"/>
        </w:rPr>
        <w:t xml:space="preserve"> العاملة على ارتفاعات مدارية أكبر من </w:t>
      </w:r>
      <w:r w:rsidRPr="00DE3D82">
        <w:rPr>
          <w:lang w:val="en-CA" w:bidi="ar-EG"/>
        </w:rPr>
        <w:t>km 2 000</w:t>
      </w:r>
      <w:r w:rsidRPr="00DE3D82">
        <w:rPr>
          <w:rtl/>
          <w:lang w:val="en-CA" w:bidi="ar-EG"/>
        </w:rPr>
        <w:t>؛</w:t>
      </w:r>
    </w:p>
    <w:p w14:paraId="0C0A339B" w14:textId="77777777" w:rsidR="00687FDA" w:rsidRPr="00DE3D82" w:rsidRDefault="00AE4D1A" w:rsidP="0014432E">
      <w:pPr>
        <w:pStyle w:val="enumlev1"/>
        <w:rPr>
          <w:rtl/>
        </w:rPr>
      </w:pPr>
      <w:r w:rsidRPr="00DE3D82">
        <w:tab/>
        <w:t>dB(W/(m² · 200 MHz)) 117–</w:t>
      </w:r>
      <w:r w:rsidRPr="00DE3D82">
        <w:rPr>
          <w:rtl/>
        </w:rPr>
        <w:t xml:space="preserve"> للمحطات الفضائية </w:t>
      </w:r>
      <w:r w:rsidRPr="00DE3D82">
        <w:rPr>
          <w:lang w:val="en-CA"/>
        </w:rPr>
        <w:t>non</w:t>
      </w:r>
      <w:r w:rsidRPr="00DE3D82">
        <w:rPr>
          <w:lang w:val="en-CA"/>
        </w:rPr>
        <w:noBreakHyphen/>
        <w:t>GSO FSS</w:t>
      </w:r>
      <w:r w:rsidRPr="00DE3D82">
        <w:rPr>
          <w:rtl/>
          <w:lang w:val="en-CA" w:bidi="ar-EG"/>
        </w:rPr>
        <w:t xml:space="preserve"> العاملة على ارتفاعات مدارية بين </w:t>
      </w:r>
      <w:r>
        <w:rPr>
          <w:lang w:val="en-CA" w:bidi="ar-EG"/>
        </w:rPr>
        <w:t>k</w:t>
      </w:r>
      <w:r w:rsidRPr="00DE3D82">
        <w:rPr>
          <w:lang w:val="en-CA" w:bidi="ar-EG"/>
        </w:rPr>
        <w:t>m 1 000</w:t>
      </w:r>
      <w:r w:rsidRPr="00DE3D82">
        <w:rPr>
          <w:rtl/>
          <w:lang w:val="en-CA" w:bidi="ar-EG"/>
        </w:rPr>
        <w:t xml:space="preserve"> و</w:t>
      </w:r>
      <w:r w:rsidRPr="00DE3D82">
        <w:rPr>
          <w:lang w:val="en-CA" w:bidi="ar-EG"/>
        </w:rPr>
        <w:t>km 2 000</w:t>
      </w:r>
      <w:r w:rsidRPr="00DE3D82">
        <w:rPr>
          <w:rtl/>
        </w:rPr>
        <w:t>؛</w:t>
      </w:r>
    </w:p>
    <w:p w14:paraId="7E6A686B" w14:textId="77777777" w:rsidR="00687FDA" w:rsidRPr="00DE3D82" w:rsidRDefault="00AE4D1A" w:rsidP="0014432E">
      <w:pPr>
        <w:pStyle w:val="enumlev1"/>
        <w:rPr>
          <w:rtl/>
          <w:lang w:bidi="ar-EG"/>
        </w:rPr>
      </w:pPr>
      <w:r w:rsidRPr="00DE3D82">
        <w:tab/>
        <w:t>dB(W/(m² · 200 MHz)) 104–</w:t>
      </w:r>
      <w:r w:rsidRPr="00DE3D82">
        <w:rPr>
          <w:rtl/>
        </w:rPr>
        <w:t xml:space="preserve"> للمحطات الفضائية </w:t>
      </w:r>
      <w:r w:rsidRPr="00DE3D82">
        <w:rPr>
          <w:lang w:val="en-CA"/>
        </w:rPr>
        <w:t>non</w:t>
      </w:r>
      <w:r w:rsidRPr="00DE3D82">
        <w:rPr>
          <w:lang w:val="en-CA"/>
        </w:rPr>
        <w:noBreakHyphen/>
        <w:t>GSO FSS</w:t>
      </w:r>
      <w:r w:rsidRPr="00DE3D82">
        <w:rPr>
          <w:rtl/>
          <w:lang w:val="en-CA" w:bidi="ar-EG"/>
        </w:rPr>
        <w:t xml:space="preserve"> العاملة على ارتفاعات مدارية أقل من </w:t>
      </w:r>
      <w:r w:rsidRPr="00DE3D82">
        <w:rPr>
          <w:lang w:val="en-CA" w:bidi="ar-EG"/>
        </w:rPr>
        <w:t>km 1 000</w:t>
      </w:r>
      <w:r w:rsidRPr="00DE3D82">
        <w:rPr>
          <w:rtl/>
          <w:lang w:val="en-CA" w:bidi="ar-EG"/>
        </w:rPr>
        <w:t>؛</w:t>
      </w:r>
    </w:p>
    <w:p w14:paraId="5334CA08" w14:textId="77777777" w:rsidR="00687FDA" w:rsidRPr="00DE3D82" w:rsidRDefault="00AE4D1A" w:rsidP="00511FE0">
      <w:pPr>
        <w:pStyle w:val="Headingi"/>
        <w:rPr>
          <w:rtl/>
        </w:rPr>
      </w:pPr>
      <w:r w:rsidRPr="00DE3D82">
        <w:rPr>
          <w:rtl/>
        </w:rPr>
        <w:lastRenderedPageBreak/>
        <w:t>[نهاية الخيار 2]</w:t>
      </w:r>
    </w:p>
    <w:p w14:paraId="2B3763CF" w14:textId="77777777" w:rsidR="00687FDA" w:rsidRPr="00511FE0" w:rsidRDefault="00AE4D1A" w:rsidP="00511FE0">
      <w:pPr>
        <w:pStyle w:val="Headingi"/>
        <w:rPr>
          <w:u w:val="single"/>
          <w:lang w:val="en-CA"/>
        </w:rPr>
      </w:pPr>
      <w:r w:rsidRPr="00511FE0">
        <w:rPr>
          <w:u w:val="single"/>
          <w:rtl/>
        </w:rPr>
        <w:t xml:space="preserve">حدود صارمة بديلة للأنظمة </w:t>
      </w:r>
      <w:r w:rsidRPr="00511FE0">
        <w:rPr>
          <w:u w:val="single"/>
          <w:lang w:val="en-CA"/>
        </w:rPr>
        <w:t>non</w:t>
      </w:r>
      <w:r w:rsidRPr="00511FE0">
        <w:rPr>
          <w:u w:val="single"/>
          <w:lang w:val="en-CA"/>
        </w:rPr>
        <w:noBreakHyphen/>
        <w:t>GSO FSS</w:t>
      </w:r>
    </w:p>
    <w:p w14:paraId="06FCB9F2" w14:textId="77777777" w:rsidR="00687FDA" w:rsidRPr="00DE3D82" w:rsidRDefault="00AE4D1A" w:rsidP="00CD4C4E">
      <w:pPr>
        <w:pStyle w:val="AnnexNo"/>
        <w:rPr>
          <w:rtl/>
        </w:rPr>
      </w:pPr>
      <w:r w:rsidRPr="00DE3D82">
        <w:rPr>
          <w:rtl/>
        </w:rPr>
        <w:t xml:space="preserve">الملحق 4 بمشروع القرار الجديد </w:t>
      </w:r>
      <w:r w:rsidRPr="00DE3D82">
        <w:t>[A117-B] (WRC-23)</w:t>
      </w:r>
    </w:p>
    <w:p w14:paraId="28761FCE" w14:textId="77777777" w:rsidR="00687FDA" w:rsidRPr="00DE3D82" w:rsidRDefault="00AE4D1A" w:rsidP="00C03B2D">
      <w:pPr>
        <w:pStyle w:val="Annextitle"/>
        <w:rPr>
          <w:rtl/>
        </w:rPr>
      </w:pPr>
      <w:r w:rsidRPr="00DE3D82">
        <w:rPr>
          <w:rtl/>
        </w:rPr>
        <w:t xml:space="preserve">أحكام خاصة بالوصلات فضاء-فضاء </w:t>
      </w:r>
      <w:r w:rsidRPr="00DE3D82">
        <w:t>non-GSO</w:t>
      </w:r>
      <w:r w:rsidRPr="00DE3D82">
        <w:rPr>
          <w:rtl/>
        </w:rPr>
        <w:t xml:space="preserve"> التي ترسل في نطاق التردد </w:t>
      </w:r>
      <w:r w:rsidRPr="00DE3D82">
        <w:t>GHz 30,0-27,5</w:t>
      </w:r>
      <w:r w:rsidRPr="00DE3D82">
        <w:rPr>
          <w:rtl/>
        </w:rPr>
        <w:t xml:space="preserve"> لحماية المحطات الفضائية </w:t>
      </w:r>
      <w:r w:rsidRPr="00DE3D82">
        <w:t>non-GSO</w:t>
      </w:r>
    </w:p>
    <w:p w14:paraId="56AEDFBA" w14:textId="77777777" w:rsidR="00687FDA" w:rsidRPr="00DE3D82" w:rsidRDefault="00AE4D1A" w:rsidP="00487371">
      <w:pPr>
        <w:pStyle w:val="Normalaftertitle"/>
        <w:keepNext/>
        <w:rPr>
          <w:rtl/>
        </w:rPr>
      </w:pPr>
      <w:r w:rsidRPr="00DE3D82">
        <w:rPr>
          <w:rtl/>
        </w:rPr>
        <w:t xml:space="preserve">يجب تطبيق الشروط التالية بالنسبة </w:t>
      </w:r>
      <w:r>
        <w:rPr>
          <w:rFonts w:hint="cs"/>
          <w:rtl/>
        </w:rPr>
        <w:t>إلى ا</w:t>
      </w:r>
      <w:r w:rsidRPr="00DE3D82">
        <w:rPr>
          <w:rtl/>
        </w:rPr>
        <w:t xml:space="preserve">لمحطات الفضائية </w:t>
      </w:r>
      <w:r w:rsidRPr="00DE3D82">
        <w:t>non-GSO</w:t>
      </w:r>
      <w:r w:rsidRPr="00DE3D82">
        <w:rPr>
          <w:rtl/>
        </w:rPr>
        <w:t xml:space="preserve"> التي ترسل في نطاق التردد </w:t>
      </w:r>
      <w:r w:rsidRPr="00DE3D82">
        <w:t>GHz 30,0-27,5</w:t>
      </w:r>
      <w:r w:rsidRPr="00DE3D82">
        <w:rPr>
          <w:rtl/>
        </w:rPr>
        <w:t xml:space="preserve"> لحماية المحطات الفضائية </w:t>
      </w:r>
      <w:r w:rsidRPr="00DE3D82">
        <w:t>non-GSO</w:t>
      </w:r>
      <w:r w:rsidRPr="00DE3D82">
        <w:rPr>
          <w:rtl/>
        </w:rPr>
        <w:t>:</w:t>
      </w:r>
    </w:p>
    <w:p w14:paraId="0DC9BDC3" w14:textId="77777777" w:rsidR="00687FDA" w:rsidRPr="00DE3D82" w:rsidRDefault="00AE4D1A" w:rsidP="00487371">
      <w:pPr>
        <w:pStyle w:val="enumlev1"/>
        <w:ind w:left="1128" w:hanging="1128"/>
        <w:rPr>
          <w:rtl/>
        </w:rPr>
      </w:pPr>
      <w:r w:rsidRPr="00DE3D82">
        <w:rPr>
          <w:i/>
          <w:iCs/>
          <w:rtl/>
        </w:rPr>
        <w:t xml:space="preserve"> أ )</w:t>
      </w:r>
      <w:r w:rsidRPr="00DE3D82">
        <w:rPr>
          <w:rtl/>
        </w:rPr>
        <w:tab/>
        <w:t xml:space="preserve">يجب ألا تتجاوز الإرسالات الصادرة عن أي محطة فضائية </w:t>
      </w:r>
      <w:r w:rsidRPr="00DE3D82">
        <w:t>non-GSO</w:t>
      </w:r>
      <w:r w:rsidRPr="00DE3D82">
        <w:rPr>
          <w:rtl/>
        </w:rPr>
        <w:t xml:space="preserve"> التي ترسل في نطاقي التردد </w:t>
      </w:r>
      <w:r w:rsidRPr="00DE3D82">
        <w:t>27,5</w:t>
      </w:r>
      <w:r w:rsidRPr="00DE3D82">
        <w:rPr>
          <w:rtl/>
        </w:rPr>
        <w:t>-</w:t>
      </w:r>
      <w:r w:rsidRPr="00DE3D82">
        <w:t>29,1</w:t>
      </w:r>
      <w:r w:rsidRPr="00DE3D82">
        <w:rPr>
          <w:rtl/>
        </w:rPr>
        <w:t xml:space="preserve"> </w:t>
      </w:r>
      <w:r w:rsidRPr="00DE3D82">
        <w:t>GHz</w:t>
      </w:r>
      <w:r w:rsidRPr="00DE3D82">
        <w:rPr>
          <w:rtl/>
        </w:rPr>
        <w:t xml:space="preserve"> و</w:t>
      </w:r>
      <w:r w:rsidRPr="00DE3D82">
        <w:t>29,5</w:t>
      </w:r>
      <w:r w:rsidRPr="00DE3D82">
        <w:rPr>
          <w:rtl/>
        </w:rPr>
        <w:t>-</w:t>
      </w:r>
      <w:r w:rsidRPr="00DE3D82">
        <w:t>30</w:t>
      </w:r>
      <w:r w:rsidRPr="00DE3D82">
        <w:rPr>
          <w:rtl/>
        </w:rPr>
        <w:t xml:space="preserve"> </w:t>
      </w:r>
      <w:r w:rsidRPr="00DE3D82">
        <w:t>GHz</w:t>
      </w:r>
      <w:r w:rsidRPr="00DE3D82">
        <w:rPr>
          <w:rtl/>
        </w:rPr>
        <w:t xml:space="preserve"> للتواصل مع شبكة </w:t>
      </w:r>
      <w:r w:rsidRPr="00DE3D82">
        <w:t>GSO FSS</w:t>
      </w:r>
      <w:r w:rsidRPr="00DE3D82">
        <w:rPr>
          <w:rtl/>
        </w:rPr>
        <w:t xml:space="preserve"> الحدود التالية للكثافة الطيفية</w:t>
      </w:r>
      <w:r>
        <w:rPr>
          <w:rFonts w:hint="cs"/>
          <w:rtl/>
        </w:rPr>
        <w:t xml:space="preserve"> للقدرة</w:t>
      </w:r>
      <w:r w:rsidRPr="00DE3D82">
        <w:rPr>
          <w:rtl/>
        </w:rPr>
        <w:t xml:space="preserve"> </w:t>
      </w:r>
      <w:r w:rsidRPr="00DE3D82">
        <w:t>e.i.r.p</w:t>
      </w:r>
      <w:r>
        <w:t>.</w:t>
      </w:r>
      <w:r w:rsidRPr="00DE3D82">
        <w:rPr>
          <w:rtl/>
        </w:rPr>
        <w:t xml:space="preserve"> على المحور:</w:t>
      </w:r>
    </w:p>
    <w:p w14:paraId="0F81977E" w14:textId="4A314692" w:rsidR="00687FDA" w:rsidRPr="00DE3D82" w:rsidRDefault="00AE4D1A" w:rsidP="00684ACD">
      <w:pPr>
        <w:pStyle w:val="enumlev2"/>
        <w:rPr>
          <w:rtl/>
          <w:lang w:bidi="ar-EG"/>
        </w:rPr>
      </w:pPr>
      <w:r w:rsidRPr="00DE3D82">
        <w:rPr>
          <w:rtl/>
        </w:rPr>
        <w:t>-</w:t>
      </w:r>
      <w:r w:rsidRPr="00DE3D82">
        <w:rPr>
          <w:rtl/>
        </w:rPr>
        <w:tab/>
        <w:t xml:space="preserve">بالنسبة </w:t>
      </w:r>
      <w:r>
        <w:rPr>
          <w:rFonts w:hint="cs"/>
          <w:rtl/>
        </w:rPr>
        <w:t xml:space="preserve">إلى </w:t>
      </w:r>
      <w:r w:rsidRPr="00DE3D82">
        <w:rPr>
          <w:rtl/>
        </w:rPr>
        <w:t xml:space="preserve">محطة فضائية </w:t>
      </w:r>
      <w:r w:rsidRPr="00DE3D82">
        <w:t>non-GSO</w:t>
      </w:r>
      <w:r w:rsidRPr="00DE3D82">
        <w:rPr>
          <w:rtl/>
        </w:rPr>
        <w:t xml:space="preserve"> حيث تكون قيم كسب هوائي الإرسال على المحور أكبر من</w:t>
      </w:r>
      <w:r w:rsidRPr="00DE3D82">
        <w:rPr>
          <w:rtl/>
          <w:lang w:bidi="ar-SY"/>
        </w:rPr>
        <w:t> </w:t>
      </w:r>
      <w:r w:rsidRPr="00DE3D82">
        <w:rPr>
          <w:lang w:bidi="ar-SY"/>
        </w:rPr>
        <w:t>40,6</w:t>
      </w:r>
      <w:r>
        <w:rPr>
          <w:rFonts w:hint="cs"/>
          <w:rtl/>
          <w:lang w:bidi="ar-SY"/>
        </w:rPr>
        <w:t> </w:t>
      </w:r>
      <w:r w:rsidRPr="00DE3D82">
        <w:t>dBi</w:t>
      </w:r>
      <w:r w:rsidRPr="00DE3D82">
        <w:rPr>
          <w:rtl/>
          <w:lang w:bidi="ar-SY"/>
        </w:rPr>
        <w:t xml:space="preserve">: </w:t>
      </w:r>
      <w:r w:rsidRPr="00DE3D82">
        <w:t>17,5–</w:t>
      </w:r>
      <w:r w:rsidRPr="00DE3D82">
        <w:rPr>
          <w:rtl/>
        </w:rPr>
        <w:t xml:space="preserve"> </w:t>
      </w:r>
      <w:r w:rsidRPr="00DE3D82">
        <w:t>dBW/Hz</w:t>
      </w:r>
      <w:r>
        <w:rPr>
          <w:rFonts w:hint="cs"/>
          <w:rtl/>
          <w:lang w:bidi="ar-EG"/>
        </w:rPr>
        <w:t>؛</w:t>
      </w:r>
    </w:p>
    <w:p w14:paraId="799D7258" w14:textId="47058C22" w:rsidR="00687FDA" w:rsidRPr="00DE3D82" w:rsidRDefault="00AE4D1A" w:rsidP="00684ACD">
      <w:pPr>
        <w:pStyle w:val="enumlev2"/>
        <w:rPr>
          <w:rtl/>
        </w:rPr>
      </w:pPr>
      <w:r w:rsidRPr="00DE3D82">
        <w:rPr>
          <w:rtl/>
        </w:rPr>
        <w:t>-</w:t>
      </w:r>
      <w:r w:rsidRPr="00DE3D82">
        <w:rPr>
          <w:rtl/>
        </w:rPr>
        <w:tab/>
        <w:t xml:space="preserve">بالنسبة </w:t>
      </w:r>
      <w:r>
        <w:rPr>
          <w:rFonts w:hint="cs"/>
          <w:rtl/>
        </w:rPr>
        <w:t xml:space="preserve">إلى </w:t>
      </w:r>
      <w:r w:rsidRPr="00DE3D82">
        <w:rPr>
          <w:rtl/>
        </w:rPr>
        <w:t>محطة فضائية</w:t>
      </w:r>
      <w:r>
        <w:rPr>
          <w:rFonts w:hint="cs"/>
          <w:rtl/>
        </w:rPr>
        <w:t xml:space="preserve"> </w:t>
      </w:r>
      <w:r w:rsidRPr="00DE3D82">
        <w:t>non-GSO</w:t>
      </w:r>
      <w:r>
        <w:rPr>
          <w:rFonts w:hint="cs"/>
          <w:rtl/>
        </w:rPr>
        <w:t xml:space="preserve"> </w:t>
      </w:r>
      <w:r w:rsidRPr="00DE3D82">
        <w:rPr>
          <w:rtl/>
        </w:rPr>
        <w:t>حيث تكون قيم كسب هوائي الإرسال على المحور أقل من </w:t>
      </w:r>
      <w:r w:rsidRPr="00DE3D82">
        <w:rPr>
          <w:lang w:bidi="ar-SY"/>
        </w:rPr>
        <w:t>40,6</w:t>
      </w:r>
      <w:r>
        <w:rPr>
          <w:rFonts w:hint="cs"/>
          <w:rtl/>
          <w:lang w:bidi="ar-SY"/>
        </w:rPr>
        <w:t> </w:t>
      </w:r>
      <w:r w:rsidRPr="00DE3D82">
        <w:t>dBi</w:t>
      </w:r>
      <w:r w:rsidRPr="00DE3D82">
        <w:rPr>
          <w:rtl/>
          <w:lang w:bidi="ar-SY"/>
        </w:rPr>
        <w:t xml:space="preserve">: </w:t>
      </w:r>
      <w:r w:rsidRPr="00DE3D82">
        <w:t>17,5–</w:t>
      </w:r>
      <w:r w:rsidRPr="00DE3D82">
        <w:rPr>
          <w:rtl/>
        </w:rPr>
        <w:t xml:space="preserve"> </w:t>
      </w:r>
      <w:r w:rsidRPr="00DE3D82">
        <w:rPr>
          <w:rtl/>
          <w:lang w:bidi="ar-EG"/>
        </w:rPr>
        <w:t>–</w:t>
      </w:r>
      <w:r w:rsidRPr="00DE3D82">
        <w:rPr>
          <w:rtl/>
        </w:rPr>
        <w:t xml:space="preserve"> (</w:t>
      </w:r>
      <w:r w:rsidRPr="00DE3D82">
        <w:t>40,6</w:t>
      </w:r>
      <w:r w:rsidRPr="00DE3D82">
        <w:rPr>
          <w:rtl/>
        </w:rPr>
        <w:t xml:space="preserve"> </w:t>
      </w:r>
      <w:r>
        <w:rPr>
          <w:rFonts w:hint="cs"/>
          <w:rtl/>
        </w:rPr>
        <w:t>–</w:t>
      </w:r>
      <w:r w:rsidRPr="00DE3D82">
        <w:rPr>
          <w:rtl/>
        </w:rPr>
        <w:t xml:space="preserve"> </w:t>
      </w:r>
      <w:r w:rsidRPr="00DE3D82">
        <w:t>X</w:t>
      </w:r>
      <w:r w:rsidRPr="00DE3D82">
        <w:rPr>
          <w:rtl/>
        </w:rPr>
        <w:t xml:space="preserve">) </w:t>
      </w:r>
      <w:r w:rsidRPr="00DE3D82">
        <w:t>dBW/Hz</w:t>
      </w:r>
      <w:r w:rsidRPr="00DE3D82">
        <w:rPr>
          <w:rtl/>
        </w:rPr>
        <w:t>.</w:t>
      </w:r>
    </w:p>
    <w:p w14:paraId="2838954D" w14:textId="77777777" w:rsidR="00687FDA" w:rsidRPr="00DE3D82" w:rsidRDefault="00AE4D1A" w:rsidP="00684ACD">
      <w:pPr>
        <w:pStyle w:val="enumlev2"/>
        <w:rPr>
          <w:rtl/>
        </w:rPr>
      </w:pPr>
      <w:r w:rsidRPr="00DE3D82">
        <w:rPr>
          <w:rtl/>
        </w:rPr>
        <w:tab/>
        <w:t xml:space="preserve">حيث </w:t>
      </w:r>
      <w:r w:rsidRPr="00DE3D82">
        <w:t>X</w:t>
      </w:r>
      <w:r w:rsidRPr="00DE3D82">
        <w:rPr>
          <w:rtl/>
        </w:rPr>
        <w:t xml:space="preserve"> هو الكسب في محور هوائي المحطة الفضائية غير المستقرة بالنسبة إلى الأرض بوحدة </w:t>
      </w:r>
      <w:r w:rsidRPr="00DE3D82">
        <w:t>dBi</w:t>
      </w:r>
      <w:r w:rsidRPr="00DE3D82">
        <w:rPr>
          <w:rtl/>
        </w:rPr>
        <w:t>.</w:t>
      </w:r>
    </w:p>
    <w:p w14:paraId="1DC48437" w14:textId="77777777" w:rsidR="00687FDA" w:rsidRPr="00DE3D82" w:rsidRDefault="00AE4D1A" w:rsidP="00487371">
      <w:pPr>
        <w:pStyle w:val="EditorsNote"/>
        <w:rPr>
          <w:rtl/>
        </w:rPr>
      </w:pPr>
      <w:r w:rsidRPr="00DE3D82">
        <w:rPr>
          <w:rtl/>
        </w:rPr>
        <w:t xml:space="preserve">ملاحظة: يمكن الاطلاع على مزيد من النظر في عرض النطاق المرجعي في حكم الفقرة </w:t>
      </w:r>
      <w:r w:rsidRPr="00511FE0">
        <w:rPr>
          <w:i w:val="0"/>
          <w:iCs w:val="0"/>
          <w:rtl/>
        </w:rPr>
        <w:t>أ)</w:t>
      </w:r>
      <w:r w:rsidRPr="00DE3D82">
        <w:rPr>
          <w:rtl/>
        </w:rPr>
        <w:t xml:space="preserve"> أعلاه.</w:t>
      </w:r>
    </w:p>
    <w:p w14:paraId="1710F246" w14:textId="77777777" w:rsidR="00687FDA" w:rsidRPr="00DE3D82" w:rsidRDefault="00AE4D1A" w:rsidP="00487371">
      <w:pPr>
        <w:pStyle w:val="enumlev1"/>
        <w:ind w:left="1128" w:hanging="1128"/>
        <w:rPr>
          <w:rtl/>
        </w:rPr>
      </w:pPr>
      <w:r w:rsidRPr="00DE3D82">
        <w:rPr>
          <w:i/>
          <w:iCs/>
          <w:rtl/>
        </w:rPr>
        <w:t>ب)</w:t>
      </w:r>
      <w:r w:rsidRPr="00DE3D82">
        <w:rPr>
          <w:rtl/>
        </w:rPr>
        <w:tab/>
        <w:t xml:space="preserve">لحماية وصلات التغذية للخدمة </w:t>
      </w:r>
      <w:r w:rsidRPr="00DE3D82">
        <w:t>FSS</w:t>
      </w:r>
      <w:r w:rsidRPr="00DE3D82">
        <w:rPr>
          <w:rtl/>
        </w:rPr>
        <w:t xml:space="preserve"> نحو أنظمة الخدمة المتنقلة الساتلية</w:t>
      </w:r>
      <w:r>
        <w:rPr>
          <w:rFonts w:hint="cs"/>
          <w:rtl/>
          <w:lang w:bidi="ar-EG"/>
        </w:rPr>
        <w:t xml:space="preserve"> </w:t>
      </w:r>
      <w:r w:rsidRPr="00DE3D82">
        <w:t>non-GSO</w:t>
      </w:r>
      <w:r w:rsidRPr="00DE3D82">
        <w:rPr>
          <w:rtl/>
        </w:rPr>
        <w:t xml:space="preserve">، يجب تطبيق الشروط التالية للمحطات الفضائية </w:t>
      </w:r>
      <w:r w:rsidRPr="00DE3D82">
        <w:t>non-GSO</w:t>
      </w:r>
      <w:r w:rsidRPr="00DE3D82">
        <w:rPr>
          <w:rtl/>
        </w:rPr>
        <w:t xml:space="preserve"> والأنظمة التي ترسل في نطاق التردد </w:t>
      </w:r>
      <w:r w:rsidRPr="00DE3D82">
        <w:t>29,1</w:t>
      </w:r>
      <w:r w:rsidRPr="00DE3D82">
        <w:rPr>
          <w:rtl/>
        </w:rPr>
        <w:t>-</w:t>
      </w:r>
      <w:r w:rsidRPr="00DE3D82">
        <w:t>29,5</w:t>
      </w:r>
      <w:r w:rsidRPr="00DE3D82">
        <w:rPr>
          <w:rtl/>
        </w:rPr>
        <w:t xml:space="preserve"> </w:t>
      </w:r>
      <w:r w:rsidRPr="00DE3D82">
        <w:t>GHz</w:t>
      </w:r>
      <w:r w:rsidRPr="00DE3D82">
        <w:rPr>
          <w:rtl/>
        </w:rPr>
        <w:t>:</w:t>
      </w:r>
    </w:p>
    <w:p w14:paraId="002B1511" w14:textId="77777777" w:rsidR="00687FDA" w:rsidRPr="00DE3D82" w:rsidRDefault="00AE4D1A" w:rsidP="00684ACD">
      <w:pPr>
        <w:pStyle w:val="enumlev2"/>
        <w:rPr>
          <w:rtl/>
        </w:rPr>
      </w:pPr>
      <w:r w:rsidRPr="00DE3D82">
        <w:rPr>
          <w:rtl/>
        </w:rPr>
        <w:t>-</w:t>
      </w:r>
      <w:r w:rsidRPr="00DE3D82">
        <w:rPr>
          <w:rtl/>
        </w:rPr>
        <w:tab/>
        <w:t xml:space="preserve">يجب ألا تتجاوز الإرسالات الصادرة عن أي محطة فضائية </w:t>
      </w:r>
      <w:r w:rsidRPr="00DE3D82">
        <w:t>non-GSO</w:t>
      </w:r>
      <w:r w:rsidRPr="00DE3D82">
        <w:rPr>
          <w:rtl/>
        </w:rPr>
        <w:t xml:space="preserve"> تتواصل مع شبكة </w:t>
      </w:r>
      <w:r w:rsidRPr="00DE3D82">
        <w:t>GSO</w:t>
      </w:r>
      <w:r w:rsidRPr="00DE3D82">
        <w:rPr>
          <w:rtl/>
        </w:rPr>
        <w:t xml:space="preserve"> حداً أقصى من كثافة القدرة الطيفية قدره </w:t>
      </w:r>
      <w:r w:rsidRPr="00DE3D82">
        <w:t>70–</w:t>
      </w:r>
      <w:r w:rsidRPr="00DE3D82">
        <w:rPr>
          <w:rtl/>
        </w:rPr>
        <w:t>/</w:t>
      </w:r>
      <w:r w:rsidRPr="00DE3D82">
        <w:t>62–</w:t>
      </w:r>
      <w:r w:rsidRPr="00DE3D82">
        <w:rPr>
          <w:rtl/>
        </w:rPr>
        <w:t xml:space="preserve"> </w:t>
      </w:r>
      <w:r w:rsidRPr="00DE3D82">
        <w:t>dBW/Hz</w:t>
      </w:r>
      <w:r w:rsidRPr="00DE3D82">
        <w:rPr>
          <w:rtl/>
        </w:rPr>
        <w:t xml:space="preserve"> عند دخل هوائي المحطة الفضائية </w:t>
      </w:r>
      <w:r w:rsidRPr="00DE3D82">
        <w:t>non</w:t>
      </w:r>
      <w:r w:rsidRPr="00DE3D82">
        <w:noBreakHyphen/>
        <w:t>GSO</w:t>
      </w:r>
      <w:r>
        <w:rPr>
          <w:rFonts w:hint="cs"/>
          <w:rtl/>
        </w:rPr>
        <w:t>؛</w:t>
      </w:r>
    </w:p>
    <w:p w14:paraId="0FD3D20B" w14:textId="77777777" w:rsidR="00687FDA" w:rsidRPr="00DE3D82" w:rsidRDefault="00AE4D1A" w:rsidP="00684ACD">
      <w:pPr>
        <w:pStyle w:val="enumlev2"/>
        <w:rPr>
          <w:rtl/>
          <w:lang w:bidi="ar-SY"/>
        </w:rPr>
      </w:pPr>
      <w:r w:rsidRPr="00DE3D82">
        <w:rPr>
          <w:rtl/>
        </w:rPr>
        <w:t>-</w:t>
      </w:r>
      <w:r w:rsidRPr="00DE3D82">
        <w:rPr>
          <w:rtl/>
        </w:rPr>
        <w:tab/>
        <w:t xml:space="preserve">يجب ألا يقل قطر الهوائي في أي محطة فضائية </w:t>
      </w:r>
      <w:r w:rsidRPr="00DE3D82">
        <w:t>non-GSO</w:t>
      </w:r>
      <w:r w:rsidRPr="00DE3D82">
        <w:rPr>
          <w:rtl/>
        </w:rPr>
        <w:t xml:space="preserve"> تتواصل مع شبكة </w:t>
      </w:r>
      <w:r w:rsidRPr="00DE3D82">
        <w:t>GSO</w:t>
      </w:r>
      <w:r w:rsidRPr="00DE3D82">
        <w:rPr>
          <w:rtl/>
        </w:rPr>
        <w:t xml:space="preserve"> عن </w:t>
      </w:r>
      <w:r w:rsidRPr="00DE3D82">
        <w:t>0,3</w:t>
      </w:r>
      <w:r w:rsidRPr="00DE3D82">
        <w:rPr>
          <w:rtl/>
        </w:rPr>
        <w:t xml:space="preserve"> </w:t>
      </w:r>
      <w:r w:rsidRPr="00DE3D82">
        <w:t>m</w:t>
      </w:r>
      <w:r w:rsidRPr="00DE3D82">
        <w:rPr>
          <w:rtl/>
        </w:rPr>
        <w:t xml:space="preserve">، ويجب ألا يتجاوز كسبها غلاف الكسب الوارد في أحدث نسخة من التوصية </w:t>
      </w:r>
      <w:r w:rsidRPr="00DE3D82">
        <w:t>ITU-R S.580</w:t>
      </w:r>
      <w:r w:rsidRPr="00DE3D82">
        <w:rPr>
          <w:rtl/>
          <w:lang w:bidi="ar-SY"/>
        </w:rPr>
        <w:t>؛</w:t>
      </w:r>
    </w:p>
    <w:p w14:paraId="4C2DB18F" w14:textId="77777777" w:rsidR="00687FDA" w:rsidRPr="00DE3D82" w:rsidRDefault="00AE4D1A" w:rsidP="00684ACD">
      <w:pPr>
        <w:pStyle w:val="enumlev2"/>
        <w:rPr>
          <w:rtl/>
        </w:rPr>
      </w:pPr>
      <w:r w:rsidRPr="00DE3D82">
        <w:rPr>
          <w:rtl/>
        </w:rPr>
        <w:t>-</w:t>
      </w:r>
      <w:r w:rsidRPr="00DE3D82">
        <w:rPr>
          <w:rtl/>
        </w:rPr>
        <w:tab/>
      </w:r>
      <w:r w:rsidRPr="00DE3D82">
        <w:rPr>
          <w:rtl/>
          <w:lang w:bidi="ar-SY"/>
        </w:rPr>
        <w:t>يجب أ</w:t>
      </w:r>
      <w:r w:rsidRPr="00DE3D82">
        <w:rPr>
          <w:rtl/>
        </w:rPr>
        <w:t xml:space="preserve">لا تعمل المحطات الفضائية </w:t>
      </w:r>
      <w:r w:rsidRPr="00DE3D82">
        <w:t>non-GSO</w:t>
      </w:r>
      <w:r w:rsidRPr="00DE3D82">
        <w:rPr>
          <w:rtl/>
        </w:rPr>
        <w:t xml:space="preserve"> التي تتواصل مع شبكة </w:t>
      </w:r>
      <w:r w:rsidRPr="00DE3D82">
        <w:t>GSO</w:t>
      </w:r>
      <w:r w:rsidRPr="00DE3D82">
        <w:rPr>
          <w:rtl/>
        </w:rPr>
        <w:t xml:space="preserve"> إلا في مدارات يكون ميلها بين 80 و100 درجة؛</w:t>
      </w:r>
    </w:p>
    <w:p w14:paraId="1001A0B0" w14:textId="77777777" w:rsidR="00687FDA" w:rsidRPr="00DE3D82" w:rsidRDefault="00AE4D1A" w:rsidP="00684ACD">
      <w:pPr>
        <w:pStyle w:val="enumlev2"/>
        <w:rPr>
          <w:rtl/>
        </w:rPr>
      </w:pPr>
      <w:r w:rsidRPr="00DE3D82">
        <w:rPr>
          <w:rtl/>
        </w:rPr>
        <w:t>-</w:t>
      </w:r>
      <w:r w:rsidRPr="00DE3D82">
        <w:rPr>
          <w:rtl/>
        </w:rPr>
        <w:tab/>
        <w:t xml:space="preserve">يجب ألا تحتوي الأنظمة </w:t>
      </w:r>
      <w:r w:rsidRPr="00DE3D82">
        <w:t>non-GSO</w:t>
      </w:r>
      <w:r w:rsidRPr="00DE3D82">
        <w:rPr>
          <w:rtl/>
        </w:rPr>
        <w:t xml:space="preserve"> التي تتواصل مع شبكة </w:t>
      </w:r>
      <w:r w:rsidRPr="00DE3D82">
        <w:t>GSO</w:t>
      </w:r>
      <w:r w:rsidRPr="00DE3D82">
        <w:rPr>
          <w:rtl/>
        </w:rPr>
        <w:t xml:space="preserve"> على أكثر من 100 ساتل.</w:t>
      </w:r>
    </w:p>
    <w:p w14:paraId="68CC6395" w14:textId="28958646" w:rsidR="00687FDA" w:rsidRPr="00DE3D82" w:rsidRDefault="00AE4D1A" w:rsidP="00487371">
      <w:pPr>
        <w:pStyle w:val="enumlev1"/>
        <w:ind w:left="1128" w:hanging="1128"/>
      </w:pPr>
      <w:r w:rsidRPr="00DE3D82">
        <w:rPr>
          <w:i/>
          <w:iCs/>
          <w:rtl/>
        </w:rPr>
        <w:t>ج)</w:t>
      </w:r>
      <w:r w:rsidRPr="00DE3D82">
        <w:rPr>
          <w:rtl/>
        </w:rPr>
        <w:tab/>
        <w:t xml:space="preserve">يجب ألا تعمل محطات إرسال فضائية غير مستقرة بالنسبة إلى الأرض في نطاقي الترددات </w:t>
      </w:r>
      <w:r w:rsidRPr="00DE3D82">
        <w:t>GHz 29,1-27,5</w:t>
      </w:r>
      <w:r w:rsidRPr="00DE3D82">
        <w:rPr>
          <w:rtl/>
        </w:rPr>
        <w:t xml:space="preserve"> و</w:t>
      </w:r>
      <w:r w:rsidRPr="00DE3D82">
        <w:t>GHz 30-29,5</w:t>
      </w:r>
      <w:r w:rsidRPr="00DE3D82">
        <w:rPr>
          <w:rtl/>
        </w:rPr>
        <w:t xml:space="preserve"> على ارتفاعات مدارية تتراوح بين </w:t>
      </w:r>
      <w:r w:rsidRPr="00DE3D82">
        <w:t>km 900</w:t>
      </w:r>
      <w:r w:rsidRPr="00DE3D82">
        <w:rPr>
          <w:rtl/>
        </w:rPr>
        <w:t xml:space="preserve"> و</w:t>
      </w:r>
      <w:r w:rsidRPr="00DE3D82">
        <w:t xml:space="preserve">km 1 </w:t>
      </w:r>
      <w:r w:rsidR="00CB12DB">
        <w:t>350</w:t>
      </w:r>
      <w:r w:rsidRPr="00DE3D82">
        <w:rPr>
          <w:rtl/>
        </w:rPr>
        <w:t>.</w:t>
      </w:r>
    </w:p>
    <w:p w14:paraId="04154A36" w14:textId="77777777" w:rsidR="00687FDA" w:rsidRPr="00DE3D82" w:rsidRDefault="00AE4D1A" w:rsidP="00487371">
      <w:pPr>
        <w:pStyle w:val="enumlev1"/>
        <w:spacing w:after="120"/>
        <w:ind w:left="1128" w:hanging="1128"/>
        <w:rPr>
          <w:rtl/>
        </w:rPr>
      </w:pPr>
      <w:r w:rsidRPr="00DE3D82">
        <w:rPr>
          <w:i/>
          <w:iCs/>
          <w:rtl/>
        </w:rPr>
        <w:t>ج مكرراً)</w:t>
      </w:r>
      <w:r w:rsidRPr="00DE3D82">
        <w:rPr>
          <w:rtl/>
        </w:rPr>
        <w:tab/>
        <w:t xml:space="preserve">يجب ألا تتجاوز </w:t>
      </w:r>
      <w:r w:rsidRPr="00DE3D82">
        <w:rPr>
          <w:rtl/>
          <w:lang w:bidi="ar-EG"/>
        </w:rPr>
        <w:t xml:space="preserve">الإرسالات الصادرة عن أي </w:t>
      </w:r>
      <w:r w:rsidRPr="00DE3D82">
        <w:rPr>
          <w:rtl/>
        </w:rPr>
        <w:t xml:space="preserve">محطة فضائية </w:t>
      </w:r>
      <w:r w:rsidRPr="00DE3D82">
        <w:t>non-GSO</w:t>
      </w:r>
      <w:r w:rsidRPr="00DE3D82">
        <w:rPr>
          <w:rtl/>
        </w:rPr>
        <w:t xml:space="preserve"> </w:t>
      </w:r>
      <w:r w:rsidRPr="00DE3D82">
        <w:rPr>
          <w:rtl/>
          <w:lang w:bidi="ar-SY"/>
        </w:rPr>
        <w:t xml:space="preserve">التي </w:t>
      </w:r>
      <w:r w:rsidRPr="00DE3D82">
        <w:rPr>
          <w:rtl/>
        </w:rPr>
        <w:t xml:space="preserve">ترسل في نطاقي التردد </w:t>
      </w:r>
      <w:r>
        <w:rPr>
          <w:rFonts w:hint="cs"/>
          <w:rtl/>
          <w:lang w:val="en-GB"/>
        </w:rPr>
        <w:t>27,5</w:t>
      </w:r>
      <w:r>
        <w:rPr>
          <w:rtl/>
          <w:lang w:val="en-GB"/>
        </w:rPr>
        <w:noBreakHyphen/>
      </w:r>
      <w:r>
        <w:rPr>
          <w:rFonts w:hint="cs"/>
          <w:rtl/>
          <w:lang w:val="en-GB"/>
        </w:rPr>
        <w:t>29,1</w:t>
      </w:r>
      <w:r>
        <w:rPr>
          <w:rFonts w:hint="cs"/>
          <w:rtl/>
        </w:rPr>
        <w:t> </w:t>
      </w:r>
      <w:r w:rsidRPr="00DE3D82">
        <w:t>GHz</w:t>
      </w:r>
      <w:r w:rsidRPr="00DE3D82">
        <w:rPr>
          <w:rtl/>
        </w:rPr>
        <w:t xml:space="preserve"> و</w:t>
      </w:r>
      <w:r w:rsidRPr="00DE3D82">
        <w:t>29,5</w:t>
      </w:r>
      <w:r w:rsidRPr="00DE3D82">
        <w:rPr>
          <w:rtl/>
        </w:rPr>
        <w:t>-</w:t>
      </w:r>
      <w:r w:rsidRPr="00DE3D82">
        <w:t>30</w:t>
      </w:r>
      <w:r w:rsidRPr="00DE3D82">
        <w:rPr>
          <w:rtl/>
        </w:rPr>
        <w:t xml:space="preserve"> </w:t>
      </w:r>
      <w:r w:rsidRPr="00DE3D82">
        <w:t>GHz</w:t>
      </w:r>
      <w:r w:rsidRPr="00DE3D82">
        <w:rPr>
          <w:rtl/>
        </w:rPr>
        <w:t xml:space="preserve"> للتواصل مع نظام </w:t>
      </w:r>
      <w:r w:rsidRPr="00DE3D82">
        <w:t>non-GSO</w:t>
      </w:r>
      <w:r w:rsidRPr="00DE3D82">
        <w:rPr>
          <w:rtl/>
        </w:rPr>
        <w:t xml:space="preserve"> بارتفاع تشغيلي أدنى يزيد عن 000 2 </w:t>
      </w:r>
      <w:r w:rsidRPr="00DE3D82">
        <w:t>km</w:t>
      </w:r>
      <w:r w:rsidRPr="00DE3D82">
        <w:rPr>
          <w:rtl/>
        </w:rPr>
        <w:t xml:space="preserve"> الكثافة الطيفية</w:t>
      </w:r>
      <w:r>
        <w:rPr>
          <w:rFonts w:hint="cs"/>
          <w:rtl/>
        </w:rPr>
        <w:t xml:space="preserve"> للقدرة </w:t>
      </w:r>
      <w:r w:rsidRPr="00DE3D82">
        <w:t>e.i.r.p</w:t>
      </w:r>
      <w:r>
        <w:t>.</w:t>
      </w:r>
      <w:r w:rsidRPr="00DE3D82">
        <w:rPr>
          <w:rtl/>
        </w:rPr>
        <w:t xml:space="preserve"> على المحور بمقدار</w:t>
      </w:r>
      <w:r w:rsidRPr="00DE3D82">
        <w:rPr>
          <w:rtl/>
          <w:lang w:bidi="ar-SY"/>
        </w:rPr>
        <w:t> </w:t>
      </w:r>
      <w:r w:rsidRPr="00DE3D82">
        <w:rPr>
          <w:lang w:bidi="ar-SY"/>
        </w:rPr>
        <w:t>20–</w:t>
      </w:r>
      <w:r w:rsidRPr="00DE3D82">
        <w:rPr>
          <w:rtl/>
        </w:rPr>
        <w:t> </w:t>
      </w:r>
      <w:r w:rsidRPr="00DE3D82">
        <w:t>dBW/Hz</w:t>
      </w:r>
      <w:r w:rsidRPr="00DE3D82">
        <w:rPr>
          <w:rtl/>
        </w:rPr>
        <w:t xml:space="preserve"> ويجب ألا يُتجاوز إجمالي القدرة المشعة المكافئة المتناحية من أي محطة فضائية</w:t>
      </w:r>
      <w:r>
        <w:rPr>
          <w:rFonts w:hint="cs"/>
          <w:rtl/>
        </w:rPr>
        <w:t> </w:t>
      </w:r>
      <w:r w:rsidRPr="00DE3D82">
        <w:rPr>
          <w:lang w:val="en-CA"/>
        </w:rPr>
        <w:t>non</w:t>
      </w:r>
      <w:r w:rsidRPr="00DE3D82">
        <w:rPr>
          <w:lang w:val="en-CA"/>
        </w:rPr>
        <w:noBreakHyphen/>
        <w:t>GSO</w:t>
      </w:r>
      <w:r w:rsidRPr="00DE3D82">
        <w:rPr>
          <w:rtl/>
        </w:rPr>
        <w:t>:</w:t>
      </w:r>
    </w:p>
    <w:tbl>
      <w:tblPr>
        <w:tblStyle w:val="TableGrid"/>
        <w:bidiVisual/>
        <w:tblW w:w="0" w:type="auto"/>
        <w:jc w:val="center"/>
        <w:tblLook w:val="04A0" w:firstRow="1" w:lastRow="0" w:firstColumn="1" w:lastColumn="0" w:noHBand="0" w:noVBand="1"/>
      </w:tblPr>
      <w:tblGrid>
        <w:gridCol w:w="3251"/>
        <w:gridCol w:w="2986"/>
      </w:tblGrid>
      <w:tr w:rsidR="00687FDA" w:rsidRPr="00DE3D82" w14:paraId="6F086937" w14:textId="77777777" w:rsidTr="00D434B8">
        <w:trPr>
          <w:jc w:val="center"/>
        </w:trPr>
        <w:tc>
          <w:tcPr>
            <w:tcW w:w="3251" w:type="dxa"/>
            <w:vAlign w:val="center"/>
          </w:tcPr>
          <w:p w14:paraId="3FCCAF7E" w14:textId="77777777" w:rsidR="00687FDA" w:rsidRPr="00DE3D82" w:rsidRDefault="00AE4D1A" w:rsidP="007F657E">
            <w:pPr>
              <w:pStyle w:val="Tablehead"/>
            </w:pPr>
            <w:r w:rsidRPr="00DE3D82">
              <w:rPr>
                <w:rtl/>
              </w:rPr>
              <w:lastRenderedPageBreak/>
              <w:t xml:space="preserve">الارتفاع التشغيلي لمحطة إرسال فضائية غير مستقرة بالنسبة إلى الأرض </w:t>
            </w:r>
            <w:r w:rsidRPr="00DE3D82">
              <w:t>(km)</w:t>
            </w:r>
          </w:p>
        </w:tc>
        <w:tc>
          <w:tcPr>
            <w:tcW w:w="2986" w:type="dxa"/>
            <w:vAlign w:val="center"/>
          </w:tcPr>
          <w:p w14:paraId="2A753F41" w14:textId="77777777" w:rsidR="00687FDA" w:rsidRPr="00DE3D82" w:rsidRDefault="00AE4D1A" w:rsidP="007F657E">
            <w:pPr>
              <w:pStyle w:val="Tablehead"/>
            </w:pPr>
            <w:r w:rsidRPr="00DE3D82">
              <w:rPr>
                <w:rtl/>
              </w:rPr>
              <w:t xml:space="preserve">القيمة القصوى الإجمالية للقدرة المشعة المكافئة المتناحية </w:t>
            </w:r>
            <w:r w:rsidRPr="00DE3D82">
              <w:t>(dBW)</w:t>
            </w:r>
          </w:p>
        </w:tc>
      </w:tr>
      <w:tr w:rsidR="00687FDA" w:rsidRPr="00DE3D82" w14:paraId="080E313C" w14:textId="77777777" w:rsidTr="00D434B8">
        <w:trPr>
          <w:jc w:val="center"/>
        </w:trPr>
        <w:tc>
          <w:tcPr>
            <w:tcW w:w="3251" w:type="dxa"/>
            <w:vAlign w:val="center"/>
          </w:tcPr>
          <w:p w14:paraId="30B9638F" w14:textId="77777777" w:rsidR="00687FDA" w:rsidRPr="00DE3D82" w:rsidRDefault="00AE4D1A" w:rsidP="007F657E">
            <w:pPr>
              <w:pStyle w:val="Tabletext"/>
              <w:keepNext/>
              <w:jc w:val="center"/>
            </w:pPr>
            <w:r w:rsidRPr="00DE3D82">
              <w:rPr>
                <w:rtl/>
              </w:rPr>
              <w:t xml:space="preserve">الارتفاع </w:t>
            </w:r>
            <w:r w:rsidRPr="00DE3D82">
              <w:t xml:space="preserve">450 </w:t>
            </w:r>
            <w:r w:rsidRPr="00DE3D82">
              <w:sym w:font="Symbol" w:char="F03E"/>
            </w:r>
          </w:p>
        </w:tc>
        <w:tc>
          <w:tcPr>
            <w:tcW w:w="2986" w:type="dxa"/>
            <w:vAlign w:val="center"/>
          </w:tcPr>
          <w:p w14:paraId="532D3319" w14:textId="77777777" w:rsidR="00687FDA" w:rsidRPr="00DE3D82" w:rsidRDefault="00AE4D1A" w:rsidP="007F657E">
            <w:pPr>
              <w:pStyle w:val="Tabletext"/>
              <w:keepNext/>
              <w:jc w:val="center"/>
            </w:pPr>
            <w:r w:rsidRPr="00DE3D82">
              <w:t>63</w:t>
            </w:r>
          </w:p>
        </w:tc>
      </w:tr>
      <w:tr w:rsidR="00687FDA" w:rsidRPr="00DE3D82" w14:paraId="60C49A0C" w14:textId="77777777" w:rsidTr="00D434B8">
        <w:trPr>
          <w:jc w:val="center"/>
        </w:trPr>
        <w:tc>
          <w:tcPr>
            <w:tcW w:w="3251" w:type="dxa"/>
            <w:vAlign w:val="center"/>
          </w:tcPr>
          <w:p w14:paraId="23837489" w14:textId="77777777" w:rsidR="00687FDA" w:rsidRPr="00DE3D82" w:rsidRDefault="00AE4D1A" w:rsidP="007F657E">
            <w:pPr>
              <w:pStyle w:val="Tabletext"/>
              <w:keepNext/>
              <w:jc w:val="center"/>
            </w:pPr>
            <w:r w:rsidRPr="00DE3D82">
              <w:t>450</w:t>
            </w:r>
            <w:r w:rsidRPr="00DE3D82">
              <w:rPr>
                <w:rtl/>
              </w:rPr>
              <w:t xml:space="preserve"> </w:t>
            </w:r>
            <w:r w:rsidRPr="00DE3D82">
              <w:sym w:font="Symbol" w:char="F0B3"/>
            </w:r>
            <w:r w:rsidRPr="00DE3D82">
              <w:rPr>
                <w:rtl/>
              </w:rPr>
              <w:t xml:space="preserve"> الارتفاع </w:t>
            </w:r>
            <w:r w:rsidRPr="00DE3D82">
              <w:sym w:font="Symbol" w:char="F03E"/>
            </w:r>
            <w:r w:rsidRPr="00DE3D82">
              <w:rPr>
                <w:rtl/>
              </w:rPr>
              <w:t xml:space="preserve"> </w:t>
            </w:r>
            <w:r w:rsidRPr="00DE3D82">
              <w:t>600</w:t>
            </w:r>
          </w:p>
        </w:tc>
        <w:tc>
          <w:tcPr>
            <w:tcW w:w="2986" w:type="dxa"/>
            <w:vAlign w:val="center"/>
          </w:tcPr>
          <w:p w14:paraId="051A65EB" w14:textId="77777777" w:rsidR="00687FDA" w:rsidRPr="00DE3D82" w:rsidRDefault="00AE4D1A" w:rsidP="007F657E">
            <w:pPr>
              <w:pStyle w:val="Tabletext"/>
              <w:keepNext/>
              <w:jc w:val="center"/>
            </w:pPr>
            <w:r w:rsidRPr="00DE3D82">
              <w:t>61</w:t>
            </w:r>
          </w:p>
        </w:tc>
      </w:tr>
      <w:tr w:rsidR="00687FDA" w:rsidRPr="00DE3D82" w14:paraId="24794A0D" w14:textId="77777777" w:rsidTr="00D434B8">
        <w:trPr>
          <w:jc w:val="center"/>
        </w:trPr>
        <w:tc>
          <w:tcPr>
            <w:tcW w:w="3251" w:type="dxa"/>
            <w:vAlign w:val="center"/>
          </w:tcPr>
          <w:p w14:paraId="7156A89B" w14:textId="77777777" w:rsidR="00687FDA" w:rsidRPr="00DE3D82" w:rsidRDefault="00AE4D1A" w:rsidP="007F657E">
            <w:pPr>
              <w:pStyle w:val="Tabletext"/>
              <w:keepNext/>
              <w:jc w:val="center"/>
            </w:pPr>
            <w:r w:rsidRPr="00DE3D82">
              <w:t>600</w:t>
            </w:r>
            <w:r w:rsidRPr="00DE3D82">
              <w:rPr>
                <w:rtl/>
              </w:rPr>
              <w:t xml:space="preserve">  </w:t>
            </w:r>
            <w:r w:rsidRPr="00DE3D82">
              <w:sym w:font="Symbol" w:char="F0B3"/>
            </w:r>
            <w:r w:rsidRPr="00DE3D82">
              <w:rPr>
                <w:rtl/>
              </w:rPr>
              <w:t xml:space="preserve"> الارتفاع </w:t>
            </w:r>
            <w:r w:rsidRPr="00DE3D82">
              <w:sym w:font="Symbol" w:char="F03E"/>
            </w:r>
            <w:r w:rsidRPr="00DE3D82">
              <w:rPr>
                <w:rtl/>
              </w:rPr>
              <w:t xml:space="preserve"> </w:t>
            </w:r>
            <w:r w:rsidRPr="00DE3D82">
              <w:t>750</w:t>
            </w:r>
          </w:p>
        </w:tc>
        <w:tc>
          <w:tcPr>
            <w:tcW w:w="2986" w:type="dxa"/>
            <w:vAlign w:val="center"/>
          </w:tcPr>
          <w:p w14:paraId="248F31E1" w14:textId="77777777" w:rsidR="00687FDA" w:rsidRPr="00DE3D82" w:rsidRDefault="00AE4D1A" w:rsidP="007F657E">
            <w:pPr>
              <w:pStyle w:val="Tabletext"/>
              <w:keepNext/>
              <w:jc w:val="center"/>
            </w:pPr>
            <w:r w:rsidRPr="00DE3D82">
              <w:t>58</w:t>
            </w:r>
          </w:p>
        </w:tc>
      </w:tr>
      <w:tr w:rsidR="00687FDA" w:rsidRPr="00DE3D82" w14:paraId="3ABDDCEF" w14:textId="77777777" w:rsidTr="00D434B8">
        <w:trPr>
          <w:jc w:val="center"/>
        </w:trPr>
        <w:tc>
          <w:tcPr>
            <w:tcW w:w="3251" w:type="dxa"/>
            <w:vAlign w:val="center"/>
          </w:tcPr>
          <w:p w14:paraId="5C1A88DF" w14:textId="77777777" w:rsidR="00687FDA" w:rsidRPr="00DE3D82" w:rsidRDefault="00AE4D1A" w:rsidP="007F657E">
            <w:pPr>
              <w:pStyle w:val="Tabletext"/>
              <w:keepNext/>
              <w:jc w:val="center"/>
            </w:pPr>
            <w:r w:rsidRPr="00DE3D82">
              <w:t>750</w:t>
            </w:r>
            <w:r w:rsidRPr="00DE3D82">
              <w:rPr>
                <w:rtl/>
              </w:rPr>
              <w:t xml:space="preserve">  </w:t>
            </w:r>
            <w:r w:rsidRPr="00DE3D82">
              <w:sym w:font="Symbol" w:char="F0B3"/>
            </w:r>
            <w:r w:rsidRPr="00DE3D82">
              <w:rPr>
                <w:rtl/>
              </w:rPr>
              <w:t xml:space="preserve"> الارتفاع </w:t>
            </w:r>
            <w:r w:rsidRPr="00DE3D82">
              <w:sym w:font="Symbol" w:char="F03E"/>
            </w:r>
            <w:r w:rsidRPr="00DE3D82">
              <w:rPr>
                <w:rtl/>
              </w:rPr>
              <w:t xml:space="preserve"> </w:t>
            </w:r>
            <w:r w:rsidRPr="00DE3D82">
              <w:t>900</w:t>
            </w:r>
          </w:p>
        </w:tc>
        <w:tc>
          <w:tcPr>
            <w:tcW w:w="2986" w:type="dxa"/>
            <w:vAlign w:val="center"/>
          </w:tcPr>
          <w:p w14:paraId="0101BD0A" w14:textId="77777777" w:rsidR="00687FDA" w:rsidRPr="00DE3D82" w:rsidRDefault="00AE4D1A" w:rsidP="007F657E">
            <w:pPr>
              <w:pStyle w:val="Tabletext"/>
              <w:keepNext/>
              <w:jc w:val="center"/>
            </w:pPr>
            <w:r w:rsidRPr="00DE3D82">
              <w:t>55</w:t>
            </w:r>
          </w:p>
        </w:tc>
      </w:tr>
      <w:tr w:rsidR="00687FDA" w:rsidRPr="00DE3D82" w14:paraId="30EBA698" w14:textId="77777777" w:rsidTr="00D434B8">
        <w:trPr>
          <w:jc w:val="center"/>
        </w:trPr>
        <w:tc>
          <w:tcPr>
            <w:tcW w:w="3251" w:type="dxa"/>
            <w:vAlign w:val="center"/>
          </w:tcPr>
          <w:p w14:paraId="20D18E6D" w14:textId="313825DC" w:rsidR="00687FDA" w:rsidRPr="00DE3D82" w:rsidRDefault="00AE4D1A" w:rsidP="004A1C91">
            <w:pPr>
              <w:pStyle w:val="Tabletext"/>
              <w:jc w:val="center"/>
            </w:pPr>
            <w:r w:rsidRPr="00DE3D82">
              <w:rPr>
                <w:rtl/>
              </w:rPr>
              <w:t xml:space="preserve">الارتفاع </w:t>
            </w:r>
            <w:r w:rsidRPr="00DE3D82">
              <w:sym w:font="Symbol" w:char="F0A3"/>
            </w:r>
            <w:r w:rsidRPr="00DE3D82">
              <w:rPr>
                <w:rtl/>
              </w:rPr>
              <w:t xml:space="preserve"> </w:t>
            </w:r>
            <w:r w:rsidRPr="00DE3D82">
              <w:t>1 </w:t>
            </w:r>
            <w:r w:rsidR="00CB12DB">
              <w:t>350</w:t>
            </w:r>
          </w:p>
        </w:tc>
        <w:tc>
          <w:tcPr>
            <w:tcW w:w="2986" w:type="dxa"/>
            <w:vAlign w:val="center"/>
          </w:tcPr>
          <w:p w14:paraId="2251A31F" w14:textId="77777777" w:rsidR="00687FDA" w:rsidRPr="00DE3D82" w:rsidRDefault="00AE4D1A" w:rsidP="004A1C91">
            <w:pPr>
              <w:pStyle w:val="Tabletext"/>
              <w:jc w:val="center"/>
            </w:pPr>
            <w:r w:rsidRPr="00DE3D82">
              <w:rPr>
                <w:rtl/>
              </w:rPr>
              <w:t>غير مطبَّقة</w:t>
            </w:r>
          </w:p>
        </w:tc>
      </w:tr>
    </w:tbl>
    <w:p w14:paraId="5B62CFE3" w14:textId="77777777" w:rsidR="00687FDA" w:rsidRDefault="004E5208" w:rsidP="00E97DC8">
      <w:pPr>
        <w:pStyle w:val="Tablefin"/>
        <w:bidi/>
        <w:spacing w:before="0" w:after="0"/>
      </w:pPr>
    </w:p>
    <w:p w14:paraId="78CE19EB" w14:textId="46D8B34B" w:rsidR="00687FDA" w:rsidRPr="00DE3D82" w:rsidRDefault="00AE4D1A" w:rsidP="00E97DC8">
      <w:pPr>
        <w:pStyle w:val="enumlev1"/>
        <w:spacing w:before="120" w:after="120"/>
        <w:ind w:left="1128" w:hanging="1128"/>
        <w:rPr>
          <w:rtl/>
          <w:lang w:bidi="ar-SY"/>
        </w:rPr>
      </w:pPr>
      <w:r>
        <w:rPr>
          <w:rFonts w:hint="cs"/>
          <w:i/>
          <w:iCs/>
          <w:rtl/>
        </w:rPr>
        <w:t>ج</w:t>
      </w:r>
      <w:r w:rsidRPr="00DE3D82">
        <w:rPr>
          <w:i/>
          <w:iCs/>
          <w:rtl/>
        </w:rPr>
        <w:t xml:space="preserve"> مكرراً ثانياً)</w:t>
      </w:r>
      <w:r w:rsidRPr="00DE3D82">
        <w:rPr>
          <w:i/>
          <w:iCs/>
          <w:rtl/>
        </w:rPr>
        <w:tab/>
      </w:r>
      <w:r w:rsidRPr="00DE3D82">
        <w:rPr>
          <w:rtl/>
        </w:rPr>
        <w:t xml:space="preserve">يجب ألا تتجاوز الإرسالات الصادرة عن أي محطة فضائية </w:t>
      </w:r>
      <w:r w:rsidRPr="00DE3D82">
        <w:t>non-GSO</w:t>
      </w:r>
      <w:r w:rsidRPr="00DE3D82">
        <w:rPr>
          <w:rtl/>
        </w:rPr>
        <w:t xml:space="preserve"> </w:t>
      </w:r>
      <w:r w:rsidRPr="00DE3D82">
        <w:rPr>
          <w:rtl/>
          <w:lang w:bidi="ar-SY"/>
        </w:rPr>
        <w:t xml:space="preserve">التي </w:t>
      </w:r>
      <w:r w:rsidRPr="00DE3D82">
        <w:rPr>
          <w:rtl/>
        </w:rPr>
        <w:t xml:space="preserve">ترسل في نطاقي التردد </w:t>
      </w:r>
      <w:r w:rsidRPr="00DE3D82">
        <w:t>27,5</w:t>
      </w:r>
      <w:r>
        <w:rPr>
          <w:rtl/>
        </w:rPr>
        <w:noBreakHyphen/>
      </w:r>
      <w:r w:rsidRPr="00DE3D82">
        <w:t>29,1</w:t>
      </w:r>
      <w:r>
        <w:rPr>
          <w:rFonts w:hint="cs"/>
          <w:rtl/>
        </w:rPr>
        <w:t> </w:t>
      </w:r>
      <w:r w:rsidRPr="00DE3D82">
        <w:t>GHz</w:t>
      </w:r>
      <w:r w:rsidRPr="00DE3D82">
        <w:rPr>
          <w:rtl/>
        </w:rPr>
        <w:t xml:space="preserve"> و</w:t>
      </w:r>
      <w:r w:rsidRPr="00DE3D82">
        <w:t>29,5</w:t>
      </w:r>
      <w:r w:rsidRPr="00DE3D82">
        <w:rPr>
          <w:rtl/>
        </w:rPr>
        <w:t>-</w:t>
      </w:r>
      <w:r w:rsidRPr="00DE3D82">
        <w:t>30</w:t>
      </w:r>
      <w:r w:rsidRPr="00DE3D82">
        <w:rPr>
          <w:rtl/>
        </w:rPr>
        <w:t xml:space="preserve"> </w:t>
      </w:r>
      <w:r w:rsidRPr="00DE3D82">
        <w:t>GHz</w:t>
      </w:r>
      <w:r w:rsidRPr="00DE3D82">
        <w:rPr>
          <w:rtl/>
        </w:rPr>
        <w:t xml:space="preserve"> للتواصل مع نظام </w:t>
      </w:r>
      <w:r w:rsidRPr="00DE3D82">
        <w:t>non-GSO</w:t>
      </w:r>
      <w:r w:rsidRPr="00DE3D82">
        <w:rPr>
          <w:rtl/>
        </w:rPr>
        <w:t xml:space="preserve"> بارتفاع تشغيلي أدنى يقل عن 000 2 </w:t>
      </w:r>
      <w:r w:rsidRPr="00DE3D82">
        <w:t>km</w:t>
      </w:r>
      <w:r w:rsidRPr="00DE3D82">
        <w:rPr>
          <w:rtl/>
        </w:rPr>
        <w:t xml:space="preserve"> الكثافة الطيفية</w:t>
      </w:r>
      <w:r>
        <w:rPr>
          <w:rFonts w:hint="cs"/>
          <w:rtl/>
        </w:rPr>
        <w:t xml:space="preserve"> للقدرة </w:t>
      </w:r>
      <w:r w:rsidRPr="00DE3D82">
        <w:t>e.i.r.p</w:t>
      </w:r>
      <w:r>
        <w:t>.</w:t>
      </w:r>
      <w:r w:rsidRPr="00DE3D82">
        <w:rPr>
          <w:rtl/>
        </w:rPr>
        <w:t xml:space="preserve"> على المحور بمقدار</w:t>
      </w:r>
      <w:r w:rsidRPr="00DE3D82">
        <w:rPr>
          <w:rtl/>
          <w:lang w:bidi="ar-SY"/>
        </w:rPr>
        <w:t> </w:t>
      </w:r>
      <w:r w:rsidRPr="00DE3D82">
        <w:rPr>
          <w:lang w:bidi="ar-SY"/>
        </w:rPr>
        <w:t>28–</w:t>
      </w:r>
      <w:r w:rsidRPr="00DE3D82">
        <w:rPr>
          <w:rtl/>
        </w:rPr>
        <w:t> </w:t>
      </w:r>
      <w:r w:rsidRPr="00DE3D82">
        <w:t>dBW/Hz</w:t>
      </w:r>
      <w:r w:rsidRPr="00DE3D82">
        <w:rPr>
          <w:rtl/>
        </w:rPr>
        <w:t xml:space="preserve"> ويجب ألا يُتجاوز إجمالي القدرة المشعة المكافئة المتناحية</w:t>
      </w:r>
      <w:r>
        <w:rPr>
          <w:rFonts w:hint="cs"/>
          <w:rtl/>
        </w:rPr>
        <w:t xml:space="preserve"> </w:t>
      </w:r>
      <w:r w:rsidRPr="00DE3D82">
        <w:rPr>
          <w:rtl/>
        </w:rPr>
        <w:t xml:space="preserve">من أي محطة فضائية </w:t>
      </w:r>
      <w:r w:rsidRPr="00DE3D82">
        <w:rPr>
          <w:lang w:val="en-CA"/>
        </w:rPr>
        <w:t>non</w:t>
      </w:r>
      <w:r w:rsidRPr="00DE3D82">
        <w:rPr>
          <w:lang w:val="en-CA"/>
        </w:rPr>
        <w:noBreakHyphen/>
        <w:t>GSO</w:t>
      </w:r>
      <w:r w:rsidRPr="00DE3D82">
        <w:rPr>
          <w:rtl/>
        </w:rPr>
        <w:t>:</w:t>
      </w:r>
    </w:p>
    <w:tbl>
      <w:tblPr>
        <w:tblStyle w:val="TableGrid"/>
        <w:bidiVisual/>
        <w:tblW w:w="0" w:type="auto"/>
        <w:jc w:val="center"/>
        <w:tblLook w:val="04A0" w:firstRow="1" w:lastRow="0" w:firstColumn="1" w:lastColumn="0" w:noHBand="0" w:noVBand="1"/>
      </w:tblPr>
      <w:tblGrid>
        <w:gridCol w:w="3260"/>
        <w:gridCol w:w="2970"/>
      </w:tblGrid>
      <w:tr w:rsidR="00687FDA" w:rsidRPr="00DE3D82" w14:paraId="164D6951" w14:textId="77777777" w:rsidTr="00D434B8">
        <w:trPr>
          <w:jc w:val="center"/>
        </w:trPr>
        <w:tc>
          <w:tcPr>
            <w:tcW w:w="3260" w:type="dxa"/>
            <w:vAlign w:val="center"/>
          </w:tcPr>
          <w:p w14:paraId="15C54023" w14:textId="77777777" w:rsidR="00687FDA" w:rsidRPr="00DE3D82" w:rsidRDefault="00AE4D1A" w:rsidP="004A1C91">
            <w:pPr>
              <w:pStyle w:val="Tablehead"/>
            </w:pPr>
            <w:r w:rsidRPr="00DE3D82">
              <w:rPr>
                <w:rtl/>
              </w:rPr>
              <w:t xml:space="preserve">الارتفاع التشغيلي لمحطة إرسال فضائية غير مستقرة بالنسبة إلى الأرض </w:t>
            </w:r>
            <w:r w:rsidRPr="00DE3D82">
              <w:t>(km)</w:t>
            </w:r>
          </w:p>
        </w:tc>
        <w:tc>
          <w:tcPr>
            <w:tcW w:w="2970" w:type="dxa"/>
            <w:vAlign w:val="center"/>
          </w:tcPr>
          <w:p w14:paraId="4B3A4A9E" w14:textId="77777777" w:rsidR="00687FDA" w:rsidRPr="00DE3D82" w:rsidRDefault="00AE4D1A" w:rsidP="004A1C91">
            <w:pPr>
              <w:pStyle w:val="Tablehead"/>
            </w:pPr>
            <w:r w:rsidRPr="00DE3D82">
              <w:rPr>
                <w:rtl/>
              </w:rPr>
              <w:t xml:space="preserve">القيمة القصوى الإجمالية للقدرة المشعة المكافئة المتناحية </w:t>
            </w:r>
            <w:r w:rsidRPr="00DE3D82">
              <w:t>(dBW)</w:t>
            </w:r>
          </w:p>
        </w:tc>
      </w:tr>
      <w:tr w:rsidR="00687FDA" w:rsidRPr="00DE3D82" w14:paraId="5C7B41FE" w14:textId="77777777" w:rsidTr="00D434B8">
        <w:trPr>
          <w:jc w:val="center"/>
        </w:trPr>
        <w:tc>
          <w:tcPr>
            <w:tcW w:w="3260" w:type="dxa"/>
            <w:vAlign w:val="center"/>
          </w:tcPr>
          <w:p w14:paraId="32CDFAB4" w14:textId="77777777" w:rsidR="00687FDA" w:rsidRPr="00DE3D82" w:rsidRDefault="00AE4D1A" w:rsidP="004A1C91">
            <w:pPr>
              <w:pStyle w:val="Tabletext"/>
              <w:jc w:val="center"/>
            </w:pPr>
            <w:r w:rsidRPr="00DE3D82">
              <w:rPr>
                <w:rtl/>
              </w:rPr>
              <w:t xml:space="preserve">الارتفاع </w:t>
            </w:r>
            <w:r w:rsidRPr="00DE3D82">
              <w:t xml:space="preserve">450 </w:t>
            </w:r>
            <w:r w:rsidRPr="00DE3D82">
              <w:sym w:font="Symbol" w:char="F03E"/>
            </w:r>
          </w:p>
        </w:tc>
        <w:tc>
          <w:tcPr>
            <w:tcW w:w="2970" w:type="dxa"/>
            <w:vAlign w:val="center"/>
          </w:tcPr>
          <w:p w14:paraId="2317A0A9" w14:textId="77777777" w:rsidR="00687FDA" w:rsidRPr="00DE3D82" w:rsidRDefault="00AE4D1A" w:rsidP="004A1C91">
            <w:pPr>
              <w:pStyle w:val="Tabletext"/>
              <w:jc w:val="center"/>
            </w:pPr>
            <w:r w:rsidRPr="00DE3D82">
              <w:t>60</w:t>
            </w:r>
          </w:p>
        </w:tc>
      </w:tr>
      <w:tr w:rsidR="00687FDA" w:rsidRPr="00DE3D82" w14:paraId="02A99F70" w14:textId="77777777" w:rsidTr="00D434B8">
        <w:trPr>
          <w:jc w:val="center"/>
        </w:trPr>
        <w:tc>
          <w:tcPr>
            <w:tcW w:w="3260" w:type="dxa"/>
            <w:vAlign w:val="center"/>
          </w:tcPr>
          <w:p w14:paraId="7F9F9BDD" w14:textId="77777777" w:rsidR="00687FDA" w:rsidRPr="00DE3D82" w:rsidRDefault="00AE4D1A" w:rsidP="004A1C91">
            <w:pPr>
              <w:pStyle w:val="Tabletext"/>
              <w:jc w:val="center"/>
            </w:pPr>
            <w:r w:rsidRPr="00DE3D82">
              <w:t>450</w:t>
            </w:r>
            <w:r w:rsidRPr="00DE3D82">
              <w:rPr>
                <w:rtl/>
              </w:rPr>
              <w:t xml:space="preserve"> </w:t>
            </w:r>
            <w:r w:rsidRPr="00DE3D82">
              <w:sym w:font="Symbol" w:char="F0B3"/>
            </w:r>
            <w:r w:rsidRPr="00DE3D82">
              <w:rPr>
                <w:rtl/>
              </w:rPr>
              <w:t xml:space="preserve"> الارتفاع </w:t>
            </w:r>
            <w:r w:rsidRPr="00DE3D82">
              <w:sym w:font="Symbol" w:char="F03E"/>
            </w:r>
            <w:r w:rsidRPr="00DE3D82">
              <w:rPr>
                <w:rtl/>
              </w:rPr>
              <w:t xml:space="preserve"> </w:t>
            </w:r>
            <w:r w:rsidRPr="00DE3D82">
              <w:t>600</w:t>
            </w:r>
          </w:p>
        </w:tc>
        <w:tc>
          <w:tcPr>
            <w:tcW w:w="2970" w:type="dxa"/>
            <w:vAlign w:val="center"/>
          </w:tcPr>
          <w:p w14:paraId="292B7163" w14:textId="77777777" w:rsidR="00687FDA" w:rsidRPr="00DE3D82" w:rsidRDefault="00AE4D1A" w:rsidP="004A1C91">
            <w:pPr>
              <w:pStyle w:val="Tabletext"/>
              <w:jc w:val="center"/>
            </w:pPr>
            <w:r w:rsidRPr="00DE3D82">
              <w:t>58</w:t>
            </w:r>
          </w:p>
        </w:tc>
      </w:tr>
      <w:tr w:rsidR="00687FDA" w:rsidRPr="00DE3D82" w14:paraId="37EE2325" w14:textId="77777777" w:rsidTr="00D434B8">
        <w:trPr>
          <w:jc w:val="center"/>
        </w:trPr>
        <w:tc>
          <w:tcPr>
            <w:tcW w:w="3260" w:type="dxa"/>
            <w:vAlign w:val="center"/>
          </w:tcPr>
          <w:p w14:paraId="40562F34" w14:textId="77777777" w:rsidR="00687FDA" w:rsidRPr="00DE3D82" w:rsidRDefault="00AE4D1A" w:rsidP="004A1C91">
            <w:pPr>
              <w:pStyle w:val="Tabletext"/>
              <w:jc w:val="center"/>
            </w:pPr>
            <w:r w:rsidRPr="00DE3D82">
              <w:t>600</w:t>
            </w:r>
            <w:r w:rsidRPr="00DE3D82">
              <w:rPr>
                <w:rtl/>
              </w:rPr>
              <w:t xml:space="preserve">  </w:t>
            </w:r>
            <w:r w:rsidRPr="00DE3D82">
              <w:sym w:font="Symbol" w:char="F0B3"/>
            </w:r>
            <w:r w:rsidRPr="00DE3D82">
              <w:rPr>
                <w:rtl/>
              </w:rPr>
              <w:t xml:space="preserve"> الارتفاع </w:t>
            </w:r>
            <w:r w:rsidRPr="00DE3D82">
              <w:sym w:font="Symbol" w:char="F03E"/>
            </w:r>
            <w:r w:rsidRPr="00DE3D82">
              <w:rPr>
                <w:rtl/>
              </w:rPr>
              <w:t xml:space="preserve"> </w:t>
            </w:r>
            <w:r w:rsidRPr="00DE3D82">
              <w:t>750</w:t>
            </w:r>
          </w:p>
        </w:tc>
        <w:tc>
          <w:tcPr>
            <w:tcW w:w="2970" w:type="dxa"/>
            <w:vAlign w:val="center"/>
          </w:tcPr>
          <w:p w14:paraId="455DBB7A" w14:textId="77777777" w:rsidR="00687FDA" w:rsidRPr="00DE3D82" w:rsidRDefault="00AE4D1A" w:rsidP="004A1C91">
            <w:pPr>
              <w:pStyle w:val="Tabletext"/>
              <w:jc w:val="center"/>
            </w:pPr>
            <w:r w:rsidRPr="00DE3D82">
              <w:t>55</w:t>
            </w:r>
          </w:p>
        </w:tc>
      </w:tr>
      <w:tr w:rsidR="00687FDA" w:rsidRPr="00DE3D82" w14:paraId="1391CA11" w14:textId="77777777" w:rsidTr="00D434B8">
        <w:trPr>
          <w:jc w:val="center"/>
        </w:trPr>
        <w:tc>
          <w:tcPr>
            <w:tcW w:w="3260" w:type="dxa"/>
            <w:vAlign w:val="center"/>
          </w:tcPr>
          <w:p w14:paraId="45C70487" w14:textId="77777777" w:rsidR="00687FDA" w:rsidRPr="00DE3D82" w:rsidRDefault="00AE4D1A" w:rsidP="004A1C91">
            <w:pPr>
              <w:pStyle w:val="Tabletext"/>
              <w:jc w:val="center"/>
            </w:pPr>
            <w:r w:rsidRPr="00DE3D82">
              <w:t>750</w:t>
            </w:r>
            <w:r w:rsidRPr="00DE3D82">
              <w:rPr>
                <w:rtl/>
              </w:rPr>
              <w:t xml:space="preserve">  </w:t>
            </w:r>
            <w:r w:rsidRPr="00DE3D82">
              <w:sym w:font="Symbol" w:char="F0B3"/>
            </w:r>
            <w:r w:rsidRPr="00DE3D82">
              <w:rPr>
                <w:rtl/>
              </w:rPr>
              <w:t xml:space="preserve"> الارتفاع </w:t>
            </w:r>
            <w:r w:rsidRPr="00DE3D82">
              <w:sym w:font="Symbol" w:char="F03E"/>
            </w:r>
            <w:r w:rsidRPr="00DE3D82">
              <w:rPr>
                <w:rtl/>
              </w:rPr>
              <w:t xml:space="preserve"> </w:t>
            </w:r>
            <w:r w:rsidRPr="00DE3D82">
              <w:t>900</w:t>
            </w:r>
          </w:p>
        </w:tc>
        <w:tc>
          <w:tcPr>
            <w:tcW w:w="2970" w:type="dxa"/>
            <w:vAlign w:val="center"/>
          </w:tcPr>
          <w:p w14:paraId="7F0590D2" w14:textId="77777777" w:rsidR="00687FDA" w:rsidRPr="00DE3D82" w:rsidRDefault="00AE4D1A" w:rsidP="004A1C91">
            <w:pPr>
              <w:pStyle w:val="Tabletext"/>
              <w:jc w:val="center"/>
            </w:pPr>
            <w:r w:rsidRPr="00DE3D82">
              <w:t>53</w:t>
            </w:r>
          </w:p>
        </w:tc>
      </w:tr>
      <w:tr w:rsidR="00687FDA" w:rsidRPr="00DE3D82" w14:paraId="09C52A53" w14:textId="77777777" w:rsidTr="00D434B8">
        <w:trPr>
          <w:jc w:val="center"/>
        </w:trPr>
        <w:tc>
          <w:tcPr>
            <w:tcW w:w="3260" w:type="dxa"/>
            <w:vAlign w:val="center"/>
          </w:tcPr>
          <w:p w14:paraId="5B01B8BA" w14:textId="6944667D" w:rsidR="00687FDA" w:rsidRPr="00DE3D82" w:rsidRDefault="00AE4D1A" w:rsidP="004A1C91">
            <w:pPr>
              <w:pStyle w:val="Tabletext"/>
              <w:jc w:val="center"/>
            </w:pPr>
            <w:r w:rsidRPr="00DE3D82">
              <w:rPr>
                <w:rtl/>
              </w:rPr>
              <w:t xml:space="preserve">الارتفاع </w:t>
            </w:r>
            <w:r w:rsidRPr="00DE3D82">
              <w:sym w:font="Symbol" w:char="F0A3"/>
            </w:r>
            <w:r w:rsidRPr="00DE3D82">
              <w:rPr>
                <w:rtl/>
              </w:rPr>
              <w:t xml:space="preserve"> </w:t>
            </w:r>
            <w:r w:rsidRPr="00DE3D82">
              <w:t>1 </w:t>
            </w:r>
            <w:r w:rsidR="00CB12DB">
              <w:t>350</w:t>
            </w:r>
          </w:p>
        </w:tc>
        <w:tc>
          <w:tcPr>
            <w:tcW w:w="2970" w:type="dxa"/>
            <w:vAlign w:val="center"/>
          </w:tcPr>
          <w:p w14:paraId="6C18AD81" w14:textId="77777777" w:rsidR="00687FDA" w:rsidRPr="00DE3D82" w:rsidRDefault="00AE4D1A" w:rsidP="004A1C91">
            <w:pPr>
              <w:pStyle w:val="Tabletext"/>
              <w:jc w:val="center"/>
            </w:pPr>
            <w:r w:rsidRPr="00DE3D82">
              <w:rPr>
                <w:rtl/>
              </w:rPr>
              <w:t>غير مطبَّقة</w:t>
            </w:r>
          </w:p>
        </w:tc>
      </w:tr>
    </w:tbl>
    <w:p w14:paraId="6BF55A63" w14:textId="77777777" w:rsidR="00687FDA" w:rsidRDefault="004E5208" w:rsidP="007F657E">
      <w:pPr>
        <w:pStyle w:val="Tablefin"/>
        <w:bidi/>
      </w:pPr>
    </w:p>
    <w:p w14:paraId="5A895F67" w14:textId="3076DA23" w:rsidR="00687FDA" w:rsidRPr="00DE3D82" w:rsidRDefault="004E5208" w:rsidP="006C7912">
      <w:pPr>
        <w:rPr>
          <w:rtl/>
        </w:rPr>
      </w:pPr>
    </w:p>
    <w:p w14:paraId="631DD5FF" w14:textId="77777777" w:rsidR="00687FDA" w:rsidRPr="00DE3D82" w:rsidRDefault="00AE4D1A" w:rsidP="00F91337">
      <w:pPr>
        <w:ind w:left="1134" w:hanging="1134"/>
        <w:rPr>
          <w:rtl/>
        </w:rPr>
      </w:pPr>
      <w:r w:rsidRPr="00DE3D82">
        <w:rPr>
          <w:i/>
          <w:iCs/>
          <w:rtl/>
        </w:rPr>
        <w:t>د )</w:t>
      </w:r>
      <w:r w:rsidRPr="00DE3D82">
        <w:rPr>
          <w:rtl/>
          <w:lang w:bidi="ar-SY"/>
        </w:rPr>
        <w:tab/>
        <w:t xml:space="preserve">بالنسبة </w:t>
      </w:r>
      <w:r>
        <w:rPr>
          <w:rFonts w:hint="cs"/>
          <w:rtl/>
        </w:rPr>
        <w:t xml:space="preserve">إلى </w:t>
      </w:r>
      <w:r w:rsidRPr="00DE3D82">
        <w:rPr>
          <w:rtl/>
        </w:rPr>
        <w:t xml:space="preserve">زوايا خارج المحور أكبر من </w:t>
      </w:r>
      <w:r w:rsidRPr="00DE3D82">
        <w:t>3,5</w:t>
      </w:r>
      <w:r w:rsidRPr="00DE3D82">
        <w:rPr>
          <w:rtl/>
        </w:rPr>
        <w:t xml:space="preserve"> درجات، يجب ألا تتجاوز إرسالات الكثافة </w:t>
      </w:r>
      <w:r w:rsidRPr="00DE3D82">
        <w:t>e.i.r.p</w:t>
      </w:r>
      <w:r>
        <w:t>.</w:t>
      </w:r>
      <w:r w:rsidRPr="00DE3D82">
        <w:rPr>
          <w:rtl/>
        </w:rPr>
        <w:t xml:space="preserve"> خارج المحور من المحطة الفضائية </w:t>
      </w:r>
      <w:r w:rsidRPr="00DE3D82">
        <w:t>non-GSO</w:t>
      </w:r>
      <w:r w:rsidRPr="00DE3D82">
        <w:rPr>
          <w:rtl/>
        </w:rPr>
        <w:t xml:space="preserve"> </w:t>
      </w:r>
      <w:r w:rsidRPr="00DE3D82">
        <w:rPr>
          <w:rtl/>
          <w:lang w:bidi="ar-SY"/>
        </w:rPr>
        <w:t xml:space="preserve">التي </w:t>
      </w:r>
      <w:r w:rsidRPr="00DE3D82">
        <w:rPr>
          <w:rtl/>
        </w:rPr>
        <w:t xml:space="preserve">ترسل في نطاقي التردد </w:t>
      </w:r>
      <w:r w:rsidRPr="00DE3D82">
        <w:t>27,5</w:t>
      </w:r>
      <w:r w:rsidRPr="00DE3D82">
        <w:rPr>
          <w:rtl/>
        </w:rPr>
        <w:t>-</w:t>
      </w:r>
      <w:r w:rsidRPr="00DE3D82">
        <w:t>29,1</w:t>
      </w:r>
      <w:r w:rsidRPr="00DE3D82">
        <w:rPr>
          <w:rtl/>
        </w:rPr>
        <w:t xml:space="preserve"> </w:t>
      </w:r>
      <w:r w:rsidRPr="00DE3D82">
        <w:t>GHz</w:t>
      </w:r>
      <w:r w:rsidRPr="00DE3D82">
        <w:rPr>
          <w:rtl/>
        </w:rPr>
        <w:t xml:space="preserve"> و</w:t>
      </w:r>
      <w:r w:rsidRPr="00DE3D82">
        <w:t>29,5</w:t>
      </w:r>
      <w:r w:rsidRPr="00DE3D82">
        <w:rPr>
          <w:rtl/>
        </w:rPr>
        <w:t>-</w:t>
      </w:r>
      <w:r w:rsidRPr="00DE3D82">
        <w:t>30</w:t>
      </w:r>
      <w:r w:rsidRPr="00DE3D82">
        <w:rPr>
          <w:rtl/>
        </w:rPr>
        <w:t xml:space="preserve"> </w:t>
      </w:r>
      <w:r w:rsidRPr="00DE3D82">
        <w:t>GHz</w:t>
      </w:r>
      <w:r w:rsidRPr="00DE3D82">
        <w:rPr>
          <w:rtl/>
        </w:rPr>
        <w:t xml:space="preserve"> للتواصل مع نظام </w:t>
      </w:r>
      <w:r w:rsidRPr="00DE3D82">
        <w:t>non</w:t>
      </w:r>
      <w:r w:rsidRPr="00DE3D82">
        <w:noBreakHyphen/>
        <w:t xml:space="preserve">GSO </w:t>
      </w:r>
      <w:r>
        <w:t>I</w:t>
      </w:r>
      <w:r w:rsidRPr="00DE3D82">
        <w:t>SS</w:t>
      </w:r>
      <w:r w:rsidRPr="00DE3D82">
        <w:rPr>
          <w:rtl/>
        </w:rPr>
        <w:t xml:space="preserve"> بارتفاع تشغيلي أدنى يزيد عن 000 2 </w:t>
      </w:r>
      <w:r w:rsidRPr="00DE3D82">
        <w:t>km</w:t>
      </w:r>
      <w:r w:rsidRPr="00DE3D82">
        <w:rPr>
          <w:rtl/>
        </w:rPr>
        <w:t xml:space="preserve"> الغلاف المتولد عن مجموع دخل الكثافة الطيفية عند شفة الهوائي بمقدار </w:t>
      </w:r>
      <w:r w:rsidRPr="00DE3D82">
        <w:rPr>
          <w:lang w:bidi="ar-SY"/>
        </w:rPr>
        <w:t>62–</w:t>
      </w:r>
      <w:r w:rsidRPr="00DE3D82">
        <w:rPr>
          <w:rtl/>
          <w:lang w:bidi="ar-SY"/>
        </w:rPr>
        <w:t> </w:t>
      </w:r>
      <w:r w:rsidRPr="00DE3D82">
        <w:t>dBW/Hz</w:t>
      </w:r>
      <w:r w:rsidRPr="00DE3D82">
        <w:rPr>
          <w:rtl/>
        </w:rPr>
        <w:t xml:space="preserve"> مقترنة بالكسب خارج المحور المشتق من </w:t>
      </w:r>
      <w:r w:rsidRPr="00DE3D82">
        <w:t>29</w:t>
      </w:r>
      <w:r>
        <w:t xml:space="preserve"> </w:t>
      </w:r>
      <w:r w:rsidRPr="006F6A39">
        <w:rPr>
          <w:lang w:eastAsia="zh-CN"/>
        </w:rPr>
        <w:t>−</w:t>
      </w:r>
      <w:r>
        <w:rPr>
          <w:lang w:eastAsia="zh-CN"/>
        </w:rPr>
        <w:t xml:space="preserve"> </w:t>
      </w:r>
      <w:r w:rsidRPr="00DE3D82">
        <w:t>25 log(</w:t>
      </w:r>
      <w:r w:rsidRPr="00DE3D82">
        <w:rPr>
          <w:rFonts w:ascii="Calibri" w:hAnsi="Calibri" w:cs="Calibri"/>
        </w:rPr>
        <w:t>φ</w:t>
      </w:r>
      <w:r w:rsidRPr="00DE3D82">
        <w:t>) dBi</w:t>
      </w:r>
      <w:r w:rsidRPr="00DE3D82">
        <w:rPr>
          <w:rtl/>
        </w:rPr>
        <w:t xml:space="preserve"> للزوايا بين </w:t>
      </w:r>
      <w:r w:rsidRPr="00DE3D82">
        <w:t>3,5</w:t>
      </w:r>
      <w:r w:rsidRPr="00DE3D82">
        <w:rPr>
          <w:rtl/>
        </w:rPr>
        <w:t xml:space="preserve"> درجات و20 درجة.</w:t>
      </w:r>
    </w:p>
    <w:p w14:paraId="57066C7B" w14:textId="77777777" w:rsidR="00687FDA" w:rsidRPr="00DE3D82" w:rsidRDefault="00AE4D1A" w:rsidP="007E0E84">
      <w:pPr>
        <w:pStyle w:val="AnnexNo"/>
        <w:keepLines/>
        <w:rPr>
          <w:rtl/>
        </w:rPr>
      </w:pPr>
      <w:r w:rsidRPr="00DE3D82">
        <w:rPr>
          <w:rtl/>
        </w:rPr>
        <w:t xml:space="preserve">الملحق 5 بمشروع القرار الجديد </w:t>
      </w:r>
      <w:r w:rsidRPr="00DE3D82">
        <w:t>[A117-B] (WRC-23)</w:t>
      </w:r>
    </w:p>
    <w:p w14:paraId="2C7C8340" w14:textId="77777777" w:rsidR="00687FDA" w:rsidRPr="00DE3D82" w:rsidRDefault="00AE4D1A" w:rsidP="007E0E84">
      <w:pPr>
        <w:pStyle w:val="Annextitle"/>
        <w:keepLines/>
        <w:rPr>
          <w:rtl/>
        </w:rPr>
      </w:pPr>
      <w:r w:rsidRPr="00DE3D82">
        <w:rPr>
          <w:rtl/>
        </w:rPr>
        <w:t>أحكام خاصة ب</w:t>
      </w:r>
      <w:r w:rsidRPr="00DE3D82">
        <w:rPr>
          <w:rtl/>
          <w:lang w:bidi="ar-EG"/>
        </w:rPr>
        <w:t xml:space="preserve">الوصلات فضاء-فضاء </w:t>
      </w:r>
      <w:r w:rsidRPr="00DE3D82">
        <w:t>non-GSO</w:t>
      </w:r>
      <w:r w:rsidRPr="00DE3D82">
        <w:rPr>
          <w:rtl/>
        </w:rPr>
        <w:t xml:space="preserve"> التي ترسل في نطاق التردد </w:t>
      </w:r>
      <w:r w:rsidRPr="00DE3D82">
        <w:t>GHz 30-27,5</w:t>
      </w:r>
      <w:r w:rsidRPr="00DE3D82">
        <w:rPr>
          <w:rtl/>
        </w:rPr>
        <w:t xml:space="preserve"> </w:t>
      </w:r>
      <w:r w:rsidRPr="00DE3D82">
        <w:rPr>
          <w:rtl/>
        </w:rPr>
        <w:br/>
        <w:t xml:space="preserve">لحماية المحطات الفضائية </w:t>
      </w:r>
      <w:r w:rsidRPr="00DE3D82">
        <w:t>GSO</w:t>
      </w:r>
    </w:p>
    <w:p w14:paraId="3FC3FC8D" w14:textId="77777777" w:rsidR="00687FDA" w:rsidRPr="00DE3D82" w:rsidRDefault="00AE4D1A" w:rsidP="00A90354">
      <w:pPr>
        <w:rPr>
          <w:rtl/>
        </w:rPr>
      </w:pPr>
      <w:r w:rsidRPr="00DE3D82">
        <w:t>(1</w:t>
      </w:r>
      <w:r w:rsidRPr="00DE3D82">
        <w:rPr>
          <w:rtl/>
        </w:rPr>
        <w:tab/>
        <w:t xml:space="preserve">في نطاق التردد </w:t>
      </w:r>
      <w:r w:rsidRPr="00DE3D82">
        <w:t>GHz 30-27,5</w:t>
      </w:r>
      <w:r w:rsidRPr="00DE3D82">
        <w:rPr>
          <w:rtl/>
        </w:rPr>
        <w:t>، عندما يحدد نظام غير مستقر بالنسبة إلى الأرض كما هو محدد في الفقرة 1</w:t>
      </w:r>
      <w:r w:rsidRPr="00D434B8">
        <w:rPr>
          <w:i/>
          <w:iCs/>
          <w:rtl/>
        </w:rPr>
        <w:t>ب)</w:t>
      </w:r>
      <w:r w:rsidRPr="00DE3D82">
        <w:rPr>
          <w:rtl/>
        </w:rPr>
        <w:t xml:space="preserve"> من "</w:t>
      </w:r>
      <w:r w:rsidRPr="00DE3D82">
        <w:rPr>
          <w:i/>
          <w:iCs/>
          <w:rtl/>
        </w:rPr>
        <w:t>يقرر كذلك</w:t>
      </w:r>
      <w:r w:rsidRPr="00DE3D82">
        <w:rPr>
          <w:rtl/>
        </w:rPr>
        <w:t xml:space="preserve">" شبكة </w:t>
      </w:r>
      <w:r w:rsidRPr="00DE3D82">
        <w:t>GSO</w:t>
      </w:r>
      <w:r w:rsidRPr="00DE3D82">
        <w:rPr>
          <w:rtl/>
        </w:rPr>
        <w:t xml:space="preserve"> ذات صلة، على النحو الموصوف في الفقرة 1</w:t>
      </w:r>
      <w:r w:rsidRPr="00DE3D82">
        <w:rPr>
          <w:i/>
          <w:iCs/>
          <w:rtl/>
        </w:rPr>
        <w:t>ب)</w:t>
      </w:r>
      <w:r w:rsidRPr="00DE3D82">
        <w:rPr>
          <w:rtl/>
        </w:rPr>
        <w:t xml:space="preserve"> من "</w:t>
      </w:r>
      <w:r w:rsidRPr="00DE3D82">
        <w:rPr>
          <w:i/>
          <w:iCs/>
          <w:rtl/>
        </w:rPr>
        <w:t>يقرر كذلك</w:t>
      </w:r>
      <w:r w:rsidRPr="00DE3D82">
        <w:rPr>
          <w:rtl/>
        </w:rPr>
        <w:t xml:space="preserve">"، لتشغيل وصلات بين السواتل، يتعين على مكتب الاتصالات الراديوية إجراء الفحص الوارد في التذييل </w:t>
      </w:r>
      <w:r w:rsidRPr="00DE3D82">
        <w:t>1</w:t>
      </w:r>
      <w:r w:rsidRPr="00DE3D82">
        <w:rPr>
          <w:rtl/>
        </w:rPr>
        <w:t xml:space="preserve"> لهذا الملحق.</w:t>
      </w:r>
    </w:p>
    <w:p w14:paraId="5CBC7FF1" w14:textId="77777777" w:rsidR="00687FDA" w:rsidRPr="00DE3D82" w:rsidRDefault="00AE4D1A" w:rsidP="00A90354">
      <w:pPr>
        <w:rPr>
          <w:rtl/>
        </w:rPr>
      </w:pPr>
      <w:r w:rsidRPr="00DE3D82">
        <w:rPr>
          <w:rtl/>
        </w:rPr>
        <w:t>2)</w:t>
      </w:r>
      <w:r w:rsidRPr="00DE3D82">
        <w:tab/>
      </w:r>
      <w:r w:rsidRPr="00DE3D82">
        <w:rPr>
          <w:rtl/>
        </w:rPr>
        <w:t xml:space="preserve">يجب </w:t>
      </w:r>
      <w:r w:rsidRPr="00DE3D82">
        <w:rPr>
          <w:rtl/>
          <w:lang w:bidi="ar-EG"/>
        </w:rPr>
        <w:t>على</w:t>
      </w:r>
      <w:r w:rsidRPr="00DE3D82">
        <w:rPr>
          <w:rtl/>
        </w:rPr>
        <w:t xml:space="preserve"> الإدارة المبلغة للشبكة </w:t>
      </w:r>
      <w:r w:rsidRPr="00DE3D82">
        <w:t>GSO</w:t>
      </w:r>
      <w:r w:rsidRPr="00DE3D82">
        <w:rPr>
          <w:rtl/>
        </w:rPr>
        <w:t xml:space="preserve"> المحددة في 1) أعلاه لجميع اتفاقات التنسيق التي تم تسجيلها بالفعل، مع مراعاة الأحكام الواردة في الفقرات 1</w:t>
      </w:r>
      <w:r w:rsidRPr="00DE3D82">
        <w:rPr>
          <w:i/>
          <w:iCs/>
          <w:rtl/>
        </w:rPr>
        <w:t>د)</w:t>
      </w:r>
      <w:r w:rsidRPr="00DE3D82">
        <w:rPr>
          <w:rtl/>
        </w:rPr>
        <w:t xml:space="preserve"> و1</w:t>
      </w:r>
      <w:r w:rsidRPr="00DE3D82">
        <w:rPr>
          <w:i/>
          <w:iCs/>
          <w:rtl/>
        </w:rPr>
        <w:t>هـ)</w:t>
      </w:r>
      <w:r w:rsidRPr="00DE3D82">
        <w:rPr>
          <w:rtl/>
        </w:rPr>
        <w:t xml:space="preserve"> و2 و3 من "</w:t>
      </w:r>
      <w:r w:rsidRPr="00DE3D82">
        <w:rPr>
          <w:i/>
          <w:iCs/>
          <w:rtl/>
        </w:rPr>
        <w:t>يقرر كذلك</w:t>
      </w:r>
      <w:r w:rsidRPr="00DE3D82">
        <w:rPr>
          <w:rtl/>
        </w:rPr>
        <w:t>".</w:t>
      </w:r>
    </w:p>
    <w:p w14:paraId="46852EC5" w14:textId="6C8A37E4" w:rsidR="00687FDA" w:rsidRPr="00DE3D82" w:rsidRDefault="00AE4D1A" w:rsidP="00A90354">
      <w:pPr>
        <w:rPr>
          <w:rtl/>
        </w:rPr>
      </w:pPr>
      <w:r w:rsidRPr="00DE3D82">
        <w:rPr>
          <w:rtl/>
        </w:rPr>
        <w:t>2</w:t>
      </w:r>
      <w:r w:rsidRPr="00D434B8">
        <w:rPr>
          <w:i/>
          <w:iCs/>
          <w:rtl/>
        </w:rPr>
        <w:t>مكرراً</w:t>
      </w:r>
      <w:r w:rsidRPr="00DE3D82">
        <w:rPr>
          <w:rtl/>
        </w:rPr>
        <w:t>)</w:t>
      </w:r>
      <w:r w:rsidRPr="00DE3D82">
        <w:rPr>
          <w:rtl/>
        </w:rPr>
        <w:tab/>
        <w:t xml:space="preserve">تُحث الإدارة المبلغة للشبكة </w:t>
      </w:r>
      <w:r w:rsidRPr="00DE3D82">
        <w:t>GSO</w:t>
      </w:r>
      <w:r w:rsidRPr="00DE3D82">
        <w:rPr>
          <w:rtl/>
        </w:rPr>
        <w:t xml:space="preserve"> المحددة في 2) على أن تقدم، بناءً على أي طلب من الإدارة المبلغة لشبكة </w:t>
      </w:r>
      <w:r w:rsidRPr="00DE3D82">
        <w:t>GSO</w:t>
      </w:r>
      <w:r w:rsidRPr="00DE3D82">
        <w:rPr>
          <w:rtl/>
        </w:rPr>
        <w:t xml:space="preserve"> مشاركة في اتفاقات التنسيق المشار إليها أعلاه، معلومات إضافية عن كيفية التقيد باتفاقات التنسيق ذات الصلة. وينبغي بذل الجهود لتوفير هذه المعلومات في أقرب وقت ممكن عملياً.</w:t>
      </w:r>
    </w:p>
    <w:p w14:paraId="483E9BA6" w14:textId="71A20648" w:rsidR="00687FDA" w:rsidRPr="00DE3D82" w:rsidRDefault="00AE4D1A" w:rsidP="00A90354">
      <w:pPr>
        <w:rPr>
          <w:lang w:val="en-GB" w:bidi="ar-EG"/>
        </w:rPr>
      </w:pPr>
      <w:r w:rsidRPr="00DE3D82">
        <w:rPr>
          <w:rtl/>
        </w:rPr>
        <w:lastRenderedPageBreak/>
        <w:t>3)</w:t>
      </w:r>
      <w:r w:rsidRPr="00DE3D82">
        <w:rPr>
          <w:rtl/>
        </w:rPr>
        <w:tab/>
        <w:t xml:space="preserve">في نطاق التردد </w:t>
      </w:r>
      <w:r w:rsidRPr="00DE3D82">
        <w:t>MHz </w:t>
      </w:r>
      <w:r>
        <w:t>29,1</w:t>
      </w:r>
      <w:r w:rsidRPr="00DE3D82">
        <w:noBreakHyphen/>
        <w:t>27,5</w:t>
      </w:r>
      <w:r w:rsidRPr="00DE3D82">
        <w:rPr>
          <w:rtl/>
        </w:rPr>
        <w:t xml:space="preserve"> و</w:t>
      </w:r>
      <w:r w:rsidRPr="00DE3D82">
        <w:t>MHz 30</w:t>
      </w:r>
      <w:r w:rsidRPr="00DE3D82">
        <w:noBreakHyphen/>
        <w:t>29,5</w:t>
      </w:r>
      <w:r w:rsidRPr="00DE3D82">
        <w:rPr>
          <w:rtl/>
        </w:rPr>
        <w:t>، عندما يحدد النظام غير المستقر بالنسبة إلى الأرض كما هو محدد في 1</w:t>
      </w:r>
      <w:r w:rsidRPr="00DE3D82">
        <w:rPr>
          <w:i/>
          <w:iCs/>
          <w:rtl/>
        </w:rPr>
        <w:t>ج)</w:t>
      </w:r>
      <w:r w:rsidRPr="00DE3D82">
        <w:rPr>
          <w:rtl/>
        </w:rPr>
        <w:t xml:space="preserve"> في الفقرة </w:t>
      </w:r>
      <w:r w:rsidRPr="00DE3D82">
        <w:rPr>
          <w:lang w:val="en-CA"/>
        </w:rPr>
        <w:t>1</w:t>
      </w:r>
      <w:r w:rsidRPr="00DE3D82">
        <w:rPr>
          <w:i/>
          <w:iCs/>
          <w:rtl/>
          <w:lang w:val="en-CA" w:bidi="ar-EG"/>
        </w:rPr>
        <w:t>ج)</w:t>
      </w:r>
      <w:r w:rsidRPr="00DE3D82">
        <w:rPr>
          <w:rtl/>
          <w:lang w:val="en-CA" w:bidi="ar-EG"/>
        </w:rPr>
        <w:t xml:space="preserve"> من "</w:t>
      </w:r>
      <w:r w:rsidRPr="00DE3D82">
        <w:rPr>
          <w:i/>
          <w:iCs/>
          <w:rtl/>
        </w:rPr>
        <w:t xml:space="preserve">يقرر </w:t>
      </w:r>
      <w:r w:rsidRPr="00DE3D82">
        <w:rPr>
          <w:i/>
          <w:iCs/>
          <w:rtl/>
          <w:lang w:bidi="ar-EG"/>
        </w:rPr>
        <w:t>كذلك</w:t>
      </w:r>
      <w:r w:rsidRPr="00DE3D82">
        <w:rPr>
          <w:rtl/>
        </w:rPr>
        <w:t>"</w:t>
      </w:r>
      <w:r>
        <w:t xml:space="preserve"> </w:t>
      </w:r>
      <w:r w:rsidRPr="00DE3D82">
        <w:rPr>
          <w:rtl/>
        </w:rPr>
        <w:t xml:space="preserve">نظاماً غير مستقر بالنسبة إلى الأرض، كما هو موصوف في الفقرة </w:t>
      </w:r>
      <w:r w:rsidRPr="00DE3D82">
        <w:rPr>
          <w:lang w:val="en-CA"/>
        </w:rPr>
        <w:t>1</w:t>
      </w:r>
      <w:r w:rsidRPr="00DE3D82">
        <w:rPr>
          <w:i/>
          <w:iCs/>
          <w:rtl/>
          <w:lang w:val="en-CA" w:bidi="ar-EG"/>
        </w:rPr>
        <w:t>ج)</w:t>
      </w:r>
      <w:r w:rsidRPr="00DE3D82">
        <w:rPr>
          <w:rtl/>
          <w:lang w:val="en-CA" w:bidi="ar-EG"/>
        </w:rPr>
        <w:t xml:space="preserve"> من "</w:t>
      </w:r>
      <w:r w:rsidRPr="00DE3D82">
        <w:rPr>
          <w:i/>
          <w:iCs/>
          <w:rtl/>
        </w:rPr>
        <w:t xml:space="preserve">يقرر </w:t>
      </w:r>
      <w:r w:rsidRPr="00DE3D82">
        <w:rPr>
          <w:i/>
          <w:iCs/>
          <w:rtl/>
          <w:lang w:bidi="ar-EG"/>
        </w:rPr>
        <w:t>كذلك</w:t>
      </w:r>
      <w:r w:rsidRPr="00DE3D82">
        <w:rPr>
          <w:rtl/>
        </w:rPr>
        <w:t xml:space="preserve">"، لتشغيل </w:t>
      </w:r>
      <w:r w:rsidR="0028113B">
        <w:rPr>
          <w:rFonts w:hint="cs"/>
          <w:rtl/>
        </w:rPr>
        <w:t>ال</w:t>
      </w:r>
      <w:r w:rsidRPr="00DE3D82">
        <w:rPr>
          <w:rtl/>
        </w:rPr>
        <w:t xml:space="preserve">وصلات </w:t>
      </w:r>
      <w:r w:rsidR="0028113B">
        <w:rPr>
          <w:rFonts w:hint="cs"/>
          <w:rtl/>
        </w:rPr>
        <w:t xml:space="preserve">ما </w:t>
      </w:r>
      <w:r w:rsidR="00CA5428" w:rsidRPr="0028113B">
        <w:rPr>
          <w:rFonts w:hint="eastAsia"/>
          <w:rtl/>
        </w:rPr>
        <w:t>بين</w:t>
      </w:r>
      <w:r w:rsidR="00CA5428" w:rsidRPr="0028113B">
        <w:rPr>
          <w:rtl/>
        </w:rPr>
        <w:t xml:space="preserve"> </w:t>
      </w:r>
      <w:r w:rsidR="00CA5428" w:rsidRPr="0028113B">
        <w:rPr>
          <w:rFonts w:hint="eastAsia"/>
          <w:rtl/>
        </w:rPr>
        <w:t>السواتل</w:t>
      </w:r>
      <w:r w:rsidRPr="00DE3D82">
        <w:rPr>
          <w:rtl/>
        </w:rPr>
        <w:t>، يجب على مكتب الاتصالات الراديوية إجراء الفحص الوارد في التذييل 2 لهذا الملحق.</w:t>
      </w:r>
    </w:p>
    <w:p w14:paraId="24E616C8" w14:textId="77777777" w:rsidR="00687FDA" w:rsidRPr="00DE3D82" w:rsidRDefault="00AE4D1A" w:rsidP="004A1C91">
      <w:pPr>
        <w:pStyle w:val="enumlev1"/>
        <w:rPr>
          <w:lang w:val="en-GB" w:bidi="ar-EG"/>
        </w:rPr>
      </w:pPr>
      <w:r w:rsidRPr="00DE3D82">
        <w:rPr>
          <w:lang w:val="en-GB" w:bidi="ar-EG"/>
        </w:rPr>
        <w:t>(4</w:t>
      </w:r>
      <w:r w:rsidRPr="00DE3D82">
        <w:rPr>
          <w:lang w:val="en-GB" w:bidi="ar-EG"/>
        </w:rPr>
        <w:tab/>
      </w:r>
      <w:r w:rsidRPr="00DE3D82">
        <w:rPr>
          <w:rtl/>
          <w:lang w:val="en-GB" w:bidi="ar-EG"/>
        </w:rPr>
        <w:t>يجب أن تلتزم الإدارة المبلغة عن شبكة الاستقبال غير المستقرة بالنسبة إلى الأرض المحددَة في الفقرة 3) أعلاه بأن بجميع اتفاقات التنسيق الثنائية التي سبق أن وُقّعت، مع مراعاة الأحكام الواردة في الفقرات 1</w:t>
      </w:r>
      <w:r w:rsidRPr="00DE3D82">
        <w:rPr>
          <w:i/>
          <w:iCs/>
          <w:rtl/>
          <w:lang w:val="en-GB" w:bidi="ar-EG"/>
        </w:rPr>
        <w:t>د)</w:t>
      </w:r>
      <w:r w:rsidRPr="00DE3D82">
        <w:rPr>
          <w:rtl/>
          <w:lang w:val="en-GB" w:bidi="ar-EG"/>
        </w:rPr>
        <w:t xml:space="preserve"> و1</w:t>
      </w:r>
      <w:r w:rsidRPr="00DE3D82">
        <w:rPr>
          <w:i/>
          <w:iCs/>
          <w:rtl/>
          <w:lang w:val="en-GB" w:bidi="ar-EG"/>
        </w:rPr>
        <w:t>هـ)</w:t>
      </w:r>
      <w:r w:rsidRPr="00DE3D82">
        <w:rPr>
          <w:rtl/>
          <w:lang w:val="en-GB" w:bidi="ar-EG"/>
        </w:rPr>
        <w:t xml:space="preserve"> و2 و3 من "</w:t>
      </w:r>
      <w:r w:rsidRPr="00DE3D82">
        <w:rPr>
          <w:i/>
          <w:iCs/>
          <w:rtl/>
          <w:lang w:val="en-GB" w:bidi="ar-EG"/>
        </w:rPr>
        <w:t>يقرر كذلك</w:t>
      </w:r>
      <w:r w:rsidRPr="00DE3D82">
        <w:rPr>
          <w:rtl/>
          <w:lang w:val="en-GB" w:bidi="ar-EG"/>
        </w:rPr>
        <w:t>".</w:t>
      </w:r>
    </w:p>
    <w:p w14:paraId="2A04CA94" w14:textId="30EA0708" w:rsidR="00687FDA" w:rsidRPr="00DE3D82" w:rsidRDefault="00AE4D1A" w:rsidP="00D5705F">
      <w:pPr>
        <w:pStyle w:val="enumlev1"/>
        <w:rPr>
          <w:rtl/>
          <w:lang w:val="en-GB" w:bidi="ar-EG"/>
        </w:rPr>
      </w:pPr>
      <w:r w:rsidRPr="00DE3D82">
        <w:rPr>
          <w:lang w:val="en-GB" w:bidi="ar-EG"/>
        </w:rPr>
        <w:t>(5</w:t>
      </w:r>
      <w:r w:rsidRPr="00DE3D82">
        <w:rPr>
          <w:lang w:val="en-GB" w:bidi="ar-EG"/>
        </w:rPr>
        <w:tab/>
      </w:r>
      <w:r w:rsidRPr="00DE3D82">
        <w:rPr>
          <w:rtl/>
          <w:lang w:val="en-GB" w:bidi="ar-EG"/>
        </w:rPr>
        <w:t xml:space="preserve">في نطاقي الترددات </w:t>
      </w:r>
      <w:r>
        <w:rPr>
          <w:rFonts w:hint="cs"/>
          <w:rtl/>
          <w:lang w:val="en-GB" w:bidi="ar-EG"/>
        </w:rPr>
        <w:t xml:space="preserve">27,5-28,6 </w:t>
      </w:r>
      <w:r>
        <w:rPr>
          <w:lang w:bidi="ar-EG"/>
        </w:rPr>
        <w:t>GHz</w:t>
      </w:r>
      <w:r w:rsidRPr="00DE3D82">
        <w:rPr>
          <w:rtl/>
          <w:lang w:val="en-GB" w:bidi="ar-EG"/>
        </w:rPr>
        <w:t xml:space="preserve"> و</w:t>
      </w:r>
      <w:r w:rsidRPr="00DE3D82">
        <w:rPr>
          <w:lang w:val="en-GB" w:bidi="ar-EG"/>
        </w:rPr>
        <w:t>GHz 30-29,5</w:t>
      </w:r>
      <w:r w:rsidRPr="00DE3D82">
        <w:rPr>
          <w:rtl/>
          <w:lang w:val="en-GB" w:bidi="ar-EG"/>
        </w:rPr>
        <w:t>، يجب ألا تتجاوز أبداً كثافة تدفق القدرة في قوس المدار المستقر بالنسبة إلى الأرض الناتجة عن نظام ساتلي غير مستقر بالنسبة إلى الأرض على النحو المحدَد في</w:t>
      </w:r>
      <w:r>
        <w:rPr>
          <w:rFonts w:hint="cs"/>
          <w:rtl/>
          <w:lang w:val="en-GB" w:bidi="ar-EG"/>
        </w:rPr>
        <w:t> </w:t>
      </w:r>
      <w:r w:rsidRPr="00DE3D82">
        <w:rPr>
          <w:rtl/>
          <w:lang w:val="en-GB" w:bidi="ar-EG"/>
        </w:rPr>
        <w:t>الفقرة</w:t>
      </w:r>
      <w:r>
        <w:rPr>
          <w:rFonts w:hint="cs"/>
          <w:rtl/>
          <w:lang w:val="en-GB" w:bidi="ar-EG"/>
        </w:rPr>
        <w:t> </w:t>
      </w:r>
      <w:r w:rsidRPr="00DE3D82">
        <w:rPr>
          <w:rtl/>
          <w:lang w:val="en-GB" w:bidi="ar-EG"/>
        </w:rPr>
        <w:t>1</w:t>
      </w:r>
      <w:r w:rsidRPr="00DE3D82">
        <w:rPr>
          <w:i/>
          <w:iCs/>
          <w:rtl/>
          <w:lang w:val="en-GB" w:bidi="ar-EG"/>
        </w:rPr>
        <w:t xml:space="preserve">ج) </w:t>
      </w:r>
      <w:r w:rsidRPr="00DE3D82">
        <w:rPr>
          <w:rtl/>
          <w:lang w:val="en-GB" w:bidi="ar-EG"/>
        </w:rPr>
        <w:t>من "</w:t>
      </w:r>
      <w:r w:rsidRPr="00DE3D82">
        <w:rPr>
          <w:i/>
          <w:iCs/>
          <w:rtl/>
          <w:lang w:val="en-GB" w:bidi="ar-EG"/>
        </w:rPr>
        <w:t>يقرر</w:t>
      </w:r>
      <w:r>
        <w:rPr>
          <w:rFonts w:hint="cs"/>
          <w:i/>
          <w:iCs/>
          <w:rtl/>
          <w:lang w:val="en-GB" w:bidi="ar-EG"/>
        </w:rPr>
        <w:t> </w:t>
      </w:r>
      <w:r w:rsidRPr="00DE3D82">
        <w:rPr>
          <w:i/>
          <w:iCs/>
          <w:rtl/>
          <w:lang w:val="en-GB" w:bidi="ar-EG"/>
        </w:rPr>
        <w:t>كذلك</w:t>
      </w:r>
      <w:r w:rsidRPr="00DE3D82">
        <w:rPr>
          <w:rtl/>
          <w:lang w:val="en-GB" w:bidi="ar-EG"/>
        </w:rPr>
        <w:t xml:space="preserve">" </w:t>
      </w:r>
      <w:r w:rsidRPr="00DE3D82">
        <w:rPr>
          <w:lang w:val="en-GB" w:bidi="ar-EG"/>
        </w:rPr>
        <w:t>163–dBW/m</w:t>
      </w:r>
      <w:r w:rsidRPr="00DE3D82">
        <w:rPr>
          <w:vertAlign w:val="superscript"/>
          <w:lang w:val="en-GB" w:bidi="ar-EG"/>
        </w:rPr>
        <w:t>2</w:t>
      </w:r>
      <w:r w:rsidRPr="00DE3D82">
        <w:rPr>
          <w:rtl/>
          <w:lang w:val="en-GB" w:bidi="ar-EG"/>
        </w:rPr>
        <w:t xml:space="preserve"> في أي نطاق مقداره </w:t>
      </w:r>
      <w:r w:rsidRPr="00DE3D82">
        <w:rPr>
          <w:lang w:val="en-GB" w:bidi="ar-EG"/>
        </w:rPr>
        <w:t>40 kHz</w:t>
      </w:r>
      <w:r w:rsidRPr="00DE3D82">
        <w:rPr>
          <w:rtl/>
          <w:lang w:val="en-GB" w:bidi="ar-EG"/>
        </w:rPr>
        <w:t>. وترد منهجية الحساب في</w:t>
      </w:r>
      <w:r>
        <w:rPr>
          <w:rFonts w:hint="cs"/>
          <w:rtl/>
          <w:lang w:val="en-GB" w:bidi="ar-EG"/>
        </w:rPr>
        <w:t> </w:t>
      </w:r>
      <w:r w:rsidRPr="00DE3D82">
        <w:rPr>
          <w:rtl/>
          <w:lang w:val="en-GB" w:bidi="ar-EG"/>
        </w:rPr>
        <w:t>التذييل 3 لهذا</w:t>
      </w:r>
      <w:r>
        <w:rPr>
          <w:rFonts w:hint="cs"/>
          <w:rtl/>
          <w:lang w:val="en-GB" w:bidi="ar-EG"/>
        </w:rPr>
        <w:t> </w:t>
      </w:r>
      <w:r w:rsidRPr="00DE3D82">
        <w:rPr>
          <w:rtl/>
          <w:lang w:val="en-GB" w:bidi="ar-EG"/>
        </w:rPr>
        <w:t>الملحق.</w:t>
      </w:r>
    </w:p>
    <w:p w14:paraId="14DC5407" w14:textId="77777777" w:rsidR="00687FDA" w:rsidRPr="00DE3D82" w:rsidRDefault="00AE4D1A" w:rsidP="00D5705F">
      <w:pPr>
        <w:pStyle w:val="AppendixNo"/>
      </w:pPr>
      <w:r w:rsidRPr="0071692B">
        <w:rPr>
          <w:rtl/>
        </w:rPr>
        <w:t>التذييل 1</w:t>
      </w:r>
    </w:p>
    <w:p w14:paraId="63905639" w14:textId="77777777" w:rsidR="00687FDA" w:rsidRPr="00DE3D82" w:rsidRDefault="00AE4D1A" w:rsidP="00D5705F">
      <w:pPr>
        <w:rPr>
          <w:rtl/>
        </w:rPr>
      </w:pPr>
      <w:r w:rsidRPr="00DE3D82">
        <w:rPr>
          <w:rtl/>
        </w:rPr>
        <w:t xml:space="preserve">الهدف من هذا التذييل هو تقديم أسلوب لكي يستعمله مكتب الاتصالات الراديوية لتقييم ما إذا كانت الإرسالات من محطة فضائية غير مستقرة بالنسبة إلى الأرض تشغِّل وصلات </w:t>
      </w:r>
      <w:r>
        <w:rPr>
          <w:rFonts w:hint="cs"/>
          <w:rtl/>
        </w:rPr>
        <w:t>بين السواتل</w:t>
      </w:r>
      <w:r w:rsidRPr="00DE3D82">
        <w:rPr>
          <w:rtl/>
        </w:rPr>
        <w:t xml:space="preserve"> مع محطة فضائية مستقرة بالنسبة إلى الأرض تقع ضمن غلاف المحطات الأرضية النمطية للشبكة المستقرة بالنسبة إلى الأرض.</w:t>
      </w:r>
    </w:p>
    <w:p w14:paraId="3348C610" w14:textId="77777777" w:rsidR="00687FDA" w:rsidRPr="00DE3D82" w:rsidRDefault="00AE4D1A" w:rsidP="008662EE">
      <w:pPr>
        <w:rPr>
          <w:rtl/>
          <w:lang w:val="en-CA" w:bidi="ar-EG"/>
        </w:rPr>
      </w:pPr>
      <w:r w:rsidRPr="00DE3D82">
        <w:rPr>
          <w:rtl/>
        </w:rPr>
        <w:t xml:space="preserve">الخطوة </w:t>
      </w:r>
      <w:r w:rsidRPr="00DE3D82">
        <w:rPr>
          <w:rtl/>
          <w:lang w:bidi="ar-EG"/>
        </w:rPr>
        <w:t xml:space="preserve">1: لكل مجموعة من التبليغات المرسلة </w:t>
      </w:r>
      <w:r w:rsidRPr="00DE3D82">
        <w:rPr>
          <w:lang w:val="en-CA" w:bidi="ar-EG"/>
        </w:rPr>
        <w:t>non</w:t>
      </w:r>
      <w:r w:rsidRPr="00DE3D82">
        <w:rPr>
          <w:lang w:val="en-CA" w:bidi="ar-EG"/>
        </w:rPr>
        <w:noBreakHyphen/>
        <w:t>GSO</w:t>
      </w:r>
      <w:r w:rsidRPr="00DE3D82">
        <w:rPr>
          <w:rtl/>
          <w:lang w:val="en-CA" w:bidi="ar-EG"/>
        </w:rPr>
        <w:t>.</w:t>
      </w:r>
    </w:p>
    <w:p w14:paraId="09E3293C" w14:textId="77777777" w:rsidR="00687FDA" w:rsidRPr="00DE3D82" w:rsidRDefault="00AE4D1A" w:rsidP="008662EE">
      <w:pPr>
        <w:rPr>
          <w:rtl/>
          <w:lang w:val="en-CA" w:bidi="ar-EG"/>
        </w:rPr>
      </w:pPr>
      <w:r w:rsidRPr="00DE3D82">
        <w:rPr>
          <w:rtl/>
          <w:lang w:bidi="ar-EG"/>
        </w:rPr>
        <w:t xml:space="preserve">الخطوة 2: لكل من الشبكات المستقبلة </w:t>
      </w:r>
      <w:r w:rsidRPr="00DE3D82">
        <w:rPr>
          <w:lang w:val="en-CA" w:bidi="ar-EG"/>
        </w:rPr>
        <w:t>GSO</w:t>
      </w:r>
      <w:r w:rsidRPr="00DE3D82">
        <w:rPr>
          <w:rtl/>
          <w:lang w:val="en-CA" w:bidi="ar-EG"/>
        </w:rPr>
        <w:t xml:space="preserve">، على النحو المدرج في الفقرة </w:t>
      </w:r>
      <w:r w:rsidRPr="00DE3D82">
        <w:rPr>
          <w:lang w:val="en-CA" w:bidi="ar-EG"/>
        </w:rPr>
        <w:t>1</w:t>
      </w:r>
      <w:r w:rsidRPr="00DE3D82">
        <w:rPr>
          <w:i/>
          <w:iCs/>
          <w:rtl/>
          <w:lang w:val="en-CA" w:bidi="ar-EG"/>
        </w:rPr>
        <w:t>ب)</w:t>
      </w:r>
      <w:r w:rsidRPr="00DE3D82">
        <w:rPr>
          <w:rtl/>
          <w:lang w:val="en-CA" w:bidi="ar-EG"/>
        </w:rPr>
        <w:t xml:space="preserve"> من "</w:t>
      </w:r>
      <w:r w:rsidRPr="00DE3D82">
        <w:rPr>
          <w:i/>
          <w:iCs/>
          <w:rtl/>
          <w:lang w:val="en-CA" w:bidi="ar-EG"/>
        </w:rPr>
        <w:t>يقرر كذلك</w:t>
      </w:r>
      <w:r w:rsidRPr="00DE3D82">
        <w:rPr>
          <w:rtl/>
          <w:lang w:val="en-CA" w:bidi="ar-EG"/>
        </w:rPr>
        <w:t>".</w:t>
      </w:r>
    </w:p>
    <w:p w14:paraId="6AB198F8" w14:textId="77777777" w:rsidR="00687FDA" w:rsidRPr="00DE3D82" w:rsidRDefault="00AE4D1A" w:rsidP="008662EE">
      <w:pPr>
        <w:rPr>
          <w:rtl/>
          <w:lang w:bidi="ar-EG"/>
        </w:rPr>
      </w:pPr>
      <w:r w:rsidRPr="00DE3D82">
        <w:rPr>
          <w:rtl/>
          <w:lang w:bidi="ar-EG"/>
        </w:rPr>
        <w:t>الخطوة 3: تُحسب القدرة المشعة المكافئة المتناحية القصوى المنتَجة في الهرتز الواحد، المسماة الكثافة الطيفية للقدرة المشعة المكافئة المتناحية (</w:t>
      </w:r>
      <w:r w:rsidRPr="00DE3D82">
        <w:rPr>
          <w:lang w:bidi="ar-EG"/>
        </w:rPr>
        <w:t>EIRPSD</w:t>
      </w:r>
      <w:r w:rsidRPr="00DE3D82">
        <w:rPr>
          <w:rtl/>
          <w:lang w:bidi="ar-EG"/>
        </w:rPr>
        <w:t>)، لكل حزمة في الاتجاه أرض-فضاء من تبليغ عن شبكة استقبال مستقرة بالنسبة إلى الأرض.</w:t>
      </w:r>
    </w:p>
    <w:p w14:paraId="3A464872" w14:textId="77777777" w:rsidR="00687FDA" w:rsidRPr="00DE3D82" w:rsidRDefault="00AE4D1A" w:rsidP="008662EE">
      <w:pPr>
        <w:rPr>
          <w:rtl/>
          <w:lang w:bidi="ar-EG"/>
        </w:rPr>
      </w:pPr>
      <w:r w:rsidRPr="00DE3D82">
        <w:rPr>
          <w:rtl/>
          <w:lang w:bidi="ar-EG"/>
        </w:rPr>
        <w:t>الخطوة 4:</w:t>
      </w:r>
      <w:r w:rsidRPr="00DE3D82">
        <w:rPr>
          <w:rtl/>
          <w:lang w:bidi="ar-EG"/>
        </w:rPr>
        <w:tab/>
        <w:t>يُحسب تخفيض الخسارة في الفضاء الطلق على ارتفاع المستعمِل باستعمال المعادلة:</w:t>
      </w:r>
    </w:p>
    <w:p w14:paraId="35561BE6" w14:textId="77777777" w:rsidR="00687FDA" w:rsidRPr="00D434B8" w:rsidRDefault="00AE4D1A" w:rsidP="00D434B8">
      <w:pPr>
        <w:tabs>
          <w:tab w:val="clear" w:pos="1871"/>
          <w:tab w:val="clear" w:pos="2268"/>
          <w:tab w:val="center" w:pos="4820"/>
          <w:tab w:val="right" w:pos="9639"/>
        </w:tabs>
        <w:overflowPunct w:val="0"/>
        <w:autoSpaceDE w:val="0"/>
        <w:autoSpaceDN w:val="0"/>
        <w:bidi w:val="0"/>
        <w:adjustRightInd w:val="0"/>
        <w:spacing w:line="240" w:lineRule="auto"/>
        <w:jc w:val="left"/>
        <w:textAlignment w:val="baseline"/>
        <w:rPr>
          <w:rFonts w:ascii="Times New Roman" w:hAnsi="Times New Roman" w:cs="Times New Roman"/>
          <w:sz w:val="24"/>
          <w:szCs w:val="20"/>
          <w:lang w:val="en-GB"/>
        </w:rPr>
      </w:pPr>
      <w:r w:rsidRPr="00D434B8">
        <w:rPr>
          <w:rFonts w:ascii="Times New Roman" w:hAnsi="Times New Roman" w:cs="Times New Roman"/>
          <w:sz w:val="24"/>
          <w:szCs w:val="20"/>
          <w:lang w:val="en-GB"/>
        </w:rPr>
        <w:tab/>
      </w:r>
      <w:r w:rsidRPr="00D434B8">
        <w:rPr>
          <w:rFonts w:ascii="Times New Roman" w:hAnsi="Times New Roman" w:cs="Times New Roman"/>
          <w:sz w:val="24"/>
          <w:szCs w:val="20"/>
          <w:lang w:val="en-GB"/>
        </w:rPr>
        <w:tab/>
      </w:r>
      <w:r w:rsidRPr="00D434B8">
        <w:rPr>
          <w:rFonts w:ascii="Times New Roman" w:hAnsi="Times New Roman" w:cs="Times New Roman"/>
          <w:position w:val="-32"/>
          <w:sz w:val="24"/>
          <w:szCs w:val="20"/>
          <w:lang w:val="en-GB"/>
        </w:rPr>
        <w:object w:dxaOrig="3660" w:dyaOrig="765" w14:anchorId="1815B443">
          <v:shape id="shape589" o:spid="_x0000_i1040" type="#_x0000_t75" style="width:185.3pt;height:35.05pt" o:ole="">
            <v:imagedata r:id="rId53" o:title=""/>
          </v:shape>
          <o:OLEObject Type="Embed" ProgID="Equation.DSMT4" ShapeID="shape589" DrawAspect="Content" ObjectID="_1761926287" r:id="rId54"/>
        </w:object>
      </w:r>
    </w:p>
    <w:p w14:paraId="43792244" w14:textId="77777777" w:rsidR="00687FDA" w:rsidRPr="00DE3D82" w:rsidRDefault="00AE4D1A" w:rsidP="004A1C91">
      <w:pPr>
        <w:pStyle w:val="enumlev1"/>
        <w:rPr>
          <w:spacing w:val="2"/>
          <w:rtl/>
          <w:lang w:bidi="ar-SY"/>
        </w:rPr>
      </w:pPr>
      <w:r w:rsidRPr="00DE3D82">
        <w:rPr>
          <w:spacing w:val="2"/>
          <w:lang w:bidi="ar-EG"/>
        </w:rPr>
        <w:tab/>
      </w:r>
      <w:r w:rsidRPr="00DE3D82">
        <w:rPr>
          <w:spacing w:val="2"/>
          <w:rtl/>
          <w:lang w:bidi="ar-EG"/>
        </w:rPr>
        <w:t xml:space="preserve">حيث </w:t>
      </w:r>
      <w:r w:rsidRPr="00DE3D82">
        <w:rPr>
          <w:i/>
          <w:iCs/>
          <w:spacing w:val="2"/>
          <w:lang w:bidi="ar-EG"/>
        </w:rPr>
        <w:t>NGSO</w:t>
      </w:r>
      <w:r w:rsidRPr="00DE3D82">
        <w:rPr>
          <w:i/>
          <w:iCs/>
          <w:spacing w:val="2"/>
          <w:vertAlign w:val="subscript"/>
          <w:lang w:bidi="ar-EG"/>
        </w:rPr>
        <w:t>alt</w:t>
      </w:r>
      <w:r w:rsidRPr="00DE3D82">
        <w:rPr>
          <w:spacing w:val="2"/>
          <w:rtl/>
          <w:lang w:bidi="ar-EG"/>
        </w:rPr>
        <w:t xml:space="preserve"> هو ارتفاع المحطات الفضائية لنظام الإرسال غير المستقر بالنسبة إلى الأرض وارتفاع المدار المستقر بالنسبة إلى الأرض، </w:t>
      </w:r>
      <w:r w:rsidRPr="00DE3D82">
        <w:rPr>
          <w:spacing w:val="2"/>
          <w:lang w:bidi="ar-EG"/>
        </w:rPr>
        <w:t xml:space="preserve">km 35 786 = </w:t>
      </w:r>
      <w:r w:rsidRPr="00DE3D82">
        <w:rPr>
          <w:i/>
          <w:iCs/>
          <w:spacing w:val="2"/>
          <w:lang w:bidi="ar-EG"/>
        </w:rPr>
        <w:t>GSO</w:t>
      </w:r>
      <w:r w:rsidRPr="00DE3D82">
        <w:rPr>
          <w:i/>
          <w:iCs/>
          <w:spacing w:val="2"/>
          <w:vertAlign w:val="subscript"/>
          <w:lang w:bidi="ar-EG"/>
        </w:rPr>
        <w:t>alt</w:t>
      </w:r>
      <w:r w:rsidRPr="00DE3D82">
        <w:rPr>
          <w:spacing w:val="2"/>
          <w:rtl/>
          <w:lang w:bidi="ar-EG"/>
        </w:rPr>
        <w:t>. ويجدر بالذكر أن كل ارتفاع يجب أن يُختبر في حال إدراج عدة ارتفاعات في التبليغ.</w:t>
      </w:r>
    </w:p>
    <w:p w14:paraId="19247122" w14:textId="77777777" w:rsidR="00687FDA" w:rsidRPr="00837294" w:rsidRDefault="00AE4D1A" w:rsidP="008662EE">
      <w:pPr>
        <w:rPr>
          <w:spacing w:val="-4"/>
          <w:rtl/>
          <w:lang w:bidi="ar-EG"/>
        </w:rPr>
      </w:pPr>
      <w:r w:rsidRPr="00837294">
        <w:rPr>
          <w:spacing w:val="-4"/>
          <w:rtl/>
        </w:rPr>
        <w:t xml:space="preserve">الخطوة </w:t>
      </w:r>
      <w:r w:rsidRPr="00837294">
        <w:rPr>
          <w:spacing w:val="-4"/>
          <w:rtl/>
          <w:lang w:bidi="ar-EG"/>
        </w:rPr>
        <w:t xml:space="preserve">5: يُحسب تخفيض الكثافة الطيفية للقدرة المشعة المكافئة المتناحية كما يلي: </w:t>
      </w:r>
      <w:r w:rsidRPr="00837294">
        <w:rPr>
          <w:i/>
          <w:iCs/>
          <w:spacing w:val="-4"/>
          <w:lang w:val="en-GB"/>
        </w:rPr>
        <w:t>EIRPSD</w:t>
      </w:r>
      <w:r w:rsidRPr="00837294">
        <w:rPr>
          <w:i/>
          <w:iCs/>
          <w:spacing w:val="-4"/>
          <w:vertAlign w:val="subscript"/>
          <w:lang w:val="en-GB"/>
        </w:rPr>
        <w:t>reduced</w:t>
      </w:r>
      <w:r w:rsidRPr="00837294">
        <w:rPr>
          <w:spacing w:val="-4"/>
          <w:lang w:val="en-GB"/>
        </w:rPr>
        <w:t> = </w:t>
      </w:r>
      <w:r w:rsidRPr="00837294">
        <w:rPr>
          <w:i/>
          <w:iCs/>
          <w:spacing w:val="-4"/>
          <w:lang w:val="en-GB"/>
        </w:rPr>
        <w:t>EIRPSD</w:t>
      </w:r>
      <w:r w:rsidRPr="00837294">
        <w:rPr>
          <w:spacing w:val="-4"/>
          <w:lang w:val="en-GB"/>
        </w:rPr>
        <w:t> − Δ</w:t>
      </w:r>
      <w:r w:rsidRPr="00837294">
        <w:rPr>
          <w:i/>
          <w:iCs/>
          <w:spacing w:val="-4"/>
          <w:lang w:val="en-GB"/>
        </w:rPr>
        <w:t>FSL</w:t>
      </w:r>
      <w:r w:rsidRPr="00837294">
        <w:rPr>
          <w:i/>
          <w:iCs/>
          <w:spacing w:val="-4"/>
          <w:rtl/>
          <w:lang w:val="en-GB"/>
        </w:rPr>
        <w:t>.</w:t>
      </w:r>
    </w:p>
    <w:p w14:paraId="2614E471" w14:textId="77777777" w:rsidR="00687FDA" w:rsidRPr="00DE3D82" w:rsidRDefault="00AE4D1A" w:rsidP="004A1C91">
      <w:pPr>
        <w:rPr>
          <w:rtl/>
          <w:lang w:bidi="ar-EG"/>
        </w:rPr>
      </w:pPr>
      <w:r w:rsidRPr="00A01734">
        <w:rPr>
          <w:rtl/>
        </w:rPr>
        <w:t xml:space="preserve">الخطوة </w:t>
      </w:r>
      <w:r w:rsidRPr="00A01734">
        <w:rPr>
          <w:rtl/>
          <w:lang w:bidi="ar-EG"/>
        </w:rPr>
        <w:t xml:space="preserve">6: بالنسبة </w:t>
      </w:r>
      <w:r w:rsidRPr="00A01734">
        <w:rPr>
          <w:rFonts w:hint="cs"/>
          <w:rtl/>
        </w:rPr>
        <w:t xml:space="preserve">إلى </w:t>
      </w:r>
      <w:r w:rsidRPr="00A01734">
        <w:rPr>
          <w:rtl/>
          <w:lang w:bidi="ar-EG"/>
        </w:rPr>
        <w:t xml:space="preserve">جميع الحزم في تبليغ عن نظام غير مستقر بالنسبة إلى الأرض ذي محطة من الصنف </w:t>
      </w:r>
      <w:r w:rsidRPr="00A01734">
        <w:rPr>
          <w:lang w:bidi="ar-EG"/>
        </w:rPr>
        <w:t>ES/XY</w:t>
      </w:r>
      <w:r w:rsidRPr="00A01734">
        <w:rPr>
          <w:rtl/>
          <w:lang w:bidi="ar-EG"/>
        </w:rPr>
        <w:t xml:space="preserve">، يعطى قناع الكثافة الطيفية للقدرة المشعة المكافئة المتناحية القصوى في بند البيانات </w:t>
      </w:r>
      <w:r w:rsidRPr="00A01734">
        <w:rPr>
          <w:rtl/>
        </w:rPr>
        <w:t>25.</w:t>
      </w:r>
      <w:r w:rsidRPr="00A01734">
        <w:t>A</w:t>
      </w:r>
      <w:r w:rsidRPr="00A01734">
        <w:rPr>
          <w:rtl/>
          <w:lang w:bidi="ar-EG"/>
        </w:rPr>
        <w:t>.ج.</w:t>
      </w:r>
      <w:r w:rsidRPr="00A01734">
        <w:rPr>
          <w:rtl/>
          <w:lang w:val="en-CA"/>
        </w:rPr>
        <w:t xml:space="preserve">2 </w:t>
      </w:r>
      <w:r w:rsidRPr="00A01734">
        <w:rPr>
          <w:rtl/>
          <w:lang w:bidi="ar-EG"/>
        </w:rPr>
        <w:t xml:space="preserve">بالتذييل </w:t>
      </w:r>
      <w:r w:rsidRPr="00A01734">
        <w:rPr>
          <w:rStyle w:val="Appref"/>
          <w:rtl/>
        </w:rPr>
        <w:t>4</w:t>
      </w:r>
      <w:r w:rsidRPr="00A01734">
        <w:rPr>
          <w:rtl/>
          <w:lang w:bidi="ar-EG"/>
        </w:rPr>
        <w:t>.</w:t>
      </w:r>
    </w:p>
    <w:p w14:paraId="0A8C9AA5" w14:textId="77777777" w:rsidR="00687FDA" w:rsidRPr="00DE3D82" w:rsidRDefault="00AE4D1A" w:rsidP="008662EE">
      <w:pPr>
        <w:rPr>
          <w:rtl/>
        </w:rPr>
      </w:pPr>
      <w:r w:rsidRPr="00DE3D82">
        <w:rPr>
          <w:rtl/>
        </w:rPr>
        <w:t xml:space="preserve">الخطوة 7: </w:t>
      </w:r>
      <w:r w:rsidRPr="00DE3D82">
        <w:rPr>
          <w:rtl/>
          <w:lang w:bidi="ar-EG"/>
        </w:rPr>
        <w:t xml:space="preserve">بالنسبة </w:t>
      </w:r>
      <w:r>
        <w:rPr>
          <w:rFonts w:hint="cs"/>
          <w:rtl/>
        </w:rPr>
        <w:t xml:space="preserve">إلى </w:t>
      </w:r>
      <w:r w:rsidRPr="00DE3D82">
        <w:rPr>
          <w:rtl/>
          <w:lang w:bidi="ar-EG"/>
        </w:rPr>
        <w:t xml:space="preserve">جميع الإرسالات في تبليغ عن الشبكة </w:t>
      </w:r>
      <w:r w:rsidRPr="00DE3D82">
        <w:rPr>
          <w:lang w:bidi="ar-EG"/>
        </w:rPr>
        <w:t>GSO</w:t>
      </w:r>
      <w:r w:rsidRPr="00DE3D82">
        <w:rPr>
          <w:rtl/>
          <w:lang w:bidi="ar-EG"/>
        </w:rPr>
        <w:t xml:space="preserve">، يُحسب قناع الكثافة الطيفية للقدرة المشعة المكافئة المتناحية لجميع </w:t>
      </w:r>
      <w:r>
        <w:rPr>
          <w:rFonts w:hint="cs"/>
          <w:rtl/>
          <w:lang w:bidi="ar-EG"/>
        </w:rPr>
        <w:t>الزوايا</w:t>
      </w:r>
      <w:r w:rsidRPr="00DE3D82">
        <w:rPr>
          <w:rtl/>
          <w:lang w:bidi="ar-EG"/>
        </w:rPr>
        <w:t xml:space="preserve"> خارج المحور بين </w:t>
      </w:r>
      <w:r w:rsidRPr="00DE3D82">
        <w:rPr>
          <w:lang w:val="en-CA" w:bidi="ar-EG"/>
        </w:rPr>
        <w:t>0</w:t>
      </w:r>
      <w:r w:rsidRPr="00DE3D82">
        <w:rPr>
          <w:rtl/>
          <w:lang w:bidi="ar-EG"/>
        </w:rPr>
        <w:t xml:space="preserve"> و80</w:t>
      </w:r>
      <w:r w:rsidRPr="00DE3D82">
        <w:rPr>
          <w:lang w:eastAsia="zh-CN"/>
        </w:rPr>
        <w:t>°</w:t>
      </w:r>
      <w:r w:rsidRPr="00DE3D82">
        <w:rPr>
          <w:rtl/>
          <w:lang w:bidi="ar-EG"/>
        </w:rPr>
        <w:t>، بخطوة 1</w:t>
      </w:r>
      <w:r w:rsidRPr="00DE3D82">
        <w:rPr>
          <w:lang w:eastAsia="zh-CN"/>
        </w:rPr>
        <w:t>°</w:t>
      </w:r>
      <w:r w:rsidRPr="00DE3D82">
        <w:rPr>
          <w:rtl/>
          <w:lang w:bidi="ar-EG"/>
        </w:rPr>
        <w:t xml:space="preserve">، وتقليلها بمقدار </w:t>
      </w:r>
      <w:r w:rsidRPr="00D434B8">
        <w:rPr>
          <w:lang w:bidi="ar-EG"/>
        </w:rPr>
        <w:t>Δ</w:t>
      </w:r>
      <w:r w:rsidRPr="00DE3D82">
        <w:rPr>
          <w:i/>
          <w:iCs/>
          <w:lang w:bidi="ar-EG"/>
        </w:rPr>
        <w:t>FSL</w:t>
      </w:r>
      <w:r w:rsidRPr="00DE3D82">
        <w:rPr>
          <w:rtl/>
          <w:lang w:bidi="ar-EG"/>
        </w:rPr>
        <w:t xml:space="preserve">. وينبغي أن يفترض حساب قناع الكثافة الطيفية للقدرة المشعة المكافئة المتناحية أن الكسب الأقصى يكون لزاوية خارج المحور بمقدار </w:t>
      </w:r>
      <w:r w:rsidRPr="00DE3D82">
        <w:rPr>
          <w:lang w:val="en-CA" w:bidi="ar-EG"/>
        </w:rPr>
        <w:t>0</w:t>
      </w:r>
      <w:r w:rsidRPr="00DE3D82">
        <w:rPr>
          <w:rtl/>
          <w:lang w:bidi="ar-EG"/>
        </w:rPr>
        <w:t>°.</w:t>
      </w:r>
    </w:p>
    <w:p w14:paraId="4F156C61" w14:textId="77777777" w:rsidR="00687FDA" w:rsidRPr="00DE3D82" w:rsidRDefault="00AE4D1A" w:rsidP="008662EE">
      <w:pPr>
        <w:rPr>
          <w:rtl/>
          <w:lang w:bidi="ar-EG"/>
        </w:rPr>
      </w:pPr>
      <w:r w:rsidRPr="00DE3D82">
        <w:rPr>
          <w:rtl/>
        </w:rPr>
        <w:t xml:space="preserve">الخطوة </w:t>
      </w:r>
      <w:r w:rsidRPr="00DE3D82">
        <w:rPr>
          <w:rtl/>
          <w:lang w:bidi="ar-EG"/>
        </w:rPr>
        <w:t xml:space="preserve">8: يجب أن تنال تخصيصات الترددات لأنظمة غير مستقرة بالنسبة إلى الأرض نتيجة مؤاتية فيما يتعلق بالملحق 5، إذا بالنسبة </w:t>
      </w:r>
      <w:r>
        <w:rPr>
          <w:rFonts w:hint="cs"/>
          <w:rtl/>
        </w:rPr>
        <w:t xml:space="preserve">إلى </w:t>
      </w:r>
      <w:r w:rsidRPr="00DE3D82">
        <w:rPr>
          <w:rtl/>
          <w:lang w:bidi="ar-EG"/>
        </w:rPr>
        <w:t>جميع الحزم:</w:t>
      </w:r>
    </w:p>
    <w:p w14:paraId="03EBA72C" w14:textId="77777777" w:rsidR="00687FDA" w:rsidRPr="00DE3D82" w:rsidRDefault="00AE4D1A" w:rsidP="008662EE">
      <w:pPr>
        <w:pStyle w:val="enumlev1"/>
      </w:pPr>
      <w:r w:rsidRPr="00DE3D82">
        <w:rPr>
          <w:rtl/>
          <w:lang w:bidi="ar-EG"/>
        </w:rPr>
        <w:t>-</w:t>
      </w:r>
      <w:r w:rsidRPr="00DE3D82">
        <w:rPr>
          <w:rtl/>
          <w:lang w:bidi="ar-EG"/>
        </w:rPr>
        <w:tab/>
        <w:t xml:space="preserve">لم </w:t>
      </w:r>
      <w:r w:rsidRPr="00DE3D82">
        <w:rPr>
          <w:rtl/>
        </w:rPr>
        <w:t>تتجاوز الكثافة الطيفية للقدرة المشعة المكافئة المتناحية من الخطوة 6 كمية الكثافة الطيفية المخفَّضة للقدرة المشعة المكافئة المتناحية (</w:t>
      </w:r>
      <w:r w:rsidRPr="00DE3D82">
        <w:rPr>
          <w:i/>
          <w:lang w:eastAsia="zh-CN"/>
        </w:rPr>
        <w:t>EIRPSD</w:t>
      </w:r>
      <w:r w:rsidRPr="00DE3D82">
        <w:rPr>
          <w:i/>
          <w:vertAlign w:val="subscript"/>
          <w:lang w:eastAsia="zh-CN"/>
        </w:rPr>
        <w:t>reduced</w:t>
      </w:r>
      <w:r w:rsidRPr="00DE3D82">
        <w:rPr>
          <w:rtl/>
        </w:rPr>
        <w:t>)، المحسوبة على الارتفاع نفسه،</w:t>
      </w:r>
    </w:p>
    <w:p w14:paraId="027905F9" w14:textId="77777777" w:rsidR="00687FDA" w:rsidRPr="00DE3D82" w:rsidRDefault="00AE4D1A" w:rsidP="008662EE">
      <w:pPr>
        <w:pStyle w:val="enumlev1"/>
        <w:rPr>
          <w:rtl/>
          <w:lang w:bidi="ar-EG"/>
        </w:rPr>
      </w:pPr>
      <w:r w:rsidRPr="00DE3D82">
        <w:rPr>
          <w:rtl/>
          <w:lang w:bidi="ar-EG"/>
        </w:rPr>
        <w:t>-</w:t>
      </w:r>
      <w:r w:rsidRPr="00DE3D82">
        <w:rPr>
          <w:rtl/>
          <w:lang w:bidi="ar-EG"/>
        </w:rPr>
        <w:tab/>
      </w:r>
      <w:r w:rsidRPr="00DE3D82">
        <w:rPr>
          <w:rtl/>
        </w:rPr>
        <w:t>إذا كان</w:t>
      </w:r>
      <w:r w:rsidRPr="00DE3D82">
        <w:rPr>
          <w:rtl/>
          <w:lang w:bidi="ar-EG"/>
        </w:rPr>
        <w:t xml:space="preserve"> قناع الكثافة الطيفية للقدرة المشعة المكافئة المتناحية للمحطة الفضائية </w:t>
      </w:r>
      <w:r w:rsidRPr="00DE3D82">
        <w:rPr>
          <w:lang w:val="en-CA" w:bidi="ar-EG"/>
        </w:rPr>
        <w:t>non</w:t>
      </w:r>
      <w:r w:rsidRPr="00DE3D82">
        <w:rPr>
          <w:lang w:bidi="ar-EG"/>
        </w:rPr>
        <w:t>-</w:t>
      </w:r>
      <w:r w:rsidRPr="00DE3D82">
        <w:rPr>
          <w:lang w:val="en-CA" w:bidi="ar-EG"/>
        </w:rPr>
        <w:t>GSO</w:t>
      </w:r>
      <w:r w:rsidRPr="00DE3D82">
        <w:rPr>
          <w:rtl/>
          <w:lang w:val="en-CA" w:bidi="ar-EG"/>
        </w:rPr>
        <w:t xml:space="preserve"> المرسلة من الخطوة 6 </w:t>
      </w:r>
      <w:r w:rsidRPr="00DE3D82">
        <w:rPr>
          <w:rtl/>
          <w:lang w:bidi="ar-EG"/>
        </w:rPr>
        <w:t xml:space="preserve">أقل من قناع الكثافة الطيفية المخفض للقدرة المشعة المكافئة المتناحية، عند المقارنة بمقدار هرتز واحد، من الخطوة 7 لجميع الزوايا لإرسال واحد على الأقل في تبليغ الشبكة </w:t>
      </w:r>
      <w:r w:rsidRPr="00DE3D82">
        <w:rPr>
          <w:lang w:bidi="ar-EG"/>
        </w:rPr>
        <w:t>GSO</w:t>
      </w:r>
      <w:r w:rsidRPr="00DE3D82">
        <w:rPr>
          <w:rtl/>
          <w:lang w:bidi="ar-EG"/>
        </w:rPr>
        <w:t>.</w:t>
      </w:r>
    </w:p>
    <w:p w14:paraId="77E6E3C4" w14:textId="77777777" w:rsidR="00687FDA" w:rsidRPr="00DE3D82" w:rsidRDefault="00AE4D1A" w:rsidP="004A1C91">
      <w:pPr>
        <w:rPr>
          <w:rtl/>
          <w:lang w:bidi="ar-EG"/>
        </w:rPr>
      </w:pPr>
      <w:r w:rsidRPr="00DE3D82">
        <w:rPr>
          <w:rtl/>
          <w:lang w:bidi="ar-EG"/>
        </w:rPr>
        <w:t>وبخلاف ذلك، تحصل جميع التخصيصات على نتيجة غير مؤاتية.</w:t>
      </w:r>
    </w:p>
    <w:p w14:paraId="6FBCCCE4" w14:textId="77777777" w:rsidR="00687FDA" w:rsidRPr="00DE3D82" w:rsidRDefault="00AE4D1A" w:rsidP="00D5705F">
      <w:pPr>
        <w:pStyle w:val="AppendixNo"/>
      </w:pPr>
      <w:r w:rsidRPr="00DE3D82">
        <w:rPr>
          <w:rtl/>
        </w:rPr>
        <w:lastRenderedPageBreak/>
        <w:t>التذييل 2</w:t>
      </w:r>
    </w:p>
    <w:p w14:paraId="390D2CF5" w14:textId="77777777" w:rsidR="00687FDA" w:rsidRPr="00DE3D82" w:rsidRDefault="00AE4D1A" w:rsidP="00D5705F">
      <w:pPr>
        <w:rPr>
          <w:rtl/>
        </w:rPr>
      </w:pPr>
      <w:r w:rsidRPr="00DE3D82">
        <w:rPr>
          <w:rtl/>
        </w:rPr>
        <w:t xml:space="preserve">الهدف من هذا التذييل هو تقديم أسلوب لكي يستعمله مكتب الاتصالات الراديوية لتقييم ما إذا كانت الإرسالات من محطة فضائية غير مستقرة بالنسبة إلى الأرض تشغِّل وصلات </w:t>
      </w:r>
      <w:r>
        <w:rPr>
          <w:rFonts w:hint="cs"/>
          <w:rtl/>
        </w:rPr>
        <w:t xml:space="preserve">بين السواتل </w:t>
      </w:r>
      <w:r w:rsidRPr="00DE3D82">
        <w:rPr>
          <w:rtl/>
        </w:rPr>
        <w:t>مع محطة فضائية غير مستقرة بالنسبة إلى الأرض تقع ضمن غلاف المحطات الأرضية النمطية لنظام غير مستقر بالنسبة إلى الأرض.</w:t>
      </w:r>
    </w:p>
    <w:p w14:paraId="49827CA8" w14:textId="77777777" w:rsidR="00687FDA" w:rsidRPr="00DE3D82" w:rsidRDefault="00AE4D1A" w:rsidP="002C636B">
      <w:pPr>
        <w:rPr>
          <w:rtl/>
          <w:lang w:bidi="ar-EG"/>
        </w:rPr>
      </w:pPr>
      <w:r w:rsidRPr="00DE3D82">
        <w:rPr>
          <w:rtl/>
        </w:rPr>
        <w:t xml:space="preserve">الخطوة </w:t>
      </w:r>
      <w:r w:rsidRPr="00DE3D82">
        <w:rPr>
          <w:rtl/>
          <w:lang w:bidi="ar-EG"/>
        </w:rPr>
        <w:t xml:space="preserve">1: لكل مجموعة من التبليغات المرسلة </w:t>
      </w:r>
      <w:r w:rsidRPr="00DE3D82">
        <w:rPr>
          <w:lang w:val="en-CA" w:bidi="ar-EG"/>
        </w:rPr>
        <w:t>non</w:t>
      </w:r>
      <w:r w:rsidRPr="00DE3D82">
        <w:rPr>
          <w:lang w:val="en-CA" w:bidi="ar-EG"/>
        </w:rPr>
        <w:noBreakHyphen/>
        <w:t>GSO</w:t>
      </w:r>
      <w:r w:rsidRPr="00DE3D82">
        <w:rPr>
          <w:rtl/>
          <w:lang w:val="en-CA" w:bidi="ar-EG"/>
        </w:rPr>
        <w:t>.</w:t>
      </w:r>
    </w:p>
    <w:p w14:paraId="2DF52814" w14:textId="77777777" w:rsidR="00687FDA" w:rsidRPr="00DE3D82" w:rsidRDefault="00AE4D1A" w:rsidP="002C636B">
      <w:pPr>
        <w:rPr>
          <w:rtl/>
          <w:lang w:bidi="ar-EG"/>
        </w:rPr>
      </w:pPr>
      <w:r w:rsidRPr="00DE3D82">
        <w:rPr>
          <w:rtl/>
          <w:lang w:bidi="ar-EG"/>
        </w:rPr>
        <w:t xml:space="preserve">الخطوة 2: لكل من الشبكات المستقبلة </w:t>
      </w:r>
      <w:r w:rsidRPr="00DE3D82">
        <w:rPr>
          <w:lang w:val="en-CA" w:bidi="ar-EG"/>
        </w:rPr>
        <w:t>non</w:t>
      </w:r>
      <w:r w:rsidRPr="00DE3D82">
        <w:rPr>
          <w:lang w:val="en-CA" w:bidi="ar-EG"/>
        </w:rPr>
        <w:noBreakHyphen/>
        <w:t>GSO</w:t>
      </w:r>
      <w:r w:rsidRPr="00DE3D82">
        <w:rPr>
          <w:rtl/>
          <w:lang w:val="en-CA" w:bidi="ar-EG"/>
        </w:rPr>
        <w:t xml:space="preserve">، على النحو المدرج في الفقرة </w:t>
      </w:r>
      <w:r w:rsidRPr="00DE3D82">
        <w:rPr>
          <w:lang w:val="en-CA" w:bidi="ar-EG"/>
        </w:rPr>
        <w:t>1</w:t>
      </w:r>
      <w:r w:rsidRPr="00DE3D82">
        <w:rPr>
          <w:i/>
          <w:iCs/>
          <w:rtl/>
          <w:lang w:val="en-CA" w:bidi="ar-EG"/>
        </w:rPr>
        <w:t>ج)</w:t>
      </w:r>
      <w:r w:rsidRPr="00DE3D82">
        <w:rPr>
          <w:rtl/>
          <w:lang w:val="en-CA" w:bidi="ar-EG"/>
        </w:rPr>
        <w:t xml:space="preserve"> من "</w:t>
      </w:r>
      <w:r w:rsidRPr="00DE3D82">
        <w:rPr>
          <w:i/>
          <w:iCs/>
          <w:rtl/>
          <w:lang w:val="en-CA" w:bidi="ar-EG"/>
        </w:rPr>
        <w:t>يقرر كذلك</w:t>
      </w:r>
      <w:r w:rsidRPr="00DE3D82">
        <w:rPr>
          <w:rtl/>
          <w:lang w:val="en-CA" w:bidi="ar-EG"/>
        </w:rPr>
        <w:t>".</w:t>
      </w:r>
    </w:p>
    <w:p w14:paraId="310F4216" w14:textId="77777777" w:rsidR="00687FDA" w:rsidRPr="00DE3D82" w:rsidRDefault="00AE4D1A" w:rsidP="004A1C91">
      <w:pPr>
        <w:rPr>
          <w:rtl/>
          <w:lang w:bidi="ar-EG"/>
        </w:rPr>
      </w:pPr>
      <w:r w:rsidRPr="00DE3D82">
        <w:rPr>
          <w:rtl/>
          <w:lang w:bidi="ar-EG"/>
        </w:rPr>
        <w:t>الخطوة 3: تُحسب القدرة المشعة المكافئة المتناحية القصوى المنتَجة في الهرتز الواحد، المسماة الكثافة الطيفية للقدرة المشعة المكافئة المتناحية (</w:t>
      </w:r>
      <w:r w:rsidRPr="00DE3D82">
        <w:rPr>
          <w:lang w:bidi="ar-EG"/>
        </w:rPr>
        <w:t>EIRPSD</w:t>
      </w:r>
      <w:r w:rsidRPr="00DE3D82">
        <w:rPr>
          <w:rtl/>
          <w:lang w:bidi="ar-EG"/>
        </w:rPr>
        <w:t>)، لكل حزمة في الاتجاه أرض-فضاء من تبليغ عن نظام استقبال غير مستقرة بالنسبة إلى الأرض.</w:t>
      </w:r>
    </w:p>
    <w:p w14:paraId="31671006" w14:textId="77777777" w:rsidR="00687FDA" w:rsidRPr="00DE3D82" w:rsidRDefault="00AE4D1A" w:rsidP="002C636B">
      <w:pPr>
        <w:rPr>
          <w:rtl/>
          <w:lang w:bidi="ar-EG"/>
        </w:rPr>
      </w:pPr>
      <w:r w:rsidRPr="00DE3D82">
        <w:rPr>
          <w:rtl/>
          <w:lang w:bidi="ar-EG"/>
        </w:rPr>
        <w:t>الخطوة 4: يُحسب تخفيض الخسارة في الفضاء الطلق على ارتفاع المستعمِل باستعمال المعادلة:</w:t>
      </w:r>
    </w:p>
    <w:p w14:paraId="59DE7B56" w14:textId="77777777" w:rsidR="00687FDA" w:rsidRPr="00DE3D82" w:rsidRDefault="00AE4D1A" w:rsidP="002C636B">
      <w:pPr>
        <w:tabs>
          <w:tab w:val="clear" w:pos="1871"/>
          <w:tab w:val="clear" w:pos="2268"/>
          <w:tab w:val="center" w:pos="4820"/>
          <w:tab w:val="right" w:pos="9639"/>
        </w:tabs>
        <w:overflowPunct w:val="0"/>
        <w:autoSpaceDE w:val="0"/>
        <w:autoSpaceDN w:val="0"/>
        <w:bidi w:val="0"/>
        <w:adjustRightInd w:val="0"/>
        <w:spacing w:line="240" w:lineRule="auto"/>
        <w:jc w:val="left"/>
        <w:textAlignment w:val="baseline"/>
        <w:rPr>
          <w:sz w:val="24"/>
          <w:szCs w:val="20"/>
          <w:lang w:val="en-GB"/>
        </w:rPr>
      </w:pPr>
      <w:r w:rsidRPr="00DE3D82">
        <w:rPr>
          <w:sz w:val="24"/>
          <w:szCs w:val="20"/>
          <w:lang w:val="en-GB"/>
        </w:rPr>
        <w:tab/>
      </w:r>
      <w:r w:rsidRPr="00DE3D82">
        <w:rPr>
          <w:sz w:val="24"/>
          <w:szCs w:val="20"/>
          <w:lang w:val="en-GB"/>
        </w:rPr>
        <w:tab/>
      </w:r>
      <w:r w:rsidRPr="00DE3D82">
        <w:rPr>
          <w:position w:val="-32"/>
          <w:sz w:val="24"/>
          <w:szCs w:val="20"/>
          <w:lang w:val="en-GB"/>
        </w:rPr>
        <w:object w:dxaOrig="3660" w:dyaOrig="765" w14:anchorId="13B13C1E">
          <v:shape id="shape592" o:spid="_x0000_i1041" type="#_x0000_t75" style="width:185.3pt;height:35.05pt" o:ole="">
            <v:imagedata r:id="rId53" o:title=""/>
          </v:shape>
          <o:OLEObject Type="Embed" ProgID="Equation.DSMT4" ShapeID="shape592" DrawAspect="Content" ObjectID="_1761926288" r:id="rId55"/>
        </w:object>
      </w:r>
    </w:p>
    <w:p w14:paraId="472E852F" w14:textId="77777777" w:rsidR="00687FDA" w:rsidRPr="00D434B8" w:rsidRDefault="00AE4D1A" w:rsidP="00D5705F">
      <w:pPr>
        <w:pStyle w:val="enumlev1"/>
        <w:rPr>
          <w:spacing w:val="2"/>
          <w:lang w:bidi="ar-EG"/>
        </w:rPr>
      </w:pPr>
      <w:r w:rsidRPr="00DE3D82">
        <w:rPr>
          <w:lang w:bidi="ar-EG"/>
        </w:rPr>
        <w:tab/>
      </w:r>
      <w:r w:rsidRPr="00D434B8">
        <w:rPr>
          <w:spacing w:val="2"/>
          <w:rtl/>
          <w:lang w:bidi="ar-EG"/>
        </w:rPr>
        <w:t xml:space="preserve">حيث </w:t>
      </w:r>
      <w:r w:rsidRPr="00D434B8">
        <w:rPr>
          <w:i/>
          <w:iCs/>
          <w:spacing w:val="2"/>
          <w:lang w:bidi="ar-EG"/>
        </w:rPr>
        <w:t>NGSO</w:t>
      </w:r>
      <w:r w:rsidRPr="00D434B8">
        <w:rPr>
          <w:i/>
          <w:iCs/>
          <w:spacing w:val="2"/>
          <w:vertAlign w:val="subscript"/>
          <w:lang w:bidi="ar-EG"/>
        </w:rPr>
        <w:t>alt</w:t>
      </w:r>
      <w:r w:rsidRPr="00D434B8">
        <w:rPr>
          <w:spacing w:val="2"/>
          <w:rtl/>
          <w:lang w:bidi="ar-EG"/>
        </w:rPr>
        <w:t xml:space="preserve"> هو ارتفاع المحطات الفضائية لنظام الإرسال غير المستقر بالنسبة إلى الأرض وارتفاع المدار المستقر بالنسبة إلى الأرض، </w:t>
      </w:r>
      <w:r w:rsidRPr="00D434B8">
        <w:rPr>
          <w:spacing w:val="2"/>
          <w:lang w:bidi="ar-EG"/>
        </w:rPr>
        <w:t xml:space="preserve">km 35 786 = </w:t>
      </w:r>
      <w:r w:rsidRPr="00D434B8">
        <w:rPr>
          <w:i/>
          <w:iCs/>
          <w:spacing w:val="2"/>
          <w:lang w:bidi="ar-EG"/>
        </w:rPr>
        <w:t>GSO</w:t>
      </w:r>
      <w:r w:rsidRPr="00D434B8">
        <w:rPr>
          <w:i/>
          <w:iCs/>
          <w:spacing w:val="2"/>
          <w:vertAlign w:val="subscript"/>
          <w:lang w:bidi="ar-EG"/>
        </w:rPr>
        <w:t>alt</w:t>
      </w:r>
      <w:r w:rsidRPr="00D434B8">
        <w:rPr>
          <w:spacing w:val="2"/>
          <w:rtl/>
          <w:lang w:bidi="ar-EG"/>
        </w:rPr>
        <w:t>. ويجدر بالذكر أن كل ارتفاع يجب أن يُختبر في حال إدراج عدة ارتفاعات في التبليغ.</w:t>
      </w:r>
    </w:p>
    <w:p w14:paraId="5EB827FA" w14:textId="77777777" w:rsidR="00687FDA" w:rsidRPr="009D39FC" w:rsidRDefault="00AE4D1A" w:rsidP="002C636B">
      <w:pPr>
        <w:rPr>
          <w:i/>
          <w:iCs/>
          <w:spacing w:val="-6"/>
          <w:lang w:val="en-GB"/>
        </w:rPr>
      </w:pPr>
      <w:r w:rsidRPr="009D39FC">
        <w:rPr>
          <w:spacing w:val="-6"/>
          <w:rtl/>
        </w:rPr>
        <w:t xml:space="preserve">الخطوة </w:t>
      </w:r>
      <w:r w:rsidRPr="009D39FC">
        <w:rPr>
          <w:spacing w:val="-6"/>
          <w:rtl/>
          <w:lang w:bidi="ar-EG"/>
        </w:rPr>
        <w:t xml:space="preserve">5: </w:t>
      </w:r>
      <w:r w:rsidRPr="009D39FC">
        <w:rPr>
          <w:spacing w:val="-6"/>
          <w:rtl/>
          <w:lang w:bidi="ar-EG"/>
        </w:rPr>
        <w:tab/>
        <w:t xml:space="preserve">يُحسب تخفيض الكثافة الطيفية للقدرة المشعة المكافئة المتناحية كما يلي: </w:t>
      </w:r>
      <w:r w:rsidRPr="009D39FC">
        <w:rPr>
          <w:i/>
          <w:iCs/>
          <w:spacing w:val="-6"/>
          <w:lang w:val="en-GB"/>
        </w:rPr>
        <w:t>EIRPSD</w:t>
      </w:r>
      <w:r w:rsidRPr="009D39FC">
        <w:rPr>
          <w:i/>
          <w:iCs/>
          <w:spacing w:val="-6"/>
          <w:vertAlign w:val="subscript"/>
          <w:lang w:val="en-GB"/>
        </w:rPr>
        <w:t>reduced</w:t>
      </w:r>
      <w:r w:rsidRPr="009D39FC">
        <w:rPr>
          <w:spacing w:val="-6"/>
          <w:lang w:val="en-GB"/>
        </w:rPr>
        <w:t> = </w:t>
      </w:r>
      <w:r w:rsidRPr="009D39FC">
        <w:rPr>
          <w:i/>
          <w:iCs/>
          <w:spacing w:val="-6"/>
          <w:lang w:val="en-GB"/>
        </w:rPr>
        <w:t>EIRPSD</w:t>
      </w:r>
      <w:r w:rsidRPr="009D39FC">
        <w:rPr>
          <w:spacing w:val="-6"/>
          <w:lang w:val="en-GB"/>
        </w:rPr>
        <w:t> − Δ</w:t>
      </w:r>
      <w:r w:rsidRPr="009D39FC">
        <w:rPr>
          <w:i/>
          <w:iCs/>
          <w:spacing w:val="-6"/>
          <w:lang w:val="en-GB"/>
        </w:rPr>
        <w:t>FSL</w:t>
      </w:r>
      <w:r w:rsidRPr="009D39FC">
        <w:rPr>
          <w:i/>
          <w:iCs/>
          <w:spacing w:val="-6"/>
          <w:rtl/>
          <w:lang w:val="en-GB"/>
        </w:rPr>
        <w:t>.</w:t>
      </w:r>
    </w:p>
    <w:p w14:paraId="59E27BBC" w14:textId="77777777" w:rsidR="00687FDA" w:rsidRPr="00DE3D82" w:rsidRDefault="00AE4D1A" w:rsidP="007B108D">
      <w:pPr>
        <w:rPr>
          <w:rtl/>
          <w:lang w:bidi="ar-EG"/>
        </w:rPr>
      </w:pPr>
      <w:r w:rsidRPr="00DE3D82">
        <w:rPr>
          <w:rtl/>
        </w:rPr>
        <w:t xml:space="preserve">الخطوة </w:t>
      </w:r>
      <w:r w:rsidRPr="00DE3D82">
        <w:rPr>
          <w:rtl/>
          <w:lang w:bidi="ar-EG"/>
        </w:rPr>
        <w:t xml:space="preserve">6: بالنسبة </w:t>
      </w:r>
      <w:r>
        <w:rPr>
          <w:rFonts w:hint="cs"/>
          <w:rtl/>
        </w:rPr>
        <w:t xml:space="preserve">إلى </w:t>
      </w:r>
      <w:r w:rsidRPr="00DE3D82">
        <w:rPr>
          <w:rtl/>
          <w:lang w:bidi="ar-EG"/>
        </w:rPr>
        <w:t xml:space="preserve">جميع الحزم في تبليغ عن نظام غير مستقر </w:t>
      </w:r>
      <w:r w:rsidRPr="00A01734">
        <w:rPr>
          <w:rtl/>
          <w:lang w:bidi="ar-EG"/>
        </w:rPr>
        <w:t xml:space="preserve">بالنسبة إلى الأرض ذي محطة من الصنف </w:t>
      </w:r>
      <w:r w:rsidRPr="00A01734">
        <w:rPr>
          <w:lang w:bidi="ar-EG"/>
        </w:rPr>
        <w:t>ES/XY</w:t>
      </w:r>
      <w:r w:rsidRPr="00A01734">
        <w:rPr>
          <w:rtl/>
          <w:lang w:bidi="ar-EG"/>
        </w:rPr>
        <w:t xml:space="preserve">، يعطى قناع الكثافة الطيفية للقدرة المشعة المكافئة المتناحية القصوى في بند البيانات </w:t>
      </w:r>
      <w:r w:rsidRPr="00A01734">
        <w:rPr>
          <w:rtl/>
        </w:rPr>
        <w:t>25.</w:t>
      </w:r>
      <w:r w:rsidRPr="00A01734">
        <w:t>A</w:t>
      </w:r>
      <w:r w:rsidRPr="00A01734">
        <w:rPr>
          <w:rtl/>
          <w:lang w:bidi="ar-EG"/>
        </w:rPr>
        <w:t>.ج.</w:t>
      </w:r>
      <w:r>
        <w:rPr>
          <w:rtl/>
          <w:lang w:val="en-CA"/>
        </w:rPr>
        <w:t>2</w:t>
      </w:r>
      <w:r>
        <w:rPr>
          <w:rtl/>
          <w:lang w:bidi="ar-EG"/>
        </w:rPr>
        <w:t xml:space="preserve"> بالتذييل </w:t>
      </w:r>
      <w:r w:rsidRPr="00A01734">
        <w:rPr>
          <w:rStyle w:val="Appref"/>
          <w:rtl/>
        </w:rPr>
        <w:t>4</w:t>
      </w:r>
      <w:r>
        <w:rPr>
          <w:rtl/>
          <w:lang w:bidi="ar-EG"/>
        </w:rPr>
        <w:t>.</w:t>
      </w:r>
    </w:p>
    <w:p w14:paraId="60B1B3EF" w14:textId="77777777" w:rsidR="00687FDA" w:rsidRPr="00DE3D82" w:rsidRDefault="00AE4D1A" w:rsidP="002C636B">
      <w:pPr>
        <w:rPr>
          <w:rtl/>
        </w:rPr>
      </w:pPr>
      <w:r w:rsidRPr="00DE3D82">
        <w:rPr>
          <w:rtl/>
        </w:rPr>
        <w:t>الخطوة 7:</w:t>
      </w:r>
      <w:r w:rsidRPr="00DE3D82">
        <w:rPr>
          <w:rtl/>
        </w:rPr>
        <w:tab/>
      </w:r>
      <w:r w:rsidRPr="00DE3D82">
        <w:rPr>
          <w:rtl/>
          <w:lang w:bidi="ar-EG"/>
        </w:rPr>
        <w:t xml:space="preserve">بالنسبة </w:t>
      </w:r>
      <w:r>
        <w:rPr>
          <w:rFonts w:hint="cs"/>
          <w:rtl/>
        </w:rPr>
        <w:t xml:space="preserve">إلى </w:t>
      </w:r>
      <w:r w:rsidRPr="00DE3D82">
        <w:rPr>
          <w:rtl/>
          <w:lang w:bidi="ar-EG"/>
        </w:rPr>
        <w:t xml:space="preserve">جميع الإرسالات في تبليغ عن الشبكة </w:t>
      </w:r>
      <w:r w:rsidRPr="00DE3D82">
        <w:rPr>
          <w:lang w:val="en-CA" w:bidi="ar-EG"/>
        </w:rPr>
        <w:t>non</w:t>
      </w:r>
      <w:r w:rsidRPr="00DE3D82">
        <w:rPr>
          <w:lang w:val="en-CA" w:bidi="ar-EG"/>
        </w:rPr>
        <w:noBreakHyphen/>
      </w:r>
      <w:r w:rsidRPr="00DE3D82">
        <w:rPr>
          <w:lang w:bidi="ar-EG"/>
        </w:rPr>
        <w:t>GSO</w:t>
      </w:r>
      <w:r w:rsidRPr="00DE3D82">
        <w:rPr>
          <w:rtl/>
          <w:lang w:bidi="ar-EG"/>
        </w:rPr>
        <w:t xml:space="preserve">، يُحسب قناع الكثافة الطيفية للقدرة المشعة المكافئة المتناحية لجميع </w:t>
      </w:r>
      <w:r>
        <w:rPr>
          <w:rFonts w:hint="cs"/>
          <w:rtl/>
          <w:lang w:bidi="ar-EG"/>
        </w:rPr>
        <w:t>الزوايا</w:t>
      </w:r>
      <w:r w:rsidRPr="00DE3D82">
        <w:rPr>
          <w:rtl/>
          <w:lang w:bidi="ar-EG"/>
        </w:rPr>
        <w:t xml:space="preserve"> خارج المحور بين </w:t>
      </w:r>
      <w:r w:rsidRPr="00DE3D82">
        <w:rPr>
          <w:lang w:val="en-CA" w:bidi="ar-EG"/>
        </w:rPr>
        <w:t>0</w:t>
      </w:r>
      <w:r w:rsidRPr="00DE3D82">
        <w:rPr>
          <w:rtl/>
          <w:lang w:bidi="ar-EG"/>
        </w:rPr>
        <w:t xml:space="preserve"> و80</w:t>
      </w:r>
      <w:r w:rsidRPr="00DE3D82">
        <w:rPr>
          <w:lang w:eastAsia="zh-CN"/>
        </w:rPr>
        <w:t>°</w:t>
      </w:r>
      <w:r w:rsidRPr="00DE3D82">
        <w:rPr>
          <w:rtl/>
          <w:lang w:bidi="ar-EG"/>
        </w:rPr>
        <w:t>، بخطوة 1</w:t>
      </w:r>
      <w:r w:rsidRPr="00DE3D82">
        <w:rPr>
          <w:lang w:eastAsia="zh-CN"/>
        </w:rPr>
        <w:t>°</w:t>
      </w:r>
      <w:r w:rsidRPr="00DE3D82">
        <w:rPr>
          <w:rtl/>
          <w:lang w:bidi="ar-EG"/>
        </w:rPr>
        <w:t xml:space="preserve">، وتقليلها بمقدار </w:t>
      </w:r>
      <w:r w:rsidRPr="00D434B8">
        <w:rPr>
          <w:lang w:bidi="ar-EG"/>
        </w:rPr>
        <w:t>Δ</w:t>
      </w:r>
      <w:r w:rsidRPr="00DE3D82">
        <w:rPr>
          <w:i/>
          <w:iCs/>
          <w:lang w:bidi="ar-EG"/>
        </w:rPr>
        <w:t>FSL</w:t>
      </w:r>
      <w:r w:rsidRPr="00DE3D82">
        <w:rPr>
          <w:rtl/>
          <w:lang w:bidi="ar-EG"/>
        </w:rPr>
        <w:t xml:space="preserve">. وينبغي أن يفترض حساب قناع الكثافة الطيفية للقدرة المشعة المكافئة المتناحية أن الكسب الأقصى يكون لزاوية خارج المحور بمقدار </w:t>
      </w:r>
      <w:r w:rsidRPr="00DE3D82">
        <w:rPr>
          <w:lang w:val="en-CA" w:bidi="ar-EG"/>
        </w:rPr>
        <w:t>0</w:t>
      </w:r>
      <w:r w:rsidRPr="00DE3D82">
        <w:rPr>
          <w:rtl/>
          <w:lang w:bidi="ar-EG"/>
        </w:rPr>
        <w:t>°.</w:t>
      </w:r>
    </w:p>
    <w:p w14:paraId="1C50D375" w14:textId="77777777" w:rsidR="00687FDA" w:rsidRPr="00DE3D82" w:rsidRDefault="00AE4D1A" w:rsidP="002C636B">
      <w:pPr>
        <w:rPr>
          <w:rtl/>
          <w:lang w:bidi="ar-EG"/>
        </w:rPr>
      </w:pPr>
      <w:r w:rsidRPr="00DE3D82">
        <w:rPr>
          <w:rtl/>
        </w:rPr>
        <w:t xml:space="preserve">الخطوة </w:t>
      </w:r>
      <w:r w:rsidRPr="00DE3D82">
        <w:rPr>
          <w:rtl/>
          <w:lang w:bidi="ar-EG"/>
        </w:rPr>
        <w:t xml:space="preserve">8: </w:t>
      </w:r>
      <w:r w:rsidRPr="00DE3D82">
        <w:rPr>
          <w:rtl/>
          <w:lang w:bidi="ar-EG"/>
        </w:rPr>
        <w:tab/>
        <w:t xml:space="preserve">يجب أن تنال تخصيصات الترددات لأنظمة غير مستقرة بالنسبة إلى الأرض نتيجة مؤاتية فيما يتعلق بالملحق 5 إذا، بالنسبة </w:t>
      </w:r>
      <w:r>
        <w:rPr>
          <w:rFonts w:hint="cs"/>
          <w:rtl/>
        </w:rPr>
        <w:t xml:space="preserve">إلى </w:t>
      </w:r>
      <w:r w:rsidRPr="00DE3D82">
        <w:rPr>
          <w:rtl/>
          <w:lang w:bidi="ar-EG"/>
        </w:rPr>
        <w:t>جميع الحزم:</w:t>
      </w:r>
    </w:p>
    <w:p w14:paraId="63CCFE1A" w14:textId="77777777" w:rsidR="00687FDA" w:rsidRPr="00DE3D82" w:rsidRDefault="00AE4D1A" w:rsidP="002C636B">
      <w:pPr>
        <w:pStyle w:val="enumlev1"/>
      </w:pPr>
      <w:r w:rsidRPr="00DE3D82">
        <w:rPr>
          <w:rtl/>
          <w:lang w:bidi="ar-EG"/>
        </w:rPr>
        <w:t>-</w:t>
      </w:r>
      <w:r w:rsidRPr="00DE3D82">
        <w:rPr>
          <w:rtl/>
          <w:lang w:bidi="ar-EG"/>
        </w:rPr>
        <w:tab/>
        <w:t xml:space="preserve">لم تتجاوز القيمة </w:t>
      </w:r>
      <w:r w:rsidRPr="00DE3D82">
        <w:rPr>
          <w:rtl/>
        </w:rPr>
        <w:t>القصوى للقناع من الخطوة 6 كمية الكثافة الطيفية المخفَّضة للقدرة المشعة المكافئة المتناحية (</w:t>
      </w:r>
      <w:r w:rsidRPr="00DE3D82">
        <w:rPr>
          <w:i/>
          <w:lang w:eastAsia="zh-CN"/>
        </w:rPr>
        <w:t>EIRPSD</w:t>
      </w:r>
      <w:r w:rsidRPr="00DE3D82">
        <w:rPr>
          <w:i/>
          <w:vertAlign w:val="subscript"/>
          <w:lang w:eastAsia="zh-CN"/>
        </w:rPr>
        <w:t>reduced</w:t>
      </w:r>
      <w:r w:rsidRPr="00DE3D82">
        <w:rPr>
          <w:rtl/>
        </w:rPr>
        <w:t xml:space="preserve">)، المحسوبة على الارتفاع نفسه، </w:t>
      </w:r>
    </w:p>
    <w:p w14:paraId="4A3D1A0A" w14:textId="77777777" w:rsidR="00687FDA" w:rsidRPr="00DE3D82" w:rsidRDefault="00AE4D1A" w:rsidP="002C636B">
      <w:pPr>
        <w:pStyle w:val="enumlev1"/>
        <w:rPr>
          <w:rtl/>
          <w:lang w:bidi="ar-EG"/>
        </w:rPr>
      </w:pPr>
      <w:r w:rsidRPr="00DE3D82">
        <w:rPr>
          <w:rtl/>
          <w:lang w:bidi="ar-EG"/>
        </w:rPr>
        <w:t>-</w:t>
      </w:r>
      <w:r w:rsidRPr="00DE3D82">
        <w:rPr>
          <w:rtl/>
          <w:lang w:bidi="ar-EG"/>
        </w:rPr>
        <w:tab/>
      </w:r>
      <w:r w:rsidRPr="00DE3D82">
        <w:rPr>
          <w:rtl/>
        </w:rPr>
        <w:t xml:space="preserve">إذا كان قناع الكثافة الطيفية للقدرة المشعة المكافئة المتناحية للمحطة الفضائية </w:t>
      </w:r>
      <w:r w:rsidRPr="00DE3D82">
        <w:t>non-GSO</w:t>
      </w:r>
      <w:r w:rsidRPr="00DE3D82">
        <w:rPr>
          <w:rtl/>
        </w:rPr>
        <w:t xml:space="preserve"> المرسلة من الخطوة </w:t>
      </w:r>
      <w:r w:rsidRPr="00DE3D82">
        <w:t>6</w:t>
      </w:r>
      <w:r w:rsidRPr="00DE3D82">
        <w:rPr>
          <w:rtl/>
        </w:rPr>
        <w:t xml:space="preserve"> أقل من قناع الكثافة </w:t>
      </w:r>
      <w:r w:rsidRPr="00DE3D82">
        <w:rPr>
          <w:rtl/>
          <w:lang w:bidi="ar-EG"/>
        </w:rPr>
        <w:t>الطيفية المخفض للقدرة المشعة المكافئة المتناحية من الخطوة 7 لجميع الزوايا.</w:t>
      </w:r>
    </w:p>
    <w:p w14:paraId="251CCF5F" w14:textId="77777777" w:rsidR="00687FDA" w:rsidRPr="00DE3D82" w:rsidRDefault="00AE4D1A" w:rsidP="009558EA">
      <w:pPr>
        <w:rPr>
          <w:rtl/>
          <w:lang w:bidi="ar-EG"/>
        </w:rPr>
      </w:pPr>
      <w:r w:rsidRPr="00DE3D82">
        <w:rPr>
          <w:rtl/>
          <w:lang w:bidi="ar-EG"/>
        </w:rPr>
        <w:t>وبخلاف ذلك، تحصل جميع التخصيصات على نتيجة غير مؤاتية.</w:t>
      </w:r>
    </w:p>
    <w:p w14:paraId="5D4C2BE7" w14:textId="77777777" w:rsidR="00687FDA" w:rsidRPr="00DE3D82" w:rsidRDefault="00AE4D1A" w:rsidP="00D5705F">
      <w:pPr>
        <w:pStyle w:val="AppendixNo"/>
      </w:pPr>
      <w:r w:rsidRPr="00DE3D82">
        <w:rPr>
          <w:rtl/>
        </w:rPr>
        <w:t>التذييل 3</w:t>
      </w:r>
    </w:p>
    <w:p w14:paraId="4E3D2631" w14:textId="77777777" w:rsidR="00687FDA" w:rsidRPr="00DE3D82" w:rsidRDefault="00AE4D1A" w:rsidP="00D5705F">
      <w:pPr>
        <w:rPr>
          <w:rtl/>
          <w:lang w:bidi="ar-SY"/>
        </w:rPr>
      </w:pPr>
      <w:r w:rsidRPr="00DE3D82">
        <w:rPr>
          <w:rtl/>
        </w:rPr>
        <w:t>يجب اتباع الإجراء التالي للتحقق من التزام إرسالات الشبكة غير المستقرة بالنسبة إلى الأرض بحد كثافة تدفق القدرة الوارد في</w:t>
      </w:r>
      <w:r>
        <w:rPr>
          <w:rFonts w:hint="cs"/>
          <w:rtl/>
        </w:rPr>
        <w:t> </w:t>
      </w:r>
      <w:r w:rsidRPr="00DE3D82">
        <w:rPr>
          <w:rtl/>
        </w:rPr>
        <w:t xml:space="preserve">الفقرة </w:t>
      </w:r>
      <w:r>
        <w:t>5</w:t>
      </w:r>
      <w:r w:rsidRPr="00DE3D82">
        <w:rPr>
          <w:rtl/>
          <w:lang w:bidi="ar-SY"/>
        </w:rPr>
        <w:t xml:space="preserve">) من الملحق </w:t>
      </w:r>
      <w:r w:rsidRPr="00DE3D82">
        <w:rPr>
          <w:lang w:bidi="ar-SY"/>
        </w:rPr>
        <w:t>5</w:t>
      </w:r>
      <w:r w:rsidRPr="00DE3D82">
        <w:rPr>
          <w:rtl/>
          <w:lang w:bidi="ar-SY"/>
        </w:rPr>
        <w:t>.</w:t>
      </w:r>
    </w:p>
    <w:p w14:paraId="1AEF0783" w14:textId="77777777" w:rsidR="00687FDA" w:rsidRPr="00DE3D82" w:rsidRDefault="00AE4D1A" w:rsidP="002C636B">
      <w:pPr>
        <w:rPr>
          <w:rtl/>
          <w:lang w:bidi="ar-EG"/>
        </w:rPr>
      </w:pPr>
      <w:r w:rsidRPr="00DE3D82">
        <w:rPr>
          <w:rtl/>
          <w:lang w:bidi="ar-EG"/>
        </w:rPr>
        <w:t>الخطوة 1:</w:t>
      </w:r>
      <w:r w:rsidRPr="00DE3D82">
        <w:rPr>
          <w:rtl/>
          <w:lang w:bidi="ar-EG"/>
        </w:rPr>
        <w:tab/>
        <w:t xml:space="preserve">تُختار القيمة المقابلة لزاوية تجنب القوس </w:t>
      </w:r>
      <w:r w:rsidRPr="00DE3D82">
        <w:rPr>
          <w:lang w:bidi="ar-EG"/>
        </w:rPr>
        <w:t>GSO</w:t>
      </w:r>
      <w:r w:rsidRPr="00DE3D82">
        <w:rPr>
          <w:rtl/>
          <w:lang w:bidi="ar-EG"/>
        </w:rPr>
        <w:t xml:space="preserve"> في قناع القدرة المشعة المكافئة المتناحية على النحو الوارد في</w:t>
      </w:r>
      <w:r>
        <w:rPr>
          <w:rFonts w:hint="cs"/>
          <w:rtl/>
          <w:lang w:bidi="ar-EG"/>
        </w:rPr>
        <w:t> </w:t>
      </w:r>
      <w:r w:rsidRPr="00DE3D82">
        <w:rPr>
          <w:rtl/>
          <w:lang w:bidi="ar-EG"/>
        </w:rPr>
        <w:t xml:space="preserve">بند </w:t>
      </w:r>
      <w:r>
        <w:rPr>
          <w:rFonts w:hint="cs"/>
          <w:rtl/>
          <w:lang w:bidi="ar-EG"/>
        </w:rPr>
        <w:t xml:space="preserve">البيانات </w:t>
      </w:r>
      <w:r w:rsidRPr="00DE3D82">
        <w:rPr>
          <w:lang w:bidi="ar-EG"/>
        </w:rPr>
        <w:t>25.A</w:t>
      </w:r>
      <w:r w:rsidRPr="00DE3D82">
        <w:rPr>
          <w:rtl/>
          <w:lang w:bidi="ar-EG"/>
        </w:rPr>
        <w:t>.</w:t>
      </w:r>
      <w:r>
        <w:rPr>
          <w:rFonts w:hint="cs"/>
          <w:rtl/>
          <w:lang w:bidi="ar-EG"/>
        </w:rPr>
        <w:t>ج.</w:t>
      </w:r>
      <w:r>
        <w:rPr>
          <w:lang w:val="en-CA" w:bidi="ar-EG"/>
        </w:rPr>
        <w:t>2</w:t>
      </w:r>
      <w:r w:rsidRPr="00DE3D82">
        <w:rPr>
          <w:rtl/>
          <w:lang w:bidi="ar-EG"/>
        </w:rPr>
        <w:t xml:space="preserve"> </w:t>
      </w:r>
      <w:r>
        <w:rPr>
          <w:rFonts w:hint="cs"/>
          <w:rtl/>
          <w:lang w:bidi="ar-EG"/>
        </w:rPr>
        <w:t>ب</w:t>
      </w:r>
      <w:r w:rsidRPr="00DE3D82">
        <w:rPr>
          <w:rtl/>
          <w:lang w:bidi="ar-EG"/>
        </w:rPr>
        <w:t xml:space="preserve">التذييل </w:t>
      </w:r>
      <w:r w:rsidRPr="00093964">
        <w:rPr>
          <w:rStyle w:val="Appref"/>
          <w:rtl/>
        </w:rPr>
        <w:t>4</w:t>
      </w:r>
      <w:r w:rsidRPr="00DE3D82">
        <w:rPr>
          <w:rtl/>
          <w:lang w:bidi="ar-EG"/>
        </w:rPr>
        <w:t xml:space="preserve">، ويشار إليه على أنه </w:t>
      </w:r>
      <w:r w:rsidRPr="006F6A39">
        <w:rPr>
          <w:i/>
          <w:iCs/>
        </w:rPr>
        <w:t>eirp</w:t>
      </w:r>
      <w:r w:rsidRPr="006F6A39">
        <w:rPr>
          <w:i/>
          <w:iCs/>
          <w:vertAlign w:val="subscript"/>
        </w:rPr>
        <w:t>α</w:t>
      </w:r>
      <w:r>
        <w:rPr>
          <w:rFonts w:hint="cs"/>
          <w:rtl/>
          <w:lang w:bidi="ar-EG"/>
        </w:rPr>
        <w:t xml:space="preserve">. </w:t>
      </w:r>
      <w:r w:rsidRPr="00DE3D82">
        <w:rPr>
          <w:rtl/>
          <w:lang w:bidi="ar-EG"/>
        </w:rPr>
        <w:t xml:space="preserve">إذا كان القناع غير رتيب، تُختار أكبر قيمة في قناع القدرة المشعة المكافئة المتناحية مع مراعاة جميع الزوايا الأكبر من زاوية تجنب القوس المستقر بالنسبة إلى الأرض أو المساوية له كما هو مذكور في بند </w:t>
      </w:r>
      <w:r>
        <w:rPr>
          <w:rFonts w:hint="cs"/>
          <w:rtl/>
          <w:lang w:bidi="ar-EG"/>
        </w:rPr>
        <w:t xml:space="preserve">البيانات </w:t>
      </w:r>
      <w:r w:rsidRPr="00DE3D82">
        <w:rPr>
          <w:lang w:bidi="ar-EG"/>
        </w:rPr>
        <w:t>25.A</w:t>
      </w:r>
      <w:r w:rsidRPr="00DE3D82">
        <w:rPr>
          <w:rtl/>
          <w:lang w:bidi="ar-EG"/>
        </w:rPr>
        <w:t>.</w:t>
      </w:r>
      <w:r>
        <w:rPr>
          <w:rFonts w:hint="cs"/>
          <w:rtl/>
          <w:lang w:bidi="ar-EG"/>
        </w:rPr>
        <w:t>ج.</w:t>
      </w:r>
      <w:r>
        <w:rPr>
          <w:rFonts w:hint="cs"/>
          <w:rtl/>
          <w:lang w:val="en-CA" w:bidi="ar-EG"/>
        </w:rPr>
        <w:t>1</w:t>
      </w:r>
      <w:r w:rsidRPr="00DE3D82">
        <w:rPr>
          <w:rtl/>
          <w:lang w:bidi="ar-EG"/>
        </w:rPr>
        <w:t xml:space="preserve"> </w:t>
      </w:r>
      <w:r>
        <w:rPr>
          <w:rFonts w:hint="cs"/>
          <w:rtl/>
          <w:lang w:bidi="ar-EG"/>
        </w:rPr>
        <w:t>ب</w:t>
      </w:r>
      <w:r w:rsidRPr="00DE3D82">
        <w:rPr>
          <w:rtl/>
          <w:lang w:bidi="ar-EG"/>
        </w:rPr>
        <w:t xml:space="preserve">التذييل </w:t>
      </w:r>
      <w:r w:rsidRPr="00093964">
        <w:rPr>
          <w:rStyle w:val="Appref"/>
          <w:rtl/>
        </w:rPr>
        <w:t>4</w:t>
      </w:r>
      <w:r w:rsidRPr="00DE3D82">
        <w:rPr>
          <w:rtl/>
          <w:lang w:bidi="ar-EG"/>
        </w:rPr>
        <w:t>.</w:t>
      </w:r>
    </w:p>
    <w:p w14:paraId="5EFFDAAB" w14:textId="77777777" w:rsidR="00687FDA" w:rsidRPr="00DE3D82" w:rsidRDefault="00AE4D1A" w:rsidP="004A1C91">
      <w:pPr>
        <w:rPr>
          <w:rtl/>
          <w:lang w:bidi="ar-EG"/>
        </w:rPr>
      </w:pPr>
      <w:r w:rsidRPr="00DE3D82">
        <w:rPr>
          <w:rtl/>
          <w:lang w:bidi="ar-EG"/>
        </w:rPr>
        <w:t>الخطوة 2:</w:t>
      </w:r>
      <w:r w:rsidRPr="00DE3D82">
        <w:rPr>
          <w:rtl/>
          <w:lang w:bidi="ar-EG"/>
        </w:rPr>
        <w:tab/>
        <w:t>تُحسب كثافة تدفق القدرة (</w:t>
      </w:r>
      <w:r w:rsidRPr="00DE3D82">
        <w:rPr>
          <w:lang w:bidi="ar-EG"/>
        </w:rPr>
        <w:t>PFD</w:t>
      </w:r>
      <w:r w:rsidRPr="00DE3D82">
        <w:rPr>
          <w:rtl/>
          <w:lang w:bidi="ar-EG"/>
        </w:rPr>
        <w:t>) الناتجة في المدار المستقر بالنسبة إلى الأرض الافتراضي المتضرر بالمعادلة:</w:t>
      </w:r>
    </w:p>
    <w:p w14:paraId="1874C729" w14:textId="77777777" w:rsidR="00687FDA" w:rsidRPr="00D434B8" w:rsidRDefault="00AE4D1A" w:rsidP="00D434B8">
      <w:pPr>
        <w:overflowPunct w:val="0"/>
        <w:autoSpaceDE w:val="0"/>
        <w:autoSpaceDN w:val="0"/>
        <w:bidi w:val="0"/>
        <w:adjustRightInd w:val="0"/>
        <w:spacing w:line="240" w:lineRule="auto"/>
        <w:jc w:val="center"/>
        <w:textAlignment w:val="baseline"/>
        <w:rPr>
          <w:rFonts w:ascii="Times New Roman" w:hAnsi="Times New Roman" w:cs="Times New Roman"/>
          <w:sz w:val="24"/>
          <w:szCs w:val="20"/>
          <w:lang w:val="en-GB"/>
        </w:rPr>
      </w:pPr>
      <w:r w:rsidRPr="00D434B8">
        <w:rPr>
          <w:rFonts w:ascii="Times New Roman" w:hAnsi="Times New Roman" w:cs="Times New Roman"/>
          <w:position w:val="-22"/>
          <w:sz w:val="24"/>
          <w:szCs w:val="20"/>
          <w:lang w:val="en-GB"/>
        </w:rPr>
        <w:object w:dxaOrig="4800" w:dyaOrig="560" w14:anchorId="115C1335">
          <v:shape id="shape595" o:spid="_x0000_i1042" type="#_x0000_t75" style="width:243.55pt;height:25.65pt" o:ole="">
            <v:imagedata r:id="rId56" o:title=""/>
          </v:shape>
          <o:OLEObject Type="Embed" ProgID="Equation.DSMT4" ShapeID="shape595" DrawAspect="Content" ObjectID="_1761926289" r:id="rId57"/>
        </w:object>
      </w:r>
    </w:p>
    <w:p w14:paraId="53093F18" w14:textId="77777777" w:rsidR="00687FDA" w:rsidRPr="00DE3D82" w:rsidRDefault="00AE4D1A" w:rsidP="004A1C91">
      <w:pPr>
        <w:pStyle w:val="enumlev1"/>
        <w:rPr>
          <w:rtl/>
          <w:lang w:bidi="ar-SY"/>
        </w:rPr>
      </w:pPr>
      <w:r w:rsidRPr="00DE3D82">
        <w:rPr>
          <w:rtl/>
          <w:lang w:bidi="ar-EG"/>
        </w:rPr>
        <w:tab/>
        <w:t xml:space="preserve">حيث </w:t>
      </w:r>
      <w:r w:rsidRPr="00DE3D82">
        <w:rPr>
          <w:i/>
          <w:iCs/>
          <w:lang w:bidi="ar-EG"/>
        </w:rPr>
        <w:t>alt</w:t>
      </w:r>
      <w:r w:rsidRPr="00DE3D82">
        <w:rPr>
          <w:rtl/>
          <w:lang w:bidi="ar-EG"/>
        </w:rPr>
        <w:t xml:space="preserve"> </w:t>
      </w:r>
      <w:r w:rsidRPr="00DE3D82">
        <w:rPr>
          <w:rtl/>
        </w:rPr>
        <w:t>هو ارتفاع المحطات الفضائية لنظام الإرسال غير المستقر بالنسبة إلى الأرض</w:t>
      </w:r>
      <w:r w:rsidRPr="00DE3D82">
        <w:rPr>
          <w:rtl/>
          <w:lang w:bidi="ar-EG"/>
        </w:rPr>
        <w:t>.</w:t>
      </w:r>
    </w:p>
    <w:p w14:paraId="24C65556" w14:textId="77777777" w:rsidR="00687FDA" w:rsidRPr="00DE3D82" w:rsidRDefault="00AE4D1A" w:rsidP="004A1C91">
      <w:pPr>
        <w:rPr>
          <w:rtl/>
          <w:lang w:bidi="ar-EG"/>
        </w:rPr>
      </w:pPr>
      <w:r w:rsidRPr="00DE3D82">
        <w:rPr>
          <w:rtl/>
          <w:lang w:bidi="ar-EG"/>
        </w:rPr>
        <w:lastRenderedPageBreak/>
        <w:t>الخطوة 3:</w:t>
      </w:r>
      <w:r w:rsidRPr="00DE3D82">
        <w:rPr>
          <w:rtl/>
          <w:lang w:bidi="ar-EG"/>
        </w:rPr>
        <w:tab/>
        <w:t xml:space="preserve">يجب أن تنال تخصيصات الترددات لأنظمة غير مستقرة بالنسبة إلى الأرض نتيجة مؤاتية فيما يتعلق بالفقرة </w:t>
      </w:r>
      <w:r>
        <w:rPr>
          <w:lang w:bidi="ar-EG"/>
        </w:rPr>
        <w:t>5</w:t>
      </w:r>
      <w:r w:rsidRPr="00DE3D82">
        <w:rPr>
          <w:rtl/>
          <w:lang w:bidi="ar-SY"/>
        </w:rPr>
        <w:t xml:space="preserve">) من الملحق </w:t>
      </w:r>
      <w:r w:rsidRPr="00DE3D82">
        <w:rPr>
          <w:lang w:bidi="ar-SY"/>
        </w:rPr>
        <w:t>5</w:t>
      </w:r>
      <w:r w:rsidRPr="00DE3D82">
        <w:rPr>
          <w:rtl/>
          <w:lang w:bidi="ar-SY"/>
        </w:rPr>
        <w:t xml:space="preserve"> </w:t>
      </w:r>
      <w:r w:rsidRPr="00DE3D82">
        <w:rPr>
          <w:rtl/>
          <w:lang w:bidi="ar-EG"/>
        </w:rPr>
        <w:t xml:space="preserve">إذا كانت جميع قيم كثافة تدفق القدرة في الخطوة 3 دون العتبة الواردة في الفقرة </w:t>
      </w:r>
      <w:r>
        <w:rPr>
          <w:lang w:bidi="ar-EG"/>
        </w:rPr>
        <w:t>5</w:t>
      </w:r>
      <w:r w:rsidRPr="00DE3D82">
        <w:rPr>
          <w:rtl/>
          <w:lang w:bidi="ar-SY"/>
        </w:rPr>
        <w:t xml:space="preserve">) من الملحق </w:t>
      </w:r>
      <w:r w:rsidRPr="00DE3D82">
        <w:rPr>
          <w:lang w:bidi="ar-SY"/>
        </w:rPr>
        <w:t>5</w:t>
      </w:r>
      <w:r w:rsidRPr="00DE3D82">
        <w:rPr>
          <w:rtl/>
          <w:lang w:bidi="ar-SY"/>
        </w:rPr>
        <w:t>.</w:t>
      </w:r>
    </w:p>
    <w:p w14:paraId="67C48102" w14:textId="77777777" w:rsidR="00692F87" w:rsidRDefault="00692F87">
      <w:pPr>
        <w:pStyle w:val="Reasons"/>
      </w:pPr>
    </w:p>
    <w:p w14:paraId="78960F7A" w14:textId="77777777" w:rsidR="00692F87" w:rsidRDefault="00AE4D1A">
      <w:pPr>
        <w:pStyle w:val="Proposal"/>
      </w:pPr>
      <w:r>
        <w:t>SUP</w:t>
      </w:r>
      <w:r>
        <w:tab/>
        <w:t>SLM/TON/125/12</w:t>
      </w:r>
      <w:r>
        <w:rPr>
          <w:vanish/>
          <w:color w:val="7F7F7F" w:themeColor="text1" w:themeTint="80"/>
          <w:vertAlign w:val="superscript"/>
        </w:rPr>
        <w:t>#1890</w:t>
      </w:r>
    </w:p>
    <w:p w14:paraId="2FDCAEC9" w14:textId="77777777" w:rsidR="00687FDA" w:rsidRPr="00DE3D82" w:rsidRDefault="00AE4D1A" w:rsidP="00F91337">
      <w:pPr>
        <w:pStyle w:val="ResNo"/>
        <w:rPr>
          <w:rtl/>
        </w:rPr>
      </w:pPr>
      <w:r w:rsidRPr="00DE3D82">
        <w:rPr>
          <w:rtl/>
        </w:rPr>
        <w:t xml:space="preserve">القرار </w:t>
      </w:r>
      <w:r w:rsidRPr="00DE3D82">
        <w:rPr>
          <w:rStyle w:val="href"/>
        </w:rPr>
        <w:t>773</w:t>
      </w:r>
      <w:r w:rsidRPr="00DE3D82">
        <w:t xml:space="preserve"> (WRC-19)</w:t>
      </w:r>
    </w:p>
    <w:p w14:paraId="402A2B6A" w14:textId="77777777" w:rsidR="00687FDA" w:rsidRDefault="00AE4D1A" w:rsidP="00F91337">
      <w:pPr>
        <w:pStyle w:val="Restitle"/>
        <w:rPr>
          <w:lang w:val="en-GB"/>
        </w:rPr>
      </w:pPr>
      <w:r w:rsidRPr="00DE3D82">
        <w:rPr>
          <w:rtl/>
        </w:rPr>
        <w:t xml:space="preserve">دراسة المسائل التقنية والتشغيلية والأحكام التنظيمية المتعلقة </w:t>
      </w:r>
      <w:r w:rsidRPr="00DE3D82">
        <w:br/>
      </w:r>
      <w:r w:rsidRPr="00DE3D82">
        <w:rPr>
          <w:rtl/>
        </w:rPr>
        <w:t xml:space="preserve">بالوصلات بين السواتل في نطاقات التردد </w:t>
      </w:r>
      <w:r w:rsidRPr="00DE3D82">
        <w:t>GHz 12,7</w:t>
      </w:r>
      <w:r w:rsidRPr="00DE3D82">
        <w:noBreakHyphen/>
        <w:t>11,7</w:t>
      </w:r>
      <w:r w:rsidRPr="00DE3D82">
        <w:rPr>
          <w:rtl/>
        </w:rPr>
        <w:t xml:space="preserve"> </w:t>
      </w:r>
      <w:r w:rsidRPr="00DE3D82">
        <w:rPr>
          <w:rtl/>
          <w:lang w:bidi="ar-EG"/>
        </w:rPr>
        <w:t>و</w:t>
      </w:r>
      <w:r w:rsidRPr="00DE3D82">
        <w:t>GHz 18,6</w:t>
      </w:r>
      <w:r w:rsidRPr="00DE3D82">
        <w:noBreakHyphen/>
        <w:t>18,1</w:t>
      </w:r>
      <w:r w:rsidRPr="00DE3D82">
        <w:rPr>
          <w:rtl/>
        </w:rPr>
        <w:t xml:space="preserve"> و</w:t>
      </w:r>
      <w:r w:rsidRPr="00DE3D82">
        <w:rPr>
          <w:lang w:val="en-GB"/>
        </w:rPr>
        <w:t>GHz 20,2</w:t>
      </w:r>
      <w:r w:rsidRPr="00DE3D82">
        <w:rPr>
          <w:lang w:val="en-GB"/>
        </w:rPr>
        <w:noBreakHyphen/>
        <w:t>18,8</w:t>
      </w:r>
      <w:r w:rsidRPr="00DE3D82">
        <w:rPr>
          <w:rtl/>
          <w:lang w:val="en-GB" w:bidi="ar-EG"/>
        </w:rPr>
        <w:t xml:space="preserve"> </w:t>
      </w:r>
      <w:r w:rsidRPr="00DE3D82">
        <w:rPr>
          <w:rtl/>
        </w:rPr>
        <w:t>و</w:t>
      </w:r>
      <w:r w:rsidRPr="00DE3D82">
        <w:rPr>
          <w:lang w:val="en-GB"/>
        </w:rPr>
        <w:t>GHz 30</w:t>
      </w:r>
      <w:r w:rsidRPr="00DE3D82">
        <w:rPr>
          <w:lang w:val="en-GB"/>
        </w:rPr>
        <w:noBreakHyphen/>
        <w:t>27,5</w:t>
      </w:r>
    </w:p>
    <w:p w14:paraId="529D7B69" w14:textId="34CEC97F" w:rsidR="005F397D" w:rsidRDefault="005F397D" w:rsidP="005F397D">
      <w:pPr>
        <w:pStyle w:val="Reasons"/>
        <w:rPr>
          <w:b w:val="0"/>
          <w:bCs w:val="0"/>
        </w:rPr>
      </w:pPr>
      <w:r>
        <w:rPr>
          <w:rFonts w:hint="cs"/>
          <w:rtl/>
        </w:rPr>
        <w:t>الأسباب:</w:t>
      </w:r>
      <w:r>
        <w:rPr>
          <w:rtl/>
        </w:rPr>
        <w:tab/>
      </w:r>
      <w:r w:rsidR="0028113B">
        <w:rPr>
          <w:rFonts w:hint="cs"/>
          <w:b w:val="0"/>
          <w:bCs w:val="0"/>
          <w:rtl/>
        </w:rPr>
        <w:t xml:space="preserve">بعد اعتماد المقترحات المشار إليها أعلاه، لا يصبح </w:t>
      </w:r>
      <w:r>
        <w:rPr>
          <w:rFonts w:hint="cs"/>
          <w:b w:val="0"/>
          <w:bCs w:val="0"/>
          <w:rtl/>
        </w:rPr>
        <w:t xml:space="preserve">القرار </w:t>
      </w:r>
      <w:r w:rsidRPr="005F397D">
        <w:t>773 (WRC-19)</w:t>
      </w:r>
      <w:r w:rsidR="0028113B">
        <w:rPr>
          <w:rFonts w:hint="cs"/>
          <w:b w:val="0"/>
          <w:bCs w:val="0"/>
          <w:rtl/>
        </w:rPr>
        <w:t xml:space="preserve"> ضرورياً.</w:t>
      </w:r>
    </w:p>
    <w:p w14:paraId="2CE03B8D" w14:textId="31AD4CB0" w:rsidR="005F397D" w:rsidRPr="005F397D" w:rsidRDefault="005F397D" w:rsidP="005F397D">
      <w:pPr>
        <w:spacing w:before="600"/>
        <w:jc w:val="center"/>
        <w:rPr>
          <w:rtl/>
          <w:lang w:bidi="ar-EG"/>
        </w:rP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5F397D" w:rsidRPr="005F397D">
      <w:headerReference w:type="even" r:id="rId58"/>
      <w:footerReference w:type="even" r:id="rId59"/>
      <w:pgSz w:w="11909" w:h="16834" w:code="9"/>
      <w:pgMar w:top="1418" w:right="1134" w:bottom="1134" w:left="1134" w:header="561" w:footer="56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85575" w14:textId="77777777" w:rsidR="001A6F04" w:rsidRDefault="001A6F04" w:rsidP="002919E1">
      <w:r>
        <w:separator/>
      </w:r>
    </w:p>
    <w:p w14:paraId="65233BD9" w14:textId="77777777" w:rsidR="001A6F04" w:rsidRDefault="001A6F04" w:rsidP="002919E1"/>
    <w:p w14:paraId="13BBE594" w14:textId="77777777" w:rsidR="001A6F04" w:rsidRDefault="001A6F04" w:rsidP="002919E1"/>
    <w:p w14:paraId="2A6307E7" w14:textId="77777777" w:rsidR="001A6F04" w:rsidRDefault="001A6F04"/>
    <w:p w14:paraId="3432F80B" w14:textId="77777777" w:rsidR="001A6F04" w:rsidRDefault="001A6F04"/>
  </w:endnote>
  <w:endnote w:type="continuationSeparator" w:id="0">
    <w:p w14:paraId="3A53CAD4" w14:textId="77777777" w:rsidR="001A6F04" w:rsidRDefault="001A6F04" w:rsidP="002919E1">
      <w:r>
        <w:continuationSeparator/>
      </w:r>
    </w:p>
    <w:p w14:paraId="3B990C65" w14:textId="77777777" w:rsidR="001A6F04" w:rsidRDefault="001A6F04" w:rsidP="002919E1"/>
    <w:p w14:paraId="797D4F50" w14:textId="77777777" w:rsidR="001A6F04" w:rsidRDefault="001A6F04" w:rsidP="002919E1"/>
    <w:p w14:paraId="57589AFC" w14:textId="77777777" w:rsidR="001A6F04" w:rsidRDefault="001A6F04"/>
    <w:p w14:paraId="7D3E972D" w14:textId="77777777" w:rsidR="001A6F04" w:rsidRDefault="001A6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raditional Arabic"/>
    <w:charset w:val="B2"/>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13655" w14:textId="23A5DD98"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E36B5B">
      <w:rPr>
        <w:noProof/>
        <w:sz w:val="16"/>
        <w:szCs w:val="16"/>
        <w:lang w:val="fr-FR"/>
      </w:rPr>
      <w:t>P:\ARA\ITU-R\CONF-R\CMR23\100\125A.docx</w:t>
    </w:r>
    <w:r w:rsidRPr="0026373E">
      <w:rPr>
        <w:sz w:val="16"/>
        <w:szCs w:val="16"/>
      </w:rPr>
      <w:fldChar w:fldCharType="end"/>
    </w:r>
    <w:r w:rsidRPr="0026373E">
      <w:rPr>
        <w:sz w:val="16"/>
        <w:szCs w:val="16"/>
      </w:rPr>
      <w:t xml:space="preserve">  </w:t>
    </w:r>
    <w:r w:rsidRPr="0026373E">
      <w:rPr>
        <w:sz w:val="16"/>
        <w:szCs w:val="16"/>
        <w:lang w:val="fr-FR"/>
      </w:rPr>
      <w:t xml:space="preserve"> (</w:t>
    </w:r>
    <w:r w:rsidR="000B1120" w:rsidRPr="000B1120">
      <w:rPr>
        <w:sz w:val="16"/>
        <w:szCs w:val="16"/>
        <w:lang w:val="fr-FR"/>
      </w:rPr>
      <w:t>530284</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3CA64" w14:textId="071494FB" w:rsidR="000B1120" w:rsidRPr="000B1120" w:rsidRDefault="000B1120" w:rsidP="000B1120">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E36B5B">
      <w:rPr>
        <w:noProof/>
        <w:sz w:val="16"/>
        <w:szCs w:val="16"/>
        <w:lang w:val="fr-FR"/>
      </w:rPr>
      <w:t>P:\ARA\ITU-R\CONF-R\CMR23\100\125A.docx</w:t>
    </w:r>
    <w:r w:rsidRPr="0026373E">
      <w:rPr>
        <w:sz w:val="16"/>
        <w:szCs w:val="16"/>
      </w:rPr>
      <w:fldChar w:fldCharType="end"/>
    </w:r>
    <w:r w:rsidRPr="0026373E">
      <w:rPr>
        <w:sz w:val="16"/>
        <w:szCs w:val="16"/>
      </w:rPr>
      <w:t xml:space="preserve">  </w:t>
    </w:r>
    <w:r w:rsidRPr="0026373E">
      <w:rPr>
        <w:sz w:val="16"/>
        <w:szCs w:val="16"/>
        <w:lang w:val="fr-FR"/>
      </w:rPr>
      <w:t xml:space="preserve"> (</w:t>
    </w:r>
    <w:r w:rsidRPr="000B1120">
      <w:rPr>
        <w:sz w:val="16"/>
        <w:szCs w:val="16"/>
        <w:lang w:val="fr-FR"/>
      </w:rPr>
      <w:t>530284</w:t>
    </w:r>
    <w:r w:rsidRPr="0026373E">
      <w:rPr>
        <w:sz w:val="16"/>
        <w:szCs w:val="16"/>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0B537" w14:textId="684EB0F8" w:rsidR="000B1120" w:rsidRPr="000B1120" w:rsidRDefault="000B1120" w:rsidP="000B1120">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E36B5B">
      <w:rPr>
        <w:noProof/>
        <w:sz w:val="16"/>
        <w:szCs w:val="16"/>
        <w:lang w:val="fr-FR"/>
      </w:rPr>
      <w:t>P:\ARA\ITU-R\CONF-R\CMR23\100\125A.docx</w:t>
    </w:r>
    <w:r w:rsidRPr="0026373E">
      <w:rPr>
        <w:sz w:val="16"/>
        <w:szCs w:val="16"/>
      </w:rPr>
      <w:fldChar w:fldCharType="end"/>
    </w:r>
    <w:r w:rsidRPr="0026373E">
      <w:rPr>
        <w:sz w:val="16"/>
        <w:szCs w:val="16"/>
      </w:rPr>
      <w:t xml:space="preserve">  </w:t>
    </w:r>
    <w:r w:rsidRPr="0026373E">
      <w:rPr>
        <w:sz w:val="16"/>
        <w:szCs w:val="16"/>
        <w:lang w:val="fr-FR"/>
      </w:rPr>
      <w:t xml:space="preserve"> (</w:t>
    </w:r>
    <w:r w:rsidRPr="000B1120">
      <w:rPr>
        <w:sz w:val="16"/>
        <w:szCs w:val="16"/>
        <w:lang w:val="fr-FR"/>
      </w:rPr>
      <w:t>530284</w:t>
    </w:r>
    <w:r w:rsidRPr="0026373E">
      <w:rPr>
        <w:sz w:val="16"/>
        <w:szCs w:val="16"/>
        <w:lang w:val="fr-FR"/>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507AE" w14:textId="1BBCED24" w:rsidR="00D63A6F" w:rsidRPr="00D63A6F" w:rsidRDefault="00D63A6F" w:rsidP="00E36B5B">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E36B5B">
      <w:rPr>
        <w:noProof/>
        <w:sz w:val="16"/>
        <w:szCs w:val="16"/>
        <w:lang w:val="fr-FR"/>
      </w:rPr>
      <w:t>P:\ARA\ITU-R\CONF-R\CMR23\100\125A.docx</w:t>
    </w:r>
    <w:r w:rsidRPr="0026373E">
      <w:rPr>
        <w:sz w:val="16"/>
        <w:szCs w:val="16"/>
      </w:rPr>
      <w:fldChar w:fldCharType="end"/>
    </w:r>
    <w:r w:rsidRPr="0026373E">
      <w:rPr>
        <w:sz w:val="16"/>
        <w:szCs w:val="16"/>
      </w:rPr>
      <w:t xml:space="preserve">  </w:t>
    </w:r>
    <w:r w:rsidRPr="0026373E">
      <w:rPr>
        <w:sz w:val="16"/>
        <w:szCs w:val="16"/>
        <w:lang w:val="fr-FR"/>
      </w:rPr>
      <w:t xml:space="preserve"> (</w:t>
    </w:r>
    <w:r w:rsidR="00E36B5B" w:rsidRPr="00E36B5B">
      <w:rPr>
        <w:sz w:val="16"/>
        <w:szCs w:val="16"/>
        <w:lang w:val="fr-FR"/>
      </w:rPr>
      <w:t>530284</w:t>
    </w:r>
    <w:r w:rsidRPr="0026373E">
      <w:rPr>
        <w:sz w:val="16"/>
        <w:szCs w:val="16"/>
        <w:lang w:val="fr-FR"/>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1AF6E" w14:textId="395A4A9B" w:rsidR="00D63A6F" w:rsidRPr="00212E0B" w:rsidRDefault="00212E0B" w:rsidP="00212E0B">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E36B5B">
      <w:rPr>
        <w:noProof/>
        <w:sz w:val="16"/>
        <w:szCs w:val="16"/>
        <w:lang w:val="fr-FR"/>
      </w:rPr>
      <w:t>P:\ARA\ITU-R\CONF-R\CMR23\100\125A.docx</w:t>
    </w:r>
    <w:r w:rsidRPr="0026373E">
      <w:rPr>
        <w:sz w:val="16"/>
        <w:szCs w:val="16"/>
      </w:rPr>
      <w:fldChar w:fldCharType="end"/>
    </w:r>
    <w:r w:rsidRPr="0026373E">
      <w:rPr>
        <w:sz w:val="16"/>
        <w:szCs w:val="16"/>
      </w:rPr>
      <w:t xml:space="preserve">  </w:t>
    </w:r>
    <w:r w:rsidRPr="0026373E">
      <w:rPr>
        <w:sz w:val="16"/>
        <w:szCs w:val="16"/>
        <w:lang w:val="fr-FR"/>
      </w:rPr>
      <w:t xml:space="preserve"> (</w:t>
    </w:r>
    <w:r w:rsidRPr="000B1120">
      <w:rPr>
        <w:sz w:val="16"/>
        <w:szCs w:val="16"/>
        <w:lang w:val="fr-FR"/>
      </w:rPr>
      <w:t>530284</w:t>
    </w:r>
    <w:r w:rsidRPr="0026373E">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99699" w14:textId="77777777" w:rsidR="001A6F04" w:rsidRDefault="001A6F04" w:rsidP="00C45930">
      <w:r>
        <w:separator/>
      </w:r>
    </w:p>
  </w:footnote>
  <w:footnote w:type="continuationSeparator" w:id="0">
    <w:p w14:paraId="49B34BD8" w14:textId="77777777" w:rsidR="001A6F04" w:rsidRDefault="001A6F04" w:rsidP="002919E1">
      <w:r>
        <w:continuationSeparator/>
      </w:r>
    </w:p>
    <w:p w14:paraId="7E717BA6" w14:textId="77777777" w:rsidR="001A6F04" w:rsidRDefault="001A6F04" w:rsidP="002919E1"/>
    <w:p w14:paraId="62A19BDE" w14:textId="77777777" w:rsidR="001A6F04" w:rsidRDefault="001A6F04" w:rsidP="002919E1"/>
    <w:p w14:paraId="6CE58A8F" w14:textId="77777777" w:rsidR="001A6F04" w:rsidRDefault="001A6F04"/>
    <w:p w14:paraId="3D0173E7" w14:textId="77777777" w:rsidR="001A6F04" w:rsidRDefault="001A6F04"/>
  </w:footnote>
  <w:footnote w:id="1">
    <w:p w14:paraId="107CD0AE" w14:textId="77777777" w:rsidR="00D86D59" w:rsidRPr="00943C7A" w:rsidRDefault="00AE4D1A" w:rsidP="0048435B">
      <w:pPr>
        <w:pStyle w:val="FootnoteText"/>
      </w:pPr>
      <w:r>
        <w:rPr>
          <w:rStyle w:val="FootnoteReference"/>
          <w:rtl/>
        </w:rPr>
        <w:t>2</w:t>
      </w:r>
      <w:r>
        <w:tab/>
      </w:r>
      <w:r w:rsidRPr="00725811">
        <w:rPr>
          <w:rFonts w:hint="cs"/>
          <w:rtl/>
        </w:rPr>
        <w:t xml:space="preserve">يعد مكتب الاتصالات الراديوية استمارات بطاقات التبليغ ويحدثها لاستيفاء كامل الأحكام التنظيمية لهذا التذييل والقرارات ذات الصلة للمؤتمرات </w:t>
      </w:r>
      <w:r w:rsidRPr="009F061E">
        <w:rPr>
          <w:rFonts w:hint="cs"/>
          <w:rtl/>
        </w:rPr>
        <w:t>المقبلة</w:t>
      </w:r>
      <w:r w:rsidRPr="00725811">
        <w:rPr>
          <w:rFonts w:hint="cs"/>
          <w:rtl/>
        </w:rPr>
        <w:t xml:space="preserve">. </w:t>
      </w:r>
      <w:r>
        <w:rPr>
          <w:rFonts w:hint="cs"/>
          <w:rtl/>
        </w:rPr>
        <w:t>و</w:t>
      </w:r>
      <w:r w:rsidRPr="00725811">
        <w:rPr>
          <w:rFonts w:hint="cs"/>
          <w:rtl/>
        </w:rPr>
        <w:t>يرد</w:t>
      </w:r>
      <w:r>
        <w:rPr>
          <w:rFonts w:hint="cs"/>
          <w:rtl/>
        </w:rPr>
        <w:t xml:space="preserve"> في </w:t>
      </w:r>
      <w:r w:rsidRPr="00725811">
        <w:rPr>
          <w:rFonts w:hint="cs"/>
          <w:rtl/>
        </w:rPr>
        <w:t xml:space="preserve">مقدمة النشرة الإعلامية الدولية للترددات الصادرة عن مكتب الاتصالات الراديوية </w:t>
      </w:r>
      <w:r w:rsidRPr="00725811">
        <w:t>(BR IFIC)</w:t>
      </w:r>
      <w:r w:rsidRPr="00725811">
        <w:rPr>
          <w:rFonts w:hint="cs"/>
          <w:rtl/>
        </w:rPr>
        <w:t xml:space="preserve"> (</w:t>
      </w:r>
      <w:r>
        <w:rPr>
          <w:rFonts w:hint="cs"/>
          <w:rtl/>
        </w:rPr>
        <w:t>ال</w:t>
      </w:r>
      <w:r w:rsidRPr="00725811">
        <w:rPr>
          <w:rFonts w:hint="cs"/>
          <w:rtl/>
        </w:rPr>
        <w:t xml:space="preserve">خدمات </w:t>
      </w:r>
      <w:r>
        <w:rPr>
          <w:rFonts w:hint="cs"/>
          <w:rtl/>
        </w:rPr>
        <w:t>الفضائية</w:t>
      </w:r>
      <w:r w:rsidRPr="00725811">
        <w:rPr>
          <w:rFonts w:hint="cs"/>
          <w:rtl/>
        </w:rPr>
        <w:t>) معلومات إضافية عن البنود المذكورة</w:t>
      </w:r>
      <w:r>
        <w:rPr>
          <w:rFonts w:hint="cs"/>
          <w:rtl/>
        </w:rPr>
        <w:t xml:space="preserve"> في </w:t>
      </w:r>
      <w:r w:rsidRPr="00725811">
        <w:rPr>
          <w:rFonts w:hint="cs"/>
          <w:rtl/>
        </w:rPr>
        <w:t>هذا الملحق بالإضافة إلى تفسير الرموز.</w:t>
      </w:r>
      <w:r>
        <w:rPr>
          <w:rFonts w:hint="cs"/>
          <w:rtl/>
        </w:rPr>
        <w:t xml:space="preserve">    </w:t>
      </w:r>
      <w:r w:rsidRPr="00943C7A">
        <w:rPr>
          <w:sz w:val="16"/>
          <w:szCs w:val="16"/>
        </w:rPr>
        <w:t>(WRC-12)</w:t>
      </w:r>
    </w:p>
  </w:footnote>
  <w:footnote w:id="2">
    <w:p w14:paraId="1F5E4E4C" w14:textId="77777777" w:rsidR="00687FDA" w:rsidRDefault="00AE4D1A" w:rsidP="00487371">
      <w:pPr>
        <w:pStyle w:val="FootnoteText"/>
        <w:tabs>
          <w:tab w:val="clear" w:pos="1134"/>
          <w:tab w:val="left" w:pos="277"/>
        </w:tabs>
      </w:pPr>
      <w:r>
        <w:rPr>
          <w:rStyle w:val="FootnoteReference"/>
          <w:rtl/>
        </w:rPr>
        <w:t>1</w:t>
      </w:r>
      <w:r>
        <w:tab/>
      </w:r>
      <w:r w:rsidRPr="00DE3D82">
        <w:rPr>
          <w:rtl/>
        </w:rPr>
        <w:t xml:space="preserve">لا تنطبق هذه الأحكام على الأنظمة </w:t>
      </w:r>
      <w:r w:rsidRPr="00DE3D82">
        <w:t>non</w:t>
      </w:r>
      <w:r w:rsidRPr="00DE3D82">
        <w:noBreakHyphen/>
        <w:t>GSO</w:t>
      </w:r>
      <w:r w:rsidRPr="00DE3D82">
        <w:rPr>
          <w:rtl/>
        </w:rPr>
        <w:t xml:space="preserve"> التي تستخدم مدارات بارتفاع أوج مدار </w:t>
      </w:r>
      <w:r w:rsidRPr="00DE3D82">
        <w:rPr>
          <w:rtl/>
          <w:lang w:val="en-CA" w:bidi="ar-EG"/>
        </w:rPr>
        <w:t xml:space="preserve">أقل </w:t>
      </w:r>
      <w:r w:rsidRPr="00DE3D82">
        <w:rPr>
          <w:rtl/>
        </w:rPr>
        <w:t xml:space="preserve">من </w:t>
      </w:r>
      <w:r w:rsidRPr="00DE3D82">
        <w:rPr>
          <w:lang w:val="en-CA"/>
        </w:rPr>
        <w:t>km 2</w:t>
      </w:r>
      <w:r w:rsidRPr="00DE3D82">
        <w:t> </w:t>
      </w:r>
      <w:r w:rsidRPr="00DE3D82">
        <w:rPr>
          <w:lang w:val="en-CA"/>
        </w:rPr>
        <w:t>000</w:t>
      </w:r>
      <w:r w:rsidRPr="00DE3D82">
        <w:rPr>
          <w:rtl/>
          <w:lang w:val="en-CA" w:bidi="ar-EG"/>
        </w:rPr>
        <w:t xml:space="preserve"> </w:t>
      </w:r>
      <w:r w:rsidRPr="00DE3D82">
        <w:rPr>
          <w:rtl/>
        </w:rPr>
        <w:t>والتي تستخدم مخططات إعادة استخدام الترددات بثلاثة ألوان على الأقل.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AB55D" w14:textId="3371BCD8" w:rsidR="00D63A6F" w:rsidRPr="000B1120" w:rsidRDefault="005E5F16" w:rsidP="000B1120">
    <w:pPr>
      <w:bidi w:val="0"/>
      <w:spacing w:after="360" w:line="240" w:lineRule="auto"/>
      <w:jc w:val="center"/>
      <w:rPr>
        <w:sz w:val="20"/>
        <w:szCs w:val="20"/>
      </w:rPr>
    </w:pPr>
    <w:r w:rsidRPr="000B1120">
      <w:rPr>
        <w:rStyle w:val="PageNumber"/>
        <w:rFonts w:ascii="Dubai" w:hAnsi="Dubai" w:cs="Dubai"/>
      </w:rPr>
      <w:fldChar w:fldCharType="begin"/>
    </w:r>
    <w:r w:rsidRPr="000B1120">
      <w:rPr>
        <w:rStyle w:val="PageNumber"/>
        <w:rFonts w:ascii="Dubai" w:hAnsi="Dubai" w:cs="Dubai"/>
      </w:rPr>
      <w:instrText xml:space="preserve"> PAGE </w:instrText>
    </w:r>
    <w:r w:rsidRPr="000B1120">
      <w:rPr>
        <w:rStyle w:val="PageNumber"/>
        <w:rFonts w:ascii="Dubai" w:hAnsi="Dubai" w:cs="Dubai"/>
      </w:rPr>
      <w:fldChar w:fldCharType="separate"/>
    </w:r>
    <w:r w:rsidRPr="000B1120">
      <w:rPr>
        <w:rStyle w:val="PageNumber"/>
        <w:rFonts w:ascii="Dubai" w:hAnsi="Dubai" w:cs="Dubai"/>
      </w:rPr>
      <w:t>2</w:t>
    </w:r>
    <w:r w:rsidRPr="000B1120">
      <w:rPr>
        <w:rStyle w:val="PageNumber"/>
        <w:rFonts w:ascii="Dubai" w:hAnsi="Dubai" w:cs="Dubai"/>
      </w:rPr>
      <w:fldChar w:fldCharType="end"/>
    </w:r>
    <w:r w:rsidRPr="000B1120">
      <w:rPr>
        <w:rStyle w:val="PageNumber"/>
        <w:rFonts w:ascii="Dubai" w:hAnsi="Dubai" w:cs="Dubai"/>
        <w:rtl/>
      </w:rPr>
      <w:br/>
    </w:r>
    <w:r w:rsidR="004F5F29" w:rsidRPr="000B1120">
      <w:rPr>
        <w:rStyle w:val="PageNumber"/>
        <w:rFonts w:ascii="Dubai" w:hAnsi="Dubai" w:cs="Dubai"/>
      </w:rPr>
      <w:t>WRC</w:t>
    </w:r>
    <w:r w:rsidRPr="000B1120">
      <w:rPr>
        <w:rStyle w:val="PageNumber"/>
        <w:rFonts w:ascii="Dubai" w:hAnsi="Dubai" w:cs="Dubai"/>
      </w:rPr>
      <w:t>23/125-A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F7E68" w14:textId="40719436" w:rsidR="000B1120" w:rsidRPr="000B1120" w:rsidRDefault="000B1120" w:rsidP="000B1120">
    <w:pPr>
      <w:bidi w:val="0"/>
      <w:spacing w:after="360" w:line="240" w:lineRule="auto"/>
      <w:jc w:val="center"/>
      <w:rPr>
        <w:sz w:val="20"/>
        <w:szCs w:val="20"/>
      </w:rPr>
    </w:pPr>
    <w:r w:rsidRPr="000B1120">
      <w:rPr>
        <w:rStyle w:val="PageNumber"/>
        <w:rFonts w:ascii="Dubai" w:hAnsi="Dubai" w:cs="Dubai"/>
      </w:rPr>
      <w:fldChar w:fldCharType="begin"/>
    </w:r>
    <w:r w:rsidRPr="000B1120">
      <w:rPr>
        <w:rStyle w:val="PageNumber"/>
        <w:rFonts w:ascii="Dubai" w:hAnsi="Dubai" w:cs="Dubai"/>
      </w:rPr>
      <w:instrText xml:space="preserve"> PAGE </w:instrText>
    </w:r>
    <w:r w:rsidRPr="000B1120">
      <w:rPr>
        <w:rStyle w:val="PageNumber"/>
        <w:rFonts w:ascii="Dubai" w:hAnsi="Dubai" w:cs="Dubai"/>
      </w:rPr>
      <w:fldChar w:fldCharType="separate"/>
    </w:r>
    <w:r>
      <w:rPr>
        <w:rStyle w:val="PageNumber"/>
        <w:rFonts w:ascii="Dubai" w:hAnsi="Dubai" w:cs="Dubai"/>
      </w:rPr>
      <w:t>4</w:t>
    </w:r>
    <w:r w:rsidRPr="000B1120">
      <w:rPr>
        <w:rStyle w:val="PageNumber"/>
        <w:rFonts w:ascii="Dubai" w:hAnsi="Dubai" w:cs="Dubai"/>
      </w:rPr>
      <w:fldChar w:fldCharType="end"/>
    </w:r>
    <w:r w:rsidRPr="000B1120">
      <w:rPr>
        <w:rStyle w:val="PageNumber"/>
        <w:rFonts w:ascii="Dubai" w:hAnsi="Dubai" w:cs="Dubai"/>
        <w:rtl/>
      </w:rPr>
      <w:br/>
    </w:r>
    <w:r w:rsidRPr="000B1120">
      <w:rPr>
        <w:rStyle w:val="PageNumber"/>
        <w:rFonts w:ascii="Dubai" w:hAnsi="Dubai" w:cs="Dubai"/>
      </w:rPr>
      <w:t>WRC23/125-A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C4359" w14:textId="77777777" w:rsidR="005E5F16" w:rsidRPr="00701749" w:rsidRDefault="005E5F16" w:rsidP="005E5F16">
    <w:pPr>
      <w:bidi w:val="0"/>
      <w:spacing w:after="360" w:line="240" w:lineRule="auto"/>
      <w:jc w:val="center"/>
      <w:rPr>
        <w:rFonts w:ascii="Times New Roman" w:hAnsi="Times New Roman" w:cs="Times New Roman"/>
        <w:sz w:val="20"/>
        <w:szCs w:val="20"/>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004F5F29">
      <w:rPr>
        <w:rStyle w:val="PageNumber"/>
      </w:rPr>
      <w:t>WRC</w:t>
    </w:r>
    <w:r>
      <w:rPr>
        <w:rStyle w:val="PageNumber"/>
      </w:rPr>
      <w:t>23</w:t>
    </w:r>
    <w:r w:rsidRPr="0088384B">
      <w:rPr>
        <w:rStyle w:val="PageNumber"/>
      </w:rPr>
      <w:t>/</w:t>
    </w:r>
    <w:r>
      <w:rPr>
        <w:rStyle w:val="PageNumber"/>
      </w:rPr>
      <w:t>125-</w:t>
    </w:r>
    <w:r w:rsidRPr="00613492">
      <w:rPr>
        <w:rStyle w:val="PageNumber"/>
      </w:rPr>
      <w:t>A</w:t>
    </w:r>
  </w:p>
  <w:p w14:paraId="2DB054F8" w14:textId="77777777" w:rsidR="00D63A6F" w:rsidRPr="005E5F16" w:rsidRDefault="00D63A6F" w:rsidP="005E5F1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24D7F" w14:textId="4ECAD3D8" w:rsidR="00D63A6F" w:rsidRPr="00212E0B" w:rsidRDefault="005E5F16" w:rsidP="00212E0B">
    <w:pPr>
      <w:bidi w:val="0"/>
      <w:spacing w:after="360" w:line="240" w:lineRule="auto"/>
      <w:jc w:val="center"/>
      <w:rPr>
        <w:sz w:val="20"/>
        <w:szCs w:val="20"/>
      </w:rPr>
    </w:pPr>
    <w:r w:rsidRPr="00212E0B">
      <w:rPr>
        <w:rStyle w:val="PageNumber"/>
        <w:rFonts w:ascii="Dubai" w:hAnsi="Dubai" w:cs="Dubai"/>
      </w:rPr>
      <w:fldChar w:fldCharType="begin"/>
    </w:r>
    <w:r w:rsidRPr="00212E0B">
      <w:rPr>
        <w:rStyle w:val="PageNumber"/>
        <w:rFonts w:ascii="Dubai" w:hAnsi="Dubai" w:cs="Dubai"/>
      </w:rPr>
      <w:instrText xml:space="preserve"> PAGE </w:instrText>
    </w:r>
    <w:r w:rsidRPr="00212E0B">
      <w:rPr>
        <w:rStyle w:val="PageNumber"/>
        <w:rFonts w:ascii="Dubai" w:hAnsi="Dubai" w:cs="Dubai"/>
      </w:rPr>
      <w:fldChar w:fldCharType="separate"/>
    </w:r>
    <w:r w:rsidRPr="00212E0B">
      <w:rPr>
        <w:rStyle w:val="PageNumber"/>
        <w:rFonts w:ascii="Dubai" w:hAnsi="Dubai" w:cs="Dubai"/>
      </w:rPr>
      <w:t>2</w:t>
    </w:r>
    <w:r w:rsidRPr="00212E0B">
      <w:rPr>
        <w:rStyle w:val="PageNumber"/>
        <w:rFonts w:ascii="Dubai" w:hAnsi="Dubai" w:cs="Dubai"/>
      </w:rPr>
      <w:fldChar w:fldCharType="end"/>
    </w:r>
    <w:r w:rsidRPr="00212E0B">
      <w:rPr>
        <w:rStyle w:val="PageNumber"/>
        <w:rFonts w:ascii="Dubai" w:hAnsi="Dubai" w:cs="Dubai"/>
        <w:rtl/>
      </w:rPr>
      <w:br/>
    </w:r>
    <w:r w:rsidR="004F5F29" w:rsidRPr="00212E0B">
      <w:rPr>
        <w:rStyle w:val="PageNumber"/>
        <w:rFonts w:ascii="Dubai" w:hAnsi="Dubai" w:cs="Dubai"/>
      </w:rPr>
      <w:t>WRC</w:t>
    </w:r>
    <w:r w:rsidRPr="00212E0B">
      <w:rPr>
        <w:rStyle w:val="PageNumber"/>
        <w:rFonts w:ascii="Dubai" w:hAnsi="Dubai" w:cs="Dubai"/>
      </w:rPr>
      <w:t>23/125-A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1DCD46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00F99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702BF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D3054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226762785">
    <w:abstractNumId w:val="9"/>
  </w:num>
  <w:num w:numId="2" w16cid:durableId="1119452064">
    <w:abstractNumId w:val="13"/>
  </w:num>
  <w:num w:numId="3" w16cid:durableId="735392533">
    <w:abstractNumId w:val="11"/>
  </w:num>
  <w:num w:numId="4" w16cid:durableId="611790681">
    <w:abstractNumId w:val="14"/>
  </w:num>
  <w:num w:numId="5" w16cid:durableId="1996568764">
    <w:abstractNumId w:val="7"/>
  </w:num>
  <w:num w:numId="6" w16cid:durableId="1802307249">
    <w:abstractNumId w:val="6"/>
  </w:num>
  <w:num w:numId="7" w16cid:durableId="2031372431">
    <w:abstractNumId w:val="5"/>
  </w:num>
  <w:num w:numId="8" w16cid:durableId="880441683">
    <w:abstractNumId w:val="4"/>
  </w:num>
  <w:num w:numId="9" w16cid:durableId="709765556">
    <w:abstractNumId w:val="8"/>
  </w:num>
  <w:num w:numId="10" w16cid:durableId="120419375">
    <w:abstractNumId w:val="3"/>
  </w:num>
  <w:num w:numId="11" w16cid:durableId="1215121342">
    <w:abstractNumId w:val="2"/>
  </w:num>
  <w:num w:numId="12" w16cid:durableId="892034497">
    <w:abstractNumId w:val="1"/>
  </w:num>
  <w:num w:numId="13" w16cid:durableId="1445424615">
    <w:abstractNumId w:val="0"/>
  </w:num>
  <w:num w:numId="14" w16cid:durableId="699163792">
    <w:abstractNumId w:val="10"/>
  </w:num>
  <w:num w:numId="15" w16cid:durableId="450587285">
    <w:abstractNumId w:val="15"/>
  </w:num>
  <w:num w:numId="16" w16cid:durableId="1093210297">
    <w:abstractNumId w:val="12"/>
  </w:num>
  <w:num w:numId="17" w16cid:durableId="658312225">
    <w:abstractNumId w:val="6"/>
  </w:num>
  <w:num w:numId="18" w16cid:durableId="1561285535">
    <w:abstractNumId w:val="5"/>
  </w:num>
  <w:num w:numId="19" w16cid:durableId="271205257">
    <w:abstractNumId w:val="3"/>
  </w:num>
  <w:num w:numId="20" w16cid:durableId="765610612">
    <w:abstractNumId w:val="2"/>
  </w:num>
  <w:num w:numId="21" w16cid:durableId="1772240983">
    <w:abstractNumId w:val="6"/>
  </w:num>
  <w:num w:numId="22" w16cid:durableId="601838245">
    <w:abstractNumId w:val="5"/>
  </w:num>
  <w:num w:numId="23" w16cid:durableId="1210991987">
    <w:abstractNumId w:val="3"/>
  </w:num>
  <w:num w:numId="24" w16cid:durableId="197833996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abic-EA">
    <w15:presenceInfo w15:providerId="None" w15:userId="Arabic-EA"/>
  </w15:person>
  <w15:person w15:author="Arabic_HD">
    <w15:presenceInfo w15:providerId="None" w15:userId="Arabic_HD"/>
  </w15:person>
  <w15:person w15:author="Arabic-MB">
    <w15:presenceInfo w15:providerId="None" w15:userId="Arabic-M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68"/>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04DF9"/>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1120"/>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3E4B"/>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459B"/>
    <w:rsid w:val="00167364"/>
    <w:rsid w:val="001903B2"/>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2E0B"/>
    <w:rsid w:val="002160EC"/>
    <w:rsid w:val="0022104A"/>
    <w:rsid w:val="00223C6C"/>
    <w:rsid w:val="00227709"/>
    <w:rsid w:val="002319FD"/>
    <w:rsid w:val="002323AD"/>
    <w:rsid w:val="002333A0"/>
    <w:rsid w:val="002374F3"/>
    <w:rsid w:val="0024068D"/>
    <w:rsid w:val="00241040"/>
    <w:rsid w:val="002418B0"/>
    <w:rsid w:val="00243CA9"/>
    <w:rsid w:val="00253B4E"/>
    <w:rsid w:val="002543CF"/>
    <w:rsid w:val="00257AAF"/>
    <w:rsid w:val="0026062E"/>
    <w:rsid w:val="00260F50"/>
    <w:rsid w:val="00261EF7"/>
    <w:rsid w:val="00263531"/>
    <w:rsid w:val="00266089"/>
    <w:rsid w:val="00267A22"/>
    <w:rsid w:val="002705A8"/>
    <w:rsid w:val="0027069F"/>
    <w:rsid w:val="00270ACE"/>
    <w:rsid w:val="00277C94"/>
    <w:rsid w:val="00280E04"/>
    <w:rsid w:val="0028113B"/>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53652"/>
    <w:rsid w:val="003569E1"/>
    <w:rsid w:val="003605D1"/>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D1D63"/>
    <w:rsid w:val="003E02EF"/>
    <w:rsid w:val="003E1D90"/>
    <w:rsid w:val="003E653C"/>
    <w:rsid w:val="003F4A1B"/>
    <w:rsid w:val="00400CD4"/>
    <w:rsid w:val="00410223"/>
    <w:rsid w:val="004104A8"/>
    <w:rsid w:val="00412275"/>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00E9"/>
    <w:rsid w:val="004B403D"/>
    <w:rsid w:val="004C11BC"/>
    <w:rsid w:val="004C5C04"/>
    <w:rsid w:val="004C67F1"/>
    <w:rsid w:val="004C6A41"/>
    <w:rsid w:val="004D0448"/>
    <w:rsid w:val="004D1B32"/>
    <w:rsid w:val="004D2146"/>
    <w:rsid w:val="004D4AE6"/>
    <w:rsid w:val="004D5234"/>
    <w:rsid w:val="004E5208"/>
    <w:rsid w:val="004F4785"/>
    <w:rsid w:val="004F5F29"/>
    <w:rsid w:val="00505B26"/>
    <w:rsid w:val="00505FCA"/>
    <w:rsid w:val="00506CDD"/>
    <w:rsid w:val="00510C2D"/>
    <w:rsid w:val="005113D4"/>
    <w:rsid w:val="00516666"/>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B00A1"/>
    <w:rsid w:val="005B4A6D"/>
    <w:rsid w:val="005C29C8"/>
    <w:rsid w:val="005C47A6"/>
    <w:rsid w:val="005C5D25"/>
    <w:rsid w:val="005D2606"/>
    <w:rsid w:val="005D6D48"/>
    <w:rsid w:val="005D72A4"/>
    <w:rsid w:val="005E1676"/>
    <w:rsid w:val="005E5F16"/>
    <w:rsid w:val="005E77B1"/>
    <w:rsid w:val="005E7F46"/>
    <w:rsid w:val="005F05CC"/>
    <w:rsid w:val="005F397D"/>
    <w:rsid w:val="005F65DE"/>
    <w:rsid w:val="0060446B"/>
    <w:rsid w:val="00605A1E"/>
    <w:rsid w:val="00610526"/>
    <w:rsid w:val="00610EF5"/>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2F87"/>
    <w:rsid w:val="00694690"/>
    <w:rsid w:val="0069526C"/>
    <w:rsid w:val="006A12AC"/>
    <w:rsid w:val="006A1C2C"/>
    <w:rsid w:val="006A2079"/>
    <w:rsid w:val="006A2162"/>
    <w:rsid w:val="006A6E88"/>
    <w:rsid w:val="006B3B37"/>
    <w:rsid w:val="006B4B90"/>
    <w:rsid w:val="006B658C"/>
    <w:rsid w:val="006C00B7"/>
    <w:rsid w:val="006C0EBE"/>
    <w:rsid w:val="006C30E9"/>
    <w:rsid w:val="006C7912"/>
    <w:rsid w:val="006D2674"/>
    <w:rsid w:val="006D57B9"/>
    <w:rsid w:val="006E38D0"/>
    <w:rsid w:val="006E465B"/>
    <w:rsid w:val="006F70BF"/>
    <w:rsid w:val="00703430"/>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4E74"/>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33E4"/>
    <w:rsid w:val="00963EEA"/>
    <w:rsid w:val="00972CE0"/>
    <w:rsid w:val="00984018"/>
    <w:rsid w:val="009906D6"/>
    <w:rsid w:val="00995CE3"/>
    <w:rsid w:val="009A3D30"/>
    <w:rsid w:val="009A5AC1"/>
    <w:rsid w:val="009B006F"/>
    <w:rsid w:val="009C3927"/>
    <w:rsid w:val="009D15C6"/>
    <w:rsid w:val="009D6348"/>
    <w:rsid w:val="009E0A44"/>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143C"/>
    <w:rsid w:val="00A82CC1"/>
    <w:rsid w:val="00A86B29"/>
    <w:rsid w:val="00A870AD"/>
    <w:rsid w:val="00A90843"/>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4D1A"/>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2D58"/>
    <w:rsid w:val="00B52E3E"/>
    <w:rsid w:val="00B542DF"/>
    <w:rsid w:val="00B606BA"/>
    <w:rsid w:val="00B61265"/>
    <w:rsid w:val="00B64FC4"/>
    <w:rsid w:val="00B653BA"/>
    <w:rsid w:val="00B654D9"/>
    <w:rsid w:val="00B66817"/>
    <w:rsid w:val="00B71E3B"/>
    <w:rsid w:val="00B721D5"/>
    <w:rsid w:val="00B815F2"/>
    <w:rsid w:val="00B81CB5"/>
    <w:rsid w:val="00B8351F"/>
    <w:rsid w:val="00B84E8D"/>
    <w:rsid w:val="00B86C44"/>
    <w:rsid w:val="00B97131"/>
    <w:rsid w:val="00B9727C"/>
    <w:rsid w:val="00BA2033"/>
    <w:rsid w:val="00BA5669"/>
    <w:rsid w:val="00BA7D44"/>
    <w:rsid w:val="00BC30FC"/>
    <w:rsid w:val="00BC5018"/>
    <w:rsid w:val="00BD6291"/>
    <w:rsid w:val="00BD6471"/>
    <w:rsid w:val="00BD6EF3"/>
    <w:rsid w:val="00BE159C"/>
    <w:rsid w:val="00BE36C8"/>
    <w:rsid w:val="00BE69C3"/>
    <w:rsid w:val="00BF092B"/>
    <w:rsid w:val="00BF19B0"/>
    <w:rsid w:val="00BF279A"/>
    <w:rsid w:val="00BF60DF"/>
    <w:rsid w:val="00C0250B"/>
    <w:rsid w:val="00C03528"/>
    <w:rsid w:val="00C047CA"/>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5428"/>
    <w:rsid w:val="00CA7C98"/>
    <w:rsid w:val="00CB12DB"/>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5B1A"/>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36B5B"/>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6E9"/>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
    <o:shapelayout v:ext="edit">
      <o:idmap v:ext="edit" data="2"/>
    </o:shapelayout>
  </w:shapeDefaults>
  <w:decimalSymbol w:val="."/>
  <w:listSeparator w:val=","/>
  <w14:docId w14:val="686B5667"/>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EditorsNote">
    <w:name w:val="EditorsNote"/>
    <w:basedOn w:val="Normal"/>
    <w:qFormat/>
    <w:rsid w:val="00F91337"/>
    <w:pPr>
      <w:tabs>
        <w:tab w:val="clear" w:pos="1871"/>
        <w:tab w:val="left" w:pos="1701"/>
        <w:tab w:val="left" w:pos="2835"/>
      </w:tabs>
      <w:overflowPunct w:val="0"/>
      <w:autoSpaceDE w:val="0"/>
      <w:autoSpaceDN w:val="0"/>
      <w:adjustRightInd w:val="0"/>
      <w:spacing w:before="240" w:after="240"/>
      <w:textAlignment w:val="baseline"/>
    </w:pPr>
    <w:rPr>
      <w:rFonts w:eastAsia="SimSun"/>
      <w:i/>
      <w:iCs/>
      <w:lang w:bidi="ar-EG"/>
    </w:rPr>
  </w:style>
  <w:style w:type="character" w:customStyle="1" w:styleId="y2iqfc">
    <w:name w:val="y2iqfc"/>
    <w:basedOn w:val="DefaultParagraphFont"/>
    <w:rsid w:val="00703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898366">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 w:id="194950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footer" Target="footer2.xml"/><Relationship Id="rId26" Type="http://schemas.openxmlformats.org/officeDocument/2006/relationships/oleObject" Target="embeddings/oleObject2.bin"/><Relationship Id="rId39" Type="http://schemas.openxmlformats.org/officeDocument/2006/relationships/image" Target="media/image12.wmf"/><Relationship Id="rId21" Type="http://schemas.openxmlformats.org/officeDocument/2006/relationships/footer" Target="footer4.xml"/><Relationship Id="rId34" Type="http://schemas.openxmlformats.org/officeDocument/2006/relationships/oleObject" Target="embeddings/oleObject6.bin"/><Relationship Id="rId42" Type="http://schemas.openxmlformats.org/officeDocument/2006/relationships/oleObject" Target="embeddings/oleObject10.bin"/><Relationship Id="rId47" Type="http://schemas.openxmlformats.org/officeDocument/2006/relationships/image" Target="media/image16.wmf"/><Relationship Id="rId50" Type="http://schemas.openxmlformats.org/officeDocument/2006/relationships/oleObject" Target="embeddings/oleObject14.bin"/><Relationship Id="rId55" Type="http://schemas.openxmlformats.org/officeDocument/2006/relationships/oleObject" Target="embeddings/oleObject17.bin"/><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image" Target="media/image7.wmf"/><Relationship Id="rId11" Type="http://schemas.openxmlformats.org/officeDocument/2006/relationships/footnotes" Target="footnotes.xml"/><Relationship Id="rId24" Type="http://schemas.openxmlformats.org/officeDocument/2006/relationships/image" Target="media/image4.png"/><Relationship Id="rId32" Type="http://schemas.openxmlformats.org/officeDocument/2006/relationships/oleObject" Target="embeddings/oleObject5.bin"/><Relationship Id="rId37" Type="http://schemas.openxmlformats.org/officeDocument/2006/relationships/image" Target="media/image11.wmf"/><Relationship Id="rId40" Type="http://schemas.openxmlformats.org/officeDocument/2006/relationships/oleObject" Target="embeddings/oleObject9.bin"/><Relationship Id="rId45" Type="http://schemas.openxmlformats.org/officeDocument/2006/relationships/image" Target="media/image15.wmf"/><Relationship Id="rId53" Type="http://schemas.openxmlformats.org/officeDocument/2006/relationships/image" Target="media/image19.wmf"/><Relationship Id="rId58" Type="http://schemas.openxmlformats.org/officeDocument/2006/relationships/header" Target="header4.xml"/><Relationship Id="rId5" Type="http://schemas.openxmlformats.org/officeDocument/2006/relationships/customXml" Target="../customXml/item5.xml"/><Relationship Id="rId61" Type="http://schemas.microsoft.com/office/2011/relationships/people" Target="people.xml"/><Relationship Id="rId19" Type="http://schemas.openxmlformats.org/officeDocument/2006/relationships/footer" Target="footer3.xml"/><Relationship Id="rId14" Type="http://schemas.openxmlformats.org/officeDocument/2006/relationships/image" Target="media/image2.png"/><Relationship Id="rId22" Type="http://schemas.openxmlformats.org/officeDocument/2006/relationships/image" Target="media/image3.wmf"/><Relationship Id="rId27" Type="http://schemas.openxmlformats.org/officeDocument/2006/relationships/image" Target="media/image6.wmf"/><Relationship Id="rId30" Type="http://schemas.openxmlformats.org/officeDocument/2006/relationships/oleObject" Target="embeddings/oleObject4.bin"/><Relationship Id="rId35" Type="http://schemas.openxmlformats.org/officeDocument/2006/relationships/image" Target="media/image10.wmf"/><Relationship Id="rId43" Type="http://schemas.openxmlformats.org/officeDocument/2006/relationships/image" Target="media/image14.wmf"/><Relationship Id="rId48" Type="http://schemas.openxmlformats.org/officeDocument/2006/relationships/oleObject" Target="embeddings/oleObject13.bin"/><Relationship Id="rId56" Type="http://schemas.openxmlformats.org/officeDocument/2006/relationships/image" Target="media/image20.wmf"/><Relationship Id="rId8" Type="http://schemas.openxmlformats.org/officeDocument/2006/relationships/styles" Target="styles.xml"/><Relationship Id="rId51" Type="http://schemas.openxmlformats.org/officeDocument/2006/relationships/image" Target="media/image18.wmf"/><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image" Target="media/image5.wmf"/><Relationship Id="rId33" Type="http://schemas.openxmlformats.org/officeDocument/2006/relationships/image" Target="media/image9.wmf"/><Relationship Id="rId38" Type="http://schemas.openxmlformats.org/officeDocument/2006/relationships/oleObject" Target="embeddings/oleObject8.bin"/><Relationship Id="rId46" Type="http://schemas.openxmlformats.org/officeDocument/2006/relationships/oleObject" Target="embeddings/oleObject12.bin"/><Relationship Id="rId59" Type="http://schemas.openxmlformats.org/officeDocument/2006/relationships/footer" Target="footer5.xml"/><Relationship Id="rId20" Type="http://schemas.openxmlformats.org/officeDocument/2006/relationships/header" Target="header3.xml"/><Relationship Id="rId41" Type="http://schemas.openxmlformats.org/officeDocument/2006/relationships/image" Target="media/image13.wmf"/><Relationship Id="rId54" Type="http://schemas.openxmlformats.org/officeDocument/2006/relationships/oleObject" Target="embeddings/oleObject16.bin"/><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eader" Target="header1.xml"/><Relationship Id="rId23" Type="http://schemas.openxmlformats.org/officeDocument/2006/relationships/oleObject" Target="embeddings/oleObject1.bin"/><Relationship Id="rId28" Type="http://schemas.openxmlformats.org/officeDocument/2006/relationships/oleObject" Target="embeddings/oleObject3.bin"/><Relationship Id="rId36" Type="http://schemas.openxmlformats.org/officeDocument/2006/relationships/oleObject" Target="embeddings/oleObject7.bin"/><Relationship Id="rId49" Type="http://schemas.openxmlformats.org/officeDocument/2006/relationships/image" Target="media/image17.wmf"/><Relationship Id="rId57" Type="http://schemas.openxmlformats.org/officeDocument/2006/relationships/oleObject" Target="embeddings/oleObject18.bin"/><Relationship Id="rId10" Type="http://schemas.openxmlformats.org/officeDocument/2006/relationships/webSettings" Target="webSettings.xml"/><Relationship Id="rId31" Type="http://schemas.openxmlformats.org/officeDocument/2006/relationships/image" Target="media/image8.wmf"/><Relationship Id="rId44" Type="http://schemas.openxmlformats.org/officeDocument/2006/relationships/oleObject" Target="embeddings/oleObject11.bin"/><Relationship Id="rId52" Type="http://schemas.openxmlformats.org/officeDocument/2006/relationships/oleObject" Target="embeddings/oleObject15.bin"/><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69ed3ce-9557-4502-bd47-3624fd205713" targetNamespace="http://schemas.microsoft.com/office/2006/metadata/properties" ma:root="true" ma:fieldsID="d41af5c836d734370eb92e7ee5f83852" ns2:_="" ns3:_="">
    <xsd:import namespace="996b2e75-67fd-4955-a3b0-5ab9934cb50b"/>
    <xsd:import namespace="d69ed3ce-9557-4502-bd47-3624fd20571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69ed3ce-9557-4502-bd47-3624fd20571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DPM_x0020_Author xmlns="d69ed3ce-9557-4502-bd47-3624fd205713">DPM</DPM_x0020_Author>
    <DPM_x0020_File_x0020_name xmlns="d69ed3ce-9557-4502-bd47-3624fd205713">R23-WRC23-C-0125!!MSW-A</DPM_x0020_File_x0020_name>
    <DPM_x0020_Version xmlns="d69ed3ce-9557-4502-bd47-3624fd205713">DPM_2022.05.12.01</DPM_x0020_Version>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69ed3ce-9557-4502-bd47-3624fd2057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4.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9ed3ce-9557-4502-bd47-3624fd2057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23</Pages>
  <Words>6648</Words>
  <Characters>37898</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R23-WRC23-C-0125!!MSW-A</vt:lpstr>
    </vt:vector>
  </TitlesOfParts>
  <Manager>General Secretariat - Pool</Manager>
  <Company>International Telecommunication Union (ITU)</Company>
  <LinksUpToDate>false</LinksUpToDate>
  <CharactersWithSpaces>44458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R23-WRC23-C-0125!!MSW-A</dc:title>
  <dc:creator>Documents Proposals Manager (DPM)</dc:creator>
  <cp:keywords>DPM_v2023.11.6.1_prod</cp:keywords>
  <cp:lastModifiedBy>Arabic_HD</cp:lastModifiedBy>
  <cp:revision>7</cp:revision>
  <cp:lastPrinted>2020-08-11T14:28:00Z</cp:lastPrinted>
  <dcterms:created xsi:type="dcterms:W3CDTF">2023-11-19T17:36:00Z</dcterms:created>
  <dcterms:modified xsi:type="dcterms:W3CDTF">2023-11-19T18:10:00Z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