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84807" w14:paraId="625B9FBB" w14:textId="77777777" w:rsidTr="0080079E">
        <w:trPr>
          <w:cantSplit/>
        </w:trPr>
        <w:tc>
          <w:tcPr>
            <w:tcW w:w="1418" w:type="dxa"/>
            <w:vAlign w:val="center"/>
          </w:tcPr>
          <w:p w14:paraId="132F9334" w14:textId="77777777" w:rsidR="0080079E" w:rsidRPr="00084807" w:rsidRDefault="0080079E" w:rsidP="0080079E">
            <w:pPr>
              <w:spacing w:before="0" w:line="240" w:lineRule="atLeast"/>
              <w:rPr>
                <w:rFonts w:ascii="Verdana" w:hAnsi="Verdana"/>
                <w:position w:val="6"/>
              </w:rPr>
            </w:pPr>
            <w:r w:rsidRPr="00084807">
              <w:rPr>
                <w:noProof/>
              </w:rPr>
              <w:drawing>
                <wp:inline distT="0" distB="0" distL="0" distR="0" wp14:anchorId="27ED1AFC" wp14:editId="4E30ECC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32EF5C7" w14:textId="77777777" w:rsidR="0080079E" w:rsidRPr="00084807" w:rsidRDefault="0080079E" w:rsidP="00C44E9E">
            <w:pPr>
              <w:spacing w:before="400" w:after="48" w:line="240" w:lineRule="atLeast"/>
              <w:rPr>
                <w:rFonts w:ascii="Verdana" w:hAnsi="Verdana"/>
                <w:position w:val="6"/>
              </w:rPr>
            </w:pPr>
            <w:r w:rsidRPr="00084807">
              <w:rPr>
                <w:rFonts w:ascii="Verdana" w:hAnsi="Verdana" w:cs="Times"/>
                <w:b/>
                <w:position w:val="6"/>
                <w:sz w:val="20"/>
              </w:rPr>
              <w:t>Conferencia Mundial de Radiocomunicaciones (CMR-23)</w:t>
            </w:r>
            <w:r w:rsidRPr="00084807">
              <w:rPr>
                <w:rFonts w:ascii="Verdana" w:hAnsi="Verdana" w:cs="Times"/>
                <w:b/>
                <w:position w:val="6"/>
                <w:sz w:val="20"/>
              </w:rPr>
              <w:br/>
            </w:r>
            <w:r w:rsidRPr="00084807">
              <w:rPr>
                <w:rFonts w:ascii="Verdana" w:hAnsi="Verdana" w:cs="Times"/>
                <w:b/>
                <w:position w:val="6"/>
                <w:sz w:val="18"/>
                <w:szCs w:val="18"/>
              </w:rPr>
              <w:t>Dubái, 20 de noviembre - 15 de diciembre de 2023</w:t>
            </w:r>
          </w:p>
        </w:tc>
        <w:tc>
          <w:tcPr>
            <w:tcW w:w="1809" w:type="dxa"/>
            <w:vAlign w:val="center"/>
          </w:tcPr>
          <w:p w14:paraId="5B979C7F" w14:textId="77777777" w:rsidR="0080079E" w:rsidRPr="00084807" w:rsidRDefault="0080079E" w:rsidP="0080079E">
            <w:pPr>
              <w:spacing w:before="0" w:line="240" w:lineRule="atLeast"/>
            </w:pPr>
            <w:bookmarkStart w:id="0" w:name="ditulogo"/>
            <w:bookmarkEnd w:id="0"/>
            <w:r w:rsidRPr="00084807">
              <w:rPr>
                <w:noProof/>
              </w:rPr>
              <w:drawing>
                <wp:inline distT="0" distB="0" distL="0" distR="0" wp14:anchorId="45F81663" wp14:editId="597F9F1E">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84807" w14:paraId="139691B1" w14:textId="77777777" w:rsidTr="0050008E">
        <w:trPr>
          <w:cantSplit/>
        </w:trPr>
        <w:tc>
          <w:tcPr>
            <w:tcW w:w="6911" w:type="dxa"/>
            <w:gridSpan w:val="2"/>
            <w:tcBorders>
              <w:bottom w:val="single" w:sz="12" w:space="0" w:color="auto"/>
            </w:tcBorders>
          </w:tcPr>
          <w:p w14:paraId="700BC2D7" w14:textId="77777777" w:rsidR="0090121B" w:rsidRPr="00084807"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0E3EA041" w14:textId="77777777" w:rsidR="0090121B" w:rsidRPr="00084807" w:rsidRDefault="0090121B" w:rsidP="0090121B">
            <w:pPr>
              <w:spacing w:before="0" w:line="240" w:lineRule="atLeast"/>
              <w:rPr>
                <w:rFonts w:ascii="Verdana" w:hAnsi="Verdana"/>
                <w:szCs w:val="24"/>
              </w:rPr>
            </w:pPr>
          </w:p>
        </w:tc>
      </w:tr>
      <w:tr w:rsidR="0090121B" w:rsidRPr="00084807" w14:paraId="1DCF8AAD" w14:textId="77777777" w:rsidTr="0090121B">
        <w:trPr>
          <w:cantSplit/>
        </w:trPr>
        <w:tc>
          <w:tcPr>
            <w:tcW w:w="6911" w:type="dxa"/>
            <w:gridSpan w:val="2"/>
            <w:tcBorders>
              <w:top w:val="single" w:sz="12" w:space="0" w:color="auto"/>
            </w:tcBorders>
          </w:tcPr>
          <w:p w14:paraId="125FEFFF" w14:textId="77777777" w:rsidR="0090121B" w:rsidRPr="00084807"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0586C210" w14:textId="77777777" w:rsidR="0090121B" w:rsidRPr="00084807" w:rsidRDefault="0090121B" w:rsidP="0090121B">
            <w:pPr>
              <w:spacing w:before="0" w:line="240" w:lineRule="atLeast"/>
              <w:rPr>
                <w:rFonts w:ascii="Verdana" w:hAnsi="Verdana"/>
                <w:sz w:val="20"/>
              </w:rPr>
            </w:pPr>
          </w:p>
        </w:tc>
      </w:tr>
      <w:tr w:rsidR="0090121B" w:rsidRPr="00084807" w14:paraId="7902E4B9" w14:textId="77777777" w:rsidTr="0090121B">
        <w:trPr>
          <w:cantSplit/>
        </w:trPr>
        <w:tc>
          <w:tcPr>
            <w:tcW w:w="6911" w:type="dxa"/>
            <w:gridSpan w:val="2"/>
          </w:tcPr>
          <w:p w14:paraId="3E07BE6D" w14:textId="77777777" w:rsidR="0090121B" w:rsidRPr="00084807" w:rsidRDefault="001E7D42" w:rsidP="00EA77F0">
            <w:pPr>
              <w:pStyle w:val="Committee"/>
              <w:framePr w:hSpace="0" w:wrap="auto" w:hAnchor="text" w:yAlign="inline"/>
              <w:rPr>
                <w:sz w:val="18"/>
                <w:szCs w:val="18"/>
                <w:lang w:val="es-ES_tradnl"/>
              </w:rPr>
            </w:pPr>
            <w:r w:rsidRPr="00084807">
              <w:rPr>
                <w:sz w:val="18"/>
                <w:szCs w:val="18"/>
                <w:lang w:val="es-ES_tradnl"/>
              </w:rPr>
              <w:t>SESIÓN PLENARIA</w:t>
            </w:r>
          </w:p>
        </w:tc>
        <w:tc>
          <w:tcPr>
            <w:tcW w:w="3120" w:type="dxa"/>
            <w:gridSpan w:val="2"/>
          </w:tcPr>
          <w:p w14:paraId="4A21428D" w14:textId="77777777" w:rsidR="0090121B" w:rsidRPr="00084807" w:rsidRDefault="00AE658F" w:rsidP="0045384C">
            <w:pPr>
              <w:spacing w:before="0"/>
              <w:rPr>
                <w:rFonts w:ascii="Verdana" w:hAnsi="Verdana"/>
                <w:sz w:val="18"/>
                <w:szCs w:val="18"/>
              </w:rPr>
            </w:pPr>
            <w:r w:rsidRPr="00084807">
              <w:rPr>
                <w:rFonts w:ascii="Verdana" w:hAnsi="Verdana"/>
                <w:b/>
                <w:sz w:val="18"/>
                <w:szCs w:val="18"/>
              </w:rPr>
              <w:t>Documento 125</w:t>
            </w:r>
            <w:r w:rsidR="0090121B" w:rsidRPr="00084807">
              <w:rPr>
                <w:rFonts w:ascii="Verdana" w:hAnsi="Verdana"/>
                <w:b/>
                <w:sz w:val="18"/>
                <w:szCs w:val="18"/>
              </w:rPr>
              <w:t>-</w:t>
            </w:r>
            <w:r w:rsidRPr="00084807">
              <w:rPr>
                <w:rFonts w:ascii="Verdana" w:hAnsi="Verdana"/>
                <w:b/>
                <w:sz w:val="18"/>
                <w:szCs w:val="18"/>
              </w:rPr>
              <w:t>S</w:t>
            </w:r>
          </w:p>
        </w:tc>
      </w:tr>
      <w:bookmarkEnd w:id="1"/>
      <w:tr w:rsidR="000A5B9A" w:rsidRPr="00084807" w14:paraId="6FE438C8" w14:textId="77777777" w:rsidTr="0090121B">
        <w:trPr>
          <w:cantSplit/>
        </w:trPr>
        <w:tc>
          <w:tcPr>
            <w:tcW w:w="6911" w:type="dxa"/>
            <w:gridSpan w:val="2"/>
          </w:tcPr>
          <w:p w14:paraId="7F0D94AD" w14:textId="77777777" w:rsidR="000A5B9A" w:rsidRPr="00084807" w:rsidRDefault="000A5B9A" w:rsidP="0045384C">
            <w:pPr>
              <w:spacing w:before="0" w:after="48"/>
              <w:rPr>
                <w:rFonts w:ascii="Verdana" w:hAnsi="Verdana"/>
                <w:b/>
                <w:smallCaps/>
                <w:sz w:val="18"/>
                <w:szCs w:val="18"/>
              </w:rPr>
            </w:pPr>
          </w:p>
        </w:tc>
        <w:tc>
          <w:tcPr>
            <w:tcW w:w="3120" w:type="dxa"/>
            <w:gridSpan w:val="2"/>
          </w:tcPr>
          <w:p w14:paraId="470D9A46" w14:textId="77777777" w:rsidR="000A5B9A" w:rsidRPr="00084807" w:rsidRDefault="000A5B9A" w:rsidP="0045384C">
            <w:pPr>
              <w:spacing w:before="0"/>
              <w:rPr>
                <w:rFonts w:ascii="Verdana" w:hAnsi="Verdana"/>
                <w:b/>
                <w:sz w:val="18"/>
                <w:szCs w:val="18"/>
              </w:rPr>
            </w:pPr>
            <w:r w:rsidRPr="00084807">
              <w:rPr>
                <w:rFonts w:ascii="Verdana" w:hAnsi="Verdana"/>
                <w:b/>
                <w:sz w:val="18"/>
                <w:szCs w:val="18"/>
              </w:rPr>
              <w:t>29 de octubre de 2023</w:t>
            </w:r>
          </w:p>
        </w:tc>
      </w:tr>
      <w:tr w:rsidR="000A5B9A" w:rsidRPr="00084807" w14:paraId="29306515" w14:textId="77777777" w:rsidTr="0090121B">
        <w:trPr>
          <w:cantSplit/>
        </w:trPr>
        <w:tc>
          <w:tcPr>
            <w:tcW w:w="6911" w:type="dxa"/>
            <w:gridSpan w:val="2"/>
          </w:tcPr>
          <w:p w14:paraId="21634A31" w14:textId="77777777" w:rsidR="000A5B9A" w:rsidRPr="00084807" w:rsidRDefault="000A5B9A" w:rsidP="0045384C">
            <w:pPr>
              <w:spacing w:before="0" w:after="48"/>
              <w:rPr>
                <w:rFonts w:ascii="Verdana" w:hAnsi="Verdana"/>
                <w:b/>
                <w:smallCaps/>
                <w:sz w:val="18"/>
                <w:szCs w:val="18"/>
              </w:rPr>
            </w:pPr>
          </w:p>
        </w:tc>
        <w:tc>
          <w:tcPr>
            <w:tcW w:w="3120" w:type="dxa"/>
            <w:gridSpan w:val="2"/>
          </w:tcPr>
          <w:p w14:paraId="79220540" w14:textId="77777777" w:rsidR="000A5B9A" w:rsidRPr="00084807" w:rsidRDefault="000A5B9A" w:rsidP="0045384C">
            <w:pPr>
              <w:spacing w:before="0"/>
              <w:rPr>
                <w:rFonts w:ascii="Verdana" w:hAnsi="Verdana"/>
                <w:b/>
                <w:sz w:val="18"/>
                <w:szCs w:val="18"/>
              </w:rPr>
            </w:pPr>
            <w:r w:rsidRPr="00084807">
              <w:rPr>
                <w:rFonts w:ascii="Verdana" w:hAnsi="Verdana"/>
                <w:b/>
                <w:sz w:val="18"/>
                <w:szCs w:val="18"/>
              </w:rPr>
              <w:t>Original: inglés</w:t>
            </w:r>
          </w:p>
        </w:tc>
      </w:tr>
      <w:tr w:rsidR="000A5B9A" w:rsidRPr="00084807" w14:paraId="3A25569D" w14:textId="77777777" w:rsidTr="006744FC">
        <w:trPr>
          <w:cantSplit/>
        </w:trPr>
        <w:tc>
          <w:tcPr>
            <w:tcW w:w="10031" w:type="dxa"/>
            <w:gridSpan w:val="4"/>
          </w:tcPr>
          <w:p w14:paraId="40A2A1C8" w14:textId="77777777" w:rsidR="000A5B9A" w:rsidRPr="00084807" w:rsidRDefault="000A5B9A" w:rsidP="0045384C">
            <w:pPr>
              <w:spacing w:before="0"/>
              <w:rPr>
                <w:rFonts w:ascii="Verdana" w:hAnsi="Verdana"/>
                <w:b/>
                <w:sz w:val="18"/>
                <w:szCs w:val="22"/>
              </w:rPr>
            </w:pPr>
          </w:p>
        </w:tc>
      </w:tr>
      <w:tr w:rsidR="000A5B9A" w:rsidRPr="00084807" w14:paraId="3FB30634" w14:textId="77777777" w:rsidTr="0050008E">
        <w:trPr>
          <w:cantSplit/>
        </w:trPr>
        <w:tc>
          <w:tcPr>
            <w:tcW w:w="10031" w:type="dxa"/>
            <w:gridSpan w:val="4"/>
          </w:tcPr>
          <w:p w14:paraId="4578A086" w14:textId="77777777" w:rsidR="000A5B9A" w:rsidRPr="00084807" w:rsidRDefault="000A5B9A" w:rsidP="000A5B9A">
            <w:pPr>
              <w:pStyle w:val="Source"/>
            </w:pPr>
            <w:bookmarkStart w:id="2" w:name="dsource" w:colFirst="0" w:colLast="0"/>
            <w:r w:rsidRPr="00084807">
              <w:t>Salomón (Islas)/Tonga (Reino de)</w:t>
            </w:r>
          </w:p>
        </w:tc>
      </w:tr>
      <w:tr w:rsidR="000A5B9A" w:rsidRPr="00084807" w14:paraId="28D63A70" w14:textId="77777777" w:rsidTr="0050008E">
        <w:trPr>
          <w:cantSplit/>
        </w:trPr>
        <w:tc>
          <w:tcPr>
            <w:tcW w:w="10031" w:type="dxa"/>
            <w:gridSpan w:val="4"/>
          </w:tcPr>
          <w:p w14:paraId="5201C458" w14:textId="5BDE1CA4" w:rsidR="000A5B9A" w:rsidRPr="00084807" w:rsidRDefault="00623A80" w:rsidP="000A5B9A">
            <w:pPr>
              <w:pStyle w:val="Title1"/>
            </w:pPr>
            <w:bookmarkStart w:id="3" w:name="dtitle1" w:colFirst="0" w:colLast="0"/>
            <w:bookmarkEnd w:id="2"/>
            <w:r w:rsidRPr="00084807">
              <w:t>Propuestas para los trabajos de la Conferencia</w:t>
            </w:r>
          </w:p>
        </w:tc>
      </w:tr>
      <w:tr w:rsidR="000A5B9A" w:rsidRPr="00084807" w14:paraId="57BD4A52" w14:textId="77777777" w:rsidTr="0050008E">
        <w:trPr>
          <w:cantSplit/>
        </w:trPr>
        <w:tc>
          <w:tcPr>
            <w:tcW w:w="10031" w:type="dxa"/>
            <w:gridSpan w:val="4"/>
          </w:tcPr>
          <w:p w14:paraId="3D8CA5B1" w14:textId="77777777" w:rsidR="000A5B9A" w:rsidRPr="00084807" w:rsidRDefault="000A5B9A" w:rsidP="000A5B9A">
            <w:pPr>
              <w:pStyle w:val="Title2"/>
            </w:pPr>
            <w:bookmarkStart w:id="4" w:name="dtitle2" w:colFirst="0" w:colLast="0"/>
            <w:bookmarkEnd w:id="3"/>
          </w:p>
        </w:tc>
      </w:tr>
      <w:tr w:rsidR="000A5B9A" w:rsidRPr="00084807" w14:paraId="09353218" w14:textId="77777777" w:rsidTr="0050008E">
        <w:trPr>
          <w:cantSplit/>
        </w:trPr>
        <w:tc>
          <w:tcPr>
            <w:tcW w:w="10031" w:type="dxa"/>
            <w:gridSpan w:val="4"/>
          </w:tcPr>
          <w:p w14:paraId="13D90F86" w14:textId="77777777" w:rsidR="000A5B9A" w:rsidRPr="00084807" w:rsidRDefault="000A5B9A" w:rsidP="000A5B9A">
            <w:pPr>
              <w:pStyle w:val="Agendaitem"/>
            </w:pPr>
            <w:bookmarkStart w:id="5" w:name="dtitle3" w:colFirst="0" w:colLast="0"/>
            <w:bookmarkEnd w:id="4"/>
            <w:r w:rsidRPr="00084807">
              <w:t>Punto 1.17 del orden del día</w:t>
            </w:r>
          </w:p>
        </w:tc>
      </w:tr>
    </w:tbl>
    <w:bookmarkEnd w:id="5"/>
    <w:p w14:paraId="58CF6EDA" w14:textId="77777777" w:rsidR="00841E8C" w:rsidRPr="00084807" w:rsidRDefault="006C1FDA" w:rsidP="00550DDA">
      <w:r w:rsidRPr="00084807">
        <w:t>1.17</w:t>
      </w:r>
      <w:r w:rsidRPr="00084807">
        <w:tab/>
        <w:t>determinar y tomar, basándose en los estudios del UIT-R previstos en la Resolución </w:t>
      </w:r>
      <w:r w:rsidRPr="00084807">
        <w:rPr>
          <w:b/>
        </w:rPr>
        <w:t>773 (CMR-19)</w:t>
      </w:r>
      <w:r w:rsidRPr="00084807">
        <w:t>,</w:t>
      </w:r>
      <w:r w:rsidRPr="00084807">
        <w:rPr>
          <w:b/>
        </w:rPr>
        <w:t xml:space="preserve"> </w:t>
      </w:r>
      <w:r w:rsidRPr="00084807">
        <w:t>las medidas reglamentarias apropiadas para el establecimiento de enlaces entre satélites en bandas de frecuencias específicas o partes de las mismas, mediante una nueva atribución al servicio entre satélites donde corresponda;</w:t>
      </w:r>
    </w:p>
    <w:p w14:paraId="28DC7A83" w14:textId="77777777" w:rsidR="00363A65" w:rsidRPr="00084807" w:rsidRDefault="00363A65" w:rsidP="002C1A52"/>
    <w:p w14:paraId="2D54BAD9" w14:textId="77777777" w:rsidR="008750A8" w:rsidRPr="00084807" w:rsidRDefault="008750A8" w:rsidP="008750A8">
      <w:pPr>
        <w:tabs>
          <w:tab w:val="clear" w:pos="1134"/>
          <w:tab w:val="clear" w:pos="1871"/>
          <w:tab w:val="clear" w:pos="2268"/>
        </w:tabs>
        <w:overflowPunct/>
        <w:autoSpaceDE/>
        <w:autoSpaceDN/>
        <w:adjustRightInd/>
        <w:spacing w:before="0"/>
        <w:textAlignment w:val="auto"/>
      </w:pPr>
      <w:r w:rsidRPr="00084807">
        <w:br w:type="page"/>
      </w:r>
    </w:p>
    <w:p w14:paraId="2690E6B5" w14:textId="77777777" w:rsidR="00841E8C" w:rsidRPr="00084807" w:rsidRDefault="006C1FDA" w:rsidP="00BE468A">
      <w:pPr>
        <w:pStyle w:val="ArtNo"/>
        <w:spacing w:before="0"/>
      </w:pPr>
      <w:bookmarkStart w:id="6" w:name="_Toc48141301"/>
      <w:r w:rsidRPr="00084807">
        <w:lastRenderedPageBreak/>
        <w:t xml:space="preserve">ARTÍCULO </w:t>
      </w:r>
      <w:r w:rsidRPr="00084807">
        <w:rPr>
          <w:rStyle w:val="href"/>
        </w:rPr>
        <w:t>5</w:t>
      </w:r>
      <w:bookmarkEnd w:id="6"/>
    </w:p>
    <w:p w14:paraId="1FEF795C" w14:textId="77777777" w:rsidR="00841E8C" w:rsidRPr="00084807" w:rsidRDefault="006C1FDA" w:rsidP="00625DBA">
      <w:pPr>
        <w:pStyle w:val="Arttitle"/>
      </w:pPr>
      <w:bookmarkStart w:id="7" w:name="_Toc48141302"/>
      <w:r w:rsidRPr="00084807">
        <w:t>Atribuciones de frecuencia</w:t>
      </w:r>
      <w:bookmarkEnd w:id="7"/>
    </w:p>
    <w:p w14:paraId="410F7C76" w14:textId="77777777" w:rsidR="00841E8C" w:rsidRPr="00084807" w:rsidRDefault="006C1FDA" w:rsidP="00625DBA">
      <w:pPr>
        <w:pStyle w:val="Section1"/>
      </w:pPr>
      <w:r w:rsidRPr="00084807">
        <w:t>Sección IV – Cuadro de atribución de bandas de frecuencias</w:t>
      </w:r>
      <w:r w:rsidRPr="00084807">
        <w:br/>
      </w:r>
      <w:r w:rsidRPr="00084807">
        <w:rPr>
          <w:b w:val="0"/>
          <w:bCs/>
        </w:rPr>
        <w:t>(Véase el número</w:t>
      </w:r>
      <w:r w:rsidRPr="00084807">
        <w:t xml:space="preserve"> </w:t>
      </w:r>
      <w:r w:rsidRPr="00084807">
        <w:rPr>
          <w:rStyle w:val="Artref"/>
        </w:rPr>
        <w:t>2.1</w:t>
      </w:r>
      <w:r w:rsidRPr="00084807">
        <w:rPr>
          <w:b w:val="0"/>
          <w:bCs/>
        </w:rPr>
        <w:t>)</w:t>
      </w:r>
      <w:r w:rsidRPr="00084807">
        <w:br/>
      </w:r>
    </w:p>
    <w:p w14:paraId="0A26A3FF" w14:textId="77777777" w:rsidR="00473927" w:rsidRPr="00084807" w:rsidRDefault="006C1FDA">
      <w:pPr>
        <w:pStyle w:val="Proposal"/>
      </w:pPr>
      <w:r w:rsidRPr="00084807">
        <w:rPr>
          <w:u w:val="single"/>
        </w:rPr>
        <w:t>NOC</w:t>
      </w:r>
      <w:r w:rsidRPr="00084807">
        <w:tab/>
        <w:t>SLM/TON/125/1</w:t>
      </w:r>
      <w:r w:rsidRPr="00084807">
        <w:rPr>
          <w:vanish/>
          <w:color w:val="7F7F7F" w:themeColor="text1" w:themeTint="80"/>
          <w:vertAlign w:val="superscript"/>
        </w:rPr>
        <w:t>#1891</w:t>
      </w:r>
    </w:p>
    <w:p w14:paraId="076E1B0C" w14:textId="77777777" w:rsidR="00841E8C" w:rsidRPr="00084807" w:rsidRDefault="006C1FDA" w:rsidP="00A2792A">
      <w:pPr>
        <w:pStyle w:val="Tabletitle"/>
      </w:pPr>
      <w:r w:rsidRPr="00084807">
        <w:t>11,7-13,4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704DB" w:rsidRPr="00084807" w14:paraId="5B1A7480" w14:textId="77777777" w:rsidTr="00A2792A">
        <w:trPr>
          <w:cantSplit/>
        </w:trPr>
        <w:tc>
          <w:tcPr>
            <w:tcW w:w="9303" w:type="dxa"/>
            <w:gridSpan w:val="3"/>
            <w:tcBorders>
              <w:top w:val="single" w:sz="6" w:space="0" w:color="auto"/>
              <w:left w:val="single" w:sz="6" w:space="0" w:color="auto"/>
              <w:bottom w:val="single" w:sz="6" w:space="0" w:color="auto"/>
              <w:right w:val="single" w:sz="6" w:space="0" w:color="auto"/>
            </w:tcBorders>
          </w:tcPr>
          <w:p w14:paraId="261051AF" w14:textId="77777777" w:rsidR="00841E8C" w:rsidRPr="00084807" w:rsidRDefault="006C1FDA" w:rsidP="00FC08DC">
            <w:pPr>
              <w:pStyle w:val="Tablehead"/>
            </w:pPr>
            <w:r w:rsidRPr="00084807">
              <w:t>Atribución a los servicios</w:t>
            </w:r>
          </w:p>
        </w:tc>
      </w:tr>
      <w:tr w:rsidR="007704DB" w:rsidRPr="00084807" w14:paraId="3EFC0791" w14:textId="77777777" w:rsidTr="00A2792A">
        <w:trPr>
          <w:cantSplit/>
        </w:trPr>
        <w:tc>
          <w:tcPr>
            <w:tcW w:w="3101" w:type="dxa"/>
            <w:tcBorders>
              <w:top w:val="single" w:sz="6" w:space="0" w:color="auto"/>
              <w:left w:val="single" w:sz="6" w:space="0" w:color="auto"/>
              <w:bottom w:val="single" w:sz="6" w:space="0" w:color="auto"/>
              <w:right w:val="single" w:sz="6" w:space="0" w:color="auto"/>
            </w:tcBorders>
          </w:tcPr>
          <w:p w14:paraId="20F428BF" w14:textId="77777777" w:rsidR="00841E8C" w:rsidRPr="00084807" w:rsidRDefault="006C1FDA" w:rsidP="00FC08DC">
            <w:pPr>
              <w:pStyle w:val="Tablehead"/>
            </w:pPr>
            <w:r w:rsidRPr="00084807">
              <w:t>Región 1</w:t>
            </w:r>
          </w:p>
        </w:tc>
        <w:tc>
          <w:tcPr>
            <w:tcW w:w="3101" w:type="dxa"/>
            <w:tcBorders>
              <w:top w:val="single" w:sz="6" w:space="0" w:color="auto"/>
              <w:left w:val="single" w:sz="6" w:space="0" w:color="auto"/>
              <w:bottom w:val="single" w:sz="6" w:space="0" w:color="auto"/>
              <w:right w:val="single" w:sz="6" w:space="0" w:color="auto"/>
            </w:tcBorders>
          </w:tcPr>
          <w:p w14:paraId="51CBDD7C" w14:textId="77777777" w:rsidR="00841E8C" w:rsidRPr="00084807" w:rsidRDefault="006C1FDA" w:rsidP="00FC08DC">
            <w:pPr>
              <w:pStyle w:val="Tablehead"/>
            </w:pPr>
            <w:r w:rsidRPr="00084807">
              <w:t>Región 2</w:t>
            </w:r>
          </w:p>
        </w:tc>
        <w:tc>
          <w:tcPr>
            <w:tcW w:w="3101" w:type="dxa"/>
            <w:tcBorders>
              <w:top w:val="single" w:sz="6" w:space="0" w:color="auto"/>
              <w:left w:val="single" w:sz="6" w:space="0" w:color="auto"/>
              <w:bottom w:val="single" w:sz="6" w:space="0" w:color="auto"/>
              <w:right w:val="single" w:sz="6" w:space="0" w:color="auto"/>
            </w:tcBorders>
          </w:tcPr>
          <w:p w14:paraId="14FCBD6F" w14:textId="77777777" w:rsidR="00841E8C" w:rsidRPr="00084807" w:rsidRDefault="006C1FDA" w:rsidP="00FC08DC">
            <w:pPr>
              <w:pStyle w:val="Tablehead"/>
            </w:pPr>
            <w:r w:rsidRPr="00084807">
              <w:t>Región 3</w:t>
            </w:r>
          </w:p>
        </w:tc>
      </w:tr>
      <w:tr w:rsidR="007704DB" w:rsidRPr="00084807" w14:paraId="7D3B23EB" w14:textId="77777777" w:rsidTr="00A2792A">
        <w:trPr>
          <w:cantSplit/>
        </w:trPr>
        <w:tc>
          <w:tcPr>
            <w:tcW w:w="3101" w:type="dxa"/>
            <w:vMerge w:val="restart"/>
            <w:tcBorders>
              <w:top w:val="single" w:sz="4" w:space="0" w:color="auto"/>
              <w:left w:val="single" w:sz="4" w:space="0" w:color="auto"/>
              <w:right w:val="single" w:sz="6" w:space="0" w:color="auto"/>
            </w:tcBorders>
          </w:tcPr>
          <w:p w14:paraId="65BB2103" w14:textId="77777777" w:rsidR="00841E8C" w:rsidRPr="00084807" w:rsidRDefault="006C1FDA" w:rsidP="00A2792A">
            <w:pPr>
              <w:pStyle w:val="TableTextS5"/>
              <w:spacing w:before="30" w:after="30"/>
              <w:rPr>
                <w:rStyle w:val="Tablefreq"/>
              </w:rPr>
            </w:pPr>
            <w:r w:rsidRPr="00084807">
              <w:rPr>
                <w:rStyle w:val="Tablefreq"/>
              </w:rPr>
              <w:t>11,7-12,5</w:t>
            </w:r>
          </w:p>
          <w:p w14:paraId="56EE5A0A" w14:textId="77777777" w:rsidR="00841E8C" w:rsidRPr="00084807" w:rsidRDefault="006C1FDA" w:rsidP="00FC08DC">
            <w:pPr>
              <w:pStyle w:val="TableTextS5"/>
            </w:pPr>
            <w:r w:rsidRPr="00084807">
              <w:t>FIJO</w:t>
            </w:r>
          </w:p>
          <w:p w14:paraId="11010555" w14:textId="77777777" w:rsidR="00841E8C" w:rsidRPr="00084807" w:rsidRDefault="006C1FDA" w:rsidP="00FC08DC">
            <w:pPr>
              <w:pStyle w:val="TableTextS5"/>
              <w:rPr>
                <w:color w:val="000000"/>
              </w:rPr>
            </w:pPr>
            <w:r w:rsidRPr="00084807">
              <w:t>MÓVIL salvo móvil aeronáutico</w:t>
            </w:r>
          </w:p>
          <w:p w14:paraId="6F363D3B" w14:textId="77777777" w:rsidR="00841E8C" w:rsidRPr="00084807" w:rsidRDefault="006C1FDA" w:rsidP="00FC08DC">
            <w:pPr>
              <w:pStyle w:val="TableTextS5"/>
            </w:pPr>
            <w:r w:rsidRPr="00084807">
              <w:t>RADIODIFUSIÓN</w:t>
            </w:r>
          </w:p>
          <w:p w14:paraId="0ED7F8D9" w14:textId="77777777" w:rsidR="00841E8C" w:rsidRPr="00084807" w:rsidRDefault="006C1FDA" w:rsidP="00FC08DC">
            <w:pPr>
              <w:pStyle w:val="TableTextS5"/>
            </w:pPr>
            <w:r w:rsidRPr="00084807">
              <w:t xml:space="preserve">RADIODIFUSIÓN POR SATÉLITE </w:t>
            </w:r>
            <w:r w:rsidRPr="00084807">
              <w:rPr>
                <w:rStyle w:val="Artref"/>
              </w:rPr>
              <w:t>5.492</w:t>
            </w:r>
          </w:p>
        </w:tc>
        <w:tc>
          <w:tcPr>
            <w:tcW w:w="3101" w:type="dxa"/>
            <w:tcBorders>
              <w:top w:val="single" w:sz="4" w:space="0" w:color="auto"/>
              <w:left w:val="nil"/>
              <w:bottom w:val="single" w:sz="4" w:space="0" w:color="auto"/>
              <w:right w:val="single" w:sz="6" w:space="0" w:color="auto"/>
            </w:tcBorders>
          </w:tcPr>
          <w:p w14:paraId="0E724C6A" w14:textId="77777777" w:rsidR="00841E8C" w:rsidRPr="00084807" w:rsidRDefault="006C1FDA" w:rsidP="00A2792A">
            <w:pPr>
              <w:pStyle w:val="TableTextS5"/>
              <w:spacing w:before="30" w:after="30"/>
              <w:rPr>
                <w:rStyle w:val="Tablefreq"/>
              </w:rPr>
            </w:pPr>
            <w:r w:rsidRPr="00084807">
              <w:rPr>
                <w:rStyle w:val="Tablefreq"/>
              </w:rPr>
              <w:t>11,7-12,1</w:t>
            </w:r>
          </w:p>
          <w:p w14:paraId="51EA3F18" w14:textId="77777777" w:rsidR="00841E8C" w:rsidRPr="00084807" w:rsidRDefault="006C1FDA" w:rsidP="00FC08DC">
            <w:pPr>
              <w:pStyle w:val="TableTextS5"/>
            </w:pPr>
            <w:r w:rsidRPr="00084807">
              <w:t xml:space="preserve">FIJO </w:t>
            </w:r>
            <w:r w:rsidRPr="00084807">
              <w:rPr>
                <w:rStyle w:val="Artref"/>
                <w:color w:val="000000"/>
              </w:rPr>
              <w:t>5.486</w:t>
            </w:r>
          </w:p>
          <w:p w14:paraId="22836B97" w14:textId="77777777" w:rsidR="00841E8C" w:rsidRPr="00084807" w:rsidRDefault="006C1FDA" w:rsidP="00FC08DC">
            <w:pPr>
              <w:pStyle w:val="TableTextS5"/>
              <w:rPr>
                <w:color w:val="000000"/>
              </w:rPr>
            </w:pPr>
            <w:r w:rsidRPr="00084807">
              <w:t>FIJO POR SATÉLITE</w:t>
            </w:r>
            <w:r w:rsidRPr="00084807">
              <w:br/>
              <w:t>(espacio-Tierra</w:t>
            </w:r>
            <w:r w:rsidRPr="00084807">
              <w:rPr>
                <w:color w:val="000000"/>
              </w:rPr>
              <w:t xml:space="preserve">) </w:t>
            </w:r>
            <w:r w:rsidRPr="00084807">
              <w:rPr>
                <w:rStyle w:val="Artref"/>
              </w:rPr>
              <w:t>5.484A</w:t>
            </w:r>
            <w:r w:rsidRPr="00084807">
              <w:rPr>
                <w:rStyle w:val="Artref10pt"/>
              </w:rPr>
              <w:t xml:space="preserve">  </w:t>
            </w:r>
            <w:r w:rsidRPr="00084807">
              <w:rPr>
                <w:rStyle w:val="Artref"/>
              </w:rPr>
              <w:t>5.484B</w:t>
            </w:r>
            <w:r w:rsidRPr="00084807">
              <w:rPr>
                <w:rStyle w:val="Artref10pt"/>
              </w:rPr>
              <w:t xml:space="preserve">  </w:t>
            </w:r>
            <w:r w:rsidRPr="00084807">
              <w:rPr>
                <w:rStyle w:val="Artref"/>
              </w:rPr>
              <w:t>5.488</w:t>
            </w:r>
            <w:r w:rsidRPr="00084807">
              <w:rPr>
                <w:color w:val="000000"/>
              </w:rPr>
              <w:t xml:space="preserve"> </w:t>
            </w:r>
          </w:p>
          <w:p w14:paraId="26C33A9A" w14:textId="77777777" w:rsidR="00841E8C" w:rsidRPr="00084807" w:rsidRDefault="006C1FDA" w:rsidP="00FC08DC">
            <w:pPr>
              <w:pStyle w:val="TableTextS5"/>
              <w:rPr>
                <w:color w:val="000000"/>
              </w:rPr>
            </w:pPr>
            <w:r w:rsidRPr="00084807">
              <w:t>Móvil salvo móvil aeronáutico</w:t>
            </w:r>
          </w:p>
          <w:p w14:paraId="2AABE902" w14:textId="77777777" w:rsidR="00841E8C" w:rsidRPr="00084807" w:rsidRDefault="006C1FDA" w:rsidP="00A2792A">
            <w:pPr>
              <w:pStyle w:val="TableTextS5"/>
              <w:spacing w:before="30" w:after="30"/>
              <w:rPr>
                <w:color w:val="000000"/>
              </w:rPr>
            </w:pPr>
            <w:r w:rsidRPr="00084807">
              <w:rPr>
                <w:rStyle w:val="Artref"/>
                <w:color w:val="000000"/>
              </w:rPr>
              <w:t>5.485</w:t>
            </w:r>
          </w:p>
        </w:tc>
        <w:tc>
          <w:tcPr>
            <w:tcW w:w="3101" w:type="dxa"/>
            <w:vMerge w:val="restart"/>
            <w:tcBorders>
              <w:top w:val="single" w:sz="4" w:space="0" w:color="auto"/>
              <w:left w:val="nil"/>
              <w:right w:val="single" w:sz="4" w:space="0" w:color="auto"/>
            </w:tcBorders>
          </w:tcPr>
          <w:p w14:paraId="2016BB02" w14:textId="77777777" w:rsidR="00841E8C" w:rsidRPr="00084807" w:rsidRDefault="006C1FDA" w:rsidP="00A2792A">
            <w:pPr>
              <w:pStyle w:val="TableTextS5"/>
              <w:spacing w:before="30" w:after="30"/>
              <w:rPr>
                <w:rStyle w:val="Tablefreq"/>
              </w:rPr>
            </w:pPr>
            <w:r w:rsidRPr="00084807">
              <w:rPr>
                <w:rStyle w:val="Tablefreq"/>
              </w:rPr>
              <w:t>11,7-12,2</w:t>
            </w:r>
          </w:p>
          <w:p w14:paraId="231107EE" w14:textId="77777777" w:rsidR="00841E8C" w:rsidRPr="00084807" w:rsidRDefault="006C1FDA" w:rsidP="00FC08DC">
            <w:pPr>
              <w:pStyle w:val="TableTextS5"/>
            </w:pPr>
            <w:r w:rsidRPr="00084807">
              <w:t>FIJO</w:t>
            </w:r>
          </w:p>
          <w:p w14:paraId="5F6A04E2" w14:textId="77777777" w:rsidR="00841E8C" w:rsidRPr="00084807" w:rsidRDefault="006C1FDA" w:rsidP="00FC08DC">
            <w:pPr>
              <w:pStyle w:val="TableTextS5"/>
              <w:rPr>
                <w:color w:val="000000"/>
              </w:rPr>
            </w:pPr>
            <w:r w:rsidRPr="00084807">
              <w:t>MÓVIL salvo móvil aeronáutico</w:t>
            </w:r>
          </w:p>
          <w:p w14:paraId="014A40A0" w14:textId="77777777" w:rsidR="00841E8C" w:rsidRPr="00084807" w:rsidRDefault="006C1FDA" w:rsidP="00A2792A">
            <w:pPr>
              <w:pStyle w:val="TableTextS5"/>
              <w:tabs>
                <w:tab w:val="clear" w:pos="567"/>
                <w:tab w:val="clear" w:pos="737"/>
                <w:tab w:val="clear" w:pos="2977"/>
                <w:tab w:val="clear" w:pos="3266"/>
              </w:tabs>
            </w:pPr>
            <w:r w:rsidRPr="00084807">
              <w:t>RADIODIFUSIÓN</w:t>
            </w:r>
          </w:p>
          <w:p w14:paraId="189DEA88" w14:textId="77777777" w:rsidR="00841E8C" w:rsidRPr="00084807" w:rsidRDefault="006C1FDA" w:rsidP="00FC08DC">
            <w:pPr>
              <w:pStyle w:val="TableTextS5"/>
              <w:rPr>
                <w:color w:val="000000"/>
              </w:rPr>
            </w:pPr>
            <w:r w:rsidRPr="00084807">
              <w:t>RADIODIFUSIÓN POR SATÉLITE</w:t>
            </w:r>
            <w:r w:rsidRPr="00084807">
              <w:rPr>
                <w:rStyle w:val="Artref10pt"/>
              </w:rPr>
              <w:t xml:space="preserve">  </w:t>
            </w:r>
            <w:r w:rsidRPr="00084807">
              <w:rPr>
                <w:rStyle w:val="Artref"/>
              </w:rPr>
              <w:t>5.492</w:t>
            </w:r>
          </w:p>
        </w:tc>
      </w:tr>
      <w:tr w:rsidR="007704DB" w:rsidRPr="00084807" w14:paraId="1212E132" w14:textId="77777777" w:rsidTr="00A2792A">
        <w:trPr>
          <w:cantSplit/>
        </w:trPr>
        <w:tc>
          <w:tcPr>
            <w:tcW w:w="3101" w:type="dxa"/>
            <w:vMerge/>
            <w:tcBorders>
              <w:left w:val="single" w:sz="4" w:space="0" w:color="auto"/>
              <w:right w:val="single" w:sz="6" w:space="0" w:color="auto"/>
            </w:tcBorders>
          </w:tcPr>
          <w:p w14:paraId="60DDE2C5" w14:textId="77777777" w:rsidR="00841E8C" w:rsidRPr="00084807" w:rsidRDefault="00841E8C" w:rsidP="00A2792A">
            <w:pPr>
              <w:pStyle w:val="TableTextS5"/>
              <w:spacing w:before="30" w:after="30"/>
              <w:rPr>
                <w:color w:val="000000"/>
              </w:rPr>
            </w:pPr>
          </w:p>
        </w:tc>
        <w:tc>
          <w:tcPr>
            <w:tcW w:w="3101" w:type="dxa"/>
            <w:tcBorders>
              <w:top w:val="single" w:sz="4" w:space="0" w:color="auto"/>
              <w:left w:val="nil"/>
              <w:right w:val="single" w:sz="6" w:space="0" w:color="auto"/>
            </w:tcBorders>
          </w:tcPr>
          <w:p w14:paraId="3B51937B" w14:textId="77777777" w:rsidR="00841E8C" w:rsidRPr="00084807" w:rsidRDefault="006C1FDA" w:rsidP="00A2792A">
            <w:pPr>
              <w:pStyle w:val="TableTextS5"/>
              <w:spacing w:before="30" w:after="30"/>
              <w:rPr>
                <w:rStyle w:val="Tablefreq"/>
              </w:rPr>
            </w:pPr>
            <w:r w:rsidRPr="00084807">
              <w:rPr>
                <w:rStyle w:val="Tablefreq"/>
              </w:rPr>
              <w:t>12,1-12,2</w:t>
            </w:r>
          </w:p>
          <w:p w14:paraId="4393AF73" w14:textId="77777777" w:rsidR="00841E8C" w:rsidRPr="00084807" w:rsidRDefault="006C1FDA" w:rsidP="00FC08DC">
            <w:pPr>
              <w:pStyle w:val="TableTextS5"/>
              <w:rPr>
                <w:color w:val="000000"/>
              </w:rPr>
            </w:pPr>
            <w:r w:rsidRPr="00084807">
              <w:t>FIJO POR SATÉLITE</w:t>
            </w:r>
            <w:r w:rsidRPr="00084807">
              <w:br/>
              <w:t>(espacio-Tierra</w:t>
            </w:r>
            <w:r w:rsidRPr="00084807">
              <w:rPr>
                <w:color w:val="000000"/>
              </w:rPr>
              <w:t xml:space="preserve">)  </w:t>
            </w:r>
            <w:r w:rsidRPr="00084807">
              <w:rPr>
                <w:rStyle w:val="Artref"/>
              </w:rPr>
              <w:t>5.484A</w:t>
            </w:r>
            <w:r w:rsidRPr="00084807">
              <w:rPr>
                <w:rStyle w:val="Artref10pt"/>
              </w:rPr>
              <w:t xml:space="preserve">  </w:t>
            </w:r>
            <w:r w:rsidRPr="00084807">
              <w:rPr>
                <w:rStyle w:val="Artref"/>
              </w:rPr>
              <w:t>5.484B</w:t>
            </w:r>
            <w:r w:rsidRPr="00084807">
              <w:rPr>
                <w:rStyle w:val="Artref10pt"/>
              </w:rPr>
              <w:t xml:space="preserve">  </w:t>
            </w:r>
            <w:r w:rsidRPr="00084807">
              <w:rPr>
                <w:rStyle w:val="Artref"/>
              </w:rPr>
              <w:t>5.488</w:t>
            </w:r>
            <w:r w:rsidRPr="00084807">
              <w:rPr>
                <w:color w:val="000000"/>
                <w:sz w:val="24"/>
              </w:rPr>
              <w:t xml:space="preserve"> </w:t>
            </w:r>
          </w:p>
        </w:tc>
        <w:tc>
          <w:tcPr>
            <w:tcW w:w="3101" w:type="dxa"/>
            <w:vMerge/>
            <w:tcBorders>
              <w:left w:val="nil"/>
              <w:right w:val="single" w:sz="4" w:space="0" w:color="auto"/>
            </w:tcBorders>
          </w:tcPr>
          <w:p w14:paraId="13BE997C" w14:textId="77777777" w:rsidR="00841E8C" w:rsidRPr="00084807" w:rsidRDefault="00841E8C" w:rsidP="00A2792A">
            <w:pPr>
              <w:pStyle w:val="TableTextS5"/>
              <w:spacing w:before="30" w:after="30"/>
              <w:rPr>
                <w:color w:val="000000"/>
              </w:rPr>
            </w:pPr>
          </w:p>
        </w:tc>
      </w:tr>
      <w:tr w:rsidR="007704DB" w:rsidRPr="00084807" w14:paraId="416B0BFE" w14:textId="77777777" w:rsidTr="00A2792A">
        <w:trPr>
          <w:cantSplit/>
        </w:trPr>
        <w:tc>
          <w:tcPr>
            <w:tcW w:w="3101" w:type="dxa"/>
            <w:vMerge/>
            <w:tcBorders>
              <w:left w:val="single" w:sz="4" w:space="0" w:color="auto"/>
              <w:right w:val="single" w:sz="6" w:space="0" w:color="auto"/>
            </w:tcBorders>
          </w:tcPr>
          <w:p w14:paraId="79560903" w14:textId="77777777" w:rsidR="00841E8C" w:rsidRPr="00084807" w:rsidRDefault="00841E8C" w:rsidP="00A2792A">
            <w:pPr>
              <w:pStyle w:val="TableTextS5"/>
              <w:spacing w:before="30" w:after="30"/>
              <w:rPr>
                <w:color w:val="000000"/>
              </w:rPr>
            </w:pPr>
          </w:p>
        </w:tc>
        <w:tc>
          <w:tcPr>
            <w:tcW w:w="3101" w:type="dxa"/>
            <w:tcBorders>
              <w:left w:val="nil"/>
              <w:bottom w:val="single" w:sz="4" w:space="0" w:color="auto"/>
              <w:right w:val="single" w:sz="6" w:space="0" w:color="auto"/>
            </w:tcBorders>
          </w:tcPr>
          <w:p w14:paraId="74A4ADB9" w14:textId="77777777" w:rsidR="00841E8C" w:rsidRPr="00084807" w:rsidRDefault="006C1FDA" w:rsidP="00FC08DC">
            <w:pPr>
              <w:pStyle w:val="TableTextS5"/>
            </w:pPr>
            <w:r w:rsidRPr="00084807">
              <w:rPr>
                <w:rStyle w:val="Artref"/>
              </w:rPr>
              <w:t>5.485</w:t>
            </w:r>
            <w:r w:rsidRPr="00084807">
              <w:t xml:space="preserve">  </w:t>
            </w:r>
            <w:r w:rsidRPr="00084807">
              <w:rPr>
                <w:rStyle w:val="Artref"/>
              </w:rPr>
              <w:t>5.489</w:t>
            </w:r>
          </w:p>
        </w:tc>
        <w:tc>
          <w:tcPr>
            <w:tcW w:w="3101" w:type="dxa"/>
            <w:tcBorders>
              <w:left w:val="nil"/>
              <w:bottom w:val="single" w:sz="4" w:space="0" w:color="auto"/>
              <w:right w:val="single" w:sz="4" w:space="0" w:color="auto"/>
            </w:tcBorders>
          </w:tcPr>
          <w:p w14:paraId="6CA9994D" w14:textId="77777777" w:rsidR="00841E8C" w:rsidRPr="00084807" w:rsidRDefault="006C1FDA" w:rsidP="00FC08DC">
            <w:pPr>
              <w:pStyle w:val="TableTextS5"/>
            </w:pPr>
            <w:r w:rsidRPr="00084807">
              <w:rPr>
                <w:rStyle w:val="Artref"/>
              </w:rPr>
              <w:t>5.487</w:t>
            </w:r>
            <w:r w:rsidRPr="00084807">
              <w:t xml:space="preserve">  </w:t>
            </w:r>
            <w:r w:rsidRPr="00084807">
              <w:rPr>
                <w:rStyle w:val="Artref"/>
              </w:rPr>
              <w:t>5.487A</w:t>
            </w:r>
          </w:p>
        </w:tc>
      </w:tr>
      <w:tr w:rsidR="007704DB" w:rsidRPr="00084807" w14:paraId="200CDE93" w14:textId="77777777" w:rsidTr="00A2792A">
        <w:trPr>
          <w:cantSplit/>
        </w:trPr>
        <w:tc>
          <w:tcPr>
            <w:tcW w:w="3101" w:type="dxa"/>
            <w:vMerge/>
            <w:tcBorders>
              <w:left w:val="single" w:sz="4" w:space="0" w:color="auto"/>
              <w:right w:val="single" w:sz="6" w:space="0" w:color="auto"/>
            </w:tcBorders>
          </w:tcPr>
          <w:p w14:paraId="42B7F434" w14:textId="77777777" w:rsidR="00841E8C" w:rsidRPr="00084807" w:rsidRDefault="00841E8C" w:rsidP="00A2792A">
            <w:pPr>
              <w:pStyle w:val="TableTextS5"/>
              <w:spacing w:before="30" w:after="30"/>
              <w:rPr>
                <w:color w:val="000000"/>
              </w:rPr>
            </w:pPr>
          </w:p>
        </w:tc>
        <w:tc>
          <w:tcPr>
            <w:tcW w:w="3101" w:type="dxa"/>
            <w:vMerge w:val="restart"/>
            <w:tcBorders>
              <w:top w:val="single" w:sz="4" w:space="0" w:color="auto"/>
              <w:left w:val="nil"/>
              <w:right w:val="single" w:sz="6" w:space="0" w:color="auto"/>
            </w:tcBorders>
          </w:tcPr>
          <w:p w14:paraId="26203C12" w14:textId="77777777" w:rsidR="00841E8C" w:rsidRPr="00084807" w:rsidRDefault="006C1FDA" w:rsidP="00A2792A">
            <w:pPr>
              <w:pStyle w:val="TableTextS5"/>
              <w:spacing w:before="30" w:after="30"/>
              <w:rPr>
                <w:rStyle w:val="Tablefreq"/>
              </w:rPr>
            </w:pPr>
            <w:r w:rsidRPr="00084807">
              <w:rPr>
                <w:rStyle w:val="Tablefreq"/>
              </w:rPr>
              <w:t>12,2-12,7</w:t>
            </w:r>
          </w:p>
          <w:p w14:paraId="3DAD3576" w14:textId="77777777" w:rsidR="00841E8C" w:rsidRPr="00084807" w:rsidRDefault="006C1FDA" w:rsidP="00FC08DC">
            <w:pPr>
              <w:pStyle w:val="TableTextS5"/>
            </w:pPr>
            <w:r w:rsidRPr="00084807">
              <w:t>FIJO</w:t>
            </w:r>
          </w:p>
          <w:p w14:paraId="38E8CF2D" w14:textId="77777777" w:rsidR="00841E8C" w:rsidRPr="00084807" w:rsidRDefault="006C1FDA" w:rsidP="00FC08DC">
            <w:pPr>
              <w:pStyle w:val="TableTextS5"/>
              <w:rPr>
                <w:color w:val="000000"/>
              </w:rPr>
            </w:pPr>
            <w:r w:rsidRPr="00084807">
              <w:t>MÓVIL salvo móvil aeronáutico</w:t>
            </w:r>
          </w:p>
          <w:p w14:paraId="5660CCFC" w14:textId="77777777" w:rsidR="00841E8C" w:rsidRPr="00084807" w:rsidRDefault="006C1FDA" w:rsidP="00FC08DC">
            <w:pPr>
              <w:pStyle w:val="TableTextS5"/>
            </w:pPr>
            <w:r w:rsidRPr="00084807">
              <w:t>RADIODIFUSIÓN</w:t>
            </w:r>
          </w:p>
          <w:p w14:paraId="5AA4BF01" w14:textId="77777777" w:rsidR="00841E8C" w:rsidRPr="00084807" w:rsidRDefault="006C1FDA" w:rsidP="00FC08DC">
            <w:pPr>
              <w:pStyle w:val="TableTextS5"/>
              <w:rPr>
                <w:color w:val="000000"/>
              </w:rPr>
            </w:pPr>
            <w:r w:rsidRPr="00084807">
              <w:t>RADIODIFUSIÓN POR SATÉLITE</w:t>
            </w:r>
            <w:r w:rsidRPr="00084807">
              <w:rPr>
                <w:color w:val="000000"/>
              </w:rPr>
              <w:t xml:space="preserve">  </w:t>
            </w:r>
            <w:r w:rsidRPr="00084807">
              <w:rPr>
                <w:rStyle w:val="Artref"/>
              </w:rPr>
              <w:t>5.492</w:t>
            </w:r>
          </w:p>
        </w:tc>
        <w:tc>
          <w:tcPr>
            <w:tcW w:w="3101" w:type="dxa"/>
            <w:tcBorders>
              <w:top w:val="single" w:sz="4" w:space="0" w:color="auto"/>
              <w:left w:val="nil"/>
              <w:right w:val="single" w:sz="4" w:space="0" w:color="auto"/>
            </w:tcBorders>
          </w:tcPr>
          <w:p w14:paraId="7D4072EF" w14:textId="77777777" w:rsidR="00841E8C" w:rsidRPr="00084807" w:rsidRDefault="006C1FDA" w:rsidP="00A2792A">
            <w:pPr>
              <w:pStyle w:val="TableTextS5"/>
              <w:spacing w:before="30" w:after="30"/>
              <w:rPr>
                <w:color w:val="000000"/>
              </w:rPr>
            </w:pPr>
            <w:r w:rsidRPr="00084807">
              <w:rPr>
                <w:rStyle w:val="Tablefreq"/>
                <w:color w:val="000000"/>
              </w:rPr>
              <w:t>12,2-12,5</w:t>
            </w:r>
          </w:p>
          <w:p w14:paraId="2C863868" w14:textId="77777777" w:rsidR="00841E8C" w:rsidRPr="00084807" w:rsidRDefault="006C1FDA" w:rsidP="00FC08DC">
            <w:pPr>
              <w:pStyle w:val="TableTextS5"/>
            </w:pPr>
            <w:r w:rsidRPr="00084807">
              <w:t>FIJO</w:t>
            </w:r>
          </w:p>
          <w:p w14:paraId="342EB1BE" w14:textId="77777777" w:rsidR="00841E8C" w:rsidRPr="00084807" w:rsidRDefault="006C1FDA" w:rsidP="00FC08DC">
            <w:pPr>
              <w:pStyle w:val="TableTextS5"/>
              <w:rPr>
                <w:color w:val="000000"/>
              </w:rPr>
            </w:pPr>
            <w:r w:rsidRPr="00084807">
              <w:t>FIJO POR SATÉLITE</w:t>
            </w:r>
            <w:r w:rsidRPr="00084807">
              <w:br/>
              <w:t>(espacio-Tierra</w:t>
            </w:r>
            <w:r w:rsidRPr="00084807">
              <w:rPr>
                <w:color w:val="000000"/>
              </w:rPr>
              <w:t xml:space="preserve">)  5.484B </w:t>
            </w:r>
          </w:p>
          <w:p w14:paraId="7E659631" w14:textId="77777777" w:rsidR="00841E8C" w:rsidRPr="00084807" w:rsidRDefault="006C1FDA" w:rsidP="00FC08DC">
            <w:pPr>
              <w:pStyle w:val="TableTextS5"/>
              <w:rPr>
                <w:color w:val="000000"/>
              </w:rPr>
            </w:pPr>
            <w:r w:rsidRPr="00084807">
              <w:t>MÓVIL salvo móvil aeronáutico</w:t>
            </w:r>
          </w:p>
          <w:p w14:paraId="1A3FE3A5" w14:textId="77777777" w:rsidR="00841E8C" w:rsidRPr="00084807" w:rsidRDefault="006C1FDA" w:rsidP="00FC08DC">
            <w:pPr>
              <w:pStyle w:val="TableTextS5"/>
              <w:rPr>
                <w:color w:val="000000"/>
              </w:rPr>
            </w:pPr>
            <w:r w:rsidRPr="00084807">
              <w:t>RADIODIFUSIÓN</w:t>
            </w:r>
          </w:p>
        </w:tc>
      </w:tr>
      <w:tr w:rsidR="007704DB" w:rsidRPr="00084807" w14:paraId="40A0386C" w14:textId="77777777" w:rsidTr="00A2792A">
        <w:trPr>
          <w:cantSplit/>
        </w:trPr>
        <w:tc>
          <w:tcPr>
            <w:tcW w:w="3101" w:type="dxa"/>
            <w:tcBorders>
              <w:left w:val="single" w:sz="4" w:space="0" w:color="auto"/>
              <w:bottom w:val="single" w:sz="6" w:space="0" w:color="auto"/>
              <w:right w:val="single" w:sz="6" w:space="0" w:color="auto"/>
            </w:tcBorders>
          </w:tcPr>
          <w:p w14:paraId="28C378A2" w14:textId="77777777" w:rsidR="00841E8C" w:rsidRPr="00084807" w:rsidRDefault="006C1FDA" w:rsidP="00FC08DC">
            <w:pPr>
              <w:pStyle w:val="TableTextS5"/>
            </w:pPr>
            <w:r w:rsidRPr="00084807">
              <w:rPr>
                <w:rStyle w:val="Artref"/>
              </w:rPr>
              <w:t>5.487</w:t>
            </w:r>
            <w:r w:rsidRPr="00084807">
              <w:t xml:space="preserve">  </w:t>
            </w:r>
            <w:r w:rsidRPr="00084807">
              <w:rPr>
                <w:rStyle w:val="Artref"/>
              </w:rPr>
              <w:t>5.487A</w:t>
            </w:r>
          </w:p>
        </w:tc>
        <w:tc>
          <w:tcPr>
            <w:tcW w:w="3101" w:type="dxa"/>
            <w:vMerge/>
            <w:tcBorders>
              <w:left w:val="nil"/>
              <w:right w:val="single" w:sz="6" w:space="0" w:color="auto"/>
            </w:tcBorders>
          </w:tcPr>
          <w:p w14:paraId="6DF7A069" w14:textId="77777777" w:rsidR="00841E8C" w:rsidRPr="00084807" w:rsidRDefault="00841E8C" w:rsidP="00A2792A">
            <w:pPr>
              <w:pStyle w:val="TableTextS5"/>
              <w:spacing w:before="30" w:after="30"/>
              <w:rPr>
                <w:rStyle w:val="Artref"/>
                <w:color w:val="000000"/>
              </w:rPr>
            </w:pPr>
          </w:p>
        </w:tc>
        <w:tc>
          <w:tcPr>
            <w:tcW w:w="3101" w:type="dxa"/>
            <w:tcBorders>
              <w:left w:val="nil"/>
              <w:bottom w:val="single" w:sz="4" w:space="0" w:color="auto"/>
              <w:right w:val="single" w:sz="4" w:space="0" w:color="auto"/>
            </w:tcBorders>
          </w:tcPr>
          <w:p w14:paraId="4FD1D9E0" w14:textId="77777777" w:rsidR="00841E8C" w:rsidRPr="00084807" w:rsidRDefault="006C1FDA" w:rsidP="00FC08DC">
            <w:pPr>
              <w:pStyle w:val="TableTextS5"/>
              <w:rPr>
                <w:rStyle w:val="Artref"/>
                <w:color w:val="000000"/>
              </w:rPr>
            </w:pPr>
            <w:r w:rsidRPr="00084807">
              <w:rPr>
                <w:rStyle w:val="Artref"/>
                <w:color w:val="000000"/>
              </w:rPr>
              <w:t>5.487  5.484A</w:t>
            </w:r>
          </w:p>
        </w:tc>
      </w:tr>
      <w:tr w:rsidR="007704DB" w:rsidRPr="00084807" w14:paraId="76075E39" w14:textId="77777777" w:rsidTr="00A2792A">
        <w:trPr>
          <w:cantSplit/>
        </w:trPr>
        <w:tc>
          <w:tcPr>
            <w:tcW w:w="3101" w:type="dxa"/>
            <w:tcBorders>
              <w:top w:val="single" w:sz="6" w:space="0" w:color="auto"/>
              <w:left w:val="single" w:sz="4" w:space="0" w:color="auto"/>
              <w:right w:val="single" w:sz="6" w:space="0" w:color="auto"/>
            </w:tcBorders>
          </w:tcPr>
          <w:p w14:paraId="5DA15D1A" w14:textId="77777777" w:rsidR="00841E8C" w:rsidRPr="00084807" w:rsidRDefault="006C1FDA" w:rsidP="00A2792A">
            <w:pPr>
              <w:pStyle w:val="TableTextS5"/>
              <w:rPr>
                <w:rStyle w:val="Tablefreq"/>
              </w:rPr>
            </w:pPr>
            <w:r w:rsidRPr="00084807">
              <w:rPr>
                <w:rStyle w:val="Tablefreq"/>
              </w:rPr>
              <w:t>12,5-12,75</w:t>
            </w:r>
          </w:p>
        </w:tc>
        <w:tc>
          <w:tcPr>
            <w:tcW w:w="3101" w:type="dxa"/>
            <w:tcBorders>
              <w:left w:val="nil"/>
              <w:bottom w:val="single" w:sz="4" w:space="0" w:color="auto"/>
              <w:right w:val="single" w:sz="6" w:space="0" w:color="auto"/>
            </w:tcBorders>
          </w:tcPr>
          <w:p w14:paraId="127D8E6E" w14:textId="77777777" w:rsidR="00841E8C" w:rsidRPr="00084807" w:rsidRDefault="006C1FDA" w:rsidP="00FC08DC">
            <w:pPr>
              <w:pStyle w:val="TableTextS5"/>
            </w:pPr>
            <w:r w:rsidRPr="00084807">
              <w:t>5.4</w:t>
            </w:r>
            <w:r w:rsidRPr="00084807">
              <w:rPr>
                <w:rStyle w:val="Artref10pt"/>
              </w:rPr>
              <w:t>87A</w:t>
            </w:r>
            <w:r w:rsidRPr="00084807">
              <w:t xml:space="preserve">  </w:t>
            </w:r>
            <w:r w:rsidRPr="00084807">
              <w:rPr>
                <w:rStyle w:val="Artref10pt"/>
              </w:rPr>
              <w:t>5.488</w:t>
            </w:r>
            <w:r w:rsidRPr="00084807">
              <w:t xml:space="preserve">  </w:t>
            </w:r>
            <w:r w:rsidRPr="00084807">
              <w:rPr>
                <w:rStyle w:val="Artref10pt"/>
              </w:rPr>
              <w:t>5.490</w:t>
            </w:r>
            <w:r w:rsidRPr="00084807">
              <w:t xml:space="preserve">  </w:t>
            </w:r>
          </w:p>
        </w:tc>
        <w:tc>
          <w:tcPr>
            <w:tcW w:w="3101" w:type="dxa"/>
            <w:tcBorders>
              <w:top w:val="single" w:sz="4" w:space="0" w:color="auto"/>
              <w:left w:val="nil"/>
              <w:right w:val="single" w:sz="4" w:space="0" w:color="auto"/>
            </w:tcBorders>
          </w:tcPr>
          <w:p w14:paraId="75CDDF95" w14:textId="77777777" w:rsidR="00841E8C" w:rsidRPr="00084807" w:rsidRDefault="006C1FDA" w:rsidP="00A2792A">
            <w:pPr>
              <w:pStyle w:val="TableTextS5"/>
              <w:spacing w:before="20" w:after="20"/>
              <w:rPr>
                <w:rStyle w:val="Tablefreq"/>
              </w:rPr>
            </w:pPr>
            <w:r w:rsidRPr="00084807">
              <w:rPr>
                <w:rStyle w:val="Tablefreq"/>
              </w:rPr>
              <w:t>12,5-12,75</w:t>
            </w:r>
          </w:p>
        </w:tc>
      </w:tr>
      <w:tr w:rsidR="007704DB" w:rsidRPr="00084807" w14:paraId="0CF8F027" w14:textId="77777777" w:rsidTr="00A2792A">
        <w:trPr>
          <w:cantSplit/>
        </w:trPr>
        <w:tc>
          <w:tcPr>
            <w:tcW w:w="3101" w:type="dxa"/>
            <w:tcBorders>
              <w:left w:val="single" w:sz="6" w:space="0" w:color="auto"/>
              <w:bottom w:val="single" w:sz="4" w:space="0" w:color="auto"/>
            </w:tcBorders>
          </w:tcPr>
          <w:p w14:paraId="13B69DBB" w14:textId="77777777" w:rsidR="00841E8C" w:rsidRPr="00084807" w:rsidRDefault="006C1FDA" w:rsidP="00FC08DC">
            <w:pPr>
              <w:pStyle w:val="TableTextS5"/>
            </w:pPr>
            <w:r w:rsidRPr="00084807">
              <w:t>FIJO POR SATÉLITE</w:t>
            </w:r>
            <w:r w:rsidRPr="00084807">
              <w:br/>
              <w:t xml:space="preserve">(espacio-Tierra)  </w:t>
            </w:r>
            <w:r w:rsidRPr="00084807">
              <w:rPr>
                <w:rStyle w:val="Artref"/>
                <w:color w:val="000000"/>
              </w:rPr>
              <w:t>5.484A  5.484B</w:t>
            </w:r>
            <w:r w:rsidRPr="00084807">
              <w:br/>
              <w:t xml:space="preserve">(Tierra-espacio) </w:t>
            </w:r>
            <w:r w:rsidRPr="00084807">
              <w:br/>
            </w:r>
          </w:p>
          <w:p w14:paraId="5FCDCD7F" w14:textId="77777777" w:rsidR="00841E8C" w:rsidRPr="00084807" w:rsidRDefault="00841E8C" w:rsidP="00A2792A">
            <w:pPr>
              <w:pStyle w:val="TableTextS5"/>
              <w:rPr>
                <w:color w:val="000000"/>
              </w:rPr>
            </w:pPr>
          </w:p>
          <w:p w14:paraId="755174AC" w14:textId="77777777" w:rsidR="00841E8C" w:rsidRPr="00084807" w:rsidRDefault="00841E8C" w:rsidP="00A2792A">
            <w:pPr>
              <w:pStyle w:val="TableTextS5"/>
              <w:rPr>
                <w:color w:val="000000"/>
              </w:rPr>
            </w:pPr>
          </w:p>
          <w:p w14:paraId="50F5EE22" w14:textId="77777777" w:rsidR="00841E8C" w:rsidRPr="00084807" w:rsidRDefault="006C1FDA" w:rsidP="00FC08DC">
            <w:pPr>
              <w:pStyle w:val="TableTextS5"/>
            </w:pPr>
            <w:r w:rsidRPr="00084807">
              <w:rPr>
                <w:rStyle w:val="Artref"/>
              </w:rPr>
              <w:t>5.494</w:t>
            </w:r>
            <w:r w:rsidRPr="00084807">
              <w:t xml:space="preserve">  </w:t>
            </w:r>
            <w:r w:rsidRPr="00084807">
              <w:rPr>
                <w:rStyle w:val="Artref"/>
              </w:rPr>
              <w:t>5.495</w:t>
            </w:r>
            <w:r w:rsidRPr="00084807">
              <w:t xml:space="preserve">  </w:t>
            </w:r>
            <w:r w:rsidRPr="00084807">
              <w:rPr>
                <w:rStyle w:val="Artref"/>
              </w:rPr>
              <w:t>5.496</w:t>
            </w:r>
          </w:p>
        </w:tc>
        <w:tc>
          <w:tcPr>
            <w:tcW w:w="3101" w:type="dxa"/>
            <w:tcBorders>
              <w:left w:val="single" w:sz="6" w:space="0" w:color="auto"/>
              <w:bottom w:val="single" w:sz="4" w:space="0" w:color="auto"/>
            </w:tcBorders>
          </w:tcPr>
          <w:p w14:paraId="05BD6DBD" w14:textId="77777777" w:rsidR="00841E8C" w:rsidRPr="00084807" w:rsidRDefault="006C1FDA" w:rsidP="00A2792A">
            <w:pPr>
              <w:pStyle w:val="TableTextS5"/>
              <w:rPr>
                <w:rStyle w:val="Tablefreq"/>
              </w:rPr>
            </w:pPr>
            <w:r w:rsidRPr="00084807">
              <w:rPr>
                <w:rStyle w:val="Tablefreq"/>
              </w:rPr>
              <w:t>12,7-12,75</w:t>
            </w:r>
          </w:p>
          <w:p w14:paraId="4F27A7E7" w14:textId="77777777" w:rsidR="00841E8C" w:rsidRPr="00084807" w:rsidRDefault="006C1FDA" w:rsidP="00FC08DC">
            <w:pPr>
              <w:pStyle w:val="TableTextS5"/>
            </w:pPr>
            <w:r w:rsidRPr="00084807">
              <w:t>FIJO</w:t>
            </w:r>
          </w:p>
          <w:p w14:paraId="3F612442" w14:textId="77777777" w:rsidR="00841E8C" w:rsidRPr="00084807" w:rsidRDefault="006C1FDA" w:rsidP="00FC08DC">
            <w:pPr>
              <w:pStyle w:val="TableTextS5"/>
            </w:pPr>
            <w:r w:rsidRPr="00084807">
              <w:t>FIJO POR SATÉLITE</w:t>
            </w:r>
            <w:r w:rsidRPr="00084807">
              <w:br/>
              <w:t>(Tierra-espacio)</w:t>
            </w:r>
          </w:p>
          <w:p w14:paraId="0CB8BB91" w14:textId="77777777" w:rsidR="00841E8C" w:rsidRPr="00084807" w:rsidRDefault="006C1FDA" w:rsidP="00FC08DC">
            <w:pPr>
              <w:pStyle w:val="TableTextS5"/>
            </w:pPr>
            <w:r w:rsidRPr="00084807">
              <w:t>MÓVIL salvo móvil aeronáutico</w:t>
            </w:r>
          </w:p>
        </w:tc>
        <w:tc>
          <w:tcPr>
            <w:tcW w:w="3101" w:type="dxa"/>
            <w:tcBorders>
              <w:left w:val="single" w:sz="6" w:space="0" w:color="auto"/>
              <w:bottom w:val="single" w:sz="4" w:space="0" w:color="auto"/>
              <w:right w:val="single" w:sz="6" w:space="0" w:color="auto"/>
            </w:tcBorders>
          </w:tcPr>
          <w:p w14:paraId="26005702" w14:textId="77777777" w:rsidR="00841E8C" w:rsidRPr="00084807" w:rsidRDefault="006C1FDA" w:rsidP="00FC08DC">
            <w:pPr>
              <w:pStyle w:val="TableTextS5"/>
            </w:pPr>
            <w:r w:rsidRPr="00084807">
              <w:t>FIJO</w:t>
            </w:r>
          </w:p>
          <w:p w14:paraId="7616BD71" w14:textId="77777777" w:rsidR="00841E8C" w:rsidRPr="00084807" w:rsidRDefault="006C1FDA" w:rsidP="00FC08DC">
            <w:pPr>
              <w:pStyle w:val="TableTextS5"/>
            </w:pPr>
            <w:r w:rsidRPr="00084807">
              <w:t>FIJO POR SATÉLITE</w:t>
            </w:r>
            <w:r w:rsidRPr="00084807">
              <w:br/>
              <w:t xml:space="preserve">(espacio-Tierra)  </w:t>
            </w:r>
            <w:r w:rsidRPr="00084807">
              <w:rPr>
                <w:rStyle w:val="Artref"/>
              </w:rPr>
              <w:t>5.484A</w:t>
            </w:r>
            <w:r w:rsidRPr="00084807">
              <w:rPr>
                <w:rStyle w:val="Artref"/>
                <w:color w:val="000000"/>
              </w:rPr>
              <w:t xml:space="preserve">  </w:t>
            </w:r>
            <w:r w:rsidRPr="00084807">
              <w:rPr>
                <w:rStyle w:val="Artref"/>
              </w:rPr>
              <w:t>5.484B</w:t>
            </w:r>
            <w:r w:rsidRPr="00084807">
              <w:t xml:space="preserve"> </w:t>
            </w:r>
          </w:p>
          <w:p w14:paraId="616E9075" w14:textId="77777777" w:rsidR="00841E8C" w:rsidRPr="00084807" w:rsidRDefault="006C1FDA" w:rsidP="00FC08DC">
            <w:pPr>
              <w:pStyle w:val="TableTextS5"/>
            </w:pPr>
            <w:r w:rsidRPr="00084807">
              <w:t>MÓVIL salvo móvil aeronáutico</w:t>
            </w:r>
          </w:p>
          <w:p w14:paraId="69A8D4CF" w14:textId="77777777" w:rsidR="00841E8C" w:rsidRPr="00084807" w:rsidRDefault="006C1FDA" w:rsidP="00FC08DC">
            <w:pPr>
              <w:pStyle w:val="TableTextS5"/>
            </w:pPr>
            <w:r w:rsidRPr="00084807">
              <w:t xml:space="preserve">RADIODIFUSIÓN POR SATÉLITE  </w:t>
            </w:r>
            <w:r w:rsidRPr="00084807">
              <w:rPr>
                <w:rStyle w:val="Artref"/>
              </w:rPr>
              <w:t>5.493</w:t>
            </w:r>
          </w:p>
        </w:tc>
      </w:tr>
    </w:tbl>
    <w:p w14:paraId="4521D1AC" w14:textId="77777777" w:rsidR="00473927" w:rsidRPr="00084807" w:rsidRDefault="00473927"/>
    <w:p w14:paraId="3D759498" w14:textId="5306C49E" w:rsidR="00473927" w:rsidRPr="00084807" w:rsidRDefault="006C1FDA">
      <w:pPr>
        <w:pStyle w:val="Reasons"/>
      </w:pPr>
      <w:r w:rsidRPr="00084807">
        <w:rPr>
          <w:b/>
        </w:rPr>
        <w:t>Motivos:</w:t>
      </w:r>
      <w:r w:rsidRPr="00084807">
        <w:tab/>
      </w:r>
      <w:r w:rsidR="00623A80" w:rsidRPr="00084807">
        <w:t>Con arreglo al Método B expuesto en el Informe de la RPC, no se introducen modificaciones en la banda de frecuencias 11,7-12,7 GHz.</w:t>
      </w:r>
    </w:p>
    <w:p w14:paraId="62D24E47" w14:textId="77777777" w:rsidR="00473927" w:rsidRPr="00084807" w:rsidRDefault="006C1FDA">
      <w:pPr>
        <w:pStyle w:val="Proposal"/>
      </w:pPr>
      <w:r w:rsidRPr="00084807">
        <w:rPr>
          <w:u w:val="single"/>
        </w:rPr>
        <w:lastRenderedPageBreak/>
        <w:t>NOC</w:t>
      </w:r>
      <w:r w:rsidRPr="00084807">
        <w:tab/>
        <w:t>SLM/TON/125/2</w:t>
      </w:r>
      <w:r w:rsidRPr="00084807">
        <w:rPr>
          <w:vanish/>
          <w:color w:val="7F7F7F" w:themeColor="text1" w:themeTint="80"/>
          <w:vertAlign w:val="superscript"/>
        </w:rPr>
        <w:t>#1892</w:t>
      </w:r>
    </w:p>
    <w:p w14:paraId="3911E970" w14:textId="18337B8A" w:rsidR="00841E8C" w:rsidRPr="00084807" w:rsidRDefault="006C1FDA" w:rsidP="000F7B73">
      <w:pPr>
        <w:pStyle w:val="Note"/>
        <w:keepNext/>
        <w:keepLines/>
        <w:rPr>
          <w:sz w:val="16"/>
          <w:szCs w:val="16"/>
        </w:rPr>
      </w:pPr>
      <w:r w:rsidRPr="00084807">
        <w:rPr>
          <w:rStyle w:val="Artdef"/>
        </w:rPr>
        <w:t>5.487</w:t>
      </w:r>
      <w:r w:rsidRPr="00084807">
        <w:tab/>
        <w:t>En la banda 11,7-12,5 GHz, en las Regiones 1 y 3, los servicios fijo, fijo por satélite, móvil, salvo móvil aeronáutico, y de radiodifusión, según sus respectivas atribuciones, no causarán interferencias perjudiciales a las estaciones de radiodifusión por satélite que funcionen de acuerdo con el Plan para las Regiones 1 y 3 del Apéndice </w:t>
      </w:r>
      <w:r w:rsidRPr="00084807">
        <w:rPr>
          <w:rStyle w:val="Appref"/>
          <w:b/>
          <w:bCs/>
        </w:rPr>
        <w:t>30</w:t>
      </w:r>
      <w:r w:rsidRPr="00084807">
        <w:t xml:space="preserve">, ni reclamarán protección </w:t>
      </w:r>
      <w:r w:rsidRPr="00084807">
        <w:t>contra</w:t>
      </w:r>
      <w:r w:rsidRPr="00084807">
        <w:t xml:space="preserve"> las mismas. </w:t>
      </w:r>
      <w:r w:rsidRPr="00084807">
        <w:rPr>
          <w:sz w:val="16"/>
          <w:szCs w:val="16"/>
        </w:rPr>
        <w:t>     (CMR</w:t>
      </w:r>
      <w:r w:rsidRPr="00084807">
        <w:rPr>
          <w:sz w:val="16"/>
          <w:szCs w:val="16"/>
        </w:rPr>
        <w:noBreakHyphen/>
        <w:t>03)</w:t>
      </w:r>
    </w:p>
    <w:p w14:paraId="7F3539E3" w14:textId="50B62A52" w:rsidR="00473927" w:rsidRPr="00084807" w:rsidRDefault="006C1FDA">
      <w:pPr>
        <w:pStyle w:val="Reasons"/>
      </w:pPr>
      <w:r w:rsidRPr="00084807">
        <w:rPr>
          <w:b/>
        </w:rPr>
        <w:t>Motivos:</w:t>
      </w:r>
      <w:r w:rsidRPr="00084807">
        <w:tab/>
      </w:r>
      <w:r w:rsidR="00623A80" w:rsidRPr="00084807">
        <w:t>Con arreglo al Método B expuesto en el Informe de la RPC, no se introducen modificaciones en la banda de frecuencias 11,7-12,7 GHz.</w:t>
      </w:r>
    </w:p>
    <w:p w14:paraId="37FAAF41" w14:textId="77777777" w:rsidR="00473927" w:rsidRPr="00084807" w:rsidRDefault="006C1FDA">
      <w:pPr>
        <w:pStyle w:val="Proposal"/>
      </w:pPr>
      <w:r w:rsidRPr="00084807">
        <w:t>MOD</w:t>
      </w:r>
      <w:r w:rsidRPr="00084807">
        <w:tab/>
        <w:t>SLM/TON/125/3</w:t>
      </w:r>
      <w:r w:rsidRPr="00084807">
        <w:rPr>
          <w:vanish/>
          <w:color w:val="7F7F7F" w:themeColor="text1" w:themeTint="80"/>
          <w:vertAlign w:val="superscript"/>
        </w:rPr>
        <w:t>#1893</w:t>
      </w:r>
    </w:p>
    <w:p w14:paraId="272218C5" w14:textId="77777777" w:rsidR="00841E8C" w:rsidRPr="00084807" w:rsidRDefault="006C1FDA" w:rsidP="00A2792A">
      <w:pPr>
        <w:pStyle w:val="Tabletitle"/>
        <w:rPr>
          <w:color w:val="000000"/>
        </w:rPr>
      </w:pPr>
      <w:r w:rsidRPr="00084807">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704DB" w:rsidRPr="00084807" w14:paraId="10A1E7C2" w14:textId="77777777" w:rsidTr="00A2792A">
        <w:trPr>
          <w:cantSplit/>
        </w:trPr>
        <w:tc>
          <w:tcPr>
            <w:tcW w:w="9303" w:type="dxa"/>
            <w:gridSpan w:val="3"/>
            <w:tcBorders>
              <w:top w:val="single" w:sz="6" w:space="0" w:color="auto"/>
              <w:left w:val="single" w:sz="6" w:space="0" w:color="auto"/>
              <w:bottom w:val="single" w:sz="6" w:space="0" w:color="auto"/>
              <w:right w:val="single" w:sz="6" w:space="0" w:color="auto"/>
            </w:tcBorders>
          </w:tcPr>
          <w:p w14:paraId="621D1455" w14:textId="77777777" w:rsidR="00841E8C" w:rsidRPr="00084807" w:rsidRDefault="006C1FDA" w:rsidP="00FB0861">
            <w:pPr>
              <w:pStyle w:val="Tablehead"/>
            </w:pPr>
            <w:r w:rsidRPr="00084807">
              <w:t>Atribución a los servicios</w:t>
            </w:r>
          </w:p>
        </w:tc>
      </w:tr>
      <w:tr w:rsidR="007704DB" w:rsidRPr="00084807" w14:paraId="47CA491F" w14:textId="77777777" w:rsidTr="00A2792A">
        <w:trPr>
          <w:cantSplit/>
        </w:trPr>
        <w:tc>
          <w:tcPr>
            <w:tcW w:w="3101" w:type="dxa"/>
            <w:tcBorders>
              <w:top w:val="single" w:sz="6" w:space="0" w:color="auto"/>
              <w:left w:val="single" w:sz="6" w:space="0" w:color="auto"/>
              <w:bottom w:val="single" w:sz="6" w:space="0" w:color="auto"/>
              <w:right w:val="single" w:sz="6" w:space="0" w:color="auto"/>
            </w:tcBorders>
          </w:tcPr>
          <w:p w14:paraId="2E44C004" w14:textId="77777777" w:rsidR="00841E8C" w:rsidRPr="00084807" w:rsidRDefault="006C1FDA" w:rsidP="00FB0861">
            <w:pPr>
              <w:pStyle w:val="Tablehead"/>
            </w:pPr>
            <w:r w:rsidRPr="00084807">
              <w:t>Región 1</w:t>
            </w:r>
          </w:p>
        </w:tc>
        <w:tc>
          <w:tcPr>
            <w:tcW w:w="3101" w:type="dxa"/>
            <w:tcBorders>
              <w:top w:val="single" w:sz="6" w:space="0" w:color="auto"/>
              <w:left w:val="single" w:sz="6" w:space="0" w:color="auto"/>
              <w:bottom w:val="single" w:sz="6" w:space="0" w:color="auto"/>
              <w:right w:val="single" w:sz="6" w:space="0" w:color="auto"/>
            </w:tcBorders>
          </w:tcPr>
          <w:p w14:paraId="1E871852" w14:textId="77777777" w:rsidR="00841E8C" w:rsidRPr="00084807" w:rsidRDefault="006C1FDA" w:rsidP="00FB0861">
            <w:pPr>
              <w:pStyle w:val="Tablehead"/>
            </w:pPr>
            <w:r w:rsidRPr="00084807">
              <w:t>Región 2</w:t>
            </w:r>
          </w:p>
        </w:tc>
        <w:tc>
          <w:tcPr>
            <w:tcW w:w="3101" w:type="dxa"/>
            <w:tcBorders>
              <w:top w:val="single" w:sz="6" w:space="0" w:color="auto"/>
              <w:left w:val="single" w:sz="6" w:space="0" w:color="auto"/>
              <w:bottom w:val="single" w:sz="6" w:space="0" w:color="auto"/>
              <w:right w:val="single" w:sz="6" w:space="0" w:color="auto"/>
            </w:tcBorders>
          </w:tcPr>
          <w:p w14:paraId="3FBCC47A" w14:textId="77777777" w:rsidR="00841E8C" w:rsidRPr="00084807" w:rsidRDefault="006C1FDA" w:rsidP="00FB0861">
            <w:pPr>
              <w:pStyle w:val="Tablehead"/>
            </w:pPr>
            <w:r w:rsidRPr="00084807">
              <w:t>Región 3</w:t>
            </w:r>
          </w:p>
        </w:tc>
      </w:tr>
      <w:tr w:rsidR="007704DB" w:rsidRPr="00084807" w14:paraId="5BC93E60" w14:textId="77777777" w:rsidTr="00A2792A">
        <w:trPr>
          <w:cantSplit/>
        </w:trPr>
        <w:tc>
          <w:tcPr>
            <w:tcW w:w="9303" w:type="dxa"/>
            <w:gridSpan w:val="3"/>
            <w:tcBorders>
              <w:top w:val="single" w:sz="6" w:space="0" w:color="auto"/>
              <w:left w:val="single" w:sz="6" w:space="0" w:color="auto"/>
              <w:bottom w:val="single" w:sz="6" w:space="0" w:color="auto"/>
              <w:right w:val="single" w:sz="6" w:space="0" w:color="auto"/>
            </w:tcBorders>
          </w:tcPr>
          <w:p w14:paraId="36640B12" w14:textId="77777777" w:rsidR="00841E8C" w:rsidRPr="00084807" w:rsidRDefault="006C1FDA" w:rsidP="00A2792A">
            <w:pPr>
              <w:pStyle w:val="TableTextS5"/>
            </w:pPr>
            <w:r w:rsidRPr="00084807">
              <w:rPr>
                <w:rStyle w:val="Tablefreq"/>
              </w:rPr>
              <w:t>18,1-18,4</w:t>
            </w:r>
            <w:r w:rsidRPr="00084807">
              <w:rPr>
                <w:b/>
              </w:rPr>
              <w:tab/>
            </w:r>
            <w:r w:rsidRPr="00084807">
              <w:t>FIJO</w:t>
            </w:r>
          </w:p>
          <w:p w14:paraId="176F19C5" w14:textId="15373639" w:rsidR="00623A80" w:rsidRPr="00084807" w:rsidRDefault="006C1FDA" w:rsidP="00623A80">
            <w:pPr>
              <w:pStyle w:val="TableTextS5"/>
              <w:ind w:left="3266" w:hanging="3266"/>
              <w:rPr>
                <w:rStyle w:val="Artref"/>
              </w:rPr>
            </w:pPr>
            <w:r w:rsidRPr="00084807">
              <w:tab/>
            </w:r>
            <w:r w:rsidRPr="00084807">
              <w:tab/>
            </w:r>
            <w:r w:rsidRPr="00084807">
              <w:tab/>
            </w:r>
            <w:r w:rsidRPr="00084807">
              <w:tab/>
              <w:t xml:space="preserve">FIJO POR SATÉLITE (espacio-Tierra) </w:t>
            </w:r>
            <w:r w:rsidRPr="00084807">
              <w:rPr>
                <w:rStyle w:val="Artref"/>
              </w:rPr>
              <w:t>5.484A  5.516B</w:t>
            </w:r>
            <w:r w:rsidRPr="00084807">
              <w:t xml:space="preserve">  </w:t>
            </w:r>
            <w:r w:rsidRPr="00084807">
              <w:rPr>
                <w:rStyle w:val="Artref"/>
              </w:rPr>
              <w:t xml:space="preserve">5.517A  </w:t>
            </w:r>
            <w:r w:rsidRPr="00084807">
              <w:rPr>
                <w:rStyle w:val="Artref"/>
              </w:rPr>
              <w:br/>
            </w:r>
            <w:r w:rsidRPr="00084807">
              <w:t>(Tierra</w:t>
            </w:r>
            <w:r w:rsidRPr="00084807">
              <w:noBreakHyphen/>
              <w:t>espacio)</w:t>
            </w:r>
            <w:r w:rsidRPr="00084807">
              <w:rPr>
                <w:color w:val="000000"/>
              </w:rPr>
              <w:t xml:space="preserve">  </w:t>
            </w:r>
            <w:r w:rsidRPr="00084807">
              <w:rPr>
                <w:rStyle w:val="Artref"/>
              </w:rPr>
              <w:t>5.520</w:t>
            </w:r>
          </w:p>
          <w:p w14:paraId="025D6F20" w14:textId="67F3F627" w:rsidR="00841E8C" w:rsidRPr="00084807" w:rsidRDefault="00623A80" w:rsidP="00623A80">
            <w:pPr>
              <w:pStyle w:val="TableTextS5"/>
              <w:ind w:left="3266" w:hanging="3266"/>
              <w:rPr>
                <w:ins w:id="8" w:author="Spanish" w:date="2023-04-04T21:22:00Z"/>
                <w:rStyle w:val="Artref"/>
                <w:szCs w:val="16"/>
              </w:rPr>
            </w:pPr>
            <w:r w:rsidRPr="00084807">
              <w:tab/>
            </w:r>
            <w:r w:rsidRPr="00084807">
              <w:tab/>
            </w:r>
            <w:r w:rsidRPr="00084807">
              <w:tab/>
            </w:r>
            <w:r w:rsidRPr="00084807">
              <w:tab/>
            </w:r>
            <w:ins w:id="9" w:author="Spanish1" w:date="2023-03-16T12:01:00Z">
              <w:r w:rsidR="006C1FDA" w:rsidRPr="00084807">
                <w:t xml:space="preserve">ENTRE SATÉLITES </w:t>
              </w:r>
            </w:ins>
            <w:ins w:id="10" w:author="Spanish" w:date="2023-03-20T09:05:00Z">
              <w:r w:rsidR="006C1FDA" w:rsidRPr="00084807">
                <w:t xml:space="preserve"> </w:t>
              </w:r>
            </w:ins>
            <w:ins w:id="11" w:author="Spanish1" w:date="2023-03-16T12:01:00Z">
              <w:r w:rsidR="006C1FDA" w:rsidRPr="00084807">
                <w:t xml:space="preserve">ADD </w:t>
              </w:r>
              <w:r w:rsidR="006C1FDA" w:rsidRPr="00084807">
                <w:rPr>
                  <w:rStyle w:val="Artref"/>
                </w:rPr>
                <w:t>5.A117</w:t>
              </w:r>
            </w:ins>
          </w:p>
          <w:p w14:paraId="557CC2F7" w14:textId="77777777" w:rsidR="00841E8C" w:rsidRPr="00084807" w:rsidRDefault="006C1FDA" w:rsidP="001979AB">
            <w:pPr>
              <w:pStyle w:val="TableTextS5"/>
            </w:pPr>
            <w:r w:rsidRPr="00084807">
              <w:tab/>
            </w:r>
            <w:r w:rsidRPr="00084807">
              <w:tab/>
            </w:r>
            <w:r w:rsidRPr="00084807">
              <w:tab/>
            </w:r>
            <w:r w:rsidRPr="00084807">
              <w:tab/>
              <w:t>MÓVIL</w:t>
            </w:r>
          </w:p>
          <w:p w14:paraId="2E505B3F" w14:textId="77777777" w:rsidR="00841E8C" w:rsidRPr="00084807" w:rsidRDefault="006C1FDA" w:rsidP="001979AB">
            <w:pPr>
              <w:pStyle w:val="TableTextS5"/>
            </w:pPr>
            <w:r w:rsidRPr="00084807">
              <w:rPr>
                <w:rStyle w:val="Artref"/>
              </w:rPr>
              <w:tab/>
            </w:r>
            <w:r w:rsidRPr="00084807">
              <w:rPr>
                <w:rStyle w:val="Artref"/>
              </w:rPr>
              <w:tab/>
            </w:r>
            <w:r w:rsidRPr="00084807">
              <w:rPr>
                <w:rStyle w:val="Artref"/>
              </w:rPr>
              <w:tab/>
            </w:r>
            <w:r w:rsidRPr="00084807">
              <w:rPr>
                <w:rStyle w:val="Artref"/>
              </w:rPr>
              <w:tab/>
              <w:t>5.519</w:t>
            </w:r>
            <w:r w:rsidRPr="00084807">
              <w:t xml:space="preserve">  </w:t>
            </w:r>
            <w:r w:rsidRPr="00084807">
              <w:rPr>
                <w:rStyle w:val="Artref"/>
              </w:rPr>
              <w:t>5.521</w:t>
            </w:r>
          </w:p>
        </w:tc>
      </w:tr>
    </w:tbl>
    <w:p w14:paraId="526AD572" w14:textId="77777777" w:rsidR="00473927" w:rsidRPr="00084807" w:rsidRDefault="00473927"/>
    <w:p w14:paraId="678B57D2" w14:textId="1AAD82E3" w:rsidR="00473927" w:rsidRPr="00084807" w:rsidRDefault="006C1FDA">
      <w:pPr>
        <w:pStyle w:val="Reasons"/>
      </w:pPr>
      <w:r w:rsidRPr="00084807">
        <w:rPr>
          <w:b/>
        </w:rPr>
        <w:t>Motivos:</w:t>
      </w:r>
      <w:r w:rsidRPr="00084807">
        <w:tab/>
      </w:r>
      <w:r w:rsidR="00623A80" w:rsidRPr="00084807">
        <w:t xml:space="preserve">Incluir una nota a pie de página en el Artículo </w:t>
      </w:r>
      <w:r w:rsidR="00623A80" w:rsidRPr="00084807">
        <w:rPr>
          <w:b/>
          <w:bCs/>
        </w:rPr>
        <w:t>5</w:t>
      </w:r>
      <w:r w:rsidR="00623A80" w:rsidRPr="00084807">
        <w:t xml:space="preserve"> que reconozca las operaciones de satélite a satélite como parte del servicio entre satélites en las bandas de frecuencias indicadas.</w:t>
      </w:r>
    </w:p>
    <w:p w14:paraId="67B4F239" w14:textId="77777777" w:rsidR="00473927" w:rsidRPr="00084807" w:rsidRDefault="006C1FDA">
      <w:pPr>
        <w:pStyle w:val="Proposal"/>
      </w:pPr>
      <w:r w:rsidRPr="00084807">
        <w:t>MOD</w:t>
      </w:r>
      <w:r w:rsidRPr="00084807">
        <w:tab/>
        <w:t>SLM/TON/125/4</w:t>
      </w:r>
      <w:r w:rsidRPr="00084807">
        <w:rPr>
          <w:vanish/>
          <w:color w:val="7F7F7F" w:themeColor="text1" w:themeTint="80"/>
          <w:vertAlign w:val="superscript"/>
        </w:rPr>
        <w:t>#1894</w:t>
      </w:r>
    </w:p>
    <w:p w14:paraId="23BD53DE" w14:textId="77777777" w:rsidR="00841E8C" w:rsidRPr="00084807" w:rsidRDefault="006C1FDA" w:rsidP="00A2792A">
      <w:pPr>
        <w:pStyle w:val="Tabletitle"/>
        <w:rPr>
          <w:color w:val="000000"/>
        </w:rPr>
      </w:pPr>
      <w:r w:rsidRPr="00084807">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704DB" w:rsidRPr="00084807" w14:paraId="146FF309" w14:textId="77777777" w:rsidTr="00A2792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147395A" w14:textId="77777777" w:rsidR="00841E8C" w:rsidRPr="00084807" w:rsidRDefault="006C1FDA" w:rsidP="00A2792A">
            <w:pPr>
              <w:pStyle w:val="Tablehead"/>
            </w:pPr>
            <w:r w:rsidRPr="00084807">
              <w:t>Atribución a los servicios</w:t>
            </w:r>
          </w:p>
        </w:tc>
      </w:tr>
      <w:tr w:rsidR="007704DB" w:rsidRPr="00084807" w14:paraId="7A9EBEE1" w14:textId="77777777" w:rsidTr="00A2792A">
        <w:trPr>
          <w:cantSplit/>
          <w:jc w:val="center"/>
        </w:trPr>
        <w:tc>
          <w:tcPr>
            <w:tcW w:w="3101" w:type="dxa"/>
            <w:tcBorders>
              <w:top w:val="single" w:sz="6" w:space="0" w:color="auto"/>
              <w:left w:val="single" w:sz="6" w:space="0" w:color="auto"/>
              <w:right w:val="single" w:sz="6" w:space="0" w:color="auto"/>
            </w:tcBorders>
          </w:tcPr>
          <w:p w14:paraId="25CB62BC" w14:textId="77777777" w:rsidR="00841E8C" w:rsidRPr="00084807" w:rsidRDefault="006C1FDA" w:rsidP="00A2792A">
            <w:pPr>
              <w:pStyle w:val="Tablehead"/>
            </w:pPr>
            <w:r w:rsidRPr="00084807">
              <w:t>Región 1</w:t>
            </w:r>
          </w:p>
        </w:tc>
        <w:tc>
          <w:tcPr>
            <w:tcW w:w="3101" w:type="dxa"/>
            <w:tcBorders>
              <w:top w:val="single" w:sz="6" w:space="0" w:color="auto"/>
              <w:left w:val="single" w:sz="6" w:space="0" w:color="auto"/>
              <w:right w:val="single" w:sz="6" w:space="0" w:color="auto"/>
            </w:tcBorders>
          </w:tcPr>
          <w:p w14:paraId="06977E32" w14:textId="77777777" w:rsidR="00841E8C" w:rsidRPr="00084807" w:rsidRDefault="006C1FDA" w:rsidP="00A2792A">
            <w:pPr>
              <w:pStyle w:val="Tablehead"/>
            </w:pPr>
            <w:r w:rsidRPr="00084807">
              <w:t>Región 2</w:t>
            </w:r>
          </w:p>
        </w:tc>
        <w:tc>
          <w:tcPr>
            <w:tcW w:w="3101" w:type="dxa"/>
            <w:tcBorders>
              <w:top w:val="single" w:sz="6" w:space="0" w:color="auto"/>
              <w:left w:val="single" w:sz="6" w:space="0" w:color="auto"/>
              <w:right w:val="single" w:sz="6" w:space="0" w:color="auto"/>
            </w:tcBorders>
          </w:tcPr>
          <w:p w14:paraId="7CD10AF8" w14:textId="77777777" w:rsidR="00841E8C" w:rsidRPr="00084807" w:rsidRDefault="006C1FDA" w:rsidP="00A2792A">
            <w:pPr>
              <w:pStyle w:val="Tablehead"/>
            </w:pPr>
            <w:r w:rsidRPr="00084807">
              <w:t>Región 3</w:t>
            </w:r>
          </w:p>
        </w:tc>
      </w:tr>
      <w:tr w:rsidR="007704DB" w:rsidRPr="00084807" w14:paraId="3B7B7F96" w14:textId="77777777" w:rsidTr="00A2792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70DC86E" w14:textId="77777777" w:rsidR="00841E8C" w:rsidRPr="00084807" w:rsidRDefault="006C1FDA" w:rsidP="002C143A">
            <w:pPr>
              <w:pStyle w:val="TableTextS5"/>
              <w:keepNext/>
              <w:keepLines/>
              <w:spacing w:before="30" w:after="30"/>
              <w:rPr>
                <w:color w:val="000000"/>
              </w:rPr>
            </w:pPr>
            <w:r w:rsidRPr="00084807">
              <w:rPr>
                <w:rStyle w:val="Tablefreq"/>
                <w:color w:val="000000"/>
              </w:rPr>
              <w:t>18,4-18,6</w:t>
            </w:r>
            <w:r w:rsidRPr="00084807">
              <w:rPr>
                <w:color w:val="000000"/>
              </w:rPr>
              <w:tab/>
              <w:t>FIJO</w:t>
            </w:r>
          </w:p>
          <w:p w14:paraId="068D66BD" w14:textId="7EBABF2C" w:rsidR="004F43B8" w:rsidRPr="00084807" w:rsidRDefault="006C1FDA" w:rsidP="002C143A">
            <w:pPr>
              <w:pStyle w:val="TableTextS5"/>
              <w:keepNext/>
              <w:keepLines/>
              <w:tabs>
                <w:tab w:val="clear" w:pos="170"/>
              </w:tabs>
              <w:ind w:left="3148" w:hanging="3148"/>
              <w:rPr>
                <w:i/>
              </w:rPr>
            </w:pPr>
            <w:r w:rsidRPr="00084807">
              <w:rPr>
                <w:color w:val="000000"/>
              </w:rPr>
              <w:tab/>
            </w:r>
            <w:r w:rsidRPr="00084807">
              <w:rPr>
                <w:color w:val="000000"/>
              </w:rPr>
              <w:tab/>
            </w:r>
            <w:r w:rsidRPr="00084807">
              <w:rPr>
                <w:color w:val="000000"/>
              </w:rPr>
              <w:tab/>
            </w:r>
            <w:r w:rsidRPr="00084807">
              <w:t>FIJO POR SATÉLITE (espacio-Tierra)</w:t>
            </w:r>
            <w:r w:rsidRPr="00084807">
              <w:rPr>
                <w:color w:val="000000"/>
              </w:rPr>
              <w:t xml:space="preserve">  </w:t>
            </w:r>
            <w:r w:rsidRPr="00084807">
              <w:rPr>
                <w:rStyle w:val="Artref"/>
              </w:rPr>
              <w:t>5.484A  5.516B</w:t>
            </w:r>
            <w:r w:rsidRPr="00084807">
              <w:rPr>
                <w:rStyle w:val="Artref"/>
                <w:color w:val="000000"/>
              </w:rPr>
              <w:t xml:space="preserve">  </w:t>
            </w:r>
            <w:r w:rsidRPr="00084807">
              <w:rPr>
                <w:rStyle w:val="Artref"/>
              </w:rPr>
              <w:t>5.517</w:t>
            </w:r>
            <w:r w:rsidR="004F43B8" w:rsidRPr="00084807">
              <w:rPr>
                <w:rStyle w:val="Artref"/>
              </w:rPr>
              <w:t>A</w:t>
            </w:r>
          </w:p>
          <w:p w14:paraId="26CF0632" w14:textId="19A2A45C" w:rsidR="00841E8C" w:rsidRPr="00084807" w:rsidRDefault="004F43B8" w:rsidP="002C143A">
            <w:pPr>
              <w:pStyle w:val="TableTextS5"/>
              <w:keepNext/>
              <w:keepLines/>
              <w:tabs>
                <w:tab w:val="clear" w:pos="170"/>
              </w:tabs>
              <w:ind w:left="3148" w:hanging="3148"/>
              <w:rPr>
                <w:szCs w:val="16"/>
              </w:rPr>
            </w:pPr>
            <w:r w:rsidRPr="00084807">
              <w:rPr>
                <w:color w:val="000000"/>
              </w:rPr>
              <w:tab/>
            </w:r>
            <w:r w:rsidRPr="00084807">
              <w:rPr>
                <w:color w:val="000000"/>
              </w:rPr>
              <w:tab/>
            </w:r>
            <w:r w:rsidRPr="00084807">
              <w:rPr>
                <w:color w:val="000000"/>
              </w:rPr>
              <w:tab/>
            </w:r>
            <w:ins w:id="12" w:author="Spanish1" w:date="2023-03-16T12:02:00Z">
              <w:r w:rsidR="006C1FDA" w:rsidRPr="00084807">
                <w:rPr>
                  <w:color w:val="000000"/>
                </w:rPr>
                <w:t xml:space="preserve">ENTRE SATÉLITES  ADD </w:t>
              </w:r>
              <w:r w:rsidR="006C1FDA" w:rsidRPr="00084807">
                <w:rPr>
                  <w:rStyle w:val="Artref"/>
                </w:rPr>
                <w:t>5.A117</w:t>
              </w:r>
            </w:ins>
          </w:p>
          <w:p w14:paraId="6F2D64A8" w14:textId="77777777" w:rsidR="00841E8C" w:rsidRPr="00084807" w:rsidRDefault="006C1FDA" w:rsidP="002C143A">
            <w:pPr>
              <w:pStyle w:val="TableTextS5"/>
              <w:keepNext/>
              <w:keepLines/>
              <w:spacing w:before="30" w:after="30"/>
              <w:rPr>
                <w:color w:val="000000"/>
              </w:rPr>
            </w:pPr>
            <w:r w:rsidRPr="00084807">
              <w:rPr>
                <w:color w:val="000000"/>
              </w:rPr>
              <w:tab/>
            </w:r>
            <w:r w:rsidRPr="00084807">
              <w:rPr>
                <w:color w:val="000000"/>
              </w:rPr>
              <w:tab/>
            </w:r>
            <w:r w:rsidRPr="00084807">
              <w:rPr>
                <w:color w:val="000000"/>
              </w:rPr>
              <w:tab/>
            </w:r>
            <w:r w:rsidRPr="00084807">
              <w:rPr>
                <w:color w:val="000000"/>
              </w:rPr>
              <w:tab/>
              <w:t>MÓVIL</w:t>
            </w:r>
          </w:p>
        </w:tc>
      </w:tr>
      <w:tr w:rsidR="007704DB" w:rsidRPr="00084807" w14:paraId="55F01742" w14:textId="77777777" w:rsidTr="00A2792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0BDA6F64" w14:textId="77777777" w:rsidR="00841E8C" w:rsidRPr="00084807" w:rsidRDefault="006C1FDA" w:rsidP="002C143A">
            <w:pPr>
              <w:pStyle w:val="TableTextS5"/>
              <w:keepNext/>
              <w:keepLines/>
              <w:rPr>
                <w:rStyle w:val="Tablefreq"/>
                <w:b w:val="0"/>
              </w:rPr>
            </w:pPr>
            <w:r w:rsidRPr="00084807">
              <w:rPr>
                <w:rStyle w:val="Tablefreq"/>
              </w:rPr>
              <w:t>...</w:t>
            </w:r>
          </w:p>
        </w:tc>
      </w:tr>
      <w:tr w:rsidR="007704DB" w:rsidRPr="00084807" w14:paraId="7CB2E65A" w14:textId="77777777" w:rsidTr="00A2792A">
        <w:trPr>
          <w:cantSplit/>
          <w:jc w:val="center"/>
        </w:trPr>
        <w:tc>
          <w:tcPr>
            <w:tcW w:w="9303" w:type="dxa"/>
            <w:gridSpan w:val="3"/>
            <w:tcBorders>
              <w:left w:val="single" w:sz="6" w:space="0" w:color="auto"/>
              <w:bottom w:val="single" w:sz="6" w:space="0" w:color="auto"/>
              <w:right w:val="single" w:sz="6" w:space="0" w:color="auto"/>
            </w:tcBorders>
          </w:tcPr>
          <w:p w14:paraId="76B92733" w14:textId="77777777" w:rsidR="00841E8C" w:rsidRPr="00084807" w:rsidRDefault="006C1FDA" w:rsidP="00A2792A">
            <w:pPr>
              <w:pStyle w:val="TableTextS5"/>
              <w:spacing w:before="30" w:after="30"/>
              <w:rPr>
                <w:color w:val="000000"/>
              </w:rPr>
            </w:pPr>
            <w:r w:rsidRPr="00084807">
              <w:rPr>
                <w:rStyle w:val="Tablefreq"/>
                <w:color w:val="000000"/>
              </w:rPr>
              <w:t>18,8-19,3</w:t>
            </w:r>
            <w:r w:rsidRPr="00084807">
              <w:rPr>
                <w:color w:val="000000"/>
              </w:rPr>
              <w:tab/>
              <w:t>FIJO</w:t>
            </w:r>
          </w:p>
          <w:p w14:paraId="07939745" w14:textId="1F9B870E" w:rsidR="004F43B8" w:rsidRPr="00084807" w:rsidRDefault="006C1FDA" w:rsidP="00D206A2">
            <w:pPr>
              <w:pStyle w:val="TableTextS5"/>
              <w:ind w:left="3266" w:hanging="3266"/>
              <w:rPr>
                <w:i/>
              </w:rPr>
            </w:pPr>
            <w:r w:rsidRPr="00084807">
              <w:tab/>
            </w:r>
            <w:r w:rsidRPr="00084807">
              <w:tab/>
            </w:r>
            <w:r w:rsidRPr="00084807">
              <w:tab/>
            </w:r>
            <w:r w:rsidRPr="00084807">
              <w:tab/>
              <w:t>FIJO POR SATÉLITE (espacio-Tierra)</w:t>
            </w:r>
            <w:r w:rsidRPr="00084807">
              <w:rPr>
                <w:color w:val="000000"/>
              </w:rPr>
              <w:t xml:space="preserve">  </w:t>
            </w:r>
            <w:r w:rsidRPr="00084807">
              <w:rPr>
                <w:rStyle w:val="Artref"/>
              </w:rPr>
              <w:t>5.516B  5.517A  5.523</w:t>
            </w:r>
            <w:r w:rsidR="004F43B8" w:rsidRPr="00084807">
              <w:rPr>
                <w:rStyle w:val="Artref"/>
              </w:rPr>
              <w:t>A</w:t>
            </w:r>
          </w:p>
          <w:p w14:paraId="3821C2C5" w14:textId="7AC8F7CA" w:rsidR="00841E8C" w:rsidRPr="00084807" w:rsidRDefault="004F43B8" w:rsidP="00D206A2">
            <w:pPr>
              <w:pStyle w:val="TableTextS5"/>
              <w:ind w:left="3266" w:hanging="3266"/>
              <w:rPr>
                <w:rStyle w:val="Artref"/>
                <w:color w:val="000000"/>
              </w:rPr>
            </w:pPr>
            <w:r w:rsidRPr="00084807">
              <w:rPr>
                <w:i/>
              </w:rPr>
              <w:tab/>
            </w:r>
            <w:r w:rsidRPr="00084807">
              <w:rPr>
                <w:i/>
              </w:rPr>
              <w:tab/>
            </w:r>
            <w:r w:rsidRPr="00084807">
              <w:rPr>
                <w:i/>
              </w:rPr>
              <w:tab/>
            </w:r>
            <w:r w:rsidRPr="00084807">
              <w:rPr>
                <w:i/>
              </w:rPr>
              <w:tab/>
            </w:r>
            <w:ins w:id="13" w:author="Spanish1" w:date="2023-03-16T12:04:00Z">
              <w:r w:rsidR="006C1FDA" w:rsidRPr="00084807">
                <w:rPr>
                  <w:color w:val="000000"/>
                </w:rPr>
                <w:t xml:space="preserve">ENTRE SATÉLITES </w:t>
              </w:r>
            </w:ins>
            <w:ins w:id="14" w:author="Spanish" w:date="2023-03-20T09:06:00Z">
              <w:r w:rsidR="006C1FDA" w:rsidRPr="00084807">
                <w:rPr>
                  <w:color w:val="000000"/>
                </w:rPr>
                <w:t xml:space="preserve"> </w:t>
              </w:r>
            </w:ins>
            <w:ins w:id="15" w:author="Spanish1" w:date="2023-03-16T12:04:00Z">
              <w:r w:rsidR="006C1FDA" w:rsidRPr="00084807">
                <w:rPr>
                  <w:color w:val="000000"/>
                </w:rPr>
                <w:t xml:space="preserve">ADD </w:t>
              </w:r>
              <w:r w:rsidR="006C1FDA" w:rsidRPr="00084807">
                <w:rPr>
                  <w:rStyle w:val="Artref"/>
                </w:rPr>
                <w:t>5.A117</w:t>
              </w:r>
            </w:ins>
          </w:p>
          <w:p w14:paraId="0239C122" w14:textId="77777777" w:rsidR="00841E8C" w:rsidRPr="00084807" w:rsidRDefault="006C1FDA" w:rsidP="00D206A2">
            <w:pPr>
              <w:pStyle w:val="TableTextS5"/>
            </w:pPr>
            <w:r w:rsidRPr="00084807">
              <w:tab/>
            </w:r>
            <w:r w:rsidRPr="00084807">
              <w:tab/>
            </w:r>
            <w:r w:rsidRPr="00084807">
              <w:tab/>
            </w:r>
            <w:r w:rsidRPr="00084807">
              <w:tab/>
              <w:t>MÓVIL</w:t>
            </w:r>
          </w:p>
        </w:tc>
      </w:tr>
      <w:tr w:rsidR="007704DB" w:rsidRPr="00084807" w14:paraId="3249C8FB" w14:textId="77777777" w:rsidTr="00A2792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763C02F4" w14:textId="77777777" w:rsidR="00841E8C" w:rsidRPr="00084807" w:rsidRDefault="006C1FDA" w:rsidP="00A2792A">
            <w:pPr>
              <w:pStyle w:val="TableTextS5"/>
              <w:spacing w:before="30" w:after="30"/>
              <w:rPr>
                <w:color w:val="000000"/>
              </w:rPr>
            </w:pPr>
            <w:r w:rsidRPr="00084807">
              <w:rPr>
                <w:rStyle w:val="Tablefreq"/>
                <w:color w:val="000000"/>
              </w:rPr>
              <w:t>19,3-19,7</w:t>
            </w:r>
            <w:r w:rsidRPr="00084807">
              <w:rPr>
                <w:color w:val="000000"/>
              </w:rPr>
              <w:tab/>
              <w:t>FIJO</w:t>
            </w:r>
          </w:p>
          <w:p w14:paraId="2D002C25" w14:textId="77777777" w:rsidR="004F43B8" w:rsidRPr="00084807" w:rsidRDefault="006C1FDA" w:rsidP="00D96C6D">
            <w:pPr>
              <w:pStyle w:val="TableTextS5"/>
              <w:spacing w:before="30" w:after="30"/>
              <w:ind w:left="3266" w:hanging="3266"/>
              <w:rPr>
                <w:i/>
                <w:iCs/>
              </w:rPr>
            </w:pPr>
            <w:r w:rsidRPr="00084807">
              <w:rPr>
                <w:color w:val="000000"/>
              </w:rPr>
              <w:tab/>
            </w:r>
            <w:r w:rsidRPr="00084807">
              <w:rPr>
                <w:color w:val="000000"/>
              </w:rPr>
              <w:tab/>
            </w:r>
            <w:r w:rsidRPr="00084807">
              <w:rPr>
                <w:color w:val="000000"/>
              </w:rPr>
              <w:tab/>
            </w:r>
            <w:r w:rsidRPr="00084807">
              <w:rPr>
                <w:color w:val="000000"/>
              </w:rPr>
              <w:tab/>
              <w:t xml:space="preserve">FIJO POR SATÉLITE (espacio-Tierra) (Tierra-espacio)  5.517A  </w:t>
            </w:r>
            <w:r w:rsidRPr="00084807">
              <w:rPr>
                <w:rStyle w:val="Artref"/>
                <w:color w:val="000000"/>
              </w:rPr>
              <w:t>5.523B</w:t>
            </w:r>
            <w:r w:rsidRPr="00084807">
              <w:rPr>
                <w:rStyle w:val="Artref"/>
                <w:color w:val="000000"/>
              </w:rPr>
              <w:br/>
              <w:t>5.523C</w:t>
            </w:r>
            <w:r w:rsidRPr="00084807">
              <w:rPr>
                <w:color w:val="000000"/>
              </w:rPr>
              <w:t xml:space="preserve">  </w:t>
            </w:r>
            <w:r w:rsidRPr="00084807">
              <w:rPr>
                <w:rStyle w:val="Artref"/>
                <w:color w:val="000000"/>
              </w:rPr>
              <w:t>5.523D</w:t>
            </w:r>
            <w:r w:rsidRPr="00084807">
              <w:rPr>
                <w:color w:val="000000"/>
              </w:rPr>
              <w:t xml:space="preserve">  </w:t>
            </w:r>
            <w:r w:rsidRPr="00084807">
              <w:rPr>
                <w:rStyle w:val="Artref"/>
                <w:color w:val="000000"/>
              </w:rPr>
              <w:t>5.523E</w:t>
            </w:r>
          </w:p>
          <w:p w14:paraId="774A4FEF" w14:textId="4B7CA033" w:rsidR="00841E8C" w:rsidRPr="00084807" w:rsidRDefault="004F43B8" w:rsidP="00D96C6D">
            <w:pPr>
              <w:pStyle w:val="TableTextS5"/>
              <w:spacing w:before="30" w:after="30"/>
              <w:ind w:left="3266" w:hanging="3266"/>
              <w:rPr>
                <w:rStyle w:val="Artref"/>
                <w:szCs w:val="16"/>
              </w:rPr>
            </w:pPr>
            <w:r w:rsidRPr="00084807">
              <w:rPr>
                <w:i/>
                <w:iCs/>
              </w:rPr>
              <w:tab/>
            </w:r>
            <w:r w:rsidRPr="00084807">
              <w:rPr>
                <w:i/>
                <w:iCs/>
              </w:rPr>
              <w:tab/>
            </w:r>
            <w:r w:rsidRPr="00084807">
              <w:rPr>
                <w:i/>
                <w:iCs/>
              </w:rPr>
              <w:tab/>
            </w:r>
            <w:r w:rsidRPr="00084807">
              <w:rPr>
                <w:i/>
                <w:iCs/>
              </w:rPr>
              <w:tab/>
            </w:r>
            <w:ins w:id="16" w:author="Spanish" w:date="2023-04-05T21:10:00Z">
              <w:r w:rsidR="006C1FDA" w:rsidRPr="00084807">
                <w:rPr>
                  <w:color w:val="000000"/>
                </w:rPr>
                <w:t xml:space="preserve">ENTRE SATÉLITES  ADD </w:t>
              </w:r>
              <w:r w:rsidR="006C1FDA" w:rsidRPr="00084807">
                <w:rPr>
                  <w:rStyle w:val="Artref"/>
                </w:rPr>
                <w:t>5.A117</w:t>
              </w:r>
            </w:ins>
          </w:p>
          <w:p w14:paraId="78E9896B" w14:textId="77777777" w:rsidR="00841E8C" w:rsidRPr="00084807" w:rsidRDefault="006C1FDA" w:rsidP="00D96C6D">
            <w:pPr>
              <w:pStyle w:val="TableTextS5"/>
            </w:pPr>
            <w:r w:rsidRPr="00084807">
              <w:tab/>
            </w:r>
            <w:r w:rsidRPr="00084807">
              <w:tab/>
            </w:r>
            <w:r w:rsidRPr="00084807">
              <w:tab/>
            </w:r>
            <w:r w:rsidRPr="00084807">
              <w:tab/>
              <w:t>MÓVIL</w:t>
            </w:r>
          </w:p>
        </w:tc>
      </w:tr>
      <w:tr w:rsidR="007704DB" w:rsidRPr="00084807" w14:paraId="360501B0" w14:textId="77777777" w:rsidTr="00CA4024">
        <w:trPr>
          <w:cantSplit/>
          <w:jc w:val="center"/>
        </w:trPr>
        <w:tc>
          <w:tcPr>
            <w:tcW w:w="3101" w:type="dxa"/>
            <w:tcBorders>
              <w:top w:val="single" w:sz="6" w:space="0" w:color="auto"/>
              <w:left w:val="single" w:sz="6" w:space="0" w:color="auto"/>
              <w:right w:val="single" w:sz="6" w:space="0" w:color="auto"/>
            </w:tcBorders>
            <w:shd w:val="clear" w:color="auto" w:fill="auto"/>
          </w:tcPr>
          <w:p w14:paraId="53B00971" w14:textId="77777777" w:rsidR="00841E8C" w:rsidRPr="00084807" w:rsidRDefault="006C1FDA" w:rsidP="00A2792A">
            <w:pPr>
              <w:pStyle w:val="TableTextS5"/>
              <w:spacing w:before="30" w:after="30"/>
              <w:rPr>
                <w:rStyle w:val="Tablefreq"/>
              </w:rPr>
            </w:pPr>
            <w:r w:rsidRPr="00084807">
              <w:rPr>
                <w:rStyle w:val="Tablefreq"/>
              </w:rPr>
              <w:lastRenderedPageBreak/>
              <w:t>19,7-20,1</w:t>
            </w:r>
          </w:p>
          <w:p w14:paraId="26176FE0" w14:textId="77777777" w:rsidR="004F43B8" w:rsidRPr="00084807" w:rsidRDefault="006C1FDA" w:rsidP="00D206A2">
            <w:pPr>
              <w:pStyle w:val="TableTextS5"/>
              <w:rPr>
                <w:i/>
              </w:rPr>
            </w:pPr>
            <w:r w:rsidRPr="00084807">
              <w:t>FIJO POR SATÉLITE</w:t>
            </w:r>
            <w:r w:rsidRPr="00084807">
              <w:br/>
              <w:t xml:space="preserve">(espacio-Tierra)  </w:t>
            </w:r>
            <w:r w:rsidRPr="00084807">
              <w:rPr>
                <w:rStyle w:val="Artref"/>
                <w:color w:val="000000"/>
              </w:rPr>
              <w:t>5.484A  5.484B</w:t>
            </w:r>
            <w:r w:rsidRPr="00084807">
              <w:t xml:space="preserve">  </w:t>
            </w:r>
            <w:r w:rsidRPr="00084807">
              <w:rPr>
                <w:rStyle w:val="Artref"/>
                <w:color w:val="000000"/>
              </w:rPr>
              <w:t>5.516B  5.527A</w:t>
            </w:r>
          </w:p>
          <w:p w14:paraId="23672019" w14:textId="407EF2CB" w:rsidR="00841E8C" w:rsidRPr="00084807" w:rsidRDefault="006C1FDA" w:rsidP="00D206A2">
            <w:pPr>
              <w:pStyle w:val="TableTextS5"/>
            </w:pPr>
            <w:ins w:id="17" w:author="Spanish1" w:date="2023-03-16T12:05:00Z">
              <w:r w:rsidRPr="00084807">
                <w:t>ENTRE SATÉLITES  ADD</w:t>
              </w:r>
            </w:ins>
            <w:ins w:id="18" w:author="Spanish" w:date="2023-11-10T17:56:00Z">
              <w:r w:rsidR="00841E8C" w:rsidRPr="00084807">
                <w:t>  </w:t>
              </w:r>
            </w:ins>
            <w:ins w:id="19" w:author="Spanish1" w:date="2023-03-16T12:05:00Z">
              <w:r w:rsidRPr="00084807">
                <w:rPr>
                  <w:rStyle w:val="Artref"/>
                </w:rPr>
                <w:t>5.A117</w:t>
              </w:r>
            </w:ins>
          </w:p>
          <w:p w14:paraId="46473613" w14:textId="77777777" w:rsidR="00841E8C" w:rsidRPr="00084807" w:rsidRDefault="006C1FDA" w:rsidP="00D96C6D">
            <w:pPr>
              <w:pStyle w:val="TableTextS5"/>
            </w:pPr>
            <w:r w:rsidRPr="00084807">
              <w:t>Móvil por satélite (espacio-Tierra)</w:t>
            </w:r>
          </w:p>
        </w:tc>
        <w:tc>
          <w:tcPr>
            <w:tcW w:w="3101" w:type="dxa"/>
            <w:tcBorders>
              <w:top w:val="single" w:sz="6" w:space="0" w:color="auto"/>
              <w:left w:val="single" w:sz="6" w:space="0" w:color="auto"/>
              <w:right w:val="single" w:sz="6" w:space="0" w:color="auto"/>
            </w:tcBorders>
            <w:shd w:val="clear" w:color="auto" w:fill="auto"/>
          </w:tcPr>
          <w:p w14:paraId="34F24C52" w14:textId="77777777" w:rsidR="00841E8C" w:rsidRPr="00084807" w:rsidRDefault="006C1FDA" w:rsidP="00A2792A">
            <w:pPr>
              <w:pStyle w:val="TableTextS5"/>
              <w:spacing w:before="30" w:after="30"/>
              <w:rPr>
                <w:rStyle w:val="Tablefreq"/>
              </w:rPr>
            </w:pPr>
            <w:r w:rsidRPr="00084807">
              <w:rPr>
                <w:rStyle w:val="Tablefreq"/>
              </w:rPr>
              <w:t>19,7-20,1</w:t>
            </w:r>
          </w:p>
          <w:p w14:paraId="3A31F691" w14:textId="77777777" w:rsidR="004F43B8" w:rsidRPr="00084807" w:rsidRDefault="006C1FDA" w:rsidP="00D206A2">
            <w:pPr>
              <w:pStyle w:val="TableTextS5"/>
              <w:rPr>
                <w:rStyle w:val="Artref"/>
                <w:i/>
                <w:color w:val="000000"/>
              </w:rPr>
            </w:pPr>
            <w:r w:rsidRPr="00084807">
              <w:t>FIJO POR SATÉLITE</w:t>
            </w:r>
            <w:r w:rsidRPr="00084807">
              <w:br/>
              <w:t xml:space="preserve">(espacio-Tierra)  </w:t>
            </w:r>
            <w:r w:rsidRPr="00084807">
              <w:rPr>
                <w:rStyle w:val="Artref"/>
                <w:color w:val="000000"/>
              </w:rPr>
              <w:t>5.484A  5.484B</w:t>
            </w:r>
            <w:r w:rsidRPr="00084807">
              <w:t xml:space="preserve">  </w:t>
            </w:r>
            <w:r w:rsidRPr="00084807">
              <w:rPr>
                <w:rStyle w:val="Artref"/>
                <w:color w:val="000000"/>
              </w:rPr>
              <w:t>5.516B  5.527A</w:t>
            </w:r>
          </w:p>
          <w:p w14:paraId="4E66C253" w14:textId="6EAE412D" w:rsidR="00841E8C" w:rsidRPr="00084807" w:rsidRDefault="006C1FDA" w:rsidP="00D206A2">
            <w:pPr>
              <w:pStyle w:val="TableTextS5"/>
            </w:pPr>
            <w:ins w:id="20" w:author="Spanish1" w:date="2023-03-16T12:06:00Z">
              <w:r w:rsidRPr="00084807">
                <w:t>ENTRE SATÉLITES  ADD</w:t>
              </w:r>
            </w:ins>
            <w:ins w:id="21" w:author="Spanish" w:date="2023-11-10T17:56:00Z">
              <w:r w:rsidR="00841E8C" w:rsidRPr="00084807">
                <w:t>  </w:t>
              </w:r>
            </w:ins>
            <w:ins w:id="22" w:author="Spanish1" w:date="2023-03-16T12:06:00Z">
              <w:r w:rsidRPr="00084807">
                <w:rPr>
                  <w:rStyle w:val="Artref"/>
                </w:rPr>
                <w:t>5.A117</w:t>
              </w:r>
            </w:ins>
          </w:p>
          <w:p w14:paraId="5739D081" w14:textId="77777777" w:rsidR="00841E8C" w:rsidRPr="00084807" w:rsidRDefault="006C1FDA" w:rsidP="00D96C6D">
            <w:pPr>
              <w:pStyle w:val="TableTextS5"/>
              <w:rPr>
                <w:color w:val="000000"/>
              </w:rPr>
            </w:pPr>
            <w:r w:rsidRPr="00084807">
              <w:rPr>
                <w:color w:val="000000"/>
              </w:rPr>
              <w:t>MÓVIL POR SATÉLITE</w:t>
            </w:r>
            <w:r w:rsidRPr="00084807">
              <w:rPr>
                <w:color w:val="000000"/>
              </w:rPr>
              <w:br/>
              <w:t>(espacio-Tierra)</w:t>
            </w:r>
          </w:p>
        </w:tc>
        <w:tc>
          <w:tcPr>
            <w:tcW w:w="3101" w:type="dxa"/>
            <w:tcBorders>
              <w:top w:val="single" w:sz="6" w:space="0" w:color="auto"/>
              <w:left w:val="single" w:sz="6" w:space="0" w:color="auto"/>
              <w:right w:val="single" w:sz="6" w:space="0" w:color="auto"/>
            </w:tcBorders>
            <w:shd w:val="clear" w:color="auto" w:fill="auto"/>
          </w:tcPr>
          <w:p w14:paraId="6000C359" w14:textId="77777777" w:rsidR="00841E8C" w:rsidRPr="00084807" w:rsidRDefault="006C1FDA" w:rsidP="00A2792A">
            <w:pPr>
              <w:pStyle w:val="TableTextS5"/>
              <w:spacing w:before="30" w:after="30"/>
              <w:rPr>
                <w:rStyle w:val="Tablefreq"/>
              </w:rPr>
            </w:pPr>
            <w:r w:rsidRPr="00084807">
              <w:rPr>
                <w:rStyle w:val="Tablefreq"/>
              </w:rPr>
              <w:t>19,7-20,1</w:t>
            </w:r>
          </w:p>
          <w:p w14:paraId="1EA5E24D" w14:textId="77777777" w:rsidR="004F43B8" w:rsidRPr="00084807" w:rsidRDefault="006C1FDA" w:rsidP="00D206A2">
            <w:pPr>
              <w:pStyle w:val="TableTextS5"/>
              <w:rPr>
                <w:i/>
              </w:rPr>
            </w:pPr>
            <w:r w:rsidRPr="00084807">
              <w:t>FIJO POR SATÉLITE</w:t>
            </w:r>
            <w:r w:rsidRPr="00084807">
              <w:br/>
              <w:t xml:space="preserve">(espacio-Tierra)  </w:t>
            </w:r>
            <w:r w:rsidRPr="00084807">
              <w:rPr>
                <w:rStyle w:val="Artref"/>
                <w:color w:val="000000"/>
              </w:rPr>
              <w:t>5.484A  5.484B</w:t>
            </w:r>
            <w:r w:rsidRPr="00084807">
              <w:t xml:space="preserve">  </w:t>
            </w:r>
            <w:r w:rsidRPr="00084807">
              <w:rPr>
                <w:rStyle w:val="Artref"/>
                <w:color w:val="000000"/>
              </w:rPr>
              <w:t>5.516B  5.527A</w:t>
            </w:r>
          </w:p>
          <w:p w14:paraId="1853090C" w14:textId="482D90B1" w:rsidR="00841E8C" w:rsidRPr="00084807" w:rsidRDefault="006C1FDA" w:rsidP="00D206A2">
            <w:pPr>
              <w:pStyle w:val="TableTextS5"/>
            </w:pPr>
            <w:ins w:id="23" w:author="Spanish1" w:date="2023-03-16T12:06:00Z">
              <w:r w:rsidRPr="00084807">
                <w:t>ENTRE SATÉLITES  ADD</w:t>
              </w:r>
            </w:ins>
            <w:ins w:id="24" w:author="Spanish" w:date="2023-11-10T17:57:00Z">
              <w:r w:rsidR="00841E8C" w:rsidRPr="00084807">
                <w:t>  </w:t>
              </w:r>
            </w:ins>
            <w:ins w:id="25" w:author="Spanish1" w:date="2023-03-16T12:06:00Z">
              <w:r w:rsidRPr="00084807">
                <w:rPr>
                  <w:rStyle w:val="Artref"/>
                </w:rPr>
                <w:t>5.A117</w:t>
              </w:r>
            </w:ins>
          </w:p>
          <w:p w14:paraId="448ED16C" w14:textId="77777777" w:rsidR="00841E8C" w:rsidRPr="00084807" w:rsidRDefault="006C1FDA" w:rsidP="00D206A2">
            <w:pPr>
              <w:pStyle w:val="TableTextS5"/>
            </w:pPr>
            <w:r w:rsidRPr="00084807">
              <w:t>Móvil por satélite (espacio-Tierra)</w:t>
            </w:r>
          </w:p>
        </w:tc>
      </w:tr>
      <w:tr w:rsidR="007704DB" w:rsidRPr="00084807" w14:paraId="50A53F67" w14:textId="77777777" w:rsidTr="00CA4024">
        <w:trPr>
          <w:cantSplit/>
          <w:jc w:val="center"/>
        </w:trPr>
        <w:tc>
          <w:tcPr>
            <w:tcW w:w="3101" w:type="dxa"/>
            <w:tcBorders>
              <w:left w:val="single" w:sz="6" w:space="0" w:color="auto"/>
              <w:bottom w:val="single" w:sz="6" w:space="0" w:color="auto"/>
              <w:right w:val="single" w:sz="6" w:space="0" w:color="auto"/>
            </w:tcBorders>
            <w:shd w:val="clear" w:color="auto" w:fill="auto"/>
          </w:tcPr>
          <w:p w14:paraId="791E9487" w14:textId="77777777" w:rsidR="00841E8C" w:rsidRPr="00084807" w:rsidRDefault="006C1FDA" w:rsidP="00A2792A">
            <w:pPr>
              <w:pStyle w:val="TableTextS5"/>
              <w:spacing w:before="30" w:after="30"/>
              <w:ind w:left="0" w:firstLine="0"/>
              <w:rPr>
                <w:color w:val="000000"/>
              </w:rPr>
            </w:pPr>
            <w:r w:rsidRPr="00084807">
              <w:rPr>
                <w:color w:val="000000"/>
              </w:rPr>
              <w:br/>
            </w:r>
            <w:r w:rsidRPr="00084807">
              <w:rPr>
                <w:rStyle w:val="Artref"/>
                <w:color w:val="000000"/>
              </w:rPr>
              <w:t>5.524</w:t>
            </w:r>
          </w:p>
        </w:tc>
        <w:tc>
          <w:tcPr>
            <w:tcW w:w="3101" w:type="dxa"/>
            <w:tcBorders>
              <w:left w:val="single" w:sz="6" w:space="0" w:color="auto"/>
              <w:bottom w:val="single" w:sz="6" w:space="0" w:color="auto"/>
              <w:right w:val="single" w:sz="6" w:space="0" w:color="auto"/>
            </w:tcBorders>
            <w:shd w:val="clear" w:color="auto" w:fill="auto"/>
          </w:tcPr>
          <w:p w14:paraId="2534E5D9" w14:textId="77777777" w:rsidR="00841E8C" w:rsidRPr="00084807" w:rsidRDefault="006C1FDA" w:rsidP="00A2792A">
            <w:pPr>
              <w:pStyle w:val="TableTextS5"/>
              <w:spacing w:before="30" w:after="30"/>
              <w:ind w:left="0" w:firstLine="0"/>
              <w:rPr>
                <w:color w:val="000000"/>
              </w:rPr>
            </w:pPr>
            <w:r w:rsidRPr="00084807">
              <w:rPr>
                <w:rStyle w:val="Artref"/>
                <w:color w:val="000000"/>
              </w:rPr>
              <w:t>5.524</w:t>
            </w:r>
            <w:r w:rsidRPr="00084807">
              <w:rPr>
                <w:color w:val="000000"/>
              </w:rPr>
              <w:t xml:space="preserve">  </w:t>
            </w:r>
            <w:r w:rsidRPr="00084807">
              <w:rPr>
                <w:rStyle w:val="Artref"/>
                <w:color w:val="000000"/>
              </w:rPr>
              <w:t>5.525</w:t>
            </w:r>
            <w:r w:rsidRPr="00084807">
              <w:rPr>
                <w:color w:val="000000"/>
              </w:rPr>
              <w:t xml:space="preserve">  </w:t>
            </w:r>
            <w:r w:rsidRPr="00084807">
              <w:rPr>
                <w:rStyle w:val="Artref"/>
                <w:color w:val="000000"/>
              </w:rPr>
              <w:t>5.526</w:t>
            </w:r>
            <w:r w:rsidRPr="00084807">
              <w:rPr>
                <w:color w:val="000000"/>
              </w:rPr>
              <w:t xml:space="preserve">  </w:t>
            </w:r>
            <w:r w:rsidRPr="00084807">
              <w:rPr>
                <w:rStyle w:val="Artref"/>
                <w:color w:val="000000"/>
              </w:rPr>
              <w:t>5.527</w:t>
            </w:r>
            <w:r w:rsidRPr="00084807">
              <w:rPr>
                <w:color w:val="000000"/>
              </w:rPr>
              <w:t xml:space="preserve">  </w:t>
            </w:r>
            <w:r w:rsidRPr="00084807">
              <w:rPr>
                <w:rStyle w:val="Artref"/>
                <w:color w:val="000000"/>
              </w:rPr>
              <w:t>5.528</w:t>
            </w:r>
            <w:r w:rsidRPr="00084807">
              <w:rPr>
                <w:color w:val="000000"/>
              </w:rPr>
              <w:t xml:space="preserve">  </w:t>
            </w:r>
            <w:r w:rsidRPr="00084807">
              <w:rPr>
                <w:rStyle w:val="Artref"/>
                <w:color w:val="000000"/>
              </w:rPr>
              <w:t>5.529</w:t>
            </w:r>
          </w:p>
        </w:tc>
        <w:tc>
          <w:tcPr>
            <w:tcW w:w="3101" w:type="dxa"/>
            <w:tcBorders>
              <w:left w:val="single" w:sz="6" w:space="0" w:color="auto"/>
              <w:bottom w:val="single" w:sz="6" w:space="0" w:color="auto"/>
              <w:right w:val="single" w:sz="6" w:space="0" w:color="auto"/>
            </w:tcBorders>
            <w:shd w:val="clear" w:color="auto" w:fill="auto"/>
          </w:tcPr>
          <w:p w14:paraId="79627166" w14:textId="77777777" w:rsidR="00841E8C" w:rsidRPr="00084807" w:rsidRDefault="006C1FDA" w:rsidP="00A2792A">
            <w:pPr>
              <w:pStyle w:val="TableTextS5"/>
              <w:spacing w:before="30" w:after="30"/>
              <w:ind w:left="0" w:firstLine="0"/>
              <w:rPr>
                <w:color w:val="000000"/>
              </w:rPr>
            </w:pPr>
            <w:r w:rsidRPr="00084807">
              <w:rPr>
                <w:color w:val="000000"/>
              </w:rPr>
              <w:br/>
            </w:r>
            <w:r w:rsidRPr="00084807">
              <w:rPr>
                <w:rStyle w:val="Artref"/>
                <w:color w:val="000000"/>
              </w:rPr>
              <w:t>5.524</w:t>
            </w:r>
          </w:p>
        </w:tc>
      </w:tr>
      <w:tr w:rsidR="007704DB" w:rsidRPr="00084807" w14:paraId="37421142" w14:textId="77777777" w:rsidTr="00CA4024">
        <w:trPr>
          <w:cantSplit/>
          <w:jc w:val="center"/>
        </w:trPr>
        <w:tc>
          <w:tcPr>
            <w:tcW w:w="9303" w:type="dxa"/>
            <w:gridSpan w:val="3"/>
            <w:tcBorders>
              <w:top w:val="single" w:sz="6" w:space="0" w:color="auto"/>
              <w:left w:val="single" w:sz="6" w:space="0" w:color="auto"/>
              <w:bottom w:val="single" w:sz="6" w:space="0" w:color="auto"/>
              <w:right w:val="single" w:sz="6" w:space="0" w:color="auto"/>
            </w:tcBorders>
            <w:shd w:val="clear" w:color="auto" w:fill="auto"/>
          </w:tcPr>
          <w:p w14:paraId="5038AB4F" w14:textId="0483B7FB" w:rsidR="004F43B8" w:rsidRPr="00084807" w:rsidRDefault="006C1FDA" w:rsidP="00CA4024">
            <w:pPr>
              <w:pStyle w:val="TableTextS5"/>
              <w:tabs>
                <w:tab w:val="clear" w:pos="170"/>
              </w:tabs>
              <w:ind w:left="3148" w:hanging="3148"/>
              <w:rPr>
                <w:rStyle w:val="Artref10pt"/>
              </w:rPr>
            </w:pPr>
            <w:r w:rsidRPr="00084807">
              <w:rPr>
                <w:rStyle w:val="Tablefreq"/>
              </w:rPr>
              <w:t>20,1-20,2</w:t>
            </w:r>
            <w:r w:rsidRPr="00084807">
              <w:rPr>
                <w:b/>
                <w:color w:val="000000"/>
              </w:rPr>
              <w:tab/>
            </w:r>
            <w:r w:rsidRPr="00084807">
              <w:rPr>
                <w:color w:val="000000"/>
              </w:rPr>
              <w:t xml:space="preserve">FIJO POR SATÉLITE (espacio-Tierra)  </w:t>
            </w:r>
            <w:r w:rsidRPr="00084807">
              <w:rPr>
                <w:rStyle w:val="Artref10pt"/>
              </w:rPr>
              <w:t>5.484A  5.484B  5.516B  5.527</w:t>
            </w:r>
            <w:r w:rsidR="004F43B8" w:rsidRPr="00084807">
              <w:rPr>
                <w:rStyle w:val="Artref10pt"/>
              </w:rPr>
              <w:t>ª</w:t>
            </w:r>
          </w:p>
          <w:p w14:paraId="6E7E3B3D" w14:textId="44FFD39C" w:rsidR="00841E8C" w:rsidRPr="00084807" w:rsidRDefault="004F43B8" w:rsidP="00CA4024">
            <w:pPr>
              <w:pStyle w:val="TableTextS5"/>
              <w:tabs>
                <w:tab w:val="clear" w:pos="170"/>
              </w:tabs>
              <w:ind w:left="3148" w:hanging="3148"/>
              <w:rPr>
                <w:color w:val="000000"/>
              </w:rPr>
            </w:pPr>
            <w:r w:rsidRPr="00084807">
              <w:rPr>
                <w:color w:val="000000"/>
              </w:rPr>
              <w:tab/>
            </w:r>
            <w:r w:rsidRPr="00084807">
              <w:rPr>
                <w:color w:val="000000"/>
              </w:rPr>
              <w:tab/>
            </w:r>
            <w:r w:rsidRPr="00084807">
              <w:rPr>
                <w:color w:val="000000"/>
              </w:rPr>
              <w:tab/>
            </w:r>
            <w:ins w:id="26" w:author="Spanish1" w:date="2023-03-16T12:07:00Z">
              <w:r w:rsidR="006C1FDA" w:rsidRPr="00084807">
                <w:rPr>
                  <w:color w:val="000000"/>
                </w:rPr>
                <w:t xml:space="preserve">ENTRE SATÉLITES  ADD </w:t>
              </w:r>
              <w:r w:rsidR="006C1FDA" w:rsidRPr="00084807">
                <w:rPr>
                  <w:rStyle w:val="Artref"/>
                </w:rPr>
                <w:t>5.A117</w:t>
              </w:r>
            </w:ins>
          </w:p>
          <w:p w14:paraId="7BB397C8" w14:textId="77777777" w:rsidR="00841E8C" w:rsidRPr="00084807" w:rsidRDefault="006C1FDA" w:rsidP="00D96C6D">
            <w:pPr>
              <w:pStyle w:val="TableTextS5"/>
            </w:pPr>
            <w:r w:rsidRPr="00084807">
              <w:tab/>
            </w:r>
            <w:r w:rsidRPr="00084807">
              <w:tab/>
            </w:r>
            <w:r w:rsidRPr="00084807">
              <w:tab/>
            </w:r>
            <w:r w:rsidRPr="00084807">
              <w:tab/>
              <w:t>MÓVIL POR SATÉLITE (espacio-Tierra)</w:t>
            </w:r>
          </w:p>
          <w:p w14:paraId="33D2C0FA" w14:textId="77777777" w:rsidR="00841E8C" w:rsidRPr="00084807" w:rsidRDefault="006C1FDA" w:rsidP="00D96C6D">
            <w:pPr>
              <w:pStyle w:val="TableTextS5"/>
            </w:pPr>
            <w:r w:rsidRPr="00084807">
              <w:tab/>
            </w:r>
            <w:r w:rsidRPr="00084807">
              <w:tab/>
            </w:r>
            <w:r w:rsidRPr="00084807">
              <w:tab/>
            </w:r>
            <w:r w:rsidRPr="00084807">
              <w:tab/>
            </w:r>
            <w:r w:rsidRPr="00084807">
              <w:rPr>
                <w:rStyle w:val="Artref"/>
                <w:color w:val="000000"/>
              </w:rPr>
              <w:t>5.524</w:t>
            </w:r>
            <w:r w:rsidRPr="00084807">
              <w:t xml:space="preserve">  </w:t>
            </w:r>
            <w:r w:rsidRPr="00084807">
              <w:rPr>
                <w:rStyle w:val="Artref"/>
                <w:color w:val="000000"/>
              </w:rPr>
              <w:t>5.525</w:t>
            </w:r>
            <w:r w:rsidRPr="00084807">
              <w:t xml:space="preserve">  </w:t>
            </w:r>
            <w:r w:rsidRPr="00084807">
              <w:rPr>
                <w:rStyle w:val="Artref"/>
                <w:color w:val="000000"/>
              </w:rPr>
              <w:t>5.526</w:t>
            </w:r>
            <w:r w:rsidRPr="00084807">
              <w:t xml:space="preserve">  </w:t>
            </w:r>
            <w:r w:rsidRPr="00084807">
              <w:rPr>
                <w:rStyle w:val="Artref"/>
                <w:color w:val="000000"/>
              </w:rPr>
              <w:t>5.527</w:t>
            </w:r>
            <w:r w:rsidRPr="00084807">
              <w:t xml:space="preserve">  </w:t>
            </w:r>
            <w:r w:rsidRPr="00084807">
              <w:rPr>
                <w:rStyle w:val="Artref"/>
                <w:color w:val="000000"/>
              </w:rPr>
              <w:t>5.528</w:t>
            </w:r>
          </w:p>
        </w:tc>
      </w:tr>
    </w:tbl>
    <w:p w14:paraId="7C9CF407" w14:textId="77777777" w:rsidR="00473927" w:rsidRPr="00084807" w:rsidRDefault="00473927"/>
    <w:p w14:paraId="2C4AB5B1" w14:textId="56E035D7" w:rsidR="00473927" w:rsidRPr="00084807" w:rsidRDefault="006C1FDA">
      <w:pPr>
        <w:pStyle w:val="Reasons"/>
      </w:pPr>
      <w:r w:rsidRPr="00084807">
        <w:rPr>
          <w:b/>
        </w:rPr>
        <w:t>Motivos:</w:t>
      </w:r>
      <w:r w:rsidRPr="00084807">
        <w:tab/>
      </w:r>
      <w:r w:rsidR="004F43B8" w:rsidRPr="00084807">
        <w:t xml:space="preserve">Incluir una nota a pie de página en el Artículo </w:t>
      </w:r>
      <w:r w:rsidR="004F43B8" w:rsidRPr="00084807">
        <w:rPr>
          <w:b/>
          <w:bCs/>
        </w:rPr>
        <w:t>5</w:t>
      </w:r>
      <w:r w:rsidR="004F43B8" w:rsidRPr="00084807">
        <w:t xml:space="preserve"> que reconozca las operaciones de satélite a satélite como parte del servicio entre satélites en las bandas de frecuencias indicadas.</w:t>
      </w:r>
    </w:p>
    <w:p w14:paraId="49291899" w14:textId="77777777" w:rsidR="00473927" w:rsidRPr="00084807" w:rsidRDefault="006C1FDA">
      <w:pPr>
        <w:pStyle w:val="Proposal"/>
      </w:pPr>
      <w:r w:rsidRPr="00084807">
        <w:t>MOD</w:t>
      </w:r>
      <w:r w:rsidRPr="00084807">
        <w:tab/>
        <w:t>SLM/TON/125/5</w:t>
      </w:r>
      <w:r w:rsidRPr="00084807">
        <w:rPr>
          <w:vanish/>
          <w:color w:val="7F7F7F" w:themeColor="text1" w:themeTint="80"/>
          <w:vertAlign w:val="superscript"/>
        </w:rPr>
        <w:t>#1895</w:t>
      </w:r>
    </w:p>
    <w:p w14:paraId="48A1827E" w14:textId="77777777" w:rsidR="00841E8C" w:rsidRPr="00084807" w:rsidRDefault="006C1FDA" w:rsidP="002C143A">
      <w:pPr>
        <w:pStyle w:val="Tabletitle"/>
        <w:spacing w:before="120"/>
        <w:rPr>
          <w:color w:val="000000"/>
        </w:rPr>
      </w:pPr>
      <w:r w:rsidRPr="00084807">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704DB" w:rsidRPr="00084807" w14:paraId="6E8F4A2F" w14:textId="77777777" w:rsidTr="00FB0861">
        <w:trPr>
          <w:cantSplit/>
        </w:trPr>
        <w:tc>
          <w:tcPr>
            <w:tcW w:w="9304" w:type="dxa"/>
            <w:gridSpan w:val="3"/>
          </w:tcPr>
          <w:p w14:paraId="7717FE9A" w14:textId="77777777" w:rsidR="00841E8C" w:rsidRPr="00084807" w:rsidRDefault="006C1FDA" w:rsidP="002C143A">
            <w:pPr>
              <w:pStyle w:val="Tablehead"/>
              <w:keepLines/>
            </w:pPr>
            <w:r w:rsidRPr="00084807">
              <w:t>Atribución a los servicios</w:t>
            </w:r>
          </w:p>
        </w:tc>
      </w:tr>
      <w:tr w:rsidR="007704DB" w:rsidRPr="00084807" w14:paraId="696E0A6B" w14:textId="77777777" w:rsidTr="00FB0861">
        <w:trPr>
          <w:cantSplit/>
        </w:trPr>
        <w:tc>
          <w:tcPr>
            <w:tcW w:w="3101" w:type="dxa"/>
          </w:tcPr>
          <w:p w14:paraId="0A1DF12D" w14:textId="77777777" w:rsidR="00841E8C" w:rsidRPr="00084807" w:rsidRDefault="006C1FDA" w:rsidP="002C143A">
            <w:pPr>
              <w:pStyle w:val="Tablehead"/>
              <w:keepLines/>
            </w:pPr>
            <w:r w:rsidRPr="00084807">
              <w:t>Región 1</w:t>
            </w:r>
          </w:p>
        </w:tc>
        <w:tc>
          <w:tcPr>
            <w:tcW w:w="3101" w:type="dxa"/>
          </w:tcPr>
          <w:p w14:paraId="39BA07D1" w14:textId="77777777" w:rsidR="00841E8C" w:rsidRPr="00084807" w:rsidRDefault="006C1FDA" w:rsidP="002C143A">
            <w:pPr>
              <w:pStyle w:val="Tablehead"/>
              <w:keepLines/>
            </w:pPr>
            <w:r w:rsidRPr="00084807">
              <w:t>Región 2</w:t>
            </w:r>
          </w:p>
        </w:tc>
        <w:tc>
          <w:tcPr>
            <w:tcW w:w="3102" w:type="dxa"/>
          </w:tcPr>
          <w:p w14:paraId="30CAA6CE" w14:textId="77777777" w:rsidR="00841E8C" w:rsidRPr="00084807" w:rsidRDefault="006C1FDA" w:rsidP="002C143A">
            <w:pPr>
              <w:pStyle w:val="Tablehead"/>
              <w:keepLines/>
            </w:pPr>
            <w:r w:rsidRPr="00084807">
              <w:t>Región 3</w:t>
            </w:r>
          </w:p>
        </w:tc>
      </w:tr>
      <w:tr w:rsidR="007704DB" w:rsidRPr="00084807" w14:paraId="5FAE407C" w14:textId="77777777" w:rsidTr="00FB0861">
        <w:trPr>
          <w:cantSplit/>
        </w:trPr>
        <w:tc>
          <w:tcPr>
            <w:tcW w:w="9304" w:type="dxa"/>
            <w:gridSpan w:val="3"/>
          </w:tcPr>
          <w:p w14:paraId="3D92A60E" w14:textId="77777777" w:rsidR="00841E8C" w:rsidRPr="00084807" w:rsidRDefault="006C1FDA" w:rsidP="002C143A">
            <w:pPr>
              <w:pStyle w:val="TableTextS5"/>
              <w:keepNext/>
              <w:keepLines/>
              <w:rPr>
                <w:color w:val="000000"/>
              </w:rPr>
            </w:pPr>
            <w:r w:rsidRPr="00084807">
              <w:rPr>
                <w:rStyle w:val="Tablefreq"/>
              </w:rPr>
              <w:t>27,5-28,5</w:t>
            </w:r>
            <w:r w:rsidRPr="00084807">
              <w:rPr>
                <w:color w:val="000000"/>
              </w:rPr>
              <w:tab/>
              <w:t xml:space="preserve">FIJO  </w:t>
            </w:r>
            <w:r w:rsidRPr="00084807">
              <w:rPr>
                <w:rStyle w:val="Artref"/>
                <w:color w:val="000000"/>
              </w:rPr>
              <w:t>5.537A</w:t>
            </w:r>
          </w:p>
          <w:p w14:paraId="2A62CECA" w14:textId="77777777" w:rsidR="004F43B8" w:rsidRPr="00084807" w:rsidRDefault="006C1FDA" w:rsidP="002C143A">
            <w:pPr>
              <w:pStyle w:val="TableTextS5"/>
              <w:keepNext/>
              <w:keepLines/>
              <w:spacing w:before="0"/>
              <w:ind w:left="3266" w:hanging="3266"/>
              <w:rPr>
                <w:rStyle w:val="Artref"/>
                <w:i/>
                <w:color w:val="000000"/>
              </w:rPr>
            </w:pPr>
            <w:r w:rsidRPr="00084807">
              <w:rPr>
                <w:color w:val="000000"/>
              </w:rPr>
              <w:tab/>
            </w:r>
            <w:r w:rsidRPr="00084807">
              <w:rPr>
                <w:color w:val="000000"/>
              </w:rPr>
              <w:tab/>
            </w:r>
            <w:r w:rsidRPr="00084807">
              <w:rPr>
                <w:color w:val="000000"/>
              </w:rPr>
              <w:tab/>
            </w:r>
            <w:r w:rsidRPr="00084807">
              <w:rPr>
                <w:color w:val="000000"/>
              </w:rPr>
              <w:tab/>
              <w:t xml:space="preserve">FIJO POR SATÉLITE (Tierra-espacio)  </w:t>
            </w:r>
            <w:r w:rsidRPr="00084807">
              <w:rPr>
                <w:rStyle w:val="Artref"/>
              </w:rPr>
              <w:t>5.484A  5.516B  5.517A  5.539</w:t>
            </w:r>
          </w:p>
          <w:p w14:paraId="3DF9323D" w14:textId="49DF6650" w:rsidR="00841E8C" w:rsidRPr="00084807" w:rsidRDefault="004F43B8" w:rsidP="002C143A">
            <w:pPr>
              <w:pStyle w:val="TableTextS5"/>
              <w:keepNext/>
              <w:keepLines/>
              <w:spacing w:before="0"/>
              <w:ind w:left="3266" w:hanging="3266"/>
              <w:rPr>
                <w:color w:val="000000"/>
              </w:rPr>
            </w:pPr>
            <w:r w:rsidRPr="00084807">
              <w:rPr>
                <w:color w:val="000000"/>
              </w:rPr>
              <w:tab/>
            </w:r>
            <w:r w:rsidRPr="00084807">
              <w:rPr>
                <w:color w:val="000000"/>
              </w:rPr>
              <w:tab/>
            </w:r>
            <w:r w:rsidRPr="00084807">
              <w:rPr>
                <w:color w:val="000000"/>
              </w:rPr>
              <w:tab/>
            </w:r>
            <w:r w:rsidRPr="00084807">
              <w:rPr>
                <w:color w:val="000000"/>
              </w:rPr>
              <w:tab/>
            </w:r>
            <w:ins w:id="27" w:author="Spanish" w:date="2023-03-16T12:11:00Z">
              <w:r w:rsidR="006C1FDA" w:rsidRPr="00084807">
                <w:rPr>
                  <w:color w:val="000000"/>
                </w:rPr>
                <w:t xml:space="preserve">ENTRE SATÉLITES  ADD </w:t>
              </w:r>
              <w:r w:rsidR="006C1FDA" w:rsidRPr="00084807">
                <w:rPr>
                  <w:rStyle w:val="Artref"/>
                </w:rPr>
                <w:t>5.A117</w:t>
              </w:r>
            </w:ins>
          </w:p>
          <w:p w14:paraId="1C092F1F" w14:textId="77777777" w:rsidR="00841E8C" w:rsidRPr="00084807" w:rsidRDefault="006C1FDA" w:rsidP="002C143A">
            <w:pPr>
              <w:pStyle w:val="TableTextS5"/>
              <w:keepNext/>
              <w:keepLines/>
              <w:spacing w:before="0"/>
              <w:ind w:left="3266" w:hanging="3266"/>
              <w:rPr>
                <w:color w:val="000000"/>
              </w:rPr>
            </w:pPr>
            <w:ins w:id="28" w:author="Spanish" w:date="2023-03-16T12:11:00Z">
              <w:r w:rsidRPr="00084807">
                <w:rPr>
                  <w:color w:val="000000"/>
                </w:rPr>
                <w:t xml:space="preserve"> </w:t>
              </w:r>
            </w:ins>
            <w:ins w:id="29" w:author="Spanish" w:date="2023-03-20T09:12:00Z">
              <w:r w:rsidRPr="00084807">
                <w:rPr>
                  <w:color w:val="000000"/>
                </w:rPr>
                <w:tab/>
              </w:r>
              <w:r w:rsidRPr="00084807">
                <w:rPr>
                  <w:color w:val="000000"/>
                </w:rPr>
                <w:tab/>
              </w:r>
            </w:ins>
            <w:r w:rsidRPr="00084807">
              <w:rPr>
                <w:color w:val="000000"/>
              </w:rPr>
              <w:tab/>
            </w:r>
            <w:ins w:id="30" w:author="Spanish" w:date="2023-03-20T09:12:00Z">
              <w:r w:rsidRPr="00084807">
                <w:rPr>
                  <w:color w:val="000000"/>
                </w:rPr>
                <w:tab/>
              </w:r>
            </w:ins>
            <w:r w:rsidRPr="00084807">
              <w:rPr>
                <w:color w:val="000000"/>
              </w:rPr>
              <w:t>MÓVIL</w:t>
            </w:r>
          </w:p>
          <w:p w14:paraId="27616D63" w14:textId="77777777" w:rsidR="00841E8C" w:rsidRPr="00084807" w:rsidRDefault="006C1FDA" w:rsidP="002C143A">
            <w:pPr>
              <w:pStyle w:val="TableTextS5"/>
              <w:keepNext/>
              <w:keepLines/>
              <w:rPr>
                <w:color w:val="000000"/>
              </w:rPr>
            </w:pPr>
            <w:r w:rsidRPr="00084807">
              <w:rPr>
                <w:color w:val="000000"/>
              </w:rPr>
              <w:tab/>
            </w:r>
            <w:r w:rsidRPr="00084807">
              <w:rPr>
                <w:color w:val="000000"/>
              </w:rPr>
              <w:tab/>
            </w:r>
            <w:r w:rsidRPr="00084807">
              <w:rPr>
                <w:color w:val="000000"/>
              </w:rPr>
              <w:tab/>
            </w:r>
            <w:r w:rsidRPr="00084807">
              <w:rPr>
                <w:color w:val="000000"/>
              </w:rPr>
              <w:tab/>
            </w:r>
            <w:r w:rsidRPr="00084807">
              <w:rPr>
                <w:rStyle w:val="Artref"/>
                <w:color w:val="000000"/>
              </w:rPr>
              <w:t>5.538</w:t>
            </w:r>
            <w:r w:rsidRPr="00084807">
              <w:rPr>
                <w:color w:val="000000"/>
              </w:rPr>
              <w:t xml:space="preserve">  </w:t>
            </w:r>
            <w:r w:rsidRPr="00084807">
              <w:rPr>
                <w:rStyle w:val="Artref"/>
                <w:color w:val="000000"/>
              </w:rPr>
              <w:t>5.540</w:t>
            </w:r>
          </w:p>
        </w:tc>
      </w:tr>
      <w:tr w:rsidR="007704DB" w:rsidRPr="00084807" w14:paraId="3C063338" w14:textId="77777777" w:rsidTr="00FB0861">
        <w:trPr>
          <w:cantSplit/>
        </w:trPr>
        <w:tc>
          <w:tcPr>
            <w:tcW w:w="9304" w:type="dxa"/>
            <w:gridSpan w:val="3"/>
          </w:tcPr>
          <w:p w14:paraId="3AECC6DD" w14:textId="77777777" w:rsidR="00841E8C" w:rsidRPr="00084807" w:rsidRDefault="006C1FDA" w:rsidP="002C143A">
            <w:pPr>
              <w:pStyle w:val="TableTextS5"/>
              <w:keepNext/>
              <w:keepLines/>
              <w:rPr>
                <w:color w:val="000000"/>
              </w:rPr>
            </w:pPr>
            <w:r w:rsidRPr="00084807">
              <w:rPr>
                <w:rStyle w:val="Tablefreq"/>
              </w:rPr>
              <w:t>28,5-29,1</w:t>
            </w:r>
            <w:r w:rsidRPr="00084807">
              <w:rPr>
                <w:color w:val="000000"/>
              </w:rPr>
              <w:tab/>
              <w:t>FIJO</w:t>
            </w:r>
          </w:p>
          <w:p w14:paraId="2B4201CB" w14:textId="77777777" w:rsidR="00832717" w:rsidRPr="00084807" w:rsidRDefault="006C1FDA" w:rsidP="002C143A">
            <w:pPr>
              <w:pStyle w:val="TableTextS5"/>
              <w:keepNext/>
              <w:keepLines/>
              <w:spacing w:before="0"/>
              <w:ind w:left="3266" w:hanging="3266"/>
              <w:rPr>
                <w:rStyle w:val="Artref"/>
                <w:i/>
                <w:color w:val="000000"/>
              </w:rPr>
            </w:pPr>
            <w:r w:rsidRPr="00084807">
              <w:rPr>
                <w:color w:val="000000"/>
              </w:rPr>
              <w:tab/>
            </w:r>
            <w:r w:rsidRPr="00084807">
              <w:rPr>
                <w:color w:val="000000"/>
              </w:rPr>
              <w:tab/>
            </w:r>
            <w:r w:rsidRPr="00084807">
              <w:rPr>
                <w:color w:val="000000"/>
              </w:rPr>
              <w:tab/>
            </w:r>
            <w:r w:rsidRPr="00084807">
              <w:rPr>
                <w:color w:val="000000"/>
              </w:rPr>
              <w:tab/>
              <w:t xml:space="preserve">FIJO POR SATÉLITE (Tierra-espacio)  </w:t>
            </w:r>
            <w:r w:rsidRPr="00084807">
              <w:rPr>
                <w:rStyle w:val="Artref"/>
                <w:color w:val="000000"/>
              </w:rPr>
              <w:t>5.484A</w:t>
            </w:r>
            <w:r w:rsidRPr="00084807">
              <w:rPr>
                <w:color w:val="000000"/>
              </w:rPr>
              <w:t xml:space="preserve">  </w:t>
            </w:r>
            <w:r w:rsidRPr="00084807">
              <w:rPr>
                <w:rStyle w:val="Artref"/>
                <w:color w:val="000000"/>
              </w:rPr>
              <w:t>5.516B</w:t>
            </w:r>
            <w:r w:rsidRPr="00084807">
              <w:rPr>
                <w:color w:val="000000"/>
              </w:rPr>
              <w:t xml:space="preserve">  </w:t>
            </w:r>
            <w:r w:rsidRPr="00084807">
              <w:rPr>
                <w:rStyle w:val="Artref"/>
                <w:color w:val="000000"/>
              </w:rPr>
              <w:t>5.517A</w:t>
            </w:r>
            <w:r w:rsidRPr="00084807">
              <w:rPr>
                <w:rStyle w:val="Artref"/>
                <w:color w:val="000000"/>
              </w:rPr>
              <w:br/>
              <w:t>5.523A</w:t>
            </w:r>
            <w:r w:rsidRPr="00084807">
              <w:rPr>
                <w:color w:val="000000"/>
              </w:rPr>
              <w:t xml:space="preserve">  </w:t>
            </w:r>
            <w:r w:rsidRPr="00084807">
              <w:rPr>
                <w:rStyle w:val="Artref"/>
                <w:color w:val="000000"/>
              </w:rPr>
              <w:t>5.539</w:t>
            </w:r>
          </w:p>
          <w:p w14:paraId="2895E2C1" w14:textId="079DBFA5" w:rsidR="00841E8C" w:rsidRPr="00084807" w:rsidRDefault="00832717" w:rsidP="002C143A">
            <w:pPr>
              <w:pStyle w:val="TableTextS5"/>
              <w:keepNext/>
              <w:keepLines/>
              <w:spacing w:before="0"/>
              <w:ind w:left="3266" w:hanging="3266"/>
              <w:rPr>
                <w:color w:val="000000"/>
              </w:rPr>
            </w:pPr>
            <w:r w:rsidRPr="00084807">
              <w:rPr>
                <w:rStyle w:val="Artref"/>
                <w:i/>
              </w:rPr>
              <w:tab/>
            </w:r>
            <w:r w:rsidRPr="00084807">
              <w:rPr>
                <w:rStyle w:val="Artref"/>
                <w:i/>
              </w:rPr>
              <w:tab/>
            </w:r>
            <w:r w:rsidRPr="00084807">
              <w:rPr>
                <w:rStyle w:val="Artref"/>
                <w:i/>
              </w:rPr>
              <w:tab/>
            </w:r>
            <w:r w:rsidRPr="00084807">
              <w:rPr>
                <w:rStyle w:val="Artref"/>
                <w:i/>
              </w:rPr>
              <w:tab/>
            </w:r>
            <w:ins w:id="31" w:author="Spanish" w:date="2023-03-16T12:11:00Z">
              <w:r w:rsidR="006C1FDA" w:rsidRPr="00084807">
                <w:rPr>
                  <w:color w:val="000000"/>
                </w:rPr>
                <w:t xml:space="preserve">ENTRE SATÉLITES  ADD </w:t>
              </w:r>
              <w:r w:rsidR="006C1FDA" w:rsidRPr="00084807">
                <w:rPr>
                  <w:rStyle w:val="Artref"/>
                </w:rPr>
                <w:t>5.A117</w:t>
              </w:r>
            </w:ins>
          </w:p>
          <w:p w14:paraId="1928D11F" w14:textId="77777777" w:rsidR="00841E8C" w:rsidRPr="00084807" w:rsidRDefault="006C1FDA" w:rsidP="002C143A">
            <w:pPr>
              <w:pStyle w:val="TableTextS5"/>
              <w:keepNext/>
              <w:keepLines/>
            </w:pPr>
            <w:r w:rsidRPr="00084807">
              <w:tab/>
            </w:r>
            <w:r w:rsidRPr="00084807">
              <w:tab/>
            </w:r>
            <w:r w:rsidRPr="00084807">
              <w:tab/>
            </w:r>
            <w:r w:rsidRPr="00084807">
              <w:tab/>
              <w:t>MÓVIL</w:t>
            </w:r>
          </w:p>
          <w:p w14:paraId="4DEB3EEB" w14:textId="77777777" w:rsidR="00841E8C" w:rsidRPr="00084807" w:rsidRDefault="006C1FDA" w:rsidP="002C143A">
            <w:pPr>
              <w:pStyle w:val="TableTextS5"/>
              <w:keepNext/>
              <w:keepLines/>
              <w:spacing w:before="0"/>
              <w:rPr>
                <w:color w:val="000000"/>
              </w:rPr>
            </w:pPr>
            <w:r w:rsidRPr="00084807">
              <w:rPr>
                <w:color w:val="000000"/>
              </w:rPr>
              <w:tab/>
            </w:r>
            <w:r w:rsidRPr="00084807">
              <w:rPr>
                <w:color w:val="000000"/>
              </w:rPr>
              <w:tab/>
            </w:r>
            <w:r w:rsidRPr="00084807">
              <w:rPr>
                <w:color w:val="000000"/>
              </w:rPr>
              <w:tab/>
            </w:r>
            <w:r w:rsidRPr="00084807">
              <w:rPr>
                <w:color w:val="000000"/>
              </w:rPr>
              <w:tab/>
              <w:t xml:space="preserve">Exploración de la Tierra por satélite (Tierra-espacio)  </w:t>
            </w:r>
            <w:r w:rsidRPr="00084807">
              <w:rPr>
                <w:rStyle w:val="Artref"/>
                <w:color w:val="000000"/>
              </w:rPr>
              <w:t>5.541</w:t>
            </w:r>
          </w:p>
          <w:p w14:paraId="54D9A11A" w14:textId="77777777" w:rsidR="00841E8C" w:rsidRPr="00084807" w:rsidRDefault="006C1FDA" w:rsidP="002C143A">
            <w:pPr>
              <w:pStyle w:val="TableTextS5"/>
              <w:keepNext/>
              <w:keepLines/>
              <w:rPr>
                <w:rStyle w:val="Tablefreq"/>
              </w:rPr>
            </w:pPr>
            <w:r w:rsidRPr="00084807">
              <w:tab/>
            </w:r>
            <w:r w:rsidRPr="00084807">
              <w:tab/>
            </w:r>
            <w:r w:rsidRPr="00084807">
              <w:tab/>
            </w:r>
            <w:r w:rsidRPr="00084807">
              <w:tab/>
            </w:r>
            <w:r w:rsidRPr="00084807">
              <w:rPr>
                <w:rStyle w:val="Artref"/>
                <w:color w:val="000000"/>
              </w:rPr>
              <w:t>5.540</w:t>
            </w:r>
          </w:p>
        </w:tc>
      </w:tr>
      <w:tr w:rsidR="007704DB" w:rsidRPr="00084807" w14:paraId="6A8E286D" w14:textId="77777777" w:rsidTr="00FB0861">
        <w:trPr>
          <w:cantSplit/>
        </w:trPr>
        <w:tc>
          <w:tcPr>
            <w:tcW w:w="9304" w:type="dxa"/>
            <w:gridSpan w:val="3"/>
          </w:tcPr>
          <w:p w14:paraId="54E7BDD7" w14:textId="77777777" w:rsidR="00841E8C" w:rsidRPr="00084807" w:rsidRDefault="006C1FDA" w:rsidP="002C143A">
            <w:pPr>
              <w:pStyle w:val="TableTextS5"/>
              <w:keepNext/>
              <w:keepLines/>
              <w:rPr>
                <w:color w:val="000000"/>
              </w:rPr>
            </w:pPr>
            <w:r w:rsidRPr="00084807">
              <w:rPr>
                <w:rStyle w:val="Tablefreq"/>
              </w:rPr>
              <w:t>29,1-29,5</w:t>
            </w:r>
            <w:r w:rsidRPr="00084807">
              <w:rPr>
                <w:color w:val="000000"/>
              </w:rPr>
              <w:tab/>
              <w:t>FIJO</w:t>
            </w:r>
          </w:p>
          <w:p w14:paraId="1D9B7739" w14:textId="52FDD09F" w:rsidR="00832717" w:rsidRPr="00084807" w:rsidRDefault="006C1FDA" w:rsidP="002C143A">
            <w:pPr>
              <w:pStyle w:val="TableTextS5"/>
              <w:keepNext/>
              <w:keepLines/>
              <w:spacing w:before="0"/>
              <w:ind w:left="3266" w:hanging="3266"/>
              <w:rPr>
                <w:i/>
                <w:u w:val="single"/>
              </w:rPr>
            </w:pPr>
            <w:r w:rsidRPr="00084807">
              <w:rPr>
                <w:color w:val="000000"/>
              </w:rPr>
              <w:tab/>
            </w:r>
            <w:r w:rsidRPr="00084807">
              <w:rPr>
                <w:color w:val="000000"/>
              </w:rPr>
              <w:tab/>
            </w:r>
            <w:r w:rsidRPr="00084807">
              <w:rPr>
                <w:color w:val="000000"/>
              </w:rPr>
              <w:tab/>
            </w:r>
            <w:r w:rsidRPr="00084807">
              <w:rPr>
                <w:color w:val="000000"/>
              </w:rPr>
              <w:tab/>
              <w:t xml:space="preserve">FIJO POR SATÉLITE (Tierra-espacio)  </w:t>
            </w:r>
            <w:r w:rsidRPr="00084807">
              <w:rPr>
                <w:rStyle w:val="Artref"/>
                <w:color w:val="000000"/>
              </w:rPr>
              <w:t>5.516B</w:t>
            </w:r>
            <w:r w:rsidRPr="00084807">
              <w:rPr>
                <w:color w:val="000000"/>
              </w:rPr>
              <w:t xml:space="preserve">  </w:t>
            </w:r>
            <w:r w:rsidRPr="00084807">
              <w:t>5.517A</w:t>
            </w:r>
            <w:r w:rsidRPr="00084807">
              <w:rPr>
                <w:rStyle w:val="Artref"/>
                <w:color w:val="000000"/>
              </w:rPr>
              <w:t xml:space="preserve">  5.523C</w:t>
            </w:r>
            <w:r w:rsidRPr="00084807">
              <w:rPr>
                <w:color w:val="000000"/>
              </w:rPr>
              <w:t xml:space="preserve">  </w:t>
            </w:r>
            <w:r w:rsidRPr="00084807">
              <w:rPr>
                <w:rStyle w:val="Artref"/>
                <w:color w:val="000000"/>
              </w:rPr>
              <w:t>5.523E</w:t>
            </w:r>
            <w:r w:rsidRPr="00084807">
              <w:rPr>
                <w:color w:val="000000"/>
              </w:rPr>
              <w:t xml:space="preserve">  </w:t>
            </w:r>
            <w:r w:rsidRPr="00084807">
              <w:rPr>
                <w:rStyle w:val="Artref"/>
                <w:color w:val="000000"/>
              </w:rPr>
              <w:t>5.535A  5.539</w:t>
            </w:r>
            <w:r w:rsidRPr="00084807">
              <w:rPr>
                <w:color w:val="000000"/>
              </w:rPr>
              <w:t xml:space="preserve">  </w:t>
            </w:r>
            <w:r w:rsidRPr="00084807">
              <w:rPr>
                <w:rStyle w:val="Artref"/>
                <w:color w:val="000000"/>
              </w:rPr>
              <w:t>5.541A</w:t>
            </w:r>
            <w:r w:rsidRPr="00084807">
              <w:rPr>
                <w:color w:val="000000"/>
              </w:rPr>
              <w:t xml:space="preserve"> </w:t>
            </w:r>
            <w:r w:rsidR="00841E8C" w:rsidRPr="00084807">
              <w:rPr>
                <w:color w:val="000000"/>
              </w:rPr>
              <w:t xml:space="preserve"> </w:t>
            </w:r>
          </w:p>
          <w:p w14:paraId="596ABA6B" w14:textId="56DCA814" w:rsidR="00841E8C" w:rsidRPr="00084807" w:rsidRDefault="00832717" w:rsidP="002C143A">
            <w:pPr>
              <w:pStyle w:val="TableTextS5"/>
              <w:keepNext/>
              <w:keepLines/>
              <w:spacing w:before="0"/>
              <w:ind w:left="3266" w:hanging="3266"/>
              <w:rPr>
                <w:color w:val="000000"/>
              </w:rPr>
            </w:pPr>
            <w:r w:rsidRPr="00084807">
              <w:rPr>
                <w:i/>
                <w:u w:val="single"/>
              </w:rPr>
              <w:tab/>
            </w:r>
            <w:r w:rsidRPr="00084807">
              <w:rPr>
                <w:i/>
                <w:u w:val="single"/>
              </w:rPr>
              <w:tab/>
            </w:r>
            <w:r w:rsidRPr="00084807">
              <w:rPr>
                <w:i/>
                <w:u w:val="single"/>
              </w:rPr>
              <w:tab/>
            </w:r>
            <w:r w:rsidRPr="00084807">
              <w:rPr>
                <w:i/>
                <w:u w:val="single"/>
              </w:rPr>
              <w:tab/>
            </w:r>
            <w:ins w:id="32" w:author="Spanish1" w:date="2023-03-16T12:17:00Z">
              <w:r w:rsidR="006C1FDA" w:rsidRPr="00084807">
                <w:rPr>
                  <w:color w:val="000000"/>
                </w:rPr>
                <w:t>ENTRE SATÉLITES</w:t>
              </w:r>
            </w:ins>
            <w:ins w:id="33" w:author="Spanish1" w:date="2023-03-16T12:16:00Z">
              <w:r w:rsidR="006C1FDA" w:rsidRPr="00084807">
                <w:rPr>
                  <w:color w:val="000000"/>
                </w:rPr>
                <w:t xml:space="preserve">  ADD </w:t>
              </w:r>
              <w:r w:rsidR="006C1FDA" w:rsidRPr="00084807">
                <w:rPr>
                  <w:rStyle w:val="Artref"/>
                </w:rPr>
                <w:t>5.A117</w:t>
              </w:r>
              <w:r w:rsidR="006C1FDA" w:rsidRPr="00084807">
                <w:rPr>
                  <w:color w:val="000000"/>
                </w:rPr>
                <w:t xml:space="preserve"> </w:t>
              </w:r>
              <w:r w:rsidR="006C1FDA" w:rsidRPr="00084807">
                <w:rPr>
                  <w:rStyle w:val="Artref"/>
                  <w:szCs w:val="16"/>
                </w:rPr>
                <w:t xml:space="preserve"> </w:t>
              </w:r>
            </w:ins>
          </w:p>
          <w:p w14:paraId="6E7E887D" w14:textId="77777777" w:rsidR="00841E8C" w:rsidRPr="00084807" w:rsidRDefault="006C1FDA" w:rsidP="002C143A">
            <w:pPr>
              <w:pStyle w:val="TableTextS5"/>
              <w:keepNext/>
              <w:keepLines/>
            </w:pPr>
            <w:r w:rsidRPr="00084807">
              <w:tab/>
            </w:r>
            <w:r w:rsidRPr="00084807">
              <w:tab/>
            </w:r>
            <w:r w:rsidRPr="00084807">
              <w:tab/>
            </w:r>
            <w:r w:rsidRPr="00084807">
              <w:tab/>
              <w:t>MÓVIL</w:t>
            </w:r>
          </w:p>
          <w:p w14:paraId="074719A7" w14:textId="77777777" w:rsidR="00841E8C" w:rsidRPr="00084807" w:rsidRDefault="006C1FDA" w:rsidP="002C143A">
            <w:pPr>
              <w:pStyle w:val="TableTextS5"/>
              <w:keepNext/>
              <w:keepLines/>
            </w:pPr>
            <w:r w:rsidRPr="00084807">
              <w:tab/>
            </w:r>
            <w:r w:rsidRPr="00084807">
              <w:tab/>
            </w:r>
            <w:r w:rsidRPr="00084807">
              <w:tab/>
            </w:r>
            <w:r w:rsidRPr="00084807">
              <w:tab/>
              <w:t xml:space="preserve">Exploración de la Tierra por satélite (Tierra-espacio)  </w:t>
            </w:r>
            <w:r w:rsidRPr="00084807">
              <w:rPr>
                <w:rStyle w:val="Artref"/>
                <w:color w:val="000000"/>
              </w:rPr>
              <w:t>5.541</w:t>
            </w:r>
          </w:p>
          <w:p w14:paraId="4DAFC10F" w14:textId="77777777" w:rsidR="00841E8C" w:rsidRPr="00084807" w:rsidRDefault="006C1FDA" w:rsidP="002C143A">
            <w:pPr>
              <w:pStyle w:val="TableTextS5"/>
              <w:keepNext/>
              <w:keepLines/>
              <w:rPr>
                <w:rStyle w:val="Tablefreq"/>
              </w:rPr>
            </w:pPr>
            <w:r w:rsidRPr="00084807">
              <w:tab/>
            </w:r>
            <w:r w:rsidRPr="00084807">
              <w:tab/>
            </w:r>
            <w:r w:rsidRPr="00084807">
              <w:tab/>
            </w:r>
            <w:r w:rsidRPr="00084807">
              <w:tab/>
            </w:r>
            <w:r w:rsidRPr="00084807">
              <w:rPr>
                <w:rStyle w:val="Artref"/>
                <w:color w:val="000000"/>
              </w:rPr>
              <w:t>5.540</w:t>
            </w:r>
          </w:p>
        </w:tc>
      </w:tr>
      <w:tr w:rsidR="007704DB" w:rsidRPr="00084807" w14:paraId="27437132" w14:textId="77777777" w:rsidTr="00FB0861">
        <w:trPr>
          <w:cantSplit/>
        </w:trPr>
        <w:tc>
          <w:tcPr>
            <w:tcW w:w="3101" w:type="dxa"/>
            <w:tcBorders>
              <w:bottom w:val="nil"/>
            </w:tcBorders>
          </w:tcPr>
          <w:p w14:paraId="6AB1BE7A" w14:textId="77777777" w:rsidR="00841E8C" w:rsidRPr="00084807" w:rsidRDefault="006C1FDA" w:rsidP="002C143A">
            <w:pPr>
              <w:pStyle w:val="TableTextS5"/>
              <w:keepNext/>
              <w:keepLines/>
              <w:rPr>
                <w:color w:val="000000"/>
              </w:rPr>
            </w:pPr>
            <w:r w:rsidRPr="00084807">
              <w:rPr>
                <w:rStyle w:val="Tablefreq"/>
              </w:rPr>
              <w:t>29,5-29,9</w:t>
            </w:r>
          </w:p>
          <w:p w14:paraId="2443E817" w14:textId="77777777" w:rsidR="00832717" w:rsidRPr="00084807" w:rsidRDefault="006C1FDA" w:rsidP="002C143A">
            <w:pPr>
              <w:pStyle w:val="TableTextS5"/>
              <w:keepNext/>
              <w:keepLines/>
              <w:rPr>
                <w:color w:val="000000"/>
              </w:rPr>
            </w:pPr>
            <w:r w:rsidRPr="00084807">
              <w:rPr>
                <w:color w:val="000000"/>
              </w:rPr>
              <w:t>FIJO POR SATÉLITE</w:t>
            </w:r>
            <w:r w:rsidRPr="00084807">
              <w:rPr>
                <w:color w:val="000000"/>
              </w:rPr>
              <w:br/>
              <w:t xml:space="preserve">(Tierra-espacio)  </w:t>
            </w:r>
            <w:r w:rsidRPr="00084807">
              <w:rPr>
                <w:rStyle w:val="Artref"/>
                <w:color w:val="000000"/>
              </w:rPr>
              <w:t>5.484A  5.484B</w:t>
            </w:r>
            <w:r w:rsidRPr="00084807">
              <w:rPr>
                <w:color w:val="000000"/>
              </w:rPr>
              <w:t xml:space="preserve">  </w:t>
            </w:r>
            <w:r w:rsidRPr="00084807">
              <w:rPr>
                <w:rStyle w:val="Artref"/>
                <w:color w:val="000000"/>
              </w:rPr>
              <w:t>5.516B  5.527A</w:t>
            </w:r>
            <w:r w:rsidRPr="00084807">
              <w:rPr>
                <w:color w:val="000000"/>
              </w:rPr>
              <w:t xml:space="preserve">  </w:t>
            </w:r>
            <w:r w:rsidRPr="00084807">
              <w:rPr>
                <w:rStyle w:val="Artref"/>
                <w:color w:val="000000"/>
              </w:rPr>
              <w:t>5.539</w:t>
            </w:r>
          </w:p>
          <w:p w14:paraId="3FE54934" w14:textId="43D68978" w:rsidR="00841E8C" w:rsidRPr="00084807" w:rsidRDefault="006C1FDA" w:rsidP="002C143A">
            <w:pPr>
              <w:pStyle w:val="TableTextS5"/>
              <w:keepNext/>
              <w:keepLines/>
              <w:rPr>
                <w:color w:val="000000"/>
              </w:rPr>
            </w:pPr>
            <w:ins w:id="34" w:author="Spanish1" w:date="2023-03-16T12:18:00Z">
              <w:r w:rsidRPr="00084807">
                <w:rPr>
                  <w:color w:val="000000"/>
                </w:rPr>
                <w:t>ENTRE SATÉLITES  ADD</w:t>
              </w:r>
            </w:ins>
            <w:ins w:id="35" w:author="Spanish" w:date="2023-11-10T17:59:00Z">
              <w:r w:rsidR="00841E8C" w:rsidRPr="00084807">
                <w:rPr>
                  <w:color w:val="000000"/>
                </w:rPr>
                <w:t>  </w:t>
              </w:r>
            </w:ins>
            <w:ins w:id="36" w:author="Spanish1" w:date="2023-03-16T12:18:00Z">
              <w:r w:rsidRPr="00084807">
                <w:rPr>
                  <w:rStyle w:val="Artref"/>
                </w:rPr>
                <w:t>5.A117</w:t>
              </w:r>
            </w:ins>
          </w:p>
          <w:p w14:paraId="5A362588" w14:textId="77777777" w:rsidR="00841E8C" w:rsidRPr="00084807" w:rsidRDefault="006C1FDA" w:rsidP="002C143A">
            <w:pPr>
              <w:pStyle w:val="TableTextS5"/>
              <w:keepNext/>
              <w:keepLines/>
            </w:pPr>
            <w:r w:rsidRPr="00084807">
              <w:t xml:space="preserve">Exploración de la Tierra por satélite (Tierra-espacio)  </w:t>
            </w:r>
            <w:r w:rsidRPr="00084807">
              <w:rPr>
                <w:rStyle w:val="Artref"/>
                <w:color w:val="000000"/>
              </w:rPr>
              <w:t>5.541</w:t>
            </w:r>
          </w:p>
          <w:p w14:paraId="6A4AC3D8" w14:textId="77777777" w:rsidR="00841E8C" w:rsidRPr="00084807" w:rsidRDefault="006C1FDA" w:rsidP="002C143A">
            <w:pPr>
              <w:pStyle w:val="TableTextS5"/>
              <w:keepNext/>
              <w:keepLines/>
            </w:pPr>
            <w:r w:rsidRPr="00084807">
              <w:t>Móvil por satélite (Tierra-espacio)</w:t>
            </w:r>
          </w:p>
        </w:tc>
        <w:tc>
          <w:tcPr>
            <w:tcW w:w="3101" w:type="dxa"/>
            <w:tcBorders>
              <w:bottom w:val="nil"/>
            </w:tcBorders>
          </w:tcPr>
          <w:p w14:paraId="514835D2" w14:textId="77777777" w:rsidR="00841E8C" w:rsidRPr="00084807" w:rsidRDefault="006C1FDA" w:rsidP="002C143A">
            <w:pPr>
              <w:pStyle w:val="TableTextS5"/>
              <w:keepNext/>
              <w:keepLines/>
              <w:rPr>
                <w:color w:val="000000"/>
              </w:rPr>
            </w:pPr>
            <w:r w:rsidRPr="00084807">
              <w:rPr>
                <w:rStyle w:val="Tablefreq"/>
              </w:rPr>
              <w:t>29,5-29,9</w:t>
            </w:r>
          </w:p>
          <w:p w14:paraId="0C30F1B6" w14:textId="77777777" w:rsidR="00832717" w:rsidRPr="00084807" w:rsidRDefault="006C1FDA" w:rsidP="002C143A">
            <w:pPr>
              <w:pStyle w:val="TableTextS5"/>
              <w:keepNext/>
              <w:keepLines/>
              <w:rPr>
                <w:i/>
              </w:rPr>
            </w:pPr>
            <w:r w:rsidRPr="00084807">
              <w:rPr>
                <w:color w:val="000000"/>
              </w:rPr>
              <w:t>FIJO POR SATÉLITE</w:t>
            </w:r>
            <w:r w:rsidRPr="00084807">
              <w:rPr>
                <w:color w:val="000000"/>
              </w:rPr>
              <w:br/>
              <w:t xml:space="preserve">(Tierra-espacio)  </w:t>
            </w:r>
            <w:r w:rsidRPr="00084807">
              <w:rPr>
                <w:rStyle w:val="Artref"/>
                <w:color w:val="000000"/>
              </w:rPr>
              <w:t>5.484A  5.484B</w:t>
            </w:r>
            <w:r w:rsidRPr="00084807">
              <w:rPr>
                <w:color w:val="000000"/>
              </w:rPr>
              <w:t xml:space="preserve">  </w:t>
            </w:r>
            <w:r w:rsidRPr="00084807">
              <w:rPr>
                <w:rStyle w:val="Artref"/>
                <w:color w:val="000000"/>
              </w:rPr>
              <w:t>5.516B  5.527A</w:t>
            </w:r>
            <w:r w:rsidRPr="00084807">
              <w:rPr>
                <w:color w:val="000000"/>
              </w:rPr>
              <w:t xml:space="preserve">  </w:t>
            </w:r>
            <w:r w:rsidRPr="00084807">
              <w:rPr>
                <w:rStyle w:val="Artref"/>
                <w:color w:val="000000"/>
              </w:rPr>
              <w:t>5.539</w:t>
            </w:r>
          </w:p>
          <w:p w14:paraId="5A4598E5" w14:textId="40C4FAB7" w:rsidR="00841E8C" w:rsidRPr="00084807" w:rsidRDefault="006C1FDA" w:rsidP="002C143A">
            <w:pPr>
              <w:pStyle w:val="TableTextS5"/>
              <w:keepNext/>
              <w:keepLines/>
              <w:rPr>
                <w:color w:val="000000"/>
              </w:rPr>
            </w:pPr>
            <w:ins w:id="37" w:author="Spanish1" w:date="2023-03-16T12:19:00Z">
              <w:r w:rsidRPr="00084807">
                <w:rPr>
                  <w:color w:val="000000"/>
                </w:rPr>
                <w:t>ENTRE SATÉLITES</w:t>
              </w:r>
            </w:ins>
            <w:ins w:id="38" w:author="Spanish1" w:date="2023-03-16T12:18:00Z">
              <w:r w:rsidRPr="00084807">
                <w:rPr>
                  <w:color w:val="000000"/>
                </w:rPr>
                <w:t xml:space="preserve">  ADD</w:t>
              </w:r>
            </w:ins>
            <w:ins w:id="39" w:author="Spanish" w:date="2023-11-10T17:59:00Z">
              <w:r w:rsidR="00841E8C" w:rsidRPr="00084807">
                <w:rPr>
                  <w:color w:val="000000"/>
                </w:rPr>
                <w:t>  </w:t>
              </w:r>
            </w:ins>
            <w:ins w:id="40" w:author="Spanish1" w:date="2023-03-16T12:18:00Z">
              <w:r w:rsidRPr="00084807">
                <w:rPr>
                  <w:rStyle w:val="Artref"/>
                </w:rPr>
                <w:t>5.A117</w:t>
              </w:r>
            </w:ins>
          </w:p>
          <w:p w14:paraId="3B0780B4" w14:textId="77777777" w:rsidR="00841E8C" w:rsidRPr="00084807" w:rsidRDefault="006C1FDA" w:rsidP="002C143A">
            <w:pPr>
              <w:pStyle w:val="TableTextS5"/>
              <w:keepNext/>
              <w:keepLines/>
            </w:pPr>
            <w:r w:rsidRPr="00084807">
              <w:t>MÓVIL POR SATÉLITE</w:t>
            </w:r>
            <w:r w:rsidRPr="00084807">
              <w:br/>
              <w:t>(Tierra-espacio)</w:t>
            </w:r>
          </w:p>
          <w:p w14:paraId="29E1485E" w14:textId="77777777" w:rsidR="00841E8C" w:rsidRPr="00084807" w:rsidRDefault="006C1FDA" w:rsidP="002C143A">
            <w:pPr>
              <w:pStyle w:val="TableTextS5"/>
              <w:keepNext/>
              <w:keepLines/>
            </w:pPr>
            <w:r w:rsidRPr="00084807">
              <w:lastRenderedPageBreak/>
              <w:t xml:space="preserve">Exploración de la Tierra por satélite (Tierra-espacio)  </w:t>
            </w:r>
            <w:r w:rsidRPr="00084807">
              <w:rPr>
                <w:rStyle w:val="Artref"/>
                <w:color w:val="000000"/>
              </w:rPr>
              <w:t>5.541</w:t>
            </w:r>
          </w:p>
        </w:tc>
        <w:tc>
          <w:tcPr>
            <w:tcW w:w="3102" w:type="dxa"/>
            <w:tcBorders>
              <w:bottom w:val="nil"/>
            </w:tcBorders>
          </w:tcPr>
          <w:p w14:paraId="42A202DC" w14:textId="77777777" w:rsidR="00841E8C" w:rsidRPr="00084807" w:rsidRDefault="006C1FDA" w:rsidP="002C143A">
            <w:pPr>
              <w:pStyle w:val="TableTextS5"/>
              <w:keepNext/>
              <w:keepLines/>
              <w:rPr>
                <w:color w:val="000000"/>
              </w:rPr>
            </w:pPr>
            <w:r w:rsidRPr="00084807">
              <w:rPr>
                <w:rStyle w:val="Tablefreq"/>
              </w:rPr>
              <w:lastRenderedPageBreak/>
              <w:t>29,5-29,9</w:t>
            </w:r>
          </w:p>
          <w:p w14:paraId="6EB8499F" w14:textId="77777777" w:rsidR="00832717" w:rsidRPr="00084807" w:rsidRDefault="006C1FDA" w:rsidP="002C143A">
            <w:pPr>
              <w:pStyle w:val="TableTextS5"/>
              <w:keepNext/>
              <w:keepLines/>
              <w:spacing w:before="30" w:after="30"/>
              <w:rPr>
                <w:i/>
              </w:rPr>
            </w:pPr>
            <w:r w:rsidRPr="00084807">
              <w:rPr>
                <w:color w:val="000000"/>
              </w:rPr>
              <w:t>FIJO POR SATÉLITE</w:t>
            </w:r>
            <w:r w:rsidRPr="00084807">
              <w:rPr>
                <w:color w:val="000000"/>
              </w:rPr>
              <w:br/>
              <w:t xml:space="preserve">(Tierra-espacio)  </w:t>
            </w:r>
            <w:r w:rsidRPr="00084807">
              <w:rPr>
                <w:rStyle w:val="Artref"/>
                <w:color w:val="000000"/>
              </w:rPr>
              <w:t>5.484A  5.484B</w:t>
            </w:r>
            <w:r w:rsidRPr="00084807">
              <w:rPr>
                <w:color w:val="000000"/>
              </w:rPr>
              <w:t xml:space="preserve">  </w:t>
            </w:r>
            <w:r w:rsidRPr="00084807">
              <w:rPr>
                <w:rStyle w:val="Artref"/>
                <w:color w:val="000000"/>
              </w:rPr>
              <w:t>5.516B  5.527A  5.539</w:t>
            </w:r>
          </w:p>
          <w:p w14:paraId="5C547B0D" w14:textId="0EE10964" w:rsidR="00841E8C" w:rsidRPr="00084807" w:rsidRDefault="006C1FDA" w:rsidP="002C143A">
            <w:pPr>
              <w:pStyle w:val="TableTextS5"/>
              <w:keepNext/>
              <w:keepLines/>
              <w:spacing w:before="30" w:after="30"/>
              <w:rPr>
                <w:color w:val="000000"/>
              </w:rPr>
            </w:pPr>
            <w:ins w:id="41" w:author="Spanish1" w:date="2023-03-16T12:19:00Z">
              <w:r w:rsidRPr="00084807">
                <w:rPr>
                  <w:color w:val="000000"/>
                </w:rPr>
                <w:t>ENTRE SATÉLITES  ADD</w:t>
              </w:r>
            </w:ins>
            <w:ins w:id="42" w:author="Spanish" w:date="2023-11-10T18:00:00Z">
              <w:r w:rsidR="00841E8C" w:rsidRPr="00084807">
                <w:rPr>
                  <w:color w:val="000000"/>
                </w:rPr>
                <w:t>  </w:t>
              </w:r>
            </w:ins>
            <w:ins w:id="43" w:author="Spanish1" w:date="2023-03-16T12:19:00Z">
              <w:r w:rsidRPr="00084807">
                <w:rPr>
                  <w:rStyle w:val="Artref"/>
                </w:rPr>
                <w:t>5.A117</w:t>
              </w:r>
            </w:ins>
          </w:p>
          <w:p w14:paraId="3001865A" w14:textId="77777777" w:rsidR="00841E8C" w:rsidRPr="00084807" w:rsidRDefault="006C1FDA" w:rsidP="002C143A">
            <w:pPr>
              <w:pStyle w:val="TableTextS5"/>
              <w:keepNext/>
              <w:keepLines/>
            </w:pPr>
            <w:r w:rsidRPr="00084807">
              <w:t xml:space="preserve">Exploración de la Tierra por satélite (Tierra-espacio)  </w:t>
            </w:r>
            <w:r w:rsidRPr="00084807">
              <w:rPr>
                <w:rStyle w:val="Artref"/>
                <w:color w:val="000000"/>
              </w:rPr>
              <w:t>5.541</w:t>
            </w:r>
          </w:p>
          <w:p w14:paraId="458C025D" w14:textId="77777777" w:rsidR="00841E8C" w:rsidRPr="00084807" w:rsidRDefault="006C1FDA" w:rsidP="002C143A">
            <w:pPr>
              <w:pStyle w:val="TableTextS5"/>
              <w:keepNext/>
              <w:keepLines/>
            </w:pPr>
            <w:r w:rsidRPr="00084807">
              <w:t xml:space="preserve">Móvil por satélite (Tierra-espacio) </w:t>
            </w:r>
          </w:p>
        </w:tc>
      </w:tr>
      <w:tr w:rsidR="007704DB" w:rsidRPr="00084807" w14:paraId="3DD92F8D" w14:textId="77777777" w:rsidTr="00FB0861">
        <w:trPr>
          <w:cantSplit/>
        </w:trPr>
        <w:tc>
          <w:tcPr>
            <w:tcW w:w="3101" w:type="dxa"/>
            <w:tcBorders>
              <w:top w:val="nil"/>
            </w:tcBorders>
          </w:tcPr>
          <w:p w14:paraId="615A429C" w14:textId="77777777" w:rsidR="00841E8C" w:rsidRPr="00084807" w:rsidRDefault="006C1FDA" w:rsidP="00A2792A">
            <w:pPr>
              <w:pStyle w:val="TableTextS5"/>
              <w:rPr>
                <w:color w:val="000000"/>
              </w:rPr>
            </w:pPr>
            <w:r w:rsidRPr="00084807">
              <w:rPr>
                <w:rStyle w:val="Artref"/>
                <w:color w:val="000000"/>
              </w:rPr>
              <w:t>5.540</w:t>
            </w:r>
            <w:r w:rsidRPr="00084807">
              <w:rPr>
                <w:color w:val="000000"/>
              </w:rPr>
              <w:t xml:space="preserve">  </w:t>
            </w:r>
            <w:r w:rsidRPr="00084807">
              <w:rPr>
                <w:rStyle w:val="Artref"/>
                <w:color w:val="000000"/>
              </w:rPr>
              <w:t>5.542</w:t>
            </w:r>
          </w:p>
        </w:tc>
        <w:tc>
          <w:tcPr>
            <w:tcW w:w="3101" w:type="dxa"/>
            <w:tcBorders>
              <w:top w:val="nil"/>
            </w:tcBorders>
          </w:tcPr>
          <w:p w14:paraId="5EBA4465" w14:textId="77777777" w:rsidR="00841E8C" w:rsidRPr="00084807" w:rsidRDefault="006C1FDA" w:rsidP="00A2792A">
            <w:pPr>
              <w:pStyle w:val="TableTextS5"/>
              <w:rPr>
                <w:color w:val="000000"/>
              </w:rPr>
            </w:pPr>
            <w:r w:rsidRPr="00084807">
              <w:rPr>
                <w:rStyle w:val="Artref"/>
                <w:color w:val="000000"/>
              </w:rPr>
              <w:t>5.525</w:t>
            </w:r>
            <w:r w:rsidRPr="00084807">
              <w:rPr>
                <w:color w:val="000000"/>
              </w:rPr>
              <w:t xml:space="preserve">  </w:t>
            </w:r>
            <w:r w:rsidRPr="00084807">
              <w:rPr>
                <w:rStyle w:val="Artref"/>
                <w:color w:val="000000"/>
              </w:rPr>
              <w:t>5.526</w:t>
            </w:r>
            <w:r w:rsidRPr="00084807">
              <w:rPr>
                <w:color w:val="000000"/>
              </w:rPr>
              <w:t xml:space="preserve">  </w:t>
            </w:r>
            <w:r w:rsidRPr="00084807">
              <w:rPr>
                <w:rStyle w:val="Artref"/>
                <w:color w:val="000000"/>
              </w:rPr>
              <w:t>5.527</w:t>
            </w:r>
            <w:r w:rsidRPr="00084807">
              <w:rPr>
                <w:color w:val="000000"/>
              </w:rPr>
              <w:t xml:space="preserve">  </w:t>
            </w:r>
            <w:r w:rsidRPr="00084807">
              <w:rPr>
                <w:rStyle w:val="Artref"/>
                <w:color w:val="000000"/>
              </w:rPr>
              <w:t>5.529</w:t>
            </w:r>
            <w:r w:rsidRPr="00084807">
              <w:rPr>
                <w:color w:val="000000"/>
              </w:rPr>
              <w:t xml:space="preserve">  </w:t>
            </w:r>
            <w:r w:rsidRPr="00084807">
              <w:rPr>
                <w:rStyle w:val="Artref"/>
                <w:color w:val="000000"/>
              </w:rPr>
              <w:t>5.540</w:t>
            </w:r>
            <w:r w:rsidRPr="00084807">
              <w:rPr>
                <w:color w:val="000000"/>
              </w:rPr>
              <w:t xml:space="preserve">  </w:t>
            </w:r>
          </w:p>
        </w:tc>
        <w:tc>
          <w:tcPr>
            <w:tcW w:w="3102" w:type="dxa"/>
            <w:tcBorders>
              <w:top w:val="nil"/>
            </w:tcBorders>
          </w:tcPr>
          <w:p w14:paraId="2ADEBBD9" w14:textId="77777777" w:rsidR="00841E8C" w:rsidRPr="00084807" w:rsidRDefault="006C1FDA" w:rsidP="00A2792A">
            <w:pPr>
              <w:pStyle w:val="TableTextS5"/>
              <w:spacing w:before="30" w:after="30"/>
              <w:rPr>
                <w:color w:val="000000"/>
              </w:rPr>
            </w:pPr>
            <w:r w:rsidRPr="00084807">
              <w:rPr>
                <w:rStyle w:val="Artref"/>
                <w:color w:val="000000"/>
              </w:rPr>
              <w:t>5.540</w:t>
            </w:r>
            <w:r w:rsidRPr="00084807">
              <w:rPr>
                <w:color w:val="000000"/>
              </w:rPr>
              <w:t xml:space="preserve">  </w:t>
            </w:r>
            <w:r w:rsidRPr="00084807">
              <w:rPr>
                <w:rStyle w:val="Artref"/>
                <w:color w:val="000000"/>
              </w:rPr>
              <w:t>5.542</w:t>
            </w:r>
          </w:p>
        </w:tc>
      </w:tr>
    </w:tbl>
    <w:p w14:paraId="50020525" w14:textId="77777777" w:rsidR="00473927" w:rsidRPr="00084807" w:rsidRDefault="00473927"/>
    <w:p w14:paraId="788C3CDF" w14:textId="2183C463" w:rsidR="00473927" w:rsidRPr="00084807" w:rsidRDefault="006C1FDA">
      <w:pPr>
        <w:pStyle w:val="Reasons"/>
      </w:pPr>
      <w:r w:rsidRPr="00084807">
        <w:rPr>
          <w:b/>
        </w:rPr>
        <w:t>Motivos:</w:t>
      </w:r>
      <w:r w:rsidRPr="00084807">
        <w:tab/>
      </w:r>
      <w:r w:rsidR="00832717" w:rsidRPr="00084807">
        <w:t xml:space="preserve">Incluir una nota a pie de página en el Artículo </w:t>
      </w:r>
      <w:r w:rsidR="00832717" w:rsidRPr="00084807">
        <w:rPr>
          <w:b/>
          <w:bCs/>
        </w:rPr>
        <w:t>5</w:t>
      </w:r>
      <w:r w:rsidR="00832717" w:rsidRPr="00084807">
        <w:t xml:space="preserve"> que reconozca las operaciones de satélite a satélite como parte del servicio entre satélites en las bandas de frecuencias indicadas.</w:t>
      </w:r>
    </w:p>
    <w:p w14:paraId="37082E73" w14:textId="77777777" w:rsidR="00473927" w:rsidRPr="00084807" w:rsidRDefault="006C1FDA">
      <w:pPr>
        <w:pStyle w:val="Proposal"/>
      </w:pPr>
      <w:r w:rsidRPr="00084807">
        <w:t>ADD</w:t>
      </w:r>
      <w:r w:rsidRPr="00084807">
        <w:tab/>
        <w:t>SLM/TON/125/6</w:t>
      </w:r>
      <w:r w:rsidRPr="00084807">
        <w:rPr>
          <w:vanish/>
          <w:color w:val="7F7F7F" w:themeColor="text1" w:themeTint="80"/>
          <w:vertAlign w:val="superscript"/>
        </w:rPr>
        <w:t>#1896</w:t>
      </w:r>
    </w:p>
    <w:p w14:paraId="05B6B5E9" w14:textId="5E447CA7" w:rsidR="00841E8C" w:rsidRPr="00084807" w:rsidRDefault="006C1FDA" w:rsidP="00A2792A">
      <w:pPr>
        <w:pStyle w:val="Note"/>
        <w:rPr>
          <w:rStyle w:val="Artdef"/>
          <w:b w:val="0"/>
          <w:sz w:val="16"/>
          <w:szCs w:val="16"/>
          <w:lang w:eastAsia="zh-CN"/>
        </w:rPr>
      </w:pPr>
      <w:r w:rsidRPr="00084807">
        <w:rPr>
          <w:rStyle w:val="Artdef"/>
        </w:rPr>
        <w:t>5.A117</w:t>
      </w:r>
      <w:r w:rsidR="00832717" w:rsidRPr="00084807">
        <w:rPr>
          <w:rStyle w:val="Artdef"/>
        </w:rPr>
        <w:tab/>
      </w:r>
      <w:r w:rsidRPr="00084807">
        <w:rPr>
          <w:lang w:eastAsia="zh-CN"/>
        </w:rPr>
        <w:t>Para la utilización de las bandas de frecuencias 18,1-18,6 GHz, 18,8-20,2 y 27,5-30 GHz, o partes de las mismas, por las estaciones espaciales en el servicio entre satélites</w:t>
      </w:r>
      <w:bookmarkStart w:id="44" w:name="_Hlk95827408"/>
      <w:r w:rsidR="00832717" w:rsidRPr="00084807">
        <w:rPr>
          <w:lang w:eastAsia="zh-CN"/>
        </w:rPr>
        <w:t xml:space="preserve"> </w:t>
      </w:r>
      <w:r w:rsidRPr="00084807">
        <w:rPr>
          <w:lang w:eastAsia="zh-CN"/>
        </w:rPr>
        <w:t xml:space="preserve">se aplicará la Resolución </w:t>
      </w:r>
      <w:r w:rsidRPr="00084807">
        <w:rPr>
          <w:b/>
          <w:bCs/>
          <w:lang w:eastAsia="zh-CN"/>
        </w:rPr>
        <w:t>[A117-B](CMR-23)</w:t>
      </w:r>
      <w:r w:rsidRPr="00084807">
        <w:rPr>
          <w:lang w:eastAsia="zh-CN"/>
        </w:rPr>
        <w:t>. Dicha utilización se limita a las aplicaciones de investigación espacial, de operaciones espaciales y/o de exploración de la Tierra por satélite, así como a las transmisiones de datos procedentes de actividades industriales y médicas en el espacio y no está sujeta a la coordinación con arreglo al número </w:t>
      </w:r>
      <w:r w:rsidRPr="00084807">
        <w:rPr>
          <w:rStyle w:val="Artref"/>
          <w:b/>
          <w:bCs/>
        </w:rPr>
        <w:t>9.11A</w:t>
      </w:r>
      <w:r w:rsidRPr="00084807">
        <w:rPr>
          <w:lang w:eastAsia="zh-CN"/>
        </w:rPr>
        <w:t>. No se aplica el número </w:t>
      </w:r>
      <w:r w:rsidRPr="00084807">
        <w:rPr>
          <w:rStyle w:val="Artref"/>
          <w:b/>
          <w:bCs/>
        </w:rPr>
        <w:t>4.10</w:t>
      </w:r>
      <w:r w:rsidRPr="00084807">
        <w:rPr>
          <w:lang w:eastAsia="zh-CN"/>
        </w:rPr>
        <w:t>.</w:t>
      </w:r>
      <w:bookmarkEnd w:id="44"/>
      <w:r w:rsidRPr="00084807">
        <w:rPr>
          <w:sz w:val="16"/>
          <w:szCs w:val="16"/>
          <w:lang w:eastAsia="zh-CN"/>
        </w:rPr>
        <w:t>     (CMR</w:t>
      </w:r>
      <w:r w:rsidRPr="00084807">
        <w:rPr>
          <w:sz w:val="16"/>
          <w:szCs w:val="16"/>
          <w:lang w:eastAsia="zh-CN"/>
        </w:rPr>
        <w:noBreakHyphen/>
        <w:t>23)</w:t>
      </w:r>
    </w:p>
    <w:p w14:paraId="09F78470" w14:textId="3B6AA2EC" w:rsidR="00473927" w:rsidRPr="00084807" w:rsidRDefault="006C1FDA">
      <w:pPr>
        <w:pStyle w:val="Reasons"/>
      </w:pPr>
      <w:r w:rsidRPr="00084807">
        <w:rPr>
          <w:b/>
        </w:rPr>
        <w:t>Motivos:</w:t>
      </w:r>
      <w:r w:rsidRPr="00084807">
        <w:tab/>
      </w:r>
      <w:r w:rsidR="00832717" w:rsidRPr="00084807">
        <w:t xml:space="preserve">Nueva nota a pie de página que reconoce las operaciones de satélite a satélite en el servicio entre satélites con disposiciones para la operación especificadas en una nueva Resolución de la CMR-23. Tal uso no caería bajo las disposiciones del servicio de seguridad del Artículo </w:t>
      </w:r>
      <w:r w:rsidR="00832717" w:rsidRPr="00084807">
        <w:rPr>
          <w:b/>
          <w:bCs/>
        </w:rPr>
        <w:t>4.10</w:t>
      </w:r>
      <w:r w:rsidR="00832717" w:rsidRPr="00084807">
        <w:t xml:space="preserve"> del RR.</w:t>
      </w:r>
    </w:p>
    <w:p w14:paraId="77A07268" w14:textId="77777777" w:rsidR="00473927" w:rsidRPr="00084807" w:rsidRDefault="006C1FDA">
      <w:pPr>
        <w:pStyle w:val="Proposal"/>
      </w:pPr>
      <w:r w:rsidRPr="00084807">
        <w:t>MOD</w:t>
      </w:r>
      <w:r w:rsidRPr="00084807">
        <w:tab/>
        <w:t>SLM/TON/125/7</w:t>
      </w:r>
      <w:r w:rsidRPr="00084807">
        <w:rPr>
          <w:vanish/>
          <w:color w:val="7F7F7F" w:themeColor="text1" w:themeTint="80"/>
          <w:vertAlign w:val="superscript"/>
        </w:rPr>
        <w:t>#1897</w:t>
      </w:r>
    </w:p>
    <w:p w14:paraId="6152090C" w14:textId="77777777" w:rsidR="00841E8C" w:rsidRPr="00084807" w:rsidRDefault="006C1FDA" w:rsidP="00FB0861">
      <w:pPr>
        <w:pStyle w:val="Tabletitle"/>
      </w:pPr>
      <w:r w:rsidRPr="00084807">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7704DB" w:rsidRPr="00084807" w14:paraId="517FA281" w14:textId="77777777" w:rsidTr="00A2792A">
        <w:trPr>
          <w:cantSplit/>
        </w:trPr>
        <w:tc>
          <w:tcPr>
            <w:tcW w:w="9303" w:type="dxa"/>
            <w:gridSpan w:val="3"/>
          </w:tcPr>
          <w:p w14:paraId="23320893" w14:textId="77777777" w:rsidR="00841E8C" w:rsidRPr="00084807" w:rsidRDefault="006C1FDA" w:rsidP="00FB0861">
            <w:pPr>
              <w:pStyle w:val="Tablehead"/>
            </w:pPr>
            <w:r w:rsidRPr="00084807">
              <w:t>Atribución a los servicios</w:t>
            </w:r>
          </w:p>
        </w:tc>
      </w:tr>
      <w:tr w:rsidR="007704DB" w:rsidRPr="00084807" w14:paraId="478C9A8B" w14:textId="77777777" w:rsidTr="00A2792A">
        <w:trPr>
          <w:cantSplit/>
        </w:trPr>
        <w:tc>
          <w:tcPr>
            <w:tcW w:w="3101" w:type="dxa"/>
          </w:tcPr>
          <w:p w14:paraId="288A040F" w14:textId="77777777" w:rsidR="00841E8C" w:rsidRPr="00084807" w:rsidRDefault="006C1FDA" w:rsidP="00FB0861">
            <w:pPr>
              <w:pStyle w:val="Tablehead"/>
            </w:pPr>
            <w:r w:rsidRPr="00084807">
              <w:t>Región 1</w:t>
            </w:r>
          </w:p>
        </w:tc>
        <w:tc>
          <w:tcPr>
            <w:tcW w:w="3101" w:type="dxa"/>
          </w:tcPr>
          <w:p w14:paraId="51CA7B14" w14:textId="77777777" w:rsidR="00841E8C" w:rsidRPr="00084807" w:rsidRDefault="006C1FDA" w:rsidP="00FB0861">
            <w:pPr>
              <w:pStyle w:val="Tablehead"/>
            </w:pPr>
            <w:r w:rsidRPr="00084807">
              <w:t>Región 2</w:t>
            </w:r>
          </w:p>
        </w:tc>
        <w:tc>
          <w:tcPr>
            <w:tcW w:w="3101" w:type="dxa"/>
          </w:tcPr>
          <w:p w14:paraId="5FE0A0FB" w14:textId="77777777" w:rsidR="00841E8C" w:rsidRPr="00084807" w:rsidRDefault="006C1FDA" w:rsidP="00FB0861">
            <w:pPr>
              <w:pStyle w:val="Tablehead"/>
            </w:pPr>
            <w:r w:rsidRPr="00084807">
              <w:t>Región 3</w:t>
            </w:r>
          </w:p>
        </w:tc>
      </w:tr>
      <w:tr w:rsidR="007704DB" w:rsidRPr="00084807" w14:paraId="50467650" w14:textId="77777777" w:rsidTr="00A2792A">
        <w:trPr>
          <w:cantSplit/>
        </w:trPr>
        <w:tc>
          <w:tcPr>
            <w:tcW w:w="9303" w:type="dxa"/>
            <w:gridSpan w:val="3"/>
          </w:tcPr>
          <w:p w14:paraId="5474031E" w14:textId="574841C8" w:rsidR="00D22F13" w:rsidRPr="00084807" w:rsidRDefault="006C1FDA" w:rsidP="003B291C">
            <w:pPr>
              <w:pStyle w:val="TableTextS5"/>
              <w:keepNext/>
              <w:keepLines/>
              <w:spacing w:before="30" w:after="30"/>
              <w:ind w:left="3266" w:hanging="3266"/>
              <w:rPr>
                <w:i/>
              </w:rPr>
            </w:pPr>
            <w:r w:rsidRPr="00084807">
              <w:rPr>
                <w:rStyle w:val="Tablefreq"/>
                <w:color w:val="000000"/>
              </w:rPr>
              <w:t>29,9-30</w:t>
            </w:r>
            <w:r w:rsidRPr="00084807">
              <w:rPr>
                <w:rStyle w:val="Tablefreq"/>
                <w:color w:val="000000"/>
              </w:rPr>
              <w:tab/>
            </w:r>
            <w:r w:rsidRPr="00084807">
              <w:rPr>
                <w:b/>
                <w:color w:val="000000"/>
              </w:rPr>
              <w:tab/>
            </w:r>
            <w:r w:rsidRPr="00084807">
              <w:rPr>
                <w:color w:val="000000"/>
              </w:rPr>
              <w:t xml:space="preserve">FIJO POR SATÉLITE (Tierra-espacio)  </w:t>
            </w:r>
            <w:r w:rsidRPr="00084807">
              <w:rPr>
                <w:rStyle w:val="Artref10pt"/>
              </w:rPr>
              <w:t>5.484A  5.484B</w:t>
            </w:r>
            <w:r w:rsidRPr="00084807">
              <w:rPr>
                <w:color w:val="000000"/>
              </w:rPr>
              <w:t xml:space="preserve">  </w:t>
            </w:r>
            <w:r w:rsidRPr="00084807">
              <w:rPr>
                <w:rStyle w:val="Artref10pt"/>
              </w:rPr>
              <w:t>5.516B  5.527A</w:t>
            </w:r>
            <w:r w:rsidRPr="00084807">
              <w:rPr>
                <w:color w:val="000000"/>
              </w:rPr>
              <w:t xml:space="preserve">  </w:t>
            </w:r>
            <w:r w:rsidRPr="00084807">
              <w:rPr>
                <w:rStyle w:val="Artref10pt"/>
              </w:rPr>
              <w:t>5.539</w:t>
            </w:r>
            <w:r w:rsidR="00841E8C" w:rsidRPr="00084807">
              <w:rPr>
                <w:rStyle w:val="Artref10pt"/>
              </w:rPr>
              <w:t xml:space="preserve">  </w:t>
            </w:r>
          </w:p>
          <w:p w14:paraId="7811ACC5" w14:textId="2D8E0FC0" w:rsidR="00841E8C" w:rsidRPr="00084807" w:rsidRDefault="00D22F13" w:rsidP="003B291C">
            <w:pPr>
              <w:pStyle w:val="TableTextS5"/>
              <w:keepNext/>
              <w:keepLines/>
              <w:spacing w:before="30" w:after="30"/>
              <w:ind w:left="3266" w:hanging="3266"/>
              <w:rPr>
                <w:color w:val="000000"/>
              </w:rPr>
            </w:pPr>
            <w:r w:rsidRPr="00084807">
              <w:rPr>
                <w:rStyle w:val="Tablefreq"/>
              </w:rPr>
              <w:tab/>
            </w:r>
            <w:r w:rsidRPr="00084807">
              <w:rPr>
                <w:rStyle w:val="Tablefreq"/>
              </w:rPr>
              <w:tab/>
            </w:r>
            <w:r w:rsidRPr="00084807">
              <w:rPr>
                <w:rStyle w:val="Tablefreq"/>
              </w:rPr>
              <w:tab/>
            </w:r>
            <w:r w:rsidRPr="00084807">
              <w:rPr>
                <w:rStyle w:val="Tablefreq"/>
              </w:rPr>
              <w:tab/>
            </w:r>
            <w:ins w:id="45" w:author="Spanish1" w:date="2023-03-16T12:34:00Z">
              <w:r w:rsidR="006C1FDA" w:rsidRPr="00084807">
                <w:rPr>
                  <w:color w:val="000000"/>
                </w:rPr>
                <w:t>ENTRE SATÉLITES</w:t>
              </w:r>
            </w:ins>
            <w:ins w:id="46" w:author="Spanish1" w:date="2023-03-16T12:33:00Z">
              <w:r w:rsidR="006C1FDA" w:rsidRPr="00084807">
                <w:rPr>
                  <w:color w:val="000000"/>
                </w:rPr>
                <w:t xml:space="preserve"> ADD </w:t>
              </w:r>
              <w:r w:rsidR="006C1FDA" w:rsidRPr="00084807">
                <w:rPr>
                  <w:rStyle w:val="Artref"/>
                </w:rPr>
                <w:t>5.A117</w:t>
              </w:r>
            </w:ins>
          </w:p>
          <w:p w14:paraId="591DFF72" w14:textId="77777777" w:rsidR="00841E8C" w:rsidRPr="00084807" w:rsidRDefault="006C1FDA" w:rsidP="00A2792A">
            <w:pPr>
              <w:pStyle w:val="TableTextS5"/>
              <w:keepNext/>
              <w:keepLines/>
              <w:spacing w:before="30" w:after="30"/>
              <w:ind w:firstLine="2807"/>
              <w:rPr>
                <w:color w:val="000000"/>
              </w:rPr>
            </w:pPr>
            <w:r w:rsidRPr="00084807">
              <w:rPr>
                <w:color w:val="000000"/>
              </w:rPr>
              <w:t>MÓVIL POR SATÉLITE (Tierra-espacio)</w:t>
            </w:r>
          </w:p>
          <w:p w14:paraId="6EDD983F" w14:textId="77777777" w:rsidR="00841E8C" w:rsidRPr="00084807" w:rsidRDefault="006C1FDA" w:rsidP="003B291C">
            <w:pPr>
              <w:pStyle w:val="TableTextS5"/>
            </w:pPr>
            <w:r w:rsidRPr="00084807">
              <w:tab/>
            </w:r>
            <w:r w:rsidRPr="00084807">
              <w:tab/>
            </w:r>
            <w:r w:rsidRPr="00084807">
              <w:tab/>
            </w:r>
            <w:r w:rsidRPr="00084807">
              <w:tab/>
              <w:t xml:space="preserve">Exploración de la Tierra por satélite (Tierra-espacio)  </w:t>
            </w:r>
            <w:r w:rsidRPr="00084807">
              <w:rPr>
                <w:rStyle w:val="Artref"/>
                <w:color w:val="000000"/>
              </w:rPr>
              <w:t>5.541</w:t>
            </w:r>
            <w:r w:rsidRPr="00084807">
              <w:t xml:space="preserve">  </w:t>
            </w:r>
            <w:r w:rsidRPr="00084807">
              <w:rPr>
                <w:rStyle w:val="Artref"/>
                <w:color w:val="000000"/>
              </w:rPr>
              <w:t>5.543</w:t>
            </w:r>
          </w:p>
          <w:p w14:paraId="46268EF0" w14:textId="77777777" w:rsidR="00841E8C" w:rsidRPr="00084807" w:rsidRDefault="006C1FDA" w:rsidP="003B291C">
            <w:pPr>
              <w:pStyle w:val="TableTextS5"/>
            </w:pPr>
            <w:r w:rsidRPr="00084807">
              <w:tab/>
            </w:r>
            <w:r w:rsidRPr="00084807">
              <w:tab/>
            </w:r>
            <w:r w:rsidRPr="00084807">
              <w:tab/>
            </w:r>
            <w:r w:rsidRPr="00084807">
              <w:tab/>
            </w:r>
            <w:r w:rsidRPr="00084807">
              <w:rPr>
                <w:rStyle w:val="Artref"/>
                <w:color w:val="000000"/>
              </w:rPr>
              <w:t>5.525</w:t>
            </w:r>
            <w:r w:rsidRPr="00084807">
              <w:t xml:space="preserve">  </w:t>
            </w:r>
            <w:r w:rsidRPr="00084807">
              <w:rPr>
                <w:rStyle w:val="Artref"/>
                <w:color w:val="000000"/>
              </w:rPr>
              <w:t>5.526</w:t>
            </w:r>
            <w:r w:rsidRPr="00084807">
              <w:t xml:space="preserve">  </w:t>
            </w:r>
            <w:r w:rsidRPr="00084807">
              <w:rPr>
                <w:rStyle w:val="Artref"/>
                <w:color w:val="000000"/>
              </w:rPr>
              <w:t>5.527</w:t>
            </w:r>
            <w:r w:rsidRPr="00084807">
              <w:t xml:space="preserve">  </w:t>
            </w:r>
            <w:r w:rsidRPr="00084807">
              <w:rPr>
                <w:rStyle w:val="Artref"/>
                <w:color w:val="000000"/>
              </w:rPr>
              <w:t>5.538</w:t>
            </w:r>
            <w:r w:rsidRPr="00084807">
              <w:t xml:space="preserve">  </w:t>
            </w:r>
            <w:r w:rsidRPr="00084807">
              <w:rPr>
                <w:rStyle w:val="Artref"/>
                <w:color w:val="000000"/>
              </w:rPr>
              <w:t>5.540</w:t>
            </w:r>
            <w:r w:rsidRPr="00084807">
              <w:t xml:space="preserve">  </w:t>
            </w:r>
            <w:r w:rsidRPr="00084807">
              <w:rPr>
                <w:rStyle w:val="Artref"/>
                <w:color w:val="000000"/>
              </w:rPr>
              <w:t>5.542</w:t>
            </w:r>
          </w:p>
        </w:tc>
      </w:tr>
    </w:tbl>
    <w:p w14:paraId="3A35AED5" w14:textId="77777777" w:rsidR="00473927" w:rsidRPr="00084807" w:rsidRDefault="00473927"/>
    <w:p w14:paraId="3880FE11" w14:textId="77777777" w:rsidR="00473927" w:rsidRPr="00084807" w:rsidRDefault="00473927">
      <w:pPr>
        <w:pStyle w:val="Reasons"/>
      </w:pPr>
    </w:p>
    <w:p w14:paraId="479FA01A" w14:textId="77777777" w:rsidR="00841E8C" w:rsidRPr="00084807" w:rsidRDefault="006C1FDA" w:rsidP="008F4DD9">
      <w:pPr>
        <w:pStyle w:val="ArtNo"/>
        <w:spacing w:before="0"/>
      </w:pPr>
      <w:bookmarkStart w:id="47" w:name="_Toc48141340"/>
      <w:r w:rsidRPr="00084807">
        <w:t xml:space="preserve">ARTÍCULO </w:t>
      </w:r>
      <w:r w:rsidRPr="00084807">
        <w:rPr>
          <w:rStyle w:val="href"/>
        </w:rPr>
        <w:t>21</w:t>
      </w:r>
      <w:bookmarkEnd w:id="47"/>
    </w:p>
    <w:p w14:paraId="51CDDBB0" w14:textId="77777777" w:rsidR="00841E8C" w:rsidRPr="00084807" w:rsidRDefault="006C1FDA" w:rsidP="00C03CB4">
      <w:pPr>
        <w:pStyle w:val="Arttitle"/>
      </w:pPr>
      <w:bookmarkStart w:id="48" w:name="_Toc48141341"/>
      <w:r w:rsidRPr="00084807">
        <w:t>Servicios terrenales y espaciales que comparten bandas</w:t>
      </w:r>
      <w:r w:rsidRPr="00084807">
        <w:br/>
        <w:t>de frecuencias por encima de 1 GHz</w:t>
      </w:r>
      <w:bookmarkEnd w:id="48"/>
    </w:p>
    <w:p w14:paraId="6171CB66" w14:textId="77777777" w:rsidR="00841E8C" w:rsidRPr="00084807" w:rsidRDefault="006C1FDA" w:rsidP="00C03CB4">
      <w:pPr>
        <w:pStyle w:val="Section1"/>
        <w:rPr>
          <w:color w:val="000000"/>
        </w:rPr>
      </w:pPr>
      <w:r w:rsidRPr="00084807">
        <w:t>Sección V – Límites de la densidad de flujo de potencia producida</w:t>
      </w:r>
      <w:r w:rsidRPr="00084807">
        <w:br/>
        <w:t>por las estaciones espaciales</w:t>
      </w:r>
    </w:p>
    <w:p w14:paraId="6594E770" w14:textId="77777777" w:rsidR="00473927" w:rsidRPr="00084807" w:rsidRDefault="006C1FDA">
      <w:pPr>
        <w:pStyle w:val="Proposal"/>
      </w:pPr>
      <w:r w:rsidRPr="00084807">
        <w:t>MOD</w:t>
      </w:r>
      <w:r w:rsidRPr="00084807">
        <w:tab/>
        <w:t>SLM/TON/125/8</w:t>
      </w:r>
      <w:r w:rsidRPr="00084807">
        <w:rPr>
          <w:vanish/>
          <w:color w:val="7F7F7F" w:themeColor="text1" w:themeTint="80"/>
          <w:vertAlign w:val="superscript"/>
        </w:rPr>
        <w:t>#1898</w:t>
      </w:r>
    </w:p>
    <w:p w14:paraId="1C7F964C" w14:textId="32C93FF7" w:rsidR="00841E8C" w:rsidRPr="00084807" w:rsidRDefault="006C1FDA" w:rsidP="002C143A">
      <w:pPr>
        <w:pStyle w:val="TableNo"/>
        <w:keepLines/>
        <w:rPr>
          <w:sz w:val="16"/>
        </w:rPr>
      </w:pPr>
      <w:r w:rsidRPr="00084807">
        <w:t xml:space="preserve">CUADRO </w:t>
      </w:r>
      <w:r w:rsidRPr="00084807">
        <w:rPr>
          <w:b/>
          <w:bCs/>
        </w:rPr>
        <w:t>21-4</w:t>
      </w:r>
      <w:r w:rsidRPr="00084807">
        <w:rPr>
          <w:sz w:val="16"/>
          <w:szCs w:val="16"/>
        </w:rPr>
        <w:t>     </w:t>
      </w:r>
      <w:r w:rsidRPr="00084807">
        <w:rPr>
          <w:sz w:val="16"/>
        </w:rPr>
        <w:t>(</w:t>
      </w:r>
      <w:r w:rsidRPr="00084807">
        <w:rPr>
          <w:caps w:val="0"/>
          <w:sz w:val="16"/>
        </w:rPr>
        <w:t>Rev</w:t>
      </w:r>
      <w:r w:rsidRPr="00084807">
        <w:rPr>
          <w:sz w:val="16"/>
        </w:rPr>
        <w:t>.CMR</w:t>
      </w:r>
      <w:r w:rsidRPr="00084807">
        <w:rPr>
          <w:sz w:val="16"/>
        </w:rPr>
        <w:noBreakHyphen/>
      </w:r>
      <w:del w:id="49" w:author="Spanish" w:date="2022-10-25T11:35:00Z">
        <w:r w:rsidRPr="00084807" w:rsidDel="00AF1B7F">
          <w:rPr>
            <w:sz w:val="16"/>
          </w:rPr>
          <w:delText>19</w:delText>
        </w:r>
      </w:del>
      <w:ins w:id="50" w:author="Spanish" w:date="2022-10-25T11:35:00Z">
        <w:r w:rsidRPr="00084807">
          <w:rPr>
            <w:sz w:val="16"/>
          </w:rPr>
          <w:t>23</w:t>
        </w:r>
      </w:ins>
      <w:r w:rsidRPr="00084807">
        <w:rPr>
          <w:sz w:val="16"/>
        </w:rPr>
        <w:t>)</w:t>
      </w:r>
    </w:p>
    <w:tbl>
      <w:tblPr>
        <w:tblpPr w:leftFromText="180" w:rightFromText="180" w:vertAnchor="text" w:tblpXSpec="center" w:tblpY="1"/>
        <w:tblOverlap w:val="never"/>
        <w:tblW w:w="9722" w:type="dxa"/>
        <w:tblLayout w:type="fixed"/>
        <w:tblLook w:val="0000" w:firstRow="0" w:lastRow="0" w:firstColumn="0" w:lastColumn="0" w:noHBand="0" w:noVBand="0"/>
      </w:tblPr>
      <w:tblGrid>
        <w:gridCol w:w="2098"/>
        <w:gridCol w:w="1800"/>
        <w:gridCol w:w="1197"/>
        <w:gridCol w:w="1335"/>
        <w:gridCol w:w="1093"/>
        <w:gridCol w:w="1092"/>
        <w:gridCol w:w="1107"/>
      </w:tblGrid>
      <w:tr w:rsidR="007704DB" w:rsidRPr="00084807" w14:paraId="7ADFCA07" w14:textId="77777777" w:rsidTr="004E09C4">
        <w:trPr>
          <w:cantSplit/>
        </w:trPr>
        <w:tc>
          <w:tcPr>
            <w:tcW w:w="2098" w:type="dxa"/>
            <w:vMerge w:val="restart"/>
            <w:tcBorders>
              <w:top w:val="single" w:sz="6" w:space="0" w:color="auto"/>
              <w:left w:val="single" w:sz="6" w:space="0" w:color="auto"/>
              <w:right w:val="single" w:sz="6" w:space="0" w:color="auto"/>
            </w:tcBorders>
            <w:vAlign w:val="center"/>
          </w:tcPr>
          <w:p w14:paraId="65B59695" w14:textId="77777777" w:rsidR="00841E8C" w:rsidRPr="00084807" w:rsidRDefault="006C1FDA" w:rsidP="002C143A">
            <w:pPr>
              <w:pStyle w:val="Tablehead"/>
              <w:keepLines/>
            </w:pPr>
            <w:r w:rsidRPr="00084807">
              <w:t>Banda de frecuencias</w:t>
            </w:r>
          </w:p>
        </w:tc>
        <w:tc>
          <w:tcPr>
            <w:tcW w:w="1800" w:type="dxa"/>
            <w:vMerge w:val="restart"/>
            <w:tcBorders>
              <w:top w:val="single" w:sz="6" w:space="0" w:color="auto"/>
              <w:left w:val="single" w:sz="6" w:space="0" w:color="auto"/>
              <w:right w:val="single" w:sz="6" w:space="0" w:color="auto"/>
            </w:tcBorders>
            <w:vAlign w:val="center"/>
          </w:tcPr>
          <w:p w14:paraId="025EBC15" w14:textId="77777777" w:rsidR="00841E8C" w:rsidRPr="00084807" w:rsidRDefault="006C1FDA" w:rsidP="002C143A">
            <w:pPr>
              <w:pStyle w:val="Tablehead"/>
              <w:keepLines/>
            </w:pPr>
            <w:r w:rsidRPr="00084807">
              <w:t>Servicio</w:t>
            </w:r>
            <w:r w:rsidRPr="00084807">
              <w:rPr>
                <w:rStyle w:val="FootnoteReference"/>
              </w:rPr>
              <w:t>*</w:t>
            </w:r>
          </w:p>
        </w:tc>
        <w:tc>
          <w:tcPr>
            <w:tcW w:w="4717" w:type="dxa"/>
            <w:gridSpan w:val="4"/>
            <w:tcBorders>
              <w:top w:val="single" w:sz="6" w:space="0" w:color="auto"/>
              <w:left w:val="single" w:sz="6" w:space="0" w:color="auto"/>
              <w:bottom w:val="single" w:sz="6" w:space="0" w:color="auto"/>
              <w:right w:val="single" w:sz="6" w:space="0" w:color="auto"/>
            </w:tcBorders>
            <w:vAlign w:val="center"/>
          </w:tcPr>
          <w:p w14:paraId="07621EF7" w14:textId="77777777" w:rsidR="00841E8C" w:rsidRPr="00084807" w:rsidRDefault="006C1FDA" w:rsidP="002C143A">
            <w:pPr>
              <w:pStyle w:val="Tablehead"/>
              <w:keepLines/>
            </w:pPr>
            <w:r w:rsidRPr="00084807">
              <w:t>Límite en dB(W/m</w:t>
            </w:r>
            <w:r w:rsidRPr="00084807">
              <w:rPr>
                <w:vertAlign w:val="superscript"/>
              </w:rPr>
              <w:t>2</w:t>
            </w:r>
            <w:r w:rsidRPr="00084807">
              <w:t xml:space="preserve">) para ángulos de llegada </w:t>
            </w:r>
            <w:r w:rsidRPr="00084807">
              <w:sym w:font="Symbol" w:char="F064"/>
            </w:r>
            <w:r w:rsidRPr="00084807">
              <w:br/>
              <w:t>por encima del plano horizontal</w:t>
            </w:r>
          </w:p>
        </w:tc>
        <w:tc>
          <w:tcPr>
            <w:tcW w:w="1107" w:type="dxa"/>
            <w:vMerge w:val="restart"/>
            <w:tcBorders>
              <w:top w:val="single" w:sz="6" w:space="0" w:color="auto"/>
              <w:left w:val="single" w:sz="6" w:space="0" w:color="auto"/>
              <w:right w:val="single" w:sz="6" w:space="0" w:color="auto"/>
            </w:tcBorders>
            <w:vAlign w:val="center"/>
          </w:tcPr>
          <w:p w14:paraId="5A4A9916" w14:textId="77777777" w:rsidR="00841E8C" w:rsidRPr="00084807" w:rsidRDefault="006C1FDA" w:rsidP="002C143A">
            <w:pPr>
              <w:pStyle w:val="Tablehead"/>
              <w:keepLines/>
            </w:pPr>
            <w:r w:rsidRPr="00084807">
              <w:t>Anchura</w:t>
            </w:r>
            <w:r w:rsidRPr="00084807">
              <w:br/>
              <w:t>de banda de referencia</w:t>
            </w:r>
          </w:p>
        </w:tc>
      </w:tr>
      <w:tr w:rsidR="007704DB" w:rsidRPr="00084807" w14:paraId="70AA0812" w14:textId="77777777" w:rsidTr="004E09C4">
        <w:trPr>
          <w:cantSplit/>
        </w:trPr>
        <w:tc>
          <w:tcPr>
            <w:tcW w:w="2098" w:type="dxa"/>
            <w:vMerge/>
            <w:tcBorders>
              <w:left w:val="single" w:sz="6" w:space="0" w:color="auto"/>
              <w:bottom w:val="single" w:sz="4" w:space="0" w:color="auto"/>
              <w:right w:val="single" w:sz="6" w:space="0" w:color="auto"/>
            </w:tcBorders>
            <w:vAlign w:val="center"/>
          </w:tcPr>
          <w:p w14:paraId="765678C8" w14:textId="77777777" w:rsidR="00841E8C" w:rsidRPr="00084807" w:rsidRDefault="00841E8C" w:rsidP="002C143A">
            <w:pPr>
              <w:pStyle w:val="Tablehead"/>
              <w:keepLines/>
              <w:spacing w:before="60" w:after="60"/>
              <w:jc w:val="left"/>
              <w:rPr>
                <w:color w:val="000000"/>
              </w:rPr>
            </w:pPr>
          </w:p>
        </w:tc>
        <w:tc>
          <w:tcPr>
            <w:tcW w:w="1800" w:type="dxa"/>
            <w:vMerge/>
            <w:tcBorders>
              <w:left w:val="single" w:sz="6" w:space="0" w:color="auto"/>
              <w:bottom w:val="single" w:sz="4" w:space="0" w:color="auto"/>
              <w:right w:val="single" w:sz="6" w:space="0" w:color="auto"/>
            </w:tcBorders>
            <w:vAlign w:val="center"/>
          </w:tcPr>
          <w:p w14:paraId="6E6495CD" w14:textId="77777777" w:rsidR="00841E8C" w:rsidRPr="00084807" w:rsidRDefault="00841E8C" w:rsidP="002C143A">
            <w:pPr>
              <w:pStyle w:val="Tablehead"/>
              <w:keepLines/>
              <w:spacing w:before="60" w:after="60"/>
              <w:jc w:val="left"/>
              <w:rPr>
                <w:color w:val="000000"/>
              </w:rPr>
            </w:pPr>
          </w:p>
        </w:tc>
        <w:tc>
          <w:tcPr>
            <w:tcW w:w="1197" w:type="dxa"/>
            <w:tcBorders>
              <w:top w:val="single" w:sz="6" w:space="0" w:color="auto"/>
              <w:left w:val="single" w:sz="6" w:space="0" w:color="auto"/>
              <w:bottom w:val="single" w:sz="4" w:space="0" w:color="auto"/>
              <w:right w:val="single" w:sz="6" w:space="0" w:color="auto"/>
            </w:tcBorders>
            <w:vAlign w:val="center"/>
          </w:tcPr>
          <w:p w14:paraId="23D3D123" w14:textId="77777777" w:rsidR="00841E8C" w:rsidRPr="00084807" w:rsidRDefault="006C1FDA" w:rsidP="002C143A">
            <w:pPr>
              <w:pStyle w:val="Tablehead"/>
              <w:keepLines/>
            </w:pPr>
            <w:r w:rsidRPr="00084807">
              <w:t>0°-5°</w:t>
            </w:r>
          </w:p>
        </w:tc>
        <w:tc>
          <w:tcPr>
            <w:tcW w:w="2428" w:type="dxa"/>
            <w:gridSpan w:val="2"/>
            <w:tcBorders>
              <w:top w:val="single" w:sz="6" w:space="0" w:color="auto"/>
              <w:left w:val="single" w:sz="6" w:space="0" w:color="auto"/>
              <w:bottom w:val="single" w:sz="4" w:space="0" w:color="auto"/>
              <w:right w:val="single" w:sz="6" w:space="0" w:color="auto"/>
            </w:tcBorders>
            <w:vAlign w:val="center"/>
          </w:tcPr>
          <w:p w14:paraId="100AE257" w14:textId="77777777" w:rsidR="00841E8C" w:rsidRPr="00084807" w:rsidRDefault="006C1FDA" w:rsidP="002C143A">
            <w:pPr>
              <w:pStyle w:val="Tablehead"/>
              <w:keepLines/>
            </w:pPr>
            <w:r w:rsidRPr="00084807">
              <w:t>5°-25°</w:t>
            </w:r>
          </w:p>
        </w:tc>
        <w:tc>
          <w:tcPr>
            <w:tcW w:w="1092" w:type="dxa"/>
            <w:tcBorders>
              <w:top w:val="single" w:sz="6" w:space="0" w:color="auto"/>
              <w:left w:val="single" w:sz="6" w:space="0" w:color="auto"/>
              <w:bottom w:val="single" w:sz="4" w:space="0" w:color="auto"/>
              <w:right w:val="single" w:sz="6" w:space="0" w:color="auto"/>
            </w:tcBorders>
            <w:vAlign w:val="center"/>
          </w:tcPr>
          <w:p w14:paraId="0C99E70B" w14:textId="77777777" w:rsidR="00841E8C" w:rsidRPr="00084807" w:rsidRDefault="006C1FDA" w:rsidP="002C143A">
            <w:pPr>
              <w:pStyle w:val="Tablehead"/>
              <w:keepLines/>
            </w:pPr>
            <w:r w:rsidRPr="00084807">
              <w:t>25°-90°</w:t>
            </w:r>
          </w:p>
        </w:tc>
        <w:tc>
          <w:tcPr>
            <w:tcW w:w="1107" w:type="dxa"/>
            <w:vMerge/>
            <w:tcBorders>
              <w:left w:val="single" w:sz="6" w:space="0" w:color="auto"/>
              <w:bottom w:val="single" w:sz="4" w:space="0" w:color="auto"/>
              <w:right w:val="single" w:sz="6" w:space="0" w:color="auto"/>
            </w:tcBorders>
            <w:vAlign w:val="center"/>
          </w:tcPr>
          <w:p w14:paraId="074156C2" w14:textId="77777777" w:rsidR="00841E8C" w:rsidRPr="00084807" w:rsidRDefault="00841E8C" w:rsidP="002C143A">
            <w:pPr>
              <w:pStyle w:val="Tablehead"/>
              <w:keepLines/>
              <w:spacing w:before="60" w:after="60"/>
              <w:rPr>
                <w:color w:val="000000"/>
              </w:rPr>
            </w:pPr>
          </w:p>
        </w:tc>
      </w:tr>
      <w:tr w:rsidR="007704DB" w:rsidRPr="00084807" w14:paraId="38698B84" w14:textId="77777777" w:rsidTr="003B291C">
        <w:trPr>
          <w:cantSplit/>
        </w:trPr>
        <w:tc>
          <w:tcPr>
            <w:tcW w:w="9722" w:type="dxa"/>
            <w:gridSpan w:val="7"/>
            <w:tcBorders>
              <w:left w:val="single" w:sz="6" w:space="0" w:color="auto"/>
              <w:bottom w:val="single" w:sz="4" w:space="0" w:color="auto"/>
              <w:right w:val="single" w:sz="6" w:space="0" w:color="auto"/>
            </w:tcBorders>
            <w:vAlign w:val="center"/>
          </w:tcPr>
          <w:p w14:paraId="46049233" w14:textId="77777777" w:rsidR="00841E8C" w:rsidRPr="00084807" w:rsidRDefault="006C1FDA" w:rsidP="002C143A">
            <w:pPr>
              <w:pStyle w:val="Tabletext"/>
              <w:keepNext/>
              <w:keepLines/>
              <w:rPr>
                <w:b/>
              </w:rPr>
            </w:pPr>
            <w:r w:rsidRPr="00084807">
              <w:lastRenderedPageBreak/>
              <w:t>...</w:t>
            </w:r>
          </w:p>
        </w:tc>
      </w:tr>
      <w:tr w:rsidR="007704DB" w:rsidRPr="00084807" w14:paraId="5537468A" w14:textId="77777777" w:rsidTr="004E09C4">
        <w:trPr>
          <w:cantSplit/>
        </w:trPr>
        <w:tc>
          <w:tcPr>
            <w:tcW w:w="2098" w:type="dxa"/>
            <w:vMerge w:val="restart"/>
            <w:tcBorders>
              <w:left w:val="single" w:sz="6" w:space="0" w:color="auto"/>
              <w:right w:val="single" w:sz="6" w:space="0" w:color="auto"/>
            </w:tcBorders>
          </w:tcPr>
          <w:p w14:paraId="441A0A63" w14:textId="77777777" w:rsidR="00841E8C" w:rsidRPr="00084807" w:rsidRDefault="006C1FDA" w:rsidP="003B291C">
            <w:pPr>
              <w:pStyle w:val="Tabletext"/>
              <w:rPr>
                <w:b/>
                <w:color w:val="000000"/>
              </w:rPr>
            </w:pPr>
            <w:r w:rsidRPr="00084807">
              <w:t>17,7-19,3 GHz</w:t>
            </w:r>
            <w:r w:rsidRPr="00084807">
              <w:rPr>
                <w:color w:val="000000"/>
              </w:rPr>
              <w:t>  </w:t>
            </w:r>
            <w:r w:rsidRPr="00084807">
              <w:rPr>
                <w:vertAlign w:val="superscript"/>
              </w:rPr>
              <w:t>7, 8</w:t>
            </w:r>
          </w:p>
        </w:tc>
        <w:tc>
          <w:tcPr>
            <w:tcW w:w="1800" w:type="dxa"/>
            <w:vMerge w:val="restart"/>
            <w:tcBorders>
              <w:left w:val="single" w:sz="6" w:space="0" w:color="auto"/>
              <w:right w:val="single" w:sz="6" w:space="0" w:color="auto"/>
            </w:tcBorders>
          </w:tcPr>
          <w:p w14:paraId="360D6416" w14:textId="77777777" w:rsidR="00841E8C" w:rsidRPr="00084807" w:rsidRDefault="006C1FDA" w:rsidP="003B291C">
            <w:pPr>
              <w:pStyle w:val="Tabletext"/>
              <w:rPr>
                <w:ins w:id="51" w:author="Wayne Whyte" w:date="2022-04-21T13:51:00Z"/>
              </w:rPr>
            </w:pPr>
            <w:r w:rsidRPr="00084807">
              <w:t>Fijo por satélite (espacio-Tierra)</w:t>
            </w:r>
          </w:p>
          <w:p w14:paraId="3AC57DF4" w14:textId="605A3FE9" w:rsidR="00841E8C" w:rsidRPr="00084807" w:rsidRDefault="006C1FDA" w:rsidP="003B291C">
            <w:pPr>
              <w:pStyle w:val="Tabletext"/>
              <w:rPr>
                <w:ins w:id="52" w:author="Spanish1" w:date="2023-03-16T12:35:00Z"/>
              </w:rPr>
            </w:pPr>
            <w:ins w:id="53" w:author="Spanish1" w:date="2023-03-16T12:35:00Z">
              <w:r w:rsidRPr="00084807">
                <w:t>Entre satélites</w:t>
              </w:r>
            </w:ins>
          </w:p>
          <w:p w14:paraId="457DCAF0" w14:textId="77777777" w:rsidR="00841E8C" w:rsidRPr="00084807" w:rsidRDefault="006C1FDA" w:rsidP="003B291C">
            <w:pPr>
              <w:pStyle w:val="Tabletext"/>
            </w:pPr>
            <w:r w:rsidRPr="00084807">
              <w:t>Meteorología por satélite (espacio</w:t>
            </w:r>
            <w:r w:rsidRPr="00084807">
              <w:noBreakHyphen/>
              <w:t>Tierra)</w:t>
            </w:r>
          </w:p>
        </w:tc>
        <w:tc>
          <w:tcPr>
            <w:tcW w:w="1197" w:type="dxa"/>
            <w:tcBorders>
              <w:top w:val="single" w:sz="6" w:space="0" w:color="auto"/>
              <w:left w:val="single" w:sz="6" w:space="0" w:color="auto"/>
              <w:bottom w:val="single" w:sz="4" w:space="0" w:color="auto"/>
              <w:right w:val="single" w:sz="6" w:space="0" w:color="auto"/>
            </w:tcBorders>
          </w:tcPr>
          <w:p w14:paraId="05DF361A" w14:textId="77777777" w:rsidR="00841E8C" w:rsidRPr="00084807" w:rsidRDefault="006C1FDA" w:rsidP="003B291C">
            <w:pPr>
              <w:pStyle w:val="Tabletext"/>
              <w:jc w:val="center"/>
              <w:rPr>
                <w:b/>
                <w:bCs/>
                <w:color w:val="000000"/>
              </w:rPr>
            </w:pPr>
            <w:r w:rsidRPr="00084807">
              <w:rPr>
                <w:b/>
                <w:bCs/>
              </w:rPr>
              <w:t>0°-25°</w:t>
            </w:r>
          </w:p>
        </w:tc>
        <w:tc>
          <w:tcPr>
            <w:tcW w:w="2428" w:type="dxa"/>
            <w:gridSpan w:val="2"/>
            <w:tcBorders>
              <w:top w:val="single" w:sz="6" w:space="0" w:color="auto"/>
              <w:left w:val="single" w:sz="6" w:space="0" w:color="auto"/>
              <w:bottom w:val="single" w:sz="4" w:space="0" w:color="auto"/>
              <w:right w:val="single" w:sz="6" w:space="0" w:color="auto"/>
            </w:tcBorders>
          </w:tcPr>
          <w:p w14:paraId="5F2B3FE9" w14:textId="77777777" w:rsidR="00841E8C" w:rsidRPr="00084807" w:rsidRDefault="006C1FDA" w:rsidP="003B291C">
            <w:pPr>
              <w:pStyle w:val="Tabletext"/>
              <w:jc w:val="center"/>
              <w:rPr>
                <w:b/>
                <w:bCs/>
              </w:rPr>
            </w:pPr>
            <w:r w:rsidRPr="00084807">
              <w:rPr>
                <w:b/>
                <w:bCs/>
              </w:rPr>
              <w:t>5°-25°</w:t>
            </w:r>
          </w:p>
        </w:tc>
        <w:tc>
          <w:tcPr>
            <w:tcW w:w="1092" w:type="dxa"/>
            <w:tcBorders>
              <w:top w:val="single" w:sz="6" w:space="0" w:color="auto"/>
              <w:left w:val="single" w:sz="6" w:space="0" w:color="auto"/>
              <w:bottom w:val="single" w:sz="4" w:space="0" w:color="auto"/>
              <w:right w:val="single" w:sz="6" w:space="0" w:color="auto"/>
            </w:tcBorders>
          </w:tcPr>
          <w:p w14:paraId="193FBDE4" w14:textId="77777777" w:rsidR="00841E8C" w:rsidRPr="00084807" w:rsidRDefault="006C1FDA" w:rsidP="003B291C">
            <w:pPr>
              <w:pStyle w:val="Tabletext"/>
              <w:jc w:val="center"/>
              <w:rPr>
                <w:b/>
                <w:bCs/>
              </w:rPr>
            </w:pPr>
            <w:r w:rsidRPr="00084807">
              <w:rPr>
                <w:b/>
                <w:bCs/>
              </w:rPr>
              <w:t>25°-90°</w:t>
            </w:r>
          </w:p>
        </w:tc>
        <w:tc>
          <w:tcPr>
            <w:tcW w:w="1107" w:type="dxa"/>
            <w:vMerge w:val="restart"/>
            <w:tcBorders>
              <w:left w:val="single" w:sz="6" w:space="0" w:color="auto"/>
              <w:right w:val="single" w:sz="6" w:space="0" w:color="auto"/>
            </w:tcBorders>
          </w:tcPr>
          <w:p w14:paraId="3D648B0D" w14:textId="77777777" w:rsidR="00841E8C" w:rsidRPr="00084807" w:rsidRDefault="006C1FDA" w:rsidP="003B291C">
            <w:pPr>
              <w:pStyle w:val="Tabletext"/>
              <w:jc w:val="center"/>
              <w:rPr>
                <w:b/>
                <w:color w:val="000000"/>
              </w:rPr>
            </w:pPr>
            <w:r w:rsidRPr="00084807">
              <w:t>1 MHz</w:t>
            </w:r>
          </w:p>
        </w:tc>
      </w:tr>
      <w:tr w:rsidR="007704DB" w:rsidRPr="00084807" w14:paraId="2CAD94C7" w14:textId="77777777" w:rsidTr="004E09C4">
        <w:trPr>
          <w:cantSplit/>
        </w:trPr>
        <w:tc>
          <w:tcPr>
            <w:tcW w:w="2098" w:type="dxa"/>
            <w:vMerge/>
            <w:tcBorders>
              <w:left w:val="single" w:sz="6" w:space="0" w:color="auto"/>
              <w:bottom w:val="single" w:sz="4" w:space="0" w:color="auto"/>
              <w:right w:val="single" w:sz="6" w:space="0" w:color="auto"/>
            </w:tcBorders>
            <w:vAlign w:val="center"/>
          </w:tcPr>
          <w:p w14:paraId="449A0DA6" w14:textId="77777777" w:rsidR="00841E8C" w:rsidRPr="00084807" w:rsidRDefault="00841E8C" w:rsidP="00A2792A">
            <w:pPr>
              <w:pStyle w:val="Tablehead"/>
              <w:spacing w:before="60" w:after="60"/>
              <w:jc w:val="left"/>
              <w:rPr>
                <w:color w:val="000000"/>
              </w:rPr>
            </w:pPr>
          </w:p>
        </w:tc>
        <w:tc>
          <w:tcPr>
            <w:tcW w:w="1800" w:type="dxa"/>
            <w:vMerge/>
            <w:tcBorders>
              <w:left w:val="single" w:sz="6" w:space="0" w:color="auto"/>
              <w:bottom w:val="single" w:sz="4" w:space="0" w:color="auto"/>
              <w:right w:val="single" w:sz="6" w:space="0" w:color="auto"/>
            </w:tcBorders>
            <w:vAlign w:val="center"/>
          </w:tcPr>
          <w:p w14:paraId="650A7A43" w14:textId="77777777" w:rsidR="00841E8C" w:rsidRPr="00084807" w:rsidRDefault="00841E8C" w:rsidP="00A2792A">
            <w:pPr>
              <w:pStyle w:val="Tablehead"/>
              <w:spacing w:before="60" w:after="60"/>
              <w:jc w:val="left"/>
              <w:rPr>
                <w:color w:val="000000"/>
              </w:rPr>
            </w:pPr>
          </w:p>
        </w:tc>
        <w:tc>
          <w:tcPr>
            <w:tcW w:w="1197" w:type="dxa"/>
            <w:tcBorders>
              <w:top w:val="single" w:sz="6" w:space="0" w:color="auto"/>
              <w:left w:val="single" w:sz="6" w:space="0" w:color="auto"/>
              <w:bottom w:val="single" w:sz="4" w:space="0" w:color="auto"/>
              <w:right w:val="single" w:sz="6" w:space="0" w:color="auto"/>
            </w:tcBorders>
          </w:tcPr>
          <w:p w14:paraId="5E0137D3" w14:textId="77777777" w:rsidR="00841E8C" w:rsidRPr="00084807" w:rsidRDefault="006C1FDA" w:rsidP="003B291C">
            <w:pPr>
              <w:pStyle w:val="Tabletext"/>
              <w:jc w:val="center"/>
              <w:rPr>
                <w:bCs/>
              </w:rPr>
            </w:pPr>
            <w:r w:rsidRPr="00084807">
              <w:rPr>
                <w:bCs/>
              </w:rPr>
              <w:t>−115</w:t>
            </w:r>
            <w:r w:rsidRPr="00084807">
              <w:rPr>
                <w:bCs/>
                <w:vertAlign w:val="superscript"/>
              </w:rPr>
              <w:t>  14, 15</w:t>
            </w:r>
          </w:p>
          <w:p w14:paraId="6FC79189" w14:textId="77777777" w:rsidR="00841E8C" w:rsidRPr="00084807" w:rsidRDefault="006C1FDA" w:rsidP="00A2792A">
            <w:pPr>
              <w:pStyle w:val="Tabletext"/>
              <w:ind w:left="-57" w:right="-57"/>
              <w:jc w:val="center"/>
              <w:rPr>
                <w:bCs/>
              </w:rPr>
            </w:pPr>
            <w:r w:rsidRPr="00084807">
              <w:rPr>
                <w:bCs/>
              </w:rPr>
              <w:t>ó</w:t>
            </w:r>
          </w:p>
          <w:p w14:paraId="56272696" w14:textId="77777777" w:rsidR="00841E8C" w:rsidRPr="00084807" w:rsidRDefault="006C1FDA" w:rsidP="003B291C">
            <w:pPr>
              <w:pStyle w:val="Tabletext"/>
              <w:jc w:val="center"/>
              <w:rPr>
                <w:b/>
                <w:bCs/>
                <w:color w:val="000000"/>
              </w:rPr>
            </w:pPr>
            <w:r w:rsidRPr="00084807">
              <w:rPr>
                <w:bCs/>
              </w:rPr>
              <w:t>−115 − X</w:t>
            </w:r>
            <w:r w:rsidRPr="00084807">
              <w:rPr>
                <w:bCs/>
                <w:vertAlign w:val="superscript"/>
              </w:rPr>
              <w:t xml:space="preserve">  13</w:t>
            </w:r>
          </w:p>
        </w:tc>
        <w:tc>
          <w:tcPr>
            <w:tcW w:w="2428" w:type="dxa"/>
            <w:gridSpan w:val="2"/>
            <w:tcBorders>
              <w:top w:val="single" w:sz="6" w:space="0" w:color="auto"/>
              <w:left w:val="single" w:sz="6" w:space="0" w:color="auto"/>
              <w:bottom w:val="single" w:sz="4" w:space="0" w:color="auto"/>
              <w:right w:val="single" w:sz="6" w:space="0" w:color="auto"/>
            </w:tcBorders>
          </w:tcPr>
          <w:p w14:paraId="37001F09" w14:textId="77777777" w:rsidR="00841E8C" w:rsidRPr="00084807" w:rsidRDefault="006C1FDA" w:rsidP="003B291C">
            <w:pPr>
              <w:pStyle w:val="Tabletext"/>
              <w:jc w:val="center"/>
              <w:rPr>
                <w:bCs/>
              </w:rPr>
            </w:pPr>
            <w:r w:rsidRPr="00084807">
              <w:rPr>
                <w:bCs/>
              </w:rPr>
              <w:t>−115 + 0</w:t>
            </w:r>
            <w:del w:id="54" w:author="Spanish83" w:date="2023-04-27T12:07:00Z">
              <w:r w:rsidRPr="00084807" w:rsidDel="004E09C4">
                <w:rPr>
                  <w:bCs/>
                </w:rPr>
                <w:delText>.</w:delText>
              </w:r>
            </w:del>
            <w:ins w:id="55" w:author="Spanish83" w:date="2023-04-27T12:07:00Z">
              <w:r w:rsidRPr="00084807">
                <w:rPr>
                  <w:bCs/>
                </w:rPr>
                <w:t>,</w:t>
              </w:r>
            </w:ins>
            <w:r w:rsidRPr="00084807">
              <w:rPr>
                <w:bCs/>
              </w:rPr>
              <w:t xml:space="preserve">5(δ − 5)  </w:t>
            </w:r>
            <w:r w:rsidRPr="00084807">
              <w:rPr>
                <w:bCs/>
                <w:vertAlign w:val="superscript"/>
              </w:rPr>
              <w:t>14, 15</w:t>
            </w:r>
          </w:p>
          <w:p w14:paraId="1AB36E3E" w14:textId="77777777" w:rsidR="00841E8C" w:rsidRPr="00084807" w:rsidRDefault="006C1FDA" w:rsidP="003B291C">
            <w:pPr>
              <w:pStyle w:val="Tabletext"/>
              <w:jc w:val="center"/>
              <w:rPr>
                <w:bCs/>
              </w:rPr>
            </w:pPr>
            <w:r w:rsidRPr="00084807">
              <w:rPr>
                <w:bCs/>
              </w:rPr>
              <w:t>ó</w:t>
            </w:r>
          </w:p>
          <w:p w14:paraId="70990F6C" w14:textId="77777777" w:rsidR="00841E8C" w:rsidRPr="00084807" w:rsidRDefault="006C1FDA" w:rsidP="003B291C">
            <w:pPr>
              <w:pStyle w:val="Tabletext"/>
              <w:jc w:val="center"/>
              <w:rPr>
                <w:bCs/>
              </w:rPr>
            </w:pPr>
            <w:r w:rsidRPr="00084807">
              <w:rPr>
                <w:bCs/>
              </w:rPr>
              <w:t xml:space="preserve">−115 − </w:t>
            </w:r>
            <w:r w:rsidRPr="00084807">
              <w:rPr>
                <w:bCs/>
                <w:i/>
                <w:iCs/>
              </w:rPr>
              <w:t>X</w:t>
            </w:r>
            <w:r w:rsidRPr="00084807">
              <w:rPr>
                <w:bCs/>
              </w:rPr>
              <w:t xml:space="preserve"> + ((10 + </w:t>
            </w:r>
            <w:r w:rsidRPr="00084807">
              <w:rPr>
                <w:bCs/>
                <w:i/>
                <w:iCs/>
              </w:rPr>
              <w:t>X</w:t>
            </w:r>
            <w:r w:rsidRPr="00084807">
              <w:rPr>
                <w:bCs/>
              </w:rPr>
              <w:t xml:space="preserve"> )/20)</w:t>
            </w:r>
          </w:p>
          <w:p w14:paraId="3AF18657" w14:textId="77777777" w:rsidR="00841E8C" w:rsidRPr="00084807" w:rsidRDefault="006C1FDA" w:rsidP="00A2792A">
            <w:pPr>
              <w:pStyle w:val="Tablehead"/>
              <w:spacing w:before="60" w:after="60"/>
              <w:rPr>
                <w:b w:val="0"/>
                <w:bCs/>
                <w:color w:val="000000"/>
              </w:rPr>
            </w:pPr>
            <w:r w:rsidRPr="00084807">
              <w:rPr>
                <w:b w:val="0"/>
                <w:bCs/>
              </w:rPr>
              <w:t>(δ − 5)</w:t>
            </w:r>
            <w:r w:rsidRPr="00084807">
              <w:rPr>
                <w:b w:val="0"/>
                <w:bCs/>
                <w:vertAlign w:val="superscript"/>
              </w:rPr>
              <w:t xml:space="preserve">  13</w:t>
            </w:r>
          </w:p>
        </w:tc>
        <w:tc>
          <w:tcPr>
            <w:tcW w:w="1092" w:type="dxa"/>
            <w:tcBorders>
              <w:top w:val="single" w:sz="6" w:space="0" w:color="auto"/>
              <w:left w:val="single" w:sz="6" w:space="0" w:color="auto"/>
              <w:bottom w:val="single" w:sz="4" w:space="0" w:color="auto"/>
              <w:right w:val="single" w:sz="6" w:space="0" w:color="auto"/>
            </w:tcBorders>
          </w:tcPr>
          <w:p w14:paraId="5EBB84DB" w14:textId="77777777" w:rsidR="00841E8C" w:rsidRPr="00084807" w:rsidRDefault="006C1FDA" w:rsidP="00A2792A">
            <w:pPr>
              <w:pStyle w:val="Tabletext"/>
              <w:jc w:val="center"/>
              <w:rPr>
                <w:bCs/>
              </w:rPr>
            </w:pPr>
            <w:r w:rsidRPr="00084807">
              <w:rPr>
                <w:bCs/>
              </w:rPr>
              <w:t>−105</w:t>
            </w:r>
            <w:r w:rsidRPr="00084807">
              <w:rPr>
                <w:bCs/>
                <w:vertAlign w:val="superscript"/>
              </w:rPr>
              <w:t>  14, 15</w:t>
            </w:r>
          </w:p>
          <w:p w14:paraId="5AE4A9D0" w14:textId="77777777" w:rsidR="00841E8C" w:rsidRPr="00084807" w:rsidRDefault="006C1FDA" w:rsidP="00A2792A">
            <w:pPr>
              <w:pStyle w:val="Tabletext"/>
              <w:jc w:val="center"/>
              <w:rPr>
                <w:bCs/>
              </w:rPr>
            </w:pPr>
            <w:r w:rsidRPr="00084807">
              <w:rPr>
                <w:bCs/>
              </w:rPr>
              <w:t>ó</w:t>
            </w:r>
          </w:p>
          <w:p w14:paraId="11536BC1" w14:textId="77777777" w:rsidR="00841E8C" w:rsidRPr="00084807" w:rsidRDefault="006C1FDA" w:rsidP="003B291C">
            <w:pPr>
              <w:pStyle w:val="Tabletext"/>
              <w:jc w:val="center"/>
              <w:rPr>
                <w:b/>
                <w:bCs/>
                <w:color w:val="000000"/>
              </w:rPr>
            </w:pPr>
            <w:r w:rsidRPr="00084807">
              <w:rPr>
                <w:bCs/>
              </w:rPr>
              <w:t>−105</w:t>
            </w:r>
            <w:r w:rsidRPr="00084807">
              <w:rPr>
                <w:bCs/>
                <w:vertAlign w:val="superscript"/>
              </w:rPr>
              <w:t>  13</w:t>
            </w:r>
          </w:p>
        </w:tc>
        <w:tc>
          <w:tcPr>
            <w:tcW w:w="1107" w:type="dxa"/>
            <w:vMerge/>
            <w:tcBorders>
              <w:left w:val="single" w:sz="6" w:space="0" w:color="auto"/>
              <w:bottom w:val="single" w:sz="4" w:space="0" w:color="auto"/>
              <w:right w:val="single" w:sz="6" w:space="0" w:color="auto"/>
            </w:tcBorders>
            <w:vAlign w:val="center"/>
          </w:tcPr>
          <w:p w14:paraId="485980C3" w14:textId="77777777" w:rsidR="00841E8C" w:rsidRPr="00084807" w:rsidRDefault="00841E8C" w:rsidP="00A2792A">
            <w:pPr>
              <w:pStyle w:val="Tablehead"/>
              <w:spacing w:before="60" w:after="60"/>
              <w:rPr>
                <w:b w:val="0"/>
                <w:bCs/>
                <w:color w:val="000000"/>
              </w:rPr>
            </w:pPr>
          </w:p>
        </w:tc>
      </w:tr>
      <w:tr w:rsidR="007704DB" w:rsidRPr="00084807" w14:paraId="3849AA94" w14:textId="77777777" w:rsidTr="004E09C4">
        <w:trPr>
          <w:cantSplit/>
        </w:trPr>
        <w:tc>
          <w:tcPr>
            <w:tcW w:w="2098" w:type="dxa"/>
            <w:vMerge w:val="restart"/>
            <w:tcBorders>
              <w:left w:val="single" w:sz="6" w:space="0" w:color="auto"/>
              <w:right w:val="single" w:sz="6" w:space="0" w:color="auto"/>
            </w:tcBorders>
          </w:tcPr>
          <w:p w14:paraId="1A316B44" w14:textId="77777777" w:rsidR="00841E8C" w:rsidRPr="00084807" w:rsidRDefault="006C1FDA" w:rsidP="003B291C">
            <w:pPr>
              <w:pStyle w:val="Tabletext"/>
              <w:rPr>
                <w:b/>
                <w:color w:val="000000"/>
              </w:rPr>
            </w:pPr>
            <w:r w:rsidRPr="00084807">
              <w:t>1</w:t>
            </w:r>
            <w:r w:rsidRPr="00084807">
              <w:rPr>
                <w:lang w:eastAsia="ja-JP"/>
              </w:rPr>
              <w:t>7</w:t>
            </w:r>
            <w:r w:rsidRPr="00084807">
              <w:t>,</w:t>
            </w:r>
            <w:r w:rsidRPr="00084807">
              <w:rPr>
                <w:lang w:eastAsia="ja-JP"/>
              </w:rPr>
              <w:t>7</w:t>
            </w:r>
            <w:r w:rsidRPr="00084807">
              <w:t>-19,3 GHz</w:t>
            </w:r>
            <w:r w:rsidRPr="00084807">
              <w:rPr>
                <w:rFonts w:ascii="Tms Rmn" w:hAnsi="Tms Rmn" w:cs="Tms Rmn"/>
                <w:vertAlign w:val="superscript"/>
              </w:rPr>
              <w:t>  </w:t>
            </w:r>
            <w:r w:rsidRPr="00084807">
              <w:rPr>
                <w:vertAlign w:val="superscript"/>
              </w:rPr>
              <w:t xml:space="preserve">7, </w:t>
            </w:r>
            <w:r w:rsidRPr="00084807">
              <w:rPr>
                <w:vertAlign w:val="superscript"/>
                <w:lang w:eastAsia="ja-JP"/>
              </w:rPr>
              <w:t>8</w:t>
            </w:r>
          </w:p>
        </w:tc>
        <w:tc>
          <w:tcPr>
            <w:tcW w:w="1800" w:type="dxa"/>
            <w:vMerge w:val="restart"/>
            <w:tcBorders>
              <w:left w:val="single" w:sz="6" w:space="0" w:color="auto"/>
              <w:right w:val="single" w:sz="6" w:space="0" w:color="auto"/>
            </w:tcBorders>
          </w:tcPr>
          <w:p w14:paraId="74ECC26D" w14:textId="77777777" w:rsidR="00841E8C" w:rsidRPr="00084807" w:rsidRDefault="006C1FDA" w:rsidP="00A2792A">
            <w:pPr>
              <w:pStyle w:val="Tabletext"/>
            </w:pPr>
            <w:r w:rsidRPr="00084807">
              <w:t>Fijo por satélite (espacio</w:t>
            </w:r>
            <w:r w:rsidRPr="00084807">
              <w:noBreakHyphen/>
              <w:t>Tierra)</w:t>
            </w:r>
          </w:p>
          <w:p w14:paraId="26649F16" w14:textId="2F13D3FA" w:rsidR="00841E8C" w:rsidRPr="00084807" w:rsidRDefault="006C1FDA" w:rsidP="003B291C">
            <w:pPr>
              <w:pStyle w:val="Tabletext"/>
            </w:pPr>
            <w:ins w:id="56" w:author="Spanish1" w:date="2023-03-16T12:35:00Z">
              <w:r w:rsidRPr="00084807">
                <w:t>Entre sat</w:t>
              </w:r>
            </w:ins>
            <w:ins w:id="57" w:author="Spanish1" w:date="2023-03-16T12:36:00Z">
              <w:r w:rsidRPr="00084807">
                <w:t>élites</w:t>
              </w:r>
            </w:ins>
          </w:p>
        </w:tc>
        <w:tc>
          <w:tcPr>
            <w:tcW w:w="1197" w:type="dxa"/>
            <w:tcBorders>
              <w:top w:val="single" w:sz="6" w:space="0" w:color="auto"/>
              <w:left w:val="single" w:sz="6" w:space="0" w:color="auto"/>
              <w:bottom w:val="single" w:sz="4" w:space="0" w:color="auto"/>
              <w:right w:val="single" w:sz="6" w:space="0" w:color="auto"/>
            </w:tcBorders>
          </w:tcPr>
          <w:p w14:paraId="7D37D978" w14:textId="77777777" w:rsidR="00841E8C" w:rsidRPr="00084807" w:rsidRDefault="006C1FDA" w:rsidP="003B291C">
            <w:pPr>
              <w:pStyle w:val="Tabletext"/>
              <w:jc w:val="center"/>
              <w:rPr>
                <w:b/>
                <w:bCs/>
              </w:rPr>
            </w:pPr>
            <w:r w:rsidRPr="00084807">
              <w:rPr>
                <w:b/>
                <w:bCs/>
              </w:rPr>
              <w:t>0°-3°</w:t>
            </w:r>
          </w:p>
        </w:tc>
        <w:tc>
          <w:tcPr>
            <w:tcW w:w="1335" w:type="dxa"/>
            <w:tcBorders>
              <w:top w:val="single" w:sz="4" w:space="0" w:color="auto"/>
              <w:left w:val="single" w:sz="6" w:space="0" w:color="auto"/>
              <w:bottom w:val="single" w:sz="4" w:space="0" w:color="auto"/>
              <w:right w:val="single" w:sz="4" w:space="0" w:color="auto"/>
            </w:tcBorders>
          </w:tcPr>
          <w:p w14:paraId="629EBF90" w14:textId="77777777" w:rsidR="00841E8C" w:rsidRPr="00084807" w:rsidRDefault="006C1FDA" w:rsidP="003B291C">
            <w:pPr>
              <w:pStyle w:val="Tabletext"/>
              <w:jc w:val="center"/>
              <w:rPr>
                <w:b/>
                <w:bCs/>
              </w:rPr>
            </w:pPr>
            <w:r w:rsidRPr="00084807">
              <w:rPr>
                <w:b/>
                <w:bCs/>
              </w:rPr>
              <w:t>3°-12°</w:t>
            </w:r>
          </w:p>
        </w:tc>
        <w:tc>
          <w:tcPr>
            <w:tcW w:w="1093" w:type="dxa"/>
            <w:tcBorders>
              <w:top w:val="single" w:sz="4" w:space="0" w:color="auto"/>
              <w:left w:val="single" w:sz="4" w:space="0" w:color="auto"/>
              <w:bottom w:val="single" w:sz="4" w:space="0" w:color="auto"/>
              <w:right w:val="single" w:sz="6" w:space="0" w:color="auto"/>
            </w:tcBorders>
          </w:tcPr>
          <w:p w14:paraId="7F27D199" w14:textId="77777777" w:rsidR="00841E8C" w:rsidRPr="00084807" w:rsidRDefault="006C1FDA" w:rsidP="003B291C">
            <w:pPr>
              <w:pStyle w:val="Tabletext"/>
              <w:jc w:val="center"/>
              <w:rPr>
                <w:b/>
                <w:bCs/>
              </w:rPr>
            </w:pPr>
            <w:r w:rsidRPr="00084807">
              <w:rPr>
                <w:b/>
                <w:bCs/>
              </w:rPr>
              <w:t>12°-25°</w:t>
            </w:r>
          </w:p>
        </w:tc>
        <w:tc>
          <w:tcPr>
            <w:tcW w:w="1092" w:type="dxa"/>
            <w:vMerge w:val="restart"/>
            <w:tcBorders>
              <w:top w:val="single" w:sz="6" w:space="0" w:color="auto"/>
              <w:left w:val="single" w:sz="6" w:space="0" w:color="auto"/>
              <w:right w:val="single" w:sz="6" w:space="0" w:color="auto"/>
            </w:tcBorders>
          </w:tcPr>
          <w:p w14:paraId="35A0D611" w14:textId="77777777" w:rsidR="00841E8C" w:rsidRPr="00084807" w:rsidRDefault="006C1FDA" w:rsidP="003B291C">
            <w:pPr>
              <w:pStyle w:val="Tabletext"/>
              <w:jc w:val="center"/>
              <w:rPr>
                <w:b/>
                <w:bCs/>
                <w:color w:val="000000"/>
              </w:rPr>
            </w:pPr>
            <w:r w:rsidRPr="00084807">
              <w:rPr>
                <w:bCs/>
                <w:color w:val="000000"/>
              </w:rPr>
              <w:t>–105</w:t>
            </w:r>
            <w:r w:rsidRPr="00084807">
              <w:rPr>
                <w:bCs/>
                <w:vertAlign w:val="superscript"/>
              </w:rPr>
              <w:t>  </w:t>
            </w:r>
            <w:r w:rsidRPr="00084807">
              <w:rPr>
                <w:bCs/>
                <w:vertAlign w:val="superscript"/>
                <w:lang w:eastAsia="ja-JP"/>
              </w:rPr>
              <w:t>16</w:t>
            </w:r>
          </w:p>
        </w:tc>
        <w:tc>
          <w:tcPr>
            <w:tcW w:w="1107" w:type="dxa"/>
            <w:vMerge w:val="restart"/>
            <w:tcBorders>
              <w:left w:val="single" w:sz="6" w:space="0" w:color="auto"/>
              <w:right w:val="single" w:sz="6" w:space="0" w:color="auto"/>
            </w:tcBorders>
          </w:tcPr>
          <w:p w14:paraId="76410AD6" w14:textId="77777777" w:rsidR="00841E8C" w:rsidRPr="00084807" w:rsidRDefault="006C1FDA" w:rsidP="003B291C">
            <w:pPr>
              <w:pStyle w:val="Tabletext"/>
              <w:jc w:val="center"/>
            </w:pPr>
            <w:r w:rsidRPr="00084807">
              <w:t>1 MHz</w:t>
            </w:r>
          </w:p>
        </w:tc>
      </w:tr>
      <w:tr w:rsidR="007704DB" w:rsidRPr="00084807" w14:paraId="29836AF5" w14:textId="77777777" w:rsidTr="004E09C4">
        <w:trPr>
          <w:cantSplit/>
        </w:trPr>
        <w:tc>
          <w:tcPr>
            <w:tcW w:w="2098" w:type="dxa"/>
            <w:vMerge/>
            <w:tcBorders>
              <w:left w:val="single" w:sz="6" w:space="0" w:color="auto"/>
              <w:bottom w:val="single" w:sz="4" w:space="0" w:color="auto"/>
              <w:right w:val="single" w:sz="6" w:space="0" w:color="auto"/>
            </w:tcBorders>
            <w:vAlign w:val="center"/>
          </w:tcPr>
          <w:p w14:paraId="7D21CCE6" w14:textId="77777777" w:rsidR="00841E8C" w:rsidRPr="00084807" w:rsidRDefault="00841E8C" w:rsidP="00A2792A">
            <w:pPr>
              <w:pStyle w:val="Tablehead"/>
              <w:spacing w:before="60" w:after="60"/>
              <w:jc w:val="left"/>
              <w:rPr>
                <w:color w:val="000000"/>
              </w:rPr>
            </w:pPr>
          </w:p>
        </w:tc>
        <w:tc>
          <w:tcPr>
            <w:tcW w:w="1800" w:type="dxa"/>
            <w:vMerge/>
            <w:tcBorders>
              <w:left w:val="single" w:sz="6" w:space="0" w:color="auto"/>
              <w:bottom w:val="single" w:sz="4" w:space="0" w:color="auto"/>
              <w:right w:val="single" w:sz="6" w:space="0" w:color="auto"/>
            </w:tcBorders>
            <w:vAlign w:val="center"/>
          </w:tcPr>
          <w:p w14:paraId="14BE8B4B" w14:textId="77777777" w:rsidR="00841E8C" w:rsidRPr="00084807" w:rsidRDefault="00841E8C" w:rsidP="003B291C">
            <w:pPr>
              <w:pStyle w:val="Tabletext"/>
            </w:pPr>
          </w:p>
        </w:tc>
        <w:tc>
          <w:tcPr>
            <w:tcW w:w="1197" w:type="dxa"/>
            <w:tcBorders>
              <w:top w:val="single" w:sz="6" w:space="0" w:color="auto"/>
              <w:left w:val="single" w:sz="6" w:space="0" w:color="auto"/>
              <w:bottom w:val="single" w:sz="4" w:space="0" w:color="auto"/>
              <w:right w:val="single" w:sz="6" w:space="0" w:color="auto"/>
            </w:tcBorders>
          </w:tcPr>
          <w:p w14:paraId="6CF279E9" w14:textId="77777777" w:rsidR="00841E8C" w:rsidRPr="00084807" w:rsidRDefault="006C1FDA" w:rsidP="003B291C">
            <w:pPr>
              <w:pStyle w:val="Tabletext"/>
              <w:jc w:val="center"/>
              <w:rPr>
                <w:b/>
                <w:bCs/>
                <w:color w:val="000000"/>
              </w:rPr>
            </w:pPr>
            <w:r w:rsidRPr="00084807">
              <w:rPr>
                <w:bCs/>
                <w:color w:val="000000"/>
              </w:rPr>
              <w:t>–120</w:t>
            </w:r>
            <w:r w:rsidRPr="00084807">
              <w:rPr>
                <w:rFonts w:ascii="Tms Rmn" w:hAnsi="Tms Rmn" w:cs="Tms Rmn"/>
                <w:bCs/>
                <w:color w:val="000000"/>
              </w:rPr>
              <w:t>  </w:t>
            </w:r>
            <w:r w:rsidRPr="00084807">
              <w:rPr>
                <w:bCs/>
                <w:vertAlign w:val="superscript"/>
                <w:lang w:eastAsia="ja-JP"/>
              </w:rPr>
              <w:t>16</w:t>
            </w:r>
          </w:p>
        </w:tc>
        <w:tc>
          <w:tcPr>
            <w:tcW w:w="1335" w:type="dxa"/>
            <w:tcBorders>
              <w:top w:val="single" w:sz="6" w:space="0" w:color="auto"/>
              <w:left w:val="single" w:sz="6" w:space="0" w:color="auto"/>
              <w:bottom w:val="single" w:sz="4" w:space="0" w:color="auto"/>
              <w:right w:val="single" w:sz="4" w:space="0" w:color="auto"/>
            </w:tcBorders>
          </w:tcPr>
          <w:p w14:paraId="2D3BCC4B" w14:textId="77777777" w:rsidR="00841E8C" w:rsidRPr="00084807" w:rsidRDefault="006C1FDA" w:rsidP="003B291C">
            <w:pPr>
              <w:pStyle w:val="Tabletext"/>
              <w:jc w:val="center"/>
              <w:rPr>
                <w:b/>
                <w:bCs/>
                <w:color w:val="000000"/>
              </w:rPr>
            </w:pPr>
            <w:r w:rsidRPr="00084807">
              <w:rPr>
                <w:bCs/>
                <w:color w:val="000000"/>
              </w:rPr>
              <w:t xml:space="preserve">–120 + </w:t>
            </w:r>
            <w:r w:rsidRPr="00084807">
              <w:rPr>
                <w:bCs/>
                <w:color w:val="000000"/>
              </w:rPr>
              <w:br/>
              <w:t>(8/9)</w:t>
            </w:r>
            <w:r w:rsidRPr="00084807">
              <w:rPr>
                <w:bCs/>
                <w:color w:val="000000"/>
              </w:rPr>
              <w:br/>
              <w:t>(</w:t>
            </w:r>
            <w:r w:rsidRPr="00084807">
              <w:rPr>
                <w:bCs/>
                <w:color w:val="000000"/>
              </w:rPr>
              <w:sym w:font="Symbol" w:char="F064"/>
            </w:r>
            <w:r w:rsidRPr="00084807">
              <w:rPr>
                <w:bCs/>
                <w:color w:val="000000"/>
              </w:rPr>
              <w:t>– 3) </w:t>
            </w:r>
            <w:r w:rsidRPr="00084807">
              <w:rPr>
                <w:bCs/>
                <w:vertAlign w:val="superscript"/>
                <w:lang w:eastAsia="ja-JP"/>
              </w:rPr>
              <w:t>16</w:t>
            </w:r>
          </w:p>
        </w:tc>
        <w:tc>
          <w:tcPr>
            <w:tcW w:w="1093" w:type="dxa"/>
            <w:tcBorders>
              <w:top w:val="single" w:sz="6" w:space="0" w:color="auto"/>
              <w:left w:val="single" w:sz="4" w:space="0" w:color="auto"/>
              <w:bottom w:val="single" w:sz="4" w:space="0" w:color="auto"/>
              <w:right w:val="single" w:sz="6" w:space="0" w:color="auto"/>
            </w:tcBorders>
          </w:tcPr>
          <w:p w14:paraId="6A191B68" w14:textId="77777777" w:rsidR="00841E8C" w:rsidRPr="00084807" w:rsidRDefault="006C1FDA" w:rsidP="003B291C">
            <w:pPr>
              <w:pStyle w:val="Tabletext"/>
              <w:jc w:val="center"/>
              <w:rPr>
                <w:b/>
                <w:bCs/>
                <w:color w:val="000000"/>
              </w:rPr>
            </w:pPr>
            <w:r w:rsidRPr="00084807">
              <w:rPr>
                <w:bCs/>
                <w:color w:val="000000"/>
              </w:rPr>
              <w:t>–112 +</w:t>
            </w:r>
            <w:r w:rsidRPr="00084807">
              <w:rPr>
                <w:bCs/>
                <w:color w:val="000000"/>
              </w:rPr>
              <w:br/>
              <w:t>(7/13)</w:t>
            </w:r>
            <w:r w:rsidRPr="00084807">
              <w:rPr>
                <w:bCs/>
                <w:color w:val="000000"/>
              </w:rPr>
              <w:br/>
              <w:t>(</w:t>
            </w:r>
            <w:r w:rsidRPr="00084807">
              <w:rPr>
                <w:bCs/>
                <w:color w:val="000000"/>
              </w:rPr>
              <w:sym w:font="Symbol" w:char="F064"/>
            </w:r>
            <w:r w:rsidRPr="00084807">
              <w:rPr>
                <w:bCs/>
                <w:color w:val="000000"/>
              </w:rPr>
              <w:t xml:space="preserve"> – 12)</w:t>
            </w:r>
            <w:r w:rsidRPr="00084807">
              <w:rPr>
                <w:rFonts w:ascii="Tms Rmn" w:hAnsi="Tms Rmn" w:cs="Tms Rmn"/>
                <w:bCs/>
                <w:color w:val="000000"/>
              </w:rPr>
              <w:t>  </w:t>
            </w:r>
            <w:r w:rsidRPr="00084807">
              <w:rPr>
                <w:bCs/>
                <w:vertAlign w:val="superscript"/>
                <w:lang w:eastAsia="ja-JP"/>
              </w:rPr>
              <w:t>16</w:t>
            </w:r>
          </w:p>
        </w:tc>
        <w:tc>
          <w:tcPr>
            <w:tcW w:w="1092" w:type="dxa"/>
            <w:vMerge/>
            <w:tcBorders>
              <w:left w:val="single" w:sz="6" w:space="0" w:color="auto"/>
              <w:bottom w:val="single" w:sz="4" w:space="0" w:color="auto"/>
              <w:right w:val="single" w:sz="6" w:space="0" w:color="auto"/>
            </w:tcBorders>
            <w:vAlign w:val="center"/>
          </w:tcPr>
          <w:p w14:paraId="603D4D88" w14:textId="77777777" w:rsidR="00841E8C" w:rsidRPr="00084807" w:rsidRDefault="00841E8C" w:rsidP="00A2792A">
            <w:pPr>
              <w:pStyle w:val="Tablehead"/>
              <w:spacing w:before="60" w:after="60"/>
              <w:rPr>
                <w:color w:val="000000"/>
              </w:rPr>
            </w:pPr>
          </w:p>
        </w:tc>
        <w:tc>
          <w:tcPr>
            <w:tcW w:w="1107" w:type="dxa"/>
            <w:vMerge/>
            <w:tcBorders>
              <w:left w:val="single" w:sz="6" w:space="0" w:color="auto"/>
              <w:bottom w:val="single" w:sz="4" w:space="0" w:color="auto"/>
              <w:right w:val="single" w:sz="6" w:space="0" w:color="auto"/>
            </w:tcBorders>
            <w:vAlign w:val="center"/>
          </w:tcPr>
          <w:p w14:paraId="2AD431B3" w14:textId="77777777" w:rsidR="00841E8C" w:rsidRPr="00084807" w:rsidRDefault="00841E8C" w:rsidP="003B291C">
            <w:pPr>
              <w:pStyle w:val="Tabletext"/>
              <w:jc w:val="center"/>
            </w:pPr>
          </w:p>
        </w:tc>
      </w:tr>
      <w:tr w:rsidR="007704DB" w:rsidRPr="00084807" w14:paraId="4523D0AB" w14:textId="77777777" w:rsidTr="004E09C4">
        <w:trPr>
          <w:cantSplit/>
        </w:trPr>
        <w:tc>
          <w:tcPr>
            <w:tcW w:w="2098" w:type="dxa"/>
            <w:vMerge w:val="restart"/>
            <w:tcBorders>
              <w:left w:val="single" w:sz="6" w:space="0" w:color="auto"/>
              <w:right w:val="single" w:sz="6" w:space="0" w:color="auto"/>
            </w:tcBorders>
          </w:tcPr>
          <w:p w14:paraId="31AB050F" w14:textId="77777777" w:rsidR="00841E8C" w:rsidRPr="00084807" w:rsidRDefault="006C1FDA" w:rsidP="003B291C">
            <w:pPr>
              <w:pStyle w:val="Tabletext"/>
              <w:rPr>
                <w:b/>
                <w:color w:val="000000"/>
              </w:rPr>
            </w:pPr>
            <w:r w:rsidRPr="00084807">
              <w:t>1</w:t>
            </w:r>
            <w:r w:rsidRPr="00084807">
              <w:rPr>
                <w:lang w:eastAsia="ja-JP"/>
              </w:rPr>
              <w:t>9,3</w:t>
            </w:r>
            <w:r w:rsidRPr="00084807">
              <w:t>-19,</w:t>
            </w:r>
            <w:r w:rsidRPr="00084807">
              <w:rPr>
                <w:lang w:eastAsia="ja-JP"/>
              </w:rPr>
              <w:t>7</w:t>
            </w:r>
            <w:r w:rsidRPr="00084807">
              <w:t> GHz</w:t>
            </w:r>
          </w:p>
        </w:tc>
        <w:tc>
          <w:tcPr>
            <w:tcW w:w="1800" w:type="dxa"/>
            <w:vMerge w:val="restart"/>
            <w:tcBorders>
              <w:left w:val="single" w:sz="6" w:space="0" w:color="auto"/>
              <w:right w:val="single" w:sz="6" w:space="0" w:color="auto"/>
            </w:tcBorders>
          </w:tcPr>
          <w:p w14:paraId="08EDD1F1" w14:textId="77777777" w:rsidR="00841E8C" w:rsidRPr="00084807" w:rsidRDefault="006C1FDA" w:rsidP="00A2792A">
            <w:pPr>
              <w:pStyle w:val="Tabletext"/>
              <w:rPr>
                <w:ins w:id="58" w:author="Wayne Whyte" w:date="2022-04-21T13:53:00Z"/>
              </w:rPr>
            </w:pPr>
            <w:r w:rsidRPr="00084807">
              <w:t>Fijo por satélite (espacio-Tierra)</w:t>
            </w:r>
          </w:p>
          <w:p w14:paraId="3E6BB483" w14:textId="370D201F" w:rsidR="00841E8C" w:rsidRPr="00084807" w:rsidRDefault="006C1FDA" w:rsidP="00A2792A">
            <w:pPr>
              <w:pStyle w:val="Tabletext"/>
            </w:pPr>
            <w:ins w:id="59" w:author="Spanish1" w:date="2023-03-16T12:36:00Z">
              <w:r w:rsidRPr="00084807">
                <w:t>Entre satélites</w:t>
              </w:r>
            </w:ins>
          </w:p>
        </w:tc>
        <w:tc>
          <w:tcPr>
            <w:tcW w:w="1197" w:type="dxa"/>
            <w:tcBorders>
              <w:top w:val="single" w:sz="6" w:space="0" w:color="auto"/>
              <w:left w:val="single" w:sz="6" w:space="0" w:color="auto"/>
              <w:bottom w:val="single" w:sz="4" w:space="0" w:color="auto"/>
              <w:right w:val="single" w:sz="6" w:space="0" w:color="auto"/>
            </w:tcBorders>
          </w:tcPr>
          <w:p w14:paraId="44F8CD25" w14:textId="77777777" w:rsidR="00841E8C" w:rsidRPr="00084807" w:rsidRDefault="006C1FDA" w:rsidP="003B291C">
            <w:pPr>
              <w:pStyle w:val="Tabletext"/>
              <w:jc w:val="center"/>
              <w:rPr>
                <w:b/>
                <w:bCs/>
              </w:rPr>
            </w:pPr>
            <w:r w:rsidRPr="00084807">
              <w:rPr>
                <w:b/>
                <w:bCs/>
              </w:rPr>
              <w:t>0°-3°</w:t>
            </w:r>
          </w:p>
        </w:tc>
        <w:tc>
          <w:tcPr>
            <w:tcW w:w="1335" w:type="dxa"/>
            <w:tcBorders>
              <w:top w:val="single" w:sz="6" w:space="0" w:color="auto"/>
              <w:left w:val="single" w:sz="6" w:space="0" w:color="auto"/>
              <w:bottom w:val="single" w:sz="4" w:space="0" w:color="auto"/>
              <w:right w:val="single" w:sz="4" w:space="0" w:color="auto"/>
            </w:tcBorders>
          </w:tcPr>
          <w:p w14:paraId="17E2F031" w14:textId="77777777" w:rsidR="00841E8C" w:rsidRPr="00084807" w:rsidRDefault="006C1FDA" w:rsidP="003B291C">
            <w:pPr>
              <w:pStyle w:val="Tabletext"/>
              <w:jc w:val="center"/>
              <w:rPr>
                <w:b/>
                <w:bCs/>
              </w:rPr>
            </w:pPr>
            <w:r w:rsidRPr="00084807">
              <w:rPr>
                <w:b/>
                <w:bCs/>
              </w:rPr>
              <w:t>3°-12°</w:t>
            </w:r>
          </w:p>
        </w:tc>
        <w:tc>
          <w:tcPr>
            <w:tcW w:w="1093" w:type="dxa"/>
            <w:tcBorders>
              <w:top w:val="single" w:sz="6" w:space="0" w:color="auto"/>
              <w:left w:val="single" w:sz="4" w:space="0" w:color="auto"/>
              <w:bottom w:val="single" w:sz="4" w:space="0" w:color="auto"/>
              <w:right w:val="single" w:sz="6" w:space="0" w:color="auto"/>
            </w:tcBorders>
          </w:tcPr>
          <w:p w14:paraId="782542EB" w14:textId="77777777" w:rsidR="00841E8C" w:rsidRPr="00084807" w:rsidRDefault="006C1FDA" w:rsidP="003B291C">
            <w:pPr>
              <w:pStyle w:val="Tabletext"/>
              <w:jc w:val="center"/>
              <w:rPr>
                <w:b/>
                <w:bCs/>
              </w:rPr>
            </w:pPr>
            <w:r w:rsidRPr="00084807">
              <w:rPr>
                <w:b/>
                <w:bCs/>
              </w:rPr>
              <w:t>12°-25°</w:t>
            </w:r>
          </w:p>
        </w:tc>
        <w:tc>
          <w:tcPr>
            <w:tcW w:w="1092" w:type="dxa"/>
            <w:vMerge w:val="restart"/>
            <w:tcBorders>
              <w:top w:val="single" w:sz="6" w:space="0" w:color="auto"/>
              <w:left w:val="single" w:sz="6" w:space="0" w:color="auto"/>
              <w:right w:val="single" w:sz="6" w:space="0" w:color="auto"/>
            </w:tcBorders>
          </w:tcPr>
          <w:p w14:paraId="48851746" w14:textId="77777777" w:rsidR="00841E8C" w:rsidRPr="00084807" w:rsidRDefault="006C1FDA" w:rsidP="003B291C">
            <w:pPr>
              <w:pStyle w:val="Tabletext"/>
              <w:jc w:val="center"/>
              <w:rPr>
                <w:b/>
                <w:bCs/>
                <w:color w:val="000000"/>
              </w:rPr>
            </w:pPr>
            <w:r w:rsidRPr="00084807">
              <w:rPr>
                <w:bCs/>
                <w:color w:val="000000"/>
              </w:rPr>
              <w:t>–105</w:t>
            </w:r>
            <w:r w:rsidRPr="00084807">
              <w:rPr>
                <w:bCs/>
                <w:vertAlign w:val="superscript"/>
              </w:rPr>
              <w:t>  </w:t>
            </w:r>
            <w:r w:rsidRPr="00084807">
              <w:rPr>
                <w:bCs/>
                <w:vertAlign w:val="superscript"/>
                <w:lang w:eastAsia="ja-JP"/>
              </w:rPr>
              <w:t>16</w:t>
            </w:r>
          </w:p>
        </w:tc>
        <w:tc>
          <w:tcPr>
            <w:tcW w:w="1107" w:type="dxa"/>
            <w:vMerge w:val="restart"/>
            <w:tcBorders>
              <w:left w:val="single" w:sz="6" w:space="0" w:color="auto"/>
              <w:right w:val="single" w:sz="6" w:space="0" w:color="auto"/>
            </w:tcBorders>
          </w:tcPr>
          <w:p w14:paraId="34DAB378" w14:textId="77777777" w:rsidR="00841E8C" w:rsidRPr="00084807" w:rsidRDefault="006C1FDA" w:rsidP="003B291C">
            <w:pPr>
              <w:pStyle w:val="Tabletext"/>
              <w:jc w:val="center"/>
            </w:pPr>
            <w:r w:rsidRPr="00084807">
              <w:t>1 MHz</w:t>
            </w:r>
          </w:p>
        </w:tc>
      </w:tr>
      <w:tr w:rsidR="007704DB" w:rsidRPr="00084807" w14:paraId="4E341FF9" w14:textId="77777777" w:rsidTr="004E09C4">
        <w:trPr>
          <w:cantSplit/>
        </w:trPr>
        <w:tc>
          <w:tcPr>
            <w:tcW w:w="2098" w:type="dxa"/>
            <w:vMerge/>
            <w:tcBorders>
              <w:left w:val="single" w:sz="6" w:space="0" w:color="auto"/>
              <w:bottom w:val="single" w:sz="4" w:space="0" w:color="auto"/>
              <w:right w:val="single" w:sz="6" w:space="0" w:color="auto"/>
            </w:tcBorders>
            <w:vAlign w:val="center"/>
          </w:tcPr>
          <w:p w14:paraId="0A09144E" w14:textId="77777777" w:rsidR="00841E8C" w:rsidRPr="00084807" w:rsidRDefault="00841E8C" w:rsidP="00A2792A">
            <w:pPr>
              <w:pStyle w:val="Tablehead"/>
              <w:spacing w:before="60" w:after="60"/>
              <w:jc w:val="left"/>
              <w:rPr>
                <w:color w:val="000000"/>
              </w:rPr>
            </w:pPr>
          </w:p>
        </w:tc>
        <w:tc>
          <w:tcPr>
            <w:tcW w:w="1800" w:type="dxa"/>
            <w:vMerge/>
            <w:tcBorders>
              <w:left w:val="single" w:sz="6" w:space="0" w:color="auto"/>
              <w:bottom w:val="single" w:sz="4" w:space="0" w:color="auto"/>
              <w:right w:val="single" w:sz="6" w:space="0" w:color="auto"/>
            </w:tcBorders>
            <w:vAlign w:val="center"/>
          </w:tcPr>
          <w:p w14:paraId="195CA232" w14:textId="77777777" w:rsidR="00841E8C" w:rsidRPr="00084807" w:rsidRDefault="00841E8C" w:rsidP="00A2792A">
            <w:pPr>
              <w:pStyle w:val="Tablehead"/>
              <w:spacing w:before="60" w:after="60"/>
              <w:jc w:val="left"/>
              <w:rPr>
                <w:color w:val="000000"/>
              </w:rPr>
            </w:pPr>
          </w:p>
        </w:tc>
        <w:tc>
          <w:tcPr>
            <w:tcW w:w="1197" w:type="dxa"/>
            <w:tcBorders>
              <w:top w:val="single" w:sz="6" w:space="0" w:color="auto"/>
              <w:left w:val="single" w:sz="6" w:space="0" w:color="auto"/>
              <w:bottom w:val="single" w:sz="4" w:space="0" w:color="auto"/>
              <w:right w:val="single" w:sz="6" w:space="0" w:color="auto"/>
            </w:tcBorders>
          </w:tcPr>
          <w:p w14:paraId="11C711F0" w14:textId="77777777" w:rsidR="00841E8C" w:rsidRPr="00084807" w:rsidRDefault="006C1FDA" w:rsidP="003B291C">
            <w:pPr>
              <w:pStyle w:val="Tabletext"/>
              <w:jc w:val="center"/>
              <w:rPr>
                <w:b/>
              </w:rPr>
            </w:pPr>
            <w:r w:rsidRPr="00084807">
              <w:t>–120</w:t>
            </w:r>
            <w:r w:rsidRPr="00084807">
              <w:rPr>
                <w:rFonts w:ascii="Tms Rmn" w:hAnsi="Tms Rmn" w:cs="Tms Rmn"/>
              </w:rPr>
              <w:t>  </w:t>
            </w:r>
            <w:r w:rsidRPr="00084807">
              <w:rPr>
                <w:vertAlign w:val="superscript"/>
                <w:lang w:eastAsia="ja-JP"/>
              </w:rPr>
              <w:t>16</w:t>
            </w:r>
          </w:p>
        </w:tc>
        <w:tc>
          <w:tcPr>
            <w:tcW w:w="1335" w:type="dxa"/>
            <w:tcBorders>
              <w:top w:val="single" w:sz="6" w:space="0" w:color="auto"/>
              <w:left w:val="single" w:sz="6" w:space="0" w:color="auto"/>
              <w:bottom w:val="single" w:sz="4" w:space="0" w:color="auto"/>
              <w:right w:val="single" w:sz="4" w:space="0" w:color="auto"/>
            </w:tcBorders>
          </w:tcPr>
          <w:p w14:paraId="1D07D964" w14:textId="77777777" w:rsidR="00841E8C" w:rsidRPr="00084807" w:rsidRDefault="006C1FDA" w:rsidP="003B291C">
            <w:pPr>
              <w:pStyle w:val="Tabletext"/>
              <w:jc w:val="center"/>
              <w:rPr>
                <w:b/>
                <w:bCs/>
                <w:color w:val="000000"/>
              </w:rPr>
            </w:pPr>
            <w:r w:rsidRPr="00084807">
              <w:rPr>
                <w:bCs/>
                <w:color w:val="000000"/>
              </w:rPr>
              <w:t xml:space="preserve">–120 + </w:t>
            </w:r>
            <w:r w:rsidRPr="00084807">
              <w:rPr>
                <w:bCs/>
                <w:color w:val="000000"/>
              </w:rPr>
              <w:br/>
              <w:t>(8/9)</w:t>
            </w:r>
            <w:r w:rsidRPr="00084807">
              <w:rPr>
                <w:bCs/>
                <w:color w:val="000000"/>
              </w:rPr>
              <w:br/>
              <w:t>(</w:t>
            </w:r>
            <w:r w:rsidRPr="00084807">
              <w:rPr>
                <w:bCs/>
                <w:color w:val="000000"/>
              </w:rPr>
              <w:sym w:font="Symbol" w:char="F064"/>
            </w:r>
            <w:r w:rsidRPr="00084807">
              <w:rPr>
                <w:bCs/>
                <w:color w:val="000000"/>
              </w:rPr>
              <w:t xml:space="preserve"> – 3)</w:t>
            </w:r>
            <w:r w:rsidRPr="00084807">
              <w:rPr>
                <w:rFonts w:ascii="Tms Rmn" w:hAnsi="Tms Rmn" w:cs="Tms Rmn"/>
                <w:bCs/>
                <w:color w:val="000000"/>
                <w:sz w:val="12"/>
                <w:szCs w:val="12"/>
              </w:rPr>
              <w:t>  </w:t>
            </w:r>
            <w:r w:rsidRPr="00084807">
              <w:rPr>
                <w:bCs/>
                <w:vertAlign w:val="superscript"/>
                <w:lang w:eastAsia="ja-JP"/>
              </w:rPr>
              <w:t>16</w:t>
            </w:r>
          </w:p>
        </w:tc>
        <w:tc>
          <w:tcPr>
            <w:tcW w:w="1093" w:type="dxa"/>
            <w:tcBorders>
              <w:top w:val="single" w:sz="6" w:space="0" w:color="auto"/>
              <w:left w:val="single" w:sz="4" w:space="0" w:color="auto"/>
              <w:bottom w:val="single" w:sz="4" w:space="0" w:color="auto"/>
              <w:right w:val="single" w:sz="6" w:space="0" w:color="auto"/>
            </w:tcBorders>
          </w:tcPr>
          <w:p w14:paraId="512B8374" w14:textId="77777777" w:rsidR="00841E8C" w:rsidRPr="00084807" w:rsidRDefault="006C1FDA" w:rsidP="004E09C4">
            <w:pPr>
              <w:pStyle w:val="Tabletext"/>
              <w:jc w:val="center"/>
              <w:rPr>
                <w:b/>
              </w:rPr>
            </w:pPr>
            <w:r w:rsidRPr="00084807">
              <w:t>–112 +</w:t>
            </w:r>
            <w:r w:rsidRPr="00084807">
              <w:br/>
              <w:t>(7/13)</w:t>
            </w:r>
            <w:r w:rsidRPr="00084807">
              <w:br/>
              <w:t>(</w:t>
            </w:r>
            <w:r w:rsidRPr="00084807">
              <w:sym w:font="Symbol" w:char="F064"/>
            </w:r>
            <w:r w:rsidRPr="00084807">
              <w:t xml:space="preserve"> – 12)</w:t>
            </w:r>
            <w:r w:rsidRPr="00084807">
              <w:rPr>
                <w:rFonts w:ascii="Tms Rmn" w:hAnsi="Tms Rmn" w:cs="Tms Rmn"/>
                <w:sz w:val="12"/>
                <w:szCs w:val="12"/>
              </w:rPr>
              <w:t>  </w:t>
            </w:r>
            <w:r w:rsidRPr="00084807">
              <w:rPr>
                <w:vertAlign w:val="superscript"/>
                <w:lang w:eastAsia="ja-JP"/>
              </w:rPr>
              <w:t>16</w:t>
            </w:r>
          </w:p>
        </w:tc>
        <w:tc>
          <w:tcPr>
            <w:tcW w:w="1092" w:type="dxa"/>
            <w:vMerge/>
            <w:tcBorders>
              <w:left w:val="single" w:sz="6" w:space="0" w:color="auto"/>
              <w:bottom w:val="single" w:sz="4" w:space="0" w:color="auto"/>
              <w:right w:val="single" w:sz="6" w:space="0" w:color="auto"/>
            </w:tcBorders>
            <w:vAlign w:val="center"/>
          </w:tcPr>
          <w:p w14:paraId="0D5EE6D7" w14:textId="77777777" w:rsidR="00841E8C" w:rsidRPr="00084807" w:rsidRDefault="00841E8C" w:rsidP="00A2792A">
            <w:pPr>
              <w:pStyle w:val="Tablehead"/>
              <w:spacing w:before="60" w:after="60"/>
              <w:rPr>
                <w:color w:val="000000"/>
              </w:rPr>
            </w:pPr>
          </w:p>
        </w:tc>
        <w:tc>
          <w:tcPr>
            <w:tcW w:w="1107" w:type="dxa"/>
            <w:vMerge/>
            <w:tcBorders>
              <w:left w:val="single" w:sz="6" w:space="0" w:color="auto"/>
              <w:bottom w:val="single" w:sz="4" w:space="0" w:color="auto"/>
              <w:right w:val="single" w:sz="6" w:space="0" w:color="auto"/>
            </w:tcBorders>
            <w:vAlign w:val="center"/>
          </w:tcPr>
          <w:p w14:paraId="0CCA7696" w14:textId="77777777" w:rsidR="00841E8C" w:rsidRPr="00084807" w:rsidRDefault="00841E8C" w:rsidP="00A2792A">
            <w:pPr>
              <w:pStyle w:val="Tablehead"/>
              <w:spacing w:before="60" w:after="60"/>
              <w:rPr>
                <w:color w:val="000000"/>
              </w:rPr>
            </w:pPr>
          </w:p>
        </w:tc>
      </w:tr>
    </w:tbl>
    <w:p w14:paraId="6891B89F" w14:textId="724FED94" w:rsidR="00473927" w:rsidRPr="00084807" w:rsidRDefault="006C1FDA">
      <w:pPr>
        <w:pStyle w:val="Reasons"/>
      </w:pPr>
      <w:r w:rsidRPr="00084807">
        <w:rPr>
          <w:b/>
        </w:rPr>
        <w:t>Motivos:</w:t>
      </w:r>
      <w:r w:rsidRPr="00084807">
        <w:tab/>
      </w:r>
      <w:r w:rsidR="00383838" w:rsidRPr="00084807">
        <w:t xml:space="preserve">Incluir el servicio entre satélites en el Artículo </w:t>
      </w:r>
      <w:r w:rsidR="00383838" w:rsidRPr="00084807">
        <w:rPr>
          <w:b/>
          <w:bCs/>
        </w:rPr>
        <w:t>21</w:t>
      </w:r>
      <w:r w:rsidR="00383838" w:rsidRPr="00084807">
        <w:t xml:space="preserve">, Tabla </w:t>
      </w:r>
      <w:r w:rsidR="00383838" w:rsidRPr="00084807">
        <w:rPr>
          <w:b/>
          <w:bCs/>
        </w:rPr>
        <w:t>21-4</w:t>
      </w:r>
      <w:r w:rsidR="00383838" w:rsidRPr="00084807">
        <w:t xml:space="preserve"> para garantizar que los límites de dfp para proteger los servicios terrestres que se aplican al SFS (espacio-Tierra) también se aplican al ISS.</w:t>
      </w:r>
    </w:p>
    <w:p w14:paraId="3964A299" w14:textId="77777777" w:rsidR="00841E8C" w:rsidRPr="00084807" w:rsidRDefault="006C1FDA" w:rsidP="00CF7995">
      <w:pPr>
        <w:pStyle w:val="AppendixNo"/>
        <w:spacing w:before="0"/>
      </w:pPr>
      <w:bookmarkStart w:id="60" w:name="_Toc46417123"/>
      <w:bookmarkStart w:id="61" w:name="_Toc46417552"/>
      <w:bookmarkStart w:id="62" w:name="_Toc46474283"/>
      <w:bookmarkStart w:id="63" w:name="_Toc46475662"/>
      <w:r w:rsidRPr="00084807">
        <w:t xml:space="preserve">APÉNDICE </w:t>
      </w:r>
      <w:r w:rsidRPr="00084807">
        <w:rPr>
          <w:rStyle w:val="href"/>
        </w:rPr>
        <w:t>4</w:t>
      </w:r>
      <w:r w:rsidRPr="00084807">
        <w:t xml:space="preserve"> (</w:t>
      </w:r>
      <w:r w:rsidRPr="00084807">
        <w:rPr>
          <w:caps w:val="0"/>
        </w:rPr>
        <w:t>REV</w:t>
      </w:r>
      <w:r w:rsidRPr="00084807">
        <w:t>.CMR-19)</w:t>
      </w:r>
      <w:bookmarkEnd w:id="60"/>
      <w:bookmarkEnd w:id="61"/>
      <w:bookmarkEnd w:id="62"/>
      <w:bookmarkEnd w:id="63"/>
    </w:p>
    <w:p w14:paraId="64BEA491" w14:textId="77777777" w:rsidR="00841E8C" w:rsidRPr="00084807" w:rsidRDefault="006C1FDA" w:rsidP="00061B63">
      <w:pPr>
        <w:pStyle w:val="Appendixtitle"/>
      </w:pPr>
      <w:bookmarkStart w:id="64" w:name="_Toc46417124"/>
      <w:bookmarkStart w:id="65" w:name="_Toc46417553"/>
      <w:bookmarkStart w:id="66" w:name="_Toc46474284"/>
      <w:bookmarkStart w:id="67" w:name="_Toc46475663"/>
      <w:r w:rsidRPr="00084807">
        <w:t>Lista y cuadros recapitulativos de las características</w:t>
      </w:r>
      <w:r w:rsidRPr="00084807">
        <w:br/>
        <w:t>que han de utilizarse en la aplicación de</w:t>
      </w:r>
      <w:r w:rsidRPr="00084807">
        <w:br/>
        <w:t>los procedimientos del Capítulo III</w:t>
      </w:r>
      <w:bookmarkEnd w:id="64"/>
      <w:bookmarkEnd w:id="65"/>
      <w:bookmarkEnd w:id="66"/>
      <w:bookmarkEnd w:id="67"/>
    </w:p>
    <w:p w14:paraId="00BC387B" w14:textId="77777777" w:rsidR="00841E8C" w:rsidRPr="00084807" w:rsidRDefault="006C1FDA" w:rsidP="004D29F4">
      <w:pPr>
        <w:pStyle w:val="AnnexNo"/>
        <w:spacing w:before="0"/>
      </w:pPr>
      <w:bookmarkStart w:id="68" w:name="_Toc46417126"/>
      <w:bookmarkStart w:id="69" w:name="_Toc46417555"/>
      <w:bookmarkStart w:id="70" w:name="_Toc46474286"/>
      <w:bookmarkStart w:id="71" w:name="_Toc46475666"/>
      <w:r w:rsidRPr="00084807">
        <w:t>ANEXO 2</w:t>
      </w:r>
      <w:bookmarkEnd w:id="68"/>
      <w:bookmarkEnd w:id="69"/>
      <w:bookmarkEnd w:id="70"/>
      <w:bookmarkEnd w:id="71"/>
    </w:p>
    <w:p w14:paraId="04F577F7" w14:textId="1126649D" w:rsidR="008D3039" w:rsidRPr="00084807" w:rsidRDefault="00DF3B7F" w:rsidP="00DF3B7F">
      <w:pPr>
        <w:pStyle w:val="Annextitle"/>
      </w:pPr>
      <w:r w:rsidRPr="00084807">
        <w:t xml:space="preserve">Características de las redes de satélites, de las estaciones terrenas </w:t>
      </w:r>
      <w:r w:rsidRPr="00084807">
        <w:br/>
      </w:r>
      <w:r w:rsidRPr="00084807">
        <w:t>o de las estaciones de radioastronomía2</w:t>
      </w:r>
      <w:r w:rsidRPr="00084807">
        <w:rPr>
          <w:b w:val="0"/>
          <w:bCs/>
          <w:sz w:val="16"/>
          <w:szCs w:val="16"/>
        </w:rPr>
        <w:t>    </w:t>
      </w:r>
      <w:r w:rsidRPr="00084807">
        <w:rPr>
          <w:b w:val="0"/>
          <w:bCs/>
          <w:sz w:val="16"/>
          <w:szCs w:val="16"/>
        </w:rPr>
        <w:t>(Rev.CMR-12)</w:t>
      </w:r>
    </w:p>
    <w:p w14:paraId="4FCF6614" w14:textId="77777777" w:rsidR="00841E8C" w:rsidRPr="00084807" w:rsidRDefault="006C1FDA" w:rsidP="007B2C32">
      <w:pPr>
        <w:pStyle w:val="Headingb"/>
      </w:pPr>
      <w:r w:rsidRPr="00084807">
        <w:t>Notas a los Cuadros A, B, C y D</w:t>
      </w:r>
    </w:p>
    <w:p w14:paraId="628BEB3A" w14:textId="77777777" w:rsidR="00473927" w:rsidRPr="00084807" w:rsidRDefault="00473927">
      <w:pPr>
        <w:sectPr w:rsidR="00473927" w:rsidRPr="00084807">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2CCBECD5" w14:textId="77777777" w:rsidR="00473927" w:rsidRPr="00084807" w:rsidRDefault="006C1FDA">
      <w:pPr>
        <w:pStyle w:val="Proposal"/>
      </w:pPr>
      <w:r w:rsidRPr="00084807">
        <w:lastRenderedPageBreak/>
        <w:t>MOD</w:t>
      </w:r>
      <w:r w:rsidRPr="00084807">
        <w:tab/>
        <w:t>SLM/TON/125/9</w:t>
      </w:r>
      <w:r w:rsidRPr="00084807">
        <w:rPr>
          <w:vanish/>
          <w:color w:val="7F7F7F" w:themeColor="text1" w:themeTint="80"/>
          <w:vertAlign w:val="superscript"/>
        </w:rPr>
        <w:t>#1899</w:t>
      </w:r>
    </w:p>
    <w:p w14:paraId="26497C46" w14:textId="77777777" w:rsidR="00841E8C" w:rsidRPr="00084807" w:rsidRDefault="006C1FDA" w:rsidP="007E1C89">
      <w:pPr>
        <w:pStyle w:val="TableNo"/>
      </w:pPr>
      <w:r w:rsidRPr="00084807">
        <w:t>CUADRO A</w:t>
      </w:r>
    </w:p>
    <w:p w14:paraId="6C315B8C" w14:textId="40B6B592" w:rsidR="00841E8C" w:rsidRPr="00084807" w:rsidRDefault="006C1FDA" w:rsidP="007E1C89">
      <w:pPr>
        <w:pStyle w:val="Tabletitle"/>
        <w:rPr>
          <w:sz w:val="16"/>
          <w:szCs w:val="16"/>
        </w:rPr>
      </w:pPr>
      <w:r w:rsidRPr="00084807">
        <w:t>CARACTERÍSTICAS GENERALES DEL SISTEMA O LA RED DE SATÉLITES,</w:t>
      </w:r>
      <w:r w:rsidRPr="00084807">
        <w:br/>
        <w:t>DE LA ESTACIÓN TERRENA O DE LA ESTACIÓN DE RADIOASTRONOMÍA</w:t>
      </w:r>
      <w:r w:rsidRPr="00084807">
        <w:rPr>
          <w:color w:val="000000"/>
        </w:rPr>
        <w:t>    </w:t>
      </w:r>
      <w:r w:rsidRPr="00084807">
        <w:rPr>
          <w:rFonts w:ascii="Times New Roman"/>
          <w:b w:val="0"/>
          <w:color w:val="000000"/>
          <w:sz w:val="16"/>
          <w:szCs w:val="16"/>
        </w:rPr>
        <w:t>(Rev.CMR</w:t>
      </w:r>
      <w:r w:rsidRPr="00084807">
        <w:rPr>
          <w:rFonts w:ascii="Times New Roman"/>
          <w:b w:val="0"/>
          <w:color w:val="000000"/>
          <w:sz w:val="16"/>
          <w:szCs w:val="16"/>
        </w:rPr>
        <w:noBreakHyphen/>
      </w:r>
      <w:del w:id="72" w:author="Chamova, Alisa" w:date="2022-05-05T11:12:00Z">
        <w:r w:rsidRPr="00084807" w:rsidDel="007A3216">
          <w:rPr>
            <w:rFonts w:ascii="Times New Roman"/>
            <w:b w:val="0"/>
            <w:color w:val="000000"/>
            <w:sz w:val="16"/>
            <w:szCs w:val="16"/>
          </w:rPr>
          <w:delText>19</w:delText>
        </w:r>
      </w:del>
      <w:ins w:id="73" w:author="Chamova, Alisa" w:date="2022-05-05T11:12:00Z">
        <w:r w:rsidRPr="00084807">
          <w:rPr>
            <w:rFonts w:ascii="Times New Roman"/>
            <w:b w:val="0"/>
            <w:color w:val="000000"/>
            <w:sz w:val="16"/>
            <w:szCs w:val="16"/>
          </w:rPr>
          <w:t>23</w:t>
        </w:r>
      </w:ins>
      <w:r w:rsidRPr="00084807">
        <w:rPr>
          <w:rFonts w:ascii="Times New Roman"/>
          <w:b w:val="0"/>
          <w:color w:val="000000"/>
          <w:sz w:val="16"/>
          <w:szCs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7704DB" w:rsidRPr="00084807" w14:paraId="440ED4D0" w14:textId="77777777" w:rsidTr="00A2792A">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3C920D0F" w14:textId="77777777" w:rsidR="00841E8C" w:rsidRPr="00084807" w:rsidRDefault="006C1FDA" w:rsidP="00A2792A">
            <w:pPr>
              <w:jc w:val="center"/>
              <w:rPr>
                <w:rFonts w:asciiTheme="majorBidi" w:hAnsiTheme="majorBidi" w:cstheme="majorBidi"/>
                <w:b/>
                <w:bCs/>
                <w:sz w:val="16"/>
                <w:szCs w:val="16"/>
              </w:rPr>
            </w:pPr>
            <w:r w:rsidRPr="00084807">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4A0BD463" w14:textId="77777777" w:rsidR="00841E8C" w:rsidRPr="00084807" w:rsidRDefault="006C1FDA" w:rsidP="00A2792A">
            <w:pPr>
              <w:jc w:val="center"/>
              <w:rPr>
                <w:rFonts w:asciiTheme="majorBidi" w:hAnsiTheme="majorBidi" w:cstheme="majorBidi"/>
                <w:b/>
                <w:bCs/>
                <w:i/>
                <w:iCs/>
                <w:sz w:val="16"/>
                <w:szCs w:val="16"/>
              </w:rPr>
            </w:pPr>
            <w:r w:rsidRPr="00084807">
              <w:rPr>
                <w:rFonts w:asciiTheme="majorBidi" w:hAnsiTheme="majorBidi" w:cstheme="majorBidi"/>
                <w:b/>
                <w:bCs/>
                <w:i/>
                <w:iCs/>
                <w:sz w:val="16"/>
                <w:szCs w:val="16"/>
              </w:rPr>
              <w:t>A – CARACTERÍSTICAS GENERALES DEL SISTEMA O LA RED DE SATÉLITES,</w:t>
            </w:r>
            <w:r w:rsidRPr="00084807">
              <w:rPr>
                <w:rFonts w:asciiTheme="majorBidi" w:hAnsiTheme="majorBidi" w:cstheme="majorBidi"/>
                <w:b/>
                <w:bCs/>
                <w:i/>
                <w:iCs/>
                <w:sz w:val="16"/>
                <w:szCs w:val="16"/>
              </w:rPr>
              <w:b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42DFAEEF" w14:textId="77777777" w:rsidR="00841E8C" w:rsidRPr="00084807" w:rsidRDefault="006C1FDA" w:rsidP="00A2792A">
            <w:pPr>
              <w:spacing w:before="40" w:after="40"/>
              <w:jc w:val="center"/>
              <w:rPr>
                <w:rFonts w:asciiTheme="majorBidi" w:hAnsiTheme="majorBidi" w:cstheme="majorBidi"/>
                <w:b/>
                <w:bCs/>
                <w:sz w:val="16"/>
                <w:szCs w:val="16"/>
              </w:rPr>
            </w:pPr>
            <w:r w:rsidRPr="00084807">
              <w:rPr>
                <w:rFonts w:asciiTheme="majorBidi" w:hAnsiTheme="majorBidi" w:cstheme="majorBidi"/>
                <w:b/>
                <w:bCs/>
                <w:sz w:val="16"/>
                <w:szCs w:val="16"/>
              </w:rPr>
              <w:t xml:space="preserve">Publicación anticipada de una red </w:t>
            </w:r>
            <w:r w:rsidRPr="00084807">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1A46DFEB" w14:textId="77777777" w:rsidR="00841E8C" w:rsidRPr="00084807" w:rsidRDefault="006C1FDA" w:rsidP="00A2792A">
            <w:pPr>
              <w:spacing w:before="0" w:after="40" w:line="160" w:lineRule="exact"/>
              <w:jc w:val="center"/>
              <w:rPr>
                <w:rFonts w:asciiTheme="majorBidi" w:hAnsiTheme="majorBidi" w:cstheme="majorBidi"/>
                <w:b/>
                <w:bCs/>
                <w:sz w:val="16"/>
                <w:szCs w:val="16"/>
              </w:rPr>
            </w:pPr>
            <w:r w:rsidRPr="00084807">
              <w:rPr>
                <w:rFonts w:asciiTheme="majorBidi" w:hAnsiTheme="majorBidi" w:cstheme="majorBidi"/>
                <w:b/>
                <w:bCs/>
                <w:sz w:val="16"/>
                <w:szCs w:val="16"/>
              </w:rPr>
              <w:t>Publicación anticipada de un sistema o</w:t>
            </w:r>
            <w:r w:rsidRPr="00084807">
              <w:rPr>
                <w:rFonts w:asciiTheme="majorBidi" w:hAnsiTheme="majorBidi" w:cstheme="majorBidi"/>
                <w:b/>
                <w:bCs/>
                <w:sz w:val="16"/>
                <w:szCs w:val="16"/>
              </w:rPr>
              <w:br/>
              <w:t xml:space="preserve">una red de satélites no geoestacionarios sujeto a coordinación con arreglo a </w:t>
            </w:r>
            <w:r w:rsidRPr="00084807">
              <w:rPr>
                <w:rFonts w:asciiTheme="majorBidi" w:hAnsiTheme="majorBidi" w:cstheme="majorBidi"/>
                <w:b/>
                <w:bCs/>
                <w:sz w:val="16"/>
                <w:szCs w:val="16"/>
              </w:rPr>
              <w:br/>
              <w:t>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C08ECB9" w14:textId="77777777" w:rsidR="00841E8C" w:rsidRPr="00084807" w:rsidRDefault="006C1FDA" w:rsidP="00A2792A">
            <w:pPr>
              <w:spacing w:before="0" w:after="40" w:line="160" w:lineRule="exact"/>
              <w:jc w:val="center"/>
              <w:rPr>
                <w:rFonts w:asciiTheme="majorBidi" w:hAnsiTheme="majorBidi" w:cstheme="majorBidi"/>
                <w:b/>
                <w:bCs/>
                <w:sz w:val="16"/>
                <w:szCs w:val="16"/>
              </w:rPr>
            </w:pPr>
            <w:r w:rsidRPr="00084807">
              <w:rPr>
                <w:rFonts w:asciiTheme="majorBidi" w:hAnsiTheme="majorBidi" w:cstheme="majorBidi"/>
                <w:b/>
                <w:bCs/>
                <w:sz w:val="16"/>
                <w:szCs w:val="16"/>
              </w:rPr>
              <w:t>Publicación anticipada de un sistema o</w:t>
            </w:r>
            <w:r w:rsidRPr="00084807">
              <w:rPr>
                <w:rFonts w:asciiTheme="majorBidi" w:hAnsiTheme="majorBidi" w:cstheme="majorBidi"/>
                <w:b/>
                <w:bCs/>
                <w:sz w:val="16"/>
                <w:szCs w:val="16"/>
              </w:rPr>
              <w:br/>
              <w:t xml:space="preserve">una red de satélites no geoestacionarios </w:t>
            </w:r>
            <w:r w:rsidRPr="00084807">
              <w:rPr>
                <w:rFonts w:asciiTheme="majorBidi" w:hAnsiTheme="majorBidi" w:cstheme="majorBidi"/>
                <w:b/>
                <w:bCs/>
                <w:sz w:val="16"/>
                <w:szCs w:val="16"/>
              </w:rPr>
              <w:br/>
              <w:t xml:space="preserve">no sujeto a coordinación con arreglo </w:t>
            </w:r>
            <w:r w:rsidRPr="00084807">
              <w:rPr>
                <w:rFonts w:asciiTheme="majorBidi" w:hAnsiTheme="majorBidi" w:cstheme="majorBidi"/>
                <w:b/>
                <w:bCs/>
                <w:sz w:val="16"/>
                <w:szCs w:val="16"/>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6D6E5171" w14:textId="77777777" w:rsidR="00841E8C" w:rsidRPr="00084807" w:rsidRDefault="006C1FDA" w:rsidP="00A2792A">
            <w:pPr>
              <w:spacing w:before="0" w:after="40" w:line="160" w:lineRule="exact"/>
              <w:jc w:val="center"/>
              <w:rPr>
                <w:rFonts w:asciiTheme="majorBidi" w:hAnsiTheme="majorBidi" w:cstheme="majorBidi"/>
                <w:b/>
                <w:bCs/>
                <w:sz w:val="16"/>
                <w:szCs w:val="16"/>
              </w:rPr>
            </w:pPr>
            <w:r w:rsidRPr="00084807">
              <w:rPr>
                <w:rFonts w:asciiTheme="majorBidi" w:hAnsiTheme="majorBidi" w:cstheme="majorBidi"/>
                <w:b/>
                <w:bCs/>
                <w:sz w:val="16"/>
                <w:szCs w:val="16"/>
              </w:rPr>
              <w:t xml:space="preserve">Notificación o coordinación de una </w:t>
            </w:r>
            <w:r w:rsidRPr="00084807">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3C374CE5" w14:textId="77777777" w:rsidR="00841E8C" w:rsidRPr="00084807" w:rsidRDefault="006C1FDA" w:rsidP="00A2792A">
            <w:pPr>
              <w:spacing w:before="0" w:after="40"/>
              <w:jc w:val="center"/>
              <w:rPr>
                <w:rFonts w:asciiTheme="majorBidi" w:hAnsiTheme="majorBidi" w:cstheme="majorBidi"/>
                <w:b/>
                <w:bCs/>
                <w:sz w:val="16"/>
                <w:szCs w:val="16"/>
              </w:rPr>
            </w:pPr>
            <w:r w:rsidRPr="00084807">
              <w:rPr>
                <w:rFonts w:asciiTheme="majorBidi" w:hAnsiTheme="majorBidi" w:cstheme="majorBidi"/>
                <w:b/>
                <w:bCs/>
                <w:sz w:val="16"/>
                <w:szCs w:val="16"/>
              </w:rPr>
              <w:t xml:space="preserve">Notificación o coordinación de una </w:t>
            </w:r>
            <w:r w:rsidRPr="00084807">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308DB5F3" w14:textId="77777777" w:rsidR="00841E8C" w:rsidRPr="00084807" w:rsidRDefault="006C1FDA" w:rsidP="00A2792A">
            <w:pPr>
              <w:spacing w:before="0" w:after="40"/>
              <w:jc w:val="center"/>
              <w:rPr>
                <w:rFonts w:asciiTheme="majorBidi" w:hAnsiTheme="majorBidi" w:cstheme="majorBidi"/>
                <w:b/>
                <w:bCs/>
                <w:sz w:val="16"/>
                <w:szCs w:val="16"/>
              </w:rPr>
            </w:pPr>
            <w:r w:rsidRPr="00084807">
              <w:rPr>
                <w:rFonts w:asciiTheme="majorBidi" w:hAnsiTheme="majorBidi" w:cstheme="majorBidi"/>
                <w:b/>
                <w:bCs/>
                <w:sz w:val="16"/>
                <w:szCs w:val="16"/>
              </w:rPr>
              <w:t>Notificación o coordinación de un sistema</w:t>
            </w:r>
            <w:r w:rsidRPr="00084807">
              <w:rPr>
                <w:rFonts w:asciiTheme="majorBidi" w:hAnsiTheme="majorBidi" w:cstheme="majorBidi"/>
                <w:b/>
                <w:bCs/>
                <w:sz w:val="16"/>
                <w:szCs w:val="16"/>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4789ED10" w14:textId="77777777" w:rsidR="00841E8C" w:rsidRPr="00084807" w:rsidRDefault="006C1FDA" w:rsidP="00A2792A">
            <w:pPr>
              <w:spacing w:before="0" w:after="40"/>
              <w:jc w:val="center"/>
              <w:rPr>
                <w:rFonts w:asciiTheme="majorBidi" w:hAnsiTheme="majorBidi" w:cstheme="majorBidi"/>
                <w:b/>
                <w:bCs/>
                <w:sz w:val="16"/>
                <w:szCs w:val="16"/>
              </w:rPr>
            </w:pPr>
            <w:r w:rsidRPr="00084807">
              <w:rPr>
                <w:rFonts w:asciiTheme="majorBidi" w:hAnsiTheme="majorBidi" w:cstheme="majorBidi"/>
                <w:b/>
                <w:bCs/>
                <w:sz w:val="16"/>
                <w:szCs w:val="16"/>
              </w:rPr>
              <w:t>Notificación o coordinación de una</w:t>
            </w:r>
            <w:r w:rsidRPr="00084807">
              <w:rPr>
                <w:rFonts w:asciiTheme="majorBidi" w:hAnsiTheme="majorBidi" w:cstheme="majorBidi"/>
                <w:b/>
                <w:bCs/>
                <w:sz w:val="16"/>
                <w:szCs w:val="16"/>
              </w:rPr>
              <w:b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11586B16" w14:textId="77777777" w:rsidR="00841E8C" w:rsidRPr="00084807" w:rsidRDefault="006C1FDA" w:rsidP="00A2792A">
            <w:pPr>
              <w:spacing w:before="0" w:line="180" w:lineRule="exact"/>
              <w:jc w:val="center"/>
              <w:rPr>
                <w:rFonts w:asciiTheme="majorBidi" w:hAnsiTheme="majorBidi" w:cstheme="majorBidi"/>
                <w:b/>
                <w:bCs/>
                <w:sz w:val="16"/>
                <w:szCs w:val="16"/>
              </w:rPr>
            </w:pPr>
            <w:r w:rsidRPr="00084807">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0810F088" w14:textId="77777777" w:rsidR="00841E8C" w:rsidRPr="00084807" w:rsidRDefault="006C1FDA" w:rsidP="00A2792A">
            <w:pPr>
              <w:spacing w:before="0" w:after="40"/>
              <w:jc w:val="center"/>
              <w:rPr>
                <w:rFonts w:asciiTheme="majorBidi" w:hAnsiTheme="majorBidi" w:cstheme="majorBidi"/>
                <w:b/>
                <w:bCs/>
                <w:sz w:val="16"/>
                <w:szCs w:val="16"/>
              </w:rPr>
            </w:pPr>
            <w:r w:rsidRPr="00084807">
              <w:rPr>
                <w:rFonts w:asciiTheme="majorBidi" w:hAnsiTheme="majorBidi" w:cstheme="majorBidi"/>
                <w:b/>
                <w:bCs/>
                <w:sz w:val="16"/>
                <w:szCs w:val="16"/>
              </w:rPr>
              <w:t xml:space="preserve">Notificación para una red de satélites </w:t>
            </w:r>
            <w:r w:rsidRPr="00084807">
              <w:rPr>
                <w:rFonts w:asciiTheme="majorBidi" w:hAnsiTheme="majorBidi" w:cstheme="majorBidi"/>
                <w:b/>
                <w:bCs/>
                <w:sz w:val="16"/>
                <w:szCs w:val="16"/>
              </w:rPr>
              <w:br/>
              <w:t xml:space="preserve">del servicio fijo por satélite según </w:t>
            </w:r>
            <w:r w:rsidRPr="00084807">
              <w:rPr>
                <w:rFonts w:asciiTheme="majorBidi" w:hAnsiTheme="majorBidi" w:cstheme="majorBidi"/>
                <w:b/>
                <w:bCs/>
                <w:sz w:val="16"/>
                <w:szCs w:val="16"/>
              </w:rPr>
              <w:br/>
              <w:t>el Apéndice 30B (Artículos 6 y 8)</w:t>
            </w:r>
          </w:p>
        </w:tc>
        <w:tc>
          <w:tcPr>
            <w:tcW w:w="1357" w:type="dxa"/>
            <w:tcBorders>
              <w:top w:val="single" w:sz="12" w:space="0" w:color="auto"/>
              <w:left w:val="nil"/>
              <w:bottom w:val="single" w:sz="12" w:space="0" w:color="auto"/>
              <w:right w:val="nil"/>
            </w:tcBorders>
            <w:textDirection w:val="btLr"/>
            <w:vAlign w:val="center"/>
            <w:hideMark/>
          </w:tcPr>
          <w:p w14:paraId="0CE8341A" w14:textId="77777777" w:rsidR="00841E8C" w:rsidRPr="00084807" w:rsidRDefault="006C1FDA" w:rsidP="00A2792A">
            <w:pPr>
              <w:spacing w:before="0"/>
              <w:jc w:val="center"/>
              <w:rPr>
                <w:rFonts w:asciiTheme="majorBidi" w:hAnsiTheme="majorBidi" w:cstheme="majorBidi"/>
                <w:b/>
                <w:bCs/>
                <w:sz w:val="16"/>
                <w:szCs w:val="16"/>
              </w:rPr>
            </w:pPr>
            <w:r w:rsidRPr="00084807">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432380BE" w14:textId="77777777" w:rsidR="00841E8C" w:rsidRPr="00084807" w:rsidRDefault="006C1FDA" w:rsidP="00A2792A">
            <w:pPr>
              <w:spacing w:before="0"/>
              <w:jc w:val="center"/>
              <w:rPr>
                <w:rFonts w:asciiTheme="majorBidi" w:hAnsiTheme="majorBidi" w:cstheme="majorBidi"/>
                <w:b/>
                <w:bCs/>
                <w:sz w:val="16"/>
                <w:szCs w:val="16"/>
              </w:rPr>
            </w:pPr>
            <w:r w:rsidRPr="00084807">
              <w:rPr>
                <w:rFonts w:asciiTheme="majorBidi" w:hAnsiTheme="majorBidi" w:cstheme="majorBidi"/>
                <w:b/>
                <w:bCs/>
                <w:sz w:val="16"/>
                <w:szCs w:val="16"/>
              </w:rPr>
              <w:t>Radioastronomía</w:t>
            </w:r>
          </w:p>
        </w:tc>
      </w:tr>
      <w:tr w:rsidR="007704DB" w:rsidRPr="00084807" w14:paraId="7D53E1FC" w14:textId="77777777" w:rsidTr="00A2792A">
        <w:trPr>
          <w:cantSplit/>
          <w:jc w:val="center"/>
        </w:trPr>
        <w:tc>
          <w:tcPr>
            <w:tcW w:w="1178" w:type="dxa"/>
            <w:tcBorders>
              <w:top w:val="nil"/>
              <w:left w:val="single" w:sz="12" w:space="0" w:color="auto"/>
              <w:bottom w:val="single" w:sz="4" w:space="0" w:color="auto"/>
              <w:right w:val="double" w:sz="6" w:space="0" w:color="auto"/>
            </w:tcBorders>
            <w:hideMark/>
          </w:tcPr>
          <w:p w14:paraId="0806F699" w14:textId="77777777" w:rsidR="00841E8C" w:rsidRPr="00084807" w:rsidRDefault="006C1FDA" w:rsidP="00A2792A">
            <w:pPr>
              <w:tabs>
                <w:tab w:val="left" w:pos="720"/>
              </w:tabs>
              <w:overflowPunct/>
              <w:autoSpaceDE/>
              <w:adjustRightInd/>
              <w:spacing w:before="40" w:after="40"/>
              <w:rPr>
                <w:rFonts w:asciiTheme="majorBidi" w:hAnsiTheme="majorBidi" w:cstheme="majorBidi"/>
                <w:sz w:val="18"/>
                <w:szCs w:val="18"/>
                <w:lang w:eastAsia="zh-CN"/>
              </w:rPr>
            </w:pPr>
            <w:r w:rsidRPr="00084807">
              <w:rPr>
                <w:rFonts w:asciiTheme="majorBidi" w:hAnsiTheme="majorBidi" w:cstheme="majorBidi"/>
                <w:sz w:val="18"/>
                <w:szCs w:val="18"/>
                <w:lang w:eastAsia="zh-CN"/>
              </w:rPr>
              <w:t>A.19.b</w:t>
            </w:r>
          </w:p>
        </w:tc>
        <w:tc>
          <w:tcPr>
            <w:tcW w:w="8012" w:type="dxa"/>
            <w:tcBorders>
              <w:top w:val="nil"/>
              <w:left w:val="nil"/>
              <w:bottom w:val="single" w:sz="4" w:space="0" w:color="auto"/>
              <w:right w:val="double" w:sz="4" w:space="0" w:color="auto"/>
            </w:tcBorders>
            <w:hideMark/>
          </w:tcPr>
          <w:p w14:paraId="0E2F068E" w14:textId="77777777" w:rsidR="00841E8C" w:rsidRPr="00084807" w:rsidRDefault="006C1FDA" w:rsidP="00A2792A">
            <w:pPr>
              <w:keepNext/>
              <w:keepLines/>
              <w:spacing w:before="40" w:after="40"/>
              <w:ind w:left="125"/>
              <w:rPr>
                <w:sz w:val="12"/>
                <w:szCs w:val="12"/>
              </w:rPr>
            </w:pPr>
            <w:r w:rsidRPr="00084807">
              <w:rPr>
                <w:sz w:val="18"/>
                <w:szCs w:val="18"/>
              </w:rPr>
              <w:t xml:space="preserve">compromiso, de acuerdo con el </w:t>
            </w:r>
            <w:r w:rsidRPr="00084807">
              <w:rPr>
                <w:i/>
                <w:iCs/>
                <w:sz w:val="18"/>
                <w:szCs w:val="18"/>
              </w:rPr>
              <w:t>resuelve </w:t>
            </w:r>
            <w:r w:rsidRPr="00084807">
              <w:rPr>
                <w:sz w:val="18"/>
                <w:szCs w:val="18"/>
              </w:rPr>
              <w:t>1.5 de la Resolución </w:t>
            </w:r>
            <w:r w:rsidRPr="00084807">
              <w:rPr>
                <w:b/>
                <w:sz w:val="18"/>
                <w:szCs w:val="18"/>
              </w:rPr>
              <w:t>156</w:t>
            </w:r>
            <w:r w:rsidRPr="00084807">
              <w:rPr>
                <w:sz w:val="18"/>
                <w:szCs w:val="18"/>
              </w:rPr>
              <w:t xml:space="preserve"> (</w:t>
            </w:r>
            <w:r w:rsidRPr="00084807">
              <w:rPr>
                <w:b/>
                <w:sz w:val="18"/>
                <w:szCs w:val="18"/>
              </w:rPr>
              <w:t>CMR</w:t>
            </w:r>
            <w:r w:rsidRPr="00084807">
              <w:rPr>
                <w:b/>
                <w:sz w:val="18"/>
                <w:szCs w:val="18"/>
              </w:rPr>
              <w:noBreakHyphen/>
              <w:t>15</w:t>
            </w:r>
            <w:r w:rsidRPr="00084807">
              <w:rPr>
                <w:sz w:val="18"/>
                <w:szCs w:val="18"/>
              </w:rPr>
              <w:t xml:space="preserve">), de que la administración responsable de la utilización de la asignación aplicará el </w:t>
            </w:r>
            <w:r w:rsidRPr="00084807">
              <w:rPr>
                <w:i/>
                <w:iCs/>
                <w:sz w:val="18"/>
                <w:szCs w:val="18"/>
              </w:rPr>
              <w:t>resuelve</w:t>
            </w:r>
            <w:r w:rsidRPr="00084807">
              <w:rPr>
                <w:sz w:val="18"/>
                <w:szCs w:val="18"/>
              </w:rPr>
              <w:t xml:space="preserve"> 1.4 de la Resolución </w:t>
            </w:r>
            <w:r w:rsidRPr="00084807">
              <w:rPr>
                <w:b/>
                <w:sz w:val="18"/>
                <w:szCs w:val="18"/>
              </w:rPr>
              <w:t>156</w:t>
            </w:r>
            <w:r w:rsidRPr="00084807">
              <w:rPr>
                <w:sz w:val="18"/>
                <w:szCs w:val="18"/>
              </w:rPr>
              <w:t xml:space="preserve"> (</w:t>
            </w:r>
            <w:r w:rsidRPr="00084807">
              <w:rPr>
                <w:b/>
                <w:sz w:val="18"/>
                <w:szCs w:val="18"/>
              </w:rPr>
              <w:t>CMR-15</w:t>
            </w:r>
            <w:r w:rsidRPr="00084807">
              <w:rPr>
                <w:sz w:val="18"/>
                <w:szCs w:val="18"/>
              </w:rPr>
              <w:t>)</w:t>
            </w:r>
          </w:p>
          <w:p w14:paraId="3D1B2730" w14:textId="77777777" w:rsidR="00841E8C" w:rsidRPr="00084807" w:rsidRDefault="006C1FDA" w:rsidP="00A2792A">
            <w:pPr>
              <w:spacing w:before="40" w:after="40"/>
              <w:ind w:left="340"/>
              <w:rPr>
                <w:sz w:val="18"/>
                <w:szCs w:val="18"/>
              </w:rPr>
            </w:pPr>
            <w:r w:rsidRPr="00084807">
              <w:rPr>
                <w:sz w:val="18"/>
                <w:szCs w:val="18"/>
              </w:rPr>
              <w:t xml:space="preserve">Obligatorio sólo para redes de satélites geoestacionarios que funcionan para el servicio fijo por satélite en las bandas de </w:t>
            </w:r>
            <w:r w:rsidRPr="00084807">
              <w:rPr>
                <w:sz w:val="18"/>
                <w:szCs w:val="18"/>
                <w:lang w:eastAsia="zh-CN"/>
              </w:rPr>
              <w:t>frecuencias</w:t>
            </w:r>
            <w:r w:rsidRPr="00084807">
              <w:rPr>
                <w:sz w:val="18"/>
                <w:szCs w:val="18"/>
              </w:rPr>
              <w:t xml:space="preserve"> 19,7-</w:t>
            </w:r>
            <w:r w:rsidRPr="00084807">
              <w:rPr>
                <w:sz w:val="18"/>
                <w:szCs w:val="18"/>
                <w:lang w:eastAsia="zh-CN"/>
              </w:rPr>
              <w:t>20</w:t>
            </w:r>
            <w:r w:rsidRPr="00084807">
              <w:rPr>
                <w:sz w:val="18"/>
                <w:szCs w:val="18"/>
              </w:rPr>
              <w:t>,2 GHz y 29,5-30,0 GHz que se comunican con estaciones terrenas transmisoras en movimiento</w:t>
            </w:r>
          </w:p>
        </w:tc>
        <w:tc>
          <w:tcPr>
            <w:tcW w:w="799" w:type="dxa"/>
            <w:tcBorders>
              <w:top w:val="nil"/>
              <w:left w:val="double" w:sz="4" w:space="0" w:color="auto"/>
              <w:bottom w:val="single" w:sz="4" w:space="0" w:color="auto"/>
              <w:right w:val="single" w:sz="4" w:space="0" w:color="auto"/>
            </w:tcBorders>
            <w:vAlign w:val="center"/>
          </w:tcPr>
          <w:p w14:paraId="55BB3FB7"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0B88432C"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0585B3D9"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75513C88" w14:textId="77777777" w:rsidR="00841E8C" w:rsidRPr="00084807" w:rsidRDefault="006C1FDA" w:rsidP="00A2792A">
            <w:pPr>
              <w:spacing w:before="40" w:after="40"/>
              <w:jc w:val="center"/>
              <w:rPr>
                <w:color w:val="000000" w:themeColor="text1"/>
                <w:sz w:val="18"/>
                <w:szCs w:val="18"/>
              </w:rPr>
            </w:pPr>
            <w:r w:rsidRPr="00084807">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488C3028"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45204706"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02517884"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0A89106F"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474839CF" w14:textId="77777777" w:rsidR="00841E8C" w:rsidRPr="00084807" w:rsidRDefault="00841E8C" w:rsidP="00A2792A">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hideMark/>
          </w:tcPr>
          <w:p w14:paraId="38DE8F9C" w14:textId="77777777" w:rsidR="00841E8C" w:rsidRPr="00084807" w:rsidRDefault="006C1FDA" w:rsidP="00A2792A">
            <w:pPr>
              <w:tabs>
                <w:tab w:val="left" w:pos="720"/>
              </w:tabs>
              <w:overflowPunct/>
              <w:autoSpaceDE/>
              <w:adjustRightInd/>
              <w:spacing w:before="40" w:after="40"/>
              <w:rPr>
                <w:rFonts w:asciiTheme="majorBidi" w:hAnsiTheme="majorBidi" w:cstheme="majorBidi"/>
                <w:sz w:val="18"/>
                <w:szCs w:val="18"/>
                <w:lang w:eastAsia="zh-CN"/>
              </w:rPr>
            </w:pPr>
            <w:r w:rsidRPr="00084807">
              <w:rPr>
                <w:rFonts w:asciiTheme="majorBidi" w:hAnsiTheme="majorBidi" w:cstheme="majorBidi"/>
                <w:sz w:val="18"/>
                <w:szCs w:val="18"/>
                <w:lang w:eastAsia="zh-CN"/>
              </w:rPr>
              <w:t>A.19.b</w:t>
            </w:r>
          </w:p>
        </w:tc>
        <w:tc>
          <w:tcPr>
            <w:tcW w:w="608" w:type="dxa"/>
            <w:tcBorders>
              <w:top w:val="nil"/>
              <w:left w:val="nil"/>
              <w:bottom w:val="single" w:sz="4" w:space="0" w:color="auto"/>
              <w:right w:val="single" w:sz="12" w:space="0" w:color="auto"/>
            </w:tcBorders>
            <w:vAlign w:val="center"/>
          </w:tcPr>
          <w:p w14:paraId="4D3820EC" w14:textId="77777777" w:rsidR="00841E8C" w:rsidRPr="00084807" w:rsidRDefault="00841E8C" w:rsidP="00A2792A">
            <w:pPr>
              <w:spacing w:before="40" w:after="40"/>
              <w:jc w:val="center"/>
              <w:rPr>
                <w:rFonts w:asciiTheme="majorBidi" w:hAnsiTheme="majorBidi" w:cstheme="majorBidi"/>
                <w:b/>
                <w:bCs/>
                <w:sz w:val="18"/>
                <w:szCs w:val="18"/>
              </w:rPr>
            </w:pPr>
          </w:p>
        </w:tc>
      </w:tr>
      <w:tr w:rsidR="007704DB" w:rsidRPr="00084807" w14:paraId="066EB272" w14:textId="77777777" w:rsidTr="00A2792A">
        <w:trPr>
          <w:jc w:val="center"/>
        </w:trPr>
        <w:tc>
          <w:tcPr>
            <w:tcW w:w="1178" w:type="dxa"/>
            <w:tcBorders>
              <w:top w:val="single" w:sz="12" w:space="0" w:color="auto"/>
              <w:left w:val="single" w:sz="12" w:space="0" w:color="auto"/>
              <w:bottom w:val="single" w:sz="4" w:space="0" w:color="auto"/>
              <w:right w:val="double" w:sz="6" w:space="0" w:color="auto"/>
            </w:tcBorders>
            <w:hideMark/>
          </w:tcPr>
          <w:p w14:paraId="1611821A" w14:textId="77777777" w:rsidR="00841E8C" w:rsidRPr="00084807" w:rsidRDefault="006C1FDA" w:rsidP="00A2792A">
            <w:pPr>
              <w:tabs>
                <w:tab w:val="left" w:pos="720"/>
              </w:tabs>
              <w:overflowPunct/>
              <w:autoSpaceDE/>
              <w:adjustRightInd/>
              <w:spacing w:before="40" w:after="40"/>
              <w:rPr>
                <w:rFonts w:asciiTheme="majorBidi" w:hAnsiTheme="majorBidi" w:cstheme="majorBidi"/>
                <w:b/>
                <w:bCs/>
                <w:sz w:val="18"/>
                <w:szCs w:val="18"/>
                <w:lang w:eastAsia="zh-CN"/>
              </w:rPr>
            </w:pPr>
            <w:r w:rsidRPr="00084807">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38B8D52B" w14:textId="77777777" w:rsidR="00841E8C" w:rsidRPr="00084807" w:rsidRDefault="006C1FDA" w:rsidP="00A2792A">
            <w:pPr>
              <w:tabs>
                <w:tab w:val="left" w:pos="720"/>
              </w:tabs>
              <w:overflowPunct/>
              <w:autoSpaceDE/>
              <w:adjustRightInd/>
              <w:spacing w:before="40" w:after="40"/>
              <w:rPr>
                <w:rFonts w:asciiTheme="majorBidi" w:hAnsiTheme="majorBidi" w:cstheme="majorBidi"/>
                <w:b/>
                <w:bCs/>
                <w:sz w:val="18"/>
                <w:szCs w:val="18"/>
                <w:lang w:eastAsia="zh-CN"/>
              </w:rPr>
            </w:pPr>
            <w:r w:rsidRPr="00084807">
              <w:rPr>
                <w:b/>
                <w:bCs/>
                <w:sz w:val="18"/>
                <w:szCs w:val="18"/>
              </w:rPr>
              <w:t xml:space="preserve">CONFORMIDAD CON EL </w:t>
            </w:r>
            <w:r w:rsidRPr="00084807">
              <w:rPr>
                <w:b/>
                <w:bCs/>
                <w:i/>
                <w:iCs/>
                <w:sz w:val="18"/>
                <w:szCs w:val="18"/>
              </w:rPr>
              <w:t>resuelve</w:t>
            </w:r>
            <w:r w:rsidRPr="00084807">
              <w:rPr>
                <w:b/>
                <w:bCs/>
                <w:sz w:val="18"/>
                <w:szCs w:val="18"/>
              </w:rPr>
              <w:t xml:space="preserve"> 1.1.4 DE LA RESOLUCIÓN 169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5D6B587" w14:textId="77777777" w:rsidR="00841E8C" w:rsidRPr="00084807" w:rsidRDefault="00841E8C" w:rsidP="00A279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8FECCE4" w14:textId="77777777" w:rsidR="00841E8C" w:rsidRPr="00084807" w:rsidRDefault="006C1FDA" w:rsidP="00A2792A">
            <w:pPr>
              <w:tabs>
                <w:tab w:val="left" w:pos="720"/>
              </w:tabs>
              <w:overflowPunct/>
              <w:autoSpaceDE/>
              <w:adjustRightInd/>
              <w:spacing w:before="40" w:after="40"/>
              <w:rPr>
                <w:rFonts w:asciiTheme="majorBidi" w:hAnsiTheme="majorBidi" w:cstheme="majorBidi"/>
                <w:b/>
                <w:bCs/>
                <w:sz w:val="18"/>
                <w:szCs w:val="18"/>
                <w:lang w:eastAsia="zh-CN"/>
              </w:rPr>
            </w:pPr>
            <w:r w:rsidRPr="00084807">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207204B" w14:textId="77777777" w:rsidR="00841E8C" w:rsidRPr="00084807" w:rsidRDefault="006C1FDA" w:rsidP="00A2792A">
            <w:pPr>
              <w:spacing w:before="40" w:after="40"/>
              <w:jc w:val="center"/>
              <w:rPr>
                <w:rFonts w:asciiTheme="majorBidi" w:hAnsiTheme="majorBidi" w:cstheme="majorBidi"/>
                <w:b/>
                <w:bCs/>
                <w:sz w:val="18"/>
                <w:szCs w:val="18"/>
              </w:rPr>
            </w:pPr>
            <w:r w:rsidRPr="00084807">
              <w:rPr>
                <w:rFonts w:asciiTheme="majorBidi" w:hAnsiTheme="majorBidi" w:cstheme="majorBidi"/>
                <w:b/>
                <w:bCs/>
                <w:sz w:val="18"/>
                <w:szCs w:val="18"/>
              </w:rPr>
              <w:t> </w:t>
            </w:r>
          </w:p>
        </w:tc>
      </w:tr>
      <w:tr w:rsidR="007704DB" w:rsidRPr="00084807" w14:paraId="4E48F1BA" w14:textId="77777777" w:rsidTr="00A2792A">
        <w:trPr>
          <w:cantSplit/>
          <w:jc w:val="center"/>
        </w:trPr>
        <w:tc>
          <w:tcPr>
            <w:tcW w:w="1178" w:type="dxa"/>
            <w:tcBorders>
              <w:top w:val="nil"/>
              <w:left w:val="single" w:sz="12" w:space="0" w:color="auto"/>
              <w:bottom w:val="single" w:sz="4" w:space="0" w:color="auto"/>
              <w:right w:val="double" w:sz="6" w:space="0" w:color="auto"/>
            </w:tcBorders>
            <w:hideMark/>
          </w:tcPr>
          <w:p w14:paraId="5FC060AE" w14:textId="77777777" w:rsidR="00841E8C" w:rsidRPr="00084807" w:rsidRDefault="006C1FDA" w:rsidP="00A2792A">
            <w:pPr>
              <w:tabs>
                <w:tab w:val="left" w:pos="720"/>
              </w:tabs>
              <w:overflowPunct/>
              <w:autoSpaceDE/>
              <w:adjustRightInd/>
              <w:spacing w:before="40" w:after="40"/>
              <w:rPr>
                <w:rFonts w:asciiTheme="majorBidi" w:hAnsiTheme="majorBidi" w:cstheme="majorBidi"/>
                <w:sz w:val="16"/>
                <w:szCs w:val="16"/>
              </w:rPr>
            </w:pPr>
            <w:r w:rsidRPr="00084807">
              <w:rPr>
                <w:sz w:val="18"/>
                <w:szCs w:val="18"/>
                <w:lang w:eastAsia="zh-CN"/>
              </w:rPr>
              <w:t>A.20.a</w:t>
            </w:r>
          </w:p>
        </w:tc>
        <w:tc>
          <w:tcPr>
            <w:tcW w:w="8012" w:type="dxa"/>
            <w:tcBorders>
              <w:top w:val="nil"/>
              <w:left w:val="nil"/>
              <w:bottom w:val="single" w:sz="4" w:space="0" w:color="auto"/>
              <w:right w:val="double" w:sz="4" w:space="0" w:color="auto"/>
            </w:tcBorders>
            <w:hideMark/>
          </w:tcPr>
          <w:p w14:paraId="7249E5EC" w14:textId="77777777" w:rsidR="00841E8C" w:rsidRPr="00084807" w:rsidRDefault="006C1FDA" w:rsidP="00A2792A">
            <w:pPr>
              <w:keepNext/>
              <w:keepLines/>
              <w:spacing w:before="40" w:after="40"/>
              <w:ind w:left="125"/>
              <w:rPr>
                <w:sz w:val="18"/>
                <w:szCs w:val="18"/>
              </w:rPr>
            </w:pPr>
            <w:r w:rsidRPr="00084807">
              <w:rPr>
                <w:sz w:val="18"/>
                <w:szCs w:val="18"/>
              </w:rPr>
              <w:t xml:space="preserve">el compromiso de que el funcionamiento de las ETEM será conforme con el Reglamento de Radiocomunicaciones y la Resolución </w:t>
            </w:r>
            <w:r w:rsidRPr="00084807">
              <w:rPr>
                <w:b/>
                <w:bCs/>
                <w:sz w:val="18"/>
                <w:szCs w:val="18"/>
              </w:rPr>
              <w:t>169 (CMR-19)</w:t>
            </w:r>
          </w:p>
          <w:p w14:paraId="18069276" w14:textId="77777777" w:rsidR="00841E8C" w:rsidRPr="00084807" w:rsidRDefault="006C1FDA" w:rsidP="00A2792A">
            <w:pPr>
              <w:spacing w:before="40" w:after="40"/>
              <w:ind w:left="340"/>
              <w:rPr>
                <w:rFonts w:asciiTheme="majorBidi" w:hAnsiTheme="majorBidi" w:cstheme="majorBidi"/>
                <w:sz w:val="16"/>
                <w:szCs w:val="16"/>
              </w:rPr>
            </w:pPr>
            <w:r w:rsidRPr="00084807">
              <w:rPr>
                <w:sz w:val="18"/>
                <w:szCs w:val="18"/>
                <w:lang w:eastAsia="zh-CN"/>
              </w:rPr>
              <w:t>Obligatorio</w:t>
            </w:r>
            <w:r w:rsidRPr="00084807">
              <w:rPr>
                <w:rFonts w:asciiTheme="majorBidi" w:hAnsiTheme="majorBidi" w:cstheme="majorBidi"/>
                <w:bCs/>
                <w:sz w:val="18"/>
                <w:szCs w:val="18"/>
              </w:rPr>
              <w:t xml:space="preserve"> sólo para la notificación de las ETEM presentadas de conformidad con la Resolución </w:t>
            </w:r>
            <w:r w:rsidRPr="00084807">
              <w:rPr>
                <w:b/>
                <w:bCs/>
                <w:sz w:val="18"/>
                <w:szCs w:val="18"/>
              </w:rPr>
              <w:t>169 (CMR</w:t>
            </w:r>
            <w:r w:rsidRPr="00084807">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4F2D78EE"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1E8527EB"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75591399"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7551BB61" w14:textId="77777777" w:rsidR="00841E8C" w:rsidRPr="00084807" w:rsidRDefault="006C1FDA" w:rsidP="00A2792A">
            <w:pPr>
              <w:spacing w:before="40" w:after="40"/>
              <w:jc w:val="center"/>
              <w:rPr>
                <w:color w:val="000000" w:themeColor="text1"/>
                <w:sz w:val="18"/>
                <w:szCs w:val="18"/>
              </w:rPr>
            </w:pPr>
            <w:r w:rsidRPr="00084807">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5B8E8088"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04E5CAD6"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7EA316A8"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1A91D99"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5FE14614" w14:textId="77777777" w:rsidR="00841E8C" w:rsidRPr="00084807" w:rsidRDefault="00841E8C" w:rsidP="00A2792A">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hideMark/>
          </w:tcPr>
          <w:p w14:paraId="604A62C0" w14:textId="77777777" w:rsidR="00841E8C" w:rsidRPr="00084807" w:rsidRDefault="006C1FDA" w:rsidP="00A2792A">
            <w:pPr>
              <w:tabs>
                <w:tab w:val="left" w:pos="720"/>
              </w:tabs>
              <w:overflowPunct/>
              <w:autoSpaceDE/>
              <w:adjustRightInd/>
              <w:spacing w:before="40" w:after="40"/>
              <w:rPr>
                <w:rFonts w:asciiTheme="majorBidi" w:hAnsiTheme="majorBidi" w:cstheme="majorBidi"/>
                <w:sz w:val="18"/>
                <w:szCs w:val="18"/>
                <w:lang w:eastAsia="zh-CN"/>
              </w:rPr>
            </w:pPr>
            <w:r w:rsidRPr="00084807">
              <w:rPr>
                <w:rFonts w:asciiTheme="majorBidi" w:hAnsiTheme="majorBidi" w:cstheme="majorBidi"/>
                <w:bCs/>
                <w:sz w:val="18"/>
                <w:szCs w:val="18"/>
                <w:lang w:eastAsia="zh-CN"/>
              </w:rPr>
              <w:t>A.20.a</w:t>
            </w:r>
          </w:p>
        </w:tc>
        <w:tc>
          <w:tcPr>
            <w:tcW w:w="608" w:type="dxa"/>
            <w:tcBorders>
              <w:top w:val="nil"/>
              <w:left w:val="nil"/>
              <w:bottom w:val="single" w:sz="4" w:space="0" w:color="auto"/>
              <w:right w:val="single" w:sz="12" w:space="0" w:color="auto"/>
            </w:tcBorders>
            <w:vAlign w:val="center"/>
          </w:tcPr>
          <w:p w14:paraId="20BB58C3" w14:textId="77777777" w:rsidR="00841E8C" w:rsidRPr="00084807" w:rsidRDefault="00841E8C" w:rsidP="00A2792A">
            <w:pPr>
              <w:spacing w:before="40" w:after="40"/>
              <w:jc w:val="center"/>
              <w:rPr>
                <w:rFonts w:asciiTheme="majorBidi" w:hAnsiTheme="majorBidi" w:cstheme="majorBidi"/>
                <w:b/>
                <w:bCs/>
                <w:sz w:val="18"/>
                <w:szCs w:val="18"/>
              </w:rPr>
            </w:pPr>
          </w:p>
        </w:tc>
      </w:tr>
      <w:tr w:rsidR="007704DB" w:rsidRPr="00084807" w14:paraId="440A7FCE" w14:textId="77777777" w:rsidTr="00A2792A">
        <w:trPr>
          <w:jc w:val="center"/>
        </w:trPr>
        <w:tc>
          <w:tcPr>
            <w:tcW w:w="1178" w:type="dxa"/>
            <w:tcBorders>
              <w:top w:val="single" w:sz="12" w:space="0" w:color="auto"/>
              <w:left w:val="single" w:sz="12" w:space="0" w:color="auto"/>
              <w:bottom w:val="single" w:sz="4" w:space="0" w:color="auto"/>
              <w:right w:val="double" w:sz="6" w:space="0" w:color="auto"/>
            </w:tcBorders>
            <w:hideMark/>
          </w:tcPr>
          <w:p w14:paraId="5F6E51F2" w14:textId="77777777" w:rsidR="00841E8C" w:rsidRPr="00084807" w:rsidRDefault="006C1FDA" w:rsidP="00A2792A">
            <w:pPr>
              <w:tabs>
                <w:tab w:val="left" w:pos="720"/>
              </w:tabs>
              <w:overflowPunct/>
              <w:autoSpaceDE/>
              <w:adjustRightInd/>
              <w:spacing w:before="40" w:after="40"/>
              <w:rPr>
                <w:rFonts w:asciiTheme="majorBidi" w:hAnsiTheme="majorBidi" w:cstheme="majorBidi"/>
                <w:b/>
                <w:bCs/>
                <w:sz w:val="18"/>
                <w:szCs w:val="18"/>
                <w:lang w:eastAsia="zh-CN"/>
              </w:rPr>
            </w:pPr>
            <w:r w:rsidRPr="00084807">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264AA7E7" w14:textId="77777777" w:rsidR="00841E8C" w:rsidRPr="00084807" w:rsidRDefault="006C1FDA" w:rsidP="00A2792A">
            <w:pPr>
              <w:tabs>
                <w:tab w:val="left" w:pos="720"/>
              </w:tabs>
              <w:overflowPunct/>
              <w:autoSpaceDE/>
              <w:adjustRightInd/>
              <w:spacing w:before="40" w:after="40"/>
              <w:rPr>
                <w:rFonts w:asciiTheme="majorBidi" w:hAnsiTheme="majorBidi" w:cstheme="majorBidi"/>
                <w:b/>
                <w:bCs/>
                <w:sz w:val="18"/>
                <w:szCs w:val="18"/>
                <w:lang w:eastAsia="zh-CN"/>
              </w:rPr>
            </w:pPr>
            <w:r w:rsidRPr="00084807">
              <w:rPr>
                <w:b/>
                <w:bCs/>
                <w:sz w:val="18"/>
                <w:szCs w:val="18"/>
              </w:rPr>
              <w:t xml:space="preserve">CONFORMIDAD CON EL </w:t>
            </w:r>
            <w:r w:rsidRPr="00084807">
              <w:rPr>
                <w:b/>
                <w:bCs/>
                <w:i/>
                <w:iCs/>
                <w:sz w:val="18"/>
                <w:szCs w:val="18"/>
              </w:rPr>
              <w:t xml:space="preserve">resuelve </w:t>
            </w:r>
            <w:r w:rsidRPr="00084807">
              <w:rPr>
                <w:rFonts w:asciiTheme="majorBidi" w:hAnsiTheme="majorBidi" w:cstheme="majorBidi"/>
                <w:b/>
                <w:bCs/>
                <w:sz w:val="18"/>
                <w:szCs w:val="18"/>
              </w:rPr>
              <w:t xml:space="preserve">1.2.6 DE LA RESOLUCIÓN </w:t>
            </w:r>
            <w:r w:rsidRPr="00084807">
              <w:rPr>
                <w:b/>
                <w:bCs/>
                <w:sz w:val="18"/>
                <w:szCs w:val="18"/>
              </w:rPr>
              <w:t>169</w:t>
            </w:r>
            <w:r w:rsidRPr="00084807">
              <w:rPr>
                <w:rFonts w:asciiTheme="majorBidi" w:hAnsiTheme="majorBidi" w:cstheme="majorBidi"/>
                <w:b/>
                <w:bCs/>
                <w:sz w:val="18"/>
                <w:szCs w:val="18"/>
              </w:rPr>
              <w:t xml:space="preserve">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9180D7B" w14:textId="77777777" w:rsidR="00841E8C" w:rsidRPr="00084807" w:rsidRDefault="00841E8C" w:rsidP="00A279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AC9E2E0" w14:textId="77777777" w:rsidR="00841E8C" w:rsidRPr="00084807" w:rsidRDefault="006C1FDA" w:rsidP="00A2792A">
            <w:pPr>
              <w:tabs>
                <w:tab w:val="left" w:pos="720"/>
              </w:tabs>
              <w:overflowPunct/>
              <w:autoSpaceDE/>
              <w:adjustRightInd/>
              <w:spacing w:before="40" w:after="40"/>
              <w:rPr>
                <w:rFonts w:asciiTheme="majorBidi" w:hAnsiTheme="majorBidi" w:cstheme="majorBidi"/>
                <w:b/>
                <w:bCs/>
                <w:sz w:val="18"/>
                <w:szCs w:val="18"/>
                <w:lang w:eastAsia="zh-CN"/>
              </w:rPr>
            </w:pPr>
            <w:r w:rsidRPr="00084807">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E11983F" w14:textId="77777777" w:rsidR="00841E8C" w:rsidRPr="00084807" w:rsidRDefault="006C1FDA" w:rsidP="00A2792A">
            <w:pPr>
              <w:spacing w:before="40" w:after="40"/>
              <w:jc w:val="center"/>
              <w:rPr>
                <w:rFonts w:asciiTheme="majorBidi" w:hAnsiTheme="majorBidi" w:cstheme="majorBidi"/>
                <w:b/>
                <w:bCs/>
                <w:sz w:val="18"/>
                <w:szCs w:val="18"/>
              </w:rPr>
            </w:pPr>
            <w:r w:rsidRPr="00084807">
              <w:rPr>
                <w:rFonts w:asciiTheme="majorBidi" w:hAnsiTheme="majorBidi" w:cstheme="majorBidi"/>
                <w:b/>
                <w:bCs/>
                <w:sz w:val="18"/>
                <w:szCs w:val="18"/>
              </w:rPr>
              <w:t> </w:t>
            </w:r>
          </w:p>
        </w:tc>
      </w:tr>
      <w:tr w:rsidR="007704DB" w:rsidRPr="00084807" w14:paraId="33E8AFA5" w14:textId="77777777" w:rsidTr="00A2792A">
        <w:trPr>
          <w:cantSplit/>
          <w:jc w:val="center"/>
        </w:trPr>
        <w:tc>
          <w:tcPr>
            <w:tcW w:w="1178" w:type="dxa"/>
            <w:tcBorders>
              <w:top w:val="nil"/>
              <w:left w:val="single" w:sz="12" w:space="0" w:color="auto"/>
              <w:bottom w:val="single" w:sz="4" w:space="0" w:color="auto"/>
              <w:right w:val="double" w:sz="6" w:space="0" w:color="auto"/>
            </w:tcBorders>
            <w:hideMark/>
          </w:tcPr>
          <w:p w14:paraId="61D5D049" w14:textId="77777777" w:rsidR="00841E8C" w:rsidRPr="00084807" w:rsidRDefault="006C1FDA" w:rsidP="00A2792A">
            <w:pPr>
              <w:tabs>
                <w:tab w:val="left" w:pos="720"/>
              </w:tabs>
              <w:overflowPunct/>
              <w:autoSpaceDE/>
              <w:adjustRightInd/>
              <w:spacing w:before="40" w:after="40"/>
              <w:rPr>
                <w:sz w:val="18"/>
                <w:szCs w:val="18"/>
              </w:rPr>
            </w:pPr>
            <w:r w:rsidRPr="00084807">
              <w:rPr>
                <w:sz w:val="18"/>
                <w:szCs w:val="18"/>
                <w:lang w:eastAsia="zh-CN"/>
              </w:rPr>
              <w:t>A.21.a</w:t>
            </w:r>
          </w:p>
        </w:tc>
        <w:tc>
          <w:tcPr>
            <w:tcW w:w="8012" w:type="dxa"/>
            <w:tcBorders>
              <w:top w:val="nil"/>
              <w:left w:val="nil"/>
              <w:bottom w:val="single" w:sz="4" w:space="0" w:color="auto"/>
              <w:right w:val="double" w:sz="4" w:space="0" w:color="auto"/>
            </w:tcBorders>
            <w:hideMark/>
          </w:tcPr>
          <w:p w14:paraId="62A4612D" w14:textId="77777777" w:rsidR="00841E8C" w:rsidRPr="00084807" w:rsidRDefault="006C1FDA" w:rsidP="00A2792A">
            <w:pPr>
              <w:keepNext/>
              <w:keepLines/>
              <w:spacing w:before="40" w:after="40"/>
              <w:ind w:left="125"/>
              <w:rPr>
                <w:sz w:val="18"/>
                <w:szCs w:val="18"/>
              </w:rPr>
            </w:pPr>
            <w:r w:rsidRPr="00084807">
              <w:rPr>
                <w:sz w:val="18"/>
                <w:szCs w:val="18"/>
              </w:rPr>
              <w:t xml:space="preserve">el compromiso de que, al recibir un informe de interferencia inaceptable, la administración notificante de la red geoestacionaria del servicio fijo por satélite con la que se comunican las ETEM seguirá los procedimientos previstos en el </w:t>
            </w:r>
            <w:r w:rsidRPr="00084807">
              <w:rPr>
                <w:i/>
                <w:iCs/>
                <w:sz w:val="18"/>
                <w:szCs w:val="18"/>
              </w:rPr>
              <w:t>resuelve </w:t>
            </w:r>
            <w:r w:rsidRPr="00084807">
              <w:rPr>
                <w:sz w:val="18"/>
                <w:szCs w:val="18"/>
              </w:rPr>
              <w:t xml:space="preserve">4 de la Resolución </w:t>
            </w:r>
            <w:r w:rsidRPr="00084807">
              <w:rPr>
                <w:b/>
                <w:bCs/>
                <w:sz w:val="18"/>
                <w:szCs w:val="18"/>
              </w:rPr>
              <w:t>169</w:t>
            </w:r>
            <w:r w:rsidRPr="00084807">
              <w:rPr>
                <w:rFonts w:asciiTheme="majorBidi" w:hAnsiTheme="majorBidi" w:cstheme="majorBidi"/>
                <w:b/>
                <w:bCs/>
                <w:sz w:val="18"/>
                <w:szCs w:val="18"/>
              </w:rPr>
              <w:t xml:space="preserve"> (CMR-19)</w:t>
            </w:r>
          </w:p>
          <w:p w14:paraId="5730E153" w14:textId="77777777" w:rsidR="00841E8C" w:rsidRPr="00084807" w:rsidRDefault="006C1FDA" w:rsidP="00A2792A">
            <w:pPr>
              <w:spacing w:before="40" w:after="40"/>
              <w:ind w:left="340"/>
              <w:rPr>
                <w:sz w:val="18"/>
                <w:szCs w:val="18"/>
              </w:rPr>
            </w:pPr>
            <w:r w:rsidRPr="00084807">
              <w:rPr>
                <w:rFonts w:asciiTheme="majorBidi" w:hAnsiTheme="majorBidi" w:cstheme="majorBidi"/>
                <w:bCs/>
                <w:sz w:val="18"/>
                <w:szCs w:val="18"/>
              </w:rPr>
              <w:t>Obligatorio sólo para la notificación de las ETEM presentadas de conformidad con la Resolución </w:t>
            </w:r>
            <w:r w:rsidRPr="00084807">
              <w:rPr>
                <w:b/>
                <w:bCs/>
                <w:sz w:val="18"/>
                <w:szCs w:val="18"/>
              </w:rPr>
              <w:t>169 (CMR</w:t>
            </w:r>
            <w:r w:rsidRPr="00084807">
              <w:rPr>
                <w:b/>
                <w:bCs/>
                <w:sz w:val="18"/>
                <w:szCs w:val="18"/>
              </w:rPr>
              <w:noBreakHyphen/>
            </w:r>
            <w:r w:rsidRPr="00084807">
              <w:rPr>
                <w:b/>
                <w:bCs/>
                <w:sz w:val="18"/>
                <w:szCs w:val="18"/>
                <w:lang w:eastAsia="zh-CN"/>
              </w:rPr>
              <w:t>19</w:t>
            </w:r>
            <w:r w:rsidRPr="00084807">
              <w:rPr>
                <w:b/>
                <w:bCs/>
                <w:sz w:val="18"/>
                <w:szCs w:val="18"/>
              </w:rPr>
              <w:t>)</w:t>
            </w:r>
          </w:p>
        </w:tc>
        <w:tc>
          <w:tcPr>
            <w:tcW w:w="799" w:type="dxa"/>
            <w:tcBorders>
              <w:top w:val="nil"/>
              <w:left w:val="double" w:sz="4" w:space="0" w:color="auto"/>
              <w:bottom w:val="single" w:sz="4" w:space="0" w:color="auto"/>
              <w:right w:val="single" w:sz="4" w:space="0" w:color="auto"/>
            </w:tcBorders>
            <w:vAlign w:val="center"/>
          </w:tcPr>
          <w:p w14:paraId="09410F2A"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1FEF61DA"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3D89A663"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64C0F4A9" w14:textId="77777777" w:rsidR="00841E8C" w:rsidRPr="00084807" w:rsidRDefault="006C1FDA" w:rsidP="00A2792A">
            <w:pPr>
              <w:spacing w:before="40" w:after="40"/>
              <w:jc w:val="center"/>
              <w:rPr>
                <w:color w:val="000000" w:themeColor="text1"/>
                <w:sz w:val="18"/>
                <w:szCs w:val="18"/>
              </w:rPr>
            </w:pPr>
            <w:r w:rsidRPr="00084807">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5976E949"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41E072F5"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AA6E7E3"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01AC2DC"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2DB25222" w14:textId="77777777" w:rsidR="00841E8C" w:rsidRPr="00084807" w:rsidRDefault="00841E8C" w:rsidP="00A2792A">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hideMark/>
          </w:tcPr>
          <w:p w14:paraId="2D059E85" w14:textId="77777777" w:rsidR="00841E8C" w:rsidRPr="00084807" w:rsidRDefault="006C1FDA" w:rsidP="00A2792A">
            <w:pPr>
              <w:tabs>
                <w:tab w:val="left" w:pos="720"/>
              </w:tabs>
              <w:overflowPunct/>
              <w:autoSpaceDE/>
              <w:adjustRightInd/>
              <w:spacing w:before="40" w:after="40"/>
              <w:rPr>
                <w:sz w:val="18"/>
                <w:szCs w:val="18"/>
              </w:rPr>
            </w:pPr>
            <w:r w:rsidRPr="00084807">
              <w:rPr>
                <w:rFonts w:asciiTheme="majorBidi" w:hAnsiTheme="majorBidi" w:cstheme="majorBidi"/>
                <w:bCs/>
                <w:sz w:val="18"/>
                <w:szCs w:val="18"/>
                <w:lang w:eastAsia="zh-CN"/>
              </w:rPr>
              <w:t>A.21.a</w:t>
            </w:r>
          </w:p>
        </w:tc>
        <w:tc>
          <w:tcPr>
            <w:tcW w:w="608" w:type="dxa"/>
            <w:tcBorders>
              <w:top w:val="nil"/>
              <w:left w:val="nil"/>
              <w:bottom w:val="single" w:sz="4" w:space="0" w:color="auto"/>
              <w:right w:val="single" w:sz="12" w:space="0" w:color="auto"/>
            </w:tcBorders>
            <w:vAlign w:val="center"/>
          </w:tcPr>
          <w:p w14:paraId="4B9F28AF" w14:textId="77777777" w:rsidR="00841E8C" w:rsidRPr="00084807" w:rsidRDefault="00841E8C" w:rsidP="00A2792A">
            <w:pPr>
              <w:spacing w:before="40" w:after="40"/>
              <w:jc w:val="center"/>
              <w:rPr>
                <w:rFonts w:asciiTheme="majorBidi" w:hAnsiTheme="majorBidi" w:cstheme="majorBidi"/>
                <w:b/>
                <w:bCs/>
                <w:sz w:val="18"/>
                <w:szCs w:val="18"/>
              </w:rPr>
            </w:pPr>
          </w:p>
        </w:tc>
      </w:tr>
      <w:tr w:rsidR="007704DB" w:rsidRPr="00084807" w14:paraId="60FD7D84" w14:textId="77777777" w:rsidTr="00A2792A">
        <w:trPr>
          <w:jc w:val="center"/>
        </w:trPr>
        <w:tc>
          <w:tcPr>
            <w:tcW w:w="1178" w:type="dxa"/>
            <w:tcBorders>
              <w:top w:val="single" w:sz="12" w:space="0" w:color="auto"/>
              <w:left w:val="single" w:sz="12" w:space="0" w:color="auto"/>
              <w:bottom w:val="single" w:sz="4" w:space="0" w:color="auto"/>
              <w:right w:val="double" w:sz="6" w:space="0" w:color="auto"/>
            </w:tcBorders>
            <w:hideMark/>
          </w:tcPr>
          <w:p w14:paraId="00A72044" w14:textId="77777777" w:rsidR="00841E8C" w:rsidRPr="00084807" w:rsidRDefault="006C1FDA" w:rsidP="00A2792A">
            <w:pPr>
              <w:tabs>
                <w:tab w:val="left" w:pos="720"/>
              </w:tabs>
              <w:overflowPunct/>
              <w:autoSpaceDE/>
              <w:adjustRightInd/>
              <w:spacing w:before="40" w:after="40"/>
              <w:rPr>
                <w:rFonts w:asciiTheme="majorBidi" w:hAnsiTheme="majorBidi" w:cstheme="majorBidi"/>
                <w:b/>
                <w:bCs/>
                <w:sz w:val="18"/>
                <w:szCs w:val="18"/>
                <w:lang w:eastAsia="zh-CN"/>
              </w:rPr>
            </w:pPr>
            <w:r w:rsidRPr="00084807">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268D8395" w14:textId="77777777" w:rsidR="00841E8C" w:rsidRPr="00084807" w:rsidRDefault="006C1FDA" w:rsidP="00A2792A">
            <w:pPr>
              <w:tabs>
                <w:tab w:val="left" w:pos="720"/>
              </w:tabs>
              <w:overflowPunct/>
              <w:autoSpaceDE/>
              <w:adjustRightInd/>
              <w:spacing w:before="40" w:after="40"/>
              <w:rPr>
                <w:rFonts w:asciiTheme="majorBidi" w:hAnsiTheme="majorBidi" w:cstheme="majorBidi"/>
                <w:b/>
                <w:bCs/>
                <w:sz w:val="18"/>
                <w:szCs w:val="18"/>
                <w:lang w:eastAsia="zh-CN"/>
              </w:rPr>
            </w:pPr>
            <w:r w:rsidRPr="00084807">
              <w:rPr>
                <w:rFonts w:asciiTheme="majorBidi" w:hAnsiTheme="majorBidi" w:cstheme="majorBidi"/>
                <w:b/>
                <w:bCs/>
                <w:sz w:val="18"/>
                <w:szCs w:val="18"/>
                <w:lang w:eastAsia="zh-CN"/>
              </w:rPr>
              <w:t xml:space="preserve">CONFORMIDAD CON EL </w:t>
            </w:r>
            <w:r w:rsidRPr="00084807">
              <w:rPr>
                <w:rFonts w:asciiTheme="majorBidi" w:hAnsiTheme="majorBidi" w:cstheme="majorBidi"/>
                <w:b/>
                <w:bCs/>
                <w:i/>
                <w:sz w:val="18"/>
                <w:szCs w:val="18"/>
                <w:lang w:eastAsia="zh-CN"/>
              </w:rPr>
              <w:t>resuelve</w:t>
            </w:r>
            <w:r w:rsidRPr="00084807">
              <w:rPr>
                <w:rFonts w:asciiTheme="majorBidi" w:hAnsiTheme="majorBidi" w:cstheme="majorBidi"/>
                <w:b/>
                <w:bCs/>
                <w:sz w:val="18"/>
                <w:szCs w:val="18"/>
                <w:lang w:eastAsia="zh-CN"/>
              </w:rPr>
              <w:t xml:space="preserve"> 7 DE LA RESOLUCIÓN </w:t>
            </w:r>
            <w:r w:rsidRPr="00084807">
              <w:rPr>
                <w:b/>
                <w:bCs/>
                <w:sz w:val="18"/>
                <w:szCs w:val="18"/>
              </w:rPr>
              <w:t>169</w:t>
            </w:r>
            <w:r w:rsidRPr="00084807">
              <w:rPr>
                <w:rFonts w:asciiTheme="majorBidi" w:hAnsiTheme="majorBidi" w:cstheme="majorBidi"/>
                <w:b/>
                <w:bCs/>
                <w:sz w:val="18"/>
                <w:szCs w:val="18"/>
                <w:lang w:eastAsia="zh-CN"/>
              </w:rPr>
              <w:t xml:space="preserve">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DFDAB6C" w14:textId="77777777" w:rsidR="00841E8C" w:rsidRPr="00084807" w:rsidRDefault="00841E8C" w:rsidP="00A279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7A6075E" w14:textId="77777777" w:rsidR="00841E8C" w:rsidRPr="00084807" w:rsidRDefault="006C1FDA" w:rsidP="00A2792A">
            <w:pPr>
              <w:tabs>
                <w:tab w:val="left" w:pos="720"/>
              </w:tabs>
              <w:overflowPunct/>
              <w:autoSpaceDE/>
              <w:adjustRightInd/>
              <w:spacing w:before="40" w:after="40"/>
              <w:rPr>
                <w:rFonts w:asciiTheme="majorBidi" w:hAnsiTheme="majorBidi" w:cstheme="majorBidi"/>
                <w:b/>
                <w:bCs/>
                <w:sz w:val="18"/>
                <w:szCs w:val="18"/>
                <w:lang w:eastAsia="zh-CN"/>
              </w:rPr>
            </w:pPr>
            <w:r w:rsidRPr="00084807">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7757B07" w14:textId="77777777" w:rsidR="00841E8C" w:rsidRPr="00084807" w:rsidRDefault="006C1FDA" w:rsidP="00A2792A">
            <w:pPr>
              <w:spacing w:before="40" w:after="40"/>
              <w:jc w:val="center"/>
              <w:rPr>
                <w:rFonts w:asciiTheme="majorBidi" w:hAnsiTheme="majorBidi" w:cstheme="majorBidi"/>
                <w:b/>
                <w:bCs/>
                <w:sz w:val="18"/>
                <w:szCs w:val="18"/>
              </w:rPr>
            </w:pPr>
            <w:r w:rsidRPr="00084807">
              <w:rPr>
                <w:rFonts w:asciiTheme="majorBidi" w:hAnsiTheme="majorBidi" w:cstheme="majorBidi"/>
                <w:b/>
                <w:bCs/>
                <w:sz w:val="18"/>
                <w:szCs w:val="18"/>
              </w:rPr>
              <w:t> </w:t>
            </w:r>
          </w:p>
        </w:tc>
      </w:tr>
      <w:tr w:rsidR="007704DB" w:rsidRPr="00084807" w14:paraId="63A67C2A" w14:textId="77777777" w:rsidTr="00A2792A">
        <w:trPr>
          <w:cantSplit/>
          <w:jc w:val="center"/>
        </w:trPr>
        <w:tc>
          <w:tcPr>
            <w:tcW w:w="1178" w:type="dxa"/>
            <w:tcBorders>
              <w:top w:val="nil"/>
              <w:left w:val="single" w:sz="12" w:space="0" w:color="auto"/>
              <w:bottom w:val="single" w:sz="4" w:space="0" w:color="auto"/>
              <w:right w:val="double" w:sz="6" w:space="0" w:color="auto"/>
            </w:tcBorders>
            <w:hideMark/>
          </w:tcPr>
          <w:p w14:paraId="77C51B76" w14:textId="77777777" w:rsidR="00841E8C" w:rsidRPr="00084807" w:rsidRDefault="006C1FDA" w:rsidP="00A2792A">
            <w:pPr>
              <w:tabs>
                <w:tab w:val="left" w:pos="720"/>
              </w:tabs>
              <w:overflowPunct/>
              <w:autoSpaceDE/>
              <w:adjustRightInd/>
              <w:spacing w:before="40" w:after="40"/>
              <w:rPr>
                <w:sz w:val="18"/>
                <w:szCs w:val="18"/>
              </w:rPr>
            </w:pPr>
            <w:r w:rsidRPr="00084807">
              <w:rPr>
                <w:sz w:val="18"/>
                <w:szCs w:val="18"/>
                <w:lang w:eastAsia="zh-CN"/>
              </w:rPr>
              <w:t>A.22.a</w:t>
            </w:r>
          </w:p>
        </w:tc>
        <w:tc>
          <w:tcPr>
            <w:tcW w:w="8012" w:type="dxa"/>
            <w:tcBorders>
              <w:top w:val="nil"/>
              <w:left w:val="nil"/>
              <w:bottom w:val="single" w:sz="4" w:space="0" w:color="auto"/>
              <w:right w:val="double" w:sz="4" w:space="0" w:color="auto"/>
            </w:tcBorders>
            <w:hideMark/>
          </w:tcPr>
          <w:p w14:paraId="5FBB729B" w14:textId="77777777" w:rsidR="00841E8C" w:rsidRPr="00084807" w:rsidRDefault="006C1FDA" w:rsidP="00A2792A">
            <w:pPr>
              <w:keepNext/>
              <w:keepLines/>
              <w:spacing w:before="40" w:after="40"/>
              <w:ind w:left="125"/>
              <w:rPr>
                <w:sz w:val="18"/>
                <w:szCs w:val="18"/>
                <w:lang w:eastAsia="zh-CN"/>
              </w:rPr>
            </w:pPr>
            <w:r w:rsidRPr="00084807">
              <w:rPr>
                <w:sz w:val="18"/>
                <w:szCs w:val="18"/>
                <w:lang w:eastAsia="zh-CN"/>
              </w:rPr>
              <w:t xml:space="preserve">el compromiso de que las ETEM aeronáuticas serán conformes con los límites de dfp en la superficie de la Tierra especificados en la Parte II del Anexo 3 a la Resolución </w:t>
            </w:r>
            <w:r w:rsidRPr="00084807">
              <w:rPr>
                <w:b/>
                <w:bCs/>
                <w:sz w:val="18"/>
                <w:szCs w:val="18"/>
              </w:rPr>
              <w:t>169</w:t>
            </w:r>
            <w:r w:rsidRPr="00084807">
              <w:rPr>
                <w:sz w:val="18"/>
                <w:szCs w:val="18"/>
                <w:lang w:eastAsia="zh-CN"/>
              </w:rPr>
              <w:t xml:space="preserve"> </w:t>
            </w:r>
            <w:r w:rsidRPr="00084807">
              <w:rPr>
                <w:b/>
                <w:bCs/>
                <w:sz w:val="18"/>
                <w:szCs w:val="18"/>
                <w:lang w:eastAsia="zh-CN"/>
              </w:rPr>
              <w:t>(CMR-19)</w:t>
            </w:r>
          </w:p>
          <w:p w14:paraId="35287E26" w14:textId="77777777" w:rsidR="00841E8C" w:rsidRPr="00084807" w:rsidRDefault="006C1FDA" w:rsidP="00A2792A">
            <w:pPr>
              <w:spacing w:before="40" w:after="40"/>
              <w:ind w:left="340"/>
              <w:rPr>
                <w:sz w:val="18"/>
                <w:szCs w:val="18"/>
              </w:rPr>
            </w:pPr>
            <w:r w:rsidRPr="00084807">
              <w:rPr>
                <w:sz w:val="18"/>
                <w:szCs w:val="18"/>
                <w:lang w:eastAsia="zh-CN"/>
              </w:rPr>
              <w:t>Obligatorio</w:t>
            </w:r>
            <w:r w:rsidRPr="00084807">
              <w:rPr>
                <w:rFonts w:asciiTheme="majorBidi" w:hAnsiTheme="majorBidi" w:cstheme="majorBidi"/>
                <w:bCs/>
                <w:sz w:val="18"/>
                <w:szCs w:val="18"/>
              </w:rPr>
              <w:t xml:space="preserve"> sólo para la notificación de las ETEM presentadas de conformidad con la Resolución </w:t>
            </w:r>
            <w:r w:rsidRPr="00084807">
              <w:rPr>
                <w:b/>
                <w:bCs/>
                <w:sz w:val="18"/>
                <w:szCs w:val="18"/>
              </w:rPr>
              <w:t>169 (CMR</w:t>
            </w:r>
            <w:r w:rsidRPr="00084807">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6D7C4979"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41BA6B5"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43D7626B"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38E77598" w14:textId="77777777" w:rsidR="00841E8C" w:rsidRPr="00084807" w:rsidRDefault="006C1FDA" w:rsidP="00A2792A">
            <w:pPr>
              <w:spacing w:before="40" w:after="40"/>
              <w:jc w:val="center"/>
              <w:rPr>
                <w:color w:val="000000" w:themeColor="text1"/>
                <w:sz w:val="18"/>
                <w:szCs w:val="18"/>
              </w:rPr>
            </w:pPr>
            <w:r w:rsidRPr="00084807">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22971014"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18508A29"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64D117E4"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448E6D3B"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27013D63" w14:textId="77777777" w:rsidR="00841E8C" w:rsidRPr="00084807" w:rsidRDefault="00841E8C" w:rsidP="00A2792A">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hideMark/>
          </w:tcPr>
          <w:p w14:paraId="759CC758" w14:textId="77777777" w:rsidR="00841E8C" w:rsidRPr="00084807" w:rsidRDefault="006C1FDA" w:rsidP="00A2792A">
            <w:pPr>
              <w:tabs>
                <w:tab w:val="left" w:pos="720"/>
              </w:tabs>
              <w:overflowPunct/>
              <w:autoSpaceDE/>
              <w:adjustRightInd/>
              <w:spacing w:before="40" w:after="40"/>
              <w:rPr>
                <w:sz w:val="18"/>
                <w:szCs w:val="18"/>
              </w:rPr>
            </w:pPr>
            <w:r w:rsidRPr="00084807">
              <w:rPr>
                <w:rFonts w:asciiTheme="majorBidi" w:hAnsiTheme="majorBidi" w:cstheme="majorBidi"/>
                <w:bCs/>
                <w:sz w:val="18"/>
                <w:szCs w:val="18"/>
                <w:lang w:eastAsia="zh-CN"/>
              </w:rPr>
              <w:t>A.22.a</w:t>
            </w:r>
          </w:p>
        </w:tc>
        <w:tc>
          <w:tcPr>
            <w:tcW w:w="608" w:type="dxa"/>
            <w:tcBorders>
              <w:top w:val="nil"/>
              <w:left w:val="nil"/>
              <w:bottom w:val="single" w:sz="4" w:space="0" w:color="auto"/>
              <w:right w:val="single" w:sz="12" w:space="0" w:color="auto"/>
            </w:tcBorders>
            <w:vAlign w:val="center"/>
          </w:tcPr>
          <w:p w14:paraId="1A9866A5" w14:textId="77777777" w:rsidR="00841E8C" w:rsidRPr="00084807" w:rsidRDefault="00841E8C" w:rsidP="00A2792A">
            <w:pPr>
              <w:spacing w:before="40" w:after="40"/>
              <w:jc w:val="center"/>
              <w:rPr>
                <w:rFonts w:asciiTheme="majorBidi" w:hAnsiTheme="majorBidi" w:cstheme="majorBidi"/>
                <w:b/>
                <w:bCs/>
                <w:sz w:val="18"/>
                <w:szCs w:val="18"/>
              </w:rPr>
            </w:pPr>
          </w:p>
        </w:tc>
      </w:tr>
      <w:tr w:rsidR="007704DB" w:rsidRPr="00084807" w14:paraId="02187082" w14:textId="77777777" w:rsidTr="00A2792A">
        <w:trPr>
          <w:jc w:val="center"/>
        </w:trPr>
        <w:tc>
          <w:tcPr>
            <w:tcW w:w="1178" w:type="dxa"/>
            <w:tcBorders>
              <w:top w:val="single" w:sz="12" w:space="0" w:color="auto"/>
              <w:left w:val="single" w:sz="12" w:space="0" w:color="auto"/>
              <w:bottom w:val="single" w:sz="4" w:space="0" w:color="auto"/>
              <w:right w:val="double" w:sz="6" w:space="0" w:color="auto"/>
            </w:tcBorders>
            <w:hideMark/>
          </w:tcPr>
          <w:p w14:paraId="7F04F0AE" w14:textId="77777777" w:rsidR="00841E8C" w:rsidRPr="00084807" w:rsidRDefault="006C1FDA" w:rsidP="00A2792A">
            <w:pPr>
              <w:tabs>
                <w:tab w:val="left" w:pos="720"/>
              </w:tabs>
              <w:overflowPunct/>
              <w:autoSpaceDE/>
              <w:adjustRightInd/>
              <w:spacing w:before="40" w:after="40"/>
              <w:rPr>
                <w:rFonts w:asciiTheme="majorBidi" w:hAnsiTheme="majorBidi" w:cstheme="majorBidi"/>
                <w:b/>
                <w:bCs/>
                <w:sz w:val="18"/>
                <w:szCs w:val="18"/>
                <w:lang w:eastAsia="zh-CN"/>
              </w:rPr>
            </w:pPr>
            <w:r w:rsidRPr="00084807">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7B924548" w14:textId="77777777" w:rsidR="00841E8C" w:rsidRPr="00084807" w:rsidRDefault="006C1FDA" w:rsidP="00A2792A">
            <w:pPr>
              <w:tabs>
                <w:tab w:val="left" w:pos="720"/>
              </w:tabs>
              <w:overflowPunct/>
              <w:autoSpaceDE/>
              <w:adjustRightInd/>
              <w:spacing w:before="40" w:after="40"/>
              <w:rPr>
                <w:rFonts w:asciiTheme="majorBidi" w:hAnsiTheme="majorBidi" w:cstheme="majorBidi"/>
                <w:b/>
                <w:bCs/>
                <w:sz w:val="18"/>
                <w:szCs w:val="18"/>
                <w:lang w:eastAsia="zh-CN"/>
              </w:rPr>
            </w:pPr>
            <w:r w:rsidRPr="00084807">
              <w:rPr>
                <w:b/>
                <w:bCs/>
                <w:sz w:val="18"/>
                <w:szCs w:val="18"/>
                <w:lang w:eastAsia="zh-CN"/>
              </w:rPr>
              <w:t>CONFORMIDAD CON LA RESOLUCIÓN 35 (CMR</w:t>
            </w:r>
            <w:r w:rsidRPr="00084807">
              <w:rPr>
                <w:b/>
                <w:bCs/>
                <w:sz w:val="18"/>
                <w:szCs w:val="18"/>
                <w:lang w:eastAsia="zh-CN"/>
              </w:rPr>
              <w:noBreakHyphen/>
              <w:t>19)</w:t>
            </w:r>
            <w:r w:rsidRPr="00084807" w:rsidDel="0027059A">
              <w:rPr>
                <w:b/>
                <w:bCs/>
                <w:i/>
                <w:sz w:val="18"/>
                <w:szCs w:val="18"/>
                <w:lang w:eastAsia="zh-CN"/>
              </w:rPr>
              <w:t xml:space="preserve"> </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578E7F3" w14:textId="77777777" w:rsidR="00841E8C" w:rsidRPr="00084807" w:rsidRDefault="00841E8C" w:rsidP="00A279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7A671470" w14:textId="77777777" w:rsidR="00841E8C" w:rsidRPr="00084807" w:rsidRDefault="006C1FDA" w:rsidP="00A2792A">
            <w:pPr>
              <w:tabs>
                <w:tab w:val="left" w:pos="720"/>
              </w:tabs>
              <w:overflowPunct/>
              <w:autoSpaceDE/>
              <w:adjustRightInd/>
              <w:spacing w:before="40" w:after="40"/>
              <w:rPr>
                <w:rFonts w:asciiTheme="majorBidi" w:hAnsiTheme="majorBidi" w:cstheme="majorBidi"/>
                <w:b/>
                <w:bCs/>
                <w:sz w:val="18"/>
                <w:szCs w:val="18"/>
                <w:lang w:eastAsia="zh-CN"/>
              </w:rPr>
            </w:pPr>
            <w:r w:rsidRPr="00084807">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F88119C" w14:textId="77777777" w:rsidR="00841E8C" w:rsidRPr="00084807" w:rsidRDefault="006C1FDA" w:rsidP="00A2792A">
            <w:pPr>
              <w:spacing w:before="40" w:after="40"/>
              <w:jc w:val="center"/>
              <w:rPr>
                <w:rFonts w:asciiTheme="majorBidi" w:hAnsiTheme="majorBidi" w:cstheme="majorBidi"/>
                <w:b/>
                <w:bCs/>
                <w:sz w:val="18"/>
                <w:szCs w:val="18"/>
              </w:rPr>
            </w:pPr>
            <w:r w:rsidRPr="00084807">
              <w:rPr>
                <w:rFonts w:asciiTheme="majorBidi" w:hAnsiTheme="majorBidi" w:cstheme="majorBidi"/>
                <w:b/>
                <w:bCs/>
                <w:sz w:val="18"/>
                <w:szCs w:val="18"/>
              </w:rPr>
              <w:t> </w:t>
            </w:r>
          </w:p>
        </w:tc>
      </w:tr>
      <w:tr w:rsidR="007704DB" w:rsidRPr="00084807" w14:paraId="3EEC5F11" w14:textId="77777777" w:rsidTr="00A2792A">
        <w:trPr>
          <w:cantSplit/>
          <w:jc w:val="center"/>
        </w:trPr>
        <w:tc>
          <w:tcPr>
            <w:tcW w:w="1178" w:type="dxa"/>
            <w:tcBorders>
              <w:top w:val="nil"/>
              <w:left w:val="single" w:sz="12" w:space="0" w:color="auto"/>
              <w:bottom w:val="single" w:sz="4" w:space="0" w:color="auto"/>
              <w:right w:val="double" w:sz="6" w:space="0" w:color="auto"/>
            </w:tcBorders>
            <w:hideMark/>
          </w:tcPr>
          <w:p w14:paraId="7EA0CEBD" w14:textId="77777777" w:rsidR="00841E8C" w:rsidRPr="00084807" w:rsidRDefault="006C1FDA" w:rsidP="00A2792A">
            <w:pPr>
              <w:tabs>
                <w:tab w:val="left" w:pos="720"/>
              </w:tabs>
              <w:overflowPunct/>
              <w:autoSpaceDE/>
              <w:adjustRightInd/>
              <w:spacing w:before="40" w:after="40"/>
              <w:rPr>
                <w:sz w:val="18"/>
                <w:szCs w:val="18"/>
              </w:rPr>
            </w:pPr>
            <w:r w:rsidRPr="00084807">
              <w:rPr>
                <w:sz w:val="18"/>
                <w:szCs w:val="18"/>
              </w:rPr>
              <w:t>A.23.a</w:t>
            </w:r>
          </w:p>
        </w:tc>
        <w:tc>
          <w:tcPr>
            <w:tcW w:w="8012" w:type="dxa"/>
            <w:tcBorders>
              <w:top w:val="nil"/>
              <w:left w:val="nil"/>
              <w:bottom w:val="single" w:sz="4" w:space="0" w:color="auto"/>
              <w:right w:val="double" w:sz="4" w:space="0" w:color="auto"/>
            </w:tcBorders>
            <w:hideMark/>
          </w:tcPr>
          <w:p w14:paraId="7A282C9C" w14:textId="77777777" w:rsidR="00841E8C" w:rsidRPr="00084807" w:rsidRDefault="006C1FDA" w:rsidP="00A2792A">
            <w:pPr>
              <w:spacing w:before="40" w:after="40"/>
              <w:ind w:left="170"/>
              <w:rPr>
                <w:sz w:val="18"/>
                <w:szCs w:val="18"/>
              </w:rPr>
            </w:pPr>
            <w:r w:rsidRPr="00084807">
              <w:rPr>
                <w:sz w:val="18"/>
                <w:szCs w:val="18"/>
                <w:lang w:eastAsia="zh-CN"/>
              </w:rPr>
              <w:t xml:space="preserve">compromiso de que las características modificadas no causarán más interferencia ni requerirán más protección que las características declaradas en la </w:t>
            </w:r>
            <w:r w:rsidRPr="00084807">
              <w:rPr>
                <w:sz w:val="18"/>
                <w:szCs w:val="18"/>
              </w:rPr>
              <w:t>última información de notificación publicada en la Parte I-S de la BR IFIC correspondiente a las asignaciones de frecuencias al sistema de satélites no geoestacionarios</w:t>
            </w:r>
          </w:p>
        </w:tc>
        <w:tc>
          <w:tcPr>
            <w:tcW w:w="799" w:type="dxa"/>
            <w:tcBorders>
              <w:top w:val="nil"/>
              <w:left w:val="double" w:sz="4" w:space="0" w:color="auto"/>
              <w:bottom w:val="single" w:sz="4" w:space="0" w:color="auto"/>
              <w:right w:val="single" w:sz="4" w:space="0" w:color="auto"/>
            </w:tcBorders>
            <w:vAlign w:val="center"/>
          </w:tcPr>
          <w:p w14:paraId="7244487E"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409DF24C"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06653670"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73E61E95"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5E30274C" w14:textId="77777777" w:rsidR="00841E8C" w:rsidRPr="00084807" w:rsidRDefault="006C1FDA" w:rsidP="00A2792A">
            <w:pPr>
              <w:spacing w:before="40" w:after="40"/>
              <w:jc w:val="center"/>
              <w:rPr>
                <w:b/>
                <w:bCs/>
                <w:sz w:val="18"/>
                <w:szCs w:val="18"/>
              </w:rPr>
            </w:pPr>
            <w:r w:rsidRPr="00084807">
              <w:rPr>
                <w:b/>
                <w:bCs/>
                <w:sz w:val="18"/>
                <w:szCs w:val="18"/>
              </w:rPr>
              <w:t>O</w:t>
            </w:r>
          </w:p>
        </w:tc>
        <w:tc>
          <w:tcPr>
            <w:tcW w:w="799" w:type="dxa"/>
            <w:tcBorders>
              <w:top w:val="nil"/>
              <w:left w:val="nil"/>
              <w:bottom w:val="single" w:sz="4" w:space="0" w:color="auto"/>
              <w:right w:val="single" w:sz="4" w:space="0" w:color="auto"/>
            </w:tcBorders>
            <w:vAlign w:val="center"/>
          </w:tcPr>
          <w:p w14:paraId="78608179"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2953EA42"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134E9DA7"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4A02C192" w14:textId="77777777" w:rsidR="00841E8C" w:rsidRPr="00084807" w:rsidRDefault="00841E8C" w:rsidP="00A2792A">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vAlign w:val="center"/>
            <w:hideMark/>
          </w:tcPr>
          <w:p w14:paraId="66C8D6D4" w14:textId="77777777" w:rsidR="00841E8C" w:rsidRPr="00084807" w:rsidRDefault="006C1FDA" w:rsidP="00A2792A">
            <w:pPr>
              <w:tabs>
                <w:tab w:val="left" w:pos="720"/>
              </w:tabs>
              <w:overflowPunct/>
              <w:autoSpaceDE/>
              <w:adjustRightInd/>
              <w:spacing w:before="40" w:after="40"/>
              <w:rPr>
                <w:sz w:val="18"/>
                <w:szCs w:val="18"/>
              </w:rPr>
            </w:pPr>
            <w:r w:rsidRPr="00084807">
              <w:rPr>
                <w:sz w:val="18"/>
                <w:szCs w:val="18"/>
              </w:rPr>
              <w:t>A.23.a</w:t>
            </w:r>
          </w:p>
        </w:tc>
        <w:tc>
          <w:tcPr>
            <w:tcW w:w="608" w:type="dxa"/>
            <w:tcBorders>
              <w:top w:val="nil"/>
              <w:left w:val="nil"/>
              <w:bottom w:val="single" w:sz="4" w:space="0" w:color="auto"/>
              <w:right w:val="single" w:sz="12" w:space="0" w:color="auto"/>
            </w:tcBorders>
            <w:vAlign w:val="center"/>
          </w:tcPr>
          <w:p w14:paraId="41E66639" w14:textId="77777777" w:rsidR="00841E8C" w:rsidRPr="00084807" w:rsidRDefault="00841E8C" w:rsidP="00A2792A">
            <w:pPr>
              <w:spacing w:before="40" w:after="40"/>
              <w:jc w:val="center"/>
              <w:rPr>
                <w:rFonts w:asciiTheme="majorBidi" w:hAnsiTheme="majorBidi" w:cstheme="majorBidi"/>
                <w:b/>
                <w:bCs/>
                <w:sz w:val="18"/>
                <w:szCs w:val="18"/>
              </w:rPr>
            </w:pPr>
          </w:p>
        </w:tc>
      </w:tr>
      <w:tr w:rsidR="007704DB" w:rsidRPr="00084807" w14:paraId="015C9BFA" w14:textId="77777777" w:rsidTr="00A2792A">
        <w:trPr>
          <w:jc w:val="center"/>
        </w:trPr>
        <w:tc>
          <w:tcPr>
            <w:tcW w:w="1178" w:type="dxa"/>
            <w:tcBorders>
              <w:top w:val="single" w:sz="12" w:space="0" w:color="auto"/>
              <w:left w:val="single" w:sz="12" w:space="0" w:color="auto"/>
              <w:bottom w:val="single" w:sz="4" w:space="0" w:color="auto"/>
              <w:right w:val="double" w:sz="6" w:space="0" w:color="auto"/>
            </w:tcBorders>
            <w:hideMark/>
          </w:tcPr>
          <w:p w14:paraId="0D07D829" w14:textId="77777777" w:rsidR="00841E8C" w:rsidRPr="00084807" w:rsidRDefault="006C1FDA" w:rsidP="00A2792A">
            <w:pPr>
              <w:tabs>
                <w:tab w:val="left" w:pos="720"/>
              </w:tabs>
              <w:overflowPunct/>
              <w:autoSpaceDE/>
              <w:adjustRightInd/>
              <w:spacing w:before="40" w:after="40"/>
              <w:rPr>
                <w:rFonts w:asciiTheme="majorBidi" w:hAnsiTheme="majorBidi" w:cstheme="majorBidi"/>
                <w:b/>
                <w:bCs/>
                <w:sz w:val="18"/>
                <w:szCs w:val="18"/>
                <w:lang w:eastAsia="zh-CN"/>
              </w:rPr>
            </w:pPr>
            <w:r w:rsidRPr="00084807">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00FC4D3A" w14:textId="77777777" w:rsidR="00841E8C" w:rsidRPr="00084807" w:rsidRDefault="006C1FDA" w:rsidP="00A2792A">
            <w:pPr>
              <w:tabs>
                <w:tab w:val="left" w:pos="720"/>
              </w:tabs>
              <w:overflowPunct/>
              <w:autoSpaceDE/>
              <w:adjustRightInd/>
              <w:spacing w:before="40" w:after="40"/>
              <w:rPr>
                <w:rFonts w:asciiTheme="majorBidi" w:hAnsiTheme="majorBidi" w:cstheme="majorBidi"/>
                <w:b/>
                <w:bCs/>
                <w:sz w:val="18"/>
                <w:szCs w:val="18"/>
                <w:lang w:eastAsia="zh-CN"/>
              </w:rPr>
            </w:pPr>
            <w:r w:rsidRPr="00084807">
              <w:rPr>
                <w:b/>
                <w:bCs/>
                <w:sz w:val="18"/>
                <w:szCs w:val="18"/>
              </w:rPr>
              <w:t>CUMPLIMIENTO</w:t>
            </w:r>
            <w:r w:rsidRPr="00084807">
              <w:rPr>
                <w:b/>
                <w:bCs/>
                <w:color w:val="000000" w:themeColor="text1"/>
                <w:sz w:val="18"/>
                <w:szCs w:val="18"/>
              </w:rPr>
              <w:t xml:space="preserve"> DE LA NOTIFICACIÓN DE MISIÓN DE CORTA DURACIÓN NO GEOESTACIONARIA</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A2B639D" w14:textId="77777777" w:rsidR="00841E8C" w:rsidRPr="00084807" w:rsidRDefault="00841E8C" w:rsidP="00A279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D996B0F" w14:textId="77777777" w:rsidR="00841E8C" w:rsidRPr="00084807" w:rsidRDefault="006C1FDA" w:rsidP="00A2792A">
            <w:pPr>
              <w:tabs>
                <w:tab w:val="left" w:pos="720"/>
              </w:tabs>
              <w:overflowPunct/>
              <w:autoSpaceDE/>
              <w:adjustRightInd/>
              <w:spacing w:before="40" w:after="40"/>
              <w:rPr>
                <w:rFonts w:asciiTheme="majorBidi" w:hAnsiTheme="majorBidi" w:cstheme="majorBidi"/>
                <w:b/>
                <w:bCs/>
                <w:sz w:val="18"/>
                <w:szCs w:val="18"/>
                <w:lang w:eastAsia="zh-CN"/>
              </w:rPr>
            </w:pPr>
            <w:r w:rsidRPr="00084807">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1ACE868" w14:textId="77777777" w:rsidR="00841E8C" w:rsidRPr="00084807" w:rsidRDefault="006C1FDA" w:rsidP="00A2792A">
            <w:pPr>
              <w:spacing w:before="40" w:after="40"/>
              <w:jc w:val="center"/>
              <w:rPr>
                <w:rFonts w:asciiTheme="majorBidi" w:hAnsiTheme="majorBidi" w:cstheme="majorBidi"/>
                <w:b/>
                <w:bCs/>
                <w:sz w:val="18"/>
                <w:szCs w:val="18"/>
              </w:rPr>
            </w:pPr>
            <w:r w:rsidRPr="00084807">
              <w:rPr>
                <w:rFonts w:asciiTheme="majorBidi" w:hAnsiTheme="majorBidi" w:cstheme="majorBidi"/>
                <w:b/>
                <w:bCs/>
                <w:sz w:val="18"/>
                <w:szCs w:val="18"/>
              </w:rPr>
              <w:t> </w:t>
            </w:r>
          </w:p>
        </w:tc>
      </w:tr>
      <w:tr w:rsidR="007704DB" w:rsidRPr="00084807" w14:paraId="41962CD2" w14:textId="77777777" w:rsidTr="007E1C89">
        <w:trPr>
          <w:cantSplit/>
          <w:jc w:val="center"/>
        </w:trPr>
        <w:tc>
          <w:tcPr>
            <w:tcW w:w="1178" w:type="dxa"/>
            <w:tcBorders>
              <w:top w:val="nil"/>
              <w:left w:val="single" w:sz="12" w:space="0" w:color="auto"/>
              <w:bottom w:val="single" w:sz="8" w:space="0" w:color="auto"/>
              <w:right w:val="double" w:sz="6" w:space="0" w:color="auto"/>
            </w:tcBorders>
            <w:hideMark/>
          </w:tcPr>
          <w:p w14:paraId="58D87027" w14:textId="77777777" w:rsidR="00841E8C" w:rsidRPr="00084807" w:rsidRDefault="006C1FDA" w:rsidP="00A2792A">
            <w:pPr>
              <w:tabs>
                <w:tab w:val="left" w:pos="720"/>
              </w:tabs>
              <w:overflowPunct/>
              <w:autoSpaceDE/>
              <w:adjustRightInd/>
              <w:spacing w:before="40" w:after="40"/>
              <w:rPr>
                <w:sz w:val="18"/>
                <w:szCs w:val="18"/>
                <w:lang w:eastAsia="zh-CN"/>
              </w:rPr>
            </w:pPr>
            <w:r w:rsidRPr="00084807">
              <w:rPr>
                <w:color w:val="000000" w:themeColor="text1"/>
                <w:sz w:val="18"/>
                <w:szCs w:val="18"/>
              </w:rPr>
              <w:t>A.24.a</w:t>
            </w:r>
          </w:p>
        </w:tc>
        <w:tc>
          <w:tcPr>
            <w:tcW w:w="8012" w:type="dxa"/>
            <w:tcBorders>
              <w:top w:val="nil"/>
              <w:left w:val="nil"/>
              <w:bottom w:val="single" w:sz="8" w:space="0" w:color="auto"/>
              <w:right w:val="double" w:sz="4" w:space="0" w:color="auto"/>
            </w:tcBorders>
            <w:hideMark/>
          </w:tcPr>
          <w:p w14:paraId="02537A10" w14:textId="77777777" w:rsidR="00841E8C" w:rsidRPr="00084807" w:rsidRDefault="006C1FDA" w:rsidP="00A2792A">
            <w:pPr>
              <w:spacing w:before="40" w:after="40"/>
              <w:ind w:left="170"/>
              <w:rPr>
                <w:sz w:val="18"/>
                <w:szCs w:val="18"/>
              </w:rPr>
            </w:pPr>
            <w:r w:rsidRPr="00084807">
              <w:rPr>
                <w:sz w:val="18"/>
                <w:szCs w:val="18"/>
                <w:lang w:eastAsia="zh-CN"/>
              </w:rPr>
              <w:t>compromiso</w:t>
            </w:r>
            <w:r w:rsidRPr="00084807">
              <w:rPr>
                <w:sz w:val="18"/>
                <w:szCs w:val="18"/>
              </w:rPr>
              <w:t xml:space="preserve"> de la administración según el cual, en caso de no resolver la interferencia inaceptable causada por una red o un </w:t>
            </w:r>
            <w:r w:rsidRPr="00084807">
              <w:rPr>
                <w:sz w:val="18"/>
                <w:szCs w:val="18"/>
                <w:lang w:eastAsia="zh-CN"/>
              </w:rPr>
              <w:t>sistema</w:t>
            </w:r>
            <w:r w:rsidRPr="00084807">
              <w:rPr>
                <w:sz w:val="18"/>
                <w:szCs w:val="18"/>
              </w:rPr>
              <w:t xml:space="preserve"> de satélites no geoestacionarios identificado como misión de corta duración según la Resolución </w:t>
            </w:r>
            <w:r w:rsidRPr="00084807">
              <w:rPr>
                <w:b/>
                <w:bCs/>
                <w:sz w:val="18"/>
                <w:szCs w:val="18"/>
              </w:rPr>
              <w:t>32</w:t>
            </w:r>
            <w:r w:rsidRPr="00084807">
              <w:rPr>
                <w:sz w:val="18"/>
                <w:szCs w:val="18"/>
              </w:rPr>
              <w:t xml:space="preserve"> </w:t>
            </w:r>
            <w:r w:rsidRPr="00084807">
              <w:rPr>
                <w:b/>
                <w:bCs/>
                <w:sz w:val="18"/>
                <w:szCs w:val="18"/>
              </w:rPr>
              <w:t>(CMR-19)</w:t>
            </w:r>
            <w:r w:rsidRPr="00084807">
              <w:rPr>
                <w:sz w:val="18"/>
                <w:szCs w:val="18"/>
              </w:rPr>
              <w:t>, la administración tomará medidas para eliminar la interferencia o reducirla a un nivel aceptable.</w:t>
            </w:r>
          </w:p>
          <w:p w14:paraId="577E7A59" w14:textId="77777777" w:rsidR="00841E8C" w:rsidRPr="00084807" w:rsidRDefault="006C1FDA" w:rsidP="00A2792A">
            <w:pPr>
              <w:spacing w:before="40" w:after="40"/>
              <w:ind w:left="340"/>
              <w:rPr>
                <w:sz w:val="18"/>
                <w:szCs w:val="18"/>
              </w:rPr>
            </w:pPr>
            <w:r w:rsidRPr="00084807">
              <w:rPr>
                <w:sz w:val="18"/>
                <w:szCs w:val="18"/>
              </w:rPr>
              <w:t xml:space="preserve">Obligatorio </w:t>
            </w:r>
            <w:r w:rsidRPr="00084807">
              <w:rPr>
                <w:sz w:val="18"/>
                <w:szCs w:val="18"/>
                <w:lang w:eastAsia="zh-CN"/>
              </w:rPr>
              <w:t>sólo</w:t>
            </w:r>
            <w:r w:rsidRPr="00084807">
              <w:rPr>
                <w:sz w:val="18"/>
                <w:szCs w:val="18"/>
              </w:rPr>
              <w:t xml:space="preserve"> para notificación</w:t>
            </w:r>
          </w:p>
        </w:tc>
        <w:tc>
          <w:tcPr>
            <w:tcW w:w="799" w:type="dxa"/>
            <w:tcBorders>
              <w:top w:val="nil"/>
              <w:left w:val="double" w:sz="4" w:space="0" w:color="auto"/>
              <w:bottom w:val="single" w:sz="8" w:space="0" w:color="auto"/>
              <w:right w:val="single" w:sz="4" w:space="0" w:color="auto"/>
            </w:tcBorders>
            <w:vAlign w:val="center"/>
          </w:tcPr>
          <w:p w14:paraId="2A288D90"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70CBA700"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4FD29519"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5CAEC1B6"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hideMark/>
          </w:tcPr>
          <w:p w14:paraId="374A56F5" w14:textId="77777777" w:rsidR="00841E8C" w:rsidRPr="00084807" w:rsidRDefault="006C1FDA" w:rsidP="00A2792A">
            <w:pPr>
              <w:spacing w:before="40" w:after="40"/>
              <w:jc w:val="center"/>
              <w:rPr>
                <w:b/>
                <w:bCs/>
                <w:sz w:val="18"/>
                <w:szCs w:val="18"/>
              </w:rPr>
            </w:pPr>
            <w:r w:rsidRPr="00084807">
              <w:rPr>
                <w:b/>
                <w:bCs/>
                <w:color w:val="000000" w:themeColor="text1"/>
                <w:sz w:val="18"/>
                <w:szCs w:val="18"/>
              </w:rPr>
              <w:t>+</w:t>
            </w:r>
          </w:p>
        </w:tc>
        <w:tc>
          <w:tcPr>
            <w:tcW w:w="799" w:type="dxa"/>
            <w:tcBorders>
              <w:top w:val="nil"/>
              <w:left w:val="nil"/>
              <w:bottom w:val="single" w:sz="8" w:space="0" w:color="auto"/>
              <w:right w:val="single" w:sz="4" w:space="0" w:color="auto"/>
            </w:tcBorders>
            <w:vAlign w:val="center"/>
          </w:tcPr>
          <w:p w14:paraId="39F6C7CD"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4B5BD24C"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1C9F8ABF" w14:textId="77777777" w:rsidR="00841E8C" w:rsidRPr="00084807" w:rsidRDefault="00841E8C" w:rsidP="00A2792A">
            <w:pPr>
              <w:spacing w:before="40" w:after="40"/>
              <w:jc w:val="center"/>
              <w:rPr>
                <w:color w:val="000000" w:themeColor="text1"/>
                <w:sz w:val="18"/>
                <w:szCs w:val="18"/>
              </w:rPr>
            </w:pPr>
          </w:p>
        </w:tc>
        <w:tc>
          <w:tcPr>
            <w:tcW w:w="799" w:type="dxa"/>
            <w:tcBorders>
              <w:top w:val="nil"/>
              <w:left w:val="nil"/>
              <w:bottom w:val="single" w:sz="8" w:space="0" w:color="auto"/>
              <w:right w:val="double" w:sz="6" w:space="0" w:color="auto"/>
            </w:tcBorders>
            <w:vAlign w:val="center"/>
          </w:tcPr>
          <w:p w14:paraId="2F9A92C3" w14:textId="77777777" w:rsidR="00841E8C" w:rsidRPr="00084807" w:rsidRDefault="00841E8C" w:rsidP="00A2792A">
            <w:pPr>
              <w:spacing w:before="40" w:after="40"/>
              <w:jc w:val="center"/>
              <w:rPr>
                <w:color w:val="000000" w:themeColor="text1"/>
                <w:sz w:val="18"/>
                <w:szCs w:val="18"/>
              </w:rPr>
            </w:pPr>
          </w:p>
        </w:tc>
        <w:tc>
          <w:tcPr>
            <w:tcW w:w="1357" w:type="dxa"/>
            <w:tcBorders>
              <w:top w:val="nil"/>
              <w:left w:val="nil"/>
              <w:bottom w:val="single" w:sz="8" w:space="0" w:color="auto"/>
              <w:right w:val="double" w:sz="6" w:space="0" w:color="auto"/>
            </w:tcBorders>
            <w:hideMark/>
          </w:tcPr>
          <w:p w14:paraId="57FD005B" w14:textId="55EEC552" w:rsidR="00841E8C" w:rsidRPr="00084807" w:rsidRDefault="006C1FDA" w:rsidP="00A2792A">
            <w:pPr>
              <w:tabs>
                <w:tab w:val="left" w:pos="720"/>
              </w:tabs>
              <w:overflowPunct/>
              <w:autoSpaceDE/>
              <w:adjustRightInd/>
              <w:spacing w:before="40" w:after="40"/>
              <w:rPr>
                <w:rFonts w:asciiTheme="majorBidi" w:hAnsiTheme="majorBidi" w:cstheme="majorBidi"/>
                <w:bCs/>
                <w:sz w:val="18"/>
                <w:szCs w:val="18"/>
                <w:lang w:eastAsia="zh-CN"/>
              </w:rPr>
            </w:pPr>
            <w:r w:rsidRPr="00084807">
              <w:rPr>
                <w:color w:val="000000" w:themeColor="text1"/>
                <w:sz w:val="18"/>
                <w:szCs w:val="18"/>
              </w:rPr>
              <w:t>A.24</w:t>
            </w:r>
            <w:r w:rsidR="005155D9" w:rsidRPr="00084807">
              <w:rPr>
                <w:color w:val="000000" w:themeColor="text1"/>
                <w:sz w:val="18"/>
                <w:szCs w:val="18"/>
              </w:rPr>
              <w:t>.</w:t>
            </w:r>
            <w:r w:rsidRPr="00084807">
              <w:rPr>
                <w:color w:val="000000" w:themeColor="text1"/>
                <w:sz w:val="18"/>
                <w:szCs w:val="18"/>
              </w:rPr>
              <w:t>a</w:t>
            </w:r>
          </w:p>
        </w:tc>
        <w:tc>
          <w:tcPr>
            <w:tcW w:w="608" w:type="dxa"/>
            <w:tcBorders>
              <w:top w:val="nil"/>
              <w:left w:val="nil"/>
              <w:bottom w:val="single" w:sz="8" w:space="0" w:color="auto"/>
              <w:right w:val="single" w:sz="12" w:space="0" w:color="auto"/>
            </w:tcBorders>
            <w:vAlign w:val="center"/>
          </w:tcPr>
          <w:p w14:paraId="200381C5" w14:textId="77777777" w:rsidR="00841E8C" w:rsidRPr="00084807" w:rsidRDefault="00841E8C" w:rsidP="00A2792A">
            <w:pPr>
              <w:spacing w:before="40" w:after="40"/>
              <w:jc w:val="center"/>
              <w:rPr>
                <w:rFonts w:asciiTheme="majorBidi" w:hAnsiTheme="majorBidi" w:cstheme="majorBidi"/>
                <w:b/>
                <w:bCs/>
                <w:sz w:val="18"/>
                <w:szCs w:val="18"/>
              </w:rPr>
            </w:pPr>
          </w:p>
        </w:tc>
      </w:tr>
      <w:tr w:rsidR="007704DB" w:rsidRPr="00084807" w14:paraId="30101BD8" w14:textId="77777777" w:rsidTr="007E1C89">
        <w:trPr>
          <w:cantSplit/>
          <w:jc w:val="center"/>
          <w:ins w:id="74" w:author="Spanish83" w:date="2023-04-27T12:16:00Z"/>
        </w:trPr>
        <w:tc>
          <w:tcPr>
            <w:tcW w:w="1178" w:type="dxa"/>
            <w:tcBorders>
              <w:top w:val="single" w:sz="8" w:space="0" w:color="auto"/>
              <w:left w:val="single" w:sz="12" w:space="0" w:color="auto"/>
              <w:bottom w:val="nil"/>
              <w:right w:val="double" w:sz="6" w:space="0" w:color="auto"/>
            </w:tcBorders>
          </w:tcPr>
          <w:p w14:paraId="39424E5B" w14:textId="77777777" w:rsidR="00841E8C" w:rsidRPr="00084807" w:rsidRDefault="006C1FDA" w:rsidP="007E1C89">
            <w:pPr>
              <w:keepNext/>
              <w:keepLines/>
              <w:tabs>
                <w:tab w:val="left" w:pos="720"/>
              </w:tabs>
              <w:overflowPunct/>
              <w:autoSpaceDE/>
              <w:adjustRightInd/>
              <w:spacing w:before="40" w:after="40"/>
              <w:rPr>
                <w:ins w:id="75" w:author="Spanish83" w:date="2023-04-27T12:16:00Z"/>
                <w:b/>
                <w:bCs/>
                <w:color w:val="000000" w:themeColor="text1"/>
                <w:sz w:val="18"/>
                <w:szCs w:val="18"/>
              </w:rPr>
            </w:pPr>
            <w:ins w:id="76" w:author="Spanish83" w:date="2023-04-27T12:16:00Z">
              <w:r w:rsidRPr="00084807">
                <w:rPr>
                  <w:b/>
                  <w:bCs/>
                  <w:color w:val="000000" w:themeColor="text1"/>
                  <w:sz w:val="18"/>
                  <w:szCs w:val="18"/>
                </w:rPr>
                <w:lastRenderedPageBreak/>
                <w:t>A.25</w:t>
              </w:r>
            </w:ins>
          </w:p>
        </w:tc>
        <w:tc>
          <w:tcPr>
            <w:tcW w:w="8012" w:type="dxa"/>
            <w:tcBorders>
              <w:top w:val="single" w:sz="8" w:space="0" w:color="auto"/>
              <w:left w:val="nil"/>
              <w:bottom w:val="nil"/>
              <w:right w:val="double" w:sz="4" w:space="0" w:color="auto"/>
            </w:tcBorders>
          </w:tcPr>
          <w:p w14:paraId="3FC4B946" w14:textId="5DCA3DC5" w:rsidR="00841E8C" w:rsidRPr="00084807" w:rsidRDefault="006C1FDA" w:rsidP="0055229C">
            <w:pPr>
              <w:spacing w:before="40" w:after="40"/>
              <w:rPr>
                <w:ins w:id="77" w:author="Spanish83" w:date="2023-04-27T12:16:00Z"/>
                <w:b/>
                <w:bCs/>
                <w:sz w:val="18"/>
                <w:szCs w:val="18"/>
                <w:lang w:eastAsia="zh-CN"/>
              </w:rPr>
            </w:pPr>
            <w:ins w:id="78" w:author="Spanish83" w:date="2023-04-27T12:16:00Z">
              <w:r w:rsidRPr="00084807">
                <w:rPr>
                  <w:b/>
                  <w:bCs/>
                  <w:sz w:val="18"/>
                  <w:szCs w:val="18"/>
                  <w:lang w:eastAsia="zh-CN"/>
                </w:rPr>
                <w:t>CONFORMIDAD CON LA RESOLUCIÓN [A117-B]</w:t>
              </w:r>
            </w:ins>
            <w:r w:rsidR="00E41ABE" w:rsidRPr="00084807">
              <w:rPr>
                <w:b/>
                <w:bCs/>
                <w:sz w:val="18"/>
                <w:szCs w:val="18"/>
                <w:lang w:eastAsia="zh-CN"/>
              </w:rPr>
              <w:t xml:space="preserve"> </w:t>
            </w:r>
            <w:ins w:id="79" w:author="Spanish" w:date="2023-11-10T14:57:00Z">
              <w:r w:rsidR="00E41ABE" w:rsidRPr="00084807">
                <w:rPr>
                  <w:b/>
                  <w:bCs/>
                  <w:sz w:val="18"/>
                  <w:szCs w:val="18"/>
                  <w:lang w:eastAsia="zh-CN"/>
                </w:rPr>
                <w:t>(CMR-23)</w:t>
              </w:r>
            </w:ins>
          </w:p>
        </w:tc>
        <w:tc>
          <w:tcPr>
            <w:tcW w:w="799" w:type="dxa"/>
            <w:tcBorders>
              <w:top w:val="single" w:sz="8" w:space="0" w:color="auto"/>
              <w:left w:val="double" w:sz="4" w:space="0" w:color="auto"/>
              <w:bottom w:val="nil"/>
              <w:right w:val="single" w:sz="4" w:space="0" w:color="auto"/>
            </w:tcBorders>
            <w:vAlign w:val="center"/>
          </w:tcPr>
          <w:p w14:paraId="79047F74" w14:textId="77777777" w:rsidR="00841E8C" w:rsidRPr="00084807" w:rsidRDefault="00841E8C" w:rsidP="00A2792A">
            <w:pPr>
              <w:spacing w:before="40" w:after="40"/>
              <w:jc w:val="center"/>
              <w:rPr>
                <w:ins w:id="80"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3C9A7ADA" w14:textId="77777777" w:rsidR="00841E8C" w:rsidRPr="00084807" w:rsidRDefault="00841E8C" w:rsidP="00A2792A">
            <w:pPr>
              <w:spacing w:before="40" w:after="40"/>
              <w:jc w:val="center"/>
              <w:rPr>
                <w:ins w:id="81"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0D67E4D3" w14:textId="77777777" w:rsidR="00841E8C" w:rsidRPr="00084807" w:rsidRDefault="00841E8C" w:rsidP="00A2792A">
            <w:pPr>
              <w:spacing w:before="40" w:after="40"/>
              <w:jc w:val="center"/>
              <w:rPr>
                <w:ins w:id="82"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65C22E25" w14:textId="77777777" w:rsidR="00841E8C" w:rsidRPr="00084807" w:rsidRDefault="00841E8C" w:rsidP="00A2792A">
            <w:pPr>
              <w:spacing w:before="40" w:after="40"/>
              <w:jc w:val="center"/>
              <w:rPr>
                <w:ins w:id="83"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657123D2" w14:textId="77777777" w:rsidR="00841E8C" w:rsidRPr="00084807" w:rsidRDefault="00841E8C" w:rsidP="00A2792A">
            <w:pPr>
              <w:spacing w:before="40" w:after="40"/>
              <w:jc w:val="center"/>
              <w:rPr>
                <w:ins w:id="84"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40781C16" w14:textId="77777777" w:rsidR="00841E8C" w:rsidRPr="00084807" w:rsidRDefault="00841E8C" w:rsidP="00A2792A">
            <w:pPr>
              <w:spacing w:before="40" w:after="40"/>
              <w:jc w:val="center"/>
              <w:rPr>
                <w:ins w:id="85"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5ADA47F0" w14:textId="77777777" w:rsidR="00841E8C" w:rsidRPr="00084807" w:rsidRDefault="00841E8C" w:rsidP="00A2792A">
            <w:pPr>
              <w:spacing w:before="40" w:after="40"/>
              <w:jc w:val="center"/>
              <w:rPr>
                <w:ins w:id="86"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0306BB20" w14:textId="77777777" w:rsidR="00841E8C" w:rsidRPr="00084807" w:rsidRDefault="00841E8C" w:rsidP="00A2792A">
            <w:pPr>
              <w:spacing w:before="40" w:after="40"/>
              <w:jc w:val="center"/>
              <w:rPr>
                <w:ins w:id="87" w:author="Spanish83" w:date="2023-04-27T12:16:00Z"/>
                <w:color w:val="000000" w:themeColor="text1"/>
                <w:sz w:val="18"/>
                <w:szCs w:val="18"/>
              </w:rPr>
            </w:pPr>
          </w:p>
        </w:tc>
        <w:tc>
          <w:tcPr>
            <w:tcW w:w="799" w:type="dxa"/>
            <w:tcBorders>
              <w:top w:val="single" w:sz="8" w:space="0" w:color="auto"/>
              <w:left w:val="nil"/>
              <w:bottom w:val="nil"/>
              <w:right w:val="double" w:sz="6" w:space="0" w:color="auto"/>
            </w:tcBorders>
            <w:vAlign w:val="center"/>
          </w:tcPr>
          <w:p w14:paraId="3445748C" w14:textId="77777777" w:rsidR="00841E8C" w:rsidRPr="00084807" w:rsidRDefault="00841E8C" w:rsidP="00A2792A">
            <w:pPr>
              <w:spacing w:before="40" w:after="40"/>
              <w:jc w:val="center"/>
              <w:rPr>
                <w:ins w:id="88" w:author="Spanish83" w:date="2023-04-27T12:16:00Z"/>
                <w:color w:val="000000" w:themeColor="text1"/>
                <w:sz w:val="18"/>
                <w:szCs w:val="18"/>
              </w:rPr>
            </w:pPr>
          </w:p>
        </w:tc>
        <w:tc>
          <w:tcPr>
            <w:tcW w:w="1357" w:type="dxa"/>
            <w:tcBorders>
              <w:top w:val="single" w:sz="8" w:space="0" w:color="auto"/>
              <w:left w:val="nil"/>
              <w:bottom w:val="nil"/>
              <w:right w:val="double" w:sz="6" w:space="0" w:color="auto"/>
            </w:tcBorders>
          </w:tcPr>
          <w:p w14:paraId="6794E1FF" w14:textId="77777777" w:rsidR="00841E8C" w:rsidRPr="00084807" w:rsidRDefault="006C1FDA" w:rsidP="00A2792A">
            <w:pPr>
              <w:tabs>
                <w:tab w:val="left" w:pos="720"/>
              </w:tabs>
              <w:overflowPunct/>
              <w:autoSpaceDE/>
              <w:adjustRightInd/>
              <w:spacing w:before="40" w:after="40"/>
              <w:rPr>
                <w:ins w:id="89" w:author="Spanish83" w:date="2023-04-27T12:16:00Z"/>
                <w:b/>
                <w:bCs/>
                <w:color w:val="000000" w:themeColor="text1"/>
                <w:sz w:val="18"/>
                <w:szCs w:val="18"/>
              </w:rPr>
            </w:pPr>
            <w:ins w:id="90" w:author="Spanish83" w:date="2023-04-27T12:17:00Z">
              <w:r w:rsidRPr="00084807">
                <w:rPr>
                  <w:b/>
                  <w:bCs/>
                  <w:color w:val="000000" w:themeColor="text1"/>
                  <w:sz w:val="18"/>
                  <w:szCs w:val="18"/>
                </w:rPr>
                <w:t>A.25</w:t>
              </w:r>
            </w:ins>
          </w:p>
        </w:tc>
        <w:tc>
          <w:tcPr>
            <w:tcW w:w="608" w:type="dxa"/>
            <w:tcBorders>
              <w:top w:val="single" w:sz="8" w:space="0" w:color="auto"/>
              <w:left w:val="nil"/>
              <w:bottom w:val="nil"/>
              <w:right w:val="single" w:sz="12" w:space="0" w:color="auto"/>
            </w:tcBorders>
            <w:vAlign w:val="center"/>
          </w:tcPr>
          <w:p w14:paraId="55AEDAE3" w14:textId="34A4F0FE" w:rsidR="00841E8C" w:rsidRPr="00084807" w:rsidRDefault="005155D9" w:rsidP="00A2792A">
            <w:pPr>
              <w:spacing w:before="40" w:after="40"/>
              <w:jc w:val="center"/>
              <w:rPr>
                <w:ins w:id="91" w:author="Spanish83" w:date="2023-04-27T12:16:00Z"/>
                <w:rFonts w:asciiTheme="majorBidi" w:hAnsiTheme="majorBidi" w:cstheme="majorBidi"/>
                <w:b/>
                <w:bCs/>
                <w:sz w:val="18"/>
                <w:szCs w:val="18"/>
              </w:rPr>
            </w:pPr>
            <w:ins w:id="92" w:author="Turnbull, Karen" w:date="2022-10-21T10:50:00Z">
              <w:r w:rsidRPr="00084807">
                <w:rPr>
                  <w:rFonts w:asciiTheme="majorBidi" w:hAnsiTheme="majorBidi" w:cstheme="majorBidi"/>
                  <w:b/>
                  <w:bCs/>
                  <w:sz w:val="18"/>
                  <w:szCs w:val="18"/>
                </w:rPr>
                <w:t> </w:t>
              </w:r>
            </w:ins>
          </w:p>
        </w:tc>
      </w:tr>
      <w:tr w:rsidR="007704DB" w:rsidRPr="00084807" w14:paraId="3E2936C4" w14:textId="77777777" w:rsidTr="00A2792A">
        <w:trPr>
          <w:cantSplit/>
          <w:jc w:val="center"/>
          <w:ins w:id="93" w:author="Spanish83" w:date="2023-04-27T12:16:00Z"/>
        </w:trPr>
        <w:tc>
          <w:tcPr>
            <w:tcW w:w="1178" w:type="dxa"/>
            <w:tcBorders>
              <w:top w:val="nil"/>
              <w:left w:val="single" w:sz="12" w:space="0" w:color="auto"/>
              <w:bottom w:val="nil"/>
              <w:right w:val="double" w:sz="6" w:space="0" w:color="auto"/>
            </w:tcBorders>
          </w:tcPr>
          <w:p w14:paraId="7508FE17" w14:textId="77777777" w:rsidR="00841E8C" w:rsidRPr="00084807" w:rsidRDefault="006C1FDA" w:rsidP="00A2792A">
            <w:pPr>
              <w:tabs>
                <w:tab w:val="left" w:pos="720"/>
              </w:tabs>
              <w:overflowPunct/>
              <w:autoSpaceDE/>
              <w:adjustRightInd/>
              <w:spacing w:before="40" w:after="40"/>
              <w:rPr>
                <w:ins w:id="94" w:author="Spanish83" w:date="2023-04-27T12:16:00Z"/>
                <w:color w:val="000000" w:themeColor="text1"/>
                <w:sz w:val="18"/>
                <w:szCs w:val="18"/>
              </w:rPr>
            </w:pPr>
            <w:ins w:id="95" w:author="Spanish83" w:date="2023-04-27T12:17:00Z">
              <w:r w:rsidRPr="00084807">
                <w:rPr>
                  <w:color w:val="000000" w:themeColor="text1"/>
                  <w:sz w:val="18"/>
                  <w:szCs w:val="18"/>
                </w:rPr>
                <w:t>A.25.a</w:t>
              </w:r>
            </w:ins>
          </w:p>
        </w:tc>
        <w:tc>
          <w:tcPr>
            <w:tcW w:w="8012" w:type="dxa"/>
            <w:tcBorders>
              <w:top w:val="nil"/>
              <w:left w:val="nil"/>
              <w:bottom w:val="nil"/>
              <w:right w:val="double" w:sz="4" w:space="0" w:color="auto"/>
            </w:tcBorders>
          </w:tcPr>
          <w:p w14:paraId="7508A346" w14:textId="57A71E17" w:rsidR="00841E8C" w:rsidRPr="00084807" w:rsidRDefault="006C1FDA" w:rsidP="0055229C">
            <w:pPr>
              <w:spacing w:before="40" w:after="40"/>
              <w:ind w:left="170"/>
              <w:rPr>
                <w:ins w:id="96" w:author="Spanish83" w:date="2023-04-27T12:16:00Z"/>
                <w:sz w:val="18"/>
                <w:szCs w:val="18"/>
                <w:lang w:eastAsia="zh-CN"/>
              </w:rPr>
            </w:pPr>
            <w:ins w:id="97" w:author="Spanish83" w:date="2023-04-27T12:18:00Z">
              <w:r w:rsidRPr="00084807">
                <w:rPr>
                  <w:sz w:val="18"/>
                  <w:szCs w:val="18"/>
                  <w:lang w:eastAsia="zh-CN"/>
                </w:rPr>
                <w:t xml:space="preserve">compromiso de la administración notificante de una estación espacial no OSG que recibe en las bandas de frecuencias 27,5-28,6 GHz y 29,5-30,0 GHz de que la densidad de flujo de potencia equivalente producida en cualquier punto de la órbita de los satélites geoestacionarios por las emisiones procedentes de todas las operaciones combinadas de los enlaces </w:t>
              </w:r>
            </w:ins>
            <w:ins w:id="98" w:author="Spanish" w:date="2023-11-10T14:58:00Z">
              <w:r w:rsidR="00E41ABE" w:rsidRPr="00084807">
                <w:rPr>
                  <w:sz w:val="18"/>
                  <w:szCs w:val="18"/>
                  <w:lang w:eastAsia="zh-CN"/>
                </w:rPr>
                <w:t>entre satélites</w:t>
              </w:r>
            </w:ins>
            <w:ins w:id="99" w:author="Spanish83" w:date="2023-04-27T12:18:00Z">
              <w:r w:rsidRPr="00084807">
                <w:rPr>
                  <w:sz w:val="18"/>
                  <w:szCs w:val="18"/>
                  <w:lang w:eastAsia="zh-CN"/>
                </w:rPr>
                <w:t xml:space="preserve"> y Tierra-espacio, no rebasará los límites estipulados en el Cuadro </w:t>
              </w:r>
              <w:r w:rsidRPr="00084807">
                <w:rPr>
                  <w:b/>
                  <w:bCs/>
                  <w:sz w:val="18"/>
                  <w:szCs w:val="18"/>
                  <w:lang w:eastAsia="zh-CN"/>
                </w:rPr>
                <w:t>22-2</w:t>
              </w:r>
            </w:ins>
          </w:p>
        </w:tc>
        <w:tc>
          <w:tcPr>
            <w:tcW w:w="799" w:type="dxa"/>
            <w:tcBorders>
              <w:top w:val="nil"/>
              <w:left w:val="double" w:sz="4" w:space="0" w:color="auto"/>
              <w:bottom w:val="nil"/>
              <w:right w:val="single" w:sz="4" w:space="0" w:color="auto"/>
            </w:tcBorders>
            <w:vAlign w:val="center"/>
          </w:tcPr>
          <w:p w14:paraId="676CBC6C" w14:textId="77777777" w:rsidR="00841E8C" w:rsidRPr="00084807" w:rsidRDefault="00841E8C" w:rsidP="00A2792A">
            <w:pPr>
              <w:spacing w:before="40" w:after="40"/>
              <w:jc w:val="center"/>
              <w:rPr>
                <w:ins w:id="100" w:author="Spanish83" w:date="2023-04-27T12:16:00Z"/>
                <w:color w:val="000000" w:themeColor="text1"/>
                <w:sz w:val="18"/>
                <w:szCs w:val="18"/>
              </w:rPr>
            </w:pPr>
          </w:p>
        </w:tc>
        <w:tc>
          <w:tcPr>
            <w:tcW w:w="799" w:type="dxa"/>
            <w:tcBorders>
              <w:top w:val="nil"/>
              <w:left w:val="nil"/>
              <w:bottom w:val="nil"/>
              <w:right w:val="single" w:sz="4" w:space="0" w:color="auto"/>
            </w:tcBorders>
            <w:vAlign w:val="center"/>
          </w:tcPr>
          <w:p w14:paraId="51856F26" w14:textId="77777777" w:rsidR="00841E8C" w:rsidRPr="00084807" w:rsidRDefault="00841E8C" w:rsidP="00A2792A">
            <w:pPr>
              <w:spacing w:before="40" w:after="40"/>
              <w:jc w:val="center"/>
              <w:rPr>
                <w:ins w:id="101" w:author="Spanish83" w:date="2023-04-27T12:16:00Z"/>
                <w:b/>
                <w:bCs/>
                <w:color w:val="000000" w:themeColor="text1"/>
                <w:sz w:val="18"/>
                <w:szCs w:val="18"/>
              </w:rPr>
            </w:pPr>
          </w:p>
        </w:tc>
        <w:tc>
          <w:tcPr>
            <w:tcW w:w="799" w:type="dxa"/>
            <w:tcBorders>
              <w:top w:val="nil"/>
              <w:left w:val="nil"/>
              <w:bottom w:val="nil"/>
              <w:right w:val="single" w:sz="4" w:space="0" w:color="auto"/>
            </w:tcBorders>
            <w:vAlign w:val="center"/>
          </w:tcPr>
          <w:p w14:paraId="0705DE93" w14:textId="77777777" w:rsidR="00841E8C" w:rsidRPr="00084807" w:rsidRDefault="006C1FDA" w:rsidP="00A2792A">
            <w:pPr>
              <w:spacing w:before="40" w:after="40"/>
              <w:jc w:val="center"/>
              <w:rPr>
                <w:ins w:id="102" w:author="Spanish83" w:date="2023-04-27T12:16:00Z"/>
                <w:b/>
                <w:bCs/>
                <w:color w:val="000000" w:themeColor="text1"/>
                <w:sz w:val="18"/>
                <w:szCs w:val="18"/>
              </w:rPr>
            </w:pPr>
            <w:ins w:id="103" w:author="Spanish83" w:date="2023-04-27T12:18:00Z">
              <w:r w:rsidRPr="00084807">
                <w:rPr>
                  <w:b/>
                  <w:bCs/>
                  <w:color w:val="000000" w:themeColor="text1"/>
                  <w:sz w:val="18"/>
                  <w:szCs w:val="18"/>
                </w:rPr>
                <w:t>+</w:t>
              </w:r>
            </w:ins>
          </w:p>
        </w:tc>
        <w:tc>
          <w:tcPr>
            <w:tcW w:w="799" w:type="dxa"/>
            <w:tcBorders>
              <w:top w:val="nil"/>
              <w:left w:val="nil"/>
              <w:bottom w:val="nil"/>
              <w:right w:val="single" w:sz="4" w:space="0" w:color="auto"/>
            </w:tcBorders>
            <w:vAlign w:val="center"/>
          </w:tcPr>
          <w:p w14:paraId="073851BF" w14:textId="77777777" w:rsidR="00841E8C" w:rsidRPr="00084807" w:rsidRDefault="00841E8C" w:rsidP="00A2792A">
            <w:pPr>
              <w:spacing w:before="40" w:after="40"/>
              <w:jc w:val="center"/>
              <w:rPr>
                <w:ins w:id="104" w:author="Spanish83" w:date="2023-04-27T12:16:00Z"/>
                <w:color w:val="000000" w:themeColor="text1"/>
                <w:sz w:val="18"/>
                <w:szCs w:val="18"/>
              </w:rPr>
            </w:pPr>
          </w:p>
        </w:tc>
        <w:tc>
          <w:tcPr>
            <w:tcW w:w="799" w:type="dxa"/>
            <w:tcBorders>
              <w:top w:val="nil"/>
              <w:left w:val="nil"/>
              <w:bottom w:val="nil"/>
              <w:right w:val="single" w:sz="4" w:space="0" w:color="auto"/>
            </w:tcBorders>
            <w:vAlign w:val="center"/>
          </w:tcPr>
          <w:p w14:paraId="16A4C389" w14:textId="77777777" w:rsidR="00841E8C" w:rsidRPr="00084807" w:rsidRDefault="006C1FDA" w:rsidP="00A2792A">
            <w:pPr>
              <w:spacing w:before="40" w:after="40"/>
              <w:jc w:val="center"/>
              <w:rPr>
                <w:ins w:id="105" w:author="Spanish83" w:date="2023-04-27T12:16:00Z"/>
                <w:b/>
                <w:bCs/>
                <w:color w:val="000000" w:themeColor="text1"/>
                <w:sz w:val="18"/>
                <w:szCs w:val="18"/>
              </w:rPr>
            </w:pPr>
            <w:ins w:id="106" w:author="Spanish83" w:date="2023-04-27T12:19:00Z">
              <w:r w:rsidRPr="00084807">
                <w:rPr>
                  <w:b/>
                  <w:bCs/>
                  <w:color w:val="000000" w:themeColor="text1"/>
                  <w:sz w:val="18"/>
                  <w:szCs w:val="18"/>
                </w:rPr>
                <w:t>+</w:t>
              </w:r>
            </w:ins>
          </w:p>
        </w:tc>
        <w:tc>
          <w:tcPr>
            <w:tcW w:w="799" w:type="dxa"/>
            <w:tcBorders>
              <w:top w:val="nil"/>
              <w:left w:val="nil"/>
              <w:bottom w:val="nil"/>
              <w:right w:val="single" w:sz="4" w:space="0" w:color="auto"/>
            </w:tcBorders>
            <w:vAlign w:val="center"/>
          </w:tcPr>
          <w:p w14:paraId="49EE2C9F" w14:textId="77777777" w:rsidR="00841E8C" w:rsidRPr="00084807" w:rsidRDefault="00841E8C" w:rsidP="00A2792A">
            <w:pPr>
              <w:spacing w:before="40" w:after="40"/>
              <w:jc w:val="center"/>
              <w:rPr>
                <w:ins w:id="107" w:author="Spanish83" w:date="2023-04-27T12:16:00Z"/>
                <w:color w:val="000000" w:themeColor="text1"/>
                <w:sz w:val="18"/>
                <w:szCs w:val="18"/>
              </w:rPr>
            </w:pPr>
          </w:p>
        </w:tc>
        <w:tc>
          <w:tcPr>
            <w:tcW w:w="799" w:type="dxa"/>
            <w:tcBorders>
              <w:top w:val="nil"/>
              <w:left w:val="nil"/>
              <w:bottom w:val="nil"/>
              <w:right w:val="single" w:sz="4" w:space="0" w:color="auto"/>
            </w:tcBorders>
            <w:vAlign w:val="center"/>
          </w:tcPr>
          <w:p w14:paraId="51329F09" w14:textId="77777777" w:rsidR="00841E8C" w:rsidRPr="00084807" w:rsidRDefault="00841E8C" w:rsidP="00A2792A">
            <w:pPr>
              <w:spacing w:before="40" w:after="40"/>
              <w:jc w:val="center"/>
              <w:rPr>
                <w:ins w:id="108" w:author="Spanish83" w:date="2023-04-27T12:16:00Z"/>
                <w:color w:val="000000" w:themeColor="text1"/>
                <w:sz w:val="18"/>
                <w:szCs w:val="18"/>
              </w:rPr>
            </w:pPr>
          </w:p>
        </w:tc>
        <w:tc>
          <w:tcPr>
            <w:tcW w:w="799" w:type="dxa"/>
            <w:tcBorders>
              <w:top w:val="nil"/>
              <w:left w:val="nil"/>
              <w:bottom w:val="nil"/>
              <w:right w:val="single" w:sz="4" w:space="0" w:color="auto"/>
            </w:tcBorders>
            <w:vAlign w:val="center"/>
          </w:tcPr>
          <w:p w14:paraId="1E0BFCDB" w14:textId="77777777" w:rsidR="00841E8C" w:rsidRPr="00084807" w:rsidRDefault="00841E8C" w:rsidP="00A2792A">
            <w:pPr>
              <w:spacing w:before="40" w:after="40"/>
              <w:jc w:val="center"/>
              <w:rPr>
                <w:ins w:id="109" w:author="Spanish83" w:date="2023-04-27T12:16:00Z"/>
                <w:color w:val="000000" w:themeColor="text1"/>
                <w:sz w:val="18"/>
                <w:szCs w:val="18"/>
              </w:rPr>
            </w:pPr>
          </w:p>
        </w:tc>
        <w:tc>
          <w:tcPr>
            <w:tcW w:w="799" w:type="dxa"/>
            <w:tcBorders>
              <w:top w:val="nil"/>
              <w:left w:val="nil"/>
              <w:bottom w:val="nil"/>
              <w:right w:val="double" w:sz="6" w:space="0" w:color="auto"/>
            </w:tcBorders>
            <w:vAlign w:val="center"/>
          </w:tcPr>
          <w:p w14:paraId="4CF01634" w14:textId="77777777" w:rsidR="00841E8C" w:rsidRPr="00084807" w:rsidRDefault="00841E8C" w:rsidP="00A2792A">
            <w:pPr>
              <w:spacing w:before="40" w:after="40"/>
              <w:jc w:val="center"/>
              <w:rPr>
                <w:ins w:id="110" w:author="Spanish83" w:date="2023-04-27T12:16:00Z"/>
                <w:color w:val="000000" w:themeColor="text1"/>
                <w:sz w:val="18"/>
                <w:szCs w:val="18"/>
              </w:rPr>
            </w:pPr>
          </w:p>
        </w:tc>
        <w:tc>
          <w:tcPr>
            <w:tcW w:w="1357" w:type="dxa"/>
            <w:tcBorders>
              <w:top w:val="nil"/>
              <w:left w:val="nil"/>
              <w:bottom w:val="nil"/>
              <w:right w:val="double" w:sz="6" w:space="0" w:color="auto"/>
            </w:tcBorders>
          </w:tcPr>
          <w:p w14:paraId="3190AF05" w14:textId="77777777" w:rsidR="00841E8C" w:rsidRPr="00084807" w:rsidRDefault="006C1FDA" w:rsidP="00A2792A">
            <w:pPr>
              <w:tabs>
                <w:tab w:val="left" w:pos="720"/>
              </w:tabs>
              <w:overflowPunct/>
              <w:autoSpaceDE/>
              <w:adjustRightInd/>
              <w:spacing w:before="40" w:after="40"/>
              <w:rPr>
                <w:ins w:id="111" w:author="Spanish83" w:date="2023-04-27T12:16:00Z"/>
                <w:color w:val="000000" w:themeColor="text1"/>
                <w:sz w:val="18"/>
                <w:szCs w:val="18"/>
              </w:rPr>
            </w:pPr>
            <w:ins w:id="112" w:author="Spanish83" w:date="2023-04-27T12:18:00Z">
              <w:r w:rsidRPr="00084807">
                <w:rPr>
                  <w:color w:val="000000" w:themeColor="text1"/>
                  <w:sz w:val="18"/>
                  <w:szCs w:val="18"/>
                </w:rPr>
                <w:t>A.25.a</w:t>
              </w:r>
            </w:ins>
          </w:p>
        </w:tc>
        <w:tc>
          <w:tcPr>
            <w:tcW w:w="608" w:type="dxa"/>
            <w:tcBorders>
              <w:top w:val="nil"/>
              <w:left w:val="nil"/>
              <w:bottom w:val="nil"/>
              <w:right w:val="single" w:sz="12" w:space="0" w:color="auto"/>
            </w:tcBorders>
            <w:vAlign w:val="center"/>
          </w:tcPr>
          <w:p w14:paraId="16971C66" w14:textId="77777777" w:rsidR="00841E8C" w:rsidRPr="00084807" w:rsidRDefault="00841E8C" w:rsidP="00A2792A">
            <w:pPr>
              <w:spacing w:before="40" w:after="40"/>
              <w:jc w:val="center"/>
              <w:rPr>
                <w:ins w:id="113" w:author="Spanish83" w:date="2023-04-27T12:16:00Z"/>
                <w:rFonts w:asciiTheme="majorBidi" w:hAnsiTheme="majorBidi" w:cstheme="majorBidi"/>
                <w:b/>
                <w:bCs/>
                <w:sz w:val="18"/>
                <w:szCs w:val="18"/>
              </w:rPr>
            </w:pPr>
          </w:p>
        </w:tc>
      </w:tr>
      <w:tr w:rsidR="007704DB" w:rsidRPr="00084807" w14:paraId="2830F95F" w14:textId="77777777" w:rsidTr="00A2792A">
        <w:trPr>
          <w:cantSplit/>
          <w:jc w:val="center"/>
          <w:ins w:id="114" w:author="Spanish1" w:date="2023-04-04T23:18:00Z"/>
        </w:trPr>
        <w:tc>
          <w:tcPr>
            <w:tcW w:w="1178" w:type="dxa"/>
            <w:tcBorders>
              <w:top w:val="nil"/>
              <w:left w:val="single" w:sz="12" w:space="0" w:color="auto"/>
              <w:bottom w:val="single" w:sz="4" w:space="0" w:color="auto"/>
              <w:right w:val="double" w:sz="6" w:space="0" w:color="auto"/>
            </w:tcBorders>
          </w:tcPr>
          <w:p w14:paraId="4E26E281" w14:textId="77777777" w:rsidR="00841E8C" w:rsidRPr="00084807" w:rsidRDefault="006C1FDA" w:rsidP="00A2792A">
            <w:pPr>
              <w:tabs>
                <w:tab w:val="left" w:pos="720"/>
              </w:tabs>
              <w:overflowPunct/>
              <w:autoSpaceDE/>
              <w:adjustRightInd/>
              <w:spacing w:before="40" w:after="40"/>
              <w:rPr>
                <w:ins w:id="115" w:author="Spanish1" w:date="2023-04-04T23:18:00Z"/>
                <w:color w:val="000000" w:themeColor="text1"/>
                <w:sz w:val="18"/>
                <w:szCs w:val="18"/>
              </w:rPr>
            </w:pPr>
            <w:ins w:id="116" w:author="Spanish1" w:date="2023-04-04T23:18:00Z">
              <w:r w:rsidRPr="00084807">
                <w:rPr>
                  <w:color w:val="000000" w:themeColor="text1"/>
                  <w:sz w:val="18"/>
                  <w:szCs w:val="18"/>
                </w:rPr>
                <w:t>A.25.b</w:t>
              </w:r>
            </w:ins>
          </w:p>
        </w:tc>
        <w:tc>
          <w:tcPr>
            <w:tcW w:w="8012" w:type="dxa"/>
            <w:tcBorders>
              <w:top w:val="nil"/>
              <w:left w:val="nil"/>
              <w:bottom w:val="single" w:sz="4" w:space="0" w:color="auto"/>
              <w:right w:val="double" w:sz="4" w:space="0" w:color="auto"/>
            </w:tcBorders>
          </w:tcPr>
          <w:p w14:paraId="44CC5EE2" w14:textId="0032B629" w:rsidR="00841E8C" w:rsidRPr="00084807" w:rsidRDefault="00E41ABE" w:rsidP="00A2792A">
            <w:pPr>
              <w:keepNext/>
              <w:spacing w:before="40" w:after="40"/>
              <w:ind w:left="170"/>
              <w:rPr>
                <w:ins w:id="117" w:author="Spanish1" w:date="2023-04-04T23:18:00Z"/>
                <w:color w:val="000000" w:themeColor="text1"/>
                <w:sz w:val="18"/>
                <w:szCs w:val="18"/>
              </w:rPr>
            </w:pPr>
            <w:ins w:id="118" w:author="Spanish" w:date="2023-11-10T14:59:00Z">
              <w:r w:rsidRPr="00084807">
                <w:rPr>
                  <w:color w:val="000000" w:themeColor="text1"/>
                  <w:sz w:val="18"/>
                  <w:szCs w:val="18"/>
                </w:rPr>
                <w:t>c</w:t>
              </w:r>
            </w:ins>
            <w:ins w:id="119" w:author="Spanish1" w:date="2023-04-04T23:20:00Z">
              <w:r w:rsidR="006C1FDA" w:rsidRPr="00084807">
                <w:rPr>
                  <w:color w:val="000000" w:themeColor="text1"/>
                  <w:sz w:val="18"/>
                  <w:szCs w:val="18"/>
                </w:rPr>
                <w:t>ompromiso de la administración notificante de que</w:t>
              </w:r>
            </w:ins>
            <w:ins w:id="120" w:author="Spanish1" w:date="2023-04-04T23:18:00Z">
              <w:r w:rsidR="006C1FDA" w:rsidRPr="00084807">
                <w:rPr>
                  <w:color w:val="000000" w:themeColor="text1"/>
                  <w:sz w:val="18"/>
                  <w:szCs w:val="18"/>
                </w:rPr>
                <w:t xml:space="preserve">, </w:t>
              </w:r>
            </w:ins>
            <w:ins w:id="121" w:author="Spanish1" w:date="2023-04-04T23:21:00Z">
              <w:r w:rsidR="006C1FDA" w:rsidRPr="00084807">
                <w:rPr>
                  <w:color w:val="000000" w:themeColor="text1"/>
                  <w:sz w:val="18"/>
                  <w:szCs w:val="18"/>
                </w:rPr>
                <w:t>al recibir un informe de interferencia inaceptable</w:t>
              </w:r>
            </w:ins>
            <w:ins w:id="122" w:author="Spanish1" w:date="2023-04-04T23:18:00Z">
              <w:r w:rsidR="006C1FDA" w:rsidRPr="00084807">
                <w:rPr>
                  <w:color w:val="000000" w:themeColor="text1"/>
                  <w:sz w:val="18"/>
                  <w:szCs w:val="18"/>
                </w:rPr>
                <w:t xml:space="preserve">, </w:t>
              </w:r>
            </w:ins>
            <w:ins w:id="123" w:author="Spanish1" w:date="2023-04-04T23:22:00Z">
              <w:r w:rsidR="006C1FDA" w:rsidRPr="00084807">
                <w:rPr>
                  <w:color w:val="000000" w:themeColor="text1"/>
                  <w:sz w:val="18"/>
                  <w:szCs w:val="18"/>
                </w:rPr>
                <w:t>de su estación espacial transmisora no OSG en la banda de frecuencias (27,5-30 GHz)</w:t>
              </w:r>
            </w:ins>
            <w:ins w:id="124" w:author="Spanish1" w:date="2023-04-04T23:18:00Z">
              <w:r w:rsidR="006C1FDA" w:rsidRPr="00084807">
                <w:rPr>
                  <w:color w:val="000000" w:themeColor="text1"/>
                  <w:sz w:val="18"/>
                  <w:szCs w:val="18"/>
                </w:rPr>
                <w:t>, dicha administraci</w:t>
              </w:r>
            </w:ins>
            <w:ins w:id="125" w:author="Spanish1" w:date="2023-04-04T23:23:00Z">
              <w:r w:rsidR="006C1FDA" w:rsidRPr="00084807">
                <w:rPr>
                  <w:color w:val="000000" w:themeColor="text1"/>
                  <w:sz w:val="18"/>
                  <w:szCs w:val="18"/>
                </w:rPr>
                <w:t xml:space="preserve">ón seguirá los procedimientos del </w:t>
              </w:r>
              <w:r w:rsidR="006C1FDA" w:rsidRPr="00084807">
                <w:rPr>
                  <w:i/>
                  <w:color w:val="000000" w:themeColor="text1"/>
                  <w:sz w:val="18"/>
                  <w:szCs w:val="18"/>
                </w:rPr>
                <w:t>resuelve además</w:t>
              </w:r>
            </w:ins>
            <w:ins w:id="126" w:author="Spanish1" w:date="2023-04-04T23:18:00Z">
              <w:r w:rsidR="006C1FDA" w:rsidRPr="00084807">
                <w:rPr>
                  <w:color w:val="000000" w:themeColor="text1"/>
                  <w:sz w:val="18"/>
                  <w:szCs w:val="18"/>
                </w:rPr>
                <w:t xml:space="preserve"> 2 </w:t>
              </w:r>
            </w:ins>
            <w:ins w:id="127" w:author="Spanish1" w:date="2023-04-04T23:23:00Z">
              <w:r w:rsidR="006C1FDA" w:rsidRPr="00084807">
                <w:rPr>
                  <w:color w:val="000000" w:themeColor="text1"/>
                  <w:sz w:val="18"/>
                  <w:szCs w:val="18"/>
                </w:rPr>
                <w:t>de la Resolución</w:t>
              </w:r>
            </w:ins>
            <w:ins w:id="128" w:author="Spanish1" w:date="2023-04-04T23:18:00Z">
              <w:r w:rsidR="006C1FDA" w:rsidRPr="00084807">
                <w:rPr>
                  <w:color w:val="000000" w:themeColor="text1"/>
                  <w:sz w:val="18"/>
                  <w:szCs w:val="18"/>
                </w:rPr>
                <w:t xml:space="preserve"> </w:t>
              </w:r>
              <w:r w:rsidR="006C1FDA" w:rsidRPr="00084807">
                <w:rPr>
                  <w:b/>
                  <w:bCs/>
                  <w:color w:val="000000" w:themeColor="text1"/>
                  <w:sz w:val="18"/>
                  <w:szCs w:val="18"/>
                </w:rPr>
                <w:t>[A117-B] (</w:t>
              </w:r>
            </w:ins>
            <w:ins w:id="129" w:author="Spanish1" w:date="2023-04-04T23:23:00Z">
              <w:r w:rsidR="006C1FDA" w:rsidRPr="00084807">
                <w:rPr>
                  <w:b/>
                  <w:bCs/>
                  <w:color w:val="000000" w:themeColor="text1"/>
                  <w:sz w:val="18"/>
                  <w:szCs w:val="18"/>
                </w:rPr>
                <w:t>CMR</w:t>
              </w:r>
            </w:ins>
            <w:ins w:id="130" w:author="Spanish1" w:date="2023-04-04T23:18:00Z">
              <w:r w:rsidR="006C1FDA" w:rsidRPr="00084807">
                <w:rPr>
                  <w:b/>
                  <w:bCs/>
                  <w:color w:val="000000" w:themeColor="text1"/>
                  <w:sz w:val="18"/>
                  <w:szCs w:val="18"/>
                </w:rPr>
                <w:noBreakHyphen/>
                <w:t>23)</w:t>
              </w:r>
            </w:ins>
          </w:p>
          <w:p w14:paraId="6F60CCC8" w14:textId="77777777" w:rsidR="00841E8C" w:rsidRPr="00084807" w:rsidRDefault="006C1FDA" w:rsidP="007E1C89">
            <w:pPr>
              <w:spacing w:before="40" w:after="40"/>
              <w:ind w:left="340"/>
              <w:rPr>
                <w:ins w:id="131" w:author="Spanish1" w:date="2023-04-04T23:18:00Z"/>
                <w:color w:val="000000" w:themeColor="text1"/>
                <w:sz w:val="18"/>
                <w:szCs w:val="18"/>
              </w:rPr>
            </w:pPr>
            <w:ins w:id="132" w:author="Spanish1" w:date="2023-04-04T23:19:00Z">
              <w:r w:rsidRPr="00084807">
                <w:rPr>
                  <w:color w:val="000000" w:themeColor="text1"/>
                  <w:sz w:val="18"/>
                  <w:szCs w:val="18"/>
                </w:rPr>
                <w:t>Requerido s</w:t>
              </w:r>
            </w:ins>
            <w:ins w:id="133" w:author="Spanish" w:date="2023-04-05T01:37:00Z">
              <w:r w:rsidRPr="00084807">
                <w:rPr>
                  <w:color w:val="000000" w:themeColor="text1"/>
                  <w:sz w:val="18"/>
                  <w:szCs w:val="18"/>
                </w:rPr>
                <w:t>ó</w:t>
              </w:r>
            </w:ins>
            <w:ins w:id="134" w:author="Spanish1" w:date="2023-04-04T23:19:00Z">
              <w:r w:rsidRPr="00084807">
                <w:rPr>
                  <w:color w:val="000000" w:themeColor="text1"/>
                  <w:sz w:val="18"/>
                  <w:szCs w:val="18"/>
                </w:rPr>
                <w:t xml:space="preserve">lo para las notificaciones de estaciones espaciales no OSG presentadas de acuerdo con la Resolución </w:t>
              </w:r>
              <w:r w:rsidRPr="00084807">
                <w:rPr>
                  <w:b/>
                  <w:bCs/>
                  <w:color w:val="000000" w:themeColor="text1"/>
                  <w:sz w:val="18"/>
                  <w:szCs w:val="18"/>
                </w:rPr>
                <w:t>[AI117-B] (CMR-23)</w:t>
              </w:r>
            </w:ins>
          </w:p>
        </w:tc>
        <w:tc>
          <w:tcPr>
            <w:tcW w:w="799" w:type="dxa"/>
            <w:tcBorders>
              <w:top w:val="nil"/>
              <w:left w:val="double" w:sz="4" w:space="0" w:color="auto"/>
              <w:bottom w:val="single" w:sz="4" w:space="0" w:color="auto"/>
              <w:right w:val="single" w:sz="4" w:space="0" w:color="auto"/>
            </w:tcBorders>
            <w:vAlign w:val="center"/>
          </w:tcPr>
          <w:p w14:paraId="6F9CF5D6" w14:textId="77777777" w:rsidR="00841E8C" w:rsidRPr="00084807" w:rsidRDefault="00841E8C" w:rsidP="00A2792A">
            <w:pPr>
              <w:spacing w:before="40" w:after="40"/>
              <w:jc w:val="center"/>
              <w:rPr>
                <w:ins w:id="135" w:author="Spanish1" w:date="2023-04-04T23:1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3900335" w14:textId="77777777" w:rsidR="00841E8C" w:rsidRPr="00084807" w:rsidRDefault="00841E8C" w:rsidP="00A2792A">
            <w:pPr>
              <w:spacing w:before="40" w:after="40"/>
              <w:jc w:val="center"/>
              <w:rPr>
                <w:ins w:id="136" w:author="Spanish1" w:date="2023-04-04T23:1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6D7FAD1" w14:textId="77777777" w:rsidR="00841E8C" w:rsidRPr="00084807" w:rsidRDefault="00841E8C" w:rsidP="00A2792A">
            <w:pPr>
              <w:spacing w:before="40" w:after="40"/>
              <w:jc w:val="center"/>
              <w:rPr>
                <w:ins w:id="137" w:author="Spanish1" w:date="2023-04-04T23:1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6BE19C9" w14:textId="77777777" w:rsidR="00841E8C" w:rsidRPr="00084807" w:rsidRDefault="00841E8C" w:rsidP="00A2792A">
            <w:pPr>
              <w:spacing w:before="40" w:after="40"/>
              <w:jc w:val="center"/>
              <w:rPr>
                <w:ins w:id="138" w:author="Spanish1" w:date="2023-04-04T23:1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5F02995" w14:textId="77777777" w:rsidR="00841E8C" w:rsidRPr="00084807" w:rsidRDefault="006C1FDA" w:rsidP="00A2792A">
            <w:pPr>
              <w:spacing w:before="40" w:after="40"/>
              <w:jc w:val="center"/>
              <w:rPr>
                <w:ins w:id="139" w:author="Spanish1" w:date="2023-04-04T23:18:00Z"/>
                <w:rFonts w:asciiTheme="majorBidi" w:hAnsiTheme="majorBidi" w:cstheme="majorBidi"/>
                <w:b/>
                <w:bCs/>
                <w:sz w:val="16"/>
                <w:szCs w:val="16"/>
              </w:rPr>
            </w:pPr>
            <w:ins w:id="140" w:author="Spanish1" w:date="2023-04-04T23:19:00Z">
              <w:r w:rsidRPr="00084807">
                <w:rPr>
                  <w:rFonts w:asciiTheme="majorBidi" w:hAnsiTheme="majorBidi"/>
                  <w:b/>
                  <w:bCs/>
                  <w:sz w:val="16"/>
                  <w:szCs w:val="16"/>
                </w:rPr>
                <w:t>+</w:t>
              </w:r>
            </w:ins>
          </w:p>
        </w:tc>
        <w:tc>
          <w:tcPr>
            <w:tcW w:w="799" w:type="dxa"/>
            <w:tcBorders>
              <w:top w:val="nil"/>
              <w:left w:val="nil"/>
              <w:bottom w:val="single" w:sz="4" w:space="0" w:color="auto"/>
              <w:right w:val="single" w:sz="4" w:space="0" w:color="auto"/>
            </w:tcBorders>
            <w:vAlign w:val="center"/>
          </w:tcPr>
          <w:p w14:paraId="797812BD" w14:textId="77777777" w:rsidR="00841E8C" w:rsidRPr="00084807" w:rsidRDefault="00841E8C" w:rsidP="00A2792A">
            <w:pPr>
              <w:spacing w:before="40" w:after="40"/>
              <w:jc w:val="center"/>
              <w:rPr>
                <w:ins w:id="141" w:author="Spanish1" w:date="2023-04-04T23:1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E73E628" w14:textId="77777777" w:rsidR="00841E8C" w:rsidRPr="00084807" w:rsidRDefault="00841E8C" w:rsidP="00A2792A">
            <w:pPr>
              <w:spacing w:before="40" w:after="40"/>
              <w:jc w:val="center"/>
              <w:rPr>
                <w:ins w:id="142" w:author="Spanish1" w:date="2023-04-04T23:1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F514C00" w14:textId="77777777" w:rsidR="00841E8C" w:rsidRPr="00084807" w:rsidRDefault="00841E8C" w:rsidP="00A2792A">
            <w:pPr>
              <w:spacing w:before="40" w:after="40"/>
              <w:jc w:val="center"/>
              <w:rPr>
                <w:ins w:id="143" w:author="Spanish1" w:date="2023-04-04T23:18: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CDD49B5" w14:textId="77777777" w:rsidR="00841E8C" w:rsidRPr="00084807" w:rsidRDefault="00841E8C" w:rsidP="00A2792A">
            <w:pPr>
              <w:spacing w:before="40" w:after="40"/>
              <w:jc w:val="center"/>
              <w:rPr>
                <w:ins w:id="144" w:author="Spanish1" w:date="2023-04-04T23:18: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106176F4" w14:textId="77777777" w:rsidR="00841E8C" w:rsidRPr="00084807" w:rsidRDefault="006C1FDA" w:rsidP="00A2792A">
            <w:pPr>
              <w:tabs>
                <w:tab w:val="left" w:pos="720"/>
              </w:tabs>
              <w:overflowPunct/>
              <w:autoSpaceDE/>
              <w:adjustRightInd/>
              <w:spacing w:before="40" w:after="40"/>
              <w:rPr>
                <w:ins w:id="145" w:author="Spanish1" w:date="2023-04-04T23:18:00Z"/>
                <w:color w:val="000000" w:themeColor="text1"/>
                <w:sz w:val="18"/>
                <w:szCs w:val="18"/>
              </w:rPr>
            </w:pPr>
            <w:ins w:id="146" w:author="Spanish1" w:date="2023-04-04T23:19:00Z">
              <w:r w:rsidRPr="00084807">
                <w:rPr>
                  <w:color w:val="000000" w:themeColor="text1"/>
                  <w:sz w:val="18"/>
                  <w:szCs w:val="18"/>
                </w:rPr>
                <w:t>A.25.b</w:t>
              </w:r>
            </w:ins>
          </w:p>
        </w:tc>
        <w:tc>
          <w:tcPr>
            <w:tcW w:w="608" w:type="dxa"/>
            <w:tcBorders>
              <w:top w:val="nil"/>
              <w:left w:val="nil"/>
              <w:bottom w:val="single" w:sz="4" w:space="0" w:color="auto"/>
              <w:right w:val="single" w:sz="12" w:space="0" w:color="auto"/>
            </w:tcBorders>
            <w:vAlign w:val="center"/>
          </w:tcPr>
          <w:p w14:paraId="061D2C16" w14:textId="77777777" w:rsidR="00841E8C" w:rsidRPr="00084807" w:rsidRDefault="00841E8C" w:rsidP="00A2792A">
            <w:pPr>
              <w:spacing w:before="40" w:after="40"/>
              <w:jc w:val="center"/>
              <w:rPr>
                <w:ins w:id="147" w:author="Spanish1" w:date="2023-04-04T23:18:00Z"/>
                <w:rFonts w:asciiTheme="majorBidi" w:hAnsiTheme="majorBidi" w:cstheme="majorBidi"/>
                <w:b/>
                <w:bCs/>
                <w:sz w:val="18"/>
                <w:szCs w:val="18"/>
              </w:rPr>
            </w:pPr>
          </w:p>
        </w:tc>
      </w:tr>
      <w:tr w:rsidR="007704DB" w:rsidRPr="00084807" w14:paraId="1D3A6F2D" w14:textId="77777777" w:rsidTr="00A2792A">
        <w:trPr>
          <w:cantSplit/>
          <w:jc w:val="center"/>
          <w:ins w:id="148" w:author="Spanish1" w:date="2023-04-04T22:58:00Z"/>
        </w:trPr>
        <w:tc>
          <w:tcPr>
            <w:tcW w:w="1178" w:type="dxa"/>
            <w:tcBorders>
              <w:top w:val="nil"/>
              <w:left w:val="single" w:sz="12" w:space="0" w:color="auto"/>
              <w:bottom w:val="single" w:sz="4" w:space="0" w:color="auto"/>
              <w:right w:val="double" w:sz="6" w:space="0" w:color="auto"/>
            </w:tcBorders>
          </w:tcPr>
          <w:p w14:paraId="79DB7FE2" w14:textId="77777777" w:rsidR="00841E8C" w:rsidRPr="00084807" w:rsidRDefault="006C1FDA" w:rsidP="00A2792A">
            <w:pPr>
              <w:tabs>
                <w:tab w:val="left" w:pos="720"/>
              </w:tabs>
              <w:overflowPunct/>
              <w:autoSpaceDE/>
              <w:adjustRightInd/>
              <w:spacing w:before="40" w:after="40"/>
              <w:rPr>
                <w:ins w:id="149" w:author="Spanish1" w:date="2023-04-04T22:58:00Z"/>
                <w:color w:val="000000" w:themeColor="text1"/>
                <w:sz w:val="18"/>
                <w:szCs w:val="18"/>
              </w:rPr>
            </w:pPr>
            <w:ins w:id="150" w:author="Spanish" w:date="2023-04-05T00:17:00Z">
              <w:r w:rsidRPr="00084807">
                <w:rPr>
                  <w:color w:val="000000" w:themeColor="text1"/>
                  <w:sz w:val="18"/>
                  <w:szCs w:val="18"/>
                </w:rPr>
                <w:t>A.25.c.1</w:t>
              </w:r>
            </w:ins>
          </w:p>
        </w:tc>
        <w:tc>
          <w:tcPr>
            <w:tcW w:w="8012" w:type="dxa"/>
            <w:tcBorders>
              <w:top w:val="nil"/>
              <w:left w:val="nil"/>
              <w:bottom w:val="single" w:sz="4" w:space="0" w:color="auto"/>
              <w:right w:val="double" w:sz="4" w:space="0" w:color="auto"/>
            </w:tcBorders>
          </w:tcPr>
          <w:p w14:paraId="74C60127" w14:textId="77777777" w:rsidR="00841E8C" w:rsidRPr="00084807" w:rsidRDefault="006C1FDA" w:rsidP="00A2792A">
            <w:pPr>
              <w:spacing w:before="40" w:after="40"/>
              <w:ind w:left="170"/>
              <w:rPr>
                <w:ins w:id="151" w:author="Spanish1" w:date="2023-04-04T22:58:00Z"/>
                <w:color w:val="000000" w:themeColor="text1"/>
                <w:sz w:val="18"/>
                <w:szCs w:val="18"/>
              </w:rPr>
            </w:pPr>
            <w:ins w:id="152" w:author="Spanish" w:date="2023-04-05T00:17:00Z">
              <w:r w:rsidRPr="00084807">
                <w:rPr>
                  <w:color w:val="000000" w:themeColor="text1"/>
                  <w:sz w:val="18"/>
                  <w:szCs w:val="18"/>
                </w:rPr>
                <w:t>Ángulo de la zona de exclusión (en grados), el ángulo mínimo respecto de la órbita del satélite geoestacionario en la estación espacial transmisora no geoestacionaria en el que funcionará definido en la estación espacial transmisora no geoestacionaria</w:t>
              </w:r>
            </w:ins>
          </w:p>
        </w:tc>
        <w:tc>
          <w:tcPr>
            <w:tcW w:w="799" w:type="dxa"/>
            <w:tcBorders>
              <w:top w:val="nil"/>
              <w:left w:val="double" w:sz="4" w:space="0" w:color="auto"/>
              <w:bottom w:val="single" w:sz="4" w:space="0" w:color="auto"/>
              <w:right w:val="single" w:sz="4" w:space="0" w:color="auto"/>
            </w:tcBorders>
            <w:vAlign w:val="center"/>
          </w:tcPr>
          <w:p w14:paraId="6B271F57" w14:textId="77777777" w:rsidR="00841E8C" w:rsidRPr="00084807" w:rsidRDefault="00841E8C" w:rsidP="00A2792A">
            <w:pPr>
              <w:spacing w:before="40" w:after="40"/>
              <w:jc w:val="center"/>
              <w:rPr>
                <w:ins w:id="153" w:author="Spanish1" w:date="2023-04-04T22:5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6EA3547" w14:textId="77777777" w:rsidR="00841E8C" w:rsidRPr="00084807" w:rsidRDefault="00841E8C" w:rsidP="00A2792A">
            <w:pPr>
              <w:spacing w:before="40" w:after="40"/>
              <w:jc w:val="center"/>
              <w:rPr>
                <w:ins w:id="154"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20ADB8D" w14:textId="77777777" w:rsidR="00841E8C" w:rsidRPr="00084807" w:rsidRDefault="006C1FDA" w:rsidP="00A2792A">
            <w:pPr>
              <w:spacing w:before="40" w:after="40"/>
              <w:jc w:val="center"/>
              <w:rPr>
                <w:ins w:id="155" w:author="Spanish1" w:date="2023-04-04T22:58:00Z"/>
                <w:rFonts w:asciiTheme="majorBidi" w:hAnsiTheme="majorBidi" w:cstheme="majorBidi"/>
                <w:sz w:val="16"/>
                <w:szCs w:val="16"/>
              </w:rPr>
            </w:pPr>
            <w:ins w:id="156" w:author="Spanish1" w:date="2023-04-04T22:58:00Z">
              <w:r w:rsidRPr="00084807">
                <w:rPr>
                  <w:rFonts w:asciiTheme="majorBidi" w:hAnsiTheme="majorBidi" w:cstheme="majorBidi"/>
                  <w:sz w:val="16"/>
                  <w:szCs w:val="16"/>
                </w:rPr>
                <w:t>+</w:t>
              </w:r>
            </w:ins>
          </w:p>
        </w:tc>
        <w:tc>
          <w:tcPr>
            <w:tcW w:w="799" w:type="dxa"/>
            <w:tcBorders>
              <w:top w:val="nil"/>
              <w:left w:val="nil"/>
              <w:bottom w:val="single" w:sz="4" w:space="0" w:color="auto"/>
              <w:right w:val="single" w:sz="4" w:space="0" w:color="auto"/>
            </w:tcBorders>
            <w:vAlign w:val="center"/>
          </w:tcPr>
          <w:p w14:paraId="2595AC9B" w14:textId="77777777" w:rsidR="00841E8C" w:rsidRPr="00084807" w:rsidRDefault="00841E8C" w:rsidP="00A2792A">
            <w:pPr>
              <w:spacing w:before="40" w:after="40"/>
              <w:jc w:val="center"/>
              <w:rPr>
                <w:ins w:id="157"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A0B7DDD" w14:textId="77777777" w:rsidR="00841E8C" w:rsidRPr="00084807" w:rsidRDefault="006C1FDA" w:rsidP="00A2792A">
            <w:pPr>
              <w:spacing w:before="40" w:after="40"/>
              <w:jc w:val="center"/>
              <w:rPr>
                <w:ins w:id="158" w:author="Spanish1" w:date="2023-04-04T22:58:00Z"/>
                <w:rFonts w:asciiTheme="majorBidi" w:hAnsiTheme="majorBidi" w:cstheme="majorBidi"/>
                <w:b/>
                <w:bCs/>
                <w:sz w:val="16"/>
                <w:szCs w:val="16"/>
              </w:rPr>
            </w:pPr>
            <w:ins w:id="159" w:author="Spanish1" w:date="2023-04-04T22:58:00Z">
              <w:r w:rsidRPr="00084807">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25E87309" w14:textId="77777777" w:rsidR="00841E8C" w:rsidRPr="00084807" w:rsidRDefault="00841E8C" w:rsidP="00A2792A">
            <w:pPr>
              <w:spacing w:before="40" w:after="40"/>
              <w:jc w:val="center"/>
              <w:rPr>
                <w:ins w:id="160"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191DB89" w14:textId="77777777" w:rsidR="00841E8C" w:rsidRPr="00084807" w:rsidRDefault="00841E8C" w:rsidP="00A2792A">
            <w:pPr>
              <w:spacing w:before="40" w:after="40"/>
              <w:jc w:val="center"/>
              <w:rPr>
                <w:ins w:id="161"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3A00A9C" w14:textId="77777777" w:rsidR="00841E8C" w:rsidRPr="00084807" w:rsidRDefault="00841E8C" w:rsidP="00A2792A">
            <w:pPr>
              <w:spacing w:before="40" w:after="40"/>
              <w:jc w:val="center"/>
              <w:rPr>
                <w:ins w:id="162" w:author="Spanish1" w:date="2023-04-04T22:58: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1DC3D578" w14:textId="77777777" w:rsidR="00841E8C" w:rsidRPr="00084807" w:rsidRDefault="00841E8C" w:rsidP="00A2792A">
            <w:pPr>
              <w:spacing w:before="40" w:after="40"/>
              <w:jc w:val="center"/>
              <w:rPr>
                <w:ins w:id="163" w:author="Spanish1" w:date="2023-04-04T22:58: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7CE12B6A" w14:textId="77777777" w:rsidR="00841E8C" w:rsidRPr="00084807" w:rsidRDefault="006C1FDA" w:rsidP="00A2792A">
            <w:pPr>
              <w:tabs>
                <w:tab w:val="left" w:pos="720"/>
              </w:tabs>
              <w:overflowPunct/>
              <w:autoSpaceDE/>
              <w:adjustRightInd/>
              <w:spacing w:before="40" w:after="40"/>
              <w:rPr>
                <w:ins w:id="164" w:author="Spanish1" w:date="2023-04-04T22:58:00Z"/>
                <w:color w:val="000000" w:themeColor="text1"/>
                <w:sz w:val="18"/>
                <w:szCs w:val="18"/>
              </w:rPr>
            </w:pPr>
            <w:ins w:id="165" w:author="Spanish1" w:date="2023-04-04T22:58:00Z">
              <w:r w:rsidRPr="00084807">
                <w:rPr>
                  <w:color w:val="000000" w:themeColor="text1"/>
                  <w:sz w:val="18"/>
                  <w:szCs w:val="18"/>
                </w:rPr>
                <w:t>A25.c.1</w:t>
              </w:r>
            </w:ins>
          </w:p>
        </w:tc>
        <w:tc>
          <w:tcPr>
            <w:tcW w:w="608" w:type="dxa"/>
            <w:tcBorders>
              <w:top w:val="nil"/>
              <w:left w:val="nil"/>
              <w:bottom w:val="single" w:sz="4" w:space="0" w:color="auto"/>
              <w:right w:val="single" w:sz="12" w:space="0" w:color="auto"/>
            </w:tcBorders>
            <w:vAlign w:val="center"/>
          </w:tcPr>
          <w:p w14:paraId="654B8501" w14:textId="77777777" w:rsidR="00841E8C" w:rsidRPr="00084807" w:rsidRDefault="00841E8C" w:rsidP="00A2792A">
            <w:pPr>
              <w:spacing w:before="40" w:after="40"/>
              <w:jc w:val="center"/>
              <w:rPr>
                <w:ins w:id="166" w:author="Spanish1" w:date="2023-04-04T22:58:00Z"/>
                <w:rFonts w:asciiTheme="majorBidi" w:hAnsiTheme="majorBidi" w:cstheme="majorBidi"/>
                <w:b/>
                <w:bCs/>
                <w:sz w:val="18"/>
                <w:szCs w:val="18"/>
              </w:rPr>
            </w:pPr>
          </w:p>
        </w:tc>
      </w:tr>
      <w:tr w:rsidR="007704DB" w:rsidRPr="00084807" w14:paraId="66484EA1" w14:textId="77777777" w:rsidTr="00A2792A">
        <w:trPr>
          <w:cantSplit/>
          <w:jc w:val="center"/>
          <w:ins w:id="167" w:author="Spanish1" w:date="2023-04-04T22:58:00Z"/>
        </w:trPr>
        <w:tc>
          <w:tcPr>
            <w:tcW w:w="1178" w:type="dxa"/>
            <w:tcBorders>
              <w:top w:val="nil"/>
              <w:left w:val="single" w:sz="12" w:space="0" w:color="auto"/>
              <w:bottom w:val="single" w:sz="4" w:space="0" w:color="auto"/>
              <w:right w:val="double" w:sz="6" w:space="0" w:color="auto"/>
            </w:tcBorders>
          </w:tcPr>
          <w:p w14:paraId="65C7D5D5" w14:textId="77777777" w:rsidR="00841E8C" w:rsidRPr="00084807" w:rsidRDefault="006C1FDA" w:rsidP="00A2792A">
            <w:pPr>
              <w:tabs>
                <w:tab w:val="left" w:pos="720"/>
              </w:tabs>
              <w:overflowPunct/>
              <w:autoSpaceDE/>
              <w:adjustRightInd/>
              <w:spacing w:before="40" w:after="40"/>
              <w:rPr>
                <w:ins w:id="168" w:author="Spanish1" w:date="2023-04-04T22:58:00Z"/>
                <w:color w:val="000000" w:themeColor="text1"/>
                <w:sz w:val="18"/>
                <w:szCs w:val="18"/>
              </w:rPr>
            </w:pPr>
            <w:ins w:id="169" w:author="Spanish" w:date="2023-04-05T00:17:00Z">
              <w:r w:rsidRPr="00084807">
                <w:rPr>
                  <w:color w:val="000000" w:themeColor="text1"/>
                  <w:sz w:val="18"/>
                  <w:szCs w:val="18"/>
                </w:rPr>
                <w:t>A.25.c.2</w:t>
              </w:r>
            </w:ins>
          </w:p>
        </w:tc>
        <w:tc>
          <w:tcPr>
            <w:tcW w:w="8012" w:type="dxa"/>
            <w:tcBorders>
              <w:top w:val="nil"/>
              <w:left w:val="nil"/>
              <w:bottom w:val="single" w:sz="4" w:space="0" w:color="auto"/>
              <w:right w:val="double" w:sz="4" w:space="0" w:color="auto"/>
            </w:tcBorders>
          </w:tcPr>
          <w:p w14:paraId="3E6326F8" w14:textId="77777777" w:rsidR="00841E8C" w:rsidRPr="00084807" w:rsidRDefault="006C1FDA" w:rsidP="00A2792A">
            <w:pPr>
              <w:spacing w:before="40" w:after="40"/>
              <w:ind w:left="170"/>
              <w:rPr>
                <w:ins w:id="170" w:author="Spanish1" w:date="2023-04-04T22:58:00Z"/>
                <w:color w:val="000000" w:themeColor="text1"/>
                <w:sz w:val="18"/>
                <w:szCs w:val="18"/>
              </w:rPr>
            </w:pPr>
            <w:ins w:id="171" w:author="Spanish" w:date="2023-04-05T00:16:00Z">
              <w:r w:rsidRPr="00084807">
                <w:rPr>
                  <w:color w:val="000000" w:themeColor="text1"/>
                  <w:sz w:val="18"/>
                  <w:szCs w:val="18"/>
                </w:rPr>
                <w:t>Diagrama de la máscara definido en términos de la p.i.r.e. en un ancho de banda de 40 kHz en función del ángulo fuera del eje entre la línea de puntería de la estación espacial transmisora no geoestacionaria y la línea desde la estación espacial transmisora no geoestacionaria hasta un punto de la órbita del satélite geoestacionario.</w:t>
              </w:r>
            </w:ins>
          </w:p>
        </w:tc>
        <w:tc>
          <w:tcPr>
            <w:tcW w:w="799" w:type="dxa"/>
            <w:tcBorders>
              <w:top w:val="nil"/>
              <w:left w:val="double" w:sz="4" w:space="0" w:color="auto"/>
              <w:bottom w:val="single" w:sz="4" w:space="0" w:color="auto"/>
              <w:right w:val="single" w:sz="4" w:space="0" w:color="auto"/>
            </w:tcBorders>
            <w:vAlign w:val="center"/>
          </w:tcPr>
          <w:p w14:paraId="7CDAC2B8" w14:textId="77777777" w:rsidR="00841E8C" w:rsidRPr="00084807" w:rsidRDefault="00841E8C" w:rsidP="00A2792A">
            <w:pPr>
              <w:spacing w:before="40" w:after="40"/>
              <w:jc w:val="center"/>
              <w:rPr>
                <w:ins w:id="172" w:author="Spanish1" w:date="2023-04-04T22:5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F6D09BF" w14:textId="77777777" w:rsidR="00841E8C" w:rsidRPr="00084807" w:rsidRDefault="00841E8C" w:rsidP="00A2792A">
            <w:pPr>
              <w:spacing w:before="40" w:after="40"/>
              <w:jc w:val="center"/>
              <w:rPr>
                <w:ins w:id="173"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51BDCCC" w14:textId="77777777" w:rsidR="00841E8C" w:rsidRPr="00084807" w:rsidRDefault="006C1FDA" w:rsidP="00A2792A">
            <w:pPr>
              <w:spacing w:before="40" w:after="40"/>
              <w:jc w:val="center"/>
              <w:rPr>
                <w:ins w:id="174" w:author="Spanish1" w:date="2023-04-04T22:58:00Z"/>
                <w:rFonts w:asciiTheme="majorBidi" w:hAnsiTheme="majorBidi" w:cstheme="majorBidi"/>
                <w:sz w:val="16"/>
                <w:szCs w:val="16"/>
              </w:rPr>
            </w:pPr>
            <w:ins w:id="175" w:author="Spanish1" w:date="2023-04-04T22:58:00Z">
              <w:r w:rsidRPr="00084807">
                <w:rPr>
                  <w:rFonts w:asciiTheme="majorBidi" w:hAnsiTheme="majorBidi" w:cstheme="majorBidi"/>
                  <w:sz w:val="16"/>
                  <w:szCs w:val="16"/>
                </w:rPr>
                <w:t>+</w:t>
              </w:r>
            </w:ins>
          </w:p>
        </w:tc>
        <w:tc>
          <w:tcPr>
            <w:tcW w:w="799" w:type="dxa"/>
            <w:tcBorders>
              <w:top w:val="nil"/>
              <w:left w:val="nil"/>
              <w:bottom w:val="single" w:sz="4" w:space="0" w:color="auto"/>
              <w:right w:val="single" w:sz="4" w:space="0" w:color="auto"/>
            </w:tcBorders>
            <w:vAlign w:val="center"/>
          </w:tcPr>
          <w:p w14:paraId="58F2540D" w14:textId="77777777" w:rsidR="00841E8C" w:rsidRPr="00084807" w:rsidRDefault="00841E8C" w:rsidP="00A2792A">
            <w:pPr>
              <w:spacing w:before="40" w:after="40"/>
              <w:jc w:val="center"/>
              <w:rPr>
                <w:ins w:id="176"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638F5DAC" w14:textId="77777777" w:rsidR="00841E8C" w:rsidRPr="00084807" w:rsidRDefault="006C1FDA" w:rsidP="00A2792A">
            <w:pPr>
              <w:spacing w:before="40" w:after="40"/>
              <w:jc w:val="center"/>
              <w:rPr>
                <w:ins w:id="177" w:author="Spanish1" w:date="2023-04-04T22:58:00Z"/>
                <w:rFonts w:asciiTheme="majorBidi" w:hAnsiTheme="majorBidi" w:cstheme="majorBidi"/>
                <w:b/>
                <w:bCs/>
                <w:sz w:val="16"/>
                <w:szCs w:val="16"/>
              </w:rPr>
            </w:pPr>
            <w:ins w:id="178" w:author="Spanish1" w:date="2023-04-04T22:58:00Z">
              <w:r w:rsidRPr="00084807">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0E097F5B" w14:textId="77777777" w:rsidR="00841E8C" w:rsidRPr="00084807" w:rsidRDefault="00841E8C" w:rsidP="00A2792A">
            <w:pPr>
              <w:spacing w:before="40" w:after="40"/>
              <w:jc w:val="center"/>
              <w:rPr>
                <w:ins w:id="179"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D6780CE" w14:textId="77777777" w:rsidR="00841E8C" w:rsidRPr="00084807" w:rsidRDefault="00841E8C" w:rsidP="00A2792A">
            <w:pPr>
              <w:spacing w:before="40" w:after="40"/>
              <w:jc w:val="center"/>
              <w:rPr>
                <w:ins w:id="180"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6C521E6" w14:textId="77777777" w:rsidR="00841E8C" w:rsidRPr="00084807" w:rsidRDefault="00841E8C" w:rsidP="00A2792A">
            <w:pPr>
              <w:spacing w:before="40" w:after="40"/>
              <w:jc w:val="center"/>
              <w:rPr>
                <w:ins w:id="181" w:author="Spanish1" w:date="2023-04-04T22:58: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3B23DD5" w14:textId="77777777" w:rsidR="00841E8C" w:rsidRPr="00084807" w:rsidRDefault="00841E8C" w:rsidP="00A2792A">
            <w:pPr>
              <w:spacing w:before="40" w:after="40"/>
              <w:jc w:val="center"/>
              <w:rPr>
                <w:ins w:id="182" w:author="Spanish1" w:date="2023-04-04T22:58: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17FB06F2" w14:textId="77777777" w:rsidR="00841E8C" w:rsidRPr="00084807" w:rsidRDefault="006C1FDA" w:rsidP="00A2792A">
            <w:pPr>
              <w:tabs>
                <w:tab w:val="left" w:pos="720"/>
              </w:tabs>
              <w:overflowPunct/>
              <w:autoSpaceDE/>
              <w:adjustRightInd/>
              <w:spacing w:before="40" w:after="40"/>
              <w:rPr>
                <w:ins w:id="183" w:author="Spanish1" w:date="2023-04-04T22:58:00Z"/>
                <w:color w:val="000000" w:themeColor="text1"/>
                <w:sz w:val="18"/>
                <w:szCs w:val="18"/>
              </w:rPr>
            </w:pPr>
            <w:ins w:id="184" w:author="Spanish1" w:date="2023-04-04T22:58:00Z">
              <w:r w:rsidRPr="00084807">
                <w:rPr>
                  <w:color w:val="000000" w:themeColor="text1"/>
                  <w:sz w:val="18"/>
                  <w:szCs w:val="18"/>
                </w:rPr>
                <w:t>A25.c.2</w:t>
              </w:r>
            </w:ins>
          </w:p>
        </w:tc>
        <w:tc>
          <w:tcPr>
            <w:tcW w:w="608" w:type="dxa"/>
            <w:tcBorders>
              <w:top w:val="nil"/>
              <w:left w:val="nil"/>
              <w:bottom w:val="single" w:sz="4" w:space="0" w:color="auto"/>
              <w:right w:val="single" w:sz="12" w:space="0" w:color="auto"/>
            </w:tcBorders>
            <w:vAlign w:val="center"/>
          </w:tcPr>
          <w:p w14:paraId="1446416A" w14:textId="77777777" w:rsidR="00841E8C" w:rsidRPr="00084807" w:rsidRDefault="00841E8C" w:rsidP="00A2792A">
            <w:pPr>
              <w:spacing w:before="40" w:after="40"/>
              <w:jc w:val="center"/>
              <w:rPr>
                <w:ins w:id="185" w:author="Spanish1" w:date="2023-04-04T22:58:00Z"/>
                <w:rFonts w:asciiTheme="majorBidi" w:hAnsiTheme="majorBidi" w:cstheme="majorBidi"/>
                <w:b/>
                <w:bCs/>
                <w:sz w:val="18"/>
                <w:szCs w:val="18"/>
              </w:rPr>
            </w:pPr>
          </w:p>
        </w:tc>
      </w:tr>
      <w:tr w:rsidR="007704DB" w:rsidRPr="00084807" w14:paraId="4027559E" w14:textId="77777777" w:rsidTr="00A2792A">
        <w:trPr>
          <w:cantSplit/>
          <w:jc w:val="center"/>
          <w:ins w:id="186" w:author="Spanish1" w:date="2023-04-04T22:58:00Z"/>
        </w:trPr>
        <w:tc>
          <w:tcPr>
            <w:tcW w:w="1178" w:type="dxa"/>
            <w:tcBorders>
              <w:top w:val="nil"/>
              <w:left w:val="single" w:sz="12" w:space="0" w:color="auto"/>
              <w:bottom w:val="single" w:sz="4" w:space="0" w:color="auto"/>
              <w:right w:val="double" w:sz="6" w:space="0" w:color="auto"/>
            </w:tcBorders>
          </w:tcPr>
          <w:p w14:paraId="7EFD6F7E" w14:textId="77777777" w:rsidR="00841E8C" w:rsidRPr="00084807" w:rsidRDefault="006C1FDA" w:rsidP="00A2792A">
            <w:pPr>
              <w:tabs>
                <w:tab w:val="left" w:pos="720"/>
              </w:tabs>
              <w:overflowPunct/>
              <w:autoSpaceDE/>
              <w:adjustRightInd/>
              <w:spacing w:before="40" w:after="40"/>
              <w:rPr>
                <w:ins w:id="187" w:author="Spanish1" w:date="2023-04-04T22:58:00Z"/>
                <w:color w:val="000000" w:themeColor="text1"/>
                <w:sz w:val="18"/>
                <w:szCs w:val="18"/>
              </w:rPr>
            </w:pPr>
            <w:ins w:id="188" w:author="Spanish" w:date="2023-04-05T00:17:00Z">
              <w:r w:rsidRPr="00084807">
                <w:rPr>
                  <w:color w:val="000000" w:themeColor="text1"/>
                  <w:sz w:val="18"/>
                  <w:szCs w:val="18"/>
                </w:rPr>
                <w:t>A.25.d</w:t>
              </w:r>
            </w:ins>
          </w:p>
        </w:tc>
        <w:tc>
          <w:tcPr>
            <w:tcW w:w="8012" w:type="dxa"/>
            <w:tcBorders>
              <w:top w:val="nil"/>
              <w:left w:val="nil"/>
              <w:bottom w:val="single" w:sz="4" w:space="0" w:color="auto"/>
              <w:right w:val="double" w:sz="4" w:space="0" w:color="auto"/>
            </w:tcBorders>
          </w:tcPr>
          <w:p w14:paraId="5BAB4263" w14:textId="77777777" w:rsidR="00841E8C" w:rsidRPr="00084807" w:rsidRDefault="006C1FDA" w:rsidP="005711B4">
            <w:pPr>
              <w:spacing w:before="40" w:after="40"/>
              <w:ind w:left="170"/>
              <w:rPr>
                <w:ins w:id="189" w:author="Spanish1" w:date="2023-04-04T22:58:00Z"/>
                <w:color w:val="000000" w:themeColor="text1"/>
                <w:sz w:val="18"/>
                <w:szCs w:val="18"/>
              </w:rPr>
            </w:pPr>
            <w:ins w:id="190" w:author="Spanish" w:date="2023-04-05T00:16:00Z">
              <w:r w:rsidRPr="00084807">
                <w:rPr>
                  <w:color w:val="000000" w:themeColor="text1"/>
                  <w:sz w:val="18"/>
                  <w:szCs w:val="18"/>
                </w:rPr>
                <w:t xml:space="preserve">CONFORMIDAD CON EL </w:t>
              </w:r>
              <w:r w:rsidRPr="00084807">
                <w:rPr>
                  <w:i/>
                  <w:color w:val="000000" w:themeColor="text1"/>
                  <w:sz w:val="18"/>
                  <w:szCs w:val="18"/>
                </w:rPr>
                <w:t>resuelve</w:t>
              </w:r>
              <w:r w:rsidRPr="00084807">
                <w:rPr>
                  <w:color w:val="000000" w:themeColor="text1"/>
                  <w:sz w:val="18"/>
                  <w:szCs w:val="18"/>
                </w:rPr>
                <w:t> </w:t>
              </w:r>
            </w:ins>
            <w:ins w:id="191" w:author="Spanish1" w:date="2023-04-05T21:13:00Z">
              <w:r w:rsidRPr="00084807">
                <w:rPr>
                  <w:color w:val="000000" w:themeColor="text1"/>
                  <w:sz w:val="18"/>
                  <w:szCs w:val="18"/>
                </w:rPr>
                <w:t>3.3</w:t>
              </w:r>
            </w:ins>
            <w:ins w:id="192" w:author="Spanish" w:date="2023-04-05T00:16:00Z">
              <w:r w:rsidRPr="00084807">
                <w:rPr>
                  <w:color w:val="000000" w:themeColor="text1"/>
                  <w:sz w:val="18"/>
                  <w:szCs w:val="18"/>
                </w:rPr>
                <w:t xml:space="preserve"> DE LA RESOLUCIÓN </w:t>
              </w:r>
              <w:r w:rsidRPr="00084807">
                <w:rPr>
                  <w:b/>
                  <w:bCs/>
                  <w:color w:val="000000" w:themeColor="text1"/>
                  <w:sz w:val="18"/>
                  <w:szCs w:val="18"/>
                </w:rPr>
                <w:t>[A117-B] (CMR</w:t>
              </w:r>
              <w:r w:rsidRPr="00084807">
                <w:rPr>
                  <w:b/>
                  <w:bCs/>
                  <w:color w:val="000000" w:themeColor="text1"/>
                  <w:sz w:val="18"/>
                  <w:szCs w:val="18"/>
                </w:rPr>
                <w:noBreakHyphen/>
                <w:t>23)</w:t>
              </w:r>
            </w:ins>
          </w:p>
        </w:tc>
        <w:tc>
          <w:tcPr>
            <w:tcW w:w="799" w:type="dxa"/>
            <w:tcBorders>
              <w:top w:val="nil"/>
              <w:left w:val="double" w:sz="4" w:space="0" w:color="auto"/>
              <w:bottom w:val="single" w:sz="4" w:space="0" w:color="auto"/>
              <w:right w:val="single" w:sz="4" w:space="0" w:color="auto"/>
            </w:tcBorders>
            <w:vAlign w:val="center"/>
          </w:tcPr>
          <w:p w14:paraId="541EB57E" w14:textId="77777777" w:rsidR="00841E8C" w:rsidRPr="00084807" w:rsidRDefault="00841E8C" w:rsidP="00A2792A">
            <w:pPr>
              <w:spacing w:before="40" w:after="40"/>
              <w:jc w:val="center"/>
              <w:rPr>
                <w:ins w:id="193" w:author="Spanish1" w:date="2023-04-04T22:5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9258155" w14:textId="77777777" w:rsidR="00841E8C" w:rsidRPr="00084807" w:rsidDel="00C73151" w:rsidRDefault="00841E8C" w:rsidP="00A2792A">
            <w:pPr>
              <w:spacing w:before="40" w:after="40"/>
              <w:jc w:val="center"/>
              <w:rPr>
                <w:ins w:id="194"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6EDF7C8F" w14:textId="77777777" w:rsidR="00841E8C" w:rsidRPr="00084807" w:rsidRDefault="00841E8C" w:rsidP="00A2792A">
            <w:pPr>
              <w:spacing w:before="40" w:after="40"/>
              <w:jc w:val="center"/>
              <w:rPr>
                <w:ins w:id="195" w:author="Spanish1" w:date="2023-04-04T22:5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EBA5C42" w14:textId="77777777" w:rsidR="00841E8C" w:rsidRPr="00084807" w:rsidDel="00C73151" w:rsidRDefault="00841E8C" w:rsidP="00A2792A">
            <w:pPr>
              <w:spacing w:before="40" w:after="40"/>
              <w:jc w:val="center"/>
              <w:rPr>
                <w:ins w:id="196"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1E720F71" w14:textId="77777777" w:rsidR="00841E8C" w:rsidRPr="00084807" w:rsidDel="00C73151" w:rsidRDefault="00841E8C" w:rsidP="00A2792A">
            <w:pPr>
              <w:spacing w:before="40" w:after="40"/>
              <w:jc w:val="center"/>
              <w:rPr>
                <w:ins w:id="197"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18C7361F" w14:textId="77777777" w:rsidR="00841E8C" w:rsidRPr="00084807" w:rsidRDefault="00841E8C" w:rsidP="00A2792A">
            <w:pPr>
              <w:spacing w:before="40" w:after="40"/>
              <w:jc w:val="center"/>
              <w:rPr>
                <w:ins w:id="198"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D741576" w14:textId="77777777" w:rsidR="00841E8C" w:rsidRPr="00084807" w:rsidRDefault="00841E8C" w:rsidP="00A2792A">
            <w:pPr>
              <w:spacing w:before="40" w:after="40"/>
              <w:jc w:val="center"/>
              <w:rPr>
                <w:ins w:id="199"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9680D4F" w14:textId="77777777" w:rsidR="00841E8C" w:rsidRPr="00084807" w:rsidRDefault="00841E8C" w:rsidP="00A2792A">
            <w:pPr>
              <w:spacing w:before="40" w:after="40"/>
              <w:jc w:val="center"/>
              <w:rPr>
                <w:ins w:id="200" w:author="Spanish1" w:date="2023-04-04T22:58: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07D36772" w14:textId="77777777" w:rsidR="00841E8C" w:rsidRPr="00084807" w:rsidRDefault="00841E8C" w:rsidP="00A2792A">
            <w:pPr>
              <w:spacing w:before="40" w:after="40"/>
              <w:jc w:val="center"/>
              <w:rPr>
                <w:ins w:id="201" w:author="Spanish1" w:date="2023-04-04T22:58: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5434286D" w14:textId="77777777" w:rsidR="00841E8C" w:rsidRPr="00084807" w:rsidRDefault="006C1FDA" w:rsidP="00A2792A">
            <w:pPr>
              <w:tabs>
                <w:tab w:val="left" w:pos="720"/>
              </w:tabs>
              <w:overflowPunct/>
              <w:autoSpaceDE/>
              <w:adjustRightInd/>
              <w:spacing w:before="40" w:after="40"/>
              <w:rPr>
                <w:ins w:id="202" w:author="Spanish1" w:date="2023-04-04T22:58:00Z"/>
                <w:color w:val="000000" w:themeColor="text1"/>
                <w:sz w:val="18"/>
                <w:szCs w:val="18"/>
              </w:rPr>
            </w:pPr>
            <w:ins w:id="203" w:author="Spanish1" w:date="2023-04-04T22:58:00Z">
              <w:r w:rsidRPr="00084807">
                <w:rPr>
                  <w:color w:val="000000" w:themeColor="text1"/>
                  <w:sz w:val="18"/>
                  <w:szCs w:val="18"/>
                </w:rPr>
                <w:t>A25.d</w:t>
              </w:r>
            </w:ins>
          </w:p>
        </w:tc>
        <w:tc>
          <w:tcPr>
            <w:tcW w:w="608" w:type="dxa"/>
            <w:tcBorders>
              <w:top w:val="nil"/>
              <w:left w:val="nil"/>
              <w:bottom w:val="single" w:sz="4" w:space="0" w:color="auto"/>
              <w:right w:val="single" w:sz="12" w:space="0" w:color="auto"/>
            </w:tcBorders>
            <w:vAlign w:val="center"/>
          </w:tcPr>
          <w:p w14:paraId="6FFFB749" w14:textId="77777777" w:rsidR="00841E8C" w:rsidRPr="00084807" w:rsidRDefault="00841E8C" w:rsidP="00A2792A">
            <w:pPr>
              <w:spacing w:before="40" w:after="40"/>
              <w:jc w:val="center"/>
              <w:rPr>
                <w:ins w:id="204" w:author="Spanish1" w:date="2023-04-04T22:58:00Z"/>
                <w:rFonts w:asciiTheme="majorBidi" w:hAnsiTheme="majorBidi" w:cstheme="majorBidi"/>
                <w:b/>
                <w:bCs/>
                <w:sz w:val="18"/>
                <w:szCs w:val="18"/>
              </w:rPr>
            </w:pPr>
          </w:p>
        </w:tc>
      </w:tr>
      <w:tr w:rsidR="007704DB" w:rsidRPr="00084807" w14:paraId="17DC1947" w14:textId="77777777" w:rsidTr="00A2792A">
        <w:trPr>
          <w:cantSplit/>
          <w:jc w:val="center"/>
          <w:ins w:id="205" w:author="Spanish1" w:date="2023-04-04T22:58:00Z"/>
        </w:trPr>
        <w:tc>
          <w:tcPr>
            <w:tcW w:w="1178" w:type="dxa"/>
            <w:tcBorders>
              <w:top w:val="nil"/>
              <w:left w:val="single" w:sz="12" w:space="0" w:color="auto"/>
              <w:bottom w:val="single" w:sz="4" w:space="0" w:color="auto"/>
              <w:right w:val="double" w:sz="6" w:space="0" w:color="auto"/>
            </w:tcBorders>
          </w:tcPr>
          <w:p w14:paraId="400C7008" w14:textId="77777777" w:rsidR="00841E8C" w:rsidRPr="00084807" w:rsidRDefault="006C1FDA" w:rsidP="00A2792A">
            <w:pPr>
              <w:tabs>
                <w:tab w:val="left" w:pos="720"/>
              </w:tabs>
              <w:overflowPunct/>
              <w:autoSpaceDE/>
              <w:adjustRightInd/>
              <w:spacing w:before="40" w:after="40"/>
              <w:rPr>
                <w:ins w:id="206" w:author="Spanish1" w:date="2023-04-04T22:58:00Z"/>
                <w:color w:val="000000" w:themeColor="text1"/>
                <w:sz w:val="18"/>
                <w:szCs w:val="18"/>
              </w:rPr>
            </w:pPr>
            <w:ins w:id="207" w:author="Spanish" w:date="2023-04-05T00:17:00Z">
              <w:r w:rsidRPr="00084807">
                <w:rPr>
                  <w:color w:val="000000" w:themeColor="text1"/>
                  <w:sz w:val="18"/>
                  <w:szCs w:val="18"/>
                </w:rPr>
                <w:t>A.25.d.1</w:t>
              </w:r>
            </w:ins>
          </w:p>
        </w:tc>
        <w:tc>
          <w:tcPr>
            <w:tcW w:w="8012" w:type="dxa"/>
            <w:tcBorders>
              <w:top w:val="nil"/>
              <w:left w:val="nil"/>
              <w:bottom w:val="single" w:sz="4" w:space="0" w:color="auto"/>
              <w:right w:val="double" w:sz="4" w:space="0" w:color="auto"/>
            </w:tcBorders>
          </w:tcPr>
          <w:p w14:paraId="3832B062" w14:textId="56DCC2EB" w:rsidR="00841E8C" w:rsidRPr="00084807" w:rsidRDefault="006C1FDA" w:rsidP="00A2792A">
            <w:pPr>
              <w:spacing w:before="40" w:after="40"/>
              <w:ind w:left="170"/>
              <w:rPr>
                <w:ins w:id="208" w:author="Spanish" w:date="2023-04-05T00:16:00Z"/>
                <w:color w:val="000000" w:themeColor="text1"/>
                <w:sz w:val="18"/>
                <w:szCs w:val="18"/>
              </w:rPr>
            </w:pPr>
            <w:ins w:id="209" w:author="Spanish" w:date="2023-04-05T00:16:00Z">
              <w:r w:rsidRPr="00084807">
                <w:rPr>
                  <w:color w:val="000000" w:themeColor="text1"/>
                  <w:sz w:val="18"/>
                  <w:szCs w:val="18"/>
                </w:rPr>
                <w:t>Compromiso de la administración notificante de un sistema del SFS no OSG cuyo apogeo orbital sea inferior a 20</w:t>
              </w:r>
            </w:ins>
            <w:ins w:id="210" w:author="Spanish" w:date="2023-04-05T01:40:00Z">
              <w:r w:rsidRPr="00084807">
                <w:rPr>
                  <w:color w:val="000000" w:themeColor="text1"/>
                  <w:sz w:val="18"/>
                  <w:szCs w:val="18"/>
                </w:rPr>
                <w:t> </w:t>
              </w:r>
            </w:ins>
            <w:ins w:id="211" w:author="Spanish" w:date="2023-04-05T00:16:00Z">
              <w:r w:rsidRPr="00084807">
                <w:rPr>
                  <w:color w:val="000000" w:themeColor="text1"/>
                  <w:sz w:val="18"/>
                  <w:szCs w:val="18"/>
                </w:rPr>
                <w:t xml:space="preserve">000 km que se comunican con estaciones espaciales no OSG en órbitas más bajas en las bandas de frecuencias 18,3-18,6 GHz y 18,8-19,1 GHz, de que la dfp debe cumplir los límites de dfp en la superficie de la Tierra especificados en el Anexo 3 de la Resolución </w:t>
              </w:r>
              <w:r w:rsidRPr="00084807">
                <w:rPr>
                  <w:b/>
                  <w:bCs/>
                  <w:color w:val="000000" w:themeColor="text1"/>
                  <w:sz w:val="18"/>
                  <w:szCs w:val="18"/>
                </w:rPr>
                <w:t>[A117-B] (CMR</w:t>
              </w:r>
              <w:r w:rsidRPr="00084807">
                <w:rPr>
                  <w:b/>
                  <w:bCs/>
                  <w:color w:val="000000" w:themeColor="text1"/>
                  <w:sz w:val="18"/>
                  <w:szCs w:val="18"/>
                </w:rPr>
                <w:noBreakHyphen/>
                <w:t>23)</w:t>
              </w:r>
            </w:ins>
          </w:p>
          <w:p w14:paraId="0BA57267" w14:textId="084103B5" w:rsidR="00841E8C" w:rsidRPr="00084807" w:rsidRDefault="006C1FDA" w:rsidP="007E1C89">
            <w:pPr>
              <w:spacing w:before="40" w:after="40"/>
              <w:ind w:left="340"/>
              <w:rPr>
                <w:ins w:id="212" w:author="Spanish1" w:date="2023-04-04T22:58:00Z"/>
                <w:color w:val="000000" w:themeColor="text1"/>
                <w:sz w:val="18"/>
                <w:szCs w:val="18"/>
              </w:rPr>
            </w:pPr>
            <w:ins w:id="213" w:author="Spanish" w:date="2023-04-05T00:16:00Z">
              <w:r w:rsidRPr="00084807">
                <w:rPr>
                  <w:color w:val="000000" w:themeColor="text1"/>
                  <w:sz w:val="18"/>
                  <w:szCs w:val="18"/>
                </w:rPr>
                <w:t>Requerido s</w:t>
              </w:r>
            </w:ins>
            <w:ins w:id="214" w:author="Spanish" w:date="2023-04-05T01:42:00Z">
              <w:r w:rsidRPr="00084807">
                <w:rPr>
                  <w:color w:val="000000" w:themeColor="text1"/>
                  <w:sz w:val="18"/>
                  <w:szCs w:val="18"/>
                </w:rPr>
                <w:t>ó</w:t>
              </w:r>
            </w:ins>
            <w:ins w:id="215" w:author="Spanish" w:date="2023-04-05T00:16:00Z">
              <w:r w:rsidRPr="00084807">
                <w:rPr>
                  <w:color w:val="000000" w:themeColor="text1"/>
                  <w:sz w:val="18"/>
                  <w:szCs w:val="18"/>
                </w:rPr>
                <w:t xml:space="preserve">lo para las notificaciones de estaciones espaciales no OSG presentadas de acuerdo con la Resolución </w:t>
              </w:r>
              <w:r w:rsidRPr="00084807">
                <w:rPr>
                  <w:b/>
                  <w:bCs/>
                  <w:color w:val="000000" w:themeColor="text1"/>
                  <w:sz w:val="18"/>
                  <w:szCs w:val="18"/>
                </w:rPr>
                <w:t>[A117-B] (CMR-23)</w:t>
              </w:r>
            </w:ins>
          </w:p>
        </w:tc>
        <w:tc>
          <w:tcPr>
            <w:tcW w:w="799" w:type="dxa"/>
            <w:tcBorders>
              <w:top w:val="nil"/>
              <w:left w:val="double" w:sz="4" w:space="0" w:color="auto"/>
              <w:bottom w:val="single" w:sz="4" w:space="0" w:color="auto"/>
              <w:right w:val="single" w:sz="4" w:space="0" w:color="auto"/>
            </w:tcBorders>
            <w:vAlign w:val="center"/>
          </w:tcPr>
          <w:p w14:paraId="652281E1" w14:textId="77777777" w:rsidR="00841E8C" w:rsidRPr="00084807" w:rsidRDefault="00841E8C" w:rsidP="00A2792A">
            <w:pPr>
              <w:spacing w:before="40" w:after="40"/>
              <w:jc w:val="center"/>
              <w:rPr>
                <w:ins w:id="216" w:author="Spanish1" w:date="2023-04-04T22:5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7DD71DF" w14:textId="77777777" w:rsidR="00841E8C" w:rsidRPr="00084807" w:rsidDel="00C73151" w:rsidRDefault="00841E8C" w:rsidP="00A2792A">
            <w:pPr>
              <w:spacing w:before="40" w:after="40"/>
              <w:jc w:val="center"/>
              <w:rPr>
                <w:ins w:id="217"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05666FC0" w14:textId="77777777" w:rsidR="00841E8C" w:rsidRPr="00084807" w:rsidRDefault="00841E8C" w:rsidP="00A2792A">
            <w:pPr>
              <w:spacing w:before="40" w:after="40"/>
              <w:jc w:val="center"/>
              <w:rPr>
                <w:ins w:id="218" w:author="Spanish1" w:date="2023-04-04T22:5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5D9D66A" w14:textId="77777777" w:rsidR="00841E8C" w:rsidRPr="00084807" w:rsidDel="00C73151" w:rsidRDefault="00841E8C" w:rsidP="00A2792A">
            <w:pPr>
              <w:spacing w:before="40" w:after="40"/>
              <w:jc w:val="center"/>
              <w:rPr>
                <w:ins w:id="219"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1038D27" w14:textId="77777777" w:rsidR="00841E8C" w:rsidRPr="00084807" w:rsidDel="00C73151" w:rsidRDefault="006C1FDA" w:rsidP="00A2792A">
            <w:pPr>
              <w:spacing w:before="40" w:after="40"/>
              <w:jc w:val="center"/>
              <w:rPr>
                <w:ins w:id="220" w:author="Spanish1" w:date="2023-04-04T22:58:00Z"/>
                <w:rFonts w:asciiTheme="majorBidi" w:hAnsiTheme="majorBidi" w:cstheme="majorBidi"/>
                <w:b/>
                <w:bCs/>
                <w:sz w:val="16"/>
                <w:szCs w:val="16"/>
              </w:rPr>
            </w:pPr>
            <w:ins w:id="221" w:author="Spanish1" w:date="2023-04-04T22:58:00Z">
              <w:r w:rsidRPr="00084807">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104AF98C" w14:textId="77777777" w:rsidR="00841E8C" w:rsidRPr="00084807" w:rsidRDefault="00841E8C" w:rsidP="00A2792A">
            <w:pPr>
              <w:spacing w:before="40" w:after="40"/>
              <w:jc w:val="center"/>
              <w:rPr>
                <w:ins w:id="222"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7542450" w14:textId="77777777" w:rsidR="00841E8C" w:rsidRPr="00084807" w:rsidRDefault="00841E8C" w:rsidP="00A2792A">
            <w:pPr>
              <w:spacing w:before="40" w:after="40"/>
              <w:jc w:val="center"/>
              <w:rPr>
                <w:ins w:id="223"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201CA3B" w14:textId="77777777" w:rsidR="00841E8C" w:rsidRPr="00084807" w:rsidRDefault="00841E8C" w:rsidP="00A2792A">
            <w:pPr>
              <w:spacing w:before="40" w:after="40"/>
              <w:jc w:val="center"/>
              <w:rPr>
                <w:ins w:id="224" w:author="Spanish1" w:date="2023-04-04T22:58: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9B829F9" w14:textId="77777777" w:rsidR="00841E8C" w:rsidRPr="00084807" w:rsidRDefault="00841E8C" w:rsidP="00A2792A">
            <w:pPr>
              <w:spacing w:before="40" w:after="40"/>
              <w:jc w:val="center"/>
              <w:rPr>
                <w:ins w:id="225" w:author="Spanish1" w:date="2023-04-04T22:58: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292F2EEB" w14:textId="77777777" w:rsidR="00841E8C" w:rsidRPr="00084807" w:rsidRDefault="006C1FDA" w:rsidP="00A2792A">
            <w:pPr>
              <w:tabs>
                <w:tab w:val="left" w:pos="720"/>
              </w:tabs>
              <w:overflowPunct/>
              <w:autoSpaceDE/>
              <w:adjustRightInd/>
              <w:spacing w:before="40" w:after="40"/>
              <w:rPr>
                <w:ins w:id="226" w:author="Spanish1" w:date="2023-04-04T22:58:00Z"/>
                <w:color w:val="000000" w:themeColor="text1"/>
                <w:sz w:val="18"/>
                <w:szCs w:val="18"/>
              </w:rPr>
            </w:pPr>
            <w:ins w:id="227" w:author="Spanish1" w:date="2023-04-04T22:58:00Z">
              <w:r w:rsidRPr="00084807">
                <w:rPr>
                  <w:color w:val="000000" w:themeColor="text1"/>
                  <w:sz w:val="18"/>
                  <w:szCs w:val="18"/>
                </w:rPr>
                <w:t>A.25.d.1</w:t>
              </w:r>
            </w:ins>
          </w:p>
        </w:tc>
        <w:tc>
          <w:tcPr>
            <w:tcW w:w="608" w:type="dxa"/>
            <w:tcBorders>
              <w:top w:val="nil"/>
              <w:left w:val="nil"/>
              <w:bottom w:val="single" w:sz="4" w:space="0" w:color="auto"/>
              <w:right w:val="single" w:sz="12" w:space="0" w:color="auto"/>
            </w:tcBorders>
            <w:vAlign w:val="center"/>
          </w:tcPr>
          <w:p w14:paraId="1227B1C9" w14:textId="77777777" w:rsidR="00841E8C" w:rsidRPr="00084807" w:rsidRDefault="00841E8C" w:rsidP="00A2792A">
            <w:pPr>
              <w:spacing w:before="40" w:after="40"/>
              <w:jc w:val="center"/>
              <w:rPr>
                <w:ins w:id="228" w:author="Spanish1" w:date="2023-04-04T22:58:00Z"/>
                <w:rFonts w:asciiTheme="majorBidi" w:hAnsiTheme="majorBidi" w:cstheme="majorBidi"/>
                <w:b/>
                <w:bCs/>
                <w:sz w:val="18"/>
                <w:szCs w:val="18"/>
              </w:rPr>
            </w:pPr>
          </w:p>
        </w:tc>
      </w:tr>
    </w:tbl>
    <w:p w14:paraId="71C2878A" w14:textId="77777777" w:rsidR="00473927" w:rsidRPr="00084807" w:rsidRDefault="00473927"/>
    <w:p w14:paraId="4ED6B5AA" w14:textId="77777777" w:rsidR="00473927" w:rsidRPr="00084807" w:rsidRDefault="00473927">
      <w:pPr>
        <w:pStyle w:val="Reasons"/>
      </w:pPr>
    </w:p>
    <w:p w14:paraId="1E041067" w14:textId="77777777" w:rsidR="00473927" w:rsidRPr="00084807" w:rsidRDefault="006C1FDA">
      <w:pPr>
        <w:pStyle w:val="Proposal"/>
      </w:pPr>
      <w:r w:rsidRPr="00084807">
        <w:lastRenderedPageBreak/>
        <w:t>MOD</w:t>
      </w:r>
      <w:r w:rsidRPr="00084807">
        <w:tab/>
        <w:t>SLM/TON/125/10</w:t>
      </w:r>
      <w:r w:rsidRPr="00084807">
        <w:rPr>
          <w:vanish/>
          <w:color w:val="7F7F7F" w:themeColor="text1" w:themeTint="80"/>
          <w:vertAlign w:val="superscript"/>
        </w:rPr>
        <w:t>#1900</w:t>
      </w:r>
    </w:p>
    <w:p w14:paraId="1CF60A80" w14:textId="77777777" w:rsidR="00841E8C" w:rsidRPr="00084807" w:rsidRDefault="006C1FDA" w:rsidP="007E1C89">
      <w:pPr>
        <w:pStyle w:val="TableNo"/>
      </w:pPr>
      <w:r w:rsidRPr="00084807">
        <w:t>CUADRO C</w:t>
      </w:r>
    </w:p>
    <w:p w14:paraId="25FD8421" w14:textId="359F3790" w:rsidR="00841E8C" w:rsidRPr="00084807" w:rsidRDefault="006C1FDA" w:rsidP="007E1C89">
      <w:pPr>
        <w:pStyle w:val="Tabletitle"/>
      </w:pPr>
      <w:r w:rsidRPr="00084807">
        <w:t xml:space="preserve">CARACTERÍSTICAS QUE HAN DE PROPORCIONARSE PARA CADA GRUPO DE </w:t>
      </w:r>
      <w:r w:rsidRPr="00084807">
        <w:br/>
        <w:t xml:space="preserve">ASIGNACIONES DE FRECUENCIA PARA UN HAZ DE ANTENA DE SATÉLITE Y UNA </w:t>
      </w:r>
      <w:r w:rsidRPr="00084807">
        <w:br/>
        <w:t xml:space="preserve">ANTENA DE ESTACIÓN TERRENA O DE ESTACIÓN </w:t>
      </w:r>
      <w:r w:rsidRPr="00084807">
        <w:br/>
        <w:t>DE RADIOASTRONOMÍA      </w:t>
      </w:r>
      <w:r w:rsidRPr="00084807">
        <w:rPr>
          <w:rFonts w:ascii="Times New Roman"/>
          <w:b w:val="0"/>
          <w:bCs/>
          <w:color w:val="000000"/>
          <w:sz w:val="16"/>
        </w:rPr>
        <w:t>(Rev.CMR</w:t>
      </w:r>
      <w:r w:rsidRPr="00084807">
        <w:rPr>
          <w:rFonts w:ascii="Times New Roman"/>
          <w:b w:val="0"/>
          <w:bCs/>
          <w:color w:val="000000"/>
          <w:sz w:val="16"/>
        </w:rPr>
        <w:noBreakHyphen/>
      </w:r>
      <w:del w:id="229" w:author="Spanish" w:date="2023-11-10T15:03:00Z">
        <w:r w:rsidR="00E41ABE" w:rsidRPr="00084807" w:rsidDel="00E41ABE">
          <w:rPr>
            <w:rFonts w:ascii="Times New Roman"/>
            <w:b w:val="0"/>
            <w:bCs/>
            <w:color w:val="000000"/>
            <w:sz w:val="16"/>
          </w:rPr>
          <w:delText>19</w:delText>
        </w:r>
      </w:del>
      <w:ins w:id="230" w:author="Spanish" w:date="2023-11-10T15:03:00Z">
        <w:r w:rsidR="00E41ABE" w:rsidRPr="00084807">
          <w:rPr>
            <w:rFonts w:ascii="Times New Roman"/>
            <w:b w:val="0"/>
            <w:bCs/>
            <w:color w:val="000000"/>
            <w:sz w:val="16"/>
          </w:rPr>
          <w:t>23</w:t>
        </w:r>
      </w:ins>
      <w:r w:rsidRPr="00084807">
        <w:rPr>
          <w:rFonts w:ascii="Times New Roman"/>
          <w:b w:val="0"/>
          <w:bCs/>
          <w:color w:val="000000"/>
          <w:sz w:val="16"/>
        </w:rPr>
        <w:t>)</w:t>
      </w:r>
    </w:p>
    <w:tbl>
      <w:tblPr>
        <w:tblW w:w="18379" w:type="dxa"/>
        <w:jc w:val="center"/>
        <w:tblLook w:val="04A0" w:firstRow="1" w:lastRow="0" w:firstColumn="1" w:lastColumn="0" w:noHBand="0" w:noVBand="1"/>
      </w:tblPr>
      <w:tblGrid>
        <w:gridCol w:w="1180"/>
        <w:gridCol w:w="7854"/>
        <w:gridCol w:w="796"/>
        <w:gridCol w:w="796"/>
        <w:gridCol w:w="902"/>
        <w:gridCol w:w="792"/>
        <w:gridCol w:w="793"/>
        <w:gridCol w:w="796"/>
        <w:gridCol w:w="793"/>
        <w:gridCol w:w="864"/>
        <w:gridCol w:w="869"/>
        <w:gridCol w:w="1343"/>
        <w:gridCol w:w="601"/>
      </w:tblGrid>
      <w:tr w:rsidR="007704DB" w:rsidRPr="00084807" w14:paraId="10AB2C0F" w14:textId="77777777" w:rsidTr="00A2792A">
        <w:trPr>
          <w:trHeight w:val="3000"/>
          <w:jc w:val="center"/>
        </w:trPr>
        <w:tc>
          <w:tcPr>
            <w:tcW w:w="1180" w:type="dxa"/>
            <w:tcBorders>
              <w:top w:val="single" w:sz="12" w:space="0" w:color="auto"/>
              <w:left w:val="single" w:sz="12" w:space="0" w:color="auto"/>
              <w:bottom w:val="single" w:sz="4" w:space="0" w:color="auto"/>
              <w:right w:val="nil"/>
            </w:tcBorders>
            <w:textDirection w:val="btLr"/>
            <w:vAlign w:val="center"/>
            <w:hideMark/>
          </w:tcPr>
          <w:p w14:paraId="09C29F3D" w14:textId="77777777" w:rsidR="00841E8C" w:rsidRPr="00084807" w:rsidRDefault="006C1FDA" w:rsidP="00A2792A">
            <w:pPr>
              <w:keepNext/>
              <w:spacing w:before="40" w:after="40"/>
              <w:jc w:val="center"/>
              <w:rPr>
                <w:rFonts w:asciiTheme="majorBidi" w:hAnsiTheme="majorBidi" w:cstheme="majorBidi"/>
                <w:b/>
                <w:bCs/>
                <w:sz w:val="16"/>
                <w:szCs w:val="16"/>
              </w:rPr>
            </w:pPr>
            <w:r w:rsidRPr="00084807">
              <w:rPr>
                <w:rFonts w:asciiTheme="majorBidi" w:hAnsiTheme="majorBidi" w:cstheme="majorBidi"/>
                <w:b/>
                <w:bCs/>
                <w:sz w:val="16"/>
                <w:szCs w:val="16"/>
                <w:lang w:eastAsia="zh-CN"/>
              </w:rPr>
              <w:t>Puntos del Apéndice</w:t>
            </w:r>
          </w:p>
        </w:tc>
        <w:tc>
          <w:tcPr>
            <w:tcW w:w="7854" w:type="dxa"/>
            <w:tcBorders>
              <w:top w:val="single" w:sz="12" w:space="0" w:color="auto"/>
              <w:left w:val="double" w:sz="6" w:space="0" w:color="auto"/>
              <w:bottom w:val="single" w:sz="4" w:space="0" w:color="auto"/>
              <w:right w:val="double" w:sz="4" w:space="0" w:color="auto"/>
            </w:tcBorders>
            <w:vAlign w:val="center"/>
            <w:hideMark/>
          </w:tcPr>
          <w:p w14:paraId="0A6391F3" w14:textId="77777777" w:rsidR="00841E8C" w:rsidRPr="00084807" w:rsidRDefault="006C1FDA" w:rsidP="00A2792A">
            <w:pPr>
              <w:keepNext/>
              <w:spacing w:before="40" w:after="40"/>
              <w:jc w:val="center"/>
              <w:rPr>
                <w:rFonts w:asciiTheme="majorBidi" w:hAnsiTheme="majorBidi" w:cstheme="majorBidi"/>
                <w:b/>
                <w:bCs/>
                <w:i/>
                <w:iCs/>
                <w:sz w:val="16"/>
                <w:szCs w:val="16"/>
              </w:rPr>
            </w:pPr>
            <w:r w:rsidRPr="00084807">
              <w:rPr>
                <w:rFonts w:asciiTheme="majorBidi" w:hAnsiTheme="majorBidi" w:cstheme="majorBidi"/>
                <w:b/>
                <w:bCs/>
                <w:i/>
                <w:iCs/>
                <w:sz w:val="16"/>
                <w:szCs w:val="16"/>
                <w:lang w:eastAsia="zh-CN"/>
              </w:rPr>
              <w:t xml:space="preserve">C </w:t>
            </w:r>
            <w:r w:rsidRPr="00084807">
              <w:rPr>
                <w:rFonts w:asciiTheme="majorBidi" w:hAnsiTheme="majorBidi" w:cstheme="majorBidi"/>
                <w:b/>
                <w:bCs/>
                <w:i/>
                <w:iCs/>
                <w:sz w:val="16"/>
                <w:szCs w:val="16"/>
                <w:vertAlign w:val="superscript"/>
                <w:lang w:eastAsia="zh-CN"/>
              </w:rPr>
              <w:t>_</w:t>
            </w:r>
            <w:r w:rsidRPr="00084807">
              <w:rPr>
                <w:rFonts w:asciiTheme="majorBidi" w:hAnsiTheme="majorBidi" w:cstheme="majorBidi"/>
                <w:b/>
                <w:bCs/>
                <w:i/>
                <w:iCs/>
                <w:sz w:val="16"/>
                <w:szCs w:val="16"/>
                <w:lang w:eastAsia="zh-CN"/>
              </w:rPr>
              <w:t xml:space="preserve"> CARACTERÍSTICAS QUE HAN DE PROPORCIONARSE PARA CADA GRUPO DE ASIGNACIONES DE FRECUENCIA PARA UN HAZ DE ANTENA DE SATÉLITE Y UNA ANTENA DE ESTACIÓN TERRENA O DE ESTACIÓN DE RADIOASTRONOMÍA</w:t>
            </w:r>
          </w:p>
        </w:tc>
        <w:tc>
          <w:tcPr>
            <w:tcW w:w="796" w:type="dxa"/>
            <w:tcBorders>
              <w:top w:val="single" w:sz="12" w:space="0" w:color="auto"/>
              <w:left w:val="double" w:sz="4" w:space="0" w:color="auto"/>
              <w:bottom w:val="single" w:sz="4" w:space="0" w:color="auto"/>
              <w:right w:val="single" w:sz="4" w:space="0" w:color="auto"/>
            </w:tcBorders>
            <w:textDirection w:val="btLr"/>
            <w:vAlign w:val="center"/>
            <w:hideMark/>
          </w:tcPr>
          <w:p w14:paraId="28E2BFE4" w14:textId="77777777" w:rsidR="00841E8C" w:rsidRPr="00084807" w:rsidRDefault="006C1FDA" w:rsidP="00A2792A">
            <w:pPr>
              <w:keepNext/>
              <w:spacing w:before="40" w:after="40"/>
              <w:jc w:val="center"/>
              <w:rPr>
                <w:rFonts w:asciiTheme="majorBidi" w:hAnsiTheme="majorBidi" w:cstheme="majorBidi"/>
                <w:b/>
                <w:bCs/>
                <w:sz w:val="16"/>
                <w:szCs w:val="16"/>
              </w:rPr>
            </w:pPr>
            <w:r w:rsidRPr="00084807">
              <w:rPr>
                <w:rFonts w:asciiTheme="majorBidi" w:hAnsiTheme="majorBidi" w:cstheme="majorBidi"/>
                <w:b/>
                <w:bCs/>
                <w:sz w:val="16"/>
                <w:szCs w:val="16"/>
              </w:rPr>
              <w:t xml:space="preserve">Publicación anticipada de una red </w:t>
            </w:r>
            <w:r w:rsidRPr="00084807">
              <w:rPr>
                <w:rFonts w:asciiTheme="majorBidi" w:hAnsiTheme="majorBidi" w:cstheme="majorBidi"/>
                <w:b/>
                <w:bCs/>
                <w:sz w:val="16"/>
                <w:szCs w:val="16"/>
              </w:rPr>
              <w:br/>
              <w:t>de satélites geoestacionarios</w:t>
            </w:r>
          </w:p>
        </w:tc>
        <w:tc>
          <w:tcPr>
            <w:tcW w:w="796" w:type="dxa"/>
            <w:tcBorders>
              <w:top w:val="single" w:sz="12" w:space="0" w:color="auto"/>
              <w:left w:val="nil"/>
              <w:bottom w:val="single" w:sz="4" w:space="0" w:color="auto"/>
              <w:right w:val="single" w:sz="4" w:space="0" w:color="auto"/>
            </w:tcBorders>
            <w:textDirection w:val="btLr"/>
            <w:vAlign w:val="center"/>
            <w:hideMark/>
          </w:tcPr>
          <w:p w14:paraId="1DE8528A" w14:textId="3C607EE0" w:rsidR="00841E8C" w:rsidRPr="00084807" w:rsidRDefault="006C1FDA" w:rsidP="00A2792A">
            <w:pPr>
              <w:keepNext/>
              <w:spacing w:before="0" w:after="40" w:line="160" w:lineRule="exact"/>
              <w:jc w:val="center"/>
              <w:rPr>
                <w:rFonts w:asciiTheme="majorBidi" w:hAnsiTheme="majorBidi" w:cstheme="majorBidi"/>
                <w:b/>
                <w:bCs/>
                <w:sz w:val="16"/>
                <w:szCs w:val="16"/>
              </w:rPr>
            </w:pPr>
            <w:r w:rsidRPr="00084807">
              <w:rPr>
                <w:rFonts w:asciiTheme="majorBidi" w:hAnsiTheme="majorBidi" w:cstheme="majorBidi"/>
                <w:b/>
                <w:bCs/>
                <w:sz w:val="16"/>
                <w:szCs w:val="16"/>
              </w:rPr>
              <w:t>Publicación anticipada de un sistema o</w:t>
            </w:r>
            <w:r w:rsidRPr="00084807">
              <w:rPr>
                <w:rFonts w:asciiTheme="majorBidi" w:hAnsiTheme="majorBidi" w:cstheme="majorBidi"/>
                <w:b/>
                <w:bCs/>
                <w:sz w:val="16"/>
                <w:szCs w:val="16"/>
              </w:rPr>
              <w:br/>
              <w:t xml:space="preserve">una red de satélites no geoestacionarios sujeto a coordinación con arreglo a </w:t>
            </w:r>
            <w:r w:rsidRPr="00084807">
              <w:rPr>
                <w:rFonts w:asciiTheme="majorBidi" w:hAnsiTheme="majorBidi" w:cstheme="majorBidi"/>
                <w:b/>
                <w:bCs/>
                <w:sz w:val="16"/>
                <w:szCs w:val="16"/>
              </w:rPr>
              <w:br/>
              <w:t>la Sección II del Artículo 9</w:t>
            </w:r>
          </w:p>
        </w:tc>
        <w:tc>
          <w:tcPr>
            <w:tcW w:w="902" w:type="dxa"/>
            <w:tcBorders>
              <w:top w:val="single" w:sz="12" w:space="0" w:color="auto"/>
              <w:left w:val="nil"/>
              <w:bottom w:val="single" w:sz="4" w:space="0" w:color="auto"/>
              <w:right w:val="single" w:sz="4" w:space="0" w:color="auto"/>
            </w:tcBorders>
            <w:textDirection w:val="btLr"/>
            <w:vAlign w:val="center"/>
            <w:hideMark/>
          </w:tcPr>
          <w:p w14:paraId="74B34143" w14:textId="77777777" w:rsidR="00841E8C" w:rsidRPr="00084807" w:rsidRDefault="006C1FDA" w:rsidP="00A2792A">
            <w:pPr>
              <w:keepNext/>
              <w:spacing w:before="0" w:after="40" w:line="160" w:lineRule="exact"/>
              <w:jc w:val="center"/>
              <w:rPr>
                <w:rFonts w:asciiTheme="majorBidi" w:hAnsiTheme="majorBidi" w:cstheme="majorBidi"/>
                <w:b/>
                <w:bCs/>
                <w:sz w:val="16"/>
                <w:szCs w:val="16"/>
              </w:rPr>
            </w:pPr>
            <w:r w:rsidRPr="00084807">
              <w:rPr>
                <w:rFonts w:asciiTheme="majorBidi" w:hAnsiTheme="majorBidi" w:cstheme="majorBidi"/>
                <w:b/>
                <w:bCs/>
                <w:sz w:val="16"/>
                <w:szCs w:val="16"/>
              </w:rPr>
              <w:t>Publicación anticipada de un sistema o</w:t>
            </w:r>
            <w:r w:rsidRPr="00084807">
              <w:rPr>
                <w:rFonts w:asciiTheme="majorBidi" w:hAnsiTheme="majorBidi" w:cstheme="majorBidi"/>
                <w:b/>
                <w:bCs/>
                <w:sz w:val="16"/>
                <w:szCs w:val="16"/>
              </w:rPr>
              <w:br/>
              <w:t xml:space="preserve">una red de satélites no geoestacionarios </w:t>
            </w:r>
            <w:r w:rsidRPr="00084807">
              <w:rPr>
                <w:rFonts w:asciiTheme="majorBidi" w:hAnsiTheme="majorBidi" w:cstheme="majorBidi"/>
                <w:b/>
                <w:bCs/>
                <w:sz w:val="16"/>
                <w:szCs w:val="16"/>
              </w:rPr>
              <w:br/>
              <w:t xml:space="preserve">no sujeto a coordinación con arreglo </w:t>
            </w:r>
            <w:r w:rsidRPr="00084807">
              <w:rPr>
                <w:rFonts w:asciiTheme="majorBidi" w:hAnsiTheme="majorBidi" w:cstheme="majorBidi"/>
                <w:b/>
                <w:bCs/>
                <w:sz w:val="16"/>
                <w:szCs w:val="16"/>
              </w:rPr>
              <w:br/>
              <w:t>a la Sección II del Artículo 9</w:t>
            </w:r>
          </w:p>
        </w:tc>
        <w:tc>
          <w:tcPr>
            <w:tcW w:w="792" w:type="dxa"/>
            <w:tcBorders>
              <w:top w:val="single" w:sz="12" w:space="0" w:color="auto"/>
              <w:left w:val="nil"/>
              <w:bottom w:val="single" w:sz="4" w:space="0" w:color="auto"/>
              <w:right w:val="single" w:sz="4" w:space="0" w:color="auto"/>
            </w:tcBorders>
            <w:textDirection w:val="btLr"/>
            <w:vAlign w:val="center"/>
            <w:hideMark/>
          </w:tcPr>
          <w:p w14:paraId="1BDB8BF9" w14:textId="77777777" w:rsidR="00841E8C" w:rsidRPr="00084807" w:rsidRDefault="006C1FDA" w:rsidP="00A2792A">
            <w:pPr>
              <w:keepNext/>
              <w:spacing w:before="0" w:after="40" w:line="160" w:lineRule="exact"/>
              <w:jc w:val="center"/>
              <w:rPr>
                <w:rFonts w:asciiTheme="majorBidi" w:hAnsiTheme="majorBidi" w:cstheme="majorBidi"/>
                <w:b/>
                <w:bCs/>
                <w:sz w:val="16"/>
                <w:szCs w:val="16"/>
              </w:rPr>
            </w:pPr>
            <w:r w:rsidRPr="00084807">
              <w:rPr>
                <w:rFonts w:asciiTheme="majorBidi" w:hAnsiTheme="majorBidi" w:cstheme="majorBidi"/>
                <w:b/>
                <w:bCs/>
                <w:sz w:val="16"/>
                <w:szCs w:val="16"/>
              </w:rPr>
              <w:t xml:space="preserve">Notificación o coordinación de una </w:t>
            </w:r>
            <w:r w:rsidRPr="00084807">
              <w:rPr>
                <w:rFonts w:asciiTheme="majorBidi" w:hAnsiTheme="majorBidi" w:cstheme="majorBidi"/>
                <w:b/>
                <w:bCs/>
                <w:sz w:val="16"/>
                <w:szCs w:val="16"/>
              </w:rPr>
              <w:br/>
              <w:t>red de satélites geoestacionarios (incluidas las funciones de operaciones espaciales del Artículo 2A de los Apéndices 30 ó 30A)</w:t>
            </w:r>
          </w:p>
        </w:tc>
        <w:tc>
          <w:tcPr>
            <w:tcW w:w="793" w:type="dxa"/>
            <w:tcBorders>
              <w:top w:val="single" w:sz="12" w:space="0" w:color="auto"/>
              <w:left w:val="nil"/>
              <w:bottom w:val="single" w:sz="4" w:space="0" w:color="auto"/>
              <w:right w:val="single" w:sz="4" w:space="0" w:color="auto"/>
            </w:tcBorders>
            <w:textDirection w:val="btLr"/>
            <w:vAlign w:val="center"/>
            <w:hideMark/>
          </w:tcPr>
          <w:p w14:paraId="509580D6" w14:textId="77777777" w:rsidR="00841E8C" w:rsidRPr="00084807" w:rsidRDefault="006C1FDA" w:rsidP="00A2792A">
            <w:pPr>
              <w:keepNext/>
              <w:spacing w:before="40" w:after="40"/>
              <w:jc w:val="center"/>
              <w:rPr>
                <w:rFonts w:asciiTheme="majorBidi" w:hAnsiTheme="majorBidi" w:cstheme="majorBidi"/>
                <w:b/>
                <w:bCs/>
                <w:sz w:val="16"/>
                <w:szCs w:val="16"/>
              </w:rPr>
            </w:pPr>
            <w:r w:rsidRPr="00084807">
              <w:rPr>
                <w:rFonts w:asciiTheme="majorBidi" w:hAnsiTheme="majorBidi" w:cstheme="majorBidi"/>
                <w:b/>
                <w:bCs/>
                <w:sz w:val="16"/>
                <w:szCs w:val="16"/>
              </w:rPr>
              <w:t xml:space="preserve">Notificación o coordinación de una </w:t>
            </w:r>
            <w:r w:rsidRPr="00084807">
              <w:rPr>
                <w:rFonts w:asciiTheme="majorBidi" w:hAnsiTheme="majorBidi" w:cstheme="majorBidi"/>
                <w:b/>
                <w:bCs/>
                <w:sz w:val="16"/>
                <w:szCs w:val="16"/>
              </w:rPr>
              <w:br/>
              <w:t>red de satélites no geoestacionarios</w:t>
            </w:r>
          </w:p>
        </w:tc>
        <w:tc>
          <w:tcPr>
            <w:tcW w:w="796" w:type="dxa"/>
            <w:tcBorders>
              <w:top w:val="single" w:sz="12" w:space="0" w:color="auto"/>
              <w:left w:val="nil"/>
              <w:bottom w:val="single" w:sz="4" w:space="0" w:color="auto"/>
              <w:right w:val="single" w:sz="4" w:space="0" w:color="auto"/>
            </w:tcBorders>
            <w:textDirection w:val="btLr"/>
            <w:vAlign w:val="center"/>
            <w:hideMark/>
          </w:tcPr>
          <w:p w14:paraId="127C601F" w14:textId="5CF0333C" w:rsidR="00841E8C" w:rsidRPr="00084807" w:rsidRDefault="006C1FDA" w:rsidP="00A2792A">
            <w:pPr>
              <w:keepNext/>
              <w:spacing w:before="40" w:after="40"/>
              <w:jc w:val="center"/>
              <w:rPr>
                <w:rFonts w:asciiTheme="majorBidi" w:hAnsiTheme="majorBidi" w:cstheme="majorBidi"/>
                <w:b/>
                <w:bCs/>
                <w:sz w:val="16"/>
                <w:szCs w:val="16"/>
              </w:rPr>
            </w:pPr>
            <w:r w:rsidRPr="00084807">
              <w:rPr>
                <w:rFonts w:asciiTheme="majorBidi" w:hAnsiTheme="majorBidi" w:cstheme="majorBidi"/>
                <w:b/>
                <w:bCs/>
                <w:sz w:val="16"/>
                <w:szCs w:val="16"/>
              </w:rPr>
              <w:t>Notificación o coordinación de un sistema</w:t>
            </w:r>
            <w:r w:rsidRPr="00084807">
              <w:rPr>
                <w:rFonts w:asciiTheme="majorBidi" w:hAnsiTheme="majorBidi" w:cstheme="majorBidi"/>
                <w:b/>
                <w:bCs/>
                <w:sz w:val="16"/>
                <w:szCs w:val="16"/>
              </w:rPr>
              <w:br/>
              <w:t>o una red de satélites no geoestacionarios</w:t>
            </w:r>
          </w:p>
        </w:tc>
        <w:tc>
          <w:tcPr>
            <w:tcW w:w="793" w:type="dxa"/>
            <w:tcBorders>
              <w:top w:val="single" w:sz="12" w:space="0" w:color="auto"/>
              <w:left w:val="nil"/>
              <w:bottom w:val="single" w:sz="4" w:space="0" w:color="auto"/>
              <w:right w:val="single" w:sz="4" w:space="0" w:color="auto"/>
            </w:tcBorders>
            <w:textDirection w:val="btLr"/>
            <w:vAlign w:val="center"/>
            <w:hideMark/>
          </w:tcPr>
          <w:p w14:paraId="48803896" w14:textId="77777777" w:rsidR="00841E8C" w:rsidRPr="00084807" w:rsidRDefault="006C1FDA" w:rsidP="00A2792A">
            <w:pPr>
              <w:keepNext/>
              <w:spacing w:before="40" w:after="40"/>
              <w:jc w:val="center"/>
              <w:rPr>
                <w:rFonts w:asciiTheme="majorBidi" w:hAnsiTheme="majorBidi" w:cstheme="majorBidi"/>
                <w:b/>
                <w:bCs/>
                <w:sz w:val="16"/>
                <w:szCs w:val="16"/>
              </w:rPr>
            </w:pPr>
            <w:r w:rsidRPr="00084807">
              <w:rPr>
                <w:rFonts w:asciiTheme="majorBidi" w:hAnsiTheme="majorBidi" w:cstheme="majorBidi"/>
                <w:b/>
                <w:bCs/>
                <w:sz w:val="16"/>
                <w:szCs w:val="16"/>
              </w:rPr>
              <w:t>Notificación o coordinación de una</w:t>
            </w:r>
            <w:r w:rsidRPr="00084807">
              <w:rPr>
                <w:rFonts w:asciiTheme="majorBidi" w:hAnsiTheme="majorBidi" w:cstheme="majorBidi"/>
                <w:b/>
                <w:bCs/>
                <w:sz w:val="16"/>
                <w:szCs w:val="16"/>
              </w:rPr>
              <w:br/>
              <w:t xml:space="preserve"> estación terrena (incluida notificación según los Apéndices 30A o 30B)</w:t>
            </w:r>
          </w:p>
        </w:tc>
        <w:tc>
          <w:tcPr>
            <w:tcW w:w="864" w:type="dxa"/>
            <w:tcBorders>
              <w:top w:val="single" w:sz="12" w:space="0" w:color="auto"/>
              <w:left w:val="nil"/>
              <w:bottom w:val="single" w:sz="4" w:space="0" w:color="auto"/>
              <w:right w:val="single" w:sz="4" w:space="0" w:color="auto"/>
            </w:tcBorders>
            <w:textDirection w:val="btLr"/>
            <w:vAlign w:val="center"/>
            <w:hideMark/>
          </w:tcPr>
          <w:p w14:paraId="7A07BC96" w14:textId="77777777" w:rsidR="00841E8C" w:rsidRPr="00084807" w:rsidRDefault="006C1FDA" w:rsidP="00A2792A">
            <w:pPr>
              <w:keepNext/>
              <w:spacing w:before="40" w:after="40"/>
              <w:jc w:val="center"/>
              <w:rPr>
                <w:rFonts w:asciiTheme="majorBidi" w:hAnsiTheme="majorBidi" w:cstheme="majorBidi"/>
                <w:b/>
                <w:bCs/>
                <w:sz w:val="16"/>
                <w:szCs w:val="16"/>
              </w:rPr>
            </w:pPr>
            <w:r w:rsidRPr="00084807">
              <w:rPr>
                <w:rFonts w:asciiTheme="majorBidi" w:hAnsiTheme="majorBidi" w:cstheme="majorBidi"/>
                <w:b/>
                <w:bCs/>
                <w:sz w:val="16"/>
                <w:szCs w:val="16"/>
              </w:rPr>
              <w:t>Notificación para una red de satélites de enlace de conexión según el Apéndice 30A (Artículos 4 y 5)</w:t>
            </w:r>
          </w:p>
        </w:tc>
        <w:tc>
          <w:tcPr>
            <w:tcW w:w="869" w:type="dxa"/>
            <w:tcBorders>
              <w:top w:val="single" w:sz="12" w:space="0" w:color="auto"/>
              <w:left w:val="nil"/>
              <w:bottom w:val="single" w:sz="4" w:space="0" w:color="auto"/>
              <w:right w:val="double" w:sz="6" w:space="0" w:color="auto"/>
            </w:tcBorders>
            <w:textDirection w:val="btLr"/>
            <w:vAlign w:val="center"/>
            <w:hideMark/>
          </w:tcPr>
          <w:p w14:paraId="15DACE7D" w14:textId="77777777" w:rsidR="00841E8C" w:rsidRPr="00084807" w:rsidRDefault="006C1FDA" w:rsidP="00A2792A">
            <w:pPr>
              <w:keepNext/>
              <w:spacing w:before="40" w:after="40"/>
              <w:jc w:val="center"/>
              <w:rPr>
                <w:rFonts w:asciiTheme="majorBidi" w:hAnsiTheme="majorBidi" w:cstheme="majorBidi"/>
                <w:b/>
                <w:bCs/>
                <w:sz w:val="16"/>
                <w:szCs w:val="16"/>
              </w:rPr>
            </w:pPr>
            <w:r w:rsidRPr="00084807">
              <w:rPr>
                <w:rFonts w:asciiTheme="majorBidi" w:hAnsiTheme="majorBidi" w:cstheme="majorBidi"/>
                <w:b/>
                <w:bCs/>
                <w:sz w:val="16"/>
                <w:szCs w:val="16"/>
              </w:rPr>
              <w:t xml:space="preserve">Notificación para una red de satélites </w:t>
            </w:r>
            <w:r w:rsidRPr="00084807">
              <w:rPr>
                <w:rFonts w:asciiTheme="majorBidi" w:hAnsiTheme="majorBidi" w:cstheme="majorBidi"/>
                <w:b/>
                <w:bCs/>
                <w:sz w:val="16"/>
                <w:szCs w:val="16"/>
              </w:rPr>
              <w:br/>
              <w:t xml:space="preserve">del servicio fijo por satélite según </w:t>
            </w:r>
            <w:r w:rsidRPr="00084807">
              <w:rPr>
                <w:rFonts w:asciiTheme="majorBidi" w:hAnsiTheme="majorBidi" w:cstheme="majorBidi"/>
                <w:b/>
                <w:bCs/>
                <w:sz w:val="16"/>
                <w:szCs w:val="16"/>
              </w:rPr>
              <w:br/>
              <w:t>el Apéndice 30B (Artículos 6 y 8)</w:t>
            </w:r>
          </w:p>
        </w:tc>
        <w:tc>
          <w:tcPr>
            <w:tcW w:w="1343" w:type="dxa"/>
            <w:tcBorders>
              <w:top w:val="single" w:sz="12" w:space="0" w:color="auto"/>
              <w:left w:val="nil"/>
              <w:bottom w:val="single" w:sz="4" w:space="0" w:color="auto"/>
              <w:right w:val="nil"/>
            </w:tcBorders>
            <w:textDirection w:val="btLr"/>
            <w:vAlign w:val="center"/>
            <w:hideMark/>
          </w:tcPr>
          <w:p w14:paraId="06305EF7" w14:textId="77777777" w:rsidR="00841E8C" w:rsidRPr="00084807" w:rsidRDefault="006C1FDA" w:rsidP="00A2792A">
            <w:pPr>
              <w:keepNext/>
              <w:spacing w:before="40" w:after="40"/>
              <w:jc w:val="center"/>
              <w:rPr>
                <w:rFonts w:asciiTheme="majorBidi" w:hAnsiTheme="majorBidi" w:cstheme="majorBidi"/>
                <w:b/>
                <w:bCs/>
                <w:sz w:val="16"/>
                <w:szCs w:val="16"/>
              </w:rPr>
            </w:pPr>
            <w:r w:rsidRPr="00084807">
              <w:rPr>
                <w:rFonts w:asciiTheme="majorBidi" w:hAnsiTheme="majorBidi" w:cstheme="majorBidi"/>
                <w:b/>
                <w:bCs/>
                <w:sz w:val="16"/>
                <w:szCs w:val="16"/>
              </w:rPr>
              <w:t>Puntos del Apéndice</w:t>
            </w:r>
          </w:p>
        </w:tc>
        <w:tc>
          <w:tcPr>
            <w:tcW w:w="601" w:type="dxa"/>
            <w:tcBorders>
              <w:top w:val="single" w:sz="12" w:space="0" w:color="auto"/>
              <w:left w:val="double" w:sz="6" w:space="0" w:color="auto"/>
              <w:bottom w:val="single" w:sz="4" w:space="0" w:color="auto"/>
              <w:right w:val="single" w:sz="12" w:space="0" w:color="auto"/>
            </w:tcBorders>
            <w:textDirection w:val="btLr"/>
            <w:vAlign w:val="center"/>
            <w:hideMark/>
          </w:tcPr>
          <w:p w14:paraId="08B7DD23" w14:textId="77777777" w:rsidR="00841E8C" w:rsidRPr="00084807" w:rsidRDefault="006C1FDA" w:rsidP="00A2792A">
            <w:pPr>
              <w:keepNext/>
              <w:spacing w:before="40" w:after="40"/>
              <w:jc w:val="center"/>
              <w:rPr>
                <w:rFonts w:asciiTheme="majorBidi" w:hAnsiTheme="majorBidi" w:cstheme="majorBidi"/>
                <w:b/>
                <w:bCs/>
                <w:sz w:val="16"/>
                <w:szCs w:val="16"/>
              </w:rPr>
            </w:pPr>
            <w:r w:rsidRPr="00084807">
              <w:rPr>
                <w:rFonts w:asciiTheme="majorBidi" w:hAnsiTheme="majorBidi" w:cstheme="majorBidi"/>
                <w:b/>
                <w:bCs/>
                <w:sz w:val="16"/>
                <w:szCs w:val="16"/>
              </w:rPr>
              <w:t>Radioastronomía</w:t>
            </w:r>
          </w:p>
        </w:tc>
      </w:tr>
      <w:tr w:rsidR="007704DB" w:rsidRPr="00084807" w14:paraId="4050F348" w14:textId="77777777" w:rsidTr="00A2792A">
        <w:trPr>
          <w:cantSplit/>
          <w:jc w:val="center"/>
        </w:trPr>
        <w:tc>
          <w:tcPr>
            <w:tcW w:w="1180" w:type="dxa"/>
            <w:tcBorders>
              <w:top w:val="nil"/>
              <w:left w:val="single" w:sz="12" w:space="0" w:color="auto"/>
              <w:bottom w:val="single" w:sz="4" w:space="0" w:color="auto"/>
              <w:right w:val="double" w:sz="6" w:space="0" w:color="auto"/>
            </w:tcBorders>
          </w:tcPr>
          <w:p w14:paraId="11C5F299" w14:textId="77777777" w:rsidR="00841E8C" w:rsidRPr="00084807" w:rsidRDefault="006C1FDA" w:rsidP="00A2792A">
            <w:pPr>
              <w:keepNext/>
              <w:tabs>
                <w:tab w:val="left" w:pos="720"/>
              </w:tabs>
              <w:overflowPunct/>
              <w:autoSpaceDE/>
              <w:adjustRightInd/>
              <w:spacing w:before="40" w:after="40"/>
              <w:rPr>
                <w:rFonts w:asciiTheme="majorBidi" w:hAnsiTheme="majorBidi" w:cstheme="majorBidi"/>
                <w:sz w:val="18"/>
                <w:szCs w:val="18"/>
                <w:lang w:eastAsia="zh-CN"/>
              </w:rPr>
            </w:pPr>
            <w:r w:rsidRPr="00084807">
              <w:rPr>
                <w:rFonts w:asciiTheme="majorBidi" w:hAnsiTheme="majorBidi" w:cstheme="majorBidi"/>
                <w:sz w:val="18"/>
                <w:szCs w:val="18"/>
                <w:lang w:eastAsia="zh-CN"/>
              </w:rPr>
              <w:t>…</w:t>
            </w:r>
          </w:p>
        </w:tc>
        <w:tc>
          <w:tcPr>
            <w:tcW w:w="7854" w:type="dxa"/>
            <w:tcBorders>
              <w:top w:val="single" w:sz="4" w:space="0" w:color="auto"/>
              <w:left w:val="nil"/>
              <w:bottom w:val="single" w:sz="4" w:space="0" w:color="auto"/>
              <w:right w:val="double" w:sz="4" w:space="0" w:color="auto"/>
            </w:tcBorders>
          </w:tcPr>
          <w:p w14:paraId="71F8A56E" w14:textId="77777777" w:rsidR="00841E8C" w:rsidRPr="00084807" w:rsidRDefault="006C1FDA" w:rsidP="00A2792A">
            <w:pPr>
              <w:keepNext/>
              <w:spacing w:before="40" w:after="40"/>
              <w:ind w:left="170"/>
              <w:rPr>
                <w:rFonts w:asciiTheme="majorBidi" w:hAnsiTheme="majorBidi" w:cstheme="majorBidi"/>
                <w:b/>
                <w:sz w:val="18"/>
                <w:szCs w:val="18"/>
                <w:lang w:eastAsia="zh-CN"/>
              </w:rPr>
            </w:pPr>
            <w:r w:rsidRPr="00084807">
              <w:rPr>
                <w:sz w:val="18"/>
                <w:szCs w:val="18"/>
              </w:rPr>
              <w:t>…</w:t>
            </w:r>
          </w:p>
        </w:tc>
        <w:tc>
          <w:tcPr>
            <w:tcW w:w="796" w:type="dxa"/>
            <w:tcBorders>
              <w:top w:val="nil"/>
              <w:left w:val="double" w:sz="4" w:space="0" w:color="auto"/>
              <w:bottom w:val="single" w:sz="4" w:space="0" w:color="auto"/>
              <w:right w:val="single" w:sz="4" w:space="0" w:color="auto"/>
            </w:tcBorders>
            <w:shd w:val="clear" w:color="auto" w:fill="FFFFFF"/>
            <w:vAlign w:val="center"/>
          </w:tcPr>
          <w:p w14:paraId="6AEF6299" w14:textId="77777777" w:rsidR="00841E8C" w:rsidRPr="00084807" w:rsidRDefault="00841E8C"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shd w:val="clear" w:color="auto" w:fill="FFFFFF"/>
            <w:vAlign w:val="center"/>
          </w:tcPr>
          <w:p w14:paraId="7CA66850" w14:textId="77777777" w:rsidR="00841E8C" w:rsidRPr="00084807" w:rsidRDefault="00841E8C"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nil"/>
              <w:bottom w:val="single" w:sz="4" w:space="0" w:color="auto"/>
              <w:right w:val="single" w:sz="4" w:space="0" w:color="auto"/>
            </w:tcBorders>
            <w:vAlign w:val="center"/>
          </w:tcPr>
          <w:p w14:paraId="16FCB216" w14:textId="77777777" w:rsidR="00841E8C" w:rsidRPr="00084807" w:rsidRDefault="00841E8C"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2" w:type="dxa"/>
            <w:tcBorders>
              <w:top w:val="nil"/>
              <w:left w:val="nil"/>
              <w:bottom w:val="single" w:sz="4" w:space="0" w:color="auto"/>
              <w:right w:val="single" w:sz="4" w:space="0" w:color="auto"/>
            </w:tcBorders>
            <w:vAlign w:val="center"/>
          </w:tcPr>
          <w:p w14:paraId="7748B48E" w14:textId="77777777" w:rsidR="00841E8C" w:rsidRPr="00084807" w:rsidRDefault="00841E8C"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nil"/>
              <w:bottom w:val="single" w:sz="4" w:space="0" w:color="auto"/>
              <w:right w:val="single" w:sz="4" w:space="0" w:color="auto"/>
            </w:tcBorders>
            <w:vAlign w:val="center"/>
          </w:tcPr>
          <w:p w14:paraId="3B439F20" w14:textId="77777777" w:rsidR="00841E8C" w:rsidRPr="00084807" w:rsidRDefault="00841E8C"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000000"/>
              <w:left w:val="nil"/>
              <w:bottom w:val="single" w:sz="2" w:space="0" w:color="auto"/>
              <w:right w:val="single" w:sz="4" w:space="0" w:color="auto"/>
            </w:tcBorders>
            <w:shd w:val="clear" w:color="auto" w:fill="FFFFFF"/>
            <w:vAlign w:val="center"/>
          </w:tcPr>
          <w:p w14:paraId="2C3C6C10" w14:textId="77777777" w:rsidR="00841E8C" w:rsidRPr="00084807" w:rsidRDefault="00841E8C"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nil"/>
              <w:bottom w:val="single" w:sz="4" w:space="0" w:color="auto"/>
              <w:right w:val="single" w:sz="4" w:space="0" w:color="auto"/>
            </w:tcBorders>
            <w:shd w:val="clear" w:color="auto" w:fill="FFFFFF"/>
            <w:vAlign w:val="center"/>
          </w:tcPr>
          <w:p w14:paraId="250A68B2" w14:textId="77777777" w:rsidR="00841E8C" w:rsidRPr="00084807" w:rsidRDefault="00841E8C"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4" w:type="dxa"/>
            <w:tcBorders>
              <w:top w:val="nil"/>
              <w:left w:val="nil"/>
              <w:bottom w:val="single" w:sz="4" w:space="0" w:color="auto"/>
              <w:right w:val="single" w:sz="4" w:space="0" w:color="auto"/>
            </w:tcBorders>
            <w:shd w:val="clear" w:color="auto" w:fill="FFFFFF"/>
            <w:vAlign w:val="center"/>
          </w:tcPr>
          <w:p w14:paraId="1B5F4810" w14:textId="77777777" w:rsidR="00841E8C" w:rsidRPr="00084807" w:rsidRDefault="00841E8C"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double" w:sz="6" w:space="0" w:color="auto"/>
            </w:tcBorders>
            <w:shd w:val="clear" w:color="auto" w:fill="FFFFFF"/>
            <w:vAlign w:val="center"/>
          </w:tcPr>
          <w:p w14:paraId="315C47A9" w14:textId="77777777" w:rsidR="00841E8C" w:rsidRPr="00084807" w:rsidRDefault="00841E8C"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nil"/>
              <w:bottom w:val="single" w:sz="4" w:space="0" w:color="auto"/>
              <w:right w:val="double" w:sz="6" w:space="0" w:color="auto"/>
            </w:tcBorders>
          </w:tcPr>
          <w:p w14:paraId="3C35DA90" w14:textId="77777777" w:rsidR="00841E8C" w:rsidRPr="00084807" w:rsidRDefault="00841E8C" w:rsidP="00A2792A">
            <w:pPr>
              <w:keepNext/>
              <w:tabs>
                <w:tab w:val="left" w:pos="720"/>
              </w:tabs>
              <w:overflowPunct/>
              <w:autoSpaceDE/>
              <w:adjustRightInd/>
              <w:spacing w:before="40" w:after="40"/>
              <w:rPr>
                <w:rFonts w:asciiTheme="majorBidi" w:hAnsiTheme="majorBidi" w:cstheme="majorBidi"/>
                <w:sz w:val="18"/>
                <w:szCs w:val="18"/>
                <w:lang w:eastAsia="zh-CN"/>
              </w:rPr>
            </w:pPr>
          </w:p>
        </w:tc>
        <w:tc>
          <w:tcPr>
            <w:tcW w:w="601" w:type="dxa"/>
            <w:tcBorders>
              <w:top w:val="nil"/>
              <w:left w:val="nil"/>
              <w:bottom w:val="single" w:sz="4" w:space="0" w:color="auto"/>
              <w:right w:val="single" w:sz="12" w:space="0" w:color="auto"/>
            </w:tcBorders>
            <w:shd w:val="clear" w:color="auto" w:fill="FFFFFF"/>
            <w:vAlign w:val="center"/>
          </w:tcPr>
          <w:p w14:paraId="790E9AAE" w14:textId="77777777" w:rsidR="00841E8C" w:rsidRPr="00084807" w:rsidRDefault="00841E8C"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7704DB" w:rsidRPr="00084807" w14:paraId="56849DDD" w14:textId="77777777" w:rsidTr="00A2792A">
        <w:trPr>
          <w:cantSplit/>
          <w:jc w:val="center"/>
        </w:trPr>
        <w:tc>
          <w:tcPr>
            <w:tcW w:w="1180" w:type="dxa"/>
            <w:tcBorders>
              <w:top w:val="nil"/>
              <w:left w:val="single" w:sz="12" w:space="0" w:color="auto"/>
              <w:bottom w:val="single" w:sz="4" w:space="0" w:color="000000"/>
              <w:right w:val="double" w:sz="6" w:space="0" w:color="auto"/>
            </w:tcBorders>
            <w:shd w:val="clear" w:color="auto" w:fill="FFFFFF"/>
            <w:hideMark/>
          </w:tcPr>
          <w:p w14:paraId="7C91E48C" w14:textId="77777777" w:rsidR="00841E8C" w:rsidRPr="00084807" w:rsidRDefault="006C1FDA" w:rsidP="00A2792A">
            <w:pPr>
              <w:keepNext/>
              <w:tabs>
                <w:tab w:val="left" w:pos="720"/>
              </w:tabs>
              <w:overflowPunct/>
              <w:autoSpaceDE/>
              <w:adjustRightInd/>
              <w:spacing w:before="40" w:after="40"/>
              <w:rPr>
                <w:rFonts w:asciiTheme="majorBidi" w:hAnsiTheme="majorBidi" w:cstheme="majorBidi"/>
                <w:sz w:val="18"/>
                <w:szCs w:val="18"/>
                <w:lang w:eastAsia="zh-CN"/>
              </w:rPr>
            </w:pPr>
            <w:r w:rsidRPr="00084807">
              <w:rPr>
                <w:rFonts w:asciiTheme="majorBidi" w:hAnsiTheme="majorBidi" w:cstheme="majorBidi"/>
                <w:b/>
                <w:bCs/>
                <w:sz w:val="18"/>
                <w:szCs w:val="18"/>
                <w:lang w:eastAsia="zh-CN"/>
              </w:rPr>
              <w:t>C.11</w:t>
            </w:r>
          </w:p>
        </w:tc>
        <w:tc>
          <w:tcPr>
            <w:tcW w:w="7854" w:type="dxa"/>
            <w:tcBorders>
              <w:top w:val="single" w:sz="4" w:space="0" w:color="auto"/>
              <w:left w:val="nil"/>
              <w:bottom w:val="single" w:sz="4" w:space="0" w:color="auto"/>
              <w:right w:val="double" w:sz="4" w:space="0" w:color="auto"/>
            </w:tcBorders>
          </w:tcPr>
          <w:p w14:paraId="03F9D56F" w14:textId="77777777" w:rsidR="00841E8C" w:rsidRPr="00084807" w:rsidRDefault="006C1FDA" w:rsidP="00A2792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084807">
              <w:rPr>
                <w:rFonts w:asciiTheme="majorBidi" w:hAnsiTheme="majorBidi" w:cstheme="majorBidi"/>
                <w:b/>
                <w:bCs/>
                <w:sz w:val="18"/>
                <w:szCs w:val="18"/>
                <w:lang w:eastAsia="zh-CN"/>
              </w:rPr>
              <w:t>ZONA(S) DE SERVICIO</w:t>
            </w:r>
          </w:p>
          <w:p w14:paraId="227DBF7E" w14:textId="77777777" w:rsidR="00841E8C" w:rsidRPr="00084807" w:rsidRDefault="006C1FDA" w:rsidP="00A2792A">
            <w:pPr>
              <w:keepNext/>
              <w:spacing w:before="40" w:after="40"/>
              <w:ind w:left="510"/>
              <w:rPr>
                <w:rFonts w:asciiTheme="majorBidi" w:hAnsiTheme="majorBidi" w:cstheme="majorBidi"/>
                <w:b/>
                <w:bCs/>
                <w:sz w:val="18"/>
                <w:szCs w:val="18"/>
                <w:lang w:eastAsia="zh-CN"/>
              </w:rPr>
            </w:pPr>
            <w:r w:rsidRPr="00084807">
              <w:rPr>
                <w:i/>
                <w:iCs/>
                <w:sz w:val="18"/>
                <w:szCs w:val="18"/>
              </w:rPr>
              <w:t>Para todas las aplicaciones espaciales, salvo los sensores activos o pasivos</w:t>
            </w:r>
          </w:p>
        </w:tc>
        <w:tc>
          <w:tcPr>
            <w:tcW w:w="7401"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4D281924" w14:textId="77777777" w:rsidR="00841E8C" w:rsidRPr="00084807" w:rsidRDefault="00841E8C"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double" w:sz="6" w:space="0" w:color="auto"/>
              <w:bottom w:val="single" w:sz="4" w:space="0" w:color="000000"/>
              <w:right w:val="double" w:sz="6" w:space="0" w:color="auto"/>
            </w:tcBorders>
            <w:shd w:val="clear" w:color="auto" w:fill="FFFFFF"/>
          </w:tcPr>
          <w:p w14:paraId="16596827" w14:textId="77777777" w:rsidR="00841E8C" w:rsidRPr="00084807" w:rsidRDefault="006C1FDA" w:rsidP="00A2792A">
            <w:pPr>
              <w:keepNext/>
              <w:tabs>
                <w:tab w:val="left" w:pos="720"/>
              </w:tabs>
              <w:overflowPunct/>
              <w:autoSpaceDE/>
              <w:adjustRightInd/>
              <w:spacing w:before="40" w:after="40"/>
              <w:rPr>
                <w:rFonts w:asciiTheme="majorBidi" w:hAnsiTheme="majorBidi" w:cstheme="majorBidi"/>
                <w:sz w:val="18"/>
                <w:szCs w:val="18"/>
                <w:lang w:eastAsia="zh-CN"/>
              </w:rPr>
            </w:pPr>
            <w:r w:rsidRPr="00084807">
              <w:rPr>
                <w:rFonts w:asciiTheme="majorBidi" w:hAnsiTheme="majorBidi" w:cstheme="majorBidi"/>
                <w:b/>
                <w:bCs/>
                <w:sz w:val="18"/>
                <w:szCs w:val="18"/>
                <w:lang w:eastAsia="zh-CN"/>
              </w:rPr>
              <w:t>C.11</w:t>
            </w:r>
          </w:p>
        </w:tc>
        <w:tc>
          <w:tcPr>
            <w:tcW w:w="601"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7EFD4D1F" w14:textId="77777777" w:rsidR="00841E8C" w:rsidRPr="00084807" w:rsidRDefault="006C1FDA"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084807">
              <w:rPr>
                <w:rFonts w:asciiTheme="majorBidi" w:hAnsiTheme="majorBidi" w:cstheme="majorBidi"/>
                <w:b/>
                <w:bCs/>
                <w:sz w:val="18"/>
                <w:szCs w:val="18"/>
                <w:lang w:eastAsia="zh-CN"/>
              </w:rPr>
              <w:t> </w:t>
            </w:r>
          </w:p>
        </w:tc>
      </w:tr>
      <w:tr w:rsidR="007704DB" w:rsidRPr="00084807" w14:paraId="789B0484" w14:textId="77777777" w:rsidTr="00A2792A">
        <w:trPr>
          <w:cantSplit/>
          <w:jc w:val="center"/>
        </w:trPr>
        <w:tc>
          <w:tcPr>
            <w:tcW w:w="1180" w:type="dxa"/>
            <w:tcBorders>
              <w:top w:val="single" w:sz="4" w:space="0" w:color="auto"/>
              <w:left w:val="single" w:sz="12" w:space="0" w:color="auto"/>
              <w:bottom w:val="single" w:sz="4" w:space="0" w:color="000000"/>
              <w:right w:val="double" w:sz="6" w:space="0" w:color="auto"/>
            </w:tcBorders>
            <w:shd w:val="clear" w:color="auto" w:fill="FFFFFF"/>
            <w:hideMark/>
          </w:tcPr>
          <w:p w14:paraId="38A90E03" w14:textId="77777777" w:rsidR="00841E8C" w:rsidRPr="00084807" w:rsidRDefault="006C1FDA" w:rsidP="00A2792A">
            <w:pPr>
              <w:tabs>
                <w:tab w:val="left" w:pos="720"/>
              </w:tabs>
              <w:overflowPunct/>
              <w:autoSpaceDE/>
              <w:adjustRightInd/>
              <w:spacing w:before="40" w:after="40"/>
              <w:rPr>
                <w:rFonts w:asciiTheme="majorBidi" w:hAnsiTheme="majorBidi" w:cstheme="majorBidi"/>
                <w:sz w:val="18"/>
                <w:szCs w:val="18"/>
                <w:lang w:eastAsia="zh-CN"/>
              </w:rPr>
            </w:pPr>
            <w:r w:rsidRPr="00084807">
              <w:rPr>
                <w:rFonts w:asciiTheme="majorBidi" w:hAnsiTheme="majorBidi" w:cstheme="majorBidi"/>
                <w:sz w:val="18"/>
                <w:szCs w:val="18"/>
                <w:lang w:eastAsia="zh-CN"/>
              </w:rPr>
              <w:t>C.11.a</w:t>
            </w:r>
          </w:p>
        </w:tc>
        <w:tc>
          <w:tcPr>
            <w:tcW w:w="7854" w:type="dxa"/>
            <w:tcBorders>
              <w:top w:val="single" w:sz="4" w:space="0" w:color="auto"/>
              <w:left w:val="nil"/>
              <w:bottom w:val="single" w:sz="4" w:space="0" w:color="auto"/>
              <w:right w:val="double" w:sz="4" w:space="0" w:color="auto"/>
            </w:tcBorders>
            <w:shd w:val="clear" w:color="auto" w:fill="FFFFFF"/>
          </w:tcPr>
          <w:p w14:paraId="488B640D" w14:textId="77777777" w:rsidR="00841E8C" w:rsidRPr="00084807" w:rsidRDefault="006C1FDA" w:rsidP="00A2792A">
            <w:pPr>
              <w:keepNext/>
              <w:spacing w:before="40" w:after="40"/>
              <w:ind w:left="170"/>
              <w:rPr>
                <w:sz w:val="18"/>
                <w:szCs w:val="18"/>
              </w:rPr>
            </w:pPr>
            <w:r w:rsidRPr="00084807">
              <w:rPr>
                <w:sz w:val="18"/>
                <w:szCs w:val="18"/>
              </w:rPr>
              <w:t xml:space="preserve">la zona o las zonas de servicio del haz de satélite en la Tierra, cuando las estaciones transmisoras asociadas son estaciones terrenas </w:t>
            </w:r>
          </w:p>
          <w:p w14:paraId="268A3432" w14:textId="77777777" w:rsidR="00841E8C" w:rsidRPr="00084807" w:rsidRDefault="006C1FDA" w:rsidP="00A2792A">
            <w:pPr>
              <w:keepNext/>
              <w:spacing w:before="40" w:after="40"/>
              <w:ind w:left="340"/>
              <w:rPr>
                <w:sz w:val="18"/>
                <w:szCs w:val="18"/>
              </w:rPr>
            </w:pPr>
            <w:r w:rsidRPr="00084807">
              <w:rPr>
                <w:sz w:val="18"/>
                <w:szCs w:val="18"/>
              </w:rPr>
              <w:t xml:space="preserve">Para una estación espacial notificada de acuerdo con el Apéndice </w:t>
            </w:r>
            <w:r w:rsidRPr="00084807">
              <w:rPr>
                <w:b/>
                <w:sz w:val="18"/>
                <w:szCs w:val="18"/>
              </w:rPr>
              <w:t>30</w:t>
            </w:r>
            <w:r w:rsidRPr="00084807">
              <w:rPr>
                <w:sz w:val="18"/>
                <w:szCs w:val="18"/>
              </w:rPr>
              <w:t xml:space="preserve">, </w:t>
            </w:r>
            <w:r w:rsidRPr="00084807">
              <w:rPr>
                <w:b/>
                <w:sz w:val="18"/>
                <w:szCs w:val="18"/>
              </w:rPr>
              <w:t>30A</w:t>
            </w:r>
            <w:r w:rsidRPr="00084807">
              <w:rPr>
                <w:sz w:val="18"/>
                <w:szCs w:val="18"/>
              </w:rPr>
              <w:t xml:space="preserve"> o </w:t>
            </w:r>
            <w:r w:rsidRPr="00084807">
              <w:rPr>
                <w:b/>
                <w:sz w:val="18"/>
                <w:szCs w:val="18"/>
              </w:rPr>
              <w:t>30B</w:t>
            </w:r>
            <w:r w:rsidRPr="00084807">
              <w:rPr>
                <w:sz w:val="18"/>
                <w:szCs w:val="18"/>
              </w:rPr>
              <w:t xml:space="preserve"> del RR, la zona de servicio identificada por un conjunto de, como máximo, 100 puntos de prueba y mediante un contorno de zona de servicio en la superficie de la Tierra, o definida por un ángulo de elevación mínimo</w:t>
            </w:r>
          </w:p>
          <w:p w14:paraId="1F01241A" w14:textId="77777777" w:rsidR="00841E8C" w:rsidRPr="00084807" w:rsidRDefault="006C1FDA" w:rsidP="00A2792A">
            <w:pPr>
              <w:spacing w:before="40" w:after="40"/>
              <w:ind w:left="340"/>
              <w:rPr>
                <w:sz w:val="18"/>
                <w:szCs w:val="18"/>
              </w:rPr>
            </w:pPr>
            <w:r w:rsidRPr="00084807">
              <w:rPr>
                <w:i/>
                <w:iCs/>
                <w:sz w:val="18"/>
                <w:szCs w:val="18"/>
              </w:rPr>
              <w:t>Nota</w:t>
            </w:r>
            <w:r w:rsidRPr="00084807">
              <w:rPr>
                <w:sz w:val="18"/>
                <w:szCs w:val="18"/>
              </w:rPr>
              <w:t xml:space="preserve"> – Cuando una asignación convertida a partir de una adjudicación se reinstaura en el Plan del Apéndice </w:t>
            </w:r>
            <w:r w:rsidRPr="00084807">
              <w:rPr>
                <w:b/>
                <w:sz w:val="18"/>
                <w:szCs w:val="18"/>
              </w:rPr>
              <w:t>30B</w:t>
            </w:r>
            <w:r w:rsidRPr="00084807">
              <w:rPr>
                <w:sz w:val="18"/>
                <w:szCs w:val="18"/>
              </w:rPr>
              <w:t>, la administración notificante puede elegir un máximo de 20 puntos de prueba en su territorio nacional para la adjudicación reinstaurada.</w:t>
            </w:r>
          </w:p>
        </w:tc>
        <w:tc>
          <w:tcPr>
            <w:tcW w:w="796" w:type="dxa"/>
            <w:tcBorders>
              <w:top w:val="single" w:sz="4" w:space="0" w:color="auto"/>
              <w:left w:val="double" w:sz="4" w:space="0" w:color="auto"/>
              <w:bottom w:val="single" w:sz="4" w:space="0" w:color="000000"/>
              <w:right w:val="single" w:sz="4" w:space="0" w:color="auto"/>
            </w:tcBorders>
            <w:shd w:val="clear" w:color="auto" w:fill="FFFFFF"/>
            <w:vAlign w:val="center"/>
          </w:tcPr>
          <w:p w14:paraId="09D2CD4B"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771A7389"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single" w:sz="4" w:space="0" w:color="auto"/>
              <w:left w:val="single" w:sz="4" w:space="0" w:color="auto"/>
              <w:bottom w:val="single" w:sz="4" w:space="0" w:color="000000"/>
              <w:right w:val="single" w:sz="4" w:space="0" w:color="auto"/>
            </w:tcBorders>
            <w:shd w:val="clear" w:color="auto" w:fill="FFFFFF"/>
            <w:vAlign w:val="center"/>
          </w:tcPr>
          <w:p w14:paraId="4CCF3EF0" w14:textId="77777777" w:rsidR="00841E8C" w:rsidRPr="00084807" w:rsidRDefault="006C1FDA" w:rsidP="00A2792A">
            <w:pPr>
              <w:tabs>
                <w:tab w:val="left" w:pos="720"/>
              </w:tabs>
              <w:overflowPunct/>
              <w:autoSpaceDE/>
              <w:adjustRightInd/>
              <w:spacing w:before="40" w:after="40"/>
              <w:jc w:val="center"/>
              <w:rPr>
                <w:rFonts w:asciiTheme="majorBidi" w:hAnsiTheme="majorBidi" w:cstheme="majorBidi"/>
                <w:b/>
                <w:bCs/>
                <w:sz w:val="18"/>
                <w:szCs w:val="18"/>
                <w:lang w:eastAsia="zh-CN"/>
              </w:rPr>
            </w:pPr>
            <w:r w:rsidRPr="00084807">
              <w:rPr>
                <w:rFonts w:asciiTheme="majorBidi" w:hAnsiTheme="majorBidi" w:cstheme="majorBidi"/>
                <w:b/>
                <w:bCs/>
                <w:sz w:val="18"/>
                <w:szCs w:val="18"/>
                <w:lang w:eastAsia="zh-CN"/>
              </w:rPr>
              <w:t>X</w:t>
            </w:r>
          </w:p>
        </w:tc>
        <w:tc>
          <w:tcPr>
            <w:tcW w:w="792" w:type="dxa"/>
            <w:tcBorders>
              <w:top w:val="single" w:sz="4" w:space="0" w:color="auto"/>
              <w:left w:val="single" w:sz="4" w:space="0" w:color="auto"/>
              <w:bottom w:val="single" w:sz="4" w:space="0" w:color="000000"/>
              <w:right w:val="single" w:sz="4" w:space="0" w:color="auto"/>
            </w:tcBorders>
            <w:shd w:val="clear" w:color="auto" w:fill="FFFFFF"/>
            <w:vAlign w:val="center"/>
          </w:tcPr>
          <w:p w14:paraId="45AE53E1" w14:textId="77777777" w:rsidR="00841E8C" w:rsidRPr="00084807" w:rsidRDefault="006C1FDA" w:rsidP="00A2792A">
            <w:pPr>
              <w:tabs>
                <w:tab w:val="left" w:pos="720"/>
              </w:tabs>
              <w:overflowPunct/>
              <w:autoSpaceDE/>
              <w:adjustRightInd/>
              <w:spacing w:before="40" w:after="40"/>
              <w:jc w:val="center"/>
              <w:rPr>
                <w:rFonts w:asciiTheme="majorBidi" w:hAnsiTheme="majorBidi" w:cstheme="majorBidi"/>
                <w:b/>
                <w:bCs/>
                <w:sz w:val="18"/>
                <w:szCs w:val="18"/>
                <w:lang w:eastAsia="zh-CN"/>
              </w:rPr>
            </w:pPr>
            <w:r w:rsidRPr="00084807">
              <w:rPr>
                <w:rFonts w:asciiTheme="majorBidi" w:hAnsiTheme="majorBidi" w:cstheme="majorBidi"/>
                <w:b/>
                <w:bCs/>
                <w:sz w:val="18"/>
                <w:szCs w:val="18"/>
                <w:lang w:eastAsia="zh-CN"/>
              </w:rPr>
              <w:t>X</w:t>
            </w:r>
          </w:p>
        </w:tc>
        <w:tc>
          <w:tcPr>
            <w:tcW w:w="793" w:type="dxa"/>
            <w:tcBorders>
              <w:top w:val="single" w:sz="4" w:space="0" w:color="auto"/>
              <w:left w:val="single" w:sz="4" w:space="0" w:color="auto"/>
              <w:bottom w:val="single" w:sz="4" w:space="0" w:color="000000"/>
              <w:right w:val="single" w:sz="4" w:space="0" w:color="auto"/>
            </w:tcBorders>
            <w:shd w:val="clear" w:color="auto" w:fill="FFFFFF"/>
            <w:vAlign w:val="center"/>
          </w:tcPr>
          <w:p w14:paraId="4BD4BEA5" w14:textId="77777777" w:rsidR="00841E8C" w:rsidRPr="00084807" w:rsidRDefault="006C1FDA" w:rsidP="00A2792A">
            <w:pPr>
              <w:tabs>
                <w:tab w:val="left" w:pos="720"/>
              </w:tabs>
              <w:overflowPunct/>
              <w:autoSpaceDE/>
              <w:adjustRightInd/>
              <w:spacing w:before="40" w:after="40"/>
              <w:jc w:val="center"/>
              <w:rPr>
                <w:rFonts w:asciiTheme="majorBidi" w:hAnsiTheme="majorBidi" w:cstheme="majorBidi"/>
                <w:b/>
                <w:bCs/>
                <w:sz w:val="18"/>
                <w:szCs w:val="18"/>
                <w:lang w:eastAsia="zh-CN"/>
              </w:rPr>
            </w:pPr>
            <w:r w:rsidRPr="00084807">
              <w:rPr>
                <w:rFonts w:asciiTheme="majorBidi" w:hAnsiTheme="majorBidi" w:cstheme="majorBidi"/>
                <w:b/>
                <w:bCs/>
                <w:sz w:val="18"/>
                <w:szCs w:val="18"/>
                <w:lang w:eastAsia="zh-CN"/>
              </w:rPr>
              <w:t>X</w:t>
            </w: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3BA2ACF6" w14:textId="77777777" w:rsidR="00841E8C" w:rsidRPr="00084807" w:rsidRDefault="006C1FDA" w:rsidP="00A2792A">
            <w:pPr>
              <w:tabs>
                <w:tab w:val="left" w:pos="720"/>
              </w:tabs>
              <w:overflowPunct/>
              <w:autoSpaceDE/>
              <w:adjustRightInd/>
              <w:spacing w:before="40" w:after="40"/>
              <w:jc w:val="center"/>
              <w:rPr>
                <w:rFonts w:asciiTheme="majorBidi" w:hAnsiTheme="majorBidi" w:cstheme="majorBidi"/>
                <w:b/>
                <w:bCs/>
                <w:sz w:val="18"/>
                <w:szCs w:val="18"/>
                <w:lang w:eastAsia="zh-CN"/>
              </w:rPr>
            </w:pPr>
            <w:r w:rsidRPr="00084807">
              <w:rPr>
                <w:rFonts w:asciiTheme="majorBidi" w:hAnsiTheme="majorBidi" w:cstheme="majorBidi"/>
                <w:b/>
                <w:bCs/>
                <w:sz w:val="18"/>
                <w:szCs w:val="18"/>
                <w:lang w:eastAsia="zh-CN"/>
              </w:rPr>
              <w:t> </w:t>
            </w:r>
          </w:p>
        </w:tc>
        <w:tc>
          <w:tcPr>
            <w:tcW w:w="793" w:type="dxa"/>
            <w:tcBorders>
              <w:top w:val="single" w:sz="4" w:space="0" w:color="auto"/>
              <w:left w:val="single" w:sz="4" w:space="0" w:color="auto"/>
              <w:bottom w:val="single" w:sz="4" w:space="0" w:color="000000"/>
              <w:right w:val="single" w:sz="4" w:space="0" w:color="auto"/>
            </w:tcBorders>
            <w:shd w:val="clear" w:color="auto" w:fill="FFFFFF"/>
            <w:vAlign w:val="center"/>
          </w:tcPr>
          <w:p w14:paraId="6AD23E38" w14:textId="77777777" w:rsidR="00841E8C" w:rsidRPr="00084807" w:rsidRDefault="006C1FDA" w:rsidP="00A2792A">
            <w:pPr>
              <w:tabs>
                <w:tab w:val="left" w:pos="720"/>
              </w:tabs>
              <w:overflowPunct/>
              <w:autoSpaceDE/>
              <w:adjustRightInd/>
              <w:spacing w:before="40" w:after="40"/>
              <w:jc w:val="center"/>
              <w:rPr>
                <w:rFonts w:asciiTheme="majorBidi" w:hAnsiTheme="majorBidi" w:cstheme="majorBidi"/>
                <w:b/>
                <w:bCs/>
                <w:sz w:val="18"/>
                <w:szCs w:val="18"/>
                <w:lang w:eastAsia="zh-CN"/>
              </w:rPr>
            </w:pPr>
            <w:r w:rsidRPr="00084807">
              <w:rPr>
                <w:rFonts w:asciiTheme="majorBidi" w:hAnsiTheme="majorBidi" w:cstheme="majorBidi"/>
                <w:b/>
                <w:bCs/>
                <w:sz w:val="18"/>
                <w:szCs w:val="18"/>
                <w:lang w:eastAsia="zh-CN"/>
              </w:rPr>
              <w:t>X</w:t>
            </w:r>
          </w:p>
        </w:tc>
        <w:tc>
          <w:tcPr>
            <w:tcW w:w="864" w:type="dxa"/>
            <w:tcBorders>
              <w:top w:val="single" w:sz="4" w:space="0" w:color="auto"/>
              <w:left w:val="single" w:sz="4" w:space="0" w:color="auto"/>
              <w:bottom w:val="single" w:sz="4" w:space="0" w:color="000000"/>
              <w:right w:val="single" w:sz="4" w:space="0" w:color="auto"/>
            </w:tcBorders>
            <w:shd w:val="clear" w:color="auto" w:fill="FFFFFF"/>
            <w:vAlign w:val="center"/>
          </w:tcPr>
          <w:p w14:paraId="1EA9D6EB" w14:textId="77777777" w:rsidR="00841E8C" w:rsidRPr="00084807" w:rsidRDefault="006C1FDA" w:rsidP="00A2792A">
            <w:pPr>
              <w:tabs>
                <w:tab w:val="left" w:pos="720"/>
              </w:tabs>
              <w:overflowPunct/>
              <w:autoSpaceDE/>
              <w:adjustRightInd/>
              <w:spacing w:before="40" w:after="40"/>
              <w:jc w:val="center"/>
              <w:rPr>
                <w:rFonts w:asciiTheme="majorBidi" w:hAnsiTheme="majorBidi" w:cstheme="majorBidi"/>
                <w:b/>
                <w:bCs/>
                <w:sz w:val="18"/>
                <w:szCs w:val="18"/>
                <w:lang w:eastAsia="zh-CN"/>
              </w:rPr>
            </w:pPr>
            <w:r w:rsidRPr="00084807">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74A6B07D" w14:textId="77777777" w:rsidR="00841E8C" w:rsidRPr="00084807" w:rsidRDefault="006C1FDA" w:rsidP="00A2792A">
            <w:pPr>
              <w:tabs>
                <w:tab w:val="left" w:pos="720"/>
              </w:tabs>
              <w:overflowPunct/>
              <w:autoSpaceDE/>
              <w:adjustRightInd/>
              <w:spacing w:before="40" w:after="40"/>
              <w:jc w:val="center"/>
              <w:rPr>
                <w:rFonts w:asciiTheme="majorBidi" w:hAnsiTheme="majorBidi" w:cstheme="majorBidi"/>
                <w:b/>
                <w:bCs/>
                <w:sz w:val="18"/>
                <w:szCs w:val="18"/>
                <w:lang w:eastAsia="zh-CN"/>
              </w:rPr>
            </w:pPr>
            <w:r w:rsidRPr="00084807">
              <w:rPr>
                <w:rFonts w:asciiTheme="majorBidi" w:hAnsiTheme="majorBidi" w:cstheme="majorBidi"/>
                <w:b/>
                <w:bCs/>
                <w:sz w:val="18"/>
                <w:szCs w:val="18"/>
                <w:lang w:eastAsia="zh-CN"/>
              </w:rPr>
              <w:t>X</w:t>
            </w:r>
          </w:p>
        </w:tc>
        <w:tc>
          <w:tcPr>
            <w:tcW w:w="1343" w:type="dxa"/>
            <w:tcBorders>
              <w:top w:val="single" w:sz="4" w:space="0" w:color="auto"/>
              <w:left w:val="double" w:sz="6" w:space="0" w:color="auto"/>
              <w:bottom w:val="single" w:sz="4" w:space="0" w:color="000000"/>
              <w:right w:val="double" w:sz="6" w:space="0" w:color="auto"/>
            </w:tcBorders>
            <w:shd w:val="clear" w:color="auto" w:fill="FFFFFF"/>
            <w:hideMark/>
          </w:tcPr>
          <w:p w14:paraId="39CD9150" w14:textId="77777777" w:rsidR="00841E8C" w:rsidRPr="00084807" w:rsidRDefault="006C1FDA" w:rsidP="00A2792A">
            <w:pPr>
              <w:tabs>
                <w:tab w:val="left" w:pos="720"/>
              </w:tabs>
              <w:overflowPunct/>
              <w:autoSpaceDE/>
              <w:adjustRightInd/>
              <w:spacing w:before="40" w:after="40"/>
              <w:rPr>
                <w:rFonts w:asciiTheme="majorBidi" w:hAnsiTheme="majorBidi" w:cstheme="majorBidi"/>
                <w:sz w:val="18"/>
                <w:szCs w:val="18"/>
                <w:lang w:eastAsia="zh-CN"/>
              </w:rPr>
            </w:pPr>
            <w:r w:rsidRPr="00084807">
              <w:rPr>
                <w:rFonts w:asciiTheme="majorBidi" w:hAnsiTheme="majorBidi" w:cstheme="majorBidi"/>
                <w:sz w:val="18"/>
                <w:szCs w:val="18"/>
                <w:lang w:eastAsia="zh-CN"/>
              </w:rPr>
              <w:t>C.11.a</w:t>
            </w:r>
          </w:p>
        </w:tc>
        <w:tc>
          <w:tcPr>
            <w:tcW w:w="601" w:type="dxa"/>
            <w:tcBorders>
              <w:top w:val="single" w:sz="4" w:space="0" w:color="auto"/>
              <w:left w:val="double" w:sz="6" w:space="0" w:color="auto"/>
              <w:bottom w:val="single" w:sz="4" w:space="0" w:color="000000"/>
              <w:right w:val="single" w:sz="12" w:space="0" w:color="auto"/>
            </w:tcBorders>
            <w:shd w:val="clear" w:color="auto" w:fill="FFFFFF"/>
            <w:vAlign w:val="center"/>
          </w:tcPr>
          <w:p w14:paraId="1E4C851A" w14:textId="77777777" w:rsidR="00841E8C" w:rsidRPr="00084807" w:rsidRDefault="006C1FDA" w:rsidP="00A2792A">
            <w:pPr>
              <w:tabs>
                <w:tab w:val="left" w:pos="720"/>
              </w:tabs>
              <w:overflowPunct/>
              <w:autoSpaceDE/>
              <w:adjustRightInd/>
              <w:spacing w:before="40" w:after="40"/>
              <w:jc w:val="center"/>
              <w:rPr>
                <w:rFonts w:asciiTheme="majorBidi" w:hAnsiTheme="majorBidi" w:cstheme="majorBidi"/>
                <w:b/>
                <w:bCs/>
                <w:sz w:val="18"/>
                <w:szCs w:val="18"/>
                <w:lang w:eastAsia="zh-CN"/>
              </w:rPr>
            </w:pPr>
            <w:r w:rsidRPr="00084807">
              <w:rPr>
                <w:rFonts w:asciiTheme="majorBidi" w:hAnsiTheme="majorBidi" w:cstheme="majorBidi"/>
                <w:b/>
                <w:bCs/>
                <w:sz w:val="18"/>
                <w:szCs w:val="18"/>
                <w:lang w:eastAsia="zh-CN"/>
              </w:rPr>
              <w:t> </w:t>
            </w:r>
          </w:p>
        </w:tc>
      </w:tr>
      <w:tr w:rsidR="007704DB" w:rsidRPr="00084807" w14:paraId="6B83FA98" w14:textId="77777777" w:rsidTr="00A2792A">
        <w:trPr>
          <w:cantSplit/>
          <w:jc w:val="center"/>
        </w:trPr>
        <w:tc>
          <w:tcPr>
            <w:tcW w:w="1180" w:type="dxa"/>
            <w:tcBorders>
              <w:top w:val="nil"/>
              <w:left w:val="single" w:sz="12" w:space="0" w:color="auto"/>
              <w:bottom w:val="single" w:sz="4" w:space="0" w:color="000000"/>
              <w:right w:val="double" w:sz="6" w:space="0" w:color="auto"/>
            </w:tcBorders>
          </w:tcPr>
          <w:p w14:paraId="6E09467E" w14:textId="77777777" w:rsidR="00841E8C" w:rsidRPr="00084807" w:rsidRDefault="006C1FDA" w:rsidP="00A2792A">
            <w:pPr>
              <w:tabs>
                <w:tab w:val="left" w:pos="720"/>
              </w:tabs>
              <w:overflowPunct/>
              <w:autoSpaceDE/>
              <w:adjustRightInd/>
              <w:spacing w:before="40" w:after="40"/>
              <w:rPr>
                <w:rFonts w:asciiTheme="majorBidi" w:hAnsiTheme="majorBidi" w:cstheme="majorBidi"/>
                <w:sz w:val="18"/>
                <w:szCs w:val="18"/>
                <w:lang w:eastAsia="zh-CN"/>
              </w:rPr>
            </w:pPr>
            <w:ins w:id="231" w:author="Spanish" w:date="2023-04-05T00:16:00Z">
              <w:r w:rsidRPr="00084807">
                <w:rPr>
                  <w:color w:val="000000" w:themeColor="text1"/>
                  <w:sz w:val="18"/>
                  <w:szCs w:val="18"/>
                </w:rPr>
                <w:t>C.11.a.1</w:t>
              </w:r>
            </w:ins>
          </w:p>
        </w:tc>
        <w:tc>
          <w:tcPr>
            <w:tcW w:w="7854" w:type="dxa"/>
            <w:tcBorders>
              <w:top w:val="single" w:sz="4" w:space="0" w:color="auto"/>
              <w:left w:val="nil"/>
              <w:bottom w:val="single" w:sz="4" w:space="0" w:color="auto"/>
              <w:right w:val="double" w:sz="4" w:space="0" w:color="auto"/>
            </w:tcBorders>
          </w:tcPr>
          <w:p w14:paraId="74E24A6E" w14:textId="77777777" w:rsidR="00841E8C" w:rsidRPr="00084807" w:rsidRDefault="006C1FDA" w:rsidP="00A2792A">
            <w:pPr>
              <w:spacing w:before="40" w:after="40"/>
              <w:ind w:left="170"/>
              <w:rPr>
                <w:ins w:id="232" w:author="Spanish" w:date="2023-04-05T00:16:00Z"/>
                <w:sz w:val="18"/>
                <w:szCs w:val="18"/>
              </w:rPr>
            </w:pPr>
            <w:ins w:id="233" w:author="Spanish" w:date="2023-04-05T00:16:00Z">
              <w:r w:rsidRPr="00084807">
                <w:rPr>
                  <w:sz w:val="18"/>
                  <w:szCs w:val="18"/>
                </w:rPr>
                <w:t>Opción 1:</w:t>
              </w:r>
            </w:ins>
          </w:p>
          <w:p w14:paraId="284E4524" w14:textId="6FF1E29D" w:rsidR="00841E8C" w:rsidRPr="00084807" w:rsidRDefault="00E41ABE" w:rsidP="00A2792A">
            <w:pPr>
              <w:spacing w:before="40" w:after="40"/>
              <w:ind w:left="170"/>
              <w:rPr>
                <w:ins w:id="234" w:author="Spanish" w:date="2023-04-05T00:16:00Z"/>
                <w:sz w:val="18"/>
                <w:szCs w:val="18"/>
              </w:rPr>
            </w:pPr>
            <w:ins w:id="235" w:author="Spanish" w:date="2023-11-10T15:04:00Z">
              <w:r w:rsidRPr="00084807">
                <w:rPr>
                  <w:sz w:val="18"/>
                  <w:szCs w:val="18"/>
                </w:rPr>
                <w:t>z</w:t>
              </w:r>
            </w:ins>
            <w:ins w:id="236" w:author="Spanish" w:date="2023-04-05T00:16:00Z">
              <w:r w:rsidR="006C1FDA" w:rsidRPr="00084807">
                <w:rPr>
                  <w:sz w:val="18"/>
                  <w:szCs w:val="18"/>
                </w:rPr>
                <w:t>onas del haz de satélite en la Tierra, cuando las estaciones transmisoras [o receptoras] asociadas son estaciones espaciales</w:t>
              </w:r>
            </w:ins>
          </w:p>
          <w:p w14:paraId="5DBF2E33" w14:textId="77777777" w:rsidR="00841E8C" w:rsidRPr="00084807" w:rsidRDefault="006C1FDA" w:rsidP="00A2792A">
            <w:pPr>
              <w:spacing w:before="40" w:after="40"/>
              <w:ind w:left="170"/>
              <w:rPr>
                <w:ins w:id="237" w:author="Spanish" w:date="2023-04-05T00:16:00Z"/>
                <w:sz w:val="18"/>
                <w:szCs w:val="18"/>
                <w:lang w:eastAsia="zh-CN"/>
              </w:rPr>
            </w:pPr>
            <w:ins w:id="238" w:author="Spanish" w:date="2023-04-05T00:16:00Z">
              <w:r w:rsidRPr="00084807">
                <w:rPr>
                  <w:sz w:val="18"/>
                  <w:szCs w:val="18"/>
                  <w:lang w:eastAsia="zh-CN"/>
                </w:rPr>
                <w:t>Opción 2:</w:t>
              </w:r>
            </w:ins>
          </w:p>
          <w:p w14:paraId="0A5C363E" w14:textId="77777777" w:rsidR="00841E8C" w:rsidRPr="00084807" w:rsidRDefault="006C1FDA" w:rsidP="00A2792A">
            <w:pPr>
              <w:keepNext/>
              <w:spacing w:before="40" w:after="40"/>
              <w:ind w:left="170"/>
              <w:rPr>
                <w:ins w:id="239" w:author="Spanish" w:date="2023-04-05T00:16:00Z"/>
                <w:sz w:val="18"/>
                <w:szCs w:val="18"/>
              </w:rPr>
            </w:pPr>
            <w:ins w:id="240" w:author="Spanish" w:date="2023-04-05T00:16:00Z">
              <w:r w:rsidRPr="00084807">
                <w:rPr>
                  <w:sz w:val="18"/>
                  <w:szCs w:val="18"/>
                </w:rPr>
                <w:t>Para el caso de</w:t>
              </w:r>
            </w:ins>
            <w:ins w:id="241" w:author="Spanish" w:date="2023-04-05T00:19:00Z">
              <w:r w:rsidRPr="00084807">
                <w:rPr>
                  <w:sz w:val="18"/>
                  <w:szCs w:val="18"/>
                </w:rPr>
                <w:t xml:space="preserve"> los</w:t>
              </w:r>
            </w:ins>
            <w:ins w:id="242" w:author="Spanish" w:date="2023-04-05T00:16:00Z">
              <w:r w:rsidRPr="00084807">
                <w:rPr>
                  <w:sz w:val="18"/>
                  <w:szCs w:val="18"/>
                </w:rPr>
                <w:t xml:space="preserve"> enlaces entre satélites en las bandas de frecuencias 18,1-18,6 GHz, 18,8-20,2 GHz y 27,5-30 GHz, la zona de servicio se describe con los puntos subsatelitales en la Tierra de la estación espacial transmisora en 27,5-30 GHz o la estación espacial receptora en 18,1-18,6 GHz, 18,8-20,2 GHz</w:t>
              </w:r>
            </w:ins>
          </w:p>
          <w:p w14:paraId="0E99A897" w14:textId="3BB8741F" w:rsidR="00841E8C" w:rsidRPr="00084807" w:rsidRDefault="006C1FDA" w:rsidP="00A2792A">
            <w:pPr>
              <w:keepNext/>
              <w:spacing w:before="40" w:after="40"/>
              <w:ind w:left="340"/>
              <w:rPr>
                <w:sz w:val="18"/>
                <w:szCs w:val="18"/>
              </w:rPr>
            </w:pPr>
            <w:ins w:id="243" w:author="Spanish" w:date="2023-04-05T00:16:00Z">
              <w:r w:rsidRPr="00084807">
                <w:rPr>
                  <w:sz w:val="18"/>
                  <w:szCs w:val="18"/>
                  <w:lang w:eastAsia="zh-CN"/>
                </w:rPr>
                <w:t xml:space="preserve">Requerido para las estaciones espaciales en </w:t>
              </w:r>
            </w:ins>
            <w:ins w:id="244" w:author="Spanish" w:date="2023-04-05T00:19:00Z">
              <w:r w:rsidRPr="00084807">
                <w:rPr>
                  <w:sz w:val="18"/>
                  <w:szCs w:val="18"/>
                  <w:lang w:eastAsia="zh-CN"/>
                </w:rPr>
                <w:t>el</w:t>
              </w:r>
            </w:ins>
            <w:ins w:id="245" w:author="Spanish" w:date="2023-04-05T00:16:00Z">
              <w:r w:rsidRPr="00084807">
                <w:rPr>
                  <w:sz w:val="18"/>
                  <w:szCs w:val="18"/>
                  <w:lang w:eastAsia="zh-CN"/>
                </w:rPr>
                <w:t xml:space="preserve"> servicio entre satélites que transmiten en las bandas de frecuencias </w:t>
              </w:r>
              <w:r w:rsidRPr="00084807">
                <w:rPr>
                  <w:sz w:val="18"/>
                  <w:szCs w:val="18"/>
                </w:rPr>
                <w:t>18,1</w:t>
              </w:r>
            </w:ins>
            <w:ins w:id="246" w:author="Spanish" w:date="2023-04-05T01:45:00Z">
              <w:r w:rsidRPr="00084807">
                <w:rPr>
                  <w:sz w:val="18"/>
                  <w:szCs w:val="18"/>
                </w:rPr>
                <w:noBreakHyphen/>
              </w:r>
            </w:ins>
            <w:ins w:id="247" w:author="Spanish" w:date="2023-04-05T00:16:00Z">
              <w:r w:rsidRPr="00084807">
                <w:rPr>
                  <w:sz w:val="18"/>
                  <w:szCs w:val="18"/>
                </w:rPr>
                <w:t xml:space="preserve">18,6 GHz </w:t>
              </w:r>
            </w:ins>
            <w:ins w:id="248" w:author="Spanish" w:date="2023-04-05T01:44:00Z">
              <w:r w:rsidRPr="00084807">
                <w:rPr>
                  <w:sz w:val="18"/>
                  <w:szCs w:val="18"/>
                </w:rPr>
                <w:t>y</w:t>
              </w:r>
            </w:ins>
            <w:ins w:id="249" w:author="Spanish" w:date="2023-04-05T00:16:00Z">
              <w:r w:rsidRPr="00084807">
                <w:rPr>
                  <w:sz w:val="18"/>
                  <w:szCs w:val="18"/>
                </w:rPr>
                <w:t xml:space="preserve"> 18,8-20,2 GHz</w:t>
              </w:r>
            </w:ins>
          </w:p>
        </w:tc>
        <w:tc>
          <w:tcPr>
            <w:tcW w:w="796" w:type="dxa"/>
            <w:tcBorders>
              <w:top w:val="nil"/>
              <w:left w:val="double" w:sz="4" w:space="0" w:color="auto"/>
              <w:bottom w:val="single" w:sz="4" w:space="0" w:color="000000"/>
              <w:right w:val="single" w:sz="4" w:space="0" w:color="auto"/>
            </w:tcBorders>
            <w:shd w:val="clear" w:color="auto" w:fill="FFFFFF"/>
            <w:vAlign w:val="center"/>
          </w:tcPr>
          <w:p w14:paraId="37E567F2"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76D18681"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single" w:sz="4" w:space="0" w:color="auto"/>
              <w:bottom w:val="single" w:sz="4" w:space="0" w:color="000000"/>
              <w:right w:val="single" w:sz="4" w:space="0" w:color="auto"/>
            </w:tcBorders>
            <w:shd w:val="clear" w:color="auto" w:fill="FFFFFF"/>
            <w:vAlign w:val="center"/>
          </w:tcPr>
          <w:p w14:paraId="5F21E9AA" w14:textId="77777777" w:rsidR="00841E8C" w:rsidRPr="00084807" w:rsidRDefault="006C1FDA" w:rsidP="00A2792A">
            <w:pPr>
              <w:tabs>
                <w:tab w:val="left" w:pos="720"/>
              </w:tabs>
              <w:overflowPunct/>
              <w:autoSpaceDE/>
              <w:adjustRightInd/>
              <w:spacing w:before="40" w:after="40"/>
              <w:jc w:val="center"/>
              <w:rPr>
                <w:rFonts w:asciiTheme="majorBidi" w:hAnsiTheme="majorBidi" w:cstheme="majorBidi"/>
                <w:b/>
                <w:bCs/>
                <w:sz w:val="18"/>
                <w:szCs w:val="18"/>
                <w:lang w:eastAsia="zh-CN"/>
              </w:rPr>
            </w:pPr>
            <w:ins w:id="250" w:author="Spanish1" w:date="2023-04-04T23:46:00Z">
              <w:r w:rsidRPr="00084807">
                <w:rPr>
                  <w:rFonts w:asciiTheme="majorBidi" w:hAnsiTheme="majorBidi" w:cstheme="majorBidi"/>
                  <w:b/>
                  <w:bCs/>
                  <w:sz w:val="16"/>
                  <w:szCs w:val="16"/>
                </w:rPr>
                <w:t>+</w:t>
              </w:r>
            </w:ins>
          </w:p>
        </w:tc>
        <w:tc>
          <w:tcPr>
            <w:tcW w:w="792" w:type="dxa"/>
            <w:tcBorders>
              <w:top w:val="nil"/>
              <w:left w:val="single" w:sz="4" w:space="0" w:color="auto"/>
              <w:bottom w:val="single" w:sz="4" w:space="0" w:color="000000"/>
              <w:right w:val="single" w:sz="4" w:space="0" w:color="auto"/>
            </w:tcBorders>
            <w:shd w:val="clear" w:color="auto" w:fill="FFFFFF"/>
            <w:vAlign w:val="center"/>
          </w:tcPr>
          <w:p w14:paraId="330E00B1"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vAlign w:val="center"/>
          </w:tcPr>
          <w:p w14:paraId="3B3D494A" w14:textId="77777777" w:rsidR="00841E8C" w:rsidRPr="00084807" w:rsidRDefault="006C1FDA" w:rsidP="00A2792A">
            <w:pPr>
              <w:tabs>
                <w:tab w:val="left" w:pos="720"/>
              </w:tabs>
              <w:overflowPunct/>
              <w:autoSpaceDE/>
              <w:adjustRightInd/>
              <w:spacing w:before="40" w:after="40"/>
              <w:jc w:val="center"/>
              <w:rPr>
                <w:rFonts w:asciiTheme="majorBidi" w:hAnsiTheme="majorBidi" w:cstheme="majorBidi"/>
                <w:b/>
                <w:bCs/>
                <w:sz w:val="18"/>
                <w:szCs w:val="18"/>
                <w:lang w:eastAsia="zh-CN"/>
              </w:rPr>
            </w:pPr>
            <w:ins w:id="251" w:author="Spanish1" w:date="2023-04-04T23:46:00Z">
              <w:r w:rsidRPr="00084807">
                <w:rPr>
                  <w:rFonts w:asciiTheme="majorBidi" w:hAnsiTheme="majorBidi" w:cstheme="majorBidi"/>
                  <w:b/>
                  <w:bCs/>
                  <w:sz w:val="16"/>
                  <w:szCs w:val="16"/>
                </w:rPr>
                <w:t>+</w:t>
              </w:r>
            </w:ins>
          </w:p>
        </w:tc>
        <w:tc>
          <w:tcPr>
            <w:tcW w:w="796" w:type="dxa"/>
            <w:tcBorders>
              <w:top w:val="nil"/>
              <w:left w:val="single" w:sz="4" w:space="0" w:color="auto"/>
              <w:bottom w:val="single" w:sz="4" w:space="0" w:color="000000"/>
              <w:right w:val="single" w:sz="4" w:space="0" w:color="auto"/>
            </w:tcBorders>
            <w:shd w:val="clear" w:color="auto" w:fill="FFFFFF"/>
            <w:vAlign w:val="center"/>
          </w:tcPr>
          <w:p w14:paraId="39315E32"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shd w:val="clear" w:color="auto" w:fill="FFFFFF"/>
            <w:vAlign w:val="center"/>
          </w:tcPr>
          <w:p w14:paraId="35F7747D"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4" w:type="dxa"/>
            <w:tcBorders>
              <w:top w:val="nil"/>
              <w:left w:val="single" w:sz="4" w:space="0" w:color="auto"/>
              <w:bottom w:val="single" w:sz="4" w:space="0" w:color="000000"/>
              <w:right w:val="single" w:sz="4" w:space="0" w:color="auto"/>
            </w:tcBorders>
            <w:shd w:val="clear" w:color="auto" w:fill="FFFFFF"/>
            <w:vAlign w:val="center"/>
          </w:tcPr>
          <w:p w14:paraId="713CAE75"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3FFDB08C"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double" w:sz="6" w:space="0" w:color="auto"/>
              <w:bottom w:val="single" w:sz="4" w:space="0" w:color="000000"/>
              <w:right w:val="double" w:sz="6" w:space="0" w:color="auto"/>
            </w:tcBorders>
          </w:tcPr>
          <w:p w14:paraId="026AB006" w14:textId="77777777" w:rsidR="00841E8C" w:rsidRPr="00084807" w:rsidRDefault="006C1FDA" w:rsidP="00A2792A">
            <w:pPr>
              <w:tabs>
                <w:tab w:val="left" w:pos="720"/>
              </w:tabs>
              <w:overflowPunct/>
              <w:autoSpaceDE/>
              <w:adjustRightInd/>
              <w:spacing w:before="40" w:after="40"/>
              <w:rPr>
                <w:rFonts w:asciiTheme="majorBidi" w:hAnsiTheme="majorBidi" w:cstheme="majorBidi"/>
                <w:sz w:val="18"/>
                <w:szCs w:val="18"/>
                <w:lang w:eastAsia="zh-CN"/>
              </w:rPr>
            </w:pPr>
            <w:ins w:id="252" w:author="Spanish1" w:date="2023-04-04T23:46:00Z">
              <w:r w:rsidRPr="00084807">
                <w:rPr>
                  <w:color w:val="000000" w:themeColor="text1"/>
                  <w:sz w:val="18"/>
                  <w:szCs w:val="18"/>
                </w:rPr>
                <w:t>C.11.a.1</w:t>
              </w:r>
            </w:ins>
          </w:p>
        </w:tc>
        <w:tc>
          <w:tcPr>
            <w:tcW w:w="601" w:type="dxa"/>
            <w:tcBorders>
              <w:top w:val="nil"/>
              <w:left w:val="double" w:sz="6" w:space="0" w:color="auto"/>
              <w:bottom w:val="single" w:sz="4" w:space="0" w:color="000000"/>
              <w:right w:val="single" w:sz="12" w:space="0" w:color="auto"/>
            </w:tcBorders>
            <w:shd w:val="clear" w:color="auto" w:fill="FFFFFF"/>
            <w:vAlign w:val="center"/>
            <w:hideMark/>
          </w:tcPr>
          <w:p w14:paraId="51EF7C64"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E41ABE" w:rsidRPr="00084807" w14:paraId="23E3C2CF" w14:textId="77777777" w:rsidTr="00A2792A">
        <w:trPr>
          <w:cantSplit/>
          <w:jc w:val="center"/>
          <w:ins w:id="253" w:author="Spanish" w:date="2023-11-10T15:06:00Z"/>
        </w:trPr>
        <w:tc>
          <w:tcPr>
            <w:tcW w:w="1180" w:type="dxa"/>
            <w:tcBorders>
              <w:top w:val="nil"/>
              <w:left w:val="single" w:sz="12" w:space="0" w:color="auto"/>
              <w:bottom w:val="single" w:sz="4" w:space="0" w:color="000000"/>
              <w:right w:val="double" w:sz="6" w:space="0" w:color="auto"/>
            </w:tcBorders>
          </w:tcPr>
          <w:p w14:paraId="7F10B493" w14:textId="77777777" w:rsidR="00E41ABE" w:rsidRPr="00084807" w:rsidRDefault="00E41ABE" w:rsidP="00A2792A">
            <w:pPr>
              <w:tabs>
                <w:tab w:val="left" w:pos="720"/>
              </w:tabs>
              <w:overflowPunct/>
              <w:autoSpaceDE/>
              <w:adjustRightInd/>
              <w:spacing w:before="40" w:after="40"/>
              <w:rPr>
                <w:ins w:id="254" w:author="Spanish" w:date="2023-11-10T15:06:00Z"/>
                <w:color w:val="000000" w:themeColor="text1"/>
                <w:sz w:val="18"/>
                <w:szCs w:val="18"/>
              </w:rPr>
            </w:pPr>
          </w:p>
        </w:tc>
        <w:tc>
          <w:tcPr>
            <w:tcW w:w="7854" w:type="dxa"/>
            <w:tcBorders>
              <w:top w:val="single" w:sz="4" w:space="0" w:color="auto"/>
              <w:left w:val="nil"/>
              <w:bottom w:val="single" w:sz="4" w:space="0" w:color="auto"/>
              <w:right w:val="double" w:sz="4" w:space="0" w:color="auto"/>
            </w:tcBorders>
          </w:tcPr>
          <w:p w14:paraId="3EEC5799" w14:textId="77777777" w:rsidR="00E41ABE" w:rsidRPr="00084807" w:rsidRDefault="00E41ABE" w:rsidP="00A2792A">
            <w:pPr>
              <w:spacing w:before="40" w:after="40"/>
              <w:ind w:left="170"/>
              <w:rPr>
                <w:ins w:id="255" w:author="Spanish" w:date="2023-11-10T15:06:00Z"/>
                <w:sz w:val="18"/>
                <w:szCs w:val="18"/>
              </w:rPr>
            </w:pPr>
          </w:p>
        </w:tc>
        <w:tc>
          <w:tcPr>
            <w:tcW w:w="796" w:type="dxa"/>
            <w:tcBorders>
              <w:top w:val="nil"/>
              <w:left w:val="double" w:sz="4" w:space="0" w:color="auto"/>
              <w:bottom w:val="single" w:sz="4" w:space="0" w:color="000000"/>
              <w:right w:val="single" w:sz="4" w:space="0" w:color="auto"/>
            </w:tcBorders>
            <w:shd w:val="clear" w:color="auto" w:fill="FFFFFF"/>
            <w:vAlign w:val="center"/>
          </w:tcPr>
          <w:p w14:paraId="0BE96D84" w14:textId="77777777" w:rsidR="00E41ABE" w:rsidRPr="00084807" w:rsidRDefault="00E41ABE" w:rsidP="00A2792A">
            <w:pPr>
              <w:tabs>
                <w:tab w:val="left" w:pos="720"/>
              </w:tabs>
              <w:overflowPunct/>
              <w:autoSpaceDE/>
              <w:adjustRightInd/>
              <w:spacing w:before="40" w:after="40"/>
              <w:jc w:val="center"/>
              <w:rPr>
                <w:ins w:id="256" w:author="Spanish" w:date="2023-11-10T15:06:00Z"/>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151B07C5" w14:textId="77777777" w:rsidR="00E41ABE" w:rsidRPr="00084807" w:rsidRDefault="00E41ABE" w:rsidP="00A2792A">
            <w:pPr>
              <w:tabs>
                <w:tab w:val="left" w:pos="720"/>
              </w:tabs>
              <w:overflowPunct/>
              <w:autoSpaceDE/>
              <w:adjustRightInd/>
              <w:spacing w:before="40" w:after="40"/>
              <w:jc w:val="center"/>
              <w:rPr>
                <w:ins w:id="257" w:author="Spanish" w:date="2023-11-10T15:06:00Z"/>
                <w:rFonts w:asciiTheme="majorBidi" w:hAnsiTheme="majorBidi" w:cstheme="majorBidi"/>
                <w:b/>
                <w:bCs/>
                <w:sz w:val="18"/>
                <w:szCs w:val="18"/>
                <w:lang w:eastAsia="zh-CN"/>
              </w:rPr>
            </w:pPr>
          </w:p>
        </w:tc>
        <w:tc>
          <w:tcPr>
            <w:tcW w:w="902" w:type="dxa"/>
            <w:tcBorders>
              <w:top w:val="nil"/>
              <w:left w:val="single" w:sz="4" w:space="0" w:color="auto"/>
              <w:bottom w:val="single" w:sz="4" w:space="0" w:color="000000"/>
              <w:right w:val="single" w:sz="4" w:space="0" w:color="auto"/>
            </w:tcBorders>
            <w:shd w:val="clear" w:color="auto" w:fill="FFFFFF"/>
            <w:vAlign w:val="center"/>
          </w:tcPr>
          <w:p w14:paraId="4905C77D" w14:textId="77777777" w:rsidR="00E41ABE" w:rsidRPr="00084807" w:rsidRDefault="00E41ABE" w:rsidP="00A2792A">
            <w:pPr>
              <w:tabs>
                <w:tab w:val="left" w:pos="720"/>
              </w:tabs>
              <w:overflowPunct/>
              <w:autoSpaceDE/>
              <w:adjustRightInd/>
              <w:spacing w:before="40" w:after="40"/>
              <w:jc w:val="center"/>
              <w:rPr>
                <w:ins w:id="258" w:author="Spanish" w:date="2023-11-10T15:06:00Z"/>
                <w:rFonts w:asciiTheme="majorBidi" w:hAnsiTheme="majorBidi" w:cstheme="majorBidi"/>
                <w:b/>
                <w:bCs/>
                <w:sz w:val="16"/>
                <w:szCs w:val="16"/>
              </w:rPr>
            </w:pPr>
          </w:p>
        </w:tc>
        <w:tc>
          <w:tcPr>
            <w:tcW w:w="792" w:type="dxa"/>
            <w:tcBorders>
              <w:top w:val="nil"/>
              <w:left w:val="single" w:sz="4" w:space="0" w:color="auto"/>
              <w:bottom w:val="single" w:sz="4" w:space="0" w:color="000000"/>
              <w:right w:val="single" w:sz="4" w:space="0" w:color="auto"/>
            </w:tcBorders>
            <w:shd w:val="clear" w:color="auto" w:fill="FFFFFF"/>
            <w:vAlign w:val="center"/>
          </w:tcPr>
          <w:p w14:paraId="7DC2E5B7" w14:textId="77777777" w:rsidR="00E41ABE" w:rsidRPr="00084807" w:rsidRDefault="00E41ABE" w:rsidP="00A2792A">
            <w:pPr>
              <w:tabs>
                <w:tab w:val="left" w:pos="720"/>
              </w:tabs>
              <w:overflowPunct/>
              <w:autoSpaceDE/>
              <w:adjustRightInd/>
              <w:spacing w:before="40" w:after="40"/>
              <w:jc w:val="center"/>
              <w:rPr>
                <w:ins w:id="259" w:author="Spanish" w:date="2023-11-10T15:06:00Z"/>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vAlign w:val="center"/>
          </w:tcPr>
          <w:p w14:paraId="38F39F7B" w14:textId="77777777" w:rsidR="00E41ABE" w:rsidRPr="00084807" w:rsidRDefault="00E41ABE" w:rsidP="00A2792A">
            <w:pPr>
              <w:tabs>
                <w:tab w:val="left" w:pos="720"/>
              </w:tabs>
              <w:overflowPunct/>
              <w:autoSpaceDE/>
              <w:adjustRightInd/>
              <w:spacing w:before="40" w:after="40"/>
              <w:jc w:val="center"/>
              <w:rPr>
                <w:ins w:id="260" w:author="Spanish" w:date="2023-11-10T15:06:00Z"/>
                <w:rFonts w:asciiTheme="majorBidi" w:hAnsiTheme="majorBidi" w:cstheme="majorBidi"/>
                <w:b/>
                <w:bCs/>
                <w:sz w:val="16"/>
                <w:szCs w:val="16"/>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753A1137" w14:textId="77777777" w:rsidR="00E41ABE" w:rsidRPr="00084807" w:rsidRDefault="00E41ABE" w:rsidP="00A2792A">
            <w:pPr>
              <w:tabs>
                <w:tab w:val="left" w:pos="720"/>
              </w:tabs>
              <w:overflowPunct/>
              <w:autoSpaceDE/>
              <w:adjustRightInd/>
              <w:spacing w:before="40" w:after="40"/>
              <w:jc w:val="center"/>
              <w:rPr>
                <w:ins w:id="261" w:author="Spanish" w:date="2023-11-10T15:06:00Z"/>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shd w:val="clear" w:color="auto" w:fill="FFFFFF"/>
            <w:vAlign w:val="center"/>
          </w:tcPr>
          <w:p w14:paraId="4FB35B86" w14:textId="77777777" w:rsidR="00E41ABE" w:rsidRPr="00084807" w:rsidRDefault="00E41ABE" w:rsidP="00A2792A">
            <w:pPr>
              <w:tabs>
                <w:tab w:val="left" w:pos="720"/>
              </w:tabs>
              <w:overflowPunct/>
              <w:autoSpaceDE/>
              <w:adjustRightInd/>
              <w:spacing w:before="40" w:after="40"/>
              <w:jc w:val="center"/>
              <w:rPr>
                <w:ins w:id="262" w:author="Spanish" w:date="2023-11-10T15:06:00Z"/>
                <w:rFonts w:asciiTheme="majorBidi" w:hAnsiTheme="majorBidi" w:cstheme="majorBidi"/>
                <w:b/>
                <w:bCs/>
                <w:sz w:val="18"/>
                <w:szCs w:val="18"/>
                <w:lang w:eastAsia="zh-CN"/>
              </w:rPr>
            </w:pPr>
          </w:p>
        </w:tc>
        <w:tc>
          <w:tcPr>
            <w:tcW w:w="864" w:type="dxa"/>
            <w:tcBorders>
              <w:top w:val="nil"/>
              <w:left w:val="single" w:sz="4" w:space="0" w:color="auto"/>
              <w:bottom w:val="single" w:sz="4" w:space="0" w:color="000000"/>
              <w:right w:val="single" w:sz="4" w:space="0" w:color="auto"/>
            </w:tcBorders>
            <w:shd w:val="clear" w:color="auto" w:fill="FFFFFF"/>
            <w:vAlign w:val="center"/>
          </w:tcPr>
          <w:p w14:paraId="2ECAF6ED" w14:textId="77777777" w:rsidR="00E41ABE" w:rsidRPr="00084807" w:rsidRDefault="00E41ABE" w:rsidP="00A2792A">
            <w:pPr>
              <w:tabs>
                <w:tab w:val="left" w:pos="720"/>
              </w:tabs>
              <w:overflowPunct/>
              <w:autoSpaceDE/>
              <w:adjustRightInd/>
              <w:spacing w:before="40" w:after="40"/>
              <w:jc w:val="center"/>
              <w:rPr>
                <w:ins w:id="263" w:author="Spanish" w:date="2023-11-10T15:06:00Z"/>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3B6FB45F" w14:textId="77777777" w:rsidR="00E41ABE" w:rsidRPr="00084807" w:rsidRDefault="00E41ABE" w:rsidP="00A2792A">
            <w:pPr>
              <w:tabs>
                <w:tab w:val="left" w:pos="720"/>
              </w:tabs>
              <w:overflowPunct/>
              <w:autoSpaceDE/>
              <w:adjustRightInd/>
              <w:spacing w:before="40" w:after="40"/>
              <w:jc w:val="center"/>
              <w:rPr>
                <w:ins w:id="264" w:author="Spanish" w:date="2023-11-10T15:06:00Z"/>
                <w:rFonts w:asciiTheme="majorBidi" w:hAnsiTheme="majorBidi" w:cstheme="majorBidi"/>
                <w:b/>
                <w:bCs/>
                <w:sz w:val="18"/>
                <w:szCs w:val="18"/>
                <w:lang w:eastAsia="zh-CN"/>
              </w:rPr>
            </w:pPr>
          </w:p>
        </w:tc>
        <w:tc>
          <w:tcPr>
            <w:tcW w:w="1343" w:type="dxa"/>
            <w:tcBorders>
              <w:top w:val="nil"/>
              <w:left w:val="double" w:sz="6" w:space="0" w:color="auto"/>
              <w:bottom w:val="single" w:sz="4" w:space="0" w:color="000000"/>
              <w:right w:val="double" w:sz="6" w:space="0" w:color="auto"/>
            </w:tcBorders>
          </w:tcPr>
          <w:p w14:paraId="476764EC" w14:textId="77777777" w:rsidR="00E41ABE" w:rsidRPr="00084807" w:rsidRDefault="00E41ABE" w:rsidP="00A2792A">
            <w:pPr>
              <w:tabs>
                <w:tab w:val="left" w:pos="720"/>
              </w:tabs>
              <w:overflowPunct/>
              <w:autoSpaceDE/>
              <w:adjustRightInd/>
              <w:spacing w:before="40" w:after="40"/>
              <w:rPr>
                <w:ins w:id="265" w:author="Spanish" w:date="2023-11-10T15:06:00Z"/>
                <w:color w:val="000000" w:themeColor="text1"/>
                <w:sz w:val="18"/>
                <w:szCs w:val="18"/>
              </w:rPr>
            </w:pPr>
          </w:p>
        </w:tc>
        <w:tc>
          <w:tcPr>
            <w:tcW w:w="601" w:type="dxa"/>
            <w:tcBorders>
              <w:top w:val="nil"/>
              <w:left w:val="double" w:sz="6" w:space="0" w:color="auto"/>
              <w:bottom w:val="single" w:sz="4" w:space="0" w:color="000000"/>
              <w:right w:val="single" w:sz="12" w:space="0" w:color="auto"/>
            </w:tcBorders>
            <w:shd w:val="clear" w:color="auto" w:fill="FFFFFF"/>
            <w:vAlign w:val="center"/>
          </w:tcPr>
          <w:p w14:paraId="6497855A" w14:textId="77777777" w:rsidR="00E41ABE" w:rsidRPr="00084807" w:rsidRDefault="00E41ABE" w:rsidP="00A2792A">
            <w:pPr>
              <w:tabs>
                <w:tab w:val="left" w:pos="720"/>
              </w:tabs>
              <w:overflowPunct/>
              <w:autoSpaceDE/>
              <w:adjustRightInd/>
              <w:spacing w:before="40" w:after="40"/>
              <w:jc w:val="center"/>
              <w:rPr>
                <w:ins w:id="266" w:author="Spanish" w:date="2023-11-10T15:06:00Z"/>
                <w:rFonts w:asciiTheme="majorBidi" w:hAnsiTheme="majorBidi" w:cstheme="majorBidi"/>
                <w:b/>
                <w:bCs/>
                <w:sz w:val="18"/>
                <w:szCs w:val="18"/>
                <w:lang w:eastAsia="zh-CN"/>
              </w:rPr>
            </w:pPr>
          </w:p>
        </w:tc>
      </w:tr>
      <w:tr w:rsidR="007704DB" w:rsidRPr="00084807" w14:paraId="1FE0701F" w14:textId="77777777" w:rsidTr="00A2792A">
        <w:trPr>
          <w:cantSplit/>
          <w:jc w:val="center"/>
        </w:trPr>
        <w:tc>
          <w:tcPr>
            <w:tcW w:w="1180" w:type="dxa"/>
            <w:tcBorders>
              <w:top w:val="nil"/>
              <w:left w:val="single" w:sz="12" w:space="0" w:color="auto"/>
              <w:bottom w:val="single" w:sz="4" w:space="0" w:color="000000"/>
              <w:right w:val="double" w:sz="6" w:space="0" w:color="auto"/>
            </w:tcBorders>
            <w:hideMark/>
          </w:tcPr>
          <w:p w14:paraId="41318A23" w14:textId="77777777" w:rsidR="00841E8C" w:rsidRPr="00084807" w:rsidRDefault="006C1FDA" w:rsidP="00A2792A">
            <w:pPr>
              <w:tabs>
                <w:tab w:val="left" w:pos="720"/>
              </w:tabs>
              <w:overflowPunct/>
              <w:autoSpaceDE/>
              <w:adjustRightInd/>
              <w:spacing w:before="40" w:after="40"/>
              <w:rPr>
                <w:rFonts w:asciiTheme="majorBidi" w:hAnsiTheme="majorBidi" w:cstheme="majorBidi"/>
                <w:sz w:val="18"/>
                <w:szCs w:val="18"/>
                <w:lang w:eastAsia="zh-CN"/>
              </w:rPr>
            </w:pPr>
            <w:r w:rsidRPr="00084807">
              <w:rPr>
                <w:rFonts w:asciiTheme="majorBidi" w:hAnsiTheme="majorBidi" w:cstheme="majorBidi"/>
                <w:sz w:val="18"/>
                <w:szCs w:val="18"/>
                <w:lang w:eastAsia="zh-CN"/>
              </w:rPr>
              <w:t>…</w:t>
            </w:r>
          </w:p>
        </w:tc>
        <w:tc>
          <w:tcPr>
            <w:tcW w:w="7854" w:type="dxa"/>
            <w:tcBorders>
              <w:top w:val="single" w:sz="4" w:space="0" w:color="auto"/>
              <w:left w:val="nil"/>
              <w:bottom w:val="single" w:sz="4" w:space="0" w:color="auto"/>
              <w:right w:val="double" w:sz="4" w:space="0" w:color="auto"/>
            </w:tcBorders>
            <w:hideMark/>
          </w:tcPr>
          <w:p w14:paraId="248D305E" w14:textId="77777777" w:rsidR="00841E8C" w:rsidRPr="00084807" w:rsidRDefault="006C1FDA" w:rsidP="00A2792A">
            <w:pPr>
              <w:keepNext/>
              <w:spacing w:before="40" w:after="40"/>
              <w:ind w:left="340"/>
              <w:rPr>
                <w:sz w:val="18"/>
                <w:szCs w:val="18"/>
              </w:rPr>
            </w:pPr>
            <w:r w:rsidRPr="00084807">
              <w:rPr>
                <w:rFonts w:asciiTheme="majorBidi" w:hAnsiTheme="majorBidi" w:cstheme="majorBidi"/>
                <w:sz w:val="18"/>
                <w:szCs w:val="18"/>
                <w:lang w:eastAsia="zh-CN"/>
              </w:rPr>
              <w:t>…</w:t>
            </w:r>
          </w:p>
        </w:tc>
        <w:tc>
          <w:tcPr>
            <w:tcW w:w="796" w:type="dxa"/>
            <w:tcBorders>
              <w:top w:val="nil"/>
              <w:left w:val="double" w:sz="4" w:space="0" w:color="auto"/>
              <w:bottom w:val="single" w:sz="4" w:space="0" w:color="000000"/>
              <w:right w:val="single" w:sz="4" w:space="0" w:color="auto"/>
            </w:tcBorders>
            <w:shd w:val="clear" w:color="auto" w:fill="FFFFFF"/>
            <w:vAlign w:val="center"/>
          </w:tcPr>
          <w:p w14:paraId="57853CD8"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2D7C1B3D"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single" w:sz="4" w:space="0" w:color="auto"/>
              <w:bottom w:val="single" w:sz="4" w:space="0" w:color="000000"/>
              <w:right w:val="single" w:sz="4" w:space="0" w:color="auto"/>
            </w:tcBorders>
            <w:shd w:val="clear" w:color="auto" w:fill="FFFFFF"/>
            <w:vAlign w:val="center"/>
          </w:tcPr>
          <w:p w14:paraId="0D2DB4CD"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2" w:type="dxa"/>
            <w:tcBorders>
              <w:top w:val="nil"/>
              <w:left w:val="single" w:sz="4" w:space="0" w:color="auto"/>
              <w:bottom w:val="single" w:sz="4" w:space="0" w:color="000000"/>
              <w:right w:val="single" w:sz="4" w:space="0" w:color="auto"/>
            </w:tcBorders>
            <w:shd w:val="clear" w:color="auto" w:fill="FFFFFF"/>
            <w:vAlign w:val="center"/>
          </w:tcPr>
          <w:p w14:paraId="2D7DD472"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vAlign w:val="center"/>
          </w:tcPr>
          <w:p w14:paraId="4F4BE730"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2DF10B1C"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shd w:val="clear" w:color="auto" w:fill="FFFFFF"/>
            <w:vAlign w:val="center"/>
          </w:tcPr>
          <w:p w14:paraId="1343EF84"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4" w:type="dxa"/>
            <w:tcBorders>
              <w:top w:val="nil"/>
              <w:left w:val="single" w:sz="4" w:space="0" w:color="auto"/>
              <w:bottom w:val="single" w:sz="4" w:space="0" w:color="000000"/>
              <w:right w:val="single" w:sz="4" w:space="0" w:color="auto"/>
            </w:tcBorders>
            <w:shd w:val="clear" w:color="auto" w:fill="FFFFFF"/>
            <w:vAlign w:val="center"/>
          </w:tcPr>
          <w:p w14:paraId="3048533A"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61AD9B5B"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double" w:sz="6" w:space="0" w:color="auto"/>
              <w:bottom w:val="single" w:sz="4" w:space="0" w:color="000000"/>
              <w:right w:val="double" w:sz="6" w:space="0" w:color="auto"/>
            </w:tcBorders>
          </w:tcPr>
          <w:p w14:paraId="5C2DD03E" w14:textId="77777777" w:rsidR="00841E8C" w:rsidRPr="00084807" w:rsidRDefault="00841E8C" w:rsidP="00A2792A">
            <w:pPr>
              <w:tabs>
                <w:tab w:val="left" w:pos="720"/>
              </w:tabs>
              <w:overflowPunct/>
              <w:autoSpaceDE/>
              <w:adjustRightInd/>
              <w:spacing w:before="40" w:after="40"/>
              <w:rPr>
                <w:rFonts w:asciiTheme="majorBidi" w:hAnsiTheme="majorBidi" w:cstheme="majorBidi"/>
                <w:sz w:val="18"/>
                <w:szCs w:val="18"/>
                <w:lang w:eastAsia="zh-CN"/>
              </w:rPr>
            </w:pPr>
          </w:p>
        </w:tc>
        <w:tc>
          <w:tcPr>
            <w:tcW w:w="601" w:type="dxa"/>
            <w:tcBorders>
              <w:top w:val="nil"/>
              <w:left w:val="double" w:sz="6" w:space="0" w:color="auto"/>
              <w:bottom w:val="single" w:sz="4" w:space="0" w:color="000000"/>
              <w:right w:val="single" w:sz="12" w:space="0" w:color="auto"/>
            </w:tcBorders>
            <w:shd w:val="clear" w:color="auto" w:fill="FFFFFF"/>
            <w:vAlign w:val="center"/>
          </w:tcPr>
          <w:p w14:paraId="649AC0B9" w14:textId="77777777" w:rsidR="00841E8C" w:rsidRPr="00084807" w:rsidRDefault="00841E8C"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003A12DB" w14:textId="77777777" w:rsidR="00473927" w:rsidRPr="00084807" w:rsidRDefault="00473927"/>
    <w:p w14:paraId="4EF21ADF" w14:textId="77777777" w:rsidR="00473927" w:rsidRPr="00084807" w:rsidRDefault="00473927">
      <w:pPr>
        <w:sectPr w:rsidR="00473927" w:rsidRPr="00084807">
          <w:headerReference w:type="default" r:id="rId18"/>
          <w:footerReference w:type="even" r:id="rId19"/>
          <w:footerReference w:type="default" r:id="rId20"/>
          <w:footerReference w:type="first" r:id="rId21"/>
          <w:pgSz w:w="23811" w:h="16838" w:orient="landscape" w:code="9"/>
          <w:pgMar w:top="1134" w:right="1418" w:bottom="1134" w:left="1418" w:header="720" w:footer="720" w:gutter="0"/>
          <w:cols w:space="720"/>
          <w:docGrid w:linePitch="326"/>
        </w:sectPr>
      </w:pPr>
    </w:p>
    <w:p w14:paraId="38FDC983" w14:textId="77777777" w:rsidR="00473927" w:rsidRPr="00084807" w:rsidRDefault="00473927">
      <w:pPr>
        <w:pStyle w:val="Reasons"/>
      </w:pPr>
    </w:p>
    <w:p w14:paraId="7B28690C" w14:textId="77777777" w:rsidR="00473927" w:rsidRPr="00084807" w:rsidRDefault="006C1FDA">
      <w:pPr>
        <w:pStyle w:val="Proposal"/>
      </w:pPr>
      <w:r w:rsidRPr="00084807">
        <w:t>ADD</w:t>
      </w:r>
      <w:r w:rsidRPr="00084807">
        <w:tab/>
        <w:t>SLM/TON/125/11</w:t>
      </w:r>
      <w:r w:rsidRPr="00084807">
        <w:rPr>
          <w:vanish/>
          <w:color w:val="7F7F7F" w:themeColor="text1" w:themeTint="80"/>
          <w:vertAlign w:val="superscript"/>
        </w:rPr>
        <w:t>#1901</w:t>
      </w:r>
    </w:p>
    <w:p w14:paraId="5852F5FB" w14:textId="77777777" w:rsidR="00841E8C" w:rsidRPr="00084807" w:rsidRDefault="006C1FDA" w:rsidP="00FB0861">
      <w:pPr>
        <w:pStyle w:val="ResNo"/>
        <w:rPr>
          <w:lang w:eastAsia="zh-CN"/>
        </w:rPr>
      </w:pPr>
      <w:bookmarkStart w:id="267" w:name="lt_pId1015"/>
      <w:r w:rsidRPr="00084807">
        <w:rPr>
          <w:lang w:eastAsia="zh-CN"/>
        </w:rPr>
        <w:t>PROYECTO DE NUEVA RESOLUCIÓN [A117-B] (CMR-23)</w:t>
      </w:r>
      <w:bookmarkEnd w:id="267"/>
    </w:p>
    <w:p w14:paraId="01B38B82" w14:textId="77777777" w:rsidR="00841E8C" w:rsidRPr="00084807" w:rsidRDefault="006C1FDA" w:rsidP="00FB0861">
      <w:pPr>
        <w:pStyle w:val="Restitle"/>
        <w:rPr>
          <w:lang w:eastAsia="zh-CN"/>
        </w:rPr>
      </w:pPr>
      <w:r w:rsidRPr="00084807">
        <w:t>Utilización</w:t>
      </w:r>
      <w:r w:rsidRPr="00084807">
        <w:rPr>
          <w:lang w:eastAsia="zh-CN"/>
        </w:rPr>
        <w:t xml:space="preserve"> de las bandas de frecuencias 18,1-18,6 GHz, 18,8-20,2 GHz y 27,5</w:t>
      </w:r>
      <w:r w:rsidRPr="00084807">
        <w:rPr>
          <w:lang w:eastAsia="zh-CN"/>
        </w:rPr>
        <w:noBreakHyphen/>
        <w:t>30 GHz para las transmisiones entre satélites en el servicio fijo por satélite</w:t>
      </w:r>
    </w:p>
    <w:p w14:paraId="5FFBAE3A" w14:textId="77777777" w:rsidR="00841E8C" w:rsidRPr="00084807" w:rsidRDefault="006C1FDA" w:rsidP="00A2792A">
      <w:pPr>
        <w:pStyle w:val="Normalaftertitle"/>
      </w:pPr>
      <w:r w:rsidRPr="00084807">
        <w:t>La Conferencia Mundial de Radiocomunicaciones (Dubái, 2023),</w:t>
      </w:r>
    </w:p>
    <w:p w14:paraId="5557C329" w14:textId="77777777" w:rsidR="00841E8C" w:rsidRPr="00084807" w:rsidRDefault="006C1FDA" w:rsidP="00FB0861">
      <w:pPr>
        <w:pStyle w:val="Call"/>
      </w:pPr>
      <w:r w:rsidRPr="00084807">
        <w:t>considerando</w:t>
      </w:r>
    </w:p>
    <w:p w14:paraId="22E6CF71" w14:textId="2D5C8C64" w:rsidR="00841E8C" w:rsidRPr="00084807" w:rsidRDefault="006C1FDA" w:rsidP="00A2792A">
      <w:r w:rsidRPr="00084807">
        <w:rPr>
          <w:i/>
          <w:iCs/>
        </w:rPr>
        <w:t>a)</w:t>
      </w:r>
      <w:r w:rsidRPr="00084807">
        <w:tab/>
        <w:t>que es necesario que las estaciones espaciales en la órbita de los satélites no geoestacionarios (no OSG) puedan retransmitir datos hacia la Tierra, necesidad que podría satisfacerse en parte permitiendo a esas estaciones espaciales no OSG comunicarse con estaciones espaciales del servicio entre satélites (SES)</w:t>
      </w:r>
      <w:r w:rsidR="00E41ABE" w:rsidRPr="00084807" w:rsidDel="00E41ABE">
        <w:t xml:space="preserve"> </w:t>
      </w:r>
      <w:r w:rsidRPr="00084807">
        <w:t xml:space="preserve">que funcionan en la órbita de los satélites geoestacionarios (OSG) y no OSG en las bandas de frecuencias </w:t>
      </w:r>
      <w:r w:rsidRPr="00084807">
        <w:rPr>
          <w:lang w:eastAsia="zh-CN"/>
        </w:rPr>
        <w:t>18,1-18,6 GHz 18,8-20,2 GHz y 27,5-30 GHz</w:t>
      </w:r>
      <w:r w:rsidRPr="00084807">
        <w:t xml:space="preserve"> o partes de las mismas;</w:t>
      </w:r>
    </w:p>
    <w:p w14:paraId="0BB0E9D6" w14:textId="1AC549CE" w:rsidR="00841E8C" w:rsidRPr="00084807" w:rsidRDefault="006C1FDA" w:rsidP="00A2792A">
      <w:r w:rsidRPr="00084807">
        <w:rPr>
          <w:i/>
          <w:iCs/>
        </w:rPr>
        <w:t>b)</w:t>
      </w:r>
      <w:r w:rsidRPr="00084807">
        <w:tab/>
        <w:t>que la administración responsable de la notificación de las estaciones espaciales no OSG que se comunican con estaciones espaciales OSG o no OSG del SES a mayor altitud no tiene por qué ser la misma administración que la que ya ha notificado asignaciones al SES;</w:t>
      </w:r>
    </w:p>
    <w:p w14:paraId="1D076AAC" w14:textId="3BAC70C9" w:rsidR="00841E8C" w:rsidRPr="00084807" w:rsidRDefault="006C1FDA" w:rsidP="00A2792A">
      <w:r w:rsidRPr="00084807">
        <w:rPr>
          <w:i/>
          <w:iCs/>
        </w:rPr>
        <w:t>c)</w:t>
      </w:r>
      <w:r w:rsidRPr="00084807">
        <w:tab/>
        <w:t>que imponer límites estrictos necesarios para proteger otros servicios aportaría certidumbre reglamentaria tanto a las administraciones notificantes de estaciones espaciales no OSG que se comunican con estaciones espaciales del SES como a los servicios que pudieran verse afectados;</w:t>
      </w:r>
    </w:p>
    <w:p w14:paraId="4093F73D" w14:textId="77777777" w:rsidR="00841E8C" w:rsidRPr="00084807" w:rsidRDefault="006C1FDA" w:rsidP="00A2792A">
      <w:r w:rsidRPr="00084807">
        <w:rPr>
          <w:i/>
          <w:iCs/>
        </w:rPr>
        <w:t>d)</w:t>
      </w:r>
      <w:r w:rsidRPr="00084807">
        <w:tab/>
        <w:t>que hay un interés creciente en utilizar los enlaces entre satélites para diversas aplicaciones;</w:t>
      </w:r>
    </w:p>
    <w:p w14:paraId="0780C631" w14:textId="4F293868" w:rsidR="00841E8C" w:rsidRPr="00084807" w:rsidRDefault="006C1FDA" w:rsidP="00A2792A">
      <w:r w:rsidRPr="00084807">
        <w:rPr>
          <w:i/>
          <w:iCs/>
        </w:rPr>
        <w:t>e)</w:t>
      </w:r>
      <w:r w:rsidRPr="00084807">
        <w:tab/>
        <w:t>que el Sector de Radiocomunicaciones de la UIT (UIT</w:t>
      </w:r>
      <w:r w:rsidRPr="00084807">
        <w:noBreakHyphen/>
        <w:t xml:space="preserve">R) ha llevado a cabo estudios de compartición y compatibilidad entre los servicios existentes en las bandas de frecuencias </w:t>
      </w:r>
      <w:r w:rsidRPr="00084807">
        <w:rPr>
          <w:lang w:eastAsia="zh-CN"/>
        </w:rPr>
        <w:t>18,1</w:t>
      </w:r>
      <w:r w:rsidRPr="00084807">
        <w:rPr>
          <w:lang w:eastAsia="zh-CN"/>
        </w:rPr>
        <w:noBreakHyphen/>
        <w:t>18,6 GHz, 18,8-20,2 y 27,5-30 GHz</w:t>
      </w:r>
      <w:r w:rsidRPr="00084807">
        <w:t xml:space="preserve"> y en las bandas adyacentes y las transmisiones entre satélites del SES;</w:t>
      </w:r>
    </w:p>
    <w:p w14:paraId="723FEFE8" w14:textId="72966A0B" w:rsidR="00841E8C" w:rsidRPr="00084807" w:rsidRDefault="006C1FDA" w:rsidP="00A2792A">
      <w:r w:rsidRPr="00084807">
        <w:rPr>
          <w:i/>
          <w:iCs/>
        </w:rPr>
        <w:t>f)</w:t>
      </w:r>
      <w:r w:rsidRPr="00084807">
        <w:tab/>
        <w:t>que esos estudios se han basado en determinados principios, incluida la limitación de utilizar las bandas de frecuencias en un sentido específico, de acuerdo con las atribuciones al SFS existentes en esas bandas de frecuencias, la utilización del control de potencia y las capacidades de direccionamiento de la antena y el cumplimiento de los límites de dfpe</w:t>
      </w:r>
      <w:r w:rsidR="00A776F3" w:rsidRPr="00084807">
        <w:t>, de dfp</w:t>
      </w:r>
      <w:r w:rsidRPr="00084807">
        <w:t xml:space="preserve"> y de p.i.r.e. fuera de eje aplicables para proteger los servicios existentes;</w:t>
      </w:r>
    </w:p>
    <w:p w14:paraId="19E39AA2" w14:textId="77777777" w:rsidR="00841E8C" w:rsidRPr="00084807" w:rsidRDefault="006C1FDA" w:rsidP="00A2792A">
      <w:r w:rsidRPr="00084807">
        <w:rPr>
          <w:i/>
          <w:iCs/>
        </w:rPr>
        <w:t>g)</w:t>
      </w:r>
      <w:r w:rsidRPr="00084807">
        <w:tab/>
        <w:t>que las bandas de frecuencias 18,1-18,6 GHz (espacio-Tierra), 18,8-20,2 GHz (espacio-Tierra) y 27,5-30 GHz (Tierra-espacio) también están atribuidas a servicios terrenales y espaciales que utilizan muy diversos sistemas, y que es necesario proteger esos servicios existentes y su futuro desarrollo, sin imponerles restricciones indebidas, contra el funcionamiento de los enlaces entre satélites,</w:t>
      </w:r>
    </w:p>
    <w:p w14:paraId="4BAFFC5D" w14:textId="77777777" w:rsidR="00841E8C" w:rsidRPr="00084807" w:rsidRDefault="006C1FDA" w:rsidP="00FB0861">
      <w:pPr>
        <w:pStyle w:val="Call"/>
      </w:pPr>
      <w:r w:rsidRPr="00084807">
        <w:t>reconociendo</w:t>
      </w:r>
    </w:p>
    <w:p w14:paraId="39714883" w14:textId="77777777" w:rsidR="00841E8C" w:rsidRPr="00084807" w:rsidRDefault="006C1FDA" w:rsidP="00A2792A">
      <w:r w:rsidRPr="00084807">
        <w:rPr>
          <w:i/>
          <w:iCs/>
        </w:rPr>
        <w:t>a)</w:t>
      </w:r>
      <w:r w:rsidRPr="00084807">
        <w:tab/>
        <w:t>que ninguna medida adoptada con arreglo a la presente Resolución en relación con los enlaces entre satélites repercute en los requisitos de coordinación con otros servicios sujetos por otra parte a coordinación, con independencia de la fecha de recepción;</w:t>
      </w:r>
    </w:p>
    <w:p w14:paraId="49F7A36E" w14:textId="77777777" w:rsidR="00841E8C" w:rsidRPr="00084807" w:rsidRDefault="006C1FDA" w:rsidP="00A2792A">
      <w:r w:rsidRPr="00084807">
        <w:rPr>
          <w:i/>
          <w:iCs/>
        </w:rPr>
        <w:lastRenderedPageBreak/>
        <w:t>b)</w:t>
      </w:r>
      <w:r w:rsidRPr="00084807">
        <w:tab/>
        <w:t>que ninguna medida adoptada con arreglo a la presente Resolución repercute en la fecha original de recepción de las asignaciones de frecuencias a la red OSG del SFS o al sistema SFS no OSG con la que se comunican las estaciones espaciales no OSG ni en los requisitos de coordinación de dicha red,</w:t>
      </w:r>
    </w:p>
    <w:p w14:paraId="3C4584A2" w14:textId="77777777" w:rsidR="00841E8C" w:rsidRPr="00084807" w:rsidRDefault="006C1FDA" w:rsidP="00FB0861">
      <w:pPr>
        <w:pStyle w:val="Call"/>
      </w:pPr>
      <w:r w:rsidRPr="00084807">
        <w:t>resuelve</w:t>
      </w:r>
    </w:p>
    <w:p w14:paraId="51FE143E" w14:textId="77777777" w:rsidR="00841E8C" w:rsidRPr="00084807" w:rsidRDefault="006C1FDA" w:rsidP="00A2792A">
      <w:pPr>
        <w:keepNext/>
      </w:pPr>
      <w:r w:rsidRPr="00084807">
        <w:t>1</w:t>
      </w:r>
      <w:r w:rsidRPr="00084807">
        <w:tab/>
        <w:t>que, para una estación espacial no OSG sujeta a la presente Resolución que se comunique con una estación espacial OSG o no OSG del SFS en las bandas de frecuencias 18,1-18,6 GHz 18,8-20,2 GHz y 27,5-30 GHz, o partes de las mismas, se apliquen las siguientes condiciones:</w:t>
      </w:r>
    </w:p>
    <w:p w14:paraId="1B5B5CC0" w14:textId="07D3E64D" w:rsidR="00841E8C" w:rsidRPr="00084807" w:rsidRDefault="006C1FDA" w:rsidP="00FB0861">
      <w:r w:rsidRPr="00084807">
        <w:t>1.1</w:t>
      </w:r>
      <w:r w:rsidRPr="00084807">
        <w:tab/>
        <w:t>que las estaciones espaciales no OSG que transmiten en la banda de frecuencias 27,5</w:t>
      </w:r>
      <w:r w:rsidRPr="00084807">
        <w:noBreakHyphen/>
        <w:t xml:space="preserve">30 GHz y reciben en las bandas de frecuencias 18,1-18,6 GHz y 18,8-20,2 GHz), o en partes de las mismas, emplearán únicamente enlaces </w:t>
      </w:r>
      <w:r w:rsidR="00A776F3" w:rsidRPr="00084807">
        <w:t>entre satélites</w:t>
      </w:r>
      <w:r w:rsidRPr="00084807">
        <w:t xml:space="preserve"> cuando su altitud de apogeo sea inferior a la mínima altitud operativa de la estación espacial del SFS OSG o no OSG con la que se comunica y cuando el ángulo con respecto al nadir entre esta estación espacial del SFS OSG o no OSG y la estación espacial no OSG con la que se comunica es inferior o igual a θ</w:t>
      </w:r>
      <w:r w:rsidRPr="00084807">
        <w:rPr>
          <w:i/>
          <w:iCs/>
          <w:vertAlign w:val="subscript"/>
        </w:rPr>
        <w:t>Máx</w:t>
      </w:r>
      <w:r w:rsidRPr="00084807">
        <w:t xml:space="preserve"> (como se define en el Anexo 1 a la presente Resolución);</w:t>
      </w:r>
    </w:p>
    <w:p w14:paraId="1B01FD81" w14:textId="1600D4BA" w:rsidR="00841E8C" w:rsidRPr="00084807" w:rsidRDefault="006C1FDA" w:rsidP="00FB0861">
      <w:r w:rsidRPr="00084807">
        <w:t>1.2</w:t>
      </w:r>
      <w:r w:rsidRPr="00084807">
        <w:tab/>
        <w:t>que las estaciones espaciales del SFS OSG/no OSG que reciben en la banda de frecuencias 27,5-30 GHz y transmiten en las bandas de frecuencias 18,1-18,6 GHz y 18,8</w:t>
      </w:r>
      <w:r w:rsidRPr="00084807">
        <w:noBreakHyphen/>
        <w:t xml:space="preserve">20,2 GHz, o en partes de las mismas, sólo emplearán enlaces </w:t>
      </w:r>
      <w:r w:rsidR="00A776F3" w:rsidRPr="00084807">
        <w:t>entre satélites</w:t>
      </w:r>
      <w:r w:rsidRPr="00084807">
        <w:t xml:space="preserve"> cuando su altitud operativa mínima sea superior a la altitud del apogeo de la estación espacial no OSG con la que se comunica;</w:t>
      </w:r>
    </w:p>
    <w:p w14:paraId="366709D7" w14:textId="41D28374" w:rsidR="00841E8C" w:rsidRPr="00084807" w:rsidRDefault="006C1FDA" w:rsidP="00FB0861">
      <w:bookmarkStart w:id="268" w:name="_Hlk115439159"/>
      <w:bookmarkStart w:id="269" w:name="_Hlk115439383"/>
      <w:bookmarkEnd w:id="268"/>
      <w:bookmarkEnd w:id="269"/>
      <w:r w:rsidRPr="00084807">
        <w:t>1.3</w:t>
      </w:r>
      <w:r w:rsidRPr="00084807">
        <w:tab/>
        <w:t xml:space="preserve">que la utilización de enlaces </w:t>
      </w:r>
      <w:r w:rsidR="00A776F3" w:rsidRPr="00084807">
        <w:t>entre satélites</w:t>
      </w:r>
      <w:r w:rsidRPr="00084807">
        <w:t xml:space="preserve"> por estaciones espaciales OSG y no OSG que transmiten en las bandas de frecuencias 18,1-18,6 GHz y 18,8-20,2 GHz y reciben en la banda de frecuencias 27,5-30 GHz está limitada a aquellas cuyas asignaciones inscritas pertenecen a las atribuciones al SFS (espacio-Tierra) y (Tierra-espacio) pertinentes en esas bandas;</w:t>
      </w:r>
    </w:p>
    <w:p w14:paraId="29F15DFD" w14:textId="77777777" w:rsidR="00841E8C" w:rsidRPr="00084807" w:rsidRDefault="006C1FDA" w:rsidP="00FB0861">
      <w:r w:rsidRPr="00084807">
        <w:t>2</w:t>
      </w:r>
      <w:r w:rsidRPr="00084807">
        <w:tab/>
        <w:t>que las estaciones espaciales no OSG que transmiten en el sentido espacio-espacio en la banda de frecuencias 27,5-30 GHz estarán sujetas a las siguientes condiciones:</w:t>
      </w:r>
    </w:p>
    <w:p w14:paraId="2BAF876E" w14:textId="77777777" w:rsidR="00841E8C" w:rsidRPr="00084807" w:rsidRDefault="006C1FDA" w:rsidP="00FB0861">
      <w:r w:rsidRPr="00084807">
        <w:t>2.1</w:t>
      </w:r>
      <w:r w:rsidRPr="00084807">
        <w:tab/>
        <w:t>las estaciones espaciales no OSG sólo transmitirán cuando se encuentren dentro del cono cuyo ápex es la estación espacial OSG o no OSG receptora y cuyo ángulo es θ</w:t>
      </w:r>
      <w:r w:rsidRPr="00084807">
        <w:rPr>
          <w:vertAlign w:val="subscript"/>
        </w:rPr>
        <w:t>Máx</w:t>
      </w:r>
      <w:r w:rsidRPr="00084807">
        <w:t xml:space="preserve"> (como se define en el Anexo 1 a la presente Resolución);</w:t>
      </w:r>
    </w:p>
    <w:p w14:paraId="07EB5C9C" w14:textId="77777777" w:rsidR="00841E8C" w:rsidRPr="00084807" w:rsidRDefault="006C1FDA" w:rsidP="00A2792A">
      <w:r w:rsidRPr="00084807">
        <w:t>2.2</w:t>
      </w:r>
      <w:r w:rsidRPr="00084807">
        <w:tab/>
        <w:t>las emisiones de las estaciones espaciales no OSG se mantendrán dentro de las características globales notificadas/inscritas de las estaciones terrenas del SFS transmisoras asociadas de la red de satélites OSG del SFS o el sistema no OSG del SFS;</w:t>
      </w:r>
    </w:p>
    <w:p w14:paraId="6B4C7162" w14:textId="414F8F24" w:rsidR="00841E8C" w:rsidRPr="00084807" w:rsidRDefault="006C1FDA" w:rsidP="00A2792A">
      <w:r w:rsidRPr="00084807">
        <w:t>2.3</w:t>
      </w:r>
      <w:r w:rsidRPr="00084807">
        <w:tab/>
        <w:t>las estaciones espaciales no OSG se ajustarán a las disposiciones del Anexo 2 a la presente Resolución para proteger los servicios terrenales en la banda de frecuencias 27,5-29,5 GHz;</w:t>
      </w:r>
    </w:p>
    <w:p w14:paraId="5BFFBDB5" w14:textId="47781439" w:rsidR="00841E8C" w:rsidRPr="00084807" w:rsidRDefault="00A776F3" w:rsidP="00A2792A">
      <w:pPr>
        <w:rPr>
          <w:i/>
          <w:iCs/>
        </w:rPr>
      </w:pPr>
      <w:r w:rsidRPr="00084807">
        <w:t>2.4</w:t>
      </w:r>
      <w:r w:rsidRPr="00084807">
        <w:tab/>
      </w:r>
      <w:r w:rsidR="006C1FDA" w:rsidRPr="00084807">
        <w:t>las estaciones espaciales no OSG no causarán interferencia inaceptable ni impondrán restricciones indebidas al funcionamiento o el desarrollo de los sistemas no OSG del SFS y protegerán las estaciones espaciales no OSG del SFS ajustándose a lo dispuesto en el Anexo 4 a la presente Resolución</w:t>
      </w:r>
      <w:r w:rsidR="006C1FDA" w:rsidRPr="00084807">
        <w:rPr>
          <w:iCs/>
        </w:rPr>
        <w:t>;</w:t>
      </w:r>
    </w:p>
    <w:p w14:paraId="7D1DB52C" w14:textId="77777777" w:rsidR="00841E8C" w:rsidRPr="00084807" w:rsidRDefault="006C1FDA" w:rsidP="00F51ACA">
      <w:pPr>
        <w:rPr>
          <w:iCs/>
        </w:rPr>
      </w:pPr>
      <w:r w:rsidRPr="00084807">
        <w:t>2.5</w:t>
      </w:r>
      <w:r w:rsidRPr="00084807">
        <w:tab/>
      </w:r>
      <w:r w:rsidRPr="00084807">
        <w:rPr>
          <w:i/>
          <w:iCs/>
        </w:rPr>
        <w:t>Opción 1:</w:t>
      </w:r>
      <w:r w:rsidRPr="00084807">
        <w:t xml:space="preserve"> las emisiones de las estaciones espaciales no OSG no generarán en ningún punto del arco OSG una densidad de flujo de potencia superior a la densidad de flujo de potencia producida por las estaciones terrenas asociadas a las redes/sistemas de satélites con que comunican;</w:t>
      </w:r>
    </w:p>
    <w:p w14:paraId="77BC52D1" w14:textId="77777777" w:rsidR="00841E8C" w:rsidRPr="00084807" w:rsidRDefault="006C1FDA" w:rsidP="00F51ACA">
      <w:r w:rsidRPr="00084807">
        <w:rPr>
          <w:i/>
          <w:iCs/>
        </w:rPr>
        <w:tab/>
        <w:t>Opción 2</w:t>
      </w:r>
      <w:r w:rsidRPr="00084807">
        <w:t>: las emisiones de las estaciones espaciales no OSG se ajustarán a lo dispuesto en el Anexo 5 a la presente Resolución para proteger las estaciones espaciales OSG;</w:t>
      </w:r>
    </w:p>
    <w:p w14:paraId="0EC20341" w14:textId="77777777" w:rsidR="00841E8C" w:rsidRPr="00084807" w:rsidRDefault="006C1FDA" w:rsidP="00F51ACA">
      <w:r w:rsidRPr="00084807">
        <w:rPr>
          <w:i/>
          <w:iCs/>
        </w:rPr>
        <w:lastRenderedPageBreak/>
        <w:tab/>
        <w:t>Opción 3</w:t>
      </w:r>
      <w:r w:rsidRPr="00084807">
        <w:t>: no deberá producir una densidad de flujo de potencia en ningún punto del arco OSG superior a la densidad de flujo de potencia producida por las estaciones terrenas correspondientes a la red/sistema de satélites con que se comunican, como se define en el Anexo 5 a la presente Resolución;</w:t>
      </w:r>
    </w:p>
    <w:p w14:paraId="44039AAC" w14:textId="77777777" w:rsidR="00841E8C" w:rsidRPr="00084807" w:rsidRDefault="006C1FDA" w:rsidP="00A2792A">
      <w:pPr>
        <w:keepNext/>
      </w:pPr>
      <w:r w:rsidRPr="00084807">
        <w:t>3</w:t>
      </w:r>
      <w:r w:rsidRPr="00084807">
        <w:tab/>
        <w:t>que las estaciones transmisoras en sentido espacio-espacio en las bandas de frecuencias 18,1-18,6 GHz y 18,8-20,2 GHz, o partes de las mismas, estén sujetas a las siguientes condiciones:</w:t>
      </w:r>
    </w:p>
    <w:p w14:paraId="59518BF4" w14:textId="77777777" w:rsidR="00841E8C" w:rsidRPr="00084807" w:rsidRDefault="006C1FDA" w:rsidP="00A2792A">
      <w:r w:rsidRPr="00084807">
        <w:t>3.1</w:t>
      </w:r>
      <w:r w:rsidRPr="00084807">
        <w:tab/>
        <w:t>las estaciones espaciales OSG o no OSG sólo transmitirán cuando la estación espacial no OSG receptora se encuentre dentro del cono cuyo ápex es la estación espacial OSG o no OSG transmisora y cuyo ángulo es θ</w:t>
      </w:r>
      <w:r w:rsidRPr="00084807">
        <w:rPr>
          <w:vertAlign w:val="subscript"/>
        </w:rPr>
        <w:t>Máx</w:t>
      </w:r>
      <w:r w:rsidRPr="00084807">
        <w:t xml:space="preserve"> (como se define en el Anexo 1 a la presente Resolución);</w:t>
      </w:r>
    </w:p>
    <w:p w14:paraId="2872F6D2" w14:textId="77777777" w:rsidR="00841E8C" w:rsidRPr="00084807" w:rsidRDefault="006C1FDA" w:rsidP="00A2792A">
      <w:r w:rsidRPr="00084807">
        <w:t>3.2</w:t>
      </w:r>
      <w:r w:rsidRPr="00084807">
        <w:tab/>
        <w:t xml:space="preserve">que las transmisiones permanezcan dentro de las características globales notificadas/inscritas del SFS OSG o el SFS no OSG transmisor hacia sus estaciones terrenas del SFS asociadas; </w:t>
      </w:r>
    </w:p>
    <w:p w14:paraId="5D738E55" w14:textId="77777777" w:rsidR="00841E8C" w:rsidRPr="00084807" w:rsidRDefault="006C1FDA" w:rsidP="00A2792A">
      <w:r w:rsidRPr="00084807">
        <w:t>3.3</w:t>
      </w:r>
      <w:r w:rsidRPr="00084807">
        <w:tab/>
        <w:t>que, con respecto al servicio de exploración de la Tierra por satélite (SETS) (pasivo) que utiliza la banda de frecuencias 18,6-18,8 GHz, cualquier sistema no OSG del SFS cuyo apogeo orbital sea inferior a 20 000 km y comunique con estaciones espaciales no OSG en órbitas más bajas en las bandas de frecuencias 18,3-18,6 GHz y 18,8-19,1 GHz, y cuya información de notificación completa haya recibido la Oficina de Radiocomunicaciones (BR) después del 1 de enero de 2025, se ajustará a lo dispuesto en el Anexo 3 a la presente Resolución;</w:t>
      </w:r>
    </w:p>
    <w:p w14:paraId="35284DFD" w14:textId="77777777" w:rsidR="00841E8C" w:rsidRPr="00084807" w:rsidRDefault="006C1FDA" w:rsidP="00A2792A">
      <w:r w:rsidRPr="00084807">
        <w:rPr>
          <w:i/>
          <w:iCs/>
          <w:u w:val="single"/>
        </w:rPr>
        <w:t>Alternativa Límites estrictos SFS no OSG</w:t>
      </w:r>
    </w:p>
    <w:p w14:paraId="6644A718" w14:textId="5D2D9E75" w:rsidR="00841E8C" w:rsidRPr="00084807" w:rsidRDefault="006C1FDA" w:rsidP="00A2792A">
      <w:r w:rsidRPr="00084807">
        <w:t>3.4</w:t>
      </w:r>
      <w:r w:rsidRPr="00084807">
        <w:tab/>
        <w:t xml:space="preserve">para los enlaces </w:t>
      </w:r>
      <w:r w:rsidR="00A776F3" w:rsidRPr="00084807">
        <w:t>entre satélites</w:t>
      </w:r>
      <w:r w:rsidRPr="00084807">
        <w:t xml:space="preserve"> en la banda de frecuencias 19,3-19,7 GHz, o partes de la misma,</w:t>
      </w:r>
    </w:p>
    <w:p w14:paraId="72CB28CB" w14:textId="77777777" w:rsidR="00841E8C" w:rsidRPr="00084807" w:rsidRDefault="006C1FDA" w:rsidP="00F51ACA">
      <w:r w:rsidRPr="00084807">
        <w:tab/>
      </w:r>
      <w:r w:rsidRPr="00084807">
        <w:rPr>
          <w:i/>
          <w:iCs/>
          <w:u w:val="single"/>
        </w:rPr>
        <w:t>Opción 1</w:t>
      </w:r>
      <w:r w:rsidRPr="00084807">
        <w:rPr>
          <w:i/>
          <w:iCs/>
        </w:rPr>
        <w:t>:</w:t>
      </w:r>
      <w:r w:rsidRPr="00084807">
        <w:t xml:space="preserve"> la densidad de flujo de potencia en la superficie de la Tierra hacia una estación de pasarela de satélite móvil no OSG producida por las estaciones espaciales OSG o no OSG que comuniquen con una estación espacial no OSG no será superior a −148 dB(W/(m</w:t>
      </w:r>
      <w:r w:rsidRPr="00084807">
        <w:rPr>
          <w:vertAlign w:val="superscript"/>
        </w:rPr>
        <w:t>2</w:t>
      </w:r>
      <w:r w:rsidRPr="00084807">
        <w:t> · MHz));</w:t>
      </w:r>
    </w:p>
    <w:p w14:paraId="76E8F538" w14:textId="77777777" w:rsidR="00841E8C" w:rsidRPr="00084807" w:rsidRDefault="006C1FDA" w:rsidP="00F51ACA">
      <w:r w:rsidRPr="00084807">
        <w:rPr>
          <w:i/>
          <w:iCs/>
        </w:rPr>
        <w:tab/>
      </w:r>
      <w:r w:rsidRPr="00084807">
        <w:rPr>
          <w:i/>
          <w:iCs/>
          <w:u w:val="single"/>
        </w:rPr>
        <w:t>Opción 2</w:t>
      </w:r>
      <w:r w:rsidRPr="00084807">
        <w:rPr>
          <w:i/>
          <w:iCs/>
        </w:rPr>
        <w:t>:</w:t>
      </w:r>
      <w:r w:rsidRPr="00084807">
        <w:t xml:space="preserve"> la densidad de flujo de potencia en la superficie de la Tierra hacia el emplazamiento de una estación de pasarela de satélite móvil no OSG producida por las estaciones espaciales OSG o no OSG que comunican con una estación espacial no OSG no será superior a −148 dB(W/(m</w:t>
      </w:r>
      <w:r w:rsidRPr="00084807">
        <w:rPr>
          <w:vertAlign w:val="superscript"/>
        </w:rPr>
        <w:t>2</w:t>
      </w:r>
      <w:r w:rsidRPr="00084807">
        <w:t> · MHz)). Este límite podrá rebasarse en el emplazamiento de una estación de pasarela de satélite móvil no OSG de cualquier país cuya administración haya dado su acuerdo para ello, siempre y cuando esos límites se mantengan intactos para las aplicaciones transfronterizas;</w:t>
      </w:r>
    </w:p>
    <w:p w14:paraId="621460C0" w14:textId="77777777" w:rsidR="00841E8C" w:rsidRPr="00084807" w:rsidRDefault="006C1FDA" w:rsidP="00F51ACA">
      <w:r w:rsidRPr="00084807">
        <w:tab/>
      </w:r>
      <w:r w:rsidRPr="00084807">
        <w:rPr>
          <w:i/>
          <w:iCs/>
          <w:u w:val="single"/>
        </w:rPr>
        <w:t>Opción 3</w:t>
      </w:r>
      <w:r w:rsidRPr="00084807">
        <w:rPr>
          <w:i/>
          <w:iCs/>
        </w:rPr>
        <w:t>:</w:t>
      </w:r>
      <w:r w:rsidRPr="00084807">
        <w:t xml:space="preserve"> la densidad de flujo de potencia en la superficie de la Tierra hacia una estación de pasarela de satélite móvil no OSG producida por las estaciones espaciales OSG o no OSG que comuniquen con una estación espacial no OSG no será superior a [Por determinar] dB(W/(m</w:t>
      </w:r>
      <w:r w:rsidRPr="00084807">
        <w:rPr>
          <w:vertAlign w:val="superscript"/>
        </w:rPr>
        <w:t>2</w:t>
      </w:r>
      <w:r w:rsidRPr="00084807">
        <w:t> · MHz));</w:t>
      </w:r>
    </w:p>
    <w:p w14:paraId="42D085E2" w14:textId="77777777" w:rsidR="00841E8C" w:rsidRPr="00084807" w:rsidRDefault="006C1FDA" w:rsidP="00F51ACA">
      <w:r w:rsidRPr="00084807">
        <w:rPr>
          <w:i/>
          <w:iCs/>
        </w:rPr>
        <w:tab/>
      </w:r>
      <w:r w:rsidRPr="00084807">
        <w:rPr>
          <w:i/>
          <w:iCs/>
          <w:u w:val="single"/>
        </w:rPr>
        <w:t>Opción 4</w:t>
      </w:r>
      <w:r w:rsidRPr="00084807">
        <w:rPr>
          <w:i/>
          <w:iCs/>
        </w:rPr>
        <w:t>:</w:t>
      </w:r>
      <w:r w:rsidRPr="00084807">
        <w:t xml:space="preserve"> la densidad de flujo de potencia en la superficie de la Tierra hacia el emplazamiento de una estación de pasarela de satélite móvil no OSG producida por las estaciones espaciales OSG o no OSG que comunican con una estación espacial no OSG no será superior a [Por determinar] dB(W/(m</w:t>
      </w:r>
      <w:r w:rsidRPr="00084807">
        <w:rPr>
          <w:vertAlign w:val="superscript"/>
        </w:rPr>
        <w:t>2</w:t>
      </w:r>
      <w:r w:rsidRPr="00084807">
        <w:t> · MHz)). Este límite podrá rebasarse en el emplazamiento de una estación de pasarela de satélite móvil no OSG de cualquier país cuya administración haya dado su acuerdo para ello, siempre y cuando esos límites se mantengan intactos para las aplicaciones transfronterizas;</w:t>
      </w:r>
    </w:p>
    <w:p w14:paraId="54AD0AAA" w14:textId="77777777" w:rsidR="00841E8C" w:rsidRPr="00084807" w:rsidRDefault="006C1FDA" w:rsidP="00A2792A">
      <w:r w:rsidRPr="00084807">
        <w:rPr>
          <w:i/>
          <w:iCs/>
          <w:u w:val="single"/>
        </w:rPr>
        <w:t>Fin de la Alternativa Límites estrictos SFS no OSG</w:t>
      </w:r>
    </w:p>
    <w:p w14:paraId="0D7EF440" w14:textId="77777777" w:rsidR="00841E8C" w:rsidRPr="00084807" w:rsidRDefault="006C1FDA" w:rsidP="00A2792A">
      <w:pPr>
        <w:keepNext/>
      </w:pPr>
      <w:r w:rsidRPr="00084807">
        <w:t>4</w:t>
      </w:r>
      <w:r w:rsidRPr="00084807">
        <w:tab/>
        <w:t>que las estaciones espaciales no OSG que reciban en las bandas de frecuencias 18,1</w:t>
      </w:r>
      <w:r w:rsidRPr="00084807">
        <w:noBreakHyphen/>
        <w:t xml:space="preserve">18,6 GHz y 18,8-20,2 GHz, o partes de las mismas, no reclamen protección contra las redes y </w:t>
      </w:r>
      <w:r w:rsidRPr="00084807">
        <w:lastRenderedPageBreak/>
        <w:t>sistemas del SFS, del servicio móvil por satélite (SMS), el MetSat y los servicios terrenales cuyo funcionamiento es conforme con el Reglamento de Radiocomunicaciones;</w:t>
      </w:r>
    </w:p>
    <w:p w14:paraId="5A6D0295" w14:textId="13A2C5E8" w:rsidR="00841E8C" w:rsidRPr="00084807" w:rsidRDefault="006C1FDA" w:rsidP="00A2792A">
      <w:r w:rsidRPr="00084807">
        <w:t>5</w:t>
      </w:r>
      <w:r w:rsidRPr="00084807">
        <w:tab/>
        <w:t xml:space="preserve">que las estaciones espaciales que reciban transmisiones </w:t>
      </w:r>
      <w:r w:rsidR="00A776F3" w:rsidRPr="00084807">
        <w:t>entre satélites</w:t>
      </w:r>
      <w:r w:rsidRPr="00084807">
        <w:t xml:space="preserve"> en la banda de frecuencias 27,5-30 GHz procedentes de estaciones espaciales no OSG no reclamen protección contra los enlaces entre satélites de las redes y sistemas del SFS y el SMS, así como los servicios terrenales cuyo funcionamiento es conforme con el Reglamento de Radiocomunicaciones;</w:t>
      </w:r>
    </w:p>
    <w:p w14:paraId="2308E4F9" w14:textId="1AC54FD4" w:rsidR="00841E8C" w:rsidRPr="00084807" w:rsidRDefault="006C1FDA" w:rsidP="00A2792A">
      <w:r w:rsidRPr="00084807">
        <w:t>6</w:t>
      </w:r>
      <w:r w:rsidRPr="00084807">
        <w:rPr>
          <w:i/>
          <w:iCs/>
        </w:rPr>
        <w:tab/>
      </w:r>
      <w:r w:rsidRPr="00084807">
        <w:t xml:space="preserve">que las asignaciones a enlaces </w:t>
      </w:r>
      <w:r w:rsidR="001C3E17" w:rsidRPr="00084807">
        <w:t>entre satélites</w:t>
      </w:r>
      <w:r w:rsidRPr="00084807">
        <w:t xml:space="preserve"> en las bandas de frecuencias 18,1-18,6, 18,8-20,2 y 27,5-30 GHz no causen interferencia inaceptable al SFS OSG que utilice las bandas de frecuencias atribuidas al SFS, ni reclame protección contra el mismo</w:t>
      </w:r>
      <w:r w:rsidR="001C3E17" w:rsidRPr="00084807">
        <w:t>,</w:t>
      </w:r>
    </w:p>
    <w:p w14:paraId="480EFB55" w14:textId="77777777" w:rsidR="00841E8C" w:rsidRPr="00084807" w:rsidRDefault="006C1FDA" w:rsidP="00A2792A">
      <w:pPr>
        <w:pStyle w:val="Call"/>
      </w:pPr>
      <w:r w:rsidRPr="00084807">
        <w:t>resuelve además</w:t>
      </w:r>
    </w:p>
    <w:p w14:paraId="01CCD169" w14:textId="77777777" w:rsidR="00841E8C" w:rsidRPr="00084807" w:rsidRDefault="006C1FDA" w:rsidP="00A2792A">
      <w:pPr>
        <w:keepNext/>
      </w:pPr>
      <w:r w:rsidRPr="00084807">
        <w:t>1</w:t>
      </w:r>
      <w:r w:rsidRPr="00084807">
        <w:tab/>
        <w:t>que, a reserva de la presente Resolución:</w:t>
      </w:r>
    </w:p>
    <w:p w14:paraId="298A6158" w14:textId="2D6EC98A" w:rsidR="00841E8C" w:rsidRPr="00084807" w:rsidRDefault="006C1FDA" w:rsidP="00A2792A">
      <w:pPr>
        <w:pStyle w:val="enumlev1"/>
      </w:pPr>
      <w:r w:rsidRPr="00084807">
        <w:rPr>
          <w:i/>
          <w:iCs/>
        </w:rPr>
        <w:t>a)</w:t>
      </w:r>
      <w:r w:rsidRPr="00084807">
        <w:tab/>
        <w:t xml:space="preserve">la administración notificante del sistema no OSG que escoja operar enlaces entre satélites y recibe en las bandas de frecuencias 27,5-28,6 GHz y 29,5-30,0 GHz indique a la BR el compromiso de que la densidad de flujo de potencia equivalente producida en cualquier punto de la órbita de los satélites geoestacionarios por las emisiones procedentes de todas las operaciones combinadas de transmisiones de estaciones terrenas asociadas y </w:t>
      </w:r>
      <w:r w:rsidR="001C3E17" w:rsidRPr="00084807">
        <w:t>entre satélites</w:t>
      </w:r>
      <w:r w:rsidRPr="00084807">
        <w:t xml:space="preserve"> no rebasará los límites indicados en el Cuadro </w:t>
      </w:r>
      <w:r w:rsidRPr="00084807">
        <w:rPr>
          <w:b/>
          <w:bCs/>
        </w:rPr>
        <w:t>22</w:t>
      </w:r>
      <w:r w:rsidRPr="00084807">
        <w:rPr>
          <w:b/>
          <w:bCs/>
        </w:rPr>
        <w:noBreakHyphen/>
        <w:t>2</w:t>
      </w:r>
      <w:r w:rsidRPr="00084807">
        <w:t>;</w:t>
      </w:r>
    </w:p>
    <w:p w14:paraId="3CC5294A" w14:textId="69CF5015" w:rsidR="00841E8C" w:rsidRPr="00084807" w:rsidRDefault="006C1FDA" w:rsidP="00A2792A">
      <w:pPr>
        <w:pStyle w:val="enumlev1"/>
      </w:pPr>
      <w:r w:rsidRPr="00084807">
        <w:rPr>
          <w:i/>
          <w:iCs/>
        </w:rPr>
        <w:t>b)</w:t>
      </w:r>
      <w:r w:rsidRPr="00084807">
        <w:tab/>
        <w:t xml:space="preserve">la administración notificante de las estaciones espaciales no OSG que transmitan en las bandas de frecuencias 27,5-30 GHz hacia una red OSG y que reciban en las bandas de frecuencias </w:t>
      </w:r>
      <w:r w:rsidRPr="00084807">
        <w:rPr>
          <w:lang w:eastAsia="zh-CN"/>
        </w:rPr>
        <w:t>18,1-18,6 GHz y 18,8-20,2 GHz</w:t>
      </w:r>
      <w:r w:rsidRPr="00084807">
        <w:t xml:space="preserve"> envíe a la BR la información pertinente del Apéndice </w:t>
      </w:r>
      <w:r w:rsidRPr="00084807">
        <w:rPr>
          <w:rStyle w:val="Appref"/>
          <w:b/>
          <w:bCs/>
        </w:rPr>
        <w:t>4</w:t>
      </w:r>
      <w:r w:rsidRPr="00084807">
        <w:t xml:space="preserve"> (publicación anticipada) que contenga las características de la estación o estaciones espaciales no OSG y el correspondiente nombre de la red del SFS OSG notificada con la que pretende comunicarse;</w:t>
      </w:r>
    </w:p>
    <w:p w14:paraId="72CDCED3" w14:textId="086F3C11" w:rsidR="00841E8C" w:rsidRPr="00084807" w:rsidRDefault="006C1FDA" w:rsidP="00A2792A">
      <w:pPr>
        <w:pStyle w:val="enumlev1"/>
      </w:pPr>
      <w:r w:rsidRPr="00084807">
        <w:rPr>
          <w:i/>
          <w:iCs/>
        </w:rPr>
        <w:t>c)</w:t>
      </w:r>
      <w:r w:rsidRPr="00084807">
        <w:tab/>
        <w:t>la administración notificante de las estaciones espaciales no OSG que transmitan en las bandas de frecuencias 27,5-29,1 GHz y 29,5-30,0 GHz hacia un sistema no OSG y que reciban en las bandas de frecuencias 18,1-18,6 GHz y 18,8-20,2 GHz envíe a la BR la información pertinente del Apéndice </w:t>
      </w:r>
      <w:r w:rsidRPr="00084807">
        <w:rPr>
          <w:rStyle w:val="Appref"/>
          <w:b/>
          <w:bCs/>
        </w:rPr>
        <w:t>4</w:t>
      </w:r>
      <w:r w:rsidRPr="00084807">
        <w:t xml:space="preserve"> (publicación anticipada) que contenga las características de la estación o estaciones espaciales no OSG y el correspondiente nombre del/de los sistema(s) del SFS no OSG notificado con el que pretende comunicarse;</w:t>
      </w:r>
    </w:p>
    <w:p w14:paraId="5C8477C7" w14:textId="77777777" w:rsidR="00841E8C" w:rsidRPr="00084807" w:rsidRDefault="006C1FDA" w:rsidP="00A2792A">
      <w:pPr>
        <w:pStyle w:val="enumlev1"/>
      </w:pPr>
      <w:bookmarkStart w:id="270" w:name="_Hlk100751862"/>
      <w:bookmarkStart w:id="271" w:name="_Hlk100752951"/>
      <w:r w:rsidRPr="00084807">
        <w:rPr>
          <w:i/>
          <w:iCs/>
        </w:rPr>
        <w:t>d)</w:t>
      </w:r>
      <w:r w:rsidRPr="00084807">
        <w:tab/>
        <w:t>que la administración notificante para la estación espacial no OSG que transmite en sentido espacio-espacio en las bandas de frecuencias 27,5-30 GHz facilite a la BR, al presentar los datos del Apéndice </w:t>
      </w:r>
      <w:r w:rsidRPr="00084807">
        <w:rPr>
          <w:rStyle w:val="Appref"/>
          <w:b/>
          <w:bCs/>
        </w:rPr>
        <w:t>4</w:t>
      </w:r>
      <w:r w:rsidRPr="00084807">
        <w:t xml:space="preserve">, un objetivo mensurable y un compromiso aplicable de que, al recibir un informe de interferencia inaceptable, la administración notificante seguirá los procedimientos del </w:t>
      </w:r>
      <w:r w:rsidRPr="00084807">
        <w:rPr>
          <w:i/>
          <w:iCs/>
        </w:rPr>
        <w:t>resuelve además</w:t>
      </w:r>
      <w:r w:rsidRPr="00084807">
        <w:t xml:space="preserve"> 2;</w:t>
      </w:r>
    </w:p>
    <w:p w14:paraId="60F3E256" w14:textId="77777777" w:rsidR="00841E8C" w:rsidRPr="00084807" w:rsidRDefault="006C1FDA" w:rsidP="00A2792A">
      <w:pPr>
        <w:keepNext/>
      </w:pPr>
      <w:r w:rsidRPr="00084807">
        <w:t>2</w:t>
      </w:r>
      <w:r w:rsidRPr="00084807">
        <w:tab/>
        <w:t>que en caso de interferencia inaceptable causada por una estación espacial no OSG que transmite en las bandas de frecuencias 27,5-30 GHz o partes de la misma:</w:t>
      </w:r>
    </w:p>
    <w:p w14:paraId="073EDD4E" w14:textId="77777777" w:rsidR="00841E8C" w:rsidRPr="00084807" w:rsidRDefault="006C1FDA" w:rsidP="00A2792A">
      <w:pPr>
        <w:pStyle w:val="enumlev1"/>
      </w:pPr>
      <w:r w:rsidRPr="00084807">
        <w:rPr>
          <w:i/>
          <w:iCs/>
        </w:rPr>
        <w:t>a)</w:t>
      </w:r>
      <w:r w:rsidRPr="00084807">
        <w:tab/>
        <w:t>la administración notificante para la estación espacial no OSG coopera en toda investigación sobre la cuestión y facilite, en la medida de lo posible, toda la información necesaria sobre el funcionamiento de la estación espacial transmisora y un punto de contacto para proporcionar esa información;</w:t>
      </w:r>
      <w:bookmarkStart w:id="272" w:name="_Hlk100132718"/>
      <w:bookmarkEnd w:id="272"/>
    </w:p>
    <w:p w14:paraId="11BCA792" w14:textId="77777777" w:rsidR="00841E8C" w:rsidRPr="00084807" w:rsidRDefault="006C1FDA" w:rsidP="00A2792A">
      <w:pPr>
        <w:pStyle w:val="enumlev1"/>
      </w:pPr>
      <w:r w:rsidRPr="00084807">
        <w:rPr>
          <w:i/>
          <w:iCs/>
        </w:rPr>
        <w:t>b)</w:t>
      </w:r>
      <w:r w:rsidRPr="00084807">
        <w:tab/>
        <w:t>la administración notificante para la estación espacial no OSG y la administración notificante de la estación espacial OSG o no OSG que reciba esas transmisiones espacio-espacio tomen las medidas necesarias, de manera conjunta o individual, según sea el caso, para eliminar o reducir la interferencia a un nivel aceptable una vez recibido un informe de interferencia inaceptable;</w:t>
      </w:r>
      <w:bookmarkStart w:id="273" w:name="_Hlk100132812"/>
      <w:bookmarkEnd w:id="273"/>
    </w:p>
    <w:p w14:paraId="0D75424A" w14:textId="77777777" w:rsidR="00841E8C" w:rsidRPr="00084807" w:rsidRDefault="006C1FDA" w:rsidP="00A2792A">
      <w:pPr>
        <w:pStyle w:val="enumlev1"/>
      </w:pPr>
      <w:r w:rsidRPr="00084807">
        <w:rPr>
          <w:i/>
          <w:iCs/>
        </w:rPr>
        <w:lastRenderedPageBreak/>
        <w:t>c)</w:t>
      </w:r>
      <w:r w:rsidRPr="00084807">
        <w:tab/>
        <w:t>en caso de que se siga causando interferencia inaceptable a pesar del compromiso firme de eliminarla, la asignación que cause la interferencia se someterá al examen de la Junta del Reglamento de Radiocomunicaciones;</w:t>
      </w:r>
    </w:p>
    <w:p w14:paraId="667CD7D6" w14:textId="1C974357" w:rsidR="00841E8C" w:rsidRPr="00084807" w:rsidRDefault="006C1FDA" w:rsidP="00A2792A">
      <w:pPr>
        <w:keepNext/>
      </w:pPr>
      <w:r w:rsidRPr="00084807">
        <w:t>3</w:t>
      </w:r>
      <w:r w:rsidRPr="00084807">
        <w:tab/>
        <w:t xml:space="preserve">que la administración notificante del SFS OSG o no OSG que recibe transmisiones </w:t>
      </w:r>
      <w:r w:rsidR="001C3E17" w:rsidRPr="00084807">
        <w:t>entre satélites</w:t>
      </w:r>
      <w:r w:rsidRPr="00084807">
        <w:t xml:space="preserve"> en la banda de frecuencias 27,5-30 GHz garantice:</w:t>
      </w:r>
      <w:bookmarkStart w:id="274" w:name="_Hlk100751643"/>
    </w:p>
    <w:p w14:paraId="5E712D78" w14:textId="77777777" w:rsidR="00841E8C" w:rsidRPr="00084807" w:rsidRDefault="006C1FDA" w:rsidP="00A2792A">
      <w:pPr>
        <w:pStyle w:val="enumlev1"/>
      </w:pPr>
      <w:r w:rsidRPr="00084807">
        <w:rPr>
          <w:i/>
          <w:iCs/>
        </w:rPr>
        <w:t>a)</w:t>
      </w:r>
      <w:r w:rsidRPr="00084807">
        <w:tab/>
        <w:t>que las estaciones espaciales no OSG que transmiten en esas bandas de frecuencias utilizan técnicas para mantener la precisión de puntería hacia la estación espacial receptora y evitan rastrear involuntariamente las estaciones espaciales OSG adyacentes de cualquier otra administración notificante o las estaciones espaciales de sistemas no OSG de cualquier otra administración notificante;</w:t>
      </w:r>
    </w:p>
    <w:p w14:paraId="36EA30AE" w14:textId="77777777" w:rsidR="00841E8C" w:rsidRPr="00084807" w:rsidRDefault="006C1FDA" w:rsidP="00A2792A">
      <w:pPr>
        <w:pStyle w:val="enumlev1"/>
      </w:pPr>
      <w:r w:rsidRPr="00084807">
        <w:rPr>
          <w:i/>
          <w:iCs/>
        </w:rPr>
        <w:t>b)</w:t>
      </w:r>
      <w:r w:rsidRPr="00084807">
        <w:tab/>
        <w:t>que se adoptan todas las medidas necesarias para que las estaciones espaciales no OSG transmisoras en esas bandas de frecuencias sean objeto de supervisión y control permanentes por un centro de control y supervisión de la red (CCSR) o entidad equivalente y sean capaces de recibir y ejecutar, como mínimo, las instrucciones «activar transmisión» y «desactivar transmisión» del CCSR o entidad equivalente;</w:t>
      </w:r>
    </w:p>
    <w:p w14:paraId="515A661E" w14:textId="6121D79C" w:rsidR="00841E8C" w:rsidRPr="00084807" w:rsidRDefault="006C1FDA" w:rsidP="00A2792A">
      <w:pPr>
        <w:pStyle w:val="enumlev1"/>
      </w:pPr>
      <w:r w:rsidRPr="00084807">
        <w:rPr>
          <w:i/>
          <w:iCs/>
        </w:rPr>
        <w:t>c)</w:t>
      </w:r>
      <w:r w:rsidRPr="00084807">
        <w:tab/>
        <w:t>que se establezca un punto de contacto permanente con el fin de localizar todo caso de interferencia inaceptable causada por estaciones espaciales no OSG transmisoras en esas bandas de frecuencias del SES y de responder inmediatamente a las peticiones del coordinador;</w:t>
      </w:r>
      <w:bookmarkEnd w:id="270"/>
      <w:bookmarkEnd w:id="271"/>
      <w:bookmarkEnd w:id="274"/>
    </w:p>
    <w:p w14:paraId="140C5DC0" w14:textId="77777777" w:rsidR="00841E8C" w:rsidRPr="00084807" w:rsidRDefault="006C1FDA" w:rsidP="00A2792A">
      <w:r w:rsidRPr="00084807">
        <w:t>4</w:t>
      </w:r>
      <w:r w:rsidRPr="00084807">
        <w:tab/>
        <w:t xml:space="preserve">que, tras examinar la información presentada por la administración notificante en virtud de los </w:t>
      </w:r>
      <w:r w:rsidRPr="00084807">
        <w:rPr>
          <w:i/>
          <w:iCs/>
        </w:rPr>
        <w:t>resuelve además 1b)</w:t>
      </w:r>
      <w:r w:rsidRPr="00084807">
        <w:t xml:space="preserve"> o </w:t>
      </w:r>
      <w:r w:rsidRPr="00084807">
        <w:rPr>
          <w:i/>
          <w:iCs/>
        </w:rPr>
        <w:t>1c)</w:t>
      </w:r>
      <w:r w:rsidRPr="00084807">
        <w:t>, si no pueden identificarse asignaciones de frecuencias inscritas con estaciones terrenas típicas en las bandas de frecuencias pertinentes para la red del SFS OSG o el sistema del SFS no OSG con el que pretende comunicarse la estación espacial no OSG de la administración notificante, la BR devuelva la información a la administración notificante con una conclusión desfavorable,</w:t>
      </w:r>
    </w:p>
    <w:p w14:paraId="397541DA" w14:textId="77777777" w:rsidR="00841E8C" w:rsidRPr="00084807" w:rsidRDefault="006C1FDA" w:rsidP="00A2792A">
      <w:pPr>
        <w:pStyle w:val="Call"/>
      </w:pPr>
      <w:r w:rsidRPr="00084807">
        <w:t>encarga al Director de la Oficina de Radiocomunicaciones</w:t>
      </w:r>
    </w:p>
    <w:p w14:paraId="626C1D63" w14:textId="77777777" w:rsidR="00841E8C" w:rsidRPr="00084807" w:rsidRDefault="006C1FDA" w:rsidP="00A2792A">
      <w:r w:rsidRPr="00084807">
        <w:t>1</w:t>
      </w:r>
      <w:r w:rsidRPr="00084807">
        <w:tab/>
        <w:t>que adopte todas las medidas necesarias para facilitar la aplicación de la presente Resolución, junto con la prestación de asistencia para resolver la interferencia, siempre y cuando sea necesario;</w:t>
      </w:r>
    </w:p>
    <w:p w14:paraId="68B04CF5" w14:textId="77777777" w:rsidR="00841E8C" w:rsidRPr="00084807" w:rsidRDefault="006C1FDA" w:rsidP="00A2792A">
      <w:r w:rsidRPr="00084807">
        <w:t>2</w:t>
      </w:r>
      <w:r w:rsidRPr="00084807">
        <w:tab/>
        <w:t>que informe a futuras conferencias mundiales de radiocomunicaciones de las dificultades o incoherencias encontradas en la aplicación de la presente Resolución;</w:t>
      </w:r>
    </w:p>
    <w:p w14:paraId="4E8545B8" w14:textId="77777777" w:rsidR="00841E8C" w:rsidRPr="00084807" w:rsidRDefault="006C1FDA" w:rsidP="00A2792A">
      <w:pPr>
        <w:rPr>
          <w:lang w:eastAsia="zh-CN"/>
        </w:rPr>
      </w:pPr>
      <w:r w:rsidRPr="00084807">
        <w:rPr>
          <w:lang w:eastAsia="zh-CN"/>
        </w:rPr>
        <w:t>3</w:t>
      </w:r>
      <w:r w:rsidRPr="00084807">
        <w:rPr>
          <w:lang w:eastAsia="zh-CN"/>
        </w:rPr>
        <w:tab/>
        <w:t>que utilice la metodología del Apéndice al Anexo 2 a la presente Resolución a la hora de verificar el cumplimiento de los límites de dfp del Anexo</w:t>
      </w:r>
      <w:r w:rsidRPr="00084807">
        <w:t> </w:t>
      </w:r>
      <w:r w:rsidRPr="00084807">
        <w:rPr>
          <w:lang w:eastAsia="zh-CN"/>
        </w:rPr>
        <w:t>2;</w:t>
      </w:r>
    </w:p>
    <w:p w14:paraId="69D08134" w14:textId="401FDF5C" w:rsidR="00841E8C" w:rsidRPr="00084807" w:rsidRDefault="006C1FDA" w:rsidP="00A2792A">
      <w:pPr>
        <w:rPr>
          <w:lang w:eastAsia="zh-CN"/>
        </w:rPr>
      </w:pPr>
      <w:r w:rsidRPr="00084807">
        <w:rPr>
          <w:lang w:eastAsia="zh-CN"/>
        </w:rPr>
        <w:t>4</w:t>
      </w:r>
      <w:r w:rsidRPr="00084807">
        <w:rPr>
          <w:lang w:eastAsia="zh-CN"/>
        </w:rPr>
        <w:tab/>
        <w:t>que utilice la metodología de los Apéndices 1 a 3 al Anexo 5 a la presente Resolución a la hora de verificar el cumplimiento del Anexo</w:t>
      </w:r>
      <w:r w:rsidRPr="00084807">
        <w:t> </w:t>
      </w:r>
      <w:r w:rsidRPr="00084807">
        <w:rPr>
          <w:lang w:eastAsia="zh-CN"/>
        </w:rPr>
        <w:t>5</w:t>
      </w:r>
      <w:r w:rsidR="001C3E17" w:rsidRPr="00084807">
        <w:rPr>
          <w:lang w:eastAsia="zh-CN"/>
        </w:rPr>
        <w:t>.</w:t>
      </w:r>
    </w:p>
    <w:p w14:paraId="46CFDF23" w14:textId="77777777" w:rsidR="00841E8C" w:rsidRPr="00084807" w:rsidRDefault="006C1FDA" w:rsidP="00807983">
      <w:pPr>
        <w:pStyle w:val="AnnexNo"/>
      </w:pPr>
      <w:bookmarkStart w:id="275" w:name="_Toc125118535"/>
      <w:bookmarkStart w:id="276" w:name="_Toc134779157"/>
      <w:r w:rsidRPr="00084807">
        <w:t>ANEXO 1 AL PROYECTO DE NUEVA RESOLUCIÓN [A117-B] (CMR-23)</w:t>
      </w:r>
      <w:bookmarkEnd w:id="275"/>
      <w:bookmarkEnd w:id="276"/>
    </w:p>
    <w:p w14:paraId="2FB0218D" w14:textId="77777777" w:rsidR="00841E8C" w:rsidRPr="00084807" w:rsidRDefault="006C1FDA" w:rsidP="00807983">
      <w:pPr>
        <w:pStyle w:val="Annextitle"/>
      </w:pPr>
      <w:r w:rsidRPr="00084807">
        <w:t>Determinación del ángulo con respecto al nadir</w:t>
      </w:r>
    </w:p>
    <w:p w14:paraId="1303DDEA" w14:textId="77777777" w:rsidR="00841E8C" w:rsidRPr="00084807" w:rsidRDefault="006C1FDA" w:rsidP="00807983">
      <w:pPr>
        <w:pStyle w:val="Normalaftertitle"/>
      </w:pPr>
      <w:r w:rsidRPr="00084807">
        <w:t>1</w:t>
      </w:r>
      <w:r w:rsidRPr="00084807">
        <w:tab/>
        <w:t xml:space="preserve">toda estación espacial no OSG que transmita en las bandas de frecuencias </w:t>
      </w:r>
      <w:bookmarkStart w:id="277" w:name="_Hlk124245655"/>
      <w:r w:rsidRPr="00084807">
        <w:t>27,5</w:t>
      </w:r>
      <w:r w:rsidRPr="00084807">
        <w:noBreakHyphen/>
        <w:t>30 GHz</w:t>
      </w:r>
      <w:bookmarkEnd w:id="277"/>
      <w:r w:rsidRPr="00084807">
        <w:t xml:space="preserve"> y que reciba en las bandas de frecuencias </w:t>
      </w:r>
      <w:bookmarkStart w:id="278" w:name="_Hlk124245669"/>
      <w:r w:rsidRPr="00084807">
        <w:t>18,1-18,6 GHz y 18,8-20,2 GHz</w:t>
      </w:r>
      <w:bookmarkEnd w:id="278"/>
      <w:r w:rsidRPr="00084807">
        <w:t xml:space="preserve"> sólo se comunicará con una estación espacial no OSG cuando el ángulo con respecto al nadir entre esta estación espacial no OSG y la estación espacial no OSG con la que se comunica sea igual o menor que:</w:t>
      </w:r>
    </w:p>
    <w:p w14:paraId="16651C9F" w14:textId="77777777" w:rsidR="00841E8C" w:rsidRPr="00084807" w:rsidRDefault="006C1FDA" w:rsidP="00A2792A">
      <w:pPr>
        <w:pStyle w:val="Equation"/>
      </w:pPr>
      <w:r w:rsidRPr="00084807">
        <w:lastRenderedPageBreak/>
        <w:tab/>
      </w:r>
      <w:r w:rsidRPr="00084807">
        <w:tab/>
      </w:r>
      <w:r w:rsidR="00F608EE" w:rsidRPr="00084807">
        <w:rPr>
          <w:noProof/>
          <w:position w:val="-36"/>
        </w:rPr>
        <w:pict w14:anchorId="100822DC">
          <v:rect id="Rectangle 19" o:spid="_x0000_s1026" style="position:absolute;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084807">
        <w:rPr>
          <w:position w:val="-36"/>
        </w:rPr>
        <w:object w:dxaOrig="3600" w:dyaOrig="840" w14:anchorId="232E0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11" o:spid="_x0000_i1025" type="#_x0000_t75" style="width:180.3pt;height:43pt" o:ole="">
            <v:imagedata r:id="rId22" o:title=""/>
          </v:shape>
          <o:OLEObject Type="Embed" ProgID="Equation.DSMT4" ShapeID="shape511" DrawAspect="Content" ObjectID="_1761150176" r:id="rId23"/>
        </w:object>
      </w:r>
    </w:p>
    <w:p w14:paraId="4007C598" w14:textId="77777777" w:rsidR="00841E8C" w:rsidRPr="00084807" w:rsidRDefault="006C1FDA" w:rsidP="00A2792A">
      <w:r w:rsidRPr="00084807">
        <w:t>siendo</w:t>
      </w:r>
    </w:p>
    <w:p w14:paraId="05343D27" w14:textId="77777777" w:rsidR="00841E8C" w:rsidRPr="00084807" w:rsidRDefault="006C1FDA" w:rsidP="00A2792A">
      <w:pPr>
        <w:pStyle w:val="Equationlegend"/>
      </w:pPr>
      <w:r w:rsidRPr="00084807">
        <w:tab/>
      </w:r>
      <w:r w:rsidRPr="00084807">
        <w:rPr>
          <w:i/>
          <w:iCs/>
        </w:rPr>
        <w:t>R</w:t>
      </w:r>
      <w:r w:rsidRPr="00084807">
        <w:rPr>
          <w:i/>
          <w:iCs/>
          <w:vertAlign w:val="subscript"/>
        </w:rPr>
        <w:t>Tierra</w:t>
      </w:r>
      <w:r w:rsidRPr="00084807">
        <w:rPr>
          <w:vertAlign w:val="subscript"/>
        </w:rPr>
        <w:t xml:space="preserve"> </w:t>
      </w:r>
      <w:r w:rsidRPr="00084807">
        <w:t xml:space="preserve">= </w:t>
      </w:r>
      <w:r w:rsidRPr="00084807">
        <w:tab/>
        <w:t>6 378 km</w:t>
      </w:r>
    </w:p>
    <w:p w14:paraId="401AA7FB" w14:textId="77777777" w:rsidR="00841E8C" w:rsidRPr="00084807" w:rsidRDefault="006C1FDA" w:rsidP="00A2792A">
      <w:pPr>
        <w:pStyle w:val="Equationlegend"/>
      </w:pPr>
      <w:r w:rsidRPr="00084807">
        <w:tab/>
      </w:r>
      <w:r w:rsidRPr="00084807">
        <w:rPr>
          <w:i/>
          <w:iCs/>
        </w:rPr>
        <w:t>Alt</w:t>
      </w:r>
      <w:r w:rsidRPr="00084807">
        <w:rPr>
          <w:i/>
          <w:iCs/>
          <w:vertAlign w:val="subscript"/>
        </w:rPr>
        <w:t>Superior</w:t>
      </w:r>
      <w:r w:rsidRPr="00084807">
        <w:rPr>
          <w:i/>
          <w:iCs/>
        </w:rPr>
        <w:t xml:space="preserve"> </w:t>
      </w:r>
      <w:r w:rsidRPr="00084807">
        <w:t xml:space="preserve">= </w:t>
      </w:r>
      <w:r w:rsidRPr="00084807">
        <w:tab/>
        <w:t>altitud de la estación espacial no OSG en la altitud orbital más elevada, en km.</w:t>
      </w:r>
    </w:p>
    <w:p w14:paraId="59AB2578" w14:textId="77777777" w:rsidR="00841E8C" w:rsidRPr="00084807" w:rsidRDefault="00F608EE" w:rsidP="00C17F7B">
      <w:pPr>
        <w:pStyle w:val="Figure"/>
      </w:pPr>
      <w:r w:rsidRPr="00084807">
        <w:rPr>
          <w:noProof/>
        </w:rPr>
        <w:pict w14:anchorId="37D128E2">
          <v:shapetype id="_x0000_t202" coordsize="21600,21600" o:spt="202" path="m,l,21600r21600,l21600,xe">
            <v:stroke joinstyle="miter"/>
            <v:path gradientshapeok="t" o:connecttype="rect"/>
          </v:shapetype>
          <v:shape id="514" o:spid="_x0000_s1054" type="#_x0000_t202" style="position:absolute;left:0;text-align:left;margin-left:0;margin-top:0;width:50pt;height:50pt;z-index:251652096;visibility:hidden">
            <o:lock v:ext="edit" selection="t"/>
          </v:shape>
        </w:pict>
      </w:r>
      <w:r w:rsidRPr="00084807">
        <w:rPr>
          <w:noProof/>
        </w:rPr>
        <w:pict w14:anchorId="6E1A318D">
          <v:shape id="shape516" o:spid="_x0000_s1053" type="#_x0000_t202" style="position:absolute;left:0;text-align:left;margin-left:314pt;margin-top:43.95pt;width:79.9pt;height:49.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" fillcolor="white [3201]" stroked="f" strokeweight=".5pt">
            <v:textbox inset="0,0,0,0">
              <w:txbxContent>
                <w:p w14:paraId="4C5152DE" w14:textId="77777777" w:rsidR="00841E8C" w:rsidRPr="009764EC" w:rsidRDefault="006C1FDA" w:rsidP="00A2792A">
                  <w:pPr>
                    <w:spacing w:before="0"/>
                    <w:rPr>
                      <w:sz w:val="18"/>
                      <w:szCs w:val="18"/>
                      <w:lang w:val="es-ES"/>
                    </w:rPr>
                  </w:pPr>
                  <w:r w:rsidRPr="009764EC">
                    <w:rPr>
                      <w:sz w:val="18"/>
                      <w:szCs w:val="18"/>
                      <w:lang w:val="es-ES"/>
                    </w:rPr>
                    <w:t xml:space="preserve">Ángulo respecto al nadir </w:t>
                  </w:r>
                  <w:r w:rsidRPr="00761C07">
                    <w:rPr>
                      <w:sz w:val="18"/>
                      <w:szCs w:val="18"/>
                      <w:lang w:val="es-ES"/>
                    </w:rPr>
                    <w:t>θ</w:t>
                  </w:r>
                  <w:r>
                    <w:rPr>
                      <w:sz w:val="18"/>
                      <w:szCs w:val="18"/>
                      <w:lang w:val="es-ES"/>
                    </w:rPr>
                    <w:t xml:space="preserve"> </w:t>
                  </w:r>
                  <w:r w:rsidRPr="009764EC">
                    <w:rPr>
                      <w:sz w:val="18"/>
                      <w:szCs w:val="18"/>
                      <w:lang w:val="es-ES"/>
                    </w:rPr>
                    <w:t>de la estación espacial no OSG a altitud inferior</w:t>
                  </w:r>
                </w:p>
              </w:txbxContent>
            </v:textbox>
          </v:shape>
        </w:pict>
      </w:r>
      <w:r w:rsidRPr="00084807">
        <w:rPr>
          <w:noProof/>
        </w:rPr>
        <w:pict w14:anchorId="7DEBEB0D">
          <v:shape id="shape517" o:spid="_x0000_s1027" type="#_x0000_t202" style="position:absolute;left:0;text-align:left;margin-left:77.9pt;margin-top:160.05pt;width:99.55pt;height:1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" fillcolor="white [3201]" stroked="f" strokeweight=".5pt">
            <v:textbox inset="0,0,0,0">
              <w:txbxContent>
                <w:p w14:paraId="76A0D61D" w14:textId="77777777" w:rsidR="00841E8C" w:rsidRPr="00B0572E" w:rsidRDefault="006C1FDA" w:rsidP="00C17F7B">
                  <w:pPr>
                    <w:spacing w:before="0"/>
                    <w:jc w:val="right"/>
                    <w:rPr>
                      <w:sz w:val="18"/>
                      <w:szCs w:val="18"/>
                    </w:rPr>
                  </w:pPr>
                  <w:r w:rsidRPr="009764EC">
                    <w:rPr>
                      <w:sz w:val="18"/>
                      <w:szCs w:val="18"/>
                    </w:rPr>
                    <w:t xml:space="preserve">Radio de la Tierra </w:t>
                  </w:r>
                  <w:r w:rsidRPr="00B0572E">
                    <w:rPr>
                      <w:i/>
                      <w:iCs/>
                      <w:sz w:val="18"/>
                      <w:szCs w:val="18"/>
                    </w:rPr>
                    <w:t>R</w:t>
                  </w:r>
                  <w:r>
                    <w:rPr>
                      <w:i/>
                      <w:iCs/>
                      <w:sz w:val="18"/>
                      <w:szCs w:val="18"/>
                      <w:vertAlign w:val="subscript"/>
                    </w:rPr>
                    <w:t>Tierra</w:t>
                  </w:r>
                </w:p>
              </w:txbxContent>
            </v:textbox>
          </v:shape>
        </w:pict>
      </w:r>
      <w:r w:rsidRPr="00084807">
        <w:rPr>
          <w:noProof/>
        </w:rPr>
        <w:pict w14:anchorId="5EA5433D">
          <v:shape id="shape518" o:spid="_x0000_s1028" type="#_x0000_t202" style="position:absolute;left:0;text-align:left;margin-left:94.7pt;margin-top:104.95pt;width:93.05pt;height:3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" fillcolor="white [3201]" stroked="f" strokeweight=".5pt">
            <v:textbox inset="0,0,0,0">
              <w:txbxContent>
                <w:p w14:paraId="0EEBEC7F" w14:textId="77777777" w:rsidR="00841E8C" w:rsidRPr="009764EC" w:rsidRDefault="006C1FDA" w:rsidP="00C17F7B">
                  <w:pPr>
                    <w:spacing w:before="0"/>
                    <w:jc w:val="right"/>
                    <w:rPr>
                      <w:sz w:val="18"/>
                      <w:szCs w:val="18"/>
                      <w:lang w:val="es-ES"/>
                    </w:rPr>
                  </w:pPr>
                  <w:r w:rsidRPr="009764EC">
                    <w:rPr>
                      <w:sz w:val="18"/>
                      <w:szCs w:val="18"/>
                      <w:lang w:val="es-ES"/>
                    </w:rPr>
                    <w:t>Estación espacial no OSG a altitud inferior</w:t>
                  </w:r>
                </w:p>
              </w:txbxContent>
            </v:textbox>
          </v:shape>
        </w:pict>
      </w:r>
      <w:r w:rsidRPr="00084807">
        <w:rPr>
          <w:noProof/>
        </w:rPr>
        <w:pict w14:anchorId="05115C32">
          <v:shape id="shape519" o:spid="_x0000_s1029" type="#_x0000_t202" style="position:absolute;left:0;text-align:left;margin-left:99.4pt;margin-top:74.45pt;width:93.5pt;height:2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" fillcolor="white [3201]" stroked="f" strokeweight=".5pt">
            <v:textbox inset="0,0,0,0">
              <w:txbxContent>
                <w:p w14:paraId="270D4F5E" w14:textId="77777777" w:rsidR="00841E8C" w:rsidRPr="009764EC" w:rsidRDefault="006C1FDA" w:rsidP="00A2792A">
                  <w:pPr>
                    <w:spacing w:before="0"/>
                    <w:rPr>
                      <w:sz w:val="18"/>
                      <w:szCs w:val="18"/>
                      <w:lang w:val="es-ES"/>
                    </w:rPr>
                  </w:pPr>
                  <w:r>
                    <w:rPr>
                      <w:sz w:val="18"/>
                      <w:szCs w:val="18"/>
                      <w:lang w:val="es-ES"/>
                    </w:rPr>
                    <w:t>Ángulo máximo</w:t>
                  </w:r>
                  <w:r w:rsidRPr="009764EC">
                    <w:rPr>
                      <w:sz w:val="18"/>
                      <w:szCs w:val="18"/>
                      <w:lang w:val="es-ES"/>
                    </w:rPr>
                    <w:t xml:space="preserve"> respecto al nadir (</w:t>
                  </w:r>
                  <w:r w:rsidRPr="00B0572E">
                    <w:rPr>
                      <w:sz w:val="18"/>
                      <w:szCs w:val="18"/>
                    </w:rPr>
                    <w:t>θ</w:t>
                  </w:r>
                  <w:r w:rsidRPr="005B3F3B">
                    <w:rPr>
                      <w:i/>
                      <w:iCs/>
                      <w:sz w:val="18"/>
                      <w:szCs w:val="18"/>
                      <w:vertAlign w:val="subscript"/>
                      <w:lang w:val="es-ES"/>
                    </w:rPr>
                    <w:t>Máx</w:t>
                  </w:r>
                  <w:r w:rsidRPr="009764EC">
                    <w:rPr>
                      <w:sz w:val="18"/>
                      <w:szCs w:val="18"/>
                      <w:lang w:val="es-ES"/>
                    </w:rPr>
                    <w:t>)</w:t>
                  </w:r>
                </w:p>
              </w:txbxContent>
            </v:textbox>
          </v:shape>
        </w:pict>
      </w:r>
      <w:r w:rsidRPr="00084807">
        <w:rPr>
          <w:noProof/>
        </w:rPr>
        <w:pict w14:anchorId="060AA643">
          <v:shape id="shape520" o:spid="_x0000_s1030" type="#_x0000_t202" style="position:absolute;left:0;text-align:left;margin-left:105.9pt;margin-top:3.4pt;width:96.45pt;height:2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" fillcolor="white [3201]" stroked="f" strokeweight=".5pt">
            <v:textbox inset="0,0,0,0">
              <w:txbxContent>
                <w:p w14:paraId="601942A4" w14:textId="77777777" w:rsidR="00841E8C" w:rsidRPr="009764EC" w:rsidRDefault="006C1FDA" w:rsidP="00A2792A">
                  <w:pPr>
                    <w:spacing w:before="0"/>
                    <w:rPr>
                      <w:sz w:val="18"/>
                      <w:szCs w:val="18"/>
                      <w:lang w:val="es-ES"/>
                    </w:rPr>
                  </w:pPr>
                  <w:r w:rsidRPr="009764EC">
                    <w:rPr>
                      <w:sz w:val="18"/>
                      <w:szCs w:val="18"/>
                      <w:lang w:val="es-ES"/>
                    </w:rPr>
                    <w:t xml:space="preserve">Estación espacial </w:t>
                  </w:r>
                  <w:r>
                    <w:rPr>
                      <w:sz w:val="18"/>
                      <w:szCs w:val="18"/>
                      <w:lang w:val="es-ES"/>
                    </w:rPr>
                    <w:br/>
                  </w:r>
                  <w:r w:rsidRPr="009764EC">
                    <w:rPr>
                      <w:sz w:val="18"/>
                      <w:szCs w:val="18"/>
                      <w:lang w:val="es-ES"/>
                    </w:rPr>
                    <w:t>del SFS a altitud superior</w:t>
                  </w:r>
                </w:p>
              </w:txbxContent>
            </v:textbox>
          </v:shape>
        </w:pict>
      </w:r>
      <w:r w:rsidR="006C1FDA" w:rsidRPr="00084807">
        <w:rPr>
          <w:noProof/>
        </w:rPr>
        <w:drawing>
          <wp:inline distT="0" distB="0" distL="0" distR="0" wp14:anchorId="6198FF60" wp14:editId="4589F811">
            <wp:extent cx="4200525" cy="3060700"/>
            <wp:effectExtent l="0" t="0" r="0" b="6350"/>
            <wp:docPr id="51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00525" cy="3060700"/>
                    </a:xfrm>
                    <a:prstGeom prst="rect">
                      <a:avLst/>
                    </a:prstGeom>
                    <a:noFill/>
                  </pic:spPr>
                </pic:pic>
              </a:graphicData>
            </a:graphic>
          </wp:inline>
        </w:drawing>
      </w:r>
    </w:p>
    <w:p w14:paraId="15C94BE8" w14:textId="4B917E56" w:rsidR="00841E8C" w:rsidRPr="00084807" w:rsidRDefault="006C1FDA" w:rsidP="00263DB4">
      <w:pPr>
        <w:pStyle w:val="Normalaftertitle"/>
        <w:rPr>
          <w:i/>
          <w:iCs/>
        </w:rPr>
      </w:pPr>
      <w:r w:rsidRPr="00084807">
        <w:t>2</w:t>
      </w:r>
      <w:r w:rsidRPr="00084807">
        <w:tab/>
        <w:t>una estación espacial no OSG que transmita en la banda de frecuencias 27,5-30 GHz y reciba en las bandas de frecuencias 18,1-18,6 GHz, 18,8-20,2 GHz sólo comunicará con una estación espacial OSG cuando el ángulo con respecto al nadir entre esa estación espacial OSG y la estación espacial no OSG con la que comunica sea igual o inferior a:</w:t>
      </w:r>
    </w:p>
    <w:p w14:paraId="7A4AE45C" w14:textId="77777777" w:rsidR="00841E8C" w:rsidRPr="00084807" w:rsidRDefault="006C1FDA" w:rsidP="00A2792A">
      <w:pPr>
        <w:pStyle w:val="Equation"/>
      </w:pPr>
      <w:r w:rsidRPr="00084807">
        <w:tab/>
      </w:r>
      <w:r w:rsidRPr="00084807">
        <w:tab/>
      </w:r>
      <w:r w:rsidRPr="00084807">
        <w:rPr>
          <w:position w:val="-32"/>
        </w:rPr>
        <w:object w:dxaOrig="3280" w:dyaOrig="760" w14:anchorId="352CBD06">
          <v:shape id="shape525" o:spid="_x0000_i1026" type="#_x0000_t75" style="width:165.75pt;height:35.7pt" o:ole="">
            <v:imagedata r:id="rId25" o:title=""/>
          </v:shape>
          <o:OLEObject Type="Embed" ProgID="Equation.DSMT4" ShapeID="shape525" DrawAspect="Content" ObjectID="_1761150177" r:id="rId26"/>
        </w:object>
      </w:r>
    </w:p>
    <w:p w14:paraId="262784E6" w14:textId="77777777" w:rsidR="00841E8C" w:rsidRPr="00084807" w:rsidRDefault="006C1FDA" w:rsidP="00A2792A">
      <w:pPr>
        <w:keepNext/>
      </w:pPr>
      <w:r w:rsidRPr="00084807">
        <w:t>donde:</w:t>
      </w:r>
    </w:p>
    <w:p w14:paraId="55223F8C" w14:textId="27A875D2" w:rsidR="00841E8C" w:rsidRPr="00084807" w:rsidRDefault="006C1FDA" w:rsidP="00A2792A">
      <w:pPr>
        <w:pStyle w:val="Equationlegend"/>
        <w:keepNext/>
      </w:pPr>
      <w:r w:rsidRPr="00084807">
        <w:tab/>
      </w:r>
      <w:r w:rsidRPr="00084807">
        <w:rPr>
          <w:i/>
          <w:iCs/>
        </w:rPr>
        <w:t>R</w:t>
      </w:r>
      <w:r w:rsidRPr="00084807">
        <w:rPr>
          <w:i/>
          <w:iCs/>
          <w:vertAlign w:val="subscript"/>
        </w:rPr>
        <w:t>Tierra</w:t>
      </w:r>
      <w:r w:rsidRPr="00084807">
        <w:rPr>
          <w:vertAlign w:val="subscript"/>
        </w:rPr>
        <w:t xml:space="preserve"> </w:t>
      </w:r>
      <w:r w:rsidRPr="00084807">
        <w:t xml:space="preserve">= </w:t>
      </w:r>
      <w:r w:rsidRPr="00084807">
        <w:tab/>
        <w:t>6 378 km</w:t>
      </w:r>
    </w:p>
    <w:p w14:paraId="5DB4530F" w14:textId="06FF6392" w:rsidR="00841E8C" w:rsidRPr="00084807" w:rsidRDefault="006C1FDA" w:rsidP="00E017D0">
      <w:pPr>
        <w:pStyle w:val="Equationlegend"/>
        <w:rPr>
          <w:u w:val="single"/>
        </w:rPr>
      </w:pPr>
      <w:r w:rsidRPr="00084807">
        <w:tab/>
      </w:r>
      <w:r w:rsidRPr="00084807">
        <w:rPr>
          <w:i/>
          <w:iCs/>
        </w:rPr>
        <w:t>Alt</w:t>
      </w:r>
      <w:r w:rsidRPr="00084807">
        <w:rPr>
          <w:i/>
          <w:iCs/>
          <w:vertAlign w:val="subscript"/>
        </w:rPr>
        <w:t>OSG</w:t>
      </w:r>
      <w:r w:rsidRPr="00084807">
        <w:t xml:space="preserve"> = </w:t>
      </w:r>
      <w:r w:rsidRPr="00084807">
        <w:tab/>
        <w:t>altitud de la estación espacial OSG en km.</w:t>
      </w:r>
    </w:p>
    <w:p w14:paraId="69E359B0" w14:textId="77777777" w:rsidR="00841E8C" w:rsidRPr="00084807" w:rsidRDefault="006C1FDA" w:rsidP="00A2792A">
      <w:r w:rsidRPr="00084807">
        <w:t>4</w:t>
      </w:r>
      <w:r w:rsidRPr="00084807">
        <w:tab/>
        <w:t>Si la zona de servicio notificada de la red/sistema [</w:t>
      </w:r>
      <w:r w:rsidRPr="00084807">
        <w:rPr>
          <w:i/>
          <w:iCs/>
        </w:rPr>
        <w:t xml:space="preserve">Alternativa «en el cono» OSG: </w:t>
      </w:r>
      <w:r w:rsidRPr="00084807">
        <w:t>OSG o] no OSG a una altitud orbital más elevada no es mundial, el máximo ángulo con respecto al nadir θ</w:t>
      </w:r>
      <w:r w:rsidRPr="00084807">
        <w:rPr>
          <w:i/>
          <w:iCs/>
          <w:vertAlign w:val="subscript"/>
        </w:rPr>
        <w:t>Máx</w:t>
      </w:r>
      <w:r w:rsidRPr="00084807">
        <w:t xml:space="preserve"> variará en cada acimut en función de la zona de servicio notificada y habrá un máximo ángulo con respecto al nadir específico para cada acimut basado en la posición en el espacio de la red/sistema del SFS a una altitud orbital más elevada y las coordenadas geográficas (latitud, longitud) del límite de la zona de servicio notificada en cada acimut, extraídas de la base de datos del sistema gráfico de gestión de interferencias (GIMS), que se presentaron a la BR cuando se notificó la zona de servicio no mundial específica.</w:t>
      </w:r>
    </w:p>
    <w:p w14:paraId="51F49CB6" w14:textId="77777777" w:rsidR="00841E8C" w:rsidRPr="00084807" w:rsidRDefault="006C1FDA" w:rsidP="00A2792A">
      <w:pPr>
        <w:pStyle w:val="Equation"/>
      </w:pPr>
      <w:r w:rsidRPr="00084807">
        <w:tab/>
      </w:r>
      <w:r w:rsidRPr="00084807">
        <w:tab/>
      </w:r>
      <w:r w:rsidRPr="00084807">
        <w:rPr>
          <w:position w:val="-50"/>
        </w:rPr>
        <w:object w:dxaOrig="5480" w:dyaOrig="1120" w14:anchorId="31FB614C">
          <v:shape id="shape535" o:spid="_x0000_i1027" type="#_x0000_t75" style="width:273.5pt;height:57.5pt" o:ole="">
            <v:imagedata r:id="rId27" o:title=""/>
          </v:shape>
          <o:OLEObject Type="Embed" ProgID="Equation.DSMT4" ShapeID="shape535" DrawAspect="Content" ObjectID="_1761150178" r:id="rId28"/>
        </w:object>
      </w:r>
    </w:p>
    <w:p w14:paraId="302CE1E9" w14:textId="77777777" w:rsidR="00841E8C" w:rsidRPr="00084807" w:rsidRDefault="006C1FDA" w:rsidP="00807983">
      <w:r w:rsidRPr="00084807">
        <w:lastRenderedPageBreak/>
        <w:t>con</w:t>
      </w:r>
    </w:p>
    <w:p w14:paraId="44E381C9" w14:textId="77777777" w:rsidR="00841E8C" w:rsidRPr="00084807" w:rsidRDefault="006C1FDA" w:rsidP="00A2792A">
      <w:pPr>
        <w:pStyle w:val="Equation"/>
      </w:pPr>
      <w:r w:rsidRPr="00084807">
        <w:tab/>
      </w:r>
      <w:r w:rsidRPr="00084807">
        <w:tab/>
      </w:r>
      <w:r w:rsidRPr="00084807">
        <w:rPr>
          <w:position w:val="-16"/>
        </w:rPr>
        <w:object w:dxaOrig="4480" w:dyaOrig="540" w14:anchorId="13D078A7">
          <v:shape id="shape538" o:spid="_x0000_i1028" type="#_x0000_t75" style="width:223.25pt;height:29pt" o:ole="">
            <v:imagedata r:id="rId29" o:title=""/>
          </v:shape>
          <o:OLEObject Type="Embed" ProgID="Equation.DSMT4" ShapeID="shape538" DrawAspect="Content" ObjectID="_1761150179" r:id="rId30"/>
        </w:object>
      </w:r>
    </w:p>
    <w:p w14:paraId="66F6C333" w14:textId="77777777" w:rsidR="00841E8C" w:rsidRPr="00084807" w:rsidRDefault="006C1FDA" w:rsidP="00A2792A">
      <w:pPr>
        <w:pStyle w:val="Equation"/>
      </w:pPr>
      <w:r w:rsidRPr="00084807">
        <w:tab/>
      </w:r>
      <w:r w:rsidRPr="00084807">
        <w:tab/>
      </w:r>
      <w:r w:rsidRPr="00084807">
        <w:rPr>
          <w:position w:val="-14"/>
        </w:rPr>
        <w:object w:dxaOrig="4459" w:dyaOrig="400" w14:anchorId="3FB1628E">
          <v:shape id="shape541" o:spid="_x0000_i1029" type="#_x0000_t75" style="width:223.25pt;height:21.75pt" o:ole="">
            <v:imagedata r:id="rId31" o:title=""/>
          </v:shape>
          <o:OLEObject Type="Embed" ProgID="Equation.DSMT4" ShapeID="shape541" DrawAspect="Content" ObjectID="_1761150180" r:id="rId32"/>
        </w:object>
      </w:r>
    </w:p>
    <w:p w14:paraId="23AB6ACC" w14:textId="77777777" w:rsidR="00841E8C" w:rsidRPr="00084807" w:rsidRDefault="006C1FDA" w:rsidP="00A2792A">
      <w:pPr>
        <w:pStyle w:val="Equation"/>
      </w:pPr>
      <w:r w:rsidRPr="00084807">
        <w:tab/>
      </w:r>
      <w:r w:rsidRPr="00084807">
        <w:tab/>
      </w:r>
      <w:r w:rsidRPr="00084807">
        <w:rPr>
          <w:position w:val="-14"/>
        </w:rPr>
        <w:object w:dxaOrig="4440" w:dyaOrig="400" w14:anchorId="131EAACB">
          <v:shape id="shape544" o:spid="_x0000_i1030" type="#_x0000_t75" style="width:222.15pt;height:21.75pt" o:ole="">
            <v:imagedata r:id="rId33" o:title=""/>
          </v:shape>
          <o:OLEObject Type="Embed" ProgID="Equation.DSMT4" ShapeID="shape544" DrawAspect="Content" ObjectID="_1761150181" r:id="rId34"/>
        </w:object>
      </w:r>
    </w:p>
    <w:p w14:paraId="022CE3D6" w14:textId="77777777" w:rsidR="00841E8C" w:rsidRPr="00084807" w:rsidRDefault="006C1FDA" w:rsidP="00A2792A">
      <w:pPr>
        <w:pStyle w:val="Equation"/>
      </w:pPr>
      <w:r w:rsidRPr="00084807">
        <w:tab/>
      </w:r>
      <w:r w:rsidRPr="00084807">
        <w:tab/>
      </w:r>
      <w:r w:rsidRPr="00084807">
        <w:rPr>
          <w:position w:val="-14"/>
        </w:rPr>
        <w:object w:dxaOrig="2880" w:dyaOrig="400" w14:anchorId="1A8AF2FC">
          <v:shape id="shape547" o:spid="_x0000_i1031" type="#_x0000_t75" style="width:2in;height:21.75pt" o:ole="">
            <v:imagedata r:id="rId35" o:title=""/>
          </v:shape>
          <o:OLEObject Type="Embed" ProgID="Equation.DSMT4" ShapeID="shape547" DrawAspect="Content" ObjectID="_1761150182" r:id="rId36"/>
        </w:object>
      </w:r>
    </w:p>
    <w:p w14:paraId="0F2D4669" w14:textId="77777777" w:rsidR="00841E8C" w:rsidRPr="00084807" w:rsidRDefault="006C1FDA" w:rsidP="00A2792A">
      <w:pPr>
        <w:pStyle w:val="Equation"/>
      </w:pPr>
      <w:r w:rsidRPr="00084807">
        <w:tab/>
      </w:r>
      <w:r w:rsidRPr="00084807">
        <w:tab/>
      </w:r>
      <w:r w:rsidRPr="00084807">
        <w:rPr>
          <w:position w:val="-18"/>
        </w:rPr>
        <w:object w:dxaOrig="5100" w:dyaOrig="480" w14:anchorId="5F985ABA">
          <v:shape id="shape550" o:spid="_x0000_i1032" type="#_x0000_t75" style="width:251.15pt;height:21.75pt" o:ole="">
            <v:imagedata r:id="rId37" o:title=""/>
          </v:shape>
          <o:OLEObject Type="Embed" ProgID="Equation.DSMT4" ShapeID="shape550" DrawAspect="Content" ObjectID="_1761150183" r:id="rId38"/>
        </w:object>
      </w:r>
    </w:p>
    <w:p w14:paraId="56F2F06E" w14:textId="77777777" w:rsidR="00841E8C" w:rsidRPr="00084807" w:rsidRDefault="006C1FDA" w:rsidP="00A2792A">
      <w:pPr>
        <w:pStyle w:val="Equation"/>
      </w:pPr>
      <w:r w:rsidRPr="00084807">
        <w:tab/>
      </w:r>
      <w:r w:rsidRPr="00084807">
        <w:tab/>
      </w:r>
      <w:r w:rsidRPr="00084807">
        <w:rPr>
          <w:position w:val="-18"/>
        </w:rPr>
        <w:object w:dxaOrig="5080" w:dyaOrig="480" w14:anchorId="72DD7FB6">
          <v:shape id="shape553" o:spid="_x0000_i1033" type="#_x0000_t75" style="width:259.55pt;height:21.75pt" o:ole="">
            <v:imagedata r:id="rId39" o:title=""/>
          </v:shape>
          <o:OLEObject Type="Embed" ProgID="Equation.DSMT4" ShapeID="shape553" DrawAspect="Content" ObjectID="_1761150184" r:id="rId40"/>
        </w:object>
      </w:r>
    </w:p>
    <w:p w14:paraId="40FE84FA" w14:textId="77777777" w:rsidR="00841E8C" w:rsidRPr="00084807" w:rsidRDefault="006C1FDA" w:rsidP="00A2792A">
      <w:pPr>
        <w:pStyle w:val="Equation"/>
      </w:pPr>
      <w:r w:rsidRPr="00084807">
        <w:tab/>
      </w:r>
      <w:r w:rsidRPr="00084807">
        <w:tab/>
      </w:r>
      <w:r w:rsidRPr="00084807">
        <w:rPr>
          <w:position w:val="-18"/>
        </w:rPr>
        <w:object w:dxaOrig="4420" w:dyaOrig="480" w14:anchorId="367969C5">
          <v:shape id="shape556" o:spid="_x0000_i1034" type="#_x0000_t75" style="width:3in;height:21.75pt" o:ole="">
            <v:imagedata r:id="rId41" o:title=""/>
          </v:shape>
          <o:OLEObject Type="Embed" ProgID="Equation.DSMT4" ShapeID="shape556" DrawAspect="Content" ObjectID="_1761150185" r:id="rId42"/>
        </w:object>
      </w:r>
    </w:p>
    <w:p w14:paraId="7F403C90" w14:textId="77777777" w:rsidR="00841E8C" w:rsidRPr="00084807" w:rsidRDefault="006C1FDA" w:rsidP="00A2792A">
      <w:r w:rsidRPr="00084807">
        <w:t>siendo</w:t>
      </w:r>
    </w:p>
    <w:p w14:paraId="5E606708" w14:textId="77777777" w:rsidR="00841E8C" w:rsidRPr="00084807" w:rsidRDefault="006C1FDA" w:rsidP="00A2792A">
      <w:pPr>
        <w:pStyle w:val="Equationlegend"/>
      </w:pPr>
      <w:r w:rsidRPr="00084807">
        <w:tab/>
      </w:r>
      <w:r w:rsidRPr="00084807">
        <w:rPr>
          <w:i/>
          <w:iCs/>
        </w:rPr>
        <w:t>lat</w:t>
      </w:r>
      <w:r w:rsidRPr="00084807">
        <w:rPr>
          <w:i/>
          <w:iCs/>
          <w:vertAlign w:val="subscript"/>
        </w:rPr>
        <w:t>sab</w:t>
      </w:r>
      <w:r w:rsidRPr="00084807">
        <w:t>(φ) =</w:t>
      </w:r>
      <w:r w:rsidRPr="00084807">
        <w:tab/>
        <w:t>latitud del límite de la zona de servicio para el acimut φ</w:t>
      </w:r>
    </w:p>
    <w:p w14:paraId="335D8E86" w14:textId="77777777" w:rsidR="00841E8C" w:rsidRPr="00084807" w:rsidRDefault="006C1FDA" w:rsidP="00A2792A">
      <w:pPr>
        <w:pStyle w:val="Equationlegend"/>
      </w:pPr>
      <w:r w:rsidRPr="00084807">
        <w:tab/>
      </w:r>
      <w:r w:rsidRPr="00084807">
        <w:rPr>
          <w:i/>
          <w:iCs/>
        </w:rPr>
        <w:t>lon</w:t>
      </w:r>
      <w:r w:rsidRPr="00084807">
        <w:rPr>
          <w:i/>
          <w:iCs/>
          <w:vertAlign w:val="subscript"/>
        </w:rPr>
        <w:t>sab</w:t>
      </w:r>
      <w:r w:rsidRPr="00084807">
        <w:t>(φ) =</w:t>
      </w:r>
      <w:r w:rsidRPr="00084807">
        <w:tab/>
        <w:t>longitud del límite de la zona de servicio para el acimut φ</w:t>
      </w:r>
    </w:p>
    <w:p w14:paraId="273184BF" w14:textId="77777777" w:rsidR="00841E8C" w:rsidRPr="00084807" w:rsidRDefault="006C1FDA" w:rsidP="00A2792A">
      <w:pPr>
        <w:pStyle w:val="Equationlegend"/>
      </w:pPr>
      <w:r w:rsidRPr="00084807">
        <w:tab/>
      </w:r>
      <w:r w:rsidRPr="00084807">
        <w:rPr>
          <w:i/>
          <w:iCs/>
        </w:rPr>
        <w:t>lat</w:t>
      </w:r>
      <w:r w:rsidRPr="00084807">
        <w:rPr>
          <w:i/>
          <w:iCs/>
          <w:vertAlign w:val="subscript"/>
        </w:rPr>
        <w:t>SS</w:t>
      </w:r>
      <w:r w:rsidRPr="00084807">
        <w:t xml:space="preserve"> = </w:t>
      </w:r>
      <w:r w:rsidRPr="00084807">
        <w:tab/>
        <w:t>latitud del punto subsatelital de la estación espacial OSG/no OSG</w:t>
      </w:r>
    </w:p>
    <w:p w14:paraId="31BE539A" w14:textId="77777777" w:rsidR="00841E8C" w:rsidRPr="00084807" w:rsidRDefault="006C1FDA" w:rsidP="00A2792A">
      <w:pPr>
        <w:pStyle w:val="Equationlegend"/>
      </w:pPr>
      <w:r w:rsidRPr="00084807">
        <w:tab/>
      </w:r>
      <w:r w:rsidRPr="00084807">
        <w:rPr>
          <w:i/>
          <w:iCs/>
        </w:rPr>
        <w:t>lon</w:t>
      </w:r>
      <w:r w:rsidRPr="00084807">
        <w:rPr>
          <w:i/>
          <w:iCs/>
          <w:vertAlign w:val="subscript"/>
        </w:rPr>
        <w:t>SS</w:t>
      </w:r>
      <w:r w:rsidRPr="00084807">
        <w:t xml:space="preserve"> = </w:t>
      </w:r>
      <w:r w:rsidRPr="00084807">
        <w:tab/>
        <w:t>longitud del punto subsatelital de la estación espacial OSG/no OSG</w:t>
      </w:r>
    </w:p>
    <w:p w14:paraId="6D9A07F8" w14:textId="77777777" w:rsidR="00841E8C" w:rsidRPr="00084807" w:rsidRDefault="006C1FDA" w:rsidP="00A2792A">
      <w:pPr>
        <w:pStyle w:val="AnnexNo"/>
        <w:rPr>
          <w:lang w:eastAsia="zh-CN"/>
        </w:rPr>
      </w:pPr>
      <w:bookmarkStart w:id="279" w:name="_Toc125118536"/>
      <w:bookmarkStart w:id="280" w:name="_Toc134779158"/>
      <w:r w:rsidRPr="00084807">
        <w:rPr>
          <w:lang w:eastAsia="zh-CN"/>
        </w:rPr>
        <w:t>ANEXO 2 AL PROYECTO DE NUEVA RESOLUCIÓN [A117-B] (CMR-23)</w:t>
      </w:r>
      <w:bookmarkEnd w:id="279"/>
      <w:bookmarkEnd w:id="280"/>
    </w:p>
    <w:p w14:paraId="4930AACE" w14:textId="77777777" w:rsidR="00841E8C" w:rsidRPr="00084807" w:rsidRDefault="006C1FDA" w:rsidP="00807983">
      <w:pPr>
        <w:pStyle w:val="Annextitle"/>
        <w:rPr>
          <w:lang w:eastAsia="zh-CN"/>
        </w:rPr>
      </w:pPr>
      <w:r w:rsidRPr="00084807">
        <w:t>Disposiciones</w:t>
      </w:r>
      <w:r w:rsidRPr="00084807">
        <w:rPr>
          <w:lang w:eastAsia="zh-CN"/>
        </w:rPr>
        <w:t xml:space="preserve"> para proteger los servicios terrenales en la banda de frecuencias 27,5-29,5 GHz contra las estaciones espaciales no OSG que transmiten </w:t>
      </w:r>
      <w:r w:rsidRPr="00084807">
        <w:rPr>
          <w:lang w:eastAsia="zh-CN"/>
        </w:rPr>
        <w:br/>
        <w:t>en las bandas de frecuencias 27,5-29,1 GHz y 29,1-29,5 GHz</w:t>
      </w:r>
    </w:p>
    <w:p w14:paraId="6B158876" w14:textId="77777777" w:rsidR="00841E8C" w:rsidRPr="00084807" w:rsidRDefault="006C1FDA" w:rsidP="00F51ACA">
      <w:pPr>
        <w:pStyle w:val="Note"/>
        <w:rPr>
          <w:i/>
          <w:iCs/>
        </w:rPr>
      </w:pPr>
      <w:r w:rsidRPr="00084807">
        <w:rPr>
          <w:i/>
          <w:iCs/>
        </w:rPr>
        <w:t>Nota: Algunas administraciones consideran que la máscara de dfp para proteger los servicios terrenales contra las emisiones de estaciones espaciales debe incluirse en el Artículo 21 para su cumplimiento en la banda de frecuencias 27,5-29,5 GHz.</w:t>
      </w:r>
    </w:p>
    <w:p w14:paraId="3420F8B9" w14:textId="77777777" w:rsidR="00841E8C" w:rsidRPr="00084807" w:rsidRDefault="006C1FDA" w:rsidP="00A2792A">
      <w:pPr>
        <w:pStyle w:val="Normalaftertitle"/>
        <w:keepNext/>
      </w:pPr>
      <w:r w:rsidRPr="00084807">
        <w:t>La dfp máxima producida en la superficie de la Tierra por las emisiones procedentes de una estación espacial no OSG que transmite en la banda de frecuencias 27,5-29,5 GHz no deberá rebasar:</w:t>
      </w:r>
    </w:p>
    <w:p w14:paraId="6FF2B3BC" w14:textId="77777777" w:rsidR="00841E8C" w:rsidRPr="00084807" w:rsidRDefault="006C1FDA" w:rsidP="00A2792A">
      <w:pPr>
        <w:pStyle w:val="Headingi"/>
      </w:pPr>
      <w:r w:rsidRPr="00084807">
        <w:t>Opción 1</w:t>
      </w:r>
    </w:p>
    <w:p w14:paraId="4CE62E07" w14:textId="77777777" w:rsidR="00841E8C" w:rsidRPr="00084807" w:rsidRDefault="006C1FDA" w:rsidP="00530A2E">
      <w:pPr>
        <w:pStyle w:val="enumlev1"/>
        <w:tabs>
          <w:tab w:val="clear" w:pos="1871"/>
          <w:tab w:val="clear" w:pos="2608"/>
          <w:tab w:val="clear" w:pos="3345"/>
          <w:tab w:val="left" w:pos="4111"/>
          <w:tab w:val="left" w:pos="6663"/>
          <w:tab w:val="left" w:pos="7655"/>
          <w:tab w:val="left" w:pos="8080"/>
          <w:tab w:val="left" w:pos="8222"/>
        </w:tabs>
        <w:rPr>
          <w:lang w:eastAsia="zh-CN"/>
        </w:rPr>
      </w:pPr>
      <w:r w:rsidRPr="00084807">
        <w:rPr>
          <w:lang w:eastAsia="zh-CN"/>
        </w:rPr>
        <w:tab/>
        <w:t>dfp(θ) = −115</w:t>
      </w:r>
      <w:r w:rsidRPr="00084807">
        <w:rPr>
          <w:lang w:eastAsia="zh-CN"/>
        </w:rPr>
        <w:tab/>
        <w:t>(dB(W/(m</w:t>
      </w:r>
      <w:r w:rsidRPr="00084807">
        <w:rPr>
          <w:vertAlign w:val="superscript"/>
          <w:lang w:eastAsia="zh-CN"/>
        </w:rPr>
        <w:t>2</w:t>
      </w:r>
      <w:r w:rsidRPr="00084807">
        <w:t> </w:t>
      </w:r>
      <w:r w:rsidRPr="00084807">
        <w:rPr>
          <w:rFonts w:ascii="Symbol" w:eastAsia="Symbol" w:hAnsi="Symbol" w:cs="Symbol"/>
          <w:lang w:eastAsia="zh-CN"/>
        </w:rPr>
        <w:sym w:font="Symbol" w:char="F0D7"/>
      </w:r>
      <w:r w:rsidRPr="00084807">
        <w:rPr>
          <w:lang w:eastAsia="zh-CN"/>
        </w:rPr>
        <w:t> 1 MHz)))</w:t>
      </w:r>
      <w:r w:rsidRPr="00084807">
        <w:rPr>
          <w:lang w:eastAsia="zh-CN"/>
        </w:rPr>
        <w:tab/>
        <w:t>para</w:t>
      </w:r>
      <w:r w:rsidRPr="00084807">
        <w:rPr>
          <w:lang w:eastAsia="zh-CN"/>
        </w:rPr>
        <w:tab/>
        <w:t>0°</w:t>
      </w:r>
      <w:r w:rsidRPr="00084807">
        <w:rPr>
          <w:lang w:eastAsia="zh-CN"/>
        </w:rPr>
        <w:tab/>
        <w:t>≤ θ ≤ 5°</w:t>
      </w:r>
    </w:p>
    <w:p w14:paraId="3580B0C3" w14:textId="77777777" w:rsidR="00841E8C" w:rsidRPr="00084807" w:rsidRDefault="006C1FDA" w:rsidP="00530A2E">
      <w:pPr>
        <w:pStyle w:val="enumlev1"/>
        <w:tabs>
          <w:tab w:val="clear" w:pos="1871"/>
          <w:tab w:val="clear" w:pos="2608"/>
          <w:tab w:val="clear" w:pos="3345"/>
          <w:tab w:val="left" w:pos="4111"/>
          <w:tab w:val="left" w:pos="6663"/>
          <w:tab w:val="left" w:pos="7655"/>
          <w:tab w:val="left" w:pos="8080"/>
          <w:tab w:val="left" w:pos="8222"/>
        </w:tabs>
        <w:rPr>
          <w:lang w:eastAsia="zh-CN"/>
        </w:rPr>
      </w:pPr>
      <w:r w:rsidRPr="00084807">
        <w:rPr>
          <w:lang w:eastAsia="zh-CN"/>
        </w:rPr>
        <w:tab/>
        <w:t>dfp(θ) = −115+0,5(θ-5)</w:t>
      </w:r>
      <w:r w:rsidRPr="00084807">
        <w:rPr>
          <w:lang w:eastAsia="zh-CN"/>
        </w:rPr>
        <w:tab/>
        <w:t>(dB(W/(m</w:t>
      </w:r>
      <w:r w:rsidRPr="00084807">
        <w:rPr>
          <w:vertAlign w:val="superscript"/>
          <w:lang w:eastAsia="zh-CN"/>
        </w:rPr>
        <w:t>2</w:t>
      </w:r>
      <w:r w:rsidRPr="00084807">
        <w:t> </w:t>
      </w:r>
      <w:r w:rsidRPr="00084807">
        <w:rPr>
          <w:rFonts w:ascii="Symbol" w:eastAsia="Symbol" w:hAnsi="Symbol" w:cs="Symbol"/>
          <w:lang w:eastAsia="zh-CN"/>
        </w:rPr>
        <w:sym w:font="Symbol" w:char="F0D7"/>
      </w:r>
      <w:r w:rsidRPr="00084807">
        <w:rPr>
          <w:lang w:eastAsia="zh-CN"/>
        </w:rPr>
        <w:t> 1 MHz)))</w:t>
      </w:r>
      <w:r w:rsidRPr="00084807">
        <w:rPr>
          <w:lang w:eastAsia="zh-CN"/>
        </w:rPr>
        <w:tab/>
        <w:t>para</w:t>
      </w:r>
      <w:r w:rsidRPr="00084807">
        <w:rPr>
          <w:lang w:eastAsia="zh-CN"/>
        </w:rPr>
        <w:tab/>
        <w:t>5°</w:t>
      </w:r>
      <w:r w:rsidRPr="00084807">
        <w:rPr>
          <w:lang w:eastAsia="zh-CN"/>
        </w:rPr>
        <w:tab/>
        <w:t>≤ θ ≤ 25°</w:t>
      </w:r>
    </w:p>
    <w:p w14:paraId="250A0A19" w14:textId="77777777" w:rsidR="00841E8C" w:rsidRPr="00084807" w:rsidRDefault="006C1FDA" w:rsidP="00530A2E">
      <w:pPr>
        <w:pStyle w:val="enumlev1"/>
        <w:tabs>
          <w:tab w:val="clear" w:pos="1871"/>
          <w:tab w:val="clear" w:pos="2608"/>
          <w:tab w:val="clear" w:pos="3345"/>
          <w:tab w:val="left" w:pos="4111"/>
          <w:tab w:val="left" w:pos="6663"/>
          <w:tab w:val="left" w:pos="7655"/>
          <w:tab w:val="left" w:pos="8080"/>
          <w:tab w:val="left" w:pos="8222"/>
        </w:tabs>
        <w:rPr>
          <w:lang w:eastAsia="zh-CN"/>
        </w:rPr>
      </w:pPr>
      <w:r w:rsidRPr="00084807">
        <w:rPr>
          <w:lang w:eastAsia="zh-CN"/>
        </w:rPr>
        <w:tab/>
        <w:t>dfp(θ) = −105</w:t>
      </w:r>
      <w:r w:rsidRPr="00084807">
        <w:rPr>
          <w:lang w:eastAsia="zh-CN"/>
        </w:rPr>
        <w:tab/>
        <w:t>(dB(W/(m</w:t>
      </w:r>
      <w:r w:rsidRPr="00084807">
        <w:rPr>
          <w:vertAlign w:val="superscript"/>
          <w:lang w:eastAsia="zh-CN"/>
        </w:rPr>
        <w:t>2</w:t>
      </w:r>
      <w:r w:rsidRPr="00084807">
        <w:t> </w:t>
      </w:r>
      <w:r w:rsidRPr="00084807">
        <w:rPr>
          <w:rFonts w:ascii="Symbol" w:eastAsia="Symbol" w:hAnsi="Symbol" w:cs="Symbol"/>
          <w:lang w:eastAsia="zh-CN"/>
        </w:rPr>
        <w:sym w:font="Symbol" w:char="F0D7"/>
      </w:r>
      <w:r w:rsidRPr="00084807">
        <w:rPr>
          <w:lang w:eastAsia="zh-CN"/>
        </w:rPr>
        <w:t> 1 MHz)))</w:t>
      </w:r>
      <w:r w:rsidRPr="00084807">
        <w:rPr>
          <w:lang w:eastAsia="zh-CN"/>
        </w:rPr>
        <w:tab/>
        <w:t>para</w:t>
      </w:r>
      <w:r w:rsidRPr="00084807">
        <w:rPr>
          <w:lang w:eastAsia="zh-CN"/>
        </w:rPr>
        <w:tab/>
        <w:t>25°</w:t>
      </w:r>
      <w:r w:rsidRPr="00084807">
        <w:rPr>
          <w:lang w:eastAsia="zh-CN"/>
        </w:rPr>
        <w:tab/>
        <w:t>&lt; θ ≤ 90°</w:t>
      </w:r>
    </w:p>
    <w:p w14:paraId="0D323215" w14:textId="77777777" w:rsidR="00841E8C" w:rsidRPr="00084807" w:rsidRDefault="006C1FDA" w:rsidP="00A2792A">
      <w:r w:rsidRPr="00084807">
        <w:t>siendo θ el ángulo de incidencia de la onda radioeléctrica (en grados sobre el horizonte).</w:t>
      </w:r>
    </w:p>
    <w:p w14:paraId="59B810AA" w14:textId="77777777" w:rsidR="00841E8C" w:rsidRPr="00084807" w:rsidRDefault="006C1FDA" w:rsidP="00A2792A">
      <w:pPr>
        <w:pStyle w:val="Headingi"/>
      </w:pPr>
      <w:r w:rsidRPr="00084807">
        <w:t>Fin de la Opción 1</w:t>
      </w:r>
    </w:p>
    <w:p w14:paraId="66940B4A" w14:textId="77777777" w:rsidR="00841E8C" w:rsidRPr="00084807" w:rsidRDefault="006C1FDA" w:rsidP="00BF57E4">
      <w:pPr>
        <w:pStyle w:val="Headingi"/>
      </w:pPr>
      <w:r w:rsidRPr="00084807">
        <w:t>Opción 2-2</w:t>
      </w:r>
    </w:p>
    <w:p w14:paraId="5881F650" w14:textId="77777777" w:rsidR="00841E8C" w:rsidRPr="00084807" w:rsidRDefault="006C1FDA" w:rsidP="00BF57E4">
      <w:pPr>
        <w:pStyle w:val="enumlev1"/>
        <w:tabs>
          <w:tab w:val="clear" w:pos="3345"/>
          <w:tab w:val="left" w:pos="4111"/>
          <w:tab w:val="left" w:pos="6663"/>
          <w:tab w:val="left" w:pos="7655"/>
          <w:tab w:val="left" w:pos="8080"/>
          <w:tab w:val="left" w:pos="8222"/>
        </w:tabs>
        <w:rPr>
          <w:lang w:eastAsia="zh-CN"/>
        </w:rPr>
      </w:pPr>
      <w:r w:rsidRPr="00084807">
        <w:rPr>
          <w:lang w:eastAsia="zh-CN"/>
        </w:rPr>
        <w:tab/>
        <w:t>dfp(δ) = −124,7</w:t>
      </w:r>
      <w:r w:rsidRPr="00084807">
        <w:rPr>
          <w:lang w:eastAsia="zh-CN"/>
        </w:rPr>
        <w:tab/>
        <w:t>(dB(W/(m</w:t>
      </w:r>
      <w:r w:rsidRPr="00084807">
        <w:rPr>
          <w:vertAlign w:val="superscript"/>
          <w:lang w:eastAsia="zh-CN"/>
        </w:rPr>
        <w:t>2</w:t>
      </w:r>
      <w:r w:rsidRPr="00084807">
        <w:rPr>
          <w:lang w:eastAsia="zh-CN"/>
        </w:rPr>
        <w:t> ⸱ 14 MHz)))</w:t>
      </w:r>
      <w:r w:rsidRPr="00084807">
        <w:rPr>
          <w:lang w:eastAsia="zh-CN"/>
        </w:rPr>
        <w:tab/>
        <w:t>para</w:t>
      </w:r>
      <w:r w:rsidRPr="00084807">
        <w:rPr>
          <w:lang w:eastAsia="zh-CN"/>
        </w:rPr>
        <w:tab/>
        <w:t>0°</w:t>
      </w:r>
      <w:r w:rsidRPr="00084807">
        <w:rPr>
          <w:lang w:eastAsia="zh-CN"/>
        </w:rPr>
        <w:tab/>
        <w:t xml:space="preserve"> ≤ δ ≤ 0,01°</w:t>
      </w:r>
    </w:p>
    <w:p w14:paraId="0CD35280" w14:textId="77777777" w:rsidR="00841E8C" w:rsidRPr="00084807" w:rsidRDefault="006C1FDA" w:rsidP="00BF57E4">
      <w:pPr>
        <w:pStyle w:val="enumlev1"/>
        <w:tabs>
          <w:tab w:val="clear" w:pos="3345"/>
          <w:tab w:val="left" w:pos="4111"/>
          <w:tab w:val="left" w:pos="6663"/>
          <w:tab w:val="left" w:pos="7513"/>
          <w:tab w:val="left" w:pos="8080"/>
        </w:tabs>
        <w:rPr>
          <w:lang w:eastAsia="zh-CN"/>
        </w:rPr>
      </w:pPr>
      <w:r w:rsidRPr="00084807">
        <w:rPr>
          <w:lang w:eastAsia="zh-CN"/>
        </w:rPr>
        <w:tab/>
        <w:t>dfp(δ) = −120,9 + 1,9 ∙ log δ</w:t>
      </w:r>
      <w:r w:rsidRPr="00084807">
        <w:rPr>
          <w:lang w:eastAsia="zh-CN"/>
        </w:rPr>
        <w:tab/>
        <w:t>(dB(W/(m</w:t>
      </w:r>
      <w:r w:rsidRPr="00084807">
        <w:rPr>
          <w:vertAlign w:val="superscript"/>
          <w:lang w:eastAsia="zh-CN"/>
        </w:rPr>
        <w:t>2</w:t>
      </w:r>
      <w:r w:rsidRPr="00084807">
        <w:rPr>
          <w:lang w:eastAsia="zh-CN"/>
        </w:rPr>
        <w:t> ⸱ 14 MHz)))</w:t>
      </w:r>
      <w:r w:rsidRPr="00084807">
        <w:rPr>
          <w:lang w:eastAsia="zh-CN"/>
        </w:rPr>
        <w:tab/>
        <w:t>para</w:t>
      </w:r>
      <w:r w:rsidRPr="00084807">
        <w:rPr>
          <w:lang w:eastAsia="zh-CN"/>
        </w:rPr>
        <w:tab/>
        <w:t>0,01°</w:t>
      </w:r>
      <w:r w:rsidRPr="00084807">
        <w:rPr>
          <w:lang w:eastAsia="zh-CN"/>
        </w:rPr>
        <w:tab/>
        <w:t xml:space="preserve"> &lt; δ ≤ 0,3°</w:t>
      </w:r>
    </w:p>
    <w:p w14:paraId="2210C082" w14:textId="77777777" w:rsidR="00841E8C" w:rsidRPr="00084807" w:rsidRDefault="006C1FDA" w:rsidP="00BF57E4">
      <w:pPr>
        <w:pStyle w:val="enumlev1"/>
        <w:tabs>
          <w:tab w:val="clear" w:pos="3345"/>
          <w:tab w:val="left" w:pos="4111"/>
          <w:tab w:val="left" w:pos="6663"/>
          <w:tab w:val="left" w:pos="7655"/>
          <w:tab w:val="left" w:pos="8080"/>
          <w:tab w:val="left" w:pos="8222"/>
        </w:tabs>
        <w:rPr>
          <w:lang w:eastAsia="zh-CN"/>
        </w:rPr>
      </w:pPr>
      <w:r w:rsidRPr="00084807">
        <w:rPr>
          <w:lang w:eastAsia="zh-CN"/>
        </w:rPr>
        <w:lastRenderedPageBreak/>
        <w:tab/>
        <w:t>dfp(δ) = −116,2 + 11 ∙ log δ</w:t>
      </w:r>
      <w:r w:rsidRPr="00084807">
        <w:rPr>
          <w:lang w:eastAsia="zh-CN"/>
        </w:rPr>
        <w:tab/>
        <w:t>(dB(W/(m</w:t>
      </w:r>
      <w:r w:rsidRPr="00084807">
        <w:rPr>
          <w:vertAlign w:val="superscript"/>
          <w:lang w:eastAsia="zh-CN"/>
        </w:rPr>
        <w:t>2</w:t>
      </w:r>
      <w:r w:rsidRPr="00084807">
        <w:rPr>
          <w:lang w:eastAsia="zh-CN"/>
        </w:rPr>
        <w:t> ⸱ 14 MHz)))</w:t>
      </w:r>
      <w:r w:rsidRPr="00084807">
        <w:rPr>
          <w:lang w:eastAsia="zh-CN"/>
        </w:rPr>
        <w:tab/>
        <w:t>para</w:t>
      </w:r>
      <w:r w:rsidRPr="00084807">
        <w:rPr>
          <w:lang w:eastAsia="zh-CN"/>
        </w:rPr>
        <w:tab/>
        <w:t>0,3°</w:t>
      </w:r>
      <w:r w:rsidRPr="00084807">
        <w:rPr>
          <w:lang w:eastAsia="zh-CN"/>
        </w:rPr>
        <w:tab/>
        <w:t xml:space="preserve"> &lt; δ ≤ 1°</w:t>
      </w:r>
    </w:p>
    <w:p w14:paraId="77B6040E" w14:textId="77777777" w:rsidR="00841E8C" w:rsidRPr="00084807" w:rsidRDefault="006C1FDA" w:rsidP="00BF57E4">
      <w:pPr>
        <w:pStyle w:val="enumlev1"/>
        <w:tabs>
          <w:tab w:val="clear" w:pos="3345"/>
          <w:tab w:val="left" w:pos="4111"/>
          <w:tab w:val="left" w:pos="6663"/>
          <w:tab w:val="left" w:pos="7655"/>
          <w:tab w:val="left" w:pos="8080"/>
          <w:tab w:val="left" w:pos="8222"/>
        </w:tabs>
        <w:rPr>
          <w:lang w:eastAsia="zh-CN"/>
        </w:rPr>
      </w:pPr>
      <w:r w:rsidRPr="00084807">
        <w:rPr>
          <w:lang w:eastAsia="zh-CN"/>
        </w:rPr>
        <w:tab/>
        <w:t>dfp(δ) = −116,2 + 18 ∙ log δ</w:t>
      </w:r>
      <w:r w:rsidRPr="00084807">
        <w:rPr>
          <w:lang w:eastAsia="zh-CN"/>
        </w:rPr>
        <w:tab/>
        <w:t>(dB(W/(m</w:t>
      </w:r>
      <w:r w:rsidRPr="00084807">
        <w:rPr>
          <w:vertAlign w:val="superscript"/>
          <w:lang w:eastAsia="zh-CN"/>
        </w:rPr>
        <w:t>2</w:t>
      </w:r>
      <w:r w:rsidRPr="00084807">
        <w:rPr>
          <w:lang w:eastAsia="zh-CN"/>
        </w:rPr>
        <w:t> ⸱ 14 MHz)))</w:t>
      </w:r>
      <w:r w:rsidRPr="00084807">
        <w:rPr>
          <w:lang w:eastAsia="zh-CN"/>
        </w:rPr>
        <w:tab/>
        <w:t>para</w:t>
      </w:r>
      <w:r w:rsidRPr="00084807">
        <w:rPr>
          <w:lang w:eastAsia="zh-CN"/>
        </w:rPr>
        <w:tab/>
        <w:t>1°</w:t>
      </w:r>
      <w:r w:rsidRPr="00084807">
        <w:rPr>
          <w:lang w:eastAsia="zh-CN"/>
        </w:rPr>
        <w:tab/>
        <w:t xml:space="preserve"> &lt; δ ≤ 2°</w:t>
      </w:r>
    </w:p>
    <w:p w14:paraId="1CC67C35" w14:textId="77777777" w:rsidR="00841E8C" w:rsidRPr="00084807" w:rsidRDefault="006C1FDA" w:rsidP="00BF57E4">
      <w:pPr>
        <w:pStyle w:val="enumlev1"/>
        <w:tabs>
          <w:tab w:val="clear" w:pos="3345"/>
          <w:tab w:val="left" w:pos="4111"/>
          <w:tab w:val="left" w:pos="6663"/>
          <w:tab w:val="left" w:pos="7655"/>
          <w:tab w:val="left" w:pos="8080"/>
          <w:tab w:val="left" w:pos="8222"/>
        </w:tabs>
        <w:rPr>
          <w:lang w:eastAsia="zh-CN"/>
        </w:rPr>
      </w:pPr>
      <w:r w:rsidRPr="00084807">
        <w:rPr>
          <w:lang w:eastAsia="zh-CN"/>
        </w:rPr>
        <w:tab/>
        <w:t>dfp(δ) = −117,9 + 23,7 ∙ log δ</w:t>
      </w:r>
      <w:r w:rsidRPr="00084807">
        <w:rPr>
          <w:lang w:eastAsia="zh-CN"/>
        </w:rPr>
        <w:tab/>
        <w:t>(dB(W/(m</w:t>
      </w:r>
      <w:r w:rsidRPr="00084807">
        <w:rPr>
          <w:vertAlign w:val="superscript"/>
          <w:lang w:eastAsia="zh-CN"/>
        </w:rPr>
        <w:t>2</w:t>
      </w:r>
      <w:r w:rsidRPr="00084807">
        <w:rPr>
          <w:lang w:eastAsia="zh-CN"/>
        </w:rPr>
        <w:t> ⸱ 14 MHz)))</w:t>
      </w:r>
      <w:r w:rsidRPr="00084807">
        <w:rPr>
          <w:lang w:eastAsia="zh-CN"/>
        </w:rPr>
        <w:tab/>
        <w:t>para</w:t>
      </w:r>
      <w:r w:rsidRPr="00084807">
        <w:rPr>
          <w:lang w:eastAsia="zh-CN"/>
        </w:rPr>
        <w:tab/>
        <w:t>2°</w:t>
      </w:r>
      <w:r w:rsidRPr="00084807">
        <w:rPr>
          <w:lang w:eastAsia="zh-CN"/>
        </w:rPr>
        <w:tab/>
        <w:t xml:space="preserve"> &lt; δ ≤ 8°</w:t>
      </w:r>
    </w:p>
    <w:p w14:paraId="0597BF1F" w14:textId="77777777" w:rsidR="00841E8C" w:rsidRPr="00084807" w:rsidRDefault="006C1FDA" w:rsidP="00BF57E4">
      <w:pPr>
        <w:pStyle w:val="enumlev1"/>
        <w:tabs>
          <w:tab w:val="clear" w:pos="3345"/>
          <w:tab w:val="left" w:pos="4111"/>
          <w:tab w:val="left" w:pos="6663"/>
          <w:tab w:val="left" w:pos="7655"/>
          <w:tab w:val="left" w:pos="8080"/>
          <w:tab w:val="left" w:pos="8222"/>
        </w:tabs>
        <w:rPr>
          <w:lang w:eastAsia="zh-CN"/>
        </w:rPr>
      </w:pPr>
      <w:r w:rsidRPr="00084807">
        <w:rPr>
          <w:lang w:eastAsia="zh-CN"/>
        </w:rPr>
        <w:tab/>
        <w:t>dfp(δ) = −96,5</w:t>
      </w:r>
      <w:r w:rsidRPr="00084807">
        <w:rPr>
          <w:lang w:eastAsia="zh-CN"/>
        </w:rPr>
        <w:tab/>
      </w:r>
      <w:r w:rsidRPr="00084807">
        <w:rPr>
          <w:lang w:eastAsia="zh-CN"/>
        </w:rPr>
        <w:tab/>
        <w:t>(dB(W/(m</w:t>
      </w:r>
      <w:r w:rsidRPr="00084807">
        <w:rPr>
          <w:vertAlign w:val="superscript"/>
          <w:lang w:eastAsia="zh-CN"/>
        </w:rPr>
        <w:t>2</w:t>
      </w:r>
      <w:r w:rsidRPr="00084807">
        <w:rPr>
          <w:lang w:eastAsia="zh-CN"/>
        </w:rPr>
        <w:t> ⸱ 14 MHz)))</w:t>
      </w:r>
      <w:r w:rsidRPr="00084807">
        <w:rPr>
          <w:lang w:eastAsia="zh-CN"/>
        </w:rPr>
        <w:tab/>
        <w:t>para</w:t>
      </w:r>
      <w:r w:rsidRPr="00084807">
        <w:rPr>
          <w:lang w:eastAsia="zh-CN"/>
        </w:rPr>
        <w:tab/>
        <w:t>8°</w:t>
      </w:r>
      <w:r w:rsidRPr="00084807">
        <w:rPr>
          <w:lang w:eastAsia="zh-CN"/>
        </w:rPr>
        <w:tab/>
        <w:t xml:space="preserve"> &lt; δ ≤ 90°</w:t>
      </w:r>
    </w:p>
    <w:p w14:paraId="298BAEC7" w14:textId="77777777" w:rsidR="00841E8C" w:rsidRPr="00084807" w:rsidRDefault="006C1FDA" w:rsidP="00BF57E4">
      <w:pPr>
        <w:rPr>
          <w:lang w:eastAsia="ko-KR"/>
        </w:rPr>
      </w:pPr>
      <w:r w:rsidRPr="00084807">
        <w:rPr>
          <w:lang w:eastAsia="ko-KR"/>
        </w:rPr>
        <w:t xml:space="preserve">siendo δ el ángulo de incidencia de la onda radioeléctrica (en grados sobre el horizonte). </w:t>
      </w:r>
    </w:p>
    <w:p w14:paraId="6EBCC9B4" w14:textId="77777777" w:rsidR="00841E8C" w:rsidRPr="00084807" w:rsidRDefault="006C1FDA" w:rsidP="00A2792A">
      <w:pPr>
        <w:pStyle w:val="Headingi"/>
      </w:pPr>
      <w:r w:rsidRPr="00084807">
        <w:t>Fin de la Opción 2-2</w:t>
      </w:r>
    </w:p>
    <w:p w14:paraId="5B92EE2F" w14:textId="77777777" w:rsidR="00841E8C" w:rsidRPr="00084807" w:rsidRDefault="006C1FDA" w:rsidP="00BF57E4">
      <w:pPr>
        <w:pStyle w:val="AppendixNo"/>
      </w:pPr>
      <w:r w:rsidRPr="00084807">
        <w:t>APÉNDICE</w:t>
      </w:r>
    </w:p>
    <w:p w14:paraId="2EC85B37" w14:textId="77777777" w:rsidR="00841E8C" w:rsidRPr="00084807" w:rsidRDefault="006C1FDA" w:rsidP="00A2792A">
      <w:pPr>
        <w:pStyle w:val="Normalaftertitle"/>
      </w:pPr>
      <w:r w:rsidRPr="00084807">
        <w:t>Con objeto de comprobar la conformidad de las emisiones no OSG con la máscara de dfp que se describe en el Anexo 2, se seguirán los procedimientos siguientes.</w:t>
      </w:r>
    </w:p>
    <w:p w14:paraId="57601429" w14:textId="77777777" w:rsidR="00841E8C" w:rsidRPr="00084807" w:rsidRDefault="006C1FDA" w:rsidP="00A2792A">
      <w:pPr>
        <w:pStyle w:val="enumlev1"/>
      </w:pPr>
      <w:r w:rsidRPr="00084807">
        <w:t>1)</w:t>
      </w:r>
      <w:r w:rsidRPr="00084807">
        <w:tab/>
        <w:t xml:space="preserve">El parámetro </w:t>
      </w:r>
      <w:r w:rsidRPr="00084807">
        <w:rPr>
          <w:i/>
          <w:iCs/>
        </w:rPr>
        <w:t>a</w:t>
      </w:r>
      <w:r w:rsidRPr="00084807">
        <w:t xml:space="preserve"> es la altitud orbital (km) del sistema no OSG identificado en el </w:t>
      </w:r>
      <w:r w:rsidRPr="00084807">
        <w:rPr>
          <w:i/>
          <w:iCs/>
        </w:rPr>
        <w:t>resuelve además</w:t>
      </w:r>
      <w:r w:rsidRPr="00084807">
        <w:t xml:space="preserve"> 1</w:t>
      </w:r>
      <w:r w:rsidRPr="00084807">
        <w:rPr>
          <w:i/>
          <w:iCs/>
        </w:rPr>
        <w:t>c)</w:t>
      </w:r>
      <w:r w:rsidRPr="00084807">
        <w:t xml:space="preserve"> o en el </w:t>
      </w:r>
      <w:r w:rsidRPr="00084807">
        <w:rPr>
          <w:i/>
          <w:iCs/>
        </w:rPr>
        <w:t>resuelve además</w:t>
      </w:r>
      <w:r w:rsidRPr="00084807">
        <w:t xml:space="preserve"> 1</w:t>
      </w:r>
      <w:r w:rsidRPr="00084807">
        <w:rPr>
          <w:i/>
          <w:iCs/>
        </w:rPr>
        <w:t>d)</w:t>
      </w:r>
      <w:r w:rsidRPr="00084807">
        <w:t xml:space="preserve"> y PSD es la densidad espectral de potencia para 1 MHz, calcular el diagrama de ganancia con respecto al eje </w:t>
      </w:r>
      <w:r w:rsidRPr="00084807">
        <w:rPr>
          <w:i/>
          <w:iCs/>
        </w:rPr>
        <w:t>Gtx</w:t>
      </w:r>
      <w:r w:rsidRPr="00084807">
        <w:t xml:space="preserve">(φ), siendo φ el ángulo con respecto al eje en el sentido del receptor terrenal. Se realiza la hipótesis de que la Tierra es una esfera cuyo radio, </w:t>
      </w:r>
      <w:r w:rsidRPr="00084807">
        <w:rPr>
          <w:i/>
          <w:iCs/>
        </w:rPr>
        <w:t>R</w:t>
      </w:r>
      <w:r w:rsidRPr="00084807">
        <w:rPr>
          <w:i/>
          <w:iCs/>
          <w:vertAlign w:val="subscript"/>
        </w:rPr>
        <w:t>e</w:t>
      </w:r>
      <w:r w:rsidRPr="00084807">
        <w:t>, es de 6 378 km.</w:t>
      </w:r>
    </w:p>
    <w:p w14:paraId="1BF2582A" w14:textId="77777777" w:rsidR="00841E8C" w:rsidRPr="00084807" w:rsidRDefault="006C1FDA" w:rsidP="00A2792A">
      <w:pPr>
        <w:pStyle w:val="enumlev1"/>
      </w:pPr>
      <w:r w:rsidRPr="00084807">
        <w:t>2)</w:t>
      </w:r>
      <w:r w:rsidRPr="00084807">
        <w:tab/>
        <w:t>Calcular el ángulo con respecto al sistema no OSG que transmite en la gama de frecuencias 27,5-29,5 GHz (estación espacial de usuario) entre el centro de la Tierra y la red OSG o los sistemas no OSG que reciben en la gama de frecuencias 27,5-29,5 GHz (estación espacial del proveedor de servicio), con arreglo a la hipótesis de que el usuario se encuentra en el límite del cono de cobertura, mediante la fórmula siguiente:</w:t>
      </w:r>
    </w:p>
    <w:p w14:paraId="3B2D12FB" w14:textId="77777777" w:rsidR="00841E8C" w:rsidRPr="00084807" w:rsidRDefault="006C1FDA" w:rsidP="00A2792A">
      <w:pPr>
        <w:pStyle w:val="Equation"/>
      </w:pPr>
      <w:r w:rsidRPr="00084807">
        <w:tab/>
      </w:r>
      <w:r w:rsidRPr="00084807">
        <w:tab/>
      </w:r>
      <w:r w:rsidRPr="00084807">
        <w:rPr>
          <w:position w:val="-32"/>
        </w:rPr>
        <w:object w:dxaOrig="1939" w:dyaOrig="760" w14:anchorId="6ADB7FC2">
          <v:shape id="shape559" o:spid="_x0000_i1035" type="#_x0000_t75" style="width:98.8pt;height:35.7pt" o:ole="">
            <v:imagedata r:id="rId43" o:title=""/>
          </v:shape>
          <o:OLEObject Type="Embed" ProgID="Equation.DSMT4" ShapeID="shape559" DrawAspect="Content" ObjectID="_1761150186" r:id="rId44"/>
        </w:object>
      </w:r>
    </w:p>
    <w:p w14:paraId="4B3E0B36" w14:textId="77777777" w:rsidR="00841E8C" w:rsidRPr="00084807" w:rsidRDefault="006C1FDA" w:rsidP="00A2792A">
      <w:pPr>
        <w:pStyle w:val="enumlev1"/>
      </w:pPr>
      <w:r w:rsidRPr="00084807">
        <w:t>3)</w:t>
      </w:r>
      <w:r w:rsidRPr="00084807">
        <w:tab/>
        <w:t>Considerar el ángulo de barrido de llegada a la estación terrestre, θ, de 0 a 90 grados en incrementos de 0,1 grados.</w:t>
      </w:r>
    </w:p>
    <w:p w14:paraId="26410344" w14:textId="77777777" w:rsidR="00841E8C" w:rsidRPr="00084807" w:rsidRDefault="006C1FDA" w:rsidP="00A2792A">
      <w:pPr>
        <w:pStyle w:val="enumlev1"/>
      </w:pPr>
      <w:r w:rsidRPr="00084807">
        <w:t>4)</w:t>
      </w:r>
      <w:r w:rsidRPr="00084807">
        <w:tab/>
        <w:t xml:space="preserve">Calcular el ángulo del satélite </w:t>
      </w:r>
      <w:r w:rsidRPr="00084807">
        <w:rPr>
          <w:position w:val="-32"/>
        </w:rPr>
        <w:object w:dxaOrig="2900" w:dyaOrig="760" w14:anchorId="01C1237A">
          <v:shape id="shape562" o:spid="_x0000_i1036" type="#_x0000_t75" style="width:146.25pt;height:35.7pt" o:ole="">
            <v:imagedata r:id="rId45" o:title=""/>
          </v:shape>
          <o:OLEObject Type="Embed" ProgID="Equation.DSMT4" ShapeID="shape562" DrawAspect="Content" ObjectID="_1761150187" r:id="rId46"/>
        </w:object>
      </w:r>
    </w:p>
    <w:p w14:paraId="272709B7" w14:textId="77777777" w:rsidR="00841E8C" w:rsidRPr="00084807" w:rsidRDefault="006C1FDA" w:rsidP="00A2792A">
      <w:pPr>
        <w:pStyle w:val="enumlev1"/>
      </w:pPr>
      <w:r w:rsidRPr="00084807">
        <w:t>5)</w:t>
      </w:r>
      <w:r w:rsidRPr="00084807">
        <w:tab/>
        <w:t>Calcular el ángulo con respecto al eje φ = 180 − δ − γ</w:t>
      </w:r>
      <m:oMath>
        <m:r>
          <m:rPr>
            <m:sty m:val="p"/>
          </m:rPr>
          <w:rPr>
            <w:rFonts w:ascii="Cambria Math" w:hAnsi="Cambria Math"/>
          </w:rPr>
          <m:t>⁡</m:t>
        </m:r>
      </m:oMath>
      <w:r w:rsidRPr="00084807">
        <w:rPr>
          <w:rFonts w:eastAsiaTheme="minorEastAsia"/>
        </w:rPr>
        <w:t xml:space="preserve"> </w:t>
      </w:r>
    </w:p>
    <w:p w14:paraId="1FAC8C4C" w14:textId="48FD3AC4" w:rsidR="00841E8C" w:rsidRPr="00084807" w:rsidRDefault="006C1FDA" w:rsidP="00A2792A">
      <w:pPr>
        <w:pStyle w:val="enumlev1"/>
      </w:pPr>
      <w:r w:rsidRPr="00084807">
        <w:t>6)</w:t>
      </w:r>
      <w:r w:rsidRPr="00084807">
        <w:tab/>
        <w:t xml:space="preserve">Calcular la ganancia </w:t>
      </w:r>
      <w:r w:rsidRPr="00084807">
        <w:rPr>
          <w:i/>
          <w:iCs/>
        </w:rPr>
        <w:t>Gtx</w:t>
      </w:r>
      <w:r w:rsidRPr="00084807">
        <w:t xml:space="preserve"> en dBi hacia el punto de la Tierra para cada ángulo calculado en la </w:t>
      </w:r>
      <w:r w:rsidR="00614825" w:rsidRPr="00084807">
        <w:t xml:space="preserve">Etapa </w:t>
      </w:r>
      <w:r w:rsidRPr="00084807">
        <w:t>5 mediante el diagrama de antena de transmisión de la estación espacial de usuario.</w:t>
      </w:r>
    </w:p>
    <w:p w14:paraId="398EF8C8" w14:textId="77777777" w:rsidR="00841E8C" w:rsidRPr="00084807" w:rsidRDefault="006C1FDA" w:rsidP="00A2792A">
      <w:pPr>
        <w:pStyle w:val="enumlev1"/>
      </w:pPr>
      <w:r w:rsidRPr="00084807">
        <w:t>7)</w:t>
      </w:r>
      <w:r w:rsidRPr="00084807">
        <w:tab/>
        <w:t xml:space="preserve">Calcular la distancia oblicua </w:t>
      </w:r>
      <w:r w:rsidRPr="00084807">
        <w:rPr>
          <w:position w:val="-32"/>
        </w:rPr>
        <w:object w:dxaOrig="2659" w:dyaOrig="740" w14:anchorId="697AA54F">
          <v:shape id="shape565" o:spid="_x0000_i1037" type="#_x0000_t75" style="width:135.05pt;height:36.3pt" o:ole="">
            <v:imagedata r:id="rId47" o:title=""/>
          </v:shape>
          <o:OLEObject Type="Embed" ProgID="Equation.DSMT4" ShapeID="shape565" DrawAspect="Content" ObjectID="_1761150188" r:id="rId48"/>
        </w:object>
      </w:r>
    </w:p>
    <w:p w14:paraId="3CEADAD6" w14:textId="77777777" w:rsidR="00841E8C" w:rsidRPr="00084807" w:rsidRDefault="006C1FDA" w:rsidP="00BF57E4">
      <w:pPr>
        <w:pStyle w:val="enumlev1"/>
      </w:pPr>
      <w:r w:rsidRPr="00084807">
        <w:t>8)</w:t>
      </w:r>
      <w:r w:rsidRPr="00084807">
        <w:tab/>
        <w:t xml:space="preserve">Calcular la atenuación atmosférica </w:t>
      </w:r>
      <w:r w:rsidRPr="00084807">
        <w:rPr>
          <w:i/>
          <w:iCs/>
        </w:rPr>
        <w:t>A</w:t>
      </w:r>
      <w:r w:rsidRPr="00084807">
        <w:rPr>
          <w:i/>
          <w:iCs/>
          <w:vertAlign w:val="subscript"/>
        </w:rPr>
        <w:t>atm</w:t>
      </w:r>
      <w:r w:rsidRPr="00084807">
        <w:t xml:space="preserve"> en dB para el correspondiente ángulo de llegada, θ, sobre la base de la Recomendación UIT-R P.676-13 y la atmósfera normalizada mundial promedio que figura en la Recomendación UIT-R P.835-6.</w:t>
      </w:r>
    </w:p>
    <w:p w14:paraId="18DA16D7" w14:textId="77777777" w:rsidR="00841E8C" w:rsidRPr="00084807" w:rsidRDefault="006C1FDA" w:rsidP="00A2792A">
      <w:pPr>
        <w:pStyle w:val="enumlev1"/>
      </w:pPr>
      <w:r w:rsidRPr="00084807">
        <w:t>9)</w:t>
      </w:r>
      <w:r w:rsidRPr="00084807">
        <w:tab/>
        <w:t>Calcular la DFP en tierra mediante la siguiente fórmula:</w:t>
      </w:r>
    </w:p>
    <w:p w14:paraId="01AAFA72" w14:textId="77777777" w:rsidR="00841E8C" w:rsidRPr="00084807" w:rsidRDefault="006C1FDA" w:rsidP="00A2792A">
      <w:pPr>
        <w:pStyle w:val="Equation"/>
      </w:pPr>
      <w:r w:rsidRPr="00084807">
        <w:tab/>
      </w:r>
      <w:r w:rsidRPr="00084807">
        <w:tab/>
      </w:r>
      <w:r w:rsidRPr="00084807">
        <w:rPr>
          <w:position w:val="-22"/>
        </w:rPr>
        <w:object w:dxaOrig="4880" w:dyaOrig="560" w14:anchorId="2124A510">
          <v:shape id="shape568" o:spid="_x0000_i1038" type="#_x0000_t75" style="width:244.45pt;height:29pt" o:ole="">
            <v:imagedata r:id="rId49" o:title=""/>
          </v:shape>
          <o:OLEObject Type="Embed" ProgID="Equation.DSMT4" ShapeID="shape568" DrawAspect="Content" ObjectID="_1761150189" r:id="rId50"/>
        </w:object>
      </w:r>
    </w:p>
    <w:p w14:paraId="17568DB5" w14:textId="77777777" w:rsidR="00841E8C" w:rsidRPr="00084807" w:rsidRDefault="006C1FDA" w:rsidP="00A2792A">
      <w:pPr>
        <w:pStyle w:val="AnnexNo"/>
        <w:rPr>
          <w:lang w:eastAsia="zh-CN"/>
        </w:rPr>
      </w:pPr>
      <w:bookmarkStart w:id="281" w:name="_Toc125118537"/>
      <w:bookmarkStart w:id="282" w:name="_Toc134779159"/>
      <w:r w:rsidRPr="00084807">
        <w:rPr>
          <w:lang w:eastAsia="zh-CN"/>
        </w:rPr>
        <w:lastRenderedPageBreak/>
        <w:t>ANEXO 3 AL PROYECTO DE NUEVA RESOLUCIÓN [A117-B] (CMR-23)</w:t>
      </w:r>
      <w:bookmarkEnd w:id="281"/>
      <w:bookmarkEnd w:id="282"/>
    </w:p>
    <w:p w14:paraId="6E870543" w14:textId="77777777" w:rsidR="00841E8C" w:rsidRPr="00084807" w:rsidRDefault="006C1FDA" w:rsidP="00A2792A">
      <w:pPr>
        <w:pStyle w:val="Annextitle"/>
      </w:pPr>
      <w:bookmarkStart w:id="283" w:name="lt_pId1214"/>
      <w:r w:rsidRPr="00084807">
        <w:t>Disposiciones para los enlaces de estaciones</w:t>
      </w:r>
      <w:r w:rsidRPr="00084807">
        <w:rPr>
          <w:rStyle w:val="FootnoteReference"/>
        </w:rPr>
        <w:footnoteReference w:customMarkFollows="1" w:id="1"/>
        <w:t>1</w:t>
      </w:r>
      <w:r w:rsidRPr="00084807">
        <w:t xml:space="preserve"> espaciales no OSG en las bandas de frecuencias 18,3-18,6 GHz y 18,8-19,1 GHz hacia estaciones espaciales no OSG con respecto al SETS (pasivo) en la banda de frecuencias 18,6-18,8 GHz</w:t>
      </w:r>
      <w:bookmarkEnd w:id="283"/>
    </w:p>
    <w:p w14:paraId="4CE1C823" w14:textId="77777777" w:rsidR="00841E8C" w:rsidRPr="00084807" w:rsidRDefault="006C1FDA" w:rsidP="00A2792A">
      <w:pPr>
        <w:pStyle w:val="Headingi"/>
      </w:pPr>
      <w:r w:rsidRPr="00084807">
        <w:t>[Opción 1]</w:t>
      </w:r>
    </w:p>
    <w:p w14:paraId="0CC7B6AB" w14:textId="71E988A1" w:rsidR="00841E8C" w:rsidRPr="00084807" w:rsidRDefault="006C1FDA" w:rsidP="00BF57E4">
      <w:pPr>
        <w:pStyle w:val="Normalaftertitle"/>
      </w:pPr>
      <w:r w:rsidRPr="00084807">
        <w:t xml:space="preserve">Las estaciones espaciales no OSG que funcionen con un apogeo orbital superior a 2 000 km e inferior a 20 000 km en las bandas de frecuencias 18,3-18,6 GHz y 18,8-19,1 GHz para las comunicaciones con una estación espacial no OSG, como se describe en el </w:t>
      </w:r>
      <w:r w:rsidRPr="00084807">
        <w:rPr>
          <w:i/>
          <w:iCs/>
        </w:rPr>
        <w:t>resuelve</w:t>
      </w:r>
      <w:r w:rsidRPr="00084807">
        <w:t xml:space="preserve"> 1</w:t>
      </w:r>
      <w:r w:rsidRPr="00084807">
        <w:rPr>
          <w:i/>
          <w:iCs/>
        </w:rPr>
        <w:t>a),</w:t>
      </w:r>
      <w:r w:rsidRPr="00084807">
        <w:t xml:space="preserve"> no deberán rebasar el valor de la densidad de flujo de potencia producida en la superficie de los océanos a través de los 200 MHz de la banda de frecuencias 18,6-18,8 GHz de −118 dB(W/(m</w:t>
      </w:r>
      <w:r w:rsidRPr="00084807">
        <w:rPr>
          <w:vertAlign w:val="superscript"/>
        </w:rPr>
        <w:t>2</w:t>
      </w:r>
      <w:r w:rsidRPr="00084807">
        <w:t> · 200 MHz)).</w:t>
      </w:r>
    </w:p>
    <w:p w14:paraId="64B76A54" w14:textId="77777777" w:rsidR="00841E8C" w:rsidRPr="00084807" w:rsidRDefault="006C1FDA" w:rsidP="00A2792A">
      <w:r w:rsidRPr="00084807">
        <w:t xml:space="preserve">Las estaciones espaciales no OSG que funcionen con un apogeo orbital inferior a 2 000 km en las bandas de frecuencias 18,3-18,6 GHz y 18,8-19,1 GHz para las comunicaciones con una estación espacial no OSG, como se describe en el </w:t>
      </w:r>
      <w:r w:rsidRPr="00084807">
        <w:rPr>
          <w:i/>
          <w:iCs/>
        </w:rPr>
        <w:t>resuelve</w:t>
      </w:r>
      <w:r w:rsidRPr="00084807">
        <w:t xml:space="preserve"> 1</w:t>
      </w:r>
      <w:r w:rsidRPr="00084807">
        <w:rPr>
          <w:i/>
          <w:iCs/>
        </w:rPr>
        <w:t xml:space="preserve">a), </w:t>
      </w:r>
      <w:r w:rsidRPr="00084807">
        <w:t>no deberán rebasar el valor de la densidad de flujo de potencia producida en la superficie de los océanos a través de los 200 MHz de la banda de frecuencias 18,6-18,8 GHz de −110 dB(W/(m</w:t>
      </w:r>
      <w:r w:rsidRPr="00084807">
        <w:rPr>
          <w:vertAlign w:val="superscript"/>
        </w:rPr>
        <w:t>2</w:t>
      </w:r>
      <w:r w:rsidRPr="00084807">
        <w:t> · 200 MHz)).</w:t>
      </w:r>
    </w:p>
    <w:p w14:paraId="6B76F8CC" w14:textId="77777777" w:rsidR="00841E8C" w:rsidRPr="00084807" w:rsidRDefault="006C1FDA" w:rsidP="00A2792A">
      <w:pPr>
        <w:pStyle w:val="Headingi"/>
      </w:pPr>
      <w:r w:rsidRPr="00084807">
        <w:t>[Fin de la Opción 1]</w:t>
      </w:r>
    </w:p>
    <w:p w14:paraId="4E33939C" w14:textId="1E9915E4" w:rsidR="00841E8C" w:rsidRPr="00084807" w:rsidRDefault="006C1FDA" w:rsidP="00BF57E4">
      <w:pPr>
        <w:pStyle w:val="Note"/>
      </w:pPr>
      <w:r w:rsidRPr="00084807">
        <w:t>Nota: los límites de dfp de las emisiones no deseadas de la Opción 2 proceden de los estudios realizados en el marco del punto 1.16 del orden del día.</w:t>
      </w:r>
    </w:p>
    <w:p w14:paraId="2BB297EC" w14:textId="77777777" w:rsidR="00841E8C" w:rsidRPr="00084807" w:rsidRDefault="006C1FDA" w:rsidP="00A2792A">
      <w:pPr>
        <w:pStyle w:val="Headingi"/>
      </w:pPr>
      <w:r w:rsidRPr="00084807">
        <w:t>[Opción 2]</w:t>
      </w:r>
    </w:p>
    <w:p w14:paraId="7D7B00D0" w14:textId="77777777" w:rsidR="00841E8C" w:rsidRPr="00084807" w:rsidRDefault="006C1FDA" w:rsidP="00A2792A">
      <w:pPr>
        <w:pStyle w:val="Normalaftertitle"/>
      </w:pPr>
      <w:r w:rsidRPr="00084807">
        <w:t xml:space="preserve">Las estaciones espaciales del servicio fijo por satélite no OSG que funcionen con un apogeo orbital inferior a 20 000 km en las bandas de frecuencias 18,1/18,3-18,6 GHz y 18,8-19,1/20,2 GHz para las comunicaciones con una estación espacial no OSG, como se describe en el </w:t>
      </w:r>
      <w:r w:rsidRPr="00084807">
        <w:rPr>
          <w:i/>
          <w:iCs/>
        </w:rPr>
        <w:t>resuelve 1a)</w:t>
      </w:r>
      <w:r w:rsidRPr="00084807">
        <w:t>, no deberán rebasar los siguientes valores de la densidad de flujo de potencia producida en la superficie de los océanos a través de los 200 MHz de la banda 18,6-18,8 GHz;</w:t>
      </w:r>
    </w:p>
    <w:p w14:paraId="72DB21B9" w14:textId="77777777" w:rsidR="00841E8C" w:rsidRPr="00084807" w:rsidRDefault="006C1FDA" w:rsidP="00BF57E4">
      <w:pPr>
        <w:pStyle w:val="enumlev1"/>
      </w:pPr>
      <w:r w:rsidRPr="00084807">
        <w:tab/>
        <w:t>−123 dB(W/(m</w:t>
      </w:r>
      <w:r w:rsidRPr="00084807">
        <w:rPr>
          <w:vertAlign w:val="superscript"/>
        </w:rPr>
        <w:t>2</w:t>
      </w:r>
      <w:r w:rsidRPr="00084807">
        <w:t> · 200 MHz)) para estaciones espaciales no OSG del SFS que funcionan en altitudes orbitales superiores a 2 000 km;</w:t>
      </w:r>
    </w:p>
    <w:p w14:paraId="5BA9A147" w14:textId="77777777" w:rsidR="00841E8C" w:rsidRPr="00084807" w:rsidRDefault="006C1FDA" w:rsidP="00A2792A">
      <w:pPr>
        <w:pStyle w:val="enumlev1"/>
      </w:pPr>
      <w:r w:rsidRPr="00084807">
        <w:tab/>
        <w:t>−117 dB(W/(m</w:t>
      </w:r>
      <w:r w:rsidRPr="00084807">
        <w:rPr>
          <w:vertAlign w:val="superscript"/>
        </w:rPr>
        <w:t>2</w:t>
      </w:r>
      <w:r w:rsidRPr="00084807">
        <w:t> · 200 MHz)) para estaciones espaciales no SOG del SFS que funcionan en altitudes orbitales entre 1 000 km y 2 000 km;</w:t>
      </w:r>
    </w:p>
    <w:p w14:paraId="159D105D" w14:textId="77777777" w:rsidR="00841E8C" w:rsidRPr="00084807" w:rsidRDefault="006C1FDA" w:rsidP="00A2792A">
      <w:pPr>
        <w:pStyle w:val="enumlev1"/>
      </w:pPr>
      <w:r w:rsidRPr="00084807">
        <w:tab/>
        <w:t>−104 dB(W/(m</w:t>
      </w:r>
      <w:r w:rsidRPr="00084807">
        <w:rPr>
          <w:vertAlign w:val="superscript"/>
        </w:rPr>
        <w:t>2</w:t>
      </w:r>
      <w:r w:rsidRPr="00084807">
        <w:t> · 200 MHz)) para estaciones espaciales no OSG del SFS que funcionan en altitudes orbitales inferiores a 1 000 km.</w:t>
      </w:r>
    </w:p>
    <w:p w14:paraId="45898505" w14:textId="77777777" w:rsidR="00841E8C" w:rsidRPr="00084807" w:rsidRDefault="006C1FDA" w:rsidP="00A2792A">
      <w:pPr>
        <w:pStyle w:val="Headingi"/>
      </w:pPr>
      <w:r w:rsidRPr="00084807">
        <w:t>[Fin de la Opción 2]</w:t>
      </w:r>
    </w:p>
    <w:p w14:paraId="47C0E45C" w14:textId="77777777" w:rsidR="00841E8C" w:rsidRPr="00084807" w:rsidRDefault="006C1FDA" w:rsidP="00F51ACA">
      <w:pPr>
        <w:rPr>
          <w:iCs/>
          <w:u w:val="single"/>
        </w:rPr>
      </w:pPr>
      <w:r w:rsidRPr="00084807">
        <w:rPr>
          <w:i/>
          <w:iCs/>
          <w:u w:val="single"/>
        </w:rPr>
        <w:t>Alternativa Límites estrictos SFS no OSG</w:t>
      </w:r>
    </w:p>
    <w:p w14:paraId="4E058B91" w14:textId="77777777" w:rsidR="00841E8C" w:rsidRPr="00084807" w:rsidRDefault="006C1FDA" w:rsidP="00BF57E4">
      <w:pPr>
        <w:pStyle w:val="AnnexNo"/>
      </w:pPr>
      <w:bookmarkStart w:id="284" w:name="_Toc125118538"/>
      <w:bookmarkStart w:id="285" w:name="_Toc134779160"/>
      <w:r w:rsidRPr="00084807">
        <w:lastRenderedPageBreak/>
        <w:t>ANEXO 4 AL PROYECTO DE NUEVA RESOLUCIÓN [A117-B] (CMR-23)</w:t>
      </w:r>
      <w:bookmarkEnd w:id="284"/>
      <w:bookmarkEnd w:id="285"/>
    </w:p>
    <w:p w14:paraId="45C813F7" w14:textId="77777777" w:rsidR="00841E8C" w:rsidRPr="00084807" w:rsidRDefault="006C1FDA" w:rsidP="00A2792A">
      <w:pPr>
        <w:pStyle w:val="Annextitle"/>
      </w:pPr>
      <w:bookmarkStart w:id="286" w:name="lt_pId1220"/>
      <w:r w:rsidRPr="00084807">
        <w:t>Disposiciones para proteger estaciones espaciales no OSG contra los enlaces espacio-espacio no OSG en la banda de frecuencias 27,5-30,0 GHz</w:t>
      </w:r>
      <w:bookmarkEnd w:id="286"/>
    </w:p>
    <w:p w14:paraId="27B2BFDA" w14:textId="77777777" w:rsidR="00841E8C" w:rsidRPr="00084807" w:rsidRDefault="006C1FDA" w:rsidP="00BF57E4">
      <w:pPr>
        <w:pStyle w:val="Normalaftertitle"/>
        <w:rPr>
          <w:lang w:eastAsia="zh-CN"/>
        </w:rPr>
      </w:pPr>
      <w:r w:rsidRPr="00084807">
        <w:rPr>
          <w:lang w:eastAsia="zh-CN"/>
        </w:rPr>
        <w:t>Para proteger las estaciones espaciales no OSG, deberán aplicarse las siguientes condiciones a las estaciones espaciales no OSG que transmiten en la banda de frecuencias 27,5-30,0 GHz:</w:t>
      </w:r>
    </w:p>
    <w:p w14:paraId="0F76CEDD" w14:textId="77777777" w:rsidR="00841E8C" w:rsidRPr="00084807" w:rsidRDefault="006C1FDA" w:rsidP="00A2792A">
      <w:pPr>
        <w:pStyle w:val="enumlev1"/>
        <w:rPr>
          <w:lang w:eastAsia="zh-CN"/>
        </w:rPr>
      </w:pPr>
      <w:bookmarkStart w:id="287" w:name="lt_pId1222"/>
      <w:r w:rsidRPr="00084807">
        <w:rPr>
          <w:i/>
          <w:iCs/>
          <w:lang w:eastAsia="zh-CN"/>
        </w:rPr>
        <w:t>a)</w:t>
      </w:r>
      <w:bookmarkEnd w:id="287"/>
      <w:r w:rsidRPr="00084807">
        <w:rPr>
          <w:lang w:eastAsia="zh-CN"/>
        </w:rPr>
        <w:tab/>
      </w:r>
      <w:bookmarkStart w:id="288" w:name="lt_pId1223"/>
      <w:r w:rsidRPr="00084807">
        <w:rPr>
          <w:lang w:eastAsia="zh-CN"/>
        </w:rPr>
        <w:t>Las emisiones de toda estación espacial no OSG que transmita en las bandas de frecuencias 27,5</w:t>
      </w:r>
      <w:r w:rsidRPr="00084807">
        <w:rPr>
          <w:lang w:eastAsia="zh-CN"/>
        </w:rPr>
        <w:noBreakHyphen/>
        <w:t>29,1 GHz y 29,5-30 GHz para comunicarse con una red OSG del SFS no rebasará los siguientes límites de densidad espectral de p.i.r.e. en el eje:</w:t>
      </w:r>
      <w:bookmarkEnd w:id="288"/>
    </w:p>
    <w:p w14:paraId="5BEA9E65" w14:textId="2C5E95FD" w:rsidR="00841E8C" w:rsidRPr="00084807" w:rsidRDefault="006C1FDA" w:rsidP="00BF57E4">
      <w:pPr>
        <w:pStyle w:val="enumlev2"/>
        <w:rPr>
          <w:lang w:eastAsia="zh-CN"/>
        </w:rPr>
      </w:pPr>
      <w:r w:rsidRPr="00084807">
        <w:rPr>
          <w:lang w:eastAsia="zh-CN"/>
        </w:rPr>
        <w:t>–</w:t>
      </w:r>
      <w:r w:rsidRPr="00084807">
        <w:rPr>
          <w:lang w:eastAsia="zh-CN"/>
        </w:rPr>
        <w:tab/>
      </w:r>
      <w:r w:rsidRPr="00084807">
        <w:t>para</w:t>
      </w:r>
      <w:r w:rsidRPr="00084807">
        <w:rPr>
          <w:lang w:eastAsia="zh-CN"/>
        </w:rPr>
        <w:t xml:space="preserve"> estaciones espaciales no OSG que transmiten con una ganancia en el eje superior a 40,6 dBi: −17,5 dBW/Hz;</w:t>
      </w:r>
    </w:p>
    <w:p w14:paraId="52CB65AD" w14:textId="594D9491" w:rsidR="00841E8C" w:rsidRPr="00084807" w:rsidRDefault="006C1FDA" w:rsidP="00BF57E4">
      <w:pPr>
        <w:pStyle w:val="enumlev2"/>
        <w:rPr>
          <w:lang w:eastAsia="zh-CN"/>
        </w:rPr>
      </w:pPr>
      <w:r w:rsidRPr="00084807">
        <w:rPr>
          <w:lang w:eastAsia="zh-CN"/>
        </w:rPr>
        <w:t>–</w:t>
      </w:r>
      <w:r w:rsidRPr="00084807">
        <w:rPr>
          <w:lang w:eastAsia="zh-CN"/>
        </w:rPr>
        <w:tab/>
        <w:t>para estaciones espaciales no OSG que transmiten con una ganancia en el eje inferior a 40,6 dBi: −17,5 – (40,6 – X) dBW/Hz;</w:t>
      </w:r>
    </w:p>
    <w:p w14:paraId="600887A5" w14:textId="77777777" w:rsidR="00841E8C" w:rsidRPr="00084807" w:rsidRDefault="006C1FDA" w:rsidP="00BF57E4">
      <w:pPr>
        <w:pStyle w:val="enumlev2"/>
        <w:rPr>
          <w:lang w:eastAsia="zh-CN"/>
        </w:rPr>
      </w:pPr>
      <w:r w:rsidRPr="00084807">
        <w:rPr>
          <w:lang w:eastAsia="zh-CN"/>
        </w:rPr>
        <w:tab/>
        <w:t>donde X es la ganancia en el eje de la antena de la estación espacial no OSG en dBi.</w:t>
      </w:r>
    </w:p>
    <w:p w14:paraId="4248B110" w14:textId="4B96969E" w:rsidR="00841E8C" w:rsidRPr="00084807" w:rsidRDefault="006C1FDA" w:rsidP="00A2792A">
      <w:pPr>
        <w:pStyle w:val="EditorsNote"/>
        <w:tabs>
          <w:tab w:val="clear" w:pos="1134"/>
          <w:tab w:val="left" w:pos="1170"/>
        </w:tabs>
        <w:rPr>
          <w:lang w:eastAsia="zh-CN"/>
        </w:rPr>
      </w:pPr>
      <w:r w:rsidRPr="00084807">
        <w:rPr>
          <w:lang w:eastAsia="zh-CN"/>
        </w:rPr>
        <w:t>Nota: Pueden considerarse otras opciones para el ancho de banda de referencia de la disposición</w:t>
      </w:r>
      <w:r w:rsidR="00323258" w:rsidRPr="00084807">
        <w:rPr>
          <w:lang w:eastAsia="zh-CN"/>
        </w:rPr>
        <w:t> </w:t>
      </w:r>
      <w:r w:rsidRPr="00084807">
        <w:rPr>
          <w:i w:val="0"/>
          <w:iCs w:val="0"/>
          <w:lang w:eastAsia="zh-CN"/>
        </w:rPr>
        <w:t>a)</w:t>
      </w:r>
      <w:r w:rsidRPr="00084807">
        <w:rPr>
          <w:lang w:eastAsia="zh-CN"/>
        </w:rPr>
        <w:t xml:space="preserve"> anterior.</w:t>
      </w:r>
    </w:p>
    <w:p w14:paraId="79BD90C5" w14:textId="77777777" w:rsidR="00841E8C" w:rsidRPr="00084807" w:rsidRDefault="006C1FDA" w:rsidP="00A2792A">
      <w:pPr>
        <w:pStyle w:val="enumlev1"/>
        <w:rPr>
          <w:lang w:eastAsia="zh-CN"/>
        </w:rPr>
      </w:pPr>
      <w:r w:rsidRPr="00084807">
        <w:rPr>
          <w:i/>
          <w:iCs/>
          <w:lang w:eastAsia="zh-CN"/>
        </w:rPr>
        <w:t>b)</w:t>
      </w:r>
      <w:r w:rsidRPr="00084807">
        <w:rPr>
          <w:lang w:eastAsia="zh-CN"/>
        </w:rPr>
        <w:tab/>
        <w:t>Para proteger los enlaces de conexión del SFS con los sistemas del servicio móvil por satélite no OSG se aplicarán las siguientes condiciones a las estaciones espaciales y los sistemas no OSG que transmiten en la banda de frecuencias 29,1-29,5 GHz:</w:t>
      </w:r>
    </w:p>
    <w:p w14:paraId="7867CD39" w14:textId="77777777" w:rsidR="00841E8C" w:rsidRPr="00084807" w:rsidRDefault="006C1FDA" w:rsidP="00BF57E4">
      <w:pPr>
        <w:pStyle w:val="enumlev2"/>
        <w:rPr>
          <w:lang w:eastAsia="zh-CN"/>
        </w:rPr>
      </w:pPr>
      <w:r w:rsidRPr="00084807">
        <w:rPr>
          <w:lang w:eastAsia="zh-CN"/>
        </w:rPr>
        <w:t>–</w:t>
      </w:r>
      <w:r w:rsidRPr="00084807">
        <w:rPr>
          <w:lang w:eastAsia="zh-CN"/>
        </w:rPr>
        <w:tab/>
        <w:t>las emisiones procedentes de cualquier estación espacial no OSG que se comunique con una red OSG no deberán rebasar una densidad espectral de potencia máxima de −70/−62 dBW/Hz a la entrada de la antena de la estación espacial no OSG;</w:t>
      </w:r>
    </w:p>
    <w:p w14:paraId="4139070E" w14:textId="77777777" w:rsidR="00841E8C" w:rsidRPr="00084807" w:rsidRDefault="006C1FDA" w:rsidP="00BF57E4">
      <w:pPr>
        <w:pStyle w:val="enumlev2"/>
        <w:rPr>
          <w:lang w:eastAsia="zh-CN"/>
        </w:rPr>
      </w:pPr>
      <w:r w:rsidRPr="00084807">
        <w:rPr>
          <w:lang w:eastAsia="zh-CN"/>
        </w:rPr>
        <w:t>–</w:t>
      </w:r>
      <w:r w:rsidRPr="00084807">
        <w:rPr>
          <w:lang w:eastAsia="zh-CN"/>
        </w:rPr>
        <w:tab/>
        <w:t>toda estación espacial no OSG que se comunique con una red OSG tendrá un diámetro de antena mínimo de 0,3 m, cuya ganancia no rebasará el valor de la envolvente de ganancia de la versión más reciente de la Recomendación UIT</w:t>
      </w:r>
      <w:r w:rsidRPr="00084807">
        <w:rPr>
          <w:lang w:eastAsia="zh-CN"/>
        </w:rPr>
        <w:noBreakHyphen/>
        <w:t>R S.580;</w:t>
      </w:r>
    </w:p>
    <w:p w14:paraId="43D08DF6" w14:textId="77777777" w:rsidR="00841E8C" w:rsidRPr="00084807" w:rsidRDefault="006C1FDA" w:rsidP="00A2792A">
      <w:pPr>
        <w:pStyle w:val="enumlev2"/>
        <w:rPr>
          <w:lang w:eastAsia="zh-CN"/>
        </w:rPr>
      </w:pPr>
      <w:r w:rsidRPr="00084807">
        <w:rPr>
          <w:lang w:eastAsia="zh-CN"/>
        </w:rPr>
        <w:t>–</w:t>
      </w:r>
      <w:r w:rsidRPr="00084807">
        <w:rPr>
          <w:lang w:eastAsia="zh-CN"/>
        </w:rPr>
        <w:tab/>
      </w:r>
      <w:bookmarkStart w:id="289" w:name="lt_pId1236"/>
      <w:r w:rsidRPr="00084807">
        <w:rPr>
          <w:lang w:eastAsia="zh-CN"/>
        </w:rPr>
        <w:t>las estaciones espaciales no OSG que se comunican con redes OSG deberán funcionar únicamente en órbitas con una inclinación comprendida entre 80 y 100 grados</w:t>
      </w:r>
      <w:bookmarkEnd w:id="289"/>
      <w:r w:rsidRPr="00084807">
        <w:rPr>
          <w:lang w:eastAsia="zh-CN"/>
        </w:rPr>
        <w:t>;</w:t>
      </w:r>
    </w:p>
    <w:p w14:paraId="32E2E318" w14:textId="77777777" w:rsidR="00841E8C" w:rsidRPr="00084807" w:rsidRDefault="006C1FDA" w:rsidP="00A2792A">
      <w:pPr>
        <w:pStyle w:val="enumlev2"/>
        <w:rPr>
          <w:lang w:eastAsia="zh-CN"/>
        </w:rPr>
      </w:pPr>
      <w:r w:rsidRPr="00084807">
        <w:rPr>
          <w:lang w:eastAsia="zh-CN"/>
        </w:rPr>
        <w:t>–</w:t>
      </w:r>
      <w:r w:rsidRPr="00084807">
        <w:rPr>
          <w:lang w:eastAsia="zh-CN"/>
        </w:rPr>
        <w:tab/>
        <w:t>los sistemas no OSG que se comunican con una red OSG no deberán contener más de 100 satélites.</w:t>
      </w:r>
    </w:p>
    <w:p w14:paraId="33C2E49F" w14:textId="0F702B6A" w:rsidR="00841E8C" w:rsidRPr="00084807" w:rsidRDefault="006C1FDA" w:rsidP="00F51ACA">
      <w:pPr>
        <w:pStyle w:val="enumlev1"/>
      </w:pPr>
      <w:r w:rsidRPr="00084807">
        <w:rPr>
          <w:i/>
          <w:iCs/>
        </w:rPr>
        <w:t>c)</w:t>
      </w:r>
      <w:r w:rsidRPr="00084807">
        <w:rPr>
          <w:i/>
          <w:iCs/>
        </w:rPr>
        <w:tab/>
      </w:r>
      <w:r w:rsidRPr="00084807">
        <w:t>las estaciones espaciales no OSG que transmitan en las bandas de frecuencias 27,5</w:t>
      </w:r>
      <w:r w:rsidRPr="00084807">
        <w:noBreakHyphen/>
        <w:t>29,1 GHz y 29,5-30 GHz no operarán en altitudes orbitales iguales o superiores a 900 km e inferiores a 1 </w:t>
      </w:r>
      <w:r w:rsidR="00BB1444" w:rsidRPr="00084807">
        <w:t>350 </w:t>
      </w:r>
      <w:r w:rsidRPr="00084807">
        <w:t>km.</w:t>
      </w:r>
    </w:p>
    <w:p w14:paraId="56C98126" w14:textId="77777777" w:rsidR="00841E8C" w:rsidRPr="00084807" w:rsidRDefault="006C1FDA" w:rsidP="00BF57E4">
      <w:pPr>
        <w:pStyle w:val="enumlev1"/>
      </w:pPr>
      <w:r w:rsidRPr="00084807">
        <w:rPr>
          <w:i/>
          <w:iCs/>
        </w:rPr>
        <w:t>c bis)</w:t>
      </w:r>
      <w:r w:rsidRPr="00084807">
        <w:tab/>
        <w:t>Las emisiones de toda estación espacial no OSG que transmita en las bandas de frecuencias 27,5-29,1 GHz y 29,5-30 GHz para comunicarse con un sistema no OSG con una altitud operacional mínima superior a 2 000 km no rebasará una densidad espectral de p.i.r.e. en el eje de −20 dBW/Hz y la p.i.r.e. total de cualquier estación espacial no OSG no será superior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7704DB" w:rsidRPr="00084807" w14:paraId="6B813264" w14:textId="77777777" w:rsidTr="008D291C">
        <w:trPr>
          <w:jc w:val="center"/>
        </w:trPr>
        <w:tc>
          <w:tcPr>
            <w:tcW w:w="2641" w:type="dxa"/>
            <w:vAlign w:val="center"/>
          </w:tcPr>
          <w:p w14:paraId="0B6C8366" w14:textId="77777777" w:rsidR="00841E8C" w:rsidRPr="00084807" w:rsidRDefault="006C1FDA" w:rsidP="00BF57E4">
            <w:pPr>
              <w:pStyle w:val="Tablehead"/>
            </w:pPr>
            <w:r w:rsidRPr="00084807">
              <w:lastRenderedPageBreak/>
              <w:t>Altitud operativa de la estación espacial no OSG transmisora (km)</w:t>
            </w:r>
          </w:p>
        </w:tc>
        <w:tc>
          <w:tcPr>
            <w:tcW w:w="1710" w:type="dxa"/>
            <w:vAlign w:val="center"/>
          </w:tcPr>
          <w:p w14:paraId="5CF98571" w14:textId="77777777" w:rsidR="00841E8C" w:rsidRPr="00084807" w:rsidRDefault="006C1FDA" w:rsidP="00BF57E4">
            <w:pPr>
              <w:pStyle w:val="Tablehead"/>
            </w:pPr>
            <w:r w:rsidRPr="00084807">
              <w:t>p.i.r.e. total máxima (dBW)</w:t>
            </w:r>
          </w:p>
        </w:tc>
      </w:tr>
      <w:tr w:rsidR="007704DB" w:rsidRPr="00084807" w14:paraId="09562F3B" w14:textId="77777777" w:rsidTr="008D291C">
        <w:trPr>
          <w:jc w:val="center"/>
        </w:trPr>
        <w:tc>
          <w:tcPr>
            <w:tcW w:w="2641" w:type="dxa"/>
            <w:vAlign w:val="center"/>
          </w:tcPr>
          <w:p w14:paraId="56770736" w14:textId="77777777" w:rsidR="00841E8C" w:rsidRPr="00084807" w:rsidRDefault="006C1FDA" w:rsidP="00A2792A">
            <w:pPr>
              <w:pStyle w:val="Tabletext"/>
              <w:jc w:val="center"/>
            </w:pPr>
            <w:r w:rsidRPr="00084807">
              <w:t>altitud &lt; 450</w:t>
            </w:r>
          </w:p>
        </w:tc>
        <w:tc>
          <w:tcPr>
            <w:tcW w:w="1710" w:type="dxa"/>
            <w:vAlign w:val="center"/>
          </w:tcPr>
          <w:p w14:paraId="2F5C7736" w14:textId="77777777" w:rsidR="00841E8C" w:rsidRPr="00084807" w:rsidRDefault="006C1FDA" w:rsidP="00A2792A">
            <w:pPr>
              <w:pStyle w:val="Tabletext"/>
              <w:jc w:val="center"/>
            </w:pPr>
            <w:r w:rsidRPr="00084807">
              <w:t>63</w:t>
            </w:r>
          </w:p>
        </w:tc>
      </w:tr>
      <w:tr w:rsidR="007704DB" w:rsidRPr="00084807" w14:paraId="720E1963" w14:textId="77777777" w:rsidTr="008D291C">
        <w:trPr>
          <w:jc w:val="center"/>
        </w:trPr>
        <w:tc>
          <w:tcPr>
            <w:tcW w:w="2641" w:type="dxa"/>
            <w:vAlign w:val="center"/>
          </w:tcPr>
          <w:p w14:paraId="4A5EB164" w14:textId="77777777" w:rsidR="00841E8C" w:rsidRPr="00084807" w:rsidRDefault="006C1FDA" w:rsidP="00A2792A">
            <w:pPr>
              <w:pStyle w:val="Tabletext"/>
              <w:jc w:val="center"/>
            </w:pPr>
            <w:r w:rsidRPr="00084807">
              <w:t>450 ≤ altitud &lt; 600</w:t>
            </w:r>
          </w:p>
        </w:tc>
        <w:tc>
          <w:tcPr>
            <w:tcW w:w="1710" w:type="dxa"/>
            <w:vAlign w:val="center"/>
          </w:tcPr>
          <w:p w14:paraId="2DC823B1" w14:textId="77777777" w:rsidR="00841E8C" w:rsidRPr="00084807" w:rsidRDefault="006C1FDA" w:rsidP="00A2792A">
            <w:pPr>
              <w:pStyle w:val="Tabletext"/>
              <w:jc w:val="center"/>
            </w:pPr>
            <w:r w:rsidRPr="00084807">
              <w:t>61</w:t>
            </w:r>
          </w:p>
        </w:tc>
      </w:tr>
      <w:tr w:rsidR="007704DB" w:rsidRPr="00084807" w14:paraId="38253563" w14:textId="77777777" w:rsidTr="008D291C">
        <w:trPr>
          <w:jc w:val="center"/>
        </w:trPr>
        <w:tc>
          <w:tcPr>
            <w:tcW w:w="2641" w:type="dxa"/>
            <w:vAlign w:val="center"/>
          </w:tcPr>
          <w:p w14:paraId="21F0CDDF" w14:textId="77777777" w:rsidR="00841E8C" w:rsidRPr="00084807" w:rsidRDefault="006C1FDA" w:rsidP="00A2792A">
            <w:pPr>
              <w:pStyle w:val="Tabletext"/>
              <w:jc w:val="center"/>
            </w:pPr>
            <w:r w:rsidRPr="00084807">
              <w:t>600 ≤ altitud &lt; 750</w:t>
            </w:r>
          </w:p>
        </w:tc>
        <w:tc>
          <w:tcPr>
            <w:tcW w:w="1710" w:type="dxa"/>
            <w:vAlign w:val="center"/>
          </w:tcPr>
          <w:p w14:paraId="2E16B4DC" w14:textId="77777777" w:rsidR="00841E8C" w:rsidRPr="00084807" w:rsidRDefault="006C1FDA" w:rsidP="00A2792A">
            <w:pPr>
              <w:pStyle w:val="Tabletext"/>
              <w:jc w:val="center"/>
            </w:pPr>
            <w:r w:rsidRPr="00084807">
              <w:t>58</w:t>
            </w:r>
          </w:p>
        </w:tc>
      </w:tr>
      <w:tr w:rsidR="007704DB" w:rsidRPr="00084807" w14:paraId="64230F65" w14:textId="77777777" w:rsidTr="008D291C">
        <w:trPr>
          <w:jc w:val="center"/>
        </w:trPr>
        <w:tc>
          <w:tcPr>
            <w:tcW w:w="2641" w:type="dxa"/>
            <w:vAlign w:val="center"/>
          </w:tcPr>
          <w:p w14:paraId="067DEC2A" w14:textId="77777777" w:rsidR="00841E8C" w:rsidRPr="00084807" w:rsidRDefault="006C1FDA" w:rsidP="00A2792A">
            <w:pPr>
              <w:pStyle w:val="Tabletext"/>
              <w:jc w:val="center"/>
            </w:pPr>
            <w:r w:rsidRPr="00084807">
              <w:t>750 ≤ altitud &lt; 900</w:t>
            </w:r>
          </w:p>
        </w:tc>
        <w:tc>
          <w:tcPr>
            <w:tcW w:w="1710" w:type="dxa"/>
            <w:vAlign w:val="center"/>
          </w:tcPr>
          <w:p w14:paraId="27D9A887" w14:textId="77777777" w:rsidR="00841E8C" w:rsidRPr="00084807" w:rsidRDefault="006C1FDA" w:rsidP="00A2792A">
            <w:pPr>
              <w:pStyle w:val="Tabletext"/>
              <w:jc w:val="center"/>
            </w:pPr>
            <w:r w:rsidRPr="00084807">
              <w:t>55</w:t>
            </w:r>
          </w:p>
        </w:tc>
      </w:tr>
      <w:tr w:rsidR="007704DB" w:rsidRPr="00084807" w14:paraId="4E0AF784" w14:textId="77777777" w:rsidTr="008D291C">
        <w:trPr>
          <w:jc w:val="center"/>
        </w:trPr>
        <w:tc>
          <w:tcPr>
            <w:tcW w:w="2641" w:type="dxa"/>
            <w:vAlign w:val="center"/>
          </w:tcPr>
          <w:p w14:paraId="3012730E" w14:textId="009217C8" w:rsidR="00841E8C" w:rsidRPr="00084807" w:rsidRDefault="006C1FDA" w:rsidP="00A2792A">
            <w:pPr>
              <w:pStyle w:val="Tabletext"/>
              <w:jc w:val="center"/>
            </w:pPr>
            <w:r w:rsidRPr="00084807">
              <w:t>altitud ≥ 1 </w:t>
            </w:r>
            <w:r w:rsidR="00BB1444" w:rsidRPr="00084807">
              <w:t>350</w:t>
            </w:r>
          </w:p>
        </w:tc>
        <w:tc>
          <w:tcPr>
            <w:tcW w:w="1710" w:type="dxa"/>
            <w:vAlign w:val="center"/>
          </w:tcPr>
          <w:p w14:paraId="4ED4A000" w14:textId="77777777" w:rsidR="00841E8C" w:rsidRPr="00084807" w:rsidRDefault="006C1FDA" w:rsidP="00A2792A">
            <w:pPr>
              <w:pStyle w:val="Tabletext"/>
              <w:jc w:val="center"/>
            </w:pPr>
            <w:r w:rsidRPr="00084807">
              <w:t>N/A</w:t>
            </w:r>
          </w:p>
        </w:tc>
      </w:tr>
    </w:tbl>
    <w:p w14:paraId="15C662CA" w14:textId="77777777" w:rsidR="00841E8C" w:rsidRPr="00084807" w:rsidRDefault="00841E8C" w:rsidP="00AF7035">
      <w:pPr>
        <w:pStyle w:val="Tablefin"/>
      </w:pPr>
    </w:p>
    <w:p w14:paraId="76C89F12" w14:textId="69FD6DED" w:rsidR="00841E8C" w:rsidRPr="00084807" w:rsidRDefault="006C1FDA" w:rsidP="00AF7035">
      <w:pPr>
        <w:pStyle w:val="enumlev1"/>
        <w:spacing w:after="120"/>
      </w:pPr>
      <w:r w:rsidRPr="00084807">
        <w:rPr>
          <w:i/>
          <w:iCs/>
        </w:rPr>
        <w:t>c ter)</w:t>
      </w:r>
      <w:r w:rsidRPr="00084807">
        <w:tab/>
        <w:t>Las emisiones de toda estación espacial no OSG que transmita en las bandas de frecuencias 27,5-29,1 GHz y 29,5-30 GHz para comunicarse con un sistema no OSG con una altitud operativa mínima inferior a 2 000 km no rebasará una densidad espectral de p.i.r.e. en el eje de –28 dBW/Hz y la p.i.r.e. total de cualquier estación espacial no OSG no será superior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7704DB" w:rsidRPr="00084807" w14:paraId="4FC1EAD1" w14:textId="77777777" w:rsidTr="00AF7035">
        <w:trPr>
          <w:jc w:val="center"/>
        </w:trPr>
        <w:tc>
          <w:tcPr>
            <w:tcW w:w="2641" w:type="dxa"/>
            <w:vAlign w:val="center"/>
          </w:tcPr>
          <w:p w14:paraId="098B5E84" w14:textId="77777777" w:rsidR="00841E8C" w:rsidRPr="00084807" w:rsidRDefault="006C1FDA" w:rsidP="00BF57E4">
            <w:pPr>
              <w:pStyle w:val="Tablehead"/>
            </w:pPr>
            <w:r w:rsidRPr="00084807">
              <w:t>Altitud operativa de la estación espacial no OSG transmisora (km)</w:t>
            </w:r>
          </w:p>
        </w:tc>
        <w:tc>
          <w:tcPr>
            <w:tcW w:w="1710" w:type="dxa"/>
            <w:vAlign w:val="center"/>
          </w:tcPr>
          <w:p w14:paraId="42B5B3DD" w14:textId="77777777" w:rsidR="00841E8C" w:rsidRPr="00084807" w:rsidRDefault="006C1FDA" w:rsidP="00BF57E4">
            <w:pPr>
              <w:pStyle w:val="Tablehead"/>
            </w:pPr>
            <w:r w:rsidRPr="00084807">
              <w:t>p.i.r.e. total máxima (dBW)</w:t>
            </w:r>
          </w:p>
        </w:tc>
      </w:tr>
      <w:tr w:rsidR="007704DB" w:rsidRPr="00084807" w14:paraId="3DDF5047" w14:textId="77777777" w:rsidTr="00AF7035">
        <w:trPr>
          <w:jc w:val="center"/>
        </w:trPr>
        <w:tc>
          <w:tcPr>
            <w:tcW w:w="2641" w:type="dxa"/>
            <w:vAlign w:val="center"/>
          </w:tcPr>
          <w:p w14:paraId="5D5A4358" w14:textId="77777777" w:rsidR="00841E8C" w:rsidRPr="00084807" w:rsidRDefault="006C1FDA" w:rsidP="00A2792A">
            <w:pPr>
              <w:pStyle w:val="Tabletext"/>
              <w:jc w:val="center"/>
            </w:pPr>
            <w:r w:rsidRPr="00084807">
              <w:t>altitud &lt; 450</w:t>
            </w:r>
          </w:p>
        </w:tc>
        <w:tc>
          <w:tcPr>
            <w:tcW w:w="1710" w:type="dxa"/>
            <w:vAlign w:val="center"/>
          </w:tcPr>
          <w:p w14:paraId="6AD664A0" w14:textId="77777777" w:rsidR="00841E8C" w:rsidRPr="00084807" w:rsidRDefault="006C1FDA" w:rsidP="00A2792A">
            <w:pPr>
              <w:pStyle w:val="Tabletext"/>
              <w:jc w:val="center"/>
            </w:pPr>
            <w:r w:rsidRPr="00084807">
              <w:t>60</w:t>
            </w:r>
          </w:p>
        </w:tc>
      </w:tr>
      <w:tr w:rsidR="007704DB" w:rsidRPr="00084807" w14:paraId="43FDF267" w14:textId="77777777" w:rsidTr="00AF7035">
        <w:trPr>
          <w:jc w:val="center"/>
        </w:trPr>
        <w:tc>
          <w:tcPr>
            <w:tcW w:w="2641" w:type="dxa"/>
            <w:vAlign w:val="center"/>
          </w:tcPr>
          <w:p w14:paraId="3B177AE7" w14:textId="77777777" w:rsidR="00841E8C" w:rsidRPr="00084807" w:rsidRDefault="006C1FDA" w:rsidP="00A2792A">
            <w:pPr>
              <w:pStyle w:val="Tabletext"/>
              <w:jc w:val="center"/>
            </w:pPr>
            <w:r w:rsidRPr="00084807">
              <w:t>450 ≤ altitud &lt; 600</w:t>
            </w:r>
          </w:p>
        </w:tc>
        <w:tc>
          <w:tcPr>
            <w:tcW w:w="1710" w:type="dxa"/>
            <w:vAlign w:val="center"/>
          </w:tcPr>
          <w:p w14:paraId="0ED2B1DC" w14:textId="77777777" w:rsidR="00841E8C" w:rsidRPr="00084807" w:rsidRDefault="006C1FDA" w:rsidP="00A2792A">
            <w:pPr>
              <w:pStyle w:val="Tabletext"/>
              <w:jc w:val="center"/>
            </w:pPr>
            <w:r w:rsidRPr="00084807">
              <w:t>58</w:t>
            </w:r>
          </w:p>
        </w:tc>
      </w:tr>
      <w:tr w:rsidR="007704DB" w:rsidRPr="00084807" w14:paraId="106BB560" w14:textId="77777777" w:rsidTr="00AF7035">
        <w:trPr>
          <w:jc w:val="center"/>
        </w:trPr>
        <w:tc>
          <w:tcPr>
            <w:tcW w:w="2641" w:type="dxa"/>
            <w:vAlign w:val="center"/>
          </w:tcPr>
          <w:p w14:paraId="00493D14" w14:textId="77777777" w:rsidR="00841E8C" w:rsidRPr="00084807" w:rsidRDefault="006C1FDA" w:rsidP="00A2792A">
            <w:pPr>
              <w:pStyle w:val="Tabletext"/>
              <w:jc w:val="center"/>
            </w:pPr>
            <w:r w:rsidRPr="00084807">
              <w:t>600 ≤ altitud &lt; 750</w:t>
            </w:r>
          </w:p>
        </w:tc>
        <w:tc>
          <w:tcPr>
            <w:tcW w:w="1710" w:type="dxa"/>
            <w:vAlign w:val="center"/>
          </w:tcPr>
          <w:p w14:paraId="14B8CBB6" w14:textId="77777777" w:rsidR="00841E8C" w:rsidRPr="00084807" w:rsidRDefault="006C1FDA" w:rsidP="00A2792A">
            <w:pPr>
              <w:pStyle w:val="Tabletext"/>
              <w:jc w:val="center"/>
            </w:pPr>
            <w:r w:rsidRPr="00084807">
              <w:t>55</w:t>
            </w:r>
          </w:p>
        </w:tc>
      </w:tr>
      <w:tr w:rsidR="007704DB" w:rsidRPr="00084807" w14:paraId="2132EE63" w14:textId="77777777" w:rsidTr="00AF7035">
        <w:trPr>
          <w:jc w:val="center"/>
        </w:trPr>
        <w:tc>
          <w:tcPr>
            <w:tcW w:w="2641" w:type="dxa"/>
            <w:vAlign w:val="center"/>
          </w:tcPr>
          <w:p w14:paraId="0F19E4D3" w14:textId="77777777" w:rsidR="00841E8C" w:rsidRPr="00084807" w:rsidRDefault="006C1FDA" w:rsidP="00A2792A">
            <w:pPr>
              <w:pStyle w:val="Tabletext"/>
              <w:jc w:val="center"/>
            </w:pPr>
            <w:r w:rsidRPr="00084807">
              <w:t>750 ≤ altitud &lt; 900</w:t>
            </w:r>
          </w:p>
        </w:tc>
        <w:tc>
          <w:tcPr>
            <w:tcW w:w="1710" w:type="dxa"/>
            <w:vAlign w:val="center"/>
          </w:tcPr>
          <w:p w14:paraId="6F6C1A1E" w14:textId="77777777" w:rsidR="00841E8C" w:rsidRPr="00084807" w:rsidRDefault="006C1FDA" w:rsidP="00A2792A">
            <w:pPr>
              <w:pStyle w:val="Tabletext"/>
              <w:jc w:val="center"/>
            </w:pPr>
            <w:r w:rsidRPr="00084807">
              <w:t>53</w:t>
            </w:r>
          </w:p>
        </w:tc>
      </w:tr>
      <w:tr w:rsidR="007704DB" w:rsidRPr="00084807" w14:paraId="3CF9803B" w14:textId="77777777" w:rsidTr="00AF7035">
        <w:trPr>
          <w:jc w:val="center"/>
        </w:trPr>
        <w:tc>
          <w:tcPr>
            <w:tcW w:w="2641" w:type="dxa"/>
            <w:vAlign w:val="center"/>
          </w:tcPr>
          <w:p w14:paraId="39F010D3" w14:textId="7031C6CA" w:rsidR="00841E8C" w:rsidRPr="00084807" w:rsidRDefault="006C1FDA" w:rsidP="00A2792A">
            <w:pPr>
              <w:pStyle w:val="Tabletext"/>
              <w:jc w:val="center"/>
            </w:pPr>
            <w:r w:rsidRPr="00084807">
              <w:t>altitud ≥ 1 </w:t>
            </w:r>
            <w:r w:rsidR="00BB1444" w:rsidRPr="00084807">
              <w:t>350</w:t>
            </w:r>
          </w:p>
        </w:tc>
        <w:tc>
          <w:tcPr>
            <w:tcW w:w="1710" w:type="dxa"/>
            <w:vAlign w:val="center"/>
          </w:tcPr>
          <w:p w14:paraId="49C245B8" w14:textId="77777777" w:rsidR="00841E8C" w:rsidRPr="00084807" w:rsidRDefault="006C1FDA" w:rsidP="00A2792A">
            <w:pPr>
              <w:pStyle w:val="Tabletext"/>
              <w:jc w:val="center"/>
            </w:pPr>
            <w:r w:rsidRPr="00084807">
              <w:t>N/A</w:t>
            </w:r>
          </w:p>
        </w:tc>
      </w:tr>
    </w:tbl>
    <w:p w14:paraId="4AB92FD9" w14:textId="77777777" w:rsidR="00841E8C" w:rsidRPr="00084807" w:rsidRDefault="00841E8C" w:rsidP="00AF7035">
      <w:pPr>
        <w:pStyle w:val="Tablefin"/>
      </w:pPr>
    </w:p>
    <w:p w14:paraId="134AEA7A" w14:textId="77777777" w:rsidR="00841E8C" w:rsidRPr="00084807" w:rsidRDefault="006C1FDA" w:rsidP="00A2792A">
      <w:pPr>
        <w:pStyle w:val="enumlev1"/>
      </w:pPr>
      <w:r w:rsidRPr="00084807">
        <w:rPr>
          <w:i/>
          <w:iCs/>
        </w:rPr>
        <w:t>d)</w:t>
      </w:r>
      <w:r w:rsidRPr="00084807">
        <w:tab/>
        <w:t>Para ángulos con respecto al eje superiores a 3,5 grados, las emisiones de la p.i.r.e. fuera del eje de una estación espacial no OSG que transmita en las bandas de 27,5-29,1 GHz y 29,5-30 GHz para comunicarse con un sistema del SFS no OSG con una altitud operativa mínima superior a 2 000 km no deberán rebasar la envolvente generada por la combinación de una densidad espectral de potencia de entrada en el colector de la antena de –62 dBW/Hz y una ganancia con respecto al eje obtenida a 29-25 log(φ) dBi para ángulos entre 3,5 grados y 20 grados.</w:t>
      </w:r>
    </w:p>
    <w:p w14:paraId="18FD4FE3" w14:textId="77777777" w:rsidR="00841E8C" w:rsidRPr="00084807" w:rsidRDefault="006C1FDA" w:rsidP="00BF57E4">
      <w:pPr>
        <w:pStyle w:val="AnnexNo"/>
      </w:pPr>
      <w:bookmarkStart w:id="290" w:name="_Hlk112158926"/>
      <w:bookmarkStart w:id="291" w:name="_Toc125118539"/>
      <w:bookmarkStart w:id="292" w:name="_Toc134779161"/>
      <w:bookmarkEnd w:id="290"/>
      <w:r w:rsidRPr="00084807">
        <w:t>ANEXO 5 AL PROYECTO DE NUEVA RESOLUCIÓN [A117-B] (CMR-23)</w:t>
      </w:r>
      <w:bookmarkEnd w:id="291"/>
      <w:bookmarkEnd w:id="292"/>
    </w:p>
    <w:p w14:paraId="48EE80AB" w14:textId="77777777" w:rsidR="00841E8C" w:rsidRPr="00084807" w:rsidRDefault="006C1FDA" w:rsidP="00BF57E4">
      <w:pPr>
        <w:pStyle w:val="Annextitle"/>
      </w:pPr>
      <w:r w:rsidRPr="00084807">
        <w:t>Disposiciones para proteger estaciones espaciales OSG contra los enlaces espacio-espacio no OSG en la banda de frecuencias 27,5-30,0 GHz</w:t>
      </w:r>
    </w:p>
    <w:p w14:paraId="00CB0BB9" w14:textId="77777777" w:rsidR="00841E8C" w:rsidRPr="00084807" w:rsidRDefault="006C1FDA" w:rsidP="00BF57E4">
      <w:pPr>
        <w:pStyle w:val="Normalaftertitle"/>
      </w:pPr>
      <w:r w:rsidRPr="00084807">
        <w:t>1)</w:t>
      </w:r>
      <w:r w:rsidRPr="00084807">
        <w:tab/>
        <w:t xml:space="preserve">En la banda de frecuencia 27,5-30 GHz, si uno de los sistemas no OSG identificado de conformidad con el </w:t>
      </w:r>
      <w:r w:rsidRPr="00084807">
        <w:rPr>
          <w:i/>
        </w:rPr>
        <w:t>resuelve además</w:t>
      </w:r>
      <w:r w:rsidRPr="00084807">
        <w:t xml:space="preserve"> 1</w:t>
      </w:r>
      <w:r w:rsidRPr="00084807">
        <w:rPr>
          <w:i/>
        </w:rPr>
        <w:t>b</w:t>
      </w:r>
      <w:r w:rsidRPr="00084807">
        <w:t xml:space="preserve">) identifica una red OSG asociada, tal como se describe en el </w:t>
      </w:r>
      <w:r w:rsidRPr="00084807">
        <w:rPr>
          <w:i/>
        </w:rPr>
        <w:t xml:space="preserve">resuelve además </w:t>
      </w:r>
      <w:r w:rsidRPr="00084807">
        <w:rPr>
          <w:iCs/>
        </w:rPr>
        <w:t>1</w:t>
      </w:r>
      <w:r w:rsidRPr="00084807">
        <w:rPr>
          <w:i/>
        </w:rPr>
        <w:t>b</w:t>
      </w:r>
      <w:r w:rsidRPr="00084807">
        <w:t>), para la explotación de enlaces entre satélites, la BR llevará a cabo el examen del Apéndice 1 del presente Anexo.</w:t>
      </w:r>
    </w:p>
    <w:p w14:paraId="088D6564" w14:textId="77777777" w:rsidR="00841E8C" w:rsidRPr="00084807" w:rsidRDefault="006C1FDA" w:rsidP="00A2792A">
      <w:r w:rsidRPr="00084807">
        <w:t>2)</w:t>
      </w:r>
      <w:r w:rsidRPr="00084807">
        <w:tab/>
        <w:t xml:space="preserve">La administración notificante de la red OSG identificada en el apartado 1) respetará todos los acuerdos de coordinación que se hayan suscrito previamente, de conformidad con lo dispuesto en los </w:t>
      </w:r>
      <w:r w:rsidRPr="00084807">
        <w:rPr>
          <w:i/>
          <w:iCs/>
        </w:rPr>
        <w:t>resuelve además </w:t>
      </w:r>
      <w:r w:rsidRPr="00084807">
        <w:t>1</w:t>
      </w:r>
      <w:r w:rsidRPr="00084807">
        <w:rPr>
          <w:i/>
          <w:iCs/>
        </w:rPr>
        <w:t>d)</w:t>
      </w:r>
      <w:r w:rsidRPr="00084807">
        <w:t>, 1</w:t>
      </w:r>
      <w:r w:rsidRPr="00084807">
        <w:rPr>
          <w:i/>
          <w:iCs/>
        </w:rPr>
        <w:t>e)</w:t>
      </w:r>
      <w:r w:rsidRPr="00084807">
        <w:t>, 2 y 3.</w:t>
      </w:r>
    </w:p>
    <w:p w14:paraId="3377751D" w14:textId="18EB1748" w:rsidR="00841E8C" w:rsidRPr="00084807" w:rsidRDefault="006C1FDA" w:rsidP="00A2792A">
      <w:r w:rsidRPr="00084807">
        <w:t>2</w:t>
      </w:r>
      <w:r w:rsidRPr="00084807">
        <w:rPr>
          <w:i/>
          <w:iCs/>
        </w:rPr>
        <w:t>bis</w:t>
      </w:r>
      <w:r w:rsidRPr="00084807">
        <w:t>)</w:t>
      </w:r>
      <w:r w:rsidRPr="00084807">
        <w:tab/>
        <w:t xml:space="preserve">La administración notificante de la red OSG identificada en el apartado 2) debe facilitar, a petición de cualquier administración notificante de una red OSG que participe en los acuerdos de </w:t>
      </w:r>
      <w:r w:rsidRPr="00084807">
        <w:lastRenderedPageBreak/>
        <w:t>coordinación mencionados, información adicional sobre cómo se respetarán los acuerdos de coordinación pertinentes. Se hará todo lo posible por facilitar esta información a la mayor brevedad.</w:t>
      </w:r>
    </w:p>
    <w:p w14:paraId="5EFCF922" w14:textId="428E4007" w:rsidR="00841E8C" w:rsidRPr="00084807" w:rsidRDefault="006C1FDA" w:rsidP="00AF7035">
      <w:pPr>
        <w:keepNext/>
        <w:keepLines/>
      </w:pPr>
      <w:r w:rsidRPr="00084807">
        <w:t>3)</w:t>
      </w:r>
      <w:r w:rsidRPr="00084807">
        <w:tab/>
        <w:t xml:space="preserve">En las bandas de frecuencias 27,5-29,1 GHz y 29,5-30 GHz, cuando un sistema no OSG identificado en el </w:t>
      </w:r>
      <w:r w:rsidRPr="00084807">
        <w:rPr>
          <w:i/>
          <w:iCs/>
        </w:rPr>
        <w:t>resuelve además </w:t>
      </w:r>
      <w:r w:rsidRPr="00084807">
        <w:t>1</w:t>
      </w:r>
      <w:r w:rsidRPr="00084807">
        <w:rPr>
          <w:i/>
          <w:iCs/>
        </w:rPr>
        <w:t>c)</w:t>
      </w:r>
      <w:r w:rsidRPr="00084807">
        <w:t xml:space="preserve"> identifica un sistema no OSG, como se describe en el </w:t>
      </w:r>
      <w:r w:rsidRPr="00084807">
        <w:rPr>
          <w:i/>
          <w:iCs/>
        </w:rPr>
        <w:t>resuelve además </w:t>
      </w:r>
      <w:r w:rsidRPr="00084807">
        <w:t>1</w:t>
      </w:r>
      <w:r w:rsidRPr="00084807">
        <w:rPr>
          <w:i/>
          <w:iCs/>
        </w:rPr>
        <w:t>c)</w:t>
      </w:r>
      <w:r w:rsidRPr="00084807">
        <w:t xml:space="preserve">, para operar enlaces </w:t>
      </w:r>
      <w:r w:rsidR="00BB1444" w:rsidRPr="00084807">
        <w:t>entre satélites</w:t>
      </w:r>
      <w:r w:rsidRPr="00084807">
        <w:t>, la BR procederá al examen del Apéndice 2 al presente Anexo.</w:t>
      </w:r>
    </w:p>
    <w:p w14:paraId="29EE74CB" w14:textId="77777777" w:rsidR="00841E8C" w:rsidRPr="00084807" w:rsidRDefault="006C1FDA" w:rsidP="00CA4024">
      <w:r w:rsidRPr="00084807">
        <w:t>4)</w:t>
      </w:r>
      <w:r w:rsidRPr="00084807">
        <w:tab/>
        <w:t xml:space="preserve">La administración notificante de la red no OSG receptora identificada en el apartado 3) anterior respetará todos los acuerdos de coordinación ya suscritos, de conformidad con lo dispuesto en los </w:t>
      </w:r>
      <w:r w:rsidRPr="00084807">
        <w:rPr>
          <w:i/>
          <w:iCs/>
        </w:rPr>
        <w:t>resuelve además </w:t>
      </w:r>
      <w:r w:rsidRPr="00084807">
        <w:t>1</w:t>
      </w:r>
      <w:r w:rsidRPr="00084807">
        <w:rPr>
          <w:i/>
          <w:iCs/>
        </w:rPr>
        <w:t>d)</w:t>
      </w:r>
      <w:r w:rsidRPr="00084807">
        <w:t>, 1</w:t>
      </w:r>
      <w:r w:rsidRPr="00084807">
        <w:rPr>
          <w:i/>
          <w:iCs/>
        </w:rPr>
        <w:t>e)</w:t>
      </w:r>
      <w:r w:rsidRPr="00084807">
        <w:t>, 2 y 3.</w:t>
      </w:r>
    </w:p>
    <w:p w14:paraId="3C034D0A" w14:textId="13D367E8" w:rsidR="00841E8C" w:rsidRPr="00084807" w:rsidRDefault="006C1FDA" w:rsidP="00A2792A">
      <w:pPr>
        <w:rPr>
          <w:szCs w:val="24"/>
        </w:rPr>
      </w:pPr>
      <w:r w:rsidRPr="00084807">
        <w:t>5)</w:t>
      </w:r>
      <w:r w:rsidRPr="00084807">
        <w:tab/>
        <w:t xml:space="preserve">En las bandas de frecuencias 27,5-28,6 GHz y 29,5-30 GHz, la dfp producida en cualquier punto de la órbita de los satélites geoestacionarios por una estación espacial no OSG indicada en el </w:t>
      </w:r>
      <w:r w:rsidRPr="00084807">
        <w:rPr>
          <w:i/>
          <w:iCs/>
        </w:rPr>
        <w:t>resuelve además </w:t>
      </w:r>
      <w:r w:rsidRPr="00084807">
        <w:t>1</w:t>
      </w:r>
      <w:r w:rsidRPr="00084807">
        <w:rPr>
          <w:i/>
          <w:iCs/>
        </w:rPr>
        <w:t>c)</w:t>
      </w:r>
      <w:r w:rsidRPr="00084807">
        <w:t xml:space="preserve"> no rebasará una dfp de −163</w:t>
      </w:r>
      <w:r w:rsidR="00BB1444" w:rsidRPr="00084807">
        <w:t> </w:t>
      </w:r>
      <w:r w:rsidRPr="00084807">
        <w:t>dBW/m</w:t>
      </w:r>
      <w:r w:rsidRPr="00084807">
        <w:rPr>
          <w:vertAlign w:val="superscript"/>
        </w:rPr>
        <w:t>2</w:t>
      </w:r>
      <w:r w:rsidRPr="00084807">
        <w:t xml:space="preserve"> en cualquier banda de 40 kHz. En el Apéndice 3 al presente Anexo se presenta una metodología de cálculo</w:t>
      </w:r>
      <w:r w:rsidRPr="00084807">
        <w:rPr>
          <w:szCs w:val="24"/>
        </w:rPr>
        <w:t>.</w:t>
      </w:r>
    </w:p>
    <w:p w14:paraId="65AF426F" w14:textId="77777777" w:rsidR="00841E8C" w:rsidRPr="00084807" w:rsidRDefault="006C1FDA" w:rsidP="00D1114F">
      <w:pPr>
        <w:pStyle w:val="AppendixNo"/>
      </w:pPr>
      <w:r w:rsidRPr="00084807">
        <w:t>APÉNDICE 1</w:t>
      </w:r>
    </w:p>
    <w:p w14:paraId="0F94994F" w14:textId="77777777" w:rsidR="00841E8C" w:rsidRPr="00084807" w:rsidRDefault="006C1FDA" w:rsidP="00A2792A">
      <w:pPr>
        <w:pStyle w:val="Normalaftertitle"/>
      </w:pPr>
      <w:r w:rsidRPr="00084807">
        <w:t>El presente Apéndice tiene por objeto proporcionar a la BR un método para determinar si las emisiones de una estación espacial no OSG que funciona en enlaces entre satélites con una estación espacial OSG están dentro de la envolvente de las estaciones terrenas típicas de la red OSG.</w:t>
      </w:r>
    </w:p>
    <w:p w14:paraId="52CA1E46" w14:textId="77777777" w:rsidR="00841E8C" w:rsidRPr="00084807" w:rsidRDefault="006C1FDA" w:rsidP="00A2792A">
      <w:pPr>
        <w:rPr>
          <w:lang w:eastAsia="zh-CN"/>
        </w:rPr>
      </w:pPr>
      <w:r w:rsidRPr="00084807">
        <w:rPr>
          <w:lang w:eastAsia="zh-CN"/>
        </w:rPr>
        <w:t>Paso 1: Para cada grupo de la notificación no OSG transmisora.</w:t>
      </w:r>
    </w:p>
    <w:p w14:paraId="2EF85493" w14:textId="77777777" w:rsidR="00841E8C" w:rsidRPr="00084807" w:rsidRDefault="006C1FDA" w:rsidP="00A2792A">
      <w:pPr>
        <w:rPr>
          <w:lang w:eastAsia="zh-CN"/>
        </w:rPr>
      </w:pPr>
      <w:r w:rsidRPr="00084807">
        <w:rPr>
          <w:lang w:eastAsia="zh-CN"/>
        </w:rPr>
        <w:t xml:space="preserve">Paso 2: Para cada una de las redes OSG receptoras, enumeradas en el </w:t>
      </w:r>
      <w:r w:rsidRPr="00084807">
        <w:rPr>
          <w:i/>
          <w:iCs/>
          <w:lang w:eastAsia="zh-CN"/>
        </w:rPr>
        <w:t>resuelve además 1b)</w:t>
      </w:r>
      <w:r w:rsidRPr="00084807">
        <w:rPr>
          <w:lang w:eastAsia="zh-CN"/>
        </w:rPr>
        <w:t>.</w:t>
      </w:r>
    </w:p>
    <w:p w14:paraId="07D14986" w14:textId="77777777" w:rsidR="00841E8C" w:rsidRPr="00084807" w:rsidRDefault="006C1FDA" w:rsidP="00A2792A">
      <w:pPr>
        <w:rPr>
          <w:lang w:eastAsia="zh-CN"/>
        </w:rPr>
      </w:pPr>
      <w:r w:rsidRPr="00084807">
        <w:rPr>
          <w:lang w:eastAsia="zh-CN"/>
        </w:rPr>
        <w:t>Paso 3: Para cada haz en sentido Tierra-espacio de la notificación de la red OSG receptora, calcular la p.i.r.e. máxima producida en un herzio (</w:t>
      </w:r>
      <w:r w:rsidRPr="00084807">
        <w:t>EIRPSD</w:t>
      </w:r>
      <w:r w:rsidRPr="00084807">
        <w:rPr>
          <w:lang w:eastAsia="zh-CN"/>
        </w:rPr>
        <w:t>).</w:t>
      </w:r>
    </w:p>
    <w:p w14:paraId="02FE3D0D" w14:textId="77777777" w:rsidR="00841E8C" w:rsidRPr="00084807" w:rsidRDefault="006C1FDA" w:rsidP="00A2792A">
      <w:pPr>
        <w:rPr>
          <w:lang w:eastAsia="zh-CN"/>
        </w:rPr>
      </w:pPr>
      <w:r w:rsidRPr="00084807">
        <w:rPr>
          <w:lang w:eastAsia="zh-CN"/>
        </w:rPr>
        <w:t xml:space="preserve">Paso 4: </w:t>
      </w:r>
      <w:r w:rsidRPr="00084807">
        <w:rPr>
          <w:color w:val="000000"/>
        </w:rPr>
        <w:t>Calcular la reducción de la pérdida en el espacio libre para la altitud del usuario mediante la fórmula siguiente</w:t>
      </w:r>
      <w:r w:rsidRPr="00084807">
        <w:rPr>
          <w:lang w:eastAsia="zh-CN"/>
        </w:rPr>
        <w:t>:</w:t>
      </w:r>
    </w:p>
    <w:p w14:paraId="6E78C501" w14:textId="77777777" w:rsidR="00841E8C" w:rsidRPr="00084807" w:rsidRDefault="006C1FDA" w:rsidP="00A2792A">
      <w:pPr>
        <w:pStyle w:val="Equation"/>
      </w:pPr>
      <w:r w:rsidRPr="00084807">
        <w:tab/>
      </w:r>
      <w:r w:rsidRPr="00084807">
        <w:tab/>
      </w:r>
      <w:r w:rsidRPr="00084807">
        <w:rPr>
          <w:position w:val="-32"/>
        </w:rPr>
        <w:object w:dxaOrig="3660" w:dyaOrig="765" w14:anchorId="15DD2DBB">
          <v:shape id="shape571" o:spid="_x0000_i1039" type="#_x0000_t75" style="width:187.55pt;height:35.7pt" o:ole="">
            <v:imagedata r:id="rId51" o:title=""/>
          </v:shape>
          <o:OLEObject Type="Embed" ProgID="Equation.DSMT4" ShapeID="shape571" DrawAspect="Content" ObjectID="_1761150190" r:id="rId52"/>
        </w:object>
      </w:r>
    </w:p>
    <w:p w14:paraId="2A2ABACB" w14:textId="77777777" w:rsidR="00841E8C" w:rsidRPr="00084807" w:rsidRDefault="006C1FDA" w:rsidP="00CA4024">
      <w:pPr>
        <w:pStyle w:val="enumlev1"/>
      </w:pPr>
      <w:r w:rsidRPr="00084807">
        <w:tab/>
        <w:t xml:space="preserve">siendo </w:t>
      </w:r>
      <w:r w:rsidRPr="00084807">
        <w:rPr>
          <w:i/>
          <w:iCs/>
        </w:rPr>
        <w:t>NGSO</w:t>
      </w:r>
      <w:r w:rsidRPr="00084807">
        <w:rPr>
          <w:i/>
          <w:iCs/>
          <w:vertAlign w:val="subscript"/>
        </w:rPr>
        <w:t>alt</w:t>
      </w:r>
      <w:r w:rsidRPr="00084807">
        <w:t xml:space="preserve"> la altitud de las estaciones espaciales transmisoras del sistema no OSG, y </w:t>
      </w:r>
      <w:r w:rsidRPr="00084807">
        <w:rPr>
          <w:i/>
          <w:iCs/>
        </w:rPr>
        <w:t>GSO</w:t>
      </w:r>
      <w:r w:rsidRPr="00084807">
        <w:rPr>
          <w:i/>
          <w:iCs/>
          <w:vertAlign w:val="subscript"/>
        </w:rPr>
        <w:t>alt</w:t>
      </w:r>
      <w:r w:rsidRPr="00084807">
        <w:rPr>
          <w:szCs w:val="24"/>
        </w:rPr>
        <w:t> </w:t>
      </w:r>
      <w:r w:rsidRPr="00084807">
        <w:t>=</w:t>
      </w:r>
      <w:r w:rsidRPr="00084807">
        <w:rPr>
          <w:szCs w:val="24"/>
        </w:rPr>
        <w:t> </w:t>
      </w:r>
      <w:r w:rsidRPr="00084807">
        <w:t>35 786</w:t>
      </w:r>
      <w:r w:rsidRPr="00084807">
        <w:rPr>
          <w:szCs w:val="24"/>
        </w:rPr>
        <w:t> </w:t>
      </w:r>
      <w:r w:rsidRPr="00084807">
        <w:t>km. Cabe señalar que si se incluyen varias altitudes en la notificación, se comprobará cada una de ellas.</w:t>
      </w:r>
    </w:p>
    <w:p w14:paraId="444CB8DD" w14:textId="77777777" w:rsidR="00841E8C" w:rsidRPr="00084807" w:rsidRDefault="006C1FDA" w:rsidP="00CA4024">
      <w:pPr>
        <w:rPr>
          <w:lang w:eastAsia="zh-CN"/>
        </w:rPr>
      </w:pPr>
      <w:r w:rsidRPr="00084807">
        <w:rPr>
          <w:lang w:eastAsia="zh-CN"/>
        </w:rPr>
        <w:t xml:space="preserve">Paso </w:t>
      </w:r>
      <w:r w:rsidRPr="00084807">
        <w:t>5:</w:t>
      </w:r>
      <w:r w:rsidRPr="00084807">
        <w:tab/>
        <w:t>Calcular la densidad espectral de p.i.r.e. reducida mediante la fórmula</w:t>
      </w:r>
      <w:r w:rsidRPr="00084807">
        <w:rPr>
          <w:lang w:eastAsia="zh-CN"/>
        </w:rPr>
        <w:t xml:space="preserve"> </w:t>
      </w:r>
      <w:r w:rsidRPr="00084807">
        <w:rPr>
          <w:i/>
          <w:lang w:eastAsia="zh-CN"/>
        </w:rPr>
        <w:t>EIRPSD</w:t>
      </w:r>
      <w:r w:rsidRPr="00084807">
        <w:rPr>
          <w:i/>
          <w:vertAlign w:val="subscript"/>
          <w:lang w:eastAsia="zh-CN"/>
        </w:rPr>
        <w:t>reduced</w:t>
      </w:r>
      <w:r w:rsidRPr="00084807">
        <w:t> = </w:t>
      </w:r>
      <w:r w:rsidRPr="00084807">
        <w:rPr>
          <w:i/>
          <w:lang w:eastAsia="zh-CN"/>
        </w:rPr>
        <w:t>EIRPSD</w:t>
      </w:r>
      <w:r w:rsidRPr="00084807">
        <w:t> − Δ</w:t>
      </w:r>
      <w:r w:rsidRPr="00084807">
        <w:rPr>
          <w:i/>
          <w:iCs/>
        </w:rPr>
        <w:t>FSL</w:t>
      </w:r>
      <w:r w:rsidRPr="00084807">
        <w:t>.</w:t>
      </w:r>
    </w:p>
    <w:p w14:paraId="4E5CDC30" w14:textId="77777777" w:rsidR="00841E8C" w:rsidRPr="00084807" w:rsidRDefault="006C1FDA" w:rsidP="00A2792A">
      <w:pPr>
        <w:rPr>
          <w:lang w:eastAsia="zh-CN"/>
        </w:rPr>
      </w:pPr>
      <w:r w:rsidRPr="00084807">
        <w:rPr>
          <w:lang w:eastAsia="zh-CN"/>
        </w:rPr>
        <w:t xml:space="preserve">Paso 6: Para todos los haces de la notificación del sistema no OSG con una estación de clase ES/XY, la máscara de densidad espectral de p.i.r.e. es la del punto A.25.c.2 del Apéndice </w:t>
      </w:r>
      <w:r w:rsidRPr="00084807">
        <w:rPr>
          <w:rStyle w:val="Appref"/>
          <w:b/>
          <w:bCs/>
        </w:rPr>
        <w:t>4</w:t>
      </w:r>
      <w:r w:rsidRPr="00084807">
        <w:rPr>
          <w:lang w:eastAsia="zh-CN"/>
        </w:rPr>
        <w:t>.</w:t>
      </w:r>
    </w:p>
    <w:p w14:paraId="5B77F879" w14:textId="77777777" w:rsidR="00841E8C" w:rsidRPr="00084807" w:rsidRDefault="006C1FDA" w:rsidP="00A2792A">
      <w:pPr>
        <w:rPr>
          <w:lang w:eastAsia="zh-CN"/>
        </w:rPr>
      </w:pPr>
      <w:r w:rsidRPr="00084807">
        <w:rPr>
          <w:lang w:eastAsia="zh-CN"/>
        </w:rPr>
        <w:t>Paso 7: Para todas las emisiones de la notificación de la red OSG, calcular la máscara de densidad espectral de p.i.r.e. de todos los ángulos entre 0º y 80° con respecto al eje, en incrementos de 1°, y reducirla por ∆</w:t>
      </w:r>
      <w:r w:rsidRPr="00084807">
        <w:rPr>
          <w:i/>
          <w:iCs/>
          <w:lang w:eastAsia="zh-CN"/>
        </w:rPr>
        <w:t>FSL</w:t>
      </w:r>
      <w:r w:rsidRPr="00084807">
        <w:rPr>
          <w:lang w:eastAsia="zh-CN"/>
        </w:rPr>
        <w:t>. En el cálculo de la máscara de densidad espectral de p.i.r.e. debe suponerse que la ganancia máxima se obtiene en un ángulo de 0º con respecto al eje.</w:t>
      </w:r>
    </w:p>
    <w:p w14:paraId="24842E66" w14:textId="77777777" w:rsidR="00841E8C" w:rsidRPr="00084807" w:rsidRDefault="006C1FDA" w:rsidP="00A2792A">
      <w:pPr>
        <w:rPr>
          <w:lang w:eastAsia="zh-CN"/>
        </w:rPr>
      </w:pPr>
      <w:r w:rsidRPr="00084807">
        <w:rPr>
          <w:lang w:eastAsia="zh-CN"/>
        </w:rPr>
        <w:t>Paso 8: Las asignaciones de frecuencias a sistemas no OSG recibirán una conclusión favorable con respecto al Anexo 5 si para todos los haces:</w:t>
      </w:r>
    </w:p>
    <w:p w14:paraId="7DF4BCDE" w14:textId="0F0C7D71" w:rsidR="00841E8C" w:rsidRPr="00084807" w:rsidRDefault="006C1FDA" w:rsidP="00A2792A">
      <w:pPr>
        <w:pStyle w:val="enumlev1"/>
        <w:rPr>
          <w:lang w:eastAsia="zh-CN"/>
        </w:rPr>
      </w:pPr>
      <w:r w:rsidRPr="00084807">
        <w:rPr>
          <w:lang w:eastAsia="zh-CN"/>
        </w:rPr>
        <w:t>–</w:t>
      </w:r>
      <w:r w:rsidRPr="00084807">
        <w:rPr>
          <w:lang w:eastAsia="zh-CN"/>
        </w:rPr>
        <w:tab/>
        <w:t xml:space="preserve">el valor máximo de la máscara de densidad espectral de p.i.r.e. del </w:t>
      </w:r>
      <w:r w:rsidR="00BB1444" w:rsidRPr="00084807">
        <w:rPr>
          <w:lang w:eastAsia="zh-CN"/>
        </w:rPr>
        <w:t xml:space="preserve">Paso </w:t>
      </w:r>
      <w:r w:rsidRPr="00084807">
        <w:rPr>
          <w:lang w:eastAsia="zh-CN"/>
        </w:rPr>
        <w:t xml:space="preserve">6 no rebasa </w:t>
      </w:r>
      <w:r w:rsidRPr="00084807">
        <w:rPr>
          <w:i/>
          <w:lang w:eastAsia="zh-CN"/>
        </w:rPr>
        <w:t>EIRPSD</w:t>
      </w:r>
      <w:r w:rsidRPr="00084807">
        <w:rPr>
          <w:i/>
          <w:vertAlign w:val="subscript"/>
          <w:lang w:eastAsia="zh-CN"/>
        </w:rPr>
        <w:t>reducida</w:t>
      </w:r>
      <w:r w:rsidRPr="00084807">
        <w:rPr>
          <w:lang w:eastAsia="zh-CN"/>
        </w:rPr>
        <w:t>, calculada a la misma altitud,</w:t>
      </w:r>
    </w:p>
    <w:p w14:paraId="30FE8B3B" w14:textId="6B1CF92C" w:rsidR="00841E8C" w:rsidRPr="00084807" w:rsidRDefault="006C1FDA" w:rsidP="00A2792A">
      <w:pPr>
        <w:pStyle w:val="enumlev1"/>
        <w:rPr>
          <w:lang w:eastAsia="zh-CN"/>
        </w:rPr>
      </w:pPr>
      <w:r w:rsidRPr="00084807">
        <w:rPr>
          <w:lang w:eastAsia="zh-CN"/>
        </w:rPr>
        <w:lastRenderedPageBreak/>
        <w:t>–</w:t>
      </w:r>
      <w:r w:rsidRPr="00084807">
        <w:rPr>
          <w:lang w:eastAsia="zh-CN"/>
        </w:rPr>
        <w:tab/>
        <w:t xml:space="preserve">la máscara de densidad espectral de p.i.r.e. de la estación espacial no OSG transmisora del </w:t>
      </w:r>
      <w:r w:rsidR="00BB1444" w:rsidRPr="00084807">
        <w:rPr>
          <w:lang w:eastAsia="zh-CN"/>
        </w:rPr>
        <w:t xml:space="preserve">Paso </w:t>
      </w:r>
      <w:r w:rsidRPr="00084807">
        <w:rPr>
          <w:lang w:eastAsia="zh-CN"/>
        </w:rPr>
        <w:t xml:space="preserve">6 es inferior a la máscara de densidad espectral de p.i.r.e. reducida, comparada en un herzio, del </w:t>
      </w:r>
      <w:r w:rsidR="00BB1444" w:rsidRPr="00084807">
        <w:rPr>
          <w:lang w:eastAsia="zh-CN"/>
        </w:rPr>
        <w:t xml:space="preserve">Paso </w:t>
      </w:r>
      <w:r w:rsidRPr="00084807">
        <w:rPr>
          <w:lang w:eastAsia="zh-CN"/>
        </w:rPr>
        <w:t>7 para todos los ángulos para al menos una emisión de la notificación de la red OSG.</w:t>
      </w:r>
    </w:p>
    <w:p w14:paraId="30303691" w14:textId="77777777" w:rsidR="00841E8C" w:rsidRPr="00084807" w:rsidRDefault="006C1FDA" w:rsidP="00CA4024">
      <w:r w:rsidRPr="00084807">
        <w:t>En caso contrario, todas las asignaciones recibirán una conclusión desfavorable.</w:t>
      </w:r>
    </w:p>
    <w:p w14:paraId="44AA343D" w14:textId="77777777" w:rsidR="00841E8C" w:rsidRPr="00084807" w:rsidRDefault="006C1FDA" w:rsidP="00D1114F">
      <w:pPr>
        <w:pStyle w:val="AppendixNo"/>
      </w:pPr>
      <w:r w:rsidRPr="00084807">
        <w:t>APÉNDICE 2</w:t>
      </w:r>
    </w:p>
    <w:p w14:paraId="50A2E0A6" w14:textId="77777777" w:rsidR="00841E8C" w:rsidRPr="00084807" w:rsidRDefault="006C1FDA" w:rsidP="00D1114F">
      <w:pPr>
        <w:pStyle w:val="Normalaftertitle"/>
      </w:pPr>
      <w:r w:rsidRPr="00084807">
        <w:t>El presente Apéndice tiene por objeto proporcionar a la BR un método para determinar si las emisiones de una estación espacial no OSG que funciona en enlaces entre satélites con una estación espacial no OSG están dentro de la envolvente de las estaciones terrenas típicas del sistema no OSG.</w:t>
      </w:r>
    </w:p>
    <w:p w14:paraId="13912E01" w14:textId="77777777" w:rsidR="00841E8C" w:rsidRPr="00084807" w:rsidRDefault="006C1FDA" w:rsidP="00A2792A">
      <w:pPr>
        <w:rPr>
          <w:lang w:eastAsia="zh-CN"/>
        </w:rPr>
      </w:pPr>
      <w:r w:rsidRPr="00084807">
        <w:rPr>
          <w:lang w:eastAsia="zh-CN"/>
        </w:rPr>
        <w:t>Paso 1: Para cada grupo de la notificación no OSG transmisora.</w:t>
      </w:r>
    </w:p>
    <w:p w14:paraId="439E8CD8" w14:textId="77777777" w:rsidR="00841E8C" w:rsidRPr="00084807" w:rsidRDefault="006C1FDA" w:rsidP="00A2792A">
      <w:pPr>
        <w:rPr>
          <w:lang w:eastAsia="zh-CN"/>
        </w:rPr>
      </w:pPr>
      <w:r w:rsidRPr="00084807">
        <w:rPr>
          <w:lang w:eastAsia="zh-CN"/>
        </w:rPr>
        <w:t xml:space="preserve">Paso 2: Para cada uno de los sistemas no OSG receptores, enumerados en el </w:t>
      </w:r>
      <w:r w:rsidRPr="00084807">
        <w:rPr>
          <w:i/>
          <w:iCs/>
          <w:lang w:eastAsia="zh-CN"/>
        </w:rPr>
        <w:t>resuelve además 1c)</w:t>
      </w:r>
      <w:r w:rsidRPr="00084807">
        <w:rPr>
          <w:lang w:eastAsia="zh-CN"/>
        </w:rPr>
        <w:t>.</w:t>
      </w:r>
    </w:p>
    <w:p w14:paraId="348E01F4" w14:textId="77777777" w:rsidR="00841E8C" w:rsidRPr="00084807" w:rsidRDefault="006C1FDA" w:rsidP="00A2792A">
      <w:pPr>
        <w:rPr>
          <w:lang w:eastAsia="zh-CN"/>
        </w:rPr>
      </w:pPr>
      <w:r w:rsidRPr="00084807">
        <w:rPr>
          <w:lang w:eastAsia="zh-CN"/>
        </w:rPr>
        <w:t>Paso 3: Para cada haz en sentido Tierra-espacio de la notificación del sistema no OSG receptor, calcular la p.i.r.e. máxima producida en un herzio (</w:t>
      </w:r>
      <w:r w:rsidRPr="00084807">
        <w:t>EIRPSD</w:t>
      </w:r>
      <w:r w:rsidRPr="00084807">
        <w:rPr>
          <w:lang w:eastAsia="zh-CN"/>
        </w:rPr>
        <w:t>).</w:t>
      </w:r>
    </w:p>
    <w:p w14:paraId="46EDAC0E" w14:textId="77777777" w:rsidR="00841E8C" w:rsidRPr="00084807" w:rsidRDefault="006C1FDA" w:rsidP="00A2792A">
      <w:pPr>
        <w:rPr>
          <w:lang w:eastAsia="zh-CN"/>
        </w:rPr>
      </w:pPr>
      <w:r w:rsidRPr="00084807">
        <w:rPr>
          <w:lang w:eastAsia="zh-CN"/>
        </w:rPr>
        <w:t xml:space="preserve">Paso 4: </w:t>
      </w:r>
      <w:r w:rsidRPr="00084807">
        <w:rPr>
          <w:color w:val="000000"/>
        </w:rPr>
        <w:t>Calcular la reducción de la pérdida en el espacio libre para la altitud del usuario mediante la fórmula siguiente</w:t>
      </w:r>
      <w:r w:rsidRPr="00084807">
        <w:rPr>
          <w:lang w:eastAsia="zh-CN"/>
        </w:rPr>
        <w:t>:</w:t>
      </w:r>
    </w:p>
    <w:p w14:paraId="26EE7AB1" w14:textId="77777777" w:rsidR="00841E8C" w:rsidRPr="00084807" w:rsidRDefault="006C1FDA" w:rsidP="00A2792A">
      <w:pPr>
        <w:pStyle w:val="Equation"/>
      </w:pPr>
      <w:r w:rsidRPr="00084807">
        <w:tab/>
      </w:r>
      <w:r w:rsidRPr="00084807">
        <w:tab/>
      </w:r>
      <w:r w:rsidRPr="00084807">
        <w:rPr>
          <w:position w:val="-32"/>
        </w:rPr>
        <w:object w:dxaOrig="3660" w:dyaOrig="765" w14:anchorId="61302D62">
          <v:shape id="shape574" o:spid="_x0000_i1040" type="#_x0000_t75" style="width:187.55pt;height:35.7pt" o:ole="">
            <v:imagedata r:id="rId51" o:title=""/>
          </v:shape>
          <o:OLEObject Type="Embed" ProgID="Equation.DSMT4" ShapeID="shape574" DrawAspect="Content" ObjectID="_1761150191" r:id="rId53"/>
        </w:object>
      </w:r>
    </w:p>
    <w:p w14:paraId="25E59778" w14:textId="77777777" w:rsidR="00841E8C" w:rsidRPr="00084807" w:rsidRDefault="006C1FDA" w:rsidP="00CA4024">
      <w:pPr>
        <w:pStyle w:val="enumlev1"/>
      </w:pPr>
      <w:r w:rsidRPr="00084807">
        <w:tab/>
        <w:t xml:space="preserve">siendo </w:t>
      </w:r>
      <w:r w:rsidRPr="00084807">
        <w:rPr>
          <w:i/>
          <w:iCs/>
        </w:rPr>
        <w:t>NGSO</w:t>
      </w:r>
      <w:r w:rsidRPr="00084807">
        <w:rPr>
          <w:i/>
          <w:iCs/>
          <w:vertAlign w:val="subscript"/>
        </w:rPr>
        <w:t>alt</w:t>
      </w:r>
      <w:r w:rsidRPr="00084807">
        <w:t xml:space="preserve"> la altitud de las estaciones espaciales transmisoras del sistema no OSG, y</w:t>
      </w:r>
      <w:r w:rsidRPr="00084807">
        <w:rPr>
          <w:i/>
          <w:iCs/>
        </w:rPr>
        <w:t xml:space="preserve"> GSO</w:t>
      </w:r>
      <w:r w:rsidRPr="00084807">
        <w:rPr>
          <w:i/>
          <w:iCs/>
          <w:vertAlign w:val="subscript"/>
        </w:rPr>
        <w:t>alt</w:t>
      </w:r>
      <w:r w:rsidRPr="00084807">
        <w:rPr>
          <w:szCs w:val="24"/>
        </w:rPr>
        <w:t> </w:t>
      </w:r>
      <w:r w:rsidRPr="00084807">
        <w:t>=</w:t>
      </w:r>
      <w:r w:rsidRPr="00084807">
        <w:rPr>
          <w:szCs w:val="24"/>
        </w:rPr>
        <w:t> </w:t>
      </w:r>
      <w:r w:rsidRPr="00084807">
        <w:t>35 786</w:t>
      </w:r>
      <w:r w:rsidRPr="00084807">
        <w:rPr>
          <w:szCs w:val="24"/>
        </w:rPr>
        <w:t> </w:t>
      </w:r>
      <w:r w:rsidRPr="00084807">
        <w:t>km. Cabe señalar que si se incluyen varias altitudes en la notificación, se comprobará cada una de ellas.</w:t>
      </w:r>
    </w:p>
    <w:p w14:paraId="73F08ECA" w14:textId="77777777" w:rsidR="00841E8C" w:rsidRPr="00084807" w:rsidRDefault="006C1FDA" w:rsidP="00CA4024">
      <w:pPr>
        <w:rPr>
          <w:lang w:eastAsia="zh-CN"/>
        </w:rPr>
      </w:pPr>
      <w:r w:rsidRPr="00084807">
        <w:t xml:space="preserve">Paso 5: Calcular la densidad espectral de p.i.r.e. reducida mediante la fórmula </w:t>
      </w:r>
      <w:r w:rsidRPr="00084807">
        <w:rPr>
          <w:i/>
          <w:iCs/>
        </w:rPr>
        <w:t>EIRPSD</w:t>
      </w:r>
      <w:r w:rsidRPr="00084807">
        <w:rPr>
          <w:i/>
          <w:iCs/>
          <w:vertAlign w:val="superscript"/>
        </w:rPr>
        <w:t>reduced</w:t>
      </w:r>
      <w:r w:rsidRPr="00084807">
        <w:t> = </w:t>
      </w:r>
      <w:r w:rsidRPr="00084807">
        <w:rPr>
          <w:i/>
          <w:iCs/>
        </w:rPr>
        <w:t>EIRPSD − ΔFSL</w:t>
      </w:r>
      <w:r w:rsidRPr="00084807">
        <w:t>.</w:t>
      </w:r>
    </w:p>
    <w:p w14:paraId="6EA2BE10" w14:textId="77777777" w:rsidR="00841E8C" w:rsidRPr="00084807" w:rsidRDefault="006C1FDA" w:rsidP="00A2792A">
      <w:pPr>
        <w:rPr>
          <w:lang w:eastAsia="zh-CN"/>
        </w:rPr>
      </w:pPr>
      <w:r w:rsidRPr="00084807">
        <w:rPr>
          <w:lang w:eastAsia="zh-CN"/>
        </w:rPr>
        <w:t xml:space="preserve">Paso 6: Para todos los haces de la notificación del sistema no OSG con una estación de clase ES/XY, la máscara de densidad espectral de p.i.r.e. es la del punto A.25.c.2 del Apéndice </w:t>
      </w:r>
      <w:r w:rsidRPr="00084807">
        <w:rPr>
          <w:rStyle w:val="Appref"/>
          <w:b/>
          <w:bCs/>
        </w:rPr>
        <w:t>4</w:t>
      </w:r>
      <w:r w:rsidRPr="00084807">
        <w:rPr>
          <w:lang w:eastAsia="zh-CN"/>
        </w:rPr>
        <w:t>.</w:t>
      </w:r>
    </w:p>
    <w:p w14:paraId="74624E31" w14:textId="77777777" w:rsidR="00841E8C" w:rsidRPr="00084807" w:rsidRDefault="006C1FDA" w:rsidP="00A2792A">
      <w:pPr>
        <w:rPr>
          <w:lang w:eastAsia="zh-CN"/>
        </w:rPr>
      </w:pPr>
      <w:r w:rsidRPr="00084807">
        <w:rPr>
          <w:lang w:eastAsia="zh-CN"/>
        </w:rPr>
        <w:t>Paso 7: Para todas las emisiones de la notificación de la red no OSG receptora, calcular la máscara de densidad espectral de p.i.r.e. de todos los ángulos entre 0º y 80° con respecto al eje, en incrementos de 1°, y reducirla por ∆</w:t>
      </w:r>
      <w:r w:rsidRPr="00084807">
        <w:rPr>
          <w:i/>
          <w:iCs/>
          <w:lang w:eastAsia="zh-CN"/>
        </w:rPr>
        <w:t>FSL</w:t>
      </w:r>
      <w:r w:rsidRPr="00084807">
        <w:rPr>
          <w:lang w:eastAsia="zh-CN"/>
        </w:rPr>
        <w:t xml:space="preserve">. En el cálculo de la máscara de densidad espectral de p.i.r.e. debe suponerse que la ganancia máxima se obtiene en un ángulo de 0º con respecto al eje. </w:t>
      </w:r>
    </w:p>
    <w:p w14:paraId="7A5E9AAB" w14:textId="77777777" w:rsidR="00841E8C" w:rsidRPr="00084807" w:rsidRDefault="006C1FDA" w:rsidP="00A2792A">
      <w:pPr>
        <w:rPr>
          <w:lang w:eastAsia="zh-CN"/>
        </w:rPr>
      </w:pPr>
      <w:r w:rsidRPr="00084807">
        <w:rPr>
          <w:lang w:eastAsia="zh-CN"/>
        </w:rPr>
        <w:t>Paso 8: Las asignaciones de frecuencias a sistemas no OSG recibirán una conclusión favorable con respecto al Anexo 5 si para todos los haces:</w:t>
      </w:r>
    </w:p>
    <w:p w14:paraId="1A608F7B" w14:textId="4DDAFFF6" w:rsidR="00841E8C" w:rsidRPr="00084807" w:rsidRDefault="006C1FDA" w:rsidP="00A2792A">
      <w:pPr>
        <w:pStyle w:val="enumlev1"/>
        <w:rPr>
          <w:lang w:eastAsia="zh-CN"/>
        </w:rPr>
      </w:pPr>
      <w:r w:rsidRPr="00084807">
        <w:rPr>
          <w:lang w:eastAsia="zh-CN"/>
        </w:rPr>
        <w:t>–</w:t>
      </w:r>
      <w:r w:rsidRPr="00084807">
        <w:rPr>
          <w:lang w:eastAsia="zh-CN"/>
        </w:rPr>
        <w:tab/>
        <w:t xml:space="preserve">el valor máximo de la máscara de densidad espectral de p.i.r.e. del </w:t>
      </w:r>
      <w:r w:rsidR="00BB1444" w:rsidRPr="00084807">
        <w:rPr>
          <w:lang w:eastAsia="zh-CN"/>
        </w:rPr>
        <w:t xml:space="preserve">Paso </w:t>
      </w:r>
      <w:r w:rsidRPr="00084807">
        <w:rPr>
          <w:lang w:eastAsia="zh-CN"/>
        </w:rPr>
        <w:t xml:space="preserve">6 no rebasa </w:t>
      </w:r>
      <w:r w:rsidRPr="00084807">
        <w:rPr>
          <w:i/>
          <w:iCs/>
        </w:rPr>
        <w:t>EIRPSD</w:t>
      </w:r>
      <w:r w:rsidRPr="00084807">
        <w:rPr>
          <w:i/>
          <w:iCs/>
          <w:vertAlign w:val="subscript"/>
        </w:rPr>
        <w:t>reducida</w:t>
      </w:r>
      <w:r w:rsidRPr="00084807">
        <w:rPr>
          <w:lang w:eastAsia="zh-CN"/>
        </w:rPr>
        <w:t>, calculada a la misma altitud,</w:t>
      </w:r>
    </w:p>
    <w:p w14:paraId="056D10D1" w14:textId="7074930A" w:rsidR="00841E8C" w:rsidRPr="00084807" w:rsidRDefault="006C1FDA" w:rsidP="00A2792A">
      <w:pPr>
        <w:pStyle w:val="enumlev1"/>
        <w:rPr>
          <w:lang w:eastAsia="zh-CN"/>
        </w:rPr>
      </w:pPr>
      <w:r w:rsidRPr="00084807">
        <w:rPr>
          <w:lang w:eastAsia="zh-CN"/>
        </w:rPr>
        <w:t>–</w:t>
      </w:r>
      <w:r w:rsidRPr="00084807">
        <w:rPr>
          <w:lang w:eastAsia="zh-CN"/>
        </w:rPr>
        <w:tab/>
        <w:t xml:space="preserve">la máscara de densidad espectral de p.i.r.e. de la estación espacial no OSG transmisora del </w:t>
      </w:r>
      <w:r w:rsidR="00BB1444" w:rsidRPr="00084807">
        <w:rPr>
          <w:lang w:eastAsia="zh-CN"/>
        </w:rPr>
        <w:t xml:space="preserve">Paso </w:t>
      </w:r>
      <w:r w:rsidRPr="00084807">
        <w:rPr>
          <w:lang w:eastAsia="zh-CN"/>
        </w:rPr>
        <w:t xml:space="preserve">6 es inferior a la máscara de densidad espectral de p.i.r.e. reducida del </w:t>
      </w:r>
      <w:r w:rsidR="00BB1444" w:rsidRPr="00084807">
        <w:rPr>
          <w:lang w:eastAsia="zh-CN"/>
        </w:rPr>
        <w:t xml:space="preserve">Paso </w:t>
      </w:r>
      <w:r w:rsidRPr="00084807">
        <w:rPr>
          <w:lang w:eastAsia="zh-CN"/>
        </w:rPr>
        <w:t>7 para todos los ángulos.</w:t>
      </w:r>
    </w:p>
    <w:p w14:paraId="442ADF11" w14:textId="77777777" w:rsidR="00841E8C" w:rsidRPr="00084807" w:rsidRDefault="006C1FDA" w:rsidP="00CA4024">
      <w:r w:rsidRPr="00084807">
        <w:t>En caso contrario, todas las asignaciones recibirán una conclusión desfavorable.</w:t>
      </w:r>
    </w:p>
    <w:p w14:paraId="3BBC7168" w14:textId="77777777" w:rsidR="00841E8C" w:rsidRPr="00084807" w:rsidRDefault="006C1FDA" w:rsidP="00A2792A">
      <w:pPr>
        <w:pStyle w:val="AppendixNo"/>
      </w:pPr>
      <w:r w:rsidRPr="00084807">
        <w:lastRenderedPageBreak/>
        <w:t>APENDICE 3</w:t>
      </w:r>
    </w:p>
    <w:p w14:paraId="475781A4" w14:textId="77777777" w:rsidR="00841E8C" w:rsidRPr="00084807" w:rsidRDefault="006C1FDA" w:rsidP="00A2792A">
      <w:pPr>
        <w:pStyle w:val="Normalaftertitle"/>
      </w:pPr>
      <w:r w:rsidRPr="00084807">
        <w:t xml:space="preserve">Con objeto de comprobar la conformidad de las emisiones no OSG con el límite de dfp que figura en el Anexo 5, </w:t>
      </w:r>
      <w:r w:rsidRPr="00084807">
        <w:rPr>
          <w:iCs/>
        </w:rPr>
        <w:t>6)</w:t>
      </w:r>
      <w:r w:rsidRPr="00084807">
        <w:t>, se aplicará el procedimiento enumerado a continuación.</w:t>
      </w:r>
    </w:p>
    <w:p w14:paraId="031548C6" w14:textId="77777777" w:rsidR="00841E8C" w:rsidRPr="00084807" w:rsidRDefault="006C1FDA" w:rsidP="00A2792A">
      <w:r w:rsidRPr="00084807">
        <w:t xml:space="preserve">Paso 1: Seleccionar el valor correspondiente al ángulo de evitación del arco OSG en la máscara de p.i.r.e. del punto A.25.c.2 del Apéndice </w:t>
      </w:r>
      <w:r w:rsidRPr="00084807">
        <w:rPr>
          <w:rStyle w:val="Appref"/>
          <w:b/>
          <w:bCs/>
        </w:rPr>
        <w:t>4</w:t>
      </w:r>
      <w:r w:rsidRPr="00084807">
        <w:t xml:space="preserve"> y denominarlo </w:t>
      </w:r>
      <m:oMath>
        <m:r>
          <w:rPr>
            <w:rFonts w:ascii="Cambria Math" w:hAnsi="Cambria Math"/>
          </w:rPr>
          <m:t>eir</m:t>
        </m:r>
        <m:sSub>
          <m:sSubPr>
            <m:ctrlPr>
              <w:rPr>
                <w:rFonts w:ascii="Cambria Math" w:hAnsi="Cambria Math"/>
                <w:i/>
              </w:rPr>
            </m:ctrlPr>
          </m:sSubPr>
          <m:e>
            <m:r>
              <w:rPr>
                <w:rFonts w:ascii="Cambria Math" w:hAnsi="Cambria Math"/>
              </w:rPr>
              <m:t>p</m:t>
            </m:r>
          </m:e>
          <m:sub>
            <m:r>
              <w:rPr>
                <w:rFonts w:ascii="Cambria Math" w:hAnsi="Cambria Math"/>
              </w:rPr>
              <m:t>α</m:t>
            </m:r>
          </m:sub>
        </m:sSub>
      </m:oMath>
      <w:r w:rsidRPr="00084807">
        <w:t>. Si la máscara no es monotónica, seleccionar el valor más grande de la máscara de p.ir.e. considerando todos los ángulos iguales o superiores al ángulo de evitación del arco OSG, como se indica en el punto A.25.c.1 del Apéndice </w:t>
      </w:r>
      <w:r w:rsidRPr="00084807">
        <w:rPr>
          <w:rStyle w:val="Appref"/>
          <w:b/>
          <w:bCs/>
        </w:rPr>
        <w:t>4</w:t>
      </w:r>
      <w:r w:rsidRPr="00084807">
        <w:t>.</w:t>
      </w:r>
    </w:p>
    <w:p w14:paraId="62957F63" w14:textId="77777777" w:rsidR="00841E8C" w:rsidRPr="00084807" w:rsidRDefault="006C1FDA" w:rsidP="00A2792A">
      <w:r w:rsidRPr="00084807">
        <w:t>Paso 2: Calcular la dfp en el arco OSG utilizando la siguiente fórmula:</w:t>
      </w:r>
    </w:p>
    <w:p w14:paraId="1C44E04C" w14:textId="77777777" w:rsidR="00841E8C" w:rsidRPr="00084807" w:rsidRDefault="006C1FDA" w:rsidP="00CA4024">
      <w:pPr>
        <w:pStyle w:val="Equation"/>
      </w:pPr>
      <w:r w:rsidRPr="00084807">
        <w:tab/>
      </w:r>
      <w:r w:rsidRPr="00084807">
        <w:tab/>
      </w:r>
      <w:r w:rsidRPr="00084807">
        <w:rPr>
          <w:position w:val="-22"/>
        </w:rPr>
        <w:object w:dxaOrig="4640" w:dyaOrig="560" w14:anchorId="1049E943">
          <v:shape id="shape577" o:spid="_x0000_i1041" type="#_x0000_t75" style="width:235pt;height:26.25pt" o:ole="">
            <v:imagedata r:id="rId54" o:title=""/>
          </v:shape>
          <o:OLEObject Type="Embed" ProgID="Equation.DSMT4" ShapeID="shape577" DrawAspect="Content" ObjectID="_1761150192" r:id="rId55"/>
        </w:object>
      </w:r>
    </w:p>
    <w:p w14:paraId="195D7A3C" w14:textId="77777777" w:rsidR="00841E8C" w:rsidRPr="00084807" w:rsidRDefault="006C1FDA" w:rsidP="00A2792A">
      <w:r w:rsidRPr="00084807">
        <w:tab/>
        <w:t xml:space="preserve">siendo </w:t>
      </w:r>
      <w:r w:rsidRPr="00084807">
        <w:rPr>
          <w:i/>
          <w:iCs/>
        </w:rPr>
        <w:t>alt</w:t>
      </w:r>
      <w:r w:rsidRPr="00084807">
        <w:t xml:space="preserve"> la altitud de la estación espacial no OSG transmisora en kilómetros.</w:t>
      </w:r>
    </w:p>
    <w:p w14:paraId="3227133C" w14:textId="54790C7B" w:rsidR="00841E8C" w:rsidRPr="00084807" w:rsidRDefault="006C1FDA" w:rsidP="00A2792A">
      <w:r w:rsidRPr="00084807">
        <w:t xml:space="preserve">Paso 3: Las asignaciones de frecuencias a sistemas no OSG recibirán una conclusión favorable con respecto al Anexo 5, 6), si el valor de la dfp calculado en el </w:t>
      </w:r>
      <w:r w:rsidR="00BB1444" w:rsidRPr="00084807">
        <w:t xml:space="preserve">Paso </w:t>
      </w:r>
      <w:r w:rsidRPr="00084807">
        <w:t>3 es inferior al umbral del Anexo 5, 6).</w:t>
      </w:r>
    </w:p>
    <w:p w14:paraId="2019AA8F" w14:textId="77777777" w:rsidR="00473927" w:rsidRPr="00084807" w:rsidRDefault="00473927">
      <w:pPr>
        <w:pStyle w:val="Reasons"/>
      </w:pPr>
    </w:p>
    <w:p w14:paraId="13B0E78D" w14:textId="77777777" w:rsidR="00473927" w:rsidRPr="00084807" w:rsidRDefault="006C1FDA">
      <w:pPr>
        <w:pStyle w:val="Proposal"/>
      </w:pPr>
      <w:r w:rsidRPr="00084807">
        <w:t>SUP</w:t>
      </w:r>
      <w:r w:rsidRPr="00084807">
        <w:tab/>
        <w:t>SLM/TON/125/12</w:t>
      </w:r>
      <w:r w:rsidRPr="00084807">
        <w:rPr>
          <w:vanish/>
          <w:color w:val="7F7F7F" w:themeColor="text1" w:themeTint="80"/>
          <w:vertAlign w:val="superscript"/>
        </w:rPr>
        <w:t>#1890</w:t>
      </w:r>
    </w:p>
    <w:p w14:paraId="04AFB729" w14:textId="77777777" w:rsidR="00841E8C" w:rsidRPr="00084807" w:rsidRDefault="006C1FDA" w:rsidP="00A2792A">
      <w:pPr>
        <w:pStyle w:val="ResNo"/>
      </w:pPr>
      <w:bookmarkStart w:id="293" w:name="_Toc39735093"/>
      <w:r w:rsidRPr="00084807">
        <w:t xml:space="preserve">RESOLUCIÓN </w:t>
      </w:r>
      <w:r w:rsidRPr="00084807">
        <w:rPr>
          <w:rStyle w:val="href"/>
        </w:rPr>
        <w:t>773</w:t>
      </w:r>
      <w:r w:rsidRPr="00084807">
        <w:t xml:space="preserve"> (CMR-19)</w:t>
      </w:r>
      <w:bookmarkEnd w:id="293"/>
    </w:p>
    <w:p w14:paraId="64125671" w14:textId="77777777" w:rsidR="00841E8C" w:rsidRPr="00084807" w:rsidRDefault="006C1FDA" w:rsidP="00A2792A">
      <w:pPr>
        <w:pStyle w:val="Restitle"/>
      </w:pPr>
      <w:bookmarkStart w:id="294" w:name="_Toc36190351"/>
      <w:bookmarkStart w:id="295" w:name="_Toc39735094"/>
      <w:r w:rsidRPr="00084807">
        <w:t>Estudio de las cuestiones técnicas y operativas y de las disposiciones reglamentarias aplicables a los enlaces entre satélites en las bandas</w:t>
      </w:r>
      <w:r w:rsidRPr="00084807">
        <w:br/>
        <w:t>de frecuencias 11,7-12,7 GHz, 18,1-18,6</w:t>
      </w:r>
      <w:r w:rsidRPr="00084807">
        <w:rPr>
          <w:b w:val="0"/>
        </w:rPr>
        <w:t xml:space="preserve"> </w:t>
      </w:r>
      <w:r w:rsidRPr="00084807">
        <w:rPr>
          <w:bCs/>
        </w:rPr>
        <w:t>GHz</w:t>
      </w:r>
      <w:r w:rsidRPr="00084807">
        <w:rPr>
          <w:b w:val="0"/>
        </w:rPr>
        <w:t>,</w:t>
      </w:r>
      <w:r w:rsidRPr="00084807">
        <w:rPr>
          <w:b w:val="0"/>
        </w:rPr>
        <w:br/>
      </w:r>
      <w:r w:rsidRPr="00084807">
        <w:t>18,8-20,2 GHz y 27,5-30 GHz</w:t>
      </w:r>
      <w:bookmarkEnd w:id="294"/>
      <w:bookmarkEnd w:id="295"/>
    </w:p>
    <w:p w14:paraId="518FFBA7" w14:textId="77777777" w:rsidR="00323258" w:rsidRPr="00084807" w:rsidRDefault="006C1FDA" w:rsidP="00411C49">
      <w:pPr>
        <w:pStyle w:val="Reasons"/>
      </w:pPr>
      <w:r w:rsidRPr="00084807">
        <w:rPr>
          <w:b/>
        </w:rPr>
        <w:t>Motivos:</w:t>
      </w:r>
      <w:r w:rsidRPr="00084807">
        <w:tab/>
      </w:r>
      <w:r w:rsidR="00BB1444" w:rsidRPr="00084807">
        <w:t xml:space="preserve">A raíz de la adopción de las propuestas mencionadas, la Resolución </w:t>
      </w:r>
      <w:r w:rsidR="00BB1444" w:rsidRPr="00084807">
        <w:rPr>
          <w:b/>
          <w:bCs/>
        </w:rPr>
        <w:t>773 (CMR-19)</w:t>
      </w:r>
      <w:r w:rsidR="00BB1444" w:rsidRPr="00084807">
        <w:t xml:space="preserve"> ya no es necesaria.</w:t>
      </w:r>
    </w:p>
    <w:p w14:paraId="1BB61A73" w14:textId="77777777" w:rsidR="00323258" w:rsidRPr="00084807" w:rsidRDefault="00323258">
      <w:pPr>
        <w:jc w:val="center"/>
      </w:pPr>
      <w:r w:rsidRPr="00084807">
        <w:t>______________</w:t>
      </w:r>
    </w:p>
    <w:sectPr w:rsidR="00323258" w:rsidRPr="00084807">
      <w:headerReference w:type="default" r:id="rId56"/>
      <w:footerReference w:type="even" r:id="rId57"/>
      <w:footerReference w:type="default" r:id="rId58"/>
      <w:footerReference w:type="first" r:id="rId59"/>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5C42" w14:textId="77777777" w:rsidR="00666B37" w:rsidRDefault="00666B37">
      <w:r>
        <w:separator/>
      </w:r>
    </w:p>
  </w:endnote>
  <w:endnote w:type="continuationSeparator" w:id="0">
    <w:p w14:paraId="597FEB75"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DDC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67E14E" w14:textId="2C969952"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D3039">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E5F2" w14:textId="6FAB7888" w:rsidR="0077084A" w:rsidRPr="006C1FDA" w:rsidRDefault="0077084A" w:rsidP="00B86034">
    <w:pPr>
      <w:pStyle w:val="Footer"/>
      <w:ind w:right="360"/>
      <w:rPr>
        <w:lang w:val="en-US"/>
      </w:rPr>
    </w:pPr>
    <w:r>
      <w:fldChar w:fldCharType="begin"/>
    </w:r>
    <w:r>
      <w:rPr>
        <w:lang w:val="en-US"/>
      </w:rPr>
      <w:instrText xml:space="preserve"> FILENAME \p  \* MERGEFORMAT </w:instrText>
    </w:r>
    <w:r>
      <w:fldChar w:fldCharType="separate"/>
    </w:r>
    <w:r w:rsidR="00F82075">
      <w:rPr>
        <w:lang w:val="en-US"/>
      </w:rPr>
      <w:t>P:\ESP\ITU-R\CONF-R\CMR23\100\125S.docx</w:t>
    </w:r>
    <w:r>
      <w:fldChar w:fldCharType="end"/>
    </w:r>
    <w:r w:rsidR="006C1FDA" w:rsidRPr="006C1FDA">
      <w:rPr>
        <w:lang w:val="en-US"/>
      </w:rPr>
      <w:t xml:space="preserve"> </w:t>
    </w:r>
    <w:r w:rsidR="006C1FDA">
      <w:rPr>
        <w:lang w:val="en-US"/>
      </w:rPr>
      <w:t>(530284)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D888" w14:textId="2354AA67" w:rsidR="0077084A" w:rsidRPr="006C1FDA" w:rsidRDefault="0077084A" w:rsidP="00B47331">
    <w:pPr>
      <w:pStyle w:val="Footer"/>
      <w:rPr>
        <w:lang w:val="en-US"/>
      </w:rPr>
    </w:pPr>
    <w:r>
      <w:fldChar w:fldCharType="begin"/>
    </w:r>
    <w:r>
      <w:rPr>
        <w:lang w:val="en-US"/>
      </w:rPr>
      <w:instrText xml:space="preserve"> FILENAME \p  \* MERGEFORMAT </w:instrText>
    </w:r>
    <w:r>
      <w:fldChar w:fldCharType="separate"/>
    </w:r>
    <w:r w:rsidR="00F82075">
      <w:rPr>
        <w:lang w:val="en-US"/>
      </w:rPr>
      <w:t>P:\ESP\ITU-R\CONF-R\CMR23\100\125S.docx</w:t>
    </w:r>
    <w:r>
      <w:fldChar w:fldCharType="end"/>
    </w:r>
    <w:r w:rsidR="006C1FDA" w:rsidRPr="006C1FDA">
      <w:rPr>
        <w:lang w:val="en-US"/>
      </w:rPr>
      <w:t xml:space="preserve"> </w:t>
    </w:r>
    <w:r w:rsidR="006C1FDA">
      <w:rPr>
        <w:lang w:val="en-US"/>
      </w:rPr>
      <w:t>(530284)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F6E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DDA575" w14:textId="42EB9A6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D3039">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150E" w14:textId="247E9A8F" w:rsidR="0077084A" w:rsidRDefault="006C1FDA" w:rsidP="00B86034">
    <w:pPr>
      <w:pStyle w:val="Footer"/>
      <w:ind w:right="360"/>
      <w:rPr>
        <w:lang w:val="en-US"/>
      </w:rPr>
    </w:pPr>
    <w:r>
      <w:fldChar w:fldCharType="begin"/>
    </w:r>
    <w:r>
      <w:rPr>
        <w:lang w:val="en-US"/>
      </w:rPr>
      <w:instrText xml:space="preserve"> FILENAME \p  \* MERGEFORMAT </w:instrText>
    </w:r>
    <w:r>
      <w:fldChar w:fldCharType="separate"/>
    </w:r>
    <w:r w:rsidR="00DF3B7F">
      <w:rPr>
        <w:lang w:val="en-US"/>
      </w:rPr>
      <w:t>P:\ESP\ITU-R\CONF-R\CMR23\100\125S.docx</w:t>
    </w:r>
    <w:r>
      <w:fldChar w:fldCharType="end"/>
    </w:r>
    <w:r w:rsidRPr="006C1FDA">
      <w:rPr>
        <w:lang w:val="en-US"/>
      </w:rPr>
      <w:t xml:space="preserve"> </w:t>
    </w:r>
    <w:r>
      <w:rPr>
        <w:lang w:val="en-US"/>
      </w:rPr>
      <w:t>(530284)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A509"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F6D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D2E4FC" w14:textId="0F0FF82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D3039">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351A" w14:textId="1BD74F77" w:rsidR="0077084A" w:rsidRDefault="006C1FDA" w:rsidP="00B86034">
    <w:pPr>
      <w:pStyle w:val="Footer"/>
      <w:ind w:right="360"/>
      <w:rPr>
        <w:lang w:val="en-US"/>
      </w:rPr>
    </w:pPr>
    <w:r>
      <w:fldChar w:fldCharType="begin"/>
    </w:r>
    <w:r>
      <w:rPr>
        <w:lang w:val="en-US"/>
      </w:rPr>
      <w:instrText xml:space="preserve"> FILENAME \p  \* MERGEFORMAT </w:instrText>
    </w:r>
    <w:r>
      <w:fldChar w:fldCharType="separate"/>
    </w:r>
    <w:r w:rsidR="00C43190">
      <w:rPr>
        <w:lang w:val="en-US"/>
      </w:rPr>
      <w:t>P:\ESP\ITU-R\CONF-R\CMR23\100\125S.docx</w:t>
    </w:r>
    <w:r>
      <w:fldChar w:fldCharType="end"/>
    </w:r>
    <w:r w:rsidRPr="006C1FDA">
      <w:rPr>
        <w:lang w:val="en-US"/>
      </w:rPr>
      <w:t xml:space="preserve"> </w:t>
    </w:r>
    <w:r>
      <w:rPr>
        <w:lang w:val="en-US"/>
      </w:rPr>
      <w:t>(530284)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0783"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6EF3" w14:textId="77777777" w:rsidR="00666B37" w:rsidRDefault="00666B37">
      <w:r>
        <w:rPr>
          <w:b/>
        </w:rPr>
        <w:t>_______________</w:t>
      </w:r>
    </w:p>
  </w:footnote>
  <w:footnote w:type="continuationSeparator" w:id="0">
    <w:p w14:paraId="7BCA7241" w14:textId="77777777" w:rsidR="00666B37" w:rsidRDefault="00666B37">
      <w:r>
        <w:continuationSeparator/>
      </w:r>
    </w:p>
  </w:footnote>
  <w:footnote w:id="1">
    <w:p w14:paraId="1675F7F3" w14:textId="77777777" w:rsidR="00841E8C" w:rsidRPr="00DD686D" w:rsidRDefault="006C1FDA" w:rsidP="00D1114F">
      <w:pPr>
        <w:pStyle w:val="FootnoteText"/>
        <w:rPr>
          <w:lang w:val="es-ES"/>
        </w:rPr>
      </w:pPr>
      <w:r w:rsidRPr="00DD686D">
        <w:rPr>
          <w:rStyle w:val="FootnoteReference"/>
          <w:lang w:val="es-ES"/>
        </w:rPr>
        <w:t>1</w:t>
      </w:r>
      <w:r w:rsidRPr="00DD686D">
        <w:rPr>
          <w:lang w:val="es-ES"/>
        </w:rPr>
        <w:tab/>
        <w:t>Estas disposiciones no se aplican a los sistemas no OSG que utilizan órbitas con un apogeo inferior a 2</w:t>
      </w:r>
      <w:r>
        <w:rPr>
          <w:lang w:val="es-ES"/>
        </w:rPr>
        <w:t> </w:t>
      </w:r>
      <w:r w:rsidRPr="00DD686D">
        <w:rPr>
          <w:lang w:val="es-ES"/>
        </w:rPr>
        <w:t>000</w:t>
      </w:r>
      <w:r>
        <w:rPr>
          <w:lang w:val="es-ES"/>
        </w:rPr>
        <w:t> </w:t>
      </w:r>
      <w:r w:rsidRPr="00DD686D">
        <w:rPr>
          <w:lang w:val="es-ES"/>
        </w:rPr>
        <w:t>km y que emplean esquemas de reutilización de frecuencias de al menos tres</w:t>
      </w:r>
      <w:r>
        <w:rPr>
          <w:lang w:val="es-ES"/>
        </w:rPr>
        <w:t> </w:t>
      </w:r>
      <w:r w:rsidRPr="00DD686D">
        <w:rPr>
          <w:lang w:val="es-ES"/>
        </w:rPr>
        <w:t>colores.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5BDB"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707978E"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125-</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F7B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579E141"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125-</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4E9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53C064C"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125-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053964633">
    <w:abstractNumId w:val="8"/>
  </w:num>
  <w:num w:numId="2" w16cid:durableId="15143699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31169897">
    <w:abstractNumId w:val="9"/>
  </w:num>
  <w:num w:numId="4" w16cid:durableId="1115947587">
    <w:abstractNumId w:val="7"/>
  </w:num>
  <w:num w:numId="5" w16cid:durableId="692341351">
    <w:abstractNumId w:val="6"/>
  </w:num>
  <w:num w:numId="6" w16cid:durableId="1084960347">
    <w:abstractNumId w:val="5"/>
  </w:num>
  <w:num w:numId="7" w16cid:durableId="244923997">
    <w:abstractNumId w:val="4"/>
  </w:num>
  <w:num w:numId="8" w16cid:durableId="508953285">
    <w:abstractNumId w:val="3"/>
  </w:num>
  <w:num w:numId="9" w16cid:durableId="954478718">
    <w:abstractNumId w:val="2"/>
  </w:num>
  <w:num w:numId="10" w16cid:durableId="1297756314">
    <w:abstractNumId w:val="1"/>
  </w:num>
  <w:num w:numId="11" w16cid:durableId="14262237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1">
    <w15:presenceInfo w15:providerId="None" w15:userId="Spanish1"/>
  </w15:person>
  <w15:person w15:author="Wayne Whyte">
    <w15:presenceInfo w15:providerId="None" w15:userId="Wayne Whyte"/>
  </w15:person>
  <w15:person w15:author="Spanish83">
    <w15:presenceInfo w15:providerId="None" w15:userId="Spanish83"/>
  </w15:person>
  <w15:person w15:author="Chamova, Alisa">
    <w15:presenceInfo w15:providerId="AD" w15:userId="S::alisa.chamova@itu.int::22d471ad-1704-47cb-acab-d70b801be3d5"/>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4807"/>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3E17"/>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3258"/>
    <w:rsid w:val="003248A9"/>
    <w:rsid w:val="00324FFA"/>
    <w:rsid w:val="0032680B"/>
    <w:rsid w:val="00363A65"/>
    <w:rsid w:val="00383838"/>
    <w:rsid w:val="003B1E8C"/>
    <w:rsid w:val="003C0613"/>
    <w:rsid w:val="003C2508"/>
    <w:rsid w:val="003D0AA3"/>
    <w:rsid w:val="003E2086"/>
    <w:rsid w:val="003F7F66"/>
    <w:rsid w:val="00440B3A"/>
    <w:rsid w:val="0044375A"/>
    <w:rsid w:val="0045384C"/>
    <w:rsid w:val="00454553"/>
    <w:rsid w:val="004671A6"/>
    <w:rsid w:val="00472A86"/>
    <w:rsid w:val="00473927"/>
    <w:rsid w:val="004B124A"/>
    <w:rsid w:val="004B3095"/>
    <w:rsid w:val="004D2749"/>
    <w:rsid w:val="004D2C7C"/>
    <w:rsid w:val="004F43B8"/>
    <w:rsid w:val="005133B5"/>
    <w:rsid w:val="005155D9"/>
    <w:rsid w:val="00516603"/>
    <w:rsid w:val="00524392"/>
    <w:rsid w:val="00532097"/>
    <w:rsid w:val="0058350F"/>
    <w:rsid w:val="00583C7E"/>
    <w:rsid w:val="0059098E"/>
    <w:rsid w:val="005D46FB"/>
    <w:rsid w:val="005F2605"/>
    <w:rsid w:val="005F3B0E"/>
    <w:rsid w:val="005F3DB8"/>
    <w:rsid w:val="005F559C"/>
    <w:rsid w:val="00602857"/>
    <w:rsid w:val="006124AD"/>
    <w:rsid w:val="00614825"/>
    <w:rsid w:val="00623A80"/>
    <w:rsid w:val="00624009"/>
    <w:rsid w:val="00662BA0"/>
    <w:rsid w:val="00666B37"/>
    <w:rsid w:val="0067344B"/>
    <w:rsid w:val="00684A94"/>
    <w:rsid w:val="00692AAE"/>
    <w:rsid w:val="006C0E38"/>
    <w:rsid w:val="006C1FDA"/>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7E3ED1"/>
    <w:rsid w:val="0080079E"/>
    <w:rsid w:val="00832717"/>
    <w:rsid w:val="00841E8C"/>
    <w:rsid w:val="008504C2"/>
    <w:rsid w:val="00866AE6"/>
    <w:rsid w:val="008750A8"/>
    <w:rsid w:val="008D3039"/>
    <w:rsid w:val="008D3316"/>
    <w:rsid w:val="008E5AF2"/>
    <w:rsid w:val="0090121B"/>
    <w:rsid w:val="009144C9"/>
    <w:rsid w:val="0094091F"/>
    <w:rsid w:val="00962171"/>
    <w:rsid w:val="00973754"/>
    <w:rsid w:val="009C0BED"/>
    <w:rsid w:val="009E11EC"/>
    <w:rsid w:val="00A021CC"/>
    <w:rsid w:val="00A118DB"/>
    <w:rsid w:val="00A4450C"/>
    <w:rsid w:val="00A776F3"/>
    <w:rsid w:val="00AA5E6C"/>
    <w:rsid w:val="00AC49B1"/>
    <w:rsid w:val="00AE5677"/>
    <w:rsid w:val="00AE658F"/>
    <w:rsid w:val="00AF2F78"/>
    <w:rsid w:val="00B239FA"/>
    <w:rsid w:val="00B2418F"/>
    <w:rsid w:val="00B372AB"/>
    <w:rsid w:val="00B47331"/>
    <w:rsid w:val="00B52D55"/>
    <w:rsid w:val="00B8288C"/>
    <w:rsid w:val="00B86034"/>
    <w:rsid w:val="00BB1444"/>
    <w:rsid w:val="00BE06D0"/>
    <w:rsid w:val="00BE2E80"/>
    <w:rsid w:val="00BE5EDD"/>
    <w:rsid w:val="00BE6A1F"/>
    <w:rsid w:val="00C126C4"/>
    <w:rsid w:val="00C215A0"/>
    <w:rsid w:val="00C43190"/>
    <w:rsid w:val="00C44E9E"/>
    <w:rsid w:val="00C63EB5"/>
    <w:rsid w:val="00C87DA7"/>
    <w:rsid w:val="00CA4945"/>
    <w:rsid w:val="00CC01E0"/>
    <w:rsid w:val="00CD5FEE"/>
    <w:rsid w:val="00CE60D2"/>
    <w:rsid w:val="00CE7431"/>
    <w:rsid w:val="00D00CA8"/>
    <w:rsid w:val="00D0288A"/>
    <w:rsid w:val="00D22F13"/>
    <w:rsid w:val="00D37505"/>
    <w:rsid w:val="00D72A5D"/>
    <w:rsid w:val="00DA71A3"/>
    <w:rsid w:val="00DC1922"/>
    <w:rsid w:val="00DC3892"/>
    <w:rsid w:val="00DC629B"/>
    <w:rsid w:val="00DE0F08"/>
    <w:rsid w:val="00DE1C31"/>
    <w:rsid w:val="00DF3B7F"/>
    <w:rsid w:val="00E017D0"/>
    <w:rsid w:val="00E05BFF"/>
    <w:rsid w:val="00E262F1"/>
    <w:rsid w:val="00E3176A"/>
    <w:rsid w:val="00E36CE4"/>
    <w:rsid w:val="00E41ABE"/>
    <w:rsid w:val="00E54754"/>
    <w:rsid w:val="00E56BD3"/>
    <w:rsid w:val="00E71D14"/>
    <w:rsid w:val="00EA77F0"/>
    <w:rsid w:val="00F32316"/>
    <w:rsid w:val="00F608EE"/>
    <w:rsid w:val="00F66597"/>
    <w:rsid w:val="00F675D0"/>
    <w:rsid w:val="00F8150C"/>
    <w:rsid w:val="00F82075"/>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82B8F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704DB"/>
    <w:rPr>
      <w:color w:val="000000"/>
      <w:sz w:val="20"/>
    </w:rPr>
  </w:style>
  <w:style w:type="character" w:customStyle="1" w:styleId="ArtrefBold">
    <w:name w:val="Art_ref +  Bold"/>
    <w:basedOn w:val="Artref"/>
    <w:uiPriority w:val="99"/>
    <w:rsid w:val="007704DB"/>
    <w:rPr>
      <w:b/>
      <w:color w:val="auto"/>
    </w:r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customStyle="1" w:styleId="EquationChar">
    <w:name w:val="Equation Char"/>
    <w:link w:val="Equation"/>
    <w:rsid w:val="007704DB"/>
    <w:rPr>
      <w:rFonts w:ascii="Times New Roman" w:hAnsi="Times New Roman"/>
      <w:sz w:val="24"/>
      <w:lang w:val="es-ES_tradnl" w:eastAsia="en-US"/>
    </w:rPr>
  </w:style>
  <w:style w:type="paragraph" w:customStyle="1" w:styleId="Headini">
    <w:name w:val="Headin_i"/>
    <w:basedOn w:val="Normal"/>
    <w:rsid w:val="007704DB"/>
    <w:rPr>
      <w:i/>
      <w:iCs/>
    </w:rPr>
  </w:style>
  <w:style w:type="paragraph" w:customStyle="1" w:styleId="EditorsNote">
    <w:name w:val="EditorsNote"/>
    <w:basedOn w:val="Normal"/>
    <w:qFormat/>
    <w:rsid w:val="007704DB"/>
    <w:pPr>
      <w:spacing w:before="240" w:after="240"/>
    </w:pPr>
    <w:rPr>
      <w:i/>
      <w:iCs/>
    </w:r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F43B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image" Target="media/image12.wmf"/><Relationship Id="rId21" Type="http://schemas.openxmlformats.org/officeDocument/2006/relationships/footer" Target="footer6.xm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6.wmf"/><Relationship Id="rId50" Type="http://schemas.openxmlformats.org/officeDocument/2006/relationships/oleObject" Target="embeddings/oleObject14.bin"/><Relationship Id="rId55" Type="http://schemas.openxmlformats.org/officeDocument/2006/relationships/oleObject" Target="embeddings/oleObject17.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oleObject" Target="embeddings/oleObject5.bin"/><Relationship Id="rId37" Type="http://schemas.openxmlformats.org/officeDocument/2006/relationships/image" Target="media/image11.wmf"/><Relationship Id="rId40" Type="http://schemas.openxmlformats.org/officeDocument/2006/relationships/oleObject" Target="embeddings/oleObject9.bin"/><Relationship Id="rId45" Type="http://schemas.openxmlformats.org/officeDocument/2006/relationships/image" Target="media/image15.wmf"/><Relationship Id="rId53" Type="http://schemas.openxmlformats.org/officeDocument/2006/relationships/oleObject" Target="embeddings/oleObject16.bin"/><Relationship Id="rId58" Type="http://schemas.openxmlformats.org/officeDocument/2006/relationships/footer" Target="footer8.xm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3.bin"/><Relationship Id="rId56"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footer" Target="footer9.xml"/><Relationship Id="rId20" Type="http://schemas.openxmlformats.org/officeDocument/2006/relationships/footer" Target="footer5.xml"/><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7.wmf"/><Relationship Id="rId57" Type="http://schemas.openxmlformats.org/officeDocument/2006/relationships/footer" Target="footer7.xml"/><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0BEC9-7DC6-4951-9EFC-E542C332D40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83DC264F-7961-4E5F-B399-6B3A06A1DCFF}">
  <ds:schemaRefs>
    <ds:schemaRef ds:uri="http://schemas.microsoft.com/sharepoint/v3/contenttype/forms"/>
  </ds:schemaRefs>
</ds:datastoreItem>
</file>

<file path=customXml/itemProps4.xml><?xml version="1.0" encoding="utf-8"?>
<ds:datastoreItem xmlns:ds="http://schemas.openxmlformats.org/officeDocument/2006/customXml" ds:itemID="{B20E83E0-4145-475D-B1AE-C3E04DBE0871}">
  <ds:schemaRefs>
    <ds:schemaRef ds:uri="http://schemas.microsoft.com/sharepoint/events"/>
  </ds:schemaRefs>
</ds:datastoreItem>
</file>

<file path=customXml/itemProps5.xml><?xml version="1.0" encoding="utf-8"?>
<ds:datastoreItem xmlns:ds="http://schemas.openxmlformats.org/officeDocument/2006/customXml" ds:itemID="{8AAD9070-DC43-4DE3-8F89-01A89BFDD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23</Pages>
  <Words>8608</Words>
  <Characters>45328</Characters>
  <Application>Microsoft Office Word</Application>
  <DocSecurity>0</DocSecurity>
  <Lines>377</Lines>
  <Paragraphs>107</Paragraphs>
  <ScaleCrop>false</ScaleCrop>
  <HeadingPairs>
    <vt:vector size="2" baseType="variant">
      <vt:variant>
        <vt:lpstr>Title</vt:lpstr>
      </vt:variant>
      <vt:variant>
        <vt:i4>1</vt:i4>
      </vt:variant>
    </vt:vector>
  </HeadingPairs>
  <TitlesOfParts>
    <vt:vector size="1" baseType="lpstr">
      <vt:lpstr>R23-WRC23-C-0125!!MSW-S</vt:lpstr>
    </vt:vector>
  </TitlesOfParts>
  <Manager>Secretaría General - Pool</Manager>
  <Company>Unión Internacional de Telecomunicaciones (UIT)</Company>
  <LinksUpToDate>false</LinksUpToDate>
  <CharactersWithSpaces>53829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R23-WRC23-C-0125!!MSW-S</dc:title>
  <dc:subject>Conferencia Mundial de Radiocomunicaciones - 2019</dc:subject>
  <dc:creator>Documents Proposals Manager (DPM)</dc:creator>
  <cp:keywords>DPM_v2023.11.6.1_prod</cp:keywords>
  <dc:description/>
  <cp:lastModifiedBy>Spanish</cp:lastModifiedBy>
  <cp:revision>8</cp:revision>
  <cp:lastPrinted>2003-02-19T20:20:00Z</cp:lastPrinted>
  <dcterms:created xsi:type="dcterms:W3CDTF">2023-11-10T16:47:00Z</dcterms:created>
  <dcterms:modified xsi:type="dcterms:W3CDTF">2023-11-10T18:32:00Z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