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353"/>
        <w:gridCol w:w="1026"/>
        <w:gridCol w:w="2234"/>
      </w:tblGrid>
      <w:tr w:rsidR="004C6D0B" w:rsidRPr="00531117" w14:paraId="29FA192A" w14:textId="77777777" w:rsidTr="004C6D0B">
        <w:trPr>
          <w:cantSplit/>
        </w:trPr>
        <w:tc>
          <w:tcPr>
            <w:tcW w:w="1418" w:type="dxa"/>
            <w:vAlign w:val="center"/>
          </w:tcPr>
          <w:p w14:paraId="6FBBE5D3" w14:textId="77777777" w:rsidR="004C6D0B" w:rsidRPr="00531117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531117">
              <w:drawing>
                <wp:inline distT="0" distB="0" distL="0" distR="0" wp14:anchorId="65A453CD" wp14:editId="6C2FC55F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166CD0E8" w14:textId="77777777" w:rsidR="004C6D0B" w:rsidRPr="00531117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531117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(ВКР-23)</w:t>
            </w:r>
            <w:r w:rsidRPr="00531117">
              <w:rPr>
                <w:rFonts w:ascii="Verdana" w:hAnsi="Verdana"/>
                <w:b/>
                <w:bCs/>
                <w:sz w:val="18"/>
                <w:szCs w:val="18"/>
              </w:rPr>
              <w:br/>
              <w:t>Дубай,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6797147E" w14:textId="77777777" w:rsidR="004C6D0B" w:rsidRPr="00531117" w:rsidRDefault="004C6D0B" w:rsidP="004C6D0B">
            <w:pPr>
              <w:spacing w:before="0" w:line="240" w:lineRule="atLeast"/>
            </w:pPr>
            <w:bookmarkStart w:id="1" w:name="ditulogo"/>
            <w:bookmarkEnd w:id="1"/>
            <w:r w:rsidRPr="00531117">
              <w:drawing>
                <wp:inline distT="0" distB="0" distL="0" distR="0" wp14:anchorId="7FB3CEE9" wp14:editId="3015B529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531117" w14:paraId="66CFB6F5" w14:textId="77777777" w:rsidTr="001226EC">
        <w:trPr>
          <w:cantSplit/>
        </w:trPr>
        <w:tc>
          <w:tcPr>
            <w:tcW w:w="6771" w:type="dxa"/>
            <w:gridSpan w:val="2"/>
            <w:tcBorders>
              <w:bottom w:val="single" w:sz="12" w:space="0" w:color="auto"/>
            </w:tcBorders>
          </w:tcPr>
          <w:p w14:paraId="7AA42F9B" w14:textId="77777777" w:rsidR="005651C9" w:rsidRPr="00531117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</w:tcPr>
          <w:p w14:paraId="07C334DD" w14:textId="77777777" w:rsidR="005651C9" w:rsidRPr="00531117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531117" w14:paraId="46BA23A7" w14:textId="77777777" w:rsidTr="001226EC">
        <w:trPr>
          <w:cantSplit/>
        </w:trPr>
        <w:tc>
          <w:tcPr>
            <w:tcW w:w="6771" w:type="dxa"/>
            <w:gridSpan w:val="2"/>
            <w:tcBorders>
              <w:top w:val="single" w:sz="12" w:space="0" w:color="auto"/>
            </w:tcBorders>
          </w:tcPr>
          <w:p w14:paraId="49AAC971" w14:textId="77777777" w:rsidR="005651C9" w:rsidRPr="00531117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37FED83B" w14:textId="77777777" w:rsidR="005651C9" w:rsidRPr="00531117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531117" w14:paraId="7D653AE8" w14:textId="77777777" w:rsidTr="001226EC">
        <w:trPr>
          <w:cantSplit/>
        </w:trPr>
        <w:tc>
          <w:tcPr>
            <w:tcW w:w="6771" w:type="dxa"/>
            <w:gridSpan w:val="2"/>
          </w:tcPr>
          <w:p w14:paraId="6DF69DCC" w14:textId="77777777" w:rsidR="005651C9" w:rsidRPr="00531117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531117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gridSpan w:val="2"/>
          </w:tcPr>
          <w:p w14:paraId="29109D09" w14:textId="77777777" w:rsidR="005651C9" w:rsidRPr="00531117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531117">
              <w:rPr>
                <w:rFonts w:ascii="Verdana" w:hAnsi="Verdana"/>
                <w:b/>
                <w:bCs/>
                <w:sz w:val="18"/>
                <w:szCs w:val="18"/>
              </w:rPr>
              <w:t>Документ 126</w:t>
            </w:r>
            <w:r w:rsidR="005651C9" w:rsidRPr="00531117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531117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531117" w14:paraId="067204A6" w14:textId="77777777" w:rsidTr="001226EC">
        <w:trPr>
          <w:cantSplit/>
        </w:trPr>
        <w:tc>
          <w:tcPr>
            <w:tcW w:w="6771" w:type="dxa"/>
            <w:gridSpan w:val="2"/>
          </w:tcPr>
          <w:p w14:paraId="2F91D1EA" w14:textId="77777777" w:rsidR="000F33D8" w:rsidRPr="00531117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082ECCC3" w14:textId="77777777" w:rsidR="000F33D8" w:rsidRPr="00531117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531117">
              <w:rPr>
                <w:rFonts w:ascii="Verdana" w:hAnsi="Verdana"/>
                <w:b/>
                <w:bCs/>
                <w:sz w:val="18"/>
                <w:szCs w:val="18"/>
              </w:rPr>
              <w:t>29 октября 2023 года</w:t>
            </w:r>
          </w:p>
        </w:tc>
      </w:tr>
      <w:tr w:rsidR="000F33D8" w:rsidRPr="00531117" w14:paraId="120E5340" w14:textId="77777777" w:rsidTr="001226EC">
        <w:trPr>
          <w:cantSplit/>
        </w:trPr>
        <w:tc>
          <w:tcPr>
            <w:tcW w:w="6771" w:type="dxa"/>
            <w:gridSpan w:val="2"/>
          </w:tcPr>
          <w:p w14:paraId="5F29036F" w14:textId="77777777" w:rsidR="000F33D8" w:rsidRPr="00531117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43759CD4" w14:textId="77777777" w:rsidR="000F33D8" w:rsidRPr="00531117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531117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531117" w14:paraId="6F845593" w14:textId="77777777" w:rsidTr="009546EA">
        <w:trPr>
          <w:cantSplit/>
        </w:trPr>
        <w:tc>
          <w:tcPr>
            <w:tcW w:w="10031" w:type="dxa"/>
            <w:gridSpan w:val="4"/>
          </w:tcPr>
          <w:p w14:paraId="4A9C76BF" w14:textId="77777777" w:rsidR="000F33D8" w:rsidRPr="00531117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531117" w14:paraId="555BC1D1" w14:textId="77777777">
        <w:trPr>
          <w:cantSplit/>
        </w:trPr>
        <w:tc>
          <w:tcPr>
            <w:tcW w:w="10031" w:type="dxa"/>
            <w:gridSpan w:val="4"/>
          </w:tcPr>
          <w:p w14:paraId="42D3E096" w14:textId="77777777" w:rsidR="000F33D8" w:rsidRPr="00531117" w:rsidRDefault="000F33D8" w:rsidP="000F33D8">
            <w:pPr>
              <w:pStyle w:val="Source"/>
              <w:rPr>
                <w:szCs w:val="26"/>
              </w:rPr>
            </w:pPr>
            <w:bookmarkStart w:id="4" w:name="dsource" w:colFirst="0" w:colLast="0"/>
            <w:r w:rsidRPr="00531117">
              <w:rPr>
                <w:szCs w:val="26"/>
              </w:rPr>
              <w:t>Сингапур (Республика)</w:t>
            </w:r>
          </w:p>
        </w:tc>
      </w:tr>
      <w:tr w:rsidR="000F33D8" w:rsidRPr="00531117" w14:paraId="4CE558EE" w14:textId="77777777">
        <w:trPr>
          <w:cantSplit/>
        </w:trPr>
        <w:tc>
          <w:tcPr>
            <w:tcW w:w="10031" w:type="dxa"/>
            <w:gridSpan w:val="4"/>
          </w:tcPr>
          <w:p w14:paraId="3C275B46" w14:textId="77777777" w:rsidR="000F33D8" w:rsidRPr="00531117" w:rsidRDefault="00F77B7F" w:rsidP="000F33D8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4"/>
            <w:r w:rsidRPr="00531117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531117" w14:paraId="0BF82984" w14:textId="77777777">
        <w:trPr>
          <w:cantSplit/>
        </w:trPr>
        <w:tc>
          <w:tcPr>
            <w:tcW w:w="10031" w:type="dxa"/>
            <w:gridSpan w:val="4"/>
          </w:tcPr>
          <w:p w14:paraId="15918DC3" w14:textId="77777777" w:rsidR="000F33D8" w:rsidRPr="00531117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531117" w14:paraId="7B0CD058" w14:textId="77777777">
        <w:trPr>
          <w:cantSplit/>
        </w:trPr>
        <w:tc>
          <w:tcPr>
            <w:tcW w:w="10031" w:type="dxa"/>
            <w:gridSpan w:val="4"/>
          </w:tcPr>
          <w:p w14:paraId="4A5D5EDB" w14:textId="77777777" w:rsidR="000F33D8" w:rsidRPr="00531117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531117">
              <w:rPr>
                <w:lang w:val="ru-RU"/>
              </w:rPr>
              <w:t>Пункт 8 повестки дня</w:t>
            </w:r>
          </w:p>
        </w:tc>
      </w:tr>
    </w:tbl>
    <w:bookmarkEnd w:id="7"/>
    <w:p w14:paraId="35A1C98A" w14:textId="77777777" w:rsidR="00632056" w:rsidRPr="00531117" w:rsidRDefault="00693134" w:rsidP="00EE46A1">
      <w:r w:rsidRPr="00531117">
        <w:t>8</w:t>
      </w:r>
      <w:r w:rsidRPr="00531117">
        <w:tab/>
        <w:t>рассмотреть просьбы от администраций об исключении примечаний, относящихся к их странам, или исключении названий их стран из примечаний, если в этом более нет необходимости, с учетом Резолюции </w:t>
      </w:r>
      <w:r w:rsidRPr="00531117">
        <w:rPr>
          <w:b/>
          <w:bCs/>
        </w:rPr>
        <w:t>26 (</w:t>
      </w:r>
      <w:proofErr w:type="spellStart"/>
      <w:r w:rsidRPr="00531117">
        <w:rPr>
          <w:b/>
          <w:bCs/>
        </w:rPr>
        <w:t>Пересм</w:t>
      </w:r>
      <w:proofErr w:type="spellEnd"/>
      <w:r w:rsidRPr="00531117">
        <w:rPr>
          <w:b/>
          <w:bCs/>
        </w:rPr>
        <w:t>. ВКР-19)</w:t>
      </w:r>
      <w:r w:rsidRPr="00531117">
        <w:t>, и принять по ним надлежащие меры;</w:t>
      </w:r>
    </w:p>
    <w:p w14:paraId="71EA9FC0" w14:textId="77777777" w:rsidR="009B5CC2" w:rsidRPr="00531117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531117">
        <w:br w:type="page"/>
      </w:r>
    </w:p>
    <w:p w14:paraId="50FF85CE" w14:textId="77777777" w:rsidR="00632056" w:rsidRPr="00531117" w:rsidRDefault="00693134" w:rsidP="00FB5E69">
      <w:pPr>
        <w:pStyle w:val="ArtNo"/>
        <w:spacing w:before="0"/>
      </w:pPr>
      <w:bookmarkStart w:id="8" w:name="_Toc43466450"/>
      <w:r w:rsidRPr="00531117">
        <w:lastRenderedPageBreak/>
        <w:t xml:space="preserve">СТАТЬЯ </w:t>
      </w:r>
      <w:r w:rsidRPr="00531117">
        <w:rPr>
          <w:rStyle w:val="href"/>
        </w:rPr>
        <w:t>5</w:t>
      </w:r>
      <w:bookmarkEnd w:id="8"/>
    </w:p>
    <w:p w14:paraId="75BD0FD1" w14:textId="77777777" w:rsidR="00632056" w:rsidRPr="00531117" w:rsidRDefault="00693134" w:rsidP="00FB5E69">
      <w:pPr>
        <w:pStyle w:val="Arttitle"/>
      </w:pPr>
      <w:bookmarkStart w:id="9" w:name="_Toc331607682"/>
      <w:bookmarkStart w:id="10" w:name="_Toc43466451"/>
      <w:r w:rsidRPr="00531117">
        <w:t>Распределение частот</w:t>
      </w:r>
      <w:bookmarkEnd w:id="9"/>
      <w:bookmarkEnd w:id="10"/>
    </w:p>
    <w:p w14:paraId="7114B8E9" w14:textId="77777777" w:rsidR="00632056" w:rsidRPr="00531117" w:rsidRDefault="00693134" w:rsidP="006E5BA1">
      <w:pPr>
        <w:pStyle w:val="Section1"/>
      </w:pPr>
      <w:r w:rsidRPr="00531117">
        <w:t xml:space="preserve">Раздел </w:t>
      </w:r>
      <w:proofErr w:type="gramStart"/>
      <w:r w:rsidRPr="00531117">
        <w:t>IV  –</w:t>
      </w:r>
      <w:proofErr w:type="gramEnd"/>
      <w:r w:rsidRPr="00531117">
        <w:t xml:space="preserve">  Таблица распределения частот</w:t>
      </w:r>
      <w:r w:rsidRPr="00531117">
        <w:br/>
      </w:r>
      <w:r w:rsidRPr="00531117">
        <w:rPr>
          <w:b w:val="0"/>
          <w:bCs/>
        </w:rPr>
        <w:t>(См. п.</w:t>
      </w:r>
      <w:r w:rsidRPr="00531117">
        <w:t xml:space="preserve"> 2.1</w:t>
      </w:r>
      <w:r w:rsidRPr="00531117">
        <w:rPr>
          <w:b w:val="0"/>
          <w:bCs/>
        </w:rPr>
        <w:t>)</w:t>
      </w:r>
      <w:r w:rsidRPr="00531117">
        <w:rPr>
          <w:b w:val="0"/>
          <w:bCs/>
        </w:rPr>
        <w:br/>
      </w:r>
      <w:r w:rsidRPr="00531117">
        <w:rPr>
          <w:b w:val="0"/>
          <w:bCs/>
        </w:rPr>
        <w:br/>
      </w:r>
    </w:p>
    <w:p w14:paraId="4306C9BE" w14:textId="77777777" w:rsidR="008B5E2E" w:rsidRPr="00531117" w:rsidRDefault="00693134">
      <w:pPr>
        <w:pStyle w:val="Proposal"/>
      </w:pPr>
      <w:r w:rsidRPr="00531117">
        <w:t>MOD</w:t>
      </w:r>
      <w:r w:rsidRPr="00531117">
        <w:tab/>
        <w:t>SNG/126/1</w:t>
      </w:r>
    </w:p>
    <w:p w14:paraId="767644AE" w14:textId="77777777" w:rsidR="00632056" w:rsidRPr="00531117" w:rsidRDefault="00693134" w:rsidP="00FB5E69">
      <w:pPr>
        <w:pStyle w:val="Note"/>
        <w:rPr>
          <w:lang w:val="ru-RU"/>
        </w:rPr>
      </w:pPr>
      <w:r w:rsidRPr="00531117">
        <w:rPr>
          <w:rStyle w:val="Artdef"/>
          <w:lang w:val="ru-RU"/>
        </w:rPr>
        <w:t>5.429</w:t>
      </w:r>
      <w:r w:rsidRPr="00531117">
        <w:rPr>
          <w:lang w:val="ru-RU"/>
        </w:rPr>
        <w:tab/>
      </w:r>
      <w:r w:rsidRPr="00531117">
        <w:rPr>
          <w:i/>
          <w:iCs/>
          <w:lang w:val="ru-RU"/>
        </w:rPr>
        <w:t>Дополнительное распределение</w:t>
      </w:r>
      <w:r w:rsidRPr="00531117">
        <w:rPr>
          <w:lang w:val="ru-RU"/>
        </w:rPr>
        <w:t>:  в Саудовской Аравии, Бахрейне, Бангладеш, Бенине, Брунее-Даруссаламе, Камбодже, Камеруне, Китае, Республике Конго, Республике Корея, Кот</w:t>
      </w:r>
      <w:r w:rsidRPr="00531117">
        <w:rPr>
          <w:lang w:val="ru-RU"/>
        </w:rPr>
        <w:noBreakHyphen/>
        <w:t xml:space="preserve">д'Ивуаре, Египте, Объединенных Арабских Эмиратах, Индии, Индонезии, Исламской Республике Иран, Ираке, Японии, Иордании, Кении, Кувейте, Ливане, Ливии, Малайзии, Новой Зеландии, Омане, Уганде, Пакистане, Катаре, Сирийской Арабской Республике, Демократической Республике Конго, Корейской Народно-Демократической Республике, </w:t>
      </w:r>
      <w:ins w:id="11" w:author="Ermolenko, Alla" w:date="2023-11-02T09:48:00Z">
        <w:r w:rsidR="00BC0255" w:rsidRPr="00531117">
          <w:rPr>
            <w:lang w:val="ru-RU"/>
          </w:rPr>
          <w:t xml:space="preserve">Сингапуре, </w:t>
        </w:r>
      </w:ins>
      <w:r w:rsidRPr="00531117">
        <w:rPr>
          <w:lang w:val="ru-RU"/>
        </w:rPr>
        <w:t>Судане и Йемене полоса частот 3300−3400 МГц распределена также фиксированной и подвижной службам на первичной основе. Новая Зеландия и страны, граничащие со Средиземноморским бассейном, не должны требовать защиты для своих фиксированных и подвижных служб от радиолокационной службы.</w:t>
      </w:r>
      <w:r w:rsidRPr="00531117">
        <w:rPr>
          <w:sz w:val="16"/>
          <w:szCs w:val="16"/>
          <w:lang w:val="ru-RU"/>
        </w:rPr>
        <w:t>     (ВКР-</w:t>
      </w:r>
      <w:del w:id="12" w:author="Ermolenko, Alla" w:date="2023-11-02T09:39:00Z">
        <w:r w:rsidRPr="00531117" w:rsidDel="00F77B7F">
          <w:rPr>
            <w:sz w:val="16"/>
            <w:szCs w:val="16"/>
            <w:lang w:val="ru-RU"/>
          </w:rPr>
          <w:delText>19</w:delText>
        </w:r>
      </w:del>
      <w:ins w:id="13" w:author="Ermolenko, Alla" w:date="2023-11-02T09:39:00Z">
        <w:r w:rsidR="00F77B7F" w:rsidRPr="00531117">
          <w:rPr>
            <w:sz w:val="16"/>
            <w:szCs w:val="16"/>
            <w:lang w:val="ru-RU"/>
          </w:rPr>
          <w:t>23</w:t>
        </w:r>
      </w:ins>
      <w:r w:rsidRPr="00531117">
        <w:rPr>
          <w:sz w:val="16"/>
          <w:szCs w:val="16"/>
          <w:lang w:val="ru-RU"/>
        </w:rPr>
        <w:t>)</w:t>
      </w:r>
    </w:p>
    <w:p w14:paraId="3235AC11" w14:textId="1E372D9F" w:rsidR="008B5E2E" w:rsidRPr="00531117" w:rsidRDefault="00693134">
      <w:pPr>
        <w:pStyle w:val="Reasons"/>
      </w:pPr>
      <w:r w:rsidRPr="00531117">
        <w:rPr>
          <w:b/>
        </w:rPr>
        <w:t>Основания</w:t>
      </w:r>
      <w:proofErr w:type="gramStart"/>
      <w:r w:rsidRPr="00531117">
        <w:t>:</w:t>
      </w:r>
      <w:r w:rsidRPr="00531117">
        <w:tab/>
      </w:r>
      <w:r w:rsidR="00E824CE" w:rsidRPr="00531117">
        <w:t>Распределить</w:t>
      </w:r>
      <w:proofErr w:type="gramEnd"/>
      <w:r w:rsidR="00E824CE" w:rsidRPr="00531117">
        <w:t xml:space="preserve"> </w:t>
      </w:r>
      <w:r w:rsidR="00531117" w:rsidRPr="00531117">
        <w:t xml:space="preserve">полосу частот </w:t>
      </w:r>
      <w:r w:rsidR="00F77B7F" w:rsidRPr="00531117">
        <w:t xml:space="preserve">3300−3400 МГц </w:t>
      </w:r>
      <w:r w:rsidR="00531117">
        <w:t>фиксиро</w:t>
      </w:r>
      <w:r w:rsidR="00531117" w:rsidRPr="00531117">
        <w:t>ванной и подвижной службам на первичной основе также в Сингапуре</w:t>
      </w:r>
      <w:r w:rsidR="00F77B7F" w:rsidRPr="00531117">
        <w:t>.</w:t>
      </w:r>
    </w:p>
    <w:p w14:paraId="5016CE88" w14:textId="77777777" w:rsidR="008B5E2E" w:rsidRPr="00531117" w:rsidRDefault="00693134">
      <w:pPr>
        <w:pStyle w:val="Proposal"/>
      </w:pPr>
      <w:r w:rsidRPr="00531117">
        <w:t>MOD</w:t>
      </w:r>
      <w:r w:rsidRPr="00531117">
        <w:tab/>
        <w:t>SNG/126/2</w:t>
      </w:r>
    </w:p>
    <w:p w14:paraId="15FE26C1" w14:textId="77777777" w:rsidR="00632056" w:rsidRPr="00531117" w:rsidRDefault="00693134" w:rsidP="00FB5E69">
      <w:pPr>
        <w:pStyle w:val="Note"/>
        <w:rPr>
          <w:lang w:val="ru-RU"/>
        </w:rPr>
      </w:pPr>
      <w:r w:rsidRPr="00531117">
        <w:rPr>
          <w:rStyle w:val="Artdef"/>
          <w:lang w:val="ru-RU"/>
        </w:rPr>
        <w:t>5.429F</w:t>
      </w:r>
      <w:r w:rsidRPr="00531117">
        <w:rPr>
          <w:lang w:val="ru-RU"/>
        </w:rPr>
        <w:tab/>
        <w:t>В следующих странах в Районе 3:  в Камбодже, Индии, Индонезии, Лаосе (Н.Д.Р.), Пакистане, на Филиппинах</w:t>
      </w:r>
      <w:ins w:id="14" w:author="Ermolenko, Alla" w:date="2023-11-02T09:48:00Z">
        <w:r w:rsidR="00BC0255" w:rsidRPr="00531117">
          <w:rPr>
            <w:lang w:val="ru-RU"/>
          </w:rPr>
          <w:t>, в Сингапуре</w:t>
        </w:r>
      </w:ins>
      <w:r w:rsidRPr="00531117">
        <w:rPr>
          <w:lang w:val="ru-RU"/>
        </w:rPr>
        <w:t xml:space="preserve"> и во Вьетнаме использование полосы частот 3300–3400 МГц определено для внедрения Международной подвижной электросвязи (IMT). Такое использование должно осуществляться в соответствии с Резолюцией </w:t>
      </w:r>
      <w:r w:rsidRPr="00531117">
        <w:rPr>
          <w:b/>
          <w:bCs/>
          <w:lang w:val="ru-RU"/>
        </w:rPr>
        <w:t>223 (</w:t>
      </w:r>
      <w:proofErr w:type="spellStart"/>
      <w:r w:rsidRPr="00531117">
        <w:rPr>
          <w:b/>
          <w:bCs/>
          <w:lang w:val="ru-RU"/>
        </w:rPr>
        <w:t>Пересм</w:t>
      </w:r>
      <w:proofErr w:type="spellEnd"/>
      <w:r w:rsidRPr="00531117">
        <w:rPr>
          <w:b/>
          <w:bCs/>
          <w:lang w:val="ru-RU"/>
        </w:rPr>
        <w:t>. ВКР</w:t>
      </w:r>
      <w:r w:rsidRPr="00531117">
        <w:rPr>
          <w:b/>
          <w:bCs/>
          <w:lang w:val="ru-RU"/>
        </w:rPr>
        <w:noBreakHyphen/>
        <w:t>19)</w:t>
      </w:r>
      <w:r w:rsidRPr="00531117">
        <w:rPr>
          <w:lang w:val="ru-RU"/>
        </w:rPr>
        <w:t xml:space="preserve">. Станции IMT в подвижной службе, использующие полосу частот 3300–3400 МГц, не должны создавать вредных помех системам радиолокационной службы и требовать защиты от них. Прежде чем какая-либо администрация введет в действие базовую или подвижную станцию системы IMT в этой полосе частот, она должна добиться согласия соседних стран в соответствии с п. </w:t>
      </w:r>
      <w:r w:rsidRPr="00531117">
        <w:rPr>
          <w:b/>
          <w:bCs/>
          <w:lang w:val="ru-RU"/>
        </w:rPr>
        <w:t>9.21</w:t>
      </w:r>
      <w:r w:rsidRPr="00531117">
        <w:rPr>
          <w:lang w:val="ru-RU"/>
        </w:rPr>
        <w:t xml:space="preserve"> в целях защиты радиолокационной службы. Данное определение не препятствует использованию этой полосы частот каким-либо применением служб, которым она распределена, и не устанавливает приоритета в Регламенте радиосвязи.</w:t>
      </w:r>
      <w:r w:rsidRPr="00531117">
        <w:rPr>
          <w:sz w:val="16"/>
          <w:szCs w:val="16"/>
          <w:lang w:val="ru-RU"/>
        </w:rPr>
        <w:t>     (ВКР-</w:t>
      </w:r>
      <w:del w:id="15" w:author="Ermolenko, Alla" w:date="2023-11-02T09:40:00Z">
        <w:r w:rsidRPr="00531117" w:rsidDel="00F77B7F">
          <w:rPr>
            <w:sz w:val="16"/>
            <w:szCs w:val="16"/>
            <w:lang w:val="ru-RU"/>
          </w:rPr>
          <w:delText>19</w:delText>
        </w:r>
      </w:del>
      <w:ins w:id="16" w:author="Ermolenko, Alla" w:date="2023-11-02T09:40:00Z">
        <w:r w:rsidR="00F77B7F" w:rsidRPr="00531117">
          <w:rPr>
            <w:sz w:val="16"/>
            <w:szCs w:val="16"/>
            <w:lang w:val="ru-RU"/>
          </w:rPr>
          <w:t>23</w:t>
        </w:r>
      </w:ins>
      <w:r w:rsidRPr="00531117">
        <w:rPr>
          <w:sz w:val="16"/>
          <w:szCs w:val="16"/>
          <w:lang w:val="ru-RU"/>
        </w:rPr>
        <w:t>)</w:t>
      </w:r>
    </w:p>
    <w:p w14:paraId="52216A71" w14:textId="1BD92C61" w:rsidR="008B5E2E" w:rsidRPr="00531117" w:rsidRDefault="00693134">
      <w:pPr>
        <w:pStyle w:val="Reasons"/>
      </w:pPr>
      <w:r w:rsidRPr="00531117">
        <w:rPr>
          <w:b/>
        </w:rPr>
        <w:t>Основания</w:t>
      </w:r>
      <w:proofErr w:type="gramStart"/>
      <w:r w:rsidRPr="00531117">
        <w:t>:</w:t>
      </w:r>
      <w:r w:rsidRPr="00531117">
        <w:tab/>
      </w:r>
      <w:r w:rsidR="00531117" w:rsidRPr="00531117">
        <w:t>Определить</w:t>
      </w:r>
      <w:proofErr w:type="gramEnd"/>
      <w:r w:rsidR="00531117" w:rsidRPr="00531117">
        <w:t xml:space="preserve"> </w:t>
      </w:r>
      <w:r w:rsidR="00F77B7F" w:rsidRPr="00531117">
        <w:t xml:space="preserve">IMT </w:t>
      </w:r>
      <w:r w:rsidR="00531117" w:rsidRPr="00531117">
        <w:t xml:space="preserve">в полосе частот </w:t>
      </w:r>
      <w:r w:rsidR="00F77B7F" w:rsidRPr="00531117">
        <w:t xml:space="preserve">3300−3400 МГц </w:t>
      </w:r>
      <w:r w:rsidR="00531117" w:rsidRPr="00531117">
        <w:t>в Сингапуре</w:t>
      </w:r>
      <w:r w:rsidR="00F77B7F" w:rsidRPr="00531117">
        <w:t>.</w:t>
      </w:r>
    </w:p>
    <w:p w14:paraId="66FD50F5" w14:textId="77777777" w:rsidR="008B5E2E" w:rsidRPr="00531117" w:rsidRDefault="00693134">
      <w:pPr>
        <w:pStyle w:val="Proposal"/>
      </w:pPr>
      <w:r w:rsidRPr="00531117">
        <w:t>MOD</w:t>
      </w:r>
      <w:r w:rsidRPr="00531117">
        <w:tab/>
        <w:t>SNG/126/3</w:t>
      </w:r>
    </w:p>
    <w:p w14:paraId="1F17B407" w14:textId="77777777" w:rsidR="00632056" w:rsidRPr="00531117" w:rsidRDefault="00693134" w:rsidP="00FB5E69">
      <w:pPr>
        <w:pStyle w:val="Note"/>
        <w:rPr>
          <w:bCs/>
          <w:sz w:val="16"/>
          <w:szCs w:val="16"/>
          <w:lang w:val="ru-RU"/>
        </w:rPr>
      </w:pPr>
      <w:r w:rsidRPr="00531117">
        <w:rPr>
          <w:rStyle w:val="Artdef"/>
          <w:lang w:val="ru-RU"/>
        </w:rPr>
        <w:t>5.433А</w:t>
      </w:r>
      <w:r w:rsidRPr="00531117">
        <w:rPr>
          <w:lang w:val="ru-RU"/>
        </w:rPr>
        <w:tab/>
        <w:t>В Австралии, Бангладеш, Брунее-Даруссаламе, Китае, во Французских заморских сообществах в Районе 3, в Республике Корея, Индии, Индонезии, Исламской Республике Иран, Японии, Новой Зеландии, Пакистане, на Филиппинах</w:t>
      </w:r>
      <w:ins w:id="17" w:author="Ermolenko, Alla" w:date="2023-11-02T09:49:00Z">
        <w:r w:rsidR="00BC0255" w:rsidRPr="00531117">
          <w:rPr>
            <w:lang w:val="ru-RU"/>
          </w:rPr>
          <w:t>,</w:t>
        </w:r>
      </w:ins>
      <w:del w:id="18" w:author="Ermolenko, Alla" w:date="2023-11-02T09:49:00Z">
        <w:r w:rsidRPr="00531117" w:rsidDel="00BC0255">
          <w:rPr>
            <w:lang w:val="ru-RU"/>
          </w:rPr>
          <w:delText xml:space="preserve"> и</w:delText>
        </w:r>
      </w:del>
      <w:r w:rsidRPr="00531117">
        <w:rPr>
          <w:lang w:val="ru-RU"/>
        </w:rPr>
        <w:t xml:space="preserve"> в Корейской Народно-Демократической Республике </w:t>
      </w:r>
      <w:ins w:id="19" w:author="Ermolenko, Alla" w:date="2023-11-02T09:49:00Z">
        <w:r w:rsidR="00BC0255" w:rsidRPr="00531117">
          <w:rPr>
            <w:lang w:val="ru-RU"/>
          </w:rPr>
          <w:t xml:space="preserve">и Сингапуре </w:t>
        </w:r>
      </w:ins>
      <w:r w:rsidRPr="00531117">
        <w:rPr>
          <w:lang w:val="ru-RU"/>
        </w:rPr>
        <w:t>полоса частот 3500</w:t>
      </w:r>
      <w:r w:rsidRPr="00531117">
        <w:rPr>
          <w:lang w:val="ru-RU"/>
        </w:rPr>
        <w:sym w:font="Symbol" w:char="F02D"/>
      </w:r>
      <w:r w:rsidRPr="00531117">
        <w:rPr>
          <w:lang w:val="ru-RU"/>
        </w:rPr>
        <w:t>3600 МГц определена для Международной подвижной связи (IMT). Это определение не препятствует использованию этой полосы частот каким</w:t>
      </w:r>
      <w:r w:rsidRPr="00531117">
        <w:rPr>
          <w:lang w:val="ru-RU"/>
        </w:rPr>
        <w:noBreakHyphen/>
        <w:t xml:space="preserve">либо применением служб, которым она распределена, и не устанавливает приоритета в Регламенте радиосвязи. На этапе координации применяются также положения </w:t>
      </w:r>
      <w:proofErr w:type="spellStart"/>
      <w:r w:rsidRPr="00531117">
        <w:rPr>
          <w:lang w:val="ru-RU"/>
        </w:rPr>
        <w:t>пп</w:t>
      </w:r>
      <w:proofErr w:type="spellEnd"/>
      <w:r w:rsidRPr="00531117">
        <w:rPr>
          <w:lang w:val="ru-RU"/>
        </w:rPr>
        <w:t>. </w:t>
      </w:r>
      <w:r w:rsidRPr="00531117">
        <w:rPr>
          <w:b/>
          <w:bCs/>
          <w:lang w:val="ru-RU"/>
        </w:rPr>
        <w:t>9.17</w:t>
      </w:r>
      <w:r w:rsidRPr="00531117">
        <w:rPr>
          <w:lang w:val="ru-RU"/>
        </w:rPr>
        <w:t xml:space="preserve"> и </w:t>
      </w:r>
      <w:r w:rsidRPr="00531117">
        <w:rPr>
          <w:b/>
          <w:bCs/>
          <w:lang w:val="ru-RU"/>
        </w:rPr>
        <w:t>9.18</w:t>
      </w:r>
      <w:r w:rsidRPr="00531117">
        <w:rPr>
          <w:lang w:val="ru-RU"/>
        </w:rPr>
        <w:t>. Прежде чем какая-либо администрация введет в действие станцию (базовую или подвижную) подвижной службы в этой полосе частот, она должна обеспечить, чтобы плотность потока мощности (</w:t>
      </w:r>
      <w:proofErr w:type="spellStart"/>
      <w:r w:rsidRPr="00531117">
        <w:rPr>
          <w:lang w:val="ru-RU"/>
        </w:rPr>
        <w:t>п.п.м</w:t>
      </w:r>
      <w:proofErr w:type="spellEnd"/>
      <w:r w:rsidRPr="00531117">
        <w:rPr>
          <w:lang w:val="ru-RU"/>
        </w:rPr>
        <w:t>.) на высоте 3 м над уровнем земли не превышала −154,5 дБ(Вт/(м</w:t>
      </w:r>
      <w:r w:rsidRPr="00531117">
        <w:rPr>
          <w:vertAlign w:val="superscript"/>
          <w:lang w:val="ru-RU"/>
        </w:rPr>
        <w:t>2</w:t>
      </w:r>
      <w:r w:rsidRPr="00531117">
        <w:rPr>
          <w:lang w:val="ru-RU"/>
        </w:rPr>
        <w:t> </w:t>
      </w:r>
      <w:r w:rsidRPr="00531117">
        <w:rPr>
          <w:lang w:val="ru-RU"/>
        </w:rPr>
        <w:sym w:font="Symbol" w:char="F0D7"/>
      </w:r>
      <w:r w:rsidRPr="00531117">
        <w:rPr>
          <w:lang w:val="ru-RU"/>
        </w:rPr>
        <w:t xml:space="preserve"> 4 кГц)) более 20% времени на границе территории любой другой администрации. Этот предел может быть превышен на территории любой страны, администрация которой дала на это согласие. Для того чтобы обеспечить соблюдение предела </w:t>
      </w:r>
      <w:proofErr w:type="spellStart"/>
      <w:r w:rsidRPr="00531117">
        <w:rPr>
          <w:lang w:val="ru-RU"/>
        </w:rPr>
        <w:t>п.п.м</w:t>
      </w:r>
      <w:proofErr w:type="spellEnd"/>
      <w:r w:rsidRPr="00531117">
        <w:rPr>
          <w:lang w:val="ru-RU"/>
        </w:rPr>
        <w:t xml:space="preserve">. на границе территории любой другой администрации, должны быть произведены расчеты и проверка с учетом всей соответствующей информации при взаимном согласии обеих администраций (администрации, ответственной за наземную станцию, и администрации, ответственной за земную </w:t>
      </w:r>
      <w:r w:rsidRPr="00531117">
        <w:rPr>
          <w:lang w:val="ru-RU"/>
        </w:rPr>
        <w:lastRenderedPageBreak/>
        <w:t xml:space="preserve">станцию) при помощи Бюро, если таковая запрашивается. В случае разногласия расчеты и проверка </w:t>
      </w:r>
      <w:proofErr w:type="spellStart"/>
      <w:r w:rsidRPr="00531117">
        <w:rPr>
          <w:lang w:val="ru-RU"/>
        </w:rPr>
        <w:t>п.п.м</w:t>
      </w:r>
      <w:proofErr w:type="spellEnd"/>
      <w:r w:rsidRPr="00531117">
        <w:rPr>
          <w:lang w:val="ru-RU"/>
        </w:rPr>
        <w:t>. должны производиться Бюро с учетом вышеупомянутой информации. Станции подвижной службы в полосе частот 3500–3600 МГц не должны требовать большей защиты от космических станций, чем предусмотрено в Таблице </w:t>
      </w:r>
      <w:proofErr w:type="gramStart"/>
      <w:r w:rsidRPr="00531117">
        <w:rPr>
          <w:b/>
          <w:bCs/>
          <w:lang w:val="ru-RU"/>
        </w:rPr>
        <w:t>21-4</w:t>
      </w:r>
      <w:proofErr w:type="gramEnd"/>
      <w:r w:rsidRPr="00531117">
        <w:rPr>
          <w:lang w:val="ru-RU"/>
        </w:rPr>
        <w:t xml:space="preserve"> Регламента радиосвязи (издание 2004 г.).</w:t>
      </w:r>
      <w:r w:rsidRPr="00531117">
        <w:rPr>
          <w:sz w:val="16"/>
          <w:szCs w:val="16"/>
          <w:lang w:val="ru-RU"/>
        </w:rPr>
        <w:t>   </w:t>
      </w:r>
      <w:r w:rsidRPr="00531117">
        <w:rPr>
          <w:bCs/>
          <w:sz w:val="16"/>
          <w:szCs w:val="16"/>
          <w:lang w:val="ru-RU"/>
        </w:rPr>
        <w:t>  (ВКР-</w:t>
      </w:r>
      <w:del w:id="20" w:author="Ermolenko, Alla" w:date="2023-11-02T09:40:00Z">
        <w:r w:rsidRPr="00531117" w:rsidDel="00F77B7F">
          <w:rPr>
            <w:bCs/>
            <w:sz w:val="16"/>
            <w:szCs w:val="16"/>
            <w:lang w:val="ru-RU"/>
          </w:rPr>
          <w:delText>19</w:delText>
        </w:r>
      </w:del>
      <w:ins w:id="21" w:author="Ermolenko, Alla" w:date="2023-11-02T09:40:00Z">
        <w:r w:rsidR="00F77B7F" w:rsidRPr="00531117">
          <w:rPr>
            <w:bCs/>
            <w:sz w:val="16"/>
            <w:szCs w:val="16"/>
            <w:lang w:val="ru-RU"/>
          </w:rPr>
          <w:t>23</w:t>
        </w:r>
      </w:ins>
      <w:r w:rsidRPr="00531117">
        <w:rPr>
          <w:bCs/>
          <w:sz w:val="16"/>
          <w:szCs w:val="16"/>
          <w:lang w:val="ru-RU"/>
        </w:rPr>
        <w:t>)</w:t>
      </w:r>
    </w:p>
    <w:p w14:paraId="6B622F08" w14:textId="6E5E7FF1" w:rsidR="00F77B7F" w:rsidRPr="00531117" w:rsidRDefault="00693134" w:rsidP="00411C49">
      <w:pPr>
        <w:pStyle w:val="Reasons"/>
      </w:pPr>
      <w:r w:rsidRPr="00531117">
        <w:rPr>
          <w:b/>
        </w:rPr>
        <w:t>Основания</w:t>
      </w:r>
      <w:proofErr w:type="gramStart"/>
      <w:r w:rsidRPr="00531117">
        <w:t>:</w:t>
      </w:r>
      <w:r w:rsidRPr="00531117">
        <w:tab/>
      </w:r>
      <w:r w:rsidR="00531117" w:rsidRPr="00531117">
        <w:t>Определить</w:t>
      </w:r>
      <w:proofErr w:type="gramEnd"/>
      <w:r w:rsidR="00531117" w:rsidRPr="00531117">
        <w:t xml:space="preserve"> IMT в полосе частот </w:t>
      </w:r>
      <w:r w:rsidR="00F77B7F" w:rsidRPr="00531117">
        <w:t>3500</w:t>
      </w:r>
      <w:r w:rsidR="00E824CE">
        <w:rPr>
          <w:lang w:val="en-US"/>
        </w:rPr>
        <w:t>−</w:t>
      </w:r>
      <w:r w:rsidR="00F77B7F" w:rsidRPr="00531117">
        <w:t xml:space="preserve">3600 </w:t>
      </w:r>
      <w:r w:rsidR="00531117">
        <w:t>МГц</w:t>
      </w:r>
      <w:r w:rsidR="00F77B7F" w:rsidRPr="00531117">
        <w:t xml:space="preserve"> </w:t>
      </w:r>
      <w:r w:rsidR="00531117" w:rsidRPr="00531117">
        <w:t>в Сингапуре</w:t>
      </w:r>
      <w:r w:rsidR="00F77B7F" w:rsidRPr="00531117">
        <w:t>.</w:t>
      </w:r>
    </w:p>
    <w:p w14:paraId="30B3327B" w14:textId="77777777" w:rsidR="00F77B7F" w:rsidRPr="00531117" w:rsidRDefault="00F77B7F" w:rsidP="00F77B7F">
      <w:pPr>
        <w:spacing w:before="720"/>
        <w:jc w:val="center"/>
      </w:pPr>
      <w:r w:rsidRPr="00531117">
        <w:t>______________</w:t>
      </w:r>
    </w:p>
    <w:sectPr w:rsidR="00F77B7F" w:rsidRPr="00531117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39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3544A" w14:textId="77777777" w:rsidR="009D136C" w:rsidRDefault="009D136C">
      <w:r>
        <w:separator/>
      </w:r>
    </w:p>
  </w:endnote>
  <w:endnote w:type="continuationSeparator" w:id="0">
    <w:p w14:paraId="4F573EEA" w14:textId="77777777" w:rsidR="009D136C" w:rsidRDefault="009D1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D0B6E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4B3C6CDA" w14:textId="6538AD6B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824CE">
      <w:rPr>
        <w:noProof/>
      </w:rPr>
      <w:t>03.11.23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C41BB" w14:textId="77777777" w:rsidR="00567276" w:rsidRPr="00E824CE" w:rsidRDefault="00567276" w:rsidP="00F33B22">
    <w:pPr>
      <w:pStyle w:val="Footer"/>
      <w:rPr>
        <w:lang w:val="pt-BR"/>
      </w:rPr>
    </w:pPr>
    <w:r>
      <w:fldChar w:fldCharType="begin"/>
    </w:r>
    <w:r w:rsidRPr="00E824CE">
      <w:rPr>
        <w:lang w:val="pt-BR"/>
      </w:rPr>
      <w:instrText xml:space="preserve"> FILENAME \p  \* MERGEFORMAT </w:instrText>
    </w:r>
    <w:r>
      <w:fldChar w:fldCharType="separate"/>
    </w:r>
    <w:r w:rsidR="00F77B7F" w:rsidRPr="00E824CE">
      <w:rPr>
        <w:lang w:val="pt-BR"/>
      </w:rPr>
      <w:t>P:\RUS\ITU-R\CONF-R\CMR23\100\126R.docx</w:t>
    </w:r>
    <w:r>
      <w:fldChar w:fldCharType="end"/>
    </w:r>
    <w:r w:rsidR="00F77B7F" w:rsidRPr="00E824CE">
      <w:rPr>
        <w:lang w:val="pt-BR"/>
      </w:rPr>
      <w:t xml:space="preserve"> (530285)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21295" w14:textId="77777777" w:rsidR="00567276" w:rsidRPr="00E824CE" w:rsidRDefault="00567276" w:rsidP="00F77B7F">
    <w:pPr>
      <w:pStyle w:val="Footer"/>
      <w:spacing w:before="240"/>
      <w:rPr>
        <w:lang w:val="pt-BR"/>
      </w:rPr>
    </w:pPr>
    <w:r>
      <w:fldChar w:fldCharType="begin"/>
    </w:r>
    <w:r w:rsidRPr="00E824CE">
      <w:rPr>
        <w:lang w:val="pt-BR"/>
      </w:rPr>
      <w:instrText xml:space="preserve"> FILENAME \p  \* MERGEFORMAT </w:instrText>
    </w:r>
    <w:r>
      <w:fldChar w:fldCharType="separate"/>
    </w:r>
    <w:r w:rsidR="00F77B7F" w:rsidRPr="00E824CE">
      <w:rPr>
        <w:lang w:val="pt-BR"/>
      </w:rPr>
      <w:t>P:\RUS\ITU-R\CONF-R\CMR23\100\126R.docx</w:t>
    </w:r>
    <w:r>
      <w:fldChar w:fldCharType="end"/>
    </w:r>
    <w:r w:rsidR="00F77B7F" w:rsidRPr="00E824CE">
      <w:rPr>
        <w:lang w:val="pt-BR"/>
      </w:rPr>
      <w:t xml:space="preserve"> (530285)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8BE13" w14:textId="77777777" w:rsidR="009D136C" w:rsidRDefault="009D136C">
      <w:r>
        <w:rPr>
          <w:b/>
        </w:rPr>
        <w:t>_______________</w:t>
      </w:r>
    </w:p>
  </w:footnote>
  <w:footnote w:type="continuationSeparator" w:id="0">
    <w:p w14:paraId="55641A6B" w14:textId="77777777" w:rsidR="009D136C" w:rsidRDefault="009D13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D5FB2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C22BB3">
      <w:rPr>
        <w:noProof/>
      </w:rPr>
      <w:t>2</w:t>
    </w:r>
    <w:r>
      <w:fldChar w:fldCharType="end"/>
    </w:r>
  </w:p>
  <w:p w14:paraId="118CDD9A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126-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076902748">
    <w:abstractNumId w:val="0"/>
  </w:num>
  <w:num w:numId="2" w16cid:durableId="1378429683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molenko, Alla">
    <w15:presenceInfo w15:providerId="AD" w15:userId="S-1-5-21-8740799-900759487-1415713722-4877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46961"/>
    <w:rsid w:val="001521AE"/>
    <w:rsid w:val="001A5585"/>
    <w:rsid w:val="001D46DF"/>
    <w:rsid w:val="001E5FB4"/>
    <w:rsid w:val="00202CA0"/>
    <w:rsid w:val="00230582"/>
    <w:rsid w:val="002449AA"/>
    <w:rsid w:val="00245A1F"/>
    <w:rsid w:val="00290C74"/>
    <w:rsid w:val="002A2D3F"/>
    <w:rsid w:val="002C0AAB"/>
    <w:rsid w:val="00300F84"/>
    <w:rsid w:val="003258F2"/>
    <w:rsid w:val="00344EB8"/>
    <w:rsid w:val="00346BEC"/>
    <w:rsid w:val="00371E4B"/>
    <w:rsid w:val="00373759"/>
    <w:rsid w:val="00377DFE"/>
    <w:rsid w:val="003C583C"/>
    <w:rsid w:val="003F0078"/>
    <w:rsid w:val="00434A7C"/>
    <w:rsid w:val="0045143A"/>
    <w:rsid w:val="004A58F4"/>
    <w:rsid w:val="004B716F"/>
    <w:rsid w:val="004C1369"/>
    <w:rsid w:val="004C47ED"/>
    <w:rsid w:val="004C6D0B"/>
    <w:rsid w:val="004F3B0D"/>
    <w:rsid w:val="0051315E"/>
    <w:rsid w:val="005144A9"/>
    <w:rsid w:val="00514E1F"/>
    <w:rsid w:val="00521B1D"/>
    <w:rsid w:val="005305D5"/>
    <w:rsid w:val="00531117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32056"/>
    <w:rsid w:val="00657DE0"/>
    <w:rsid w:val="00692C06"/>
    <w:rsid w:val="00693134"/>
    <w:rsid w:val="006A6E9B"/>
    <w:rsid w:val="006A7803"/>
    <w:rsid w:val="00763F4F"/>
    <w:rsid w:val="00775720"/>
    <w:rsid w:val="007917AE"/>
    <w:rsid w:val="007A08B5"/>
    <w:rsid w:val="00811633"/>
    <w:rsid w:val="00812452"/>
    <w:rsid w:val="00815749"/>
    <w:rsid w:val="00872FC8"/>
    <w:rsid w:val="00897D07"/>
    <w:rsid w:val="008B43F2"/>
    <w:rsid w:val="008B5E2E"/>
    <w:rsid w:val="008C3257"/>
    <w:rsid w:val="008C401C"/>
    <w:rsid w:val="009119CC"/>
    <w:rsid w:val="00917C0A"/>
    <w:rsid w:val="00941A02"/>
    <w:rsid w:val="00966C93"/>
    <w:rsid w:val="00987FA4"/>
    <w:rsid w:val="009B5CC2"/>
    <w:rsid w:val="009D136C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24E60"/>
    <w:rsid w:val="00B468A6"/>
    <w:rsid w:val="00B75113"/>
    <w:rsid w:val="00B958BD"/>
    <w:rsid w:val="00BA13A4"/>
    <w:rsid w:val="00BA1AA1"/>
    <w:rsid w:val="00BA35DC"/>
    <w:rsid w:val="00BC0255"/>
    <w:rsid w:val="00BC5313"/>
    <w:rsid w:val="00BD0D2F"/>
    <w:rsid w:val="00BD1129"/>
    <w:rsid w:val="00C0572C"/>
    <w:rsid w:val="00C20466"/>
    <w:rsid w:val="00C2049B"/>
    <w:rsid w:val="00C22BB3"/>
    <w:rsid w:val="00C266F4"/>
    <w:rsid w:val="00C324A8"/>
    <w:rsid w:val="00C56E7A"/>
    <w:rsid w:val="00C779CE"/>
    <w:rsid w:val="00C916AF"/>
    <w:rsid w:val="00CC47C6"/>
    <w:rsid w:val="00CC4DE6"/>
    <w:rsid w:val="00CE5E47"/>
    <w:rsid w:val="00CF020F"/>
    <w:rsid w:val="00D53715"/>
    <w:rsid w:val="00D7331A"/>
    <w:rsid w:val="00DE2EBA"/>
    <w:rsid w:val="00E2253F"/>
    <w:rsid w:val="00E43E99"/>
    <w:rsid w:val="00E5155F"/>
    <w:rsid w:val="00E65919"/>
    <w:rsid w:val="00E824CE"/>
    <w:rsid w:val="00E976C1"/>
    <w:rsid w:val="00EA0C0C"/>
    <w:rsid w:val="00EB66F7"/>
    <w:rsid w:val="00EF43E7"/>
    <w:rsid w:val="00F1578A"/>
    <w:rsid w:val="00F21A03"/>
    <w:rsid w:val="00F33B22"/>
    <w:rsid w:val="00F65316"/>
    <w:rsid w:val="00F65C19"/>
    <w:rsid w:val="00F761D2"/>
    <w:rsid w:val="00F77B7F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EB0DD3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R23-WRC23-C-0126!!MSW-R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81112D-4FF8-446C-8142-DA9FAA898B89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F2BCF1-A4CC-481D-8412-6222848F362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561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R23-WRC23-C-0126!!MSW-R</vt:lpstr>
    </vt:vector>
  </TitlesOfParts>
  <Manager>General Secretariat - Pool</Manager>
  <Company>International Telecommunication Union (ITU)</Company>
  <LinksUpToDate>false</LinksUpToDate>
  <CharactersWithSpaces>4371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R23-WRC23-C-0126!!MSW-R</dc:title>
  <dc:subject>World Radiocommunication Conference - 2019</dc:subject>
  <dc:creator>Documents Proposals Manager (DPM)</dc:creator>
  <cp:keywords>DPM_v2023.8.1.1_prod</cp:keywords>
  <dc:description/>
  <cp:lastModifiedBy>Maloletkova, Svetlana</cp:lastModifiedBy>
  <cp:revision>4</cp:revision>
  <cp:lastPrinted>2003-06-17T08:22:00Z</cp:lastPrinted>
  <dcterms:created xsi:type="dcterms:W3CDTF">2023-11-03T16:56:00Z</dcterms:created>
  <dcterms:modified xsi:type="dcterms:W3CDTF">2023-11-14T16:46:00Z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