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20CB69B" w14:textId="77777777" w:rsidTr="00E227F1">
        <w:trPr>
          <w:cantSplit/>
          <w:trHeight w:val="20"/>
        </w:trPr>
        <w:tc>
          <w:tcPr>
            <w:tcW w:w="1590" w:type="dxa"/>
            <w:vAlign w:val="center"/>
          </w:tcPr>
          <w:p w14:paraId="6A6DEAE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4413EAC" wp14:editId="260E0E5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15DA174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ABB094E"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2460D65F" w14:textId="77777777" w:rsidR="00752552" w:rsidRPr="000D1EE4" w:rsidRDefault="00752552" w:rsidP="00752552">
            <w:pPr>
              <w:jc w:val="right"/>
              <w:rPr>
                <w:rtl/>
                <w:lang w:bidi="ar-EG"/>
              </w:rPr>
            </w:pPr>
            <w:bookmarkStart w:id="0" w:name="ditulogo"/>
            <w:bookmarkEnd w:id="0"/>
            <w:r>
              <w:rPr>
                <w:noProof/>
              </w:rPr>
              <w:drawing>
                <wp:inline distT="0" distB="0" distL="0" distR="0" wp14:anchorId="04493936" wp14:editId="08248E0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72950DB" w14:textId="77777777" w:rsidTr="00E227F1">
        <w:trPr>
          <w:cantSplit/>
          <w:trHeight w:val="20"/>
        </w:trPr>
        <w:tc>
          <w:tcPr>
            <w:tcW w:w="6700" w:type="dxa"/>
            <w:gridSpan w:val="2"/>
            <w:tcBorders>
              <w:bottom w:val="single" w:sz="12" w:space="0" w:color="auto"/>
            </w:tcBorders>
          </w:tcPr>
          <w:p w14:paraId="2CC625B6" w14:textId="77777777" w:rsidR="000D1EE4" w:rsidRPr="000D1EE4" w:rsidRDefault="000D1EE4" w:rsidP="000D1EE4">
            <w:pPr>
              <w:rPr>
                <w:rtl/>
                <w:lang w:bidi="ar-EG"/>
              </w:rPr>
            </w:pPr>
          </w:p>
        </w:tc>
        <w:tc>
          <w:tcPr>
            <w:tcW w:w="2972" w:type="dxa"/>
            <w:gridSpan w:val="2"/>
            <w:tcBorders>
              <w:bottom w:val="single" w:sz="12" w:space="0" w:color="auto"/>
            </w:tcBorders>
          </w:tcPr>
          <w:p w14:paraId="48A182F2" w14:textId="77777777" w:rsidR="000D1EE4" w:rsidRPr="000D1EE4" w:rsidRDefault="000D1EE4" w:rsidP="000D1EE4">
            <w:pPr>
              <w:rPr>
                <w:lang w:val="en-GB" w:bidi="ar-EG"/>
              </w:rPr>
            </w:pPr>
          </w:p>
        </w:tc>
      </w:tr>
      <w:tr w:rsidR="000D1EE4" w:rsidRPr="000D1EE4" w14:paraId="2736A775" w14:textId="77777777" w:rsidTr="00E227F1">
        <w:trPr>
          <w:cantSplit/>
          <w:trHeight w:val="20"/>
        </w:trPr>
        <w:tc>
          <w:tcPr>
            <w:tcW w:w="6700" w:type="dxa"/>
            <w:gridSpan w:val="2"/>
            <w:tcBorders>
              <w:top w:val="single" w:sz="12" w:space="0" w:color="auto"/>
            </w:tcBorders>
          </w:tcPr>
          <w:p w14:paraId="070FE4B0" w14:textId="77777777" w:rsidR="000D1EE4" w:rsidRPr="000D1EE4" w:rsidRDefault="000D1EE4" w:rsidP="000D1EE4">
            <w:pPr>
              <w:rPr>
                <w:b/>
                <w:bCs/>
                <w:rtl/>
                <w:lang w:bidi="ar-EG"/>
              </w:rPr>
            </w:pPr>
          </w:p>
        </w:tc>
        <w:tc>
          <w:tcPr>
            <w:tcW w:w="2972" w:type="dxa"/>
            <w:gridSpan w:val="2"/>
            <w:tcBorders>
              <w:top w:val="single" w:sz="12" w:space="0" w:color="auto"/>
            </w:tcBorders>
          </w:tcPr>
          <w:p w14:paraId="07C4E29F" w14:textId="77777777" w:rsidR="000D1EE4" w:rsidRPr="000D1EE4" w:rsidRDefault="000D1EE4" w:rsidP="000D1EE4">
            <w:pPr>
              <w:rPr>
                <w:b/>
                <w:bCs/>
                <w:lang w:bidi="ar-EG"/>
              </w:rPr>
            </w:pPr>
          </w:p>
        </w:tc>
      </w:tr>
      <w:tr w:rsidR="000D1EE4" w:rsidRPr="000D1EE4" w14:paraId="1B3B0AA0" w14:textId="77777777" w:rsidTr="00E227F1">
        <w:trPr>
          <w:cantSplit/>
        </w:trPr>
        <w:tc>
          <w:tcPr>
            <w:tcW w:w="6700" w:type="dxa"/>
            <w:gridSpan w:val="2"/>
          </w:tcPr>
          <w:p w14:paraId="76C30818" w14:textId="77777777" w:rsidR="000D1EE4" w:rsidRPr="0033375D" w:rsidRDefault="00E50850" w:rsidP="0033375D">
            <w:pPr>
              <w:spacing w:before="60" w:after="60" w:line="260" w:lineRule="exact"/>
              <w:jc w:val="left"/>
              <w:rPr>
                <w:b/>
                <w:bCs/>
                <w:rtl/>
                <w:lang w:bidi="ar-EG"/>
              </w:rPr>
            </w:pPr>
            <w:r w:rsidRPr="0033375D">
              <w:rPr>
                <w:b/>
                <w:bCs/>
                <w:rtl/>
                <w:lang w:bidi="ar-EG"/>
              </w:rPr>
              <w:t>الجلسة العامة</w:t>
            </w:r>
          </w:p>
        </w:tc>
        <w:tc>
          <w:tcPr>
            <w:tcW w:w="2972" w:type="dxa"/>
            <w:gridSpan w:val="2"/>
          </w:tcPr>
          <w:p w14:paraId="331A83B2" w14:textId="77777777" w:rsidR="000D1EE4" w:rsidRPr="0033375D" w:rsidRDefault="00E50850" w:rsidP="0033375D">
            <w:pPr>
              <w:spacing w:before="60" w:after="60" w:line="260" w:lineRule="exact"/>
              <w:jc w:val="left"/>
              <w:rPr>
                <w:b/>
                <w:bCs/>
                <w:rtl/>
                <w:lang w:bidi="ar-EG"/>
              </w:rPr>
            </w:pPr>
            <w:r w:rsidRPr="0033375D">
              <w:rPr>
                <w:rFonts w:eastAsia="SimSun"/>
                <w:b/>
                <w:bCs/>
                <w:rtl/>
                <w:lang w:bidi="ar-EG"/>
              </w:rPr>
              <w:t>الإضافة 2</w:t>
            </w:r>
            <w:r w:rsidRPr="0033375D">
              <w:rPr>
                <w:rFonts w:eastAsia="SimSun"/>
                <w:b/>
                <w:bCs/>
                <w:rtl/>
                <w:lang w:bidi="ar-EG"/>
              </w:rPr>
              <w:br/>
              <w:t xml:space="preserve">للوثيقة </w:t>
            </w:r>
            <w:r w:rsidRPr="0033375D">
              <w:rPr>
                <w:rFonts w:eastAsia="SimSun"/>
                <w:b/>
                <w:bCs/>
              </w:rPr>
              <w:t>127-A</w:t>
            </w:r>
          </w:p>
        </w:tc>
      </w:tr>
      <w:tr w:rsidR="000D1EE4" w:rsidRPr="000D1EE4" w14:paraId="2B95A406" w14:textId="77777777" w:rsidTr="00E227F1">
        <w:trPr>
          <w:cantSplit/>
        </w:trPr>
        <w:tc>
          <w:tcPr>
            <w:tcW w:w="6700" w:type="dxa"/>
            <w:gridSpan w:val="2"/>
          </w:tcPr>
          <w:p w14:paraId="43135020" w14:textId="77777777" w:rsidR="000D1EE4" w:rsidRPr="0033375D" w:rsidRDefault="000D1EE4" w:rsidP="0033375D">
            <w:pPr>
              <w:spacing w:before="60" w:after="60" w:line="260" w:lineRule="exact"/>
              <w:jc w:val="left"/>
              <w:rPr>
                <w:b/>
                <w:bCs/>
                <w:rtl/>
                <w:lang w:bidi="ar-EG"/>
              </w:rPr>
            </w:pPr>
          </w:p>
        </w:tc>
        <w:tc>
          <w:tcPr>
            <w:tcW w:w="2972" w:type="dxa"/>
            <w:gridSpan w:val="2"/>
          </w:tcPr>
          <w:p w14:paraId="56F5B7B6" w14:textId="77777777" w:rsidR="000D1EE4" w:rsidRPr="0033375D" w:rsidRDefault="00E50850" w:rsidP="0033375D">
            <w:pPr>
              <w:spacing w:before="60" w:after="60" w:line="260" w:lineRule="exact"/>
              <w:jc w:val="left"/>
              <w:rPr>
                <w:b/>
                <w:bCs/>
                <w:rtl/>
                <w:lang w:bidi="ar-EG"/>
              </w:rPr>
            </w:pPr>
            <w:r w:rsidRPr="0033375D">
              <w:rPr>
                <w:rFonts w:eastAsia="SimSun"/>
                <w:b/>
                <w:bCs/>
              </w:rPr>
              <w:t>29</w:t>
            </w:r>
            <w:r w:rsidRPr="0033375D">
              <w:rPr>
                <w:rFonts w:eastAsia="SimSun"/>
                <w:b/>
                <w:bCs/>
                <w:rtl/>
              </w:rPr>
              <w:t xml:space="preserve"> أكتوبر </w:t>
            </w:r>
            <w:r w:rsidRPr="0033375D">
              <w:rPr>
                <w:rFonts w:eastAsia="SimSun"/>
                <w:b/>
                <w:bCs/>
              </w:rPr>
              <w:t>2023</w:t>
            </w:r>
          </w:p>
        </w:tc>
      </w:tr>
      <w:tr w:rsidR="000D1EE4" w:rsidRPr="000D1EE4" w14:paraId="542992EB" w14:textId="77777777" w:rsidTr="00E227F1">
        <w:trPr>
          <w:cantSplit/>
        </w:trPr>
        <w:tc>
          <w:tcPr>
            <w:tcW w:w="6700" w:type="dxa"/>
            <w:gridSpan w:val="2"/>
          </w:tcPr>
          <w:p w14:paraId="26C24B07" w14:textId="77777777" w:rsidR="000D1EE4" w:rsidRPr="0033375D" w:rsidRDefault="000D1EE4" w:rsidP="0033375D">
            <w:pPr>
              <w:spacing w:before="60" w:after="60" w:line="260" w:lineRule="exact"/>
              <w:jc w:val="left"/>
              <w:rPr>
                <w:b/>
                <w:bCs/>
                <w:rtl/>
                <w:lang w:bidi="ar-EG"/>
              </w:rPr>
            </w:pPr>
          </w:p>
        </w:tc>
        <w:tc>
          <w:tcPr>
            <w:tcW w:w="2972" w:type="dxa"/>
            <w:gridSpan w:val="2"/>
          </w:tcPr>
          <w:p w14:paraId="06C52503" w14:textId="77777777" w:rsidR="000D1EE4" w:rsidRPr="0033375D" w:rsidRDefault="00E50850" w:rsidP="0033375D">
            <w:pPr>
              <w:spacing w:before="60" w:after="60" w:line="260" w:lineRule="exact"/>
              <w:jc w:val="left"/>
              <w:rPr>
                <w:b/>
                <w:bCs/>
                <w:lang w:bidi="ar-EG"/>
              </w:rPr>
            </w:pPr>
            <w:r w:rsidRPr="0033375D">
              <w:rPr>
                <w:b/>
                <w:bCs/>
                <w:rtl/>
                <w:lang w:bidi="ar-EG"/>
              </w:rPr>
              <w:t>الأصل: بالإسبانية</w:t>
            </w:r>
          </w:p>
        </w:tc>
      </w:tr>
      <w:tr w:rsidR="000D1EE4" w:rsidRPr="000D1EE4" w14:paraId="5483F580" w14:textId="77777777" w:rsidTr="00E227F1">
        <w:trPr>
          <w:cantSplit/>
        </w:trPr>
        <w:tc>
          <w:tcPr>
            <w:tcW w:w="9672" w:type="dxa"/>
            <w:gridSpan w:val="4"/>
          </w:tcPr>
          <w:p w14:paraId="59F62F5D" w14:textId="77777777" w:rsidR="000D1EE4" w:rsidRPr="000D1EE4" w:rsidRDefault="000D1EE4" w:rsidP="000D1EE4">
            <w:pPr>
              <w:rPr>
                <w:b/>
                <w:bCs/>
                <w:lang w:bidi="ar-EG"/>
              </w:rPr>
            </w:pPr>
          </w:p>
        </w:tc>
      </w:tr>
      <w:tr w:rsidR="000D1EE4" w:rsidRPr="000D1EE4" w14:paraId="49F03A33" w14:textId="77777777" w:rsidTr="00E227F1">
        <w:trPr>
          <w:cantSplit/>
        </w:trPr>
        <w:tc>
          <w:tcPr>
            <w:tcW w:w="9672" w:type="dxa"/>
            <w:gridSpan w:val="4"/>
          </w:tcPr>
          <w:p w14:paraId="656E0CDC" w14:textId="77777777" w:rsidR="000D1EE4" w:rsidRPr="000D1EE4" w:rsidRDefault="000D1EE4" w:rsidP="000D1EE4">
            <w:pPr>
              <w:pStyle w:val="Source"/>
              <w:rPr>
                <w:rtl/>
                <w:lang w:bidi="ar-SA"/>
              </w:rPr>
            </w:pPr>
            <w:r w:rsidRPr="000D1EE4">
              <w:rPr>
                <w:rtl/>
              </w:rPr>
              <w:t>المكسيك</w:t>
            </w:r>
          </w:p>
        </w:tc>
      </w:tr>
      <w:tr w:rsidR="000D1EE4" w:rsidRPr="000D1EE4" w14:paraId="2A571BD5" w14:textId="77777777" w:rsidTr="00E227F1">
        <w:trPr>
          <w:cantSplit/>
        </w:trPr>
        <w:tc>
          <w:tcPr>
            <w:tcW w:w="9672" w:type="dxa"/>
            <w:gridSpan w:val="4"/>
          </w:tcPr>
          <w:p w14:paraId="1FF58E0C" w14:textId="5B6F4B61" w:rsidR="000D1EE4" w:rsidRPr="000D1EE4" w:rsidRDefault="0033375D" w:rsidP="000D1EE4">
            <w:pPr>
              <w:pStyle w:val="Title1"/>
            </w:pPr>
            <w:r>
              <w:rPr>
                <w:rFonts w:hint="cs"/>
                <w:rtl/>
              </w:rPr>
              <w:t>مقترحات بشأن أعمال المؤتمر</w:t>
            </w:r>
          </w:p>
        </w:tc>
      </w:tr>
      <w:tr w:rsidR="000D1EE4" w:rsidRPr="000D1EE4" w14:paraId="4DFEC726" w14:textId="77777777" w:rsidTr="00E227F1">
        <w:trPr>
          <w:cantSplit/>
        </w:trPr>
        <w:tc>
          <w:tcPr>
            <w:tcW w:w="9672" w:type="dxa"/>
            <w:gridSpan w:val="4"/>
          </w:tcPr>
          <w:p w14:paraId="6AD37A11" w14:textId="77777777" w:rsidR="000D1EE4" w:rsidRPr="000D1EE4" w:rsidRDefault="000D1EE4" w:rsidP="000D1EE4">
            <w:pPr>
              <w:pStyle w:val="Title2"/>
              <w:rPr>
                <w:rtl/>
              </w:rPr>
            </w:pPr>
          </w:p>
        </w:tc>
      </w:tr>
      <w:tr w:rsidR="00E50850" w:rsidRPr="000D1EE4" w14:paraId="033C69CE" w14:textId="77777777" w:rsidTr="00E227F1">
        <w:trPr>
          <w:cantSplit/>
        </w:trPr>
        <w:tc>
          <w:tcPr>
            <w:tcW w:w="9672" w:type="dxa"/>
            <w:gridSpan w:val="4"/>
          </w:tcPr>
          <w:p w14:paraId="422AE914" w14:textId="42AE8F37" w:rsidR="00E50850" w:rsidRPr="000D1EE4" w:rsidRDefault="00E50850" w:rsidP="00E50850">
            <w:pPr>
              <w:pStyle w:val="Agendaitem"/>
              <w:rPr>
                <w:lang w:bidi="ar-SY"/>
              </w:rPr>
            </w:pPr>
            <w:r>
              <w:rPr>
                <w:rtl/>
              </w:rPr>
              <w:t>بند جدول الأعمال</w:t>
            </w:r>
            <w:r w:rsidR="00E227F1">
              <w:rPr>
                <w:rFonts w:hint="cs"/>
                <w:rtl/>
                <w:lang w:bidi="ar-SY"/>
              </w:rPr>
              <w:t xml:space="preserve"> </w:t>
            </w:r>
            <w:r w:rsidR="00E227F1">
              <w:rPr>
                <w:rtl/>
              </w:rPr>
              <w:t>2.1</w:t>
            </w:r>
          </w:p>
        </w:tc>
      </w:tr>
    </w:tbl>
    <w:p w14:paraId="57B2C190" w14:textId="77777777" w:rsidR="00E227F1" w:rsidRPr="00CA09B7" w:rsidRDefault="00E227F1" w:rsidP="00E227F1">
      <w:pPr>
        <w:rPr>
          <w:spacing w:val="-6"/>
          <w:rtl/>
          <w:lang w:val="en-GB"/>
        </w:rPr>
      </w:pPr>
      <w:r w:rsidRPr="00CA09B7">
        <w:rPr>
          <w:spacing w:val="-6"/>
        </w:rPr>
        <w:t>2.1</w:t>
      </w:r>
      <w:r w:rsidRPr="00CA09B7">
        <w:rPr>
          <w:spacing w:val="-6"/>
        </w:rPr>
        <w:tab/>
      </w:r>
      <w:r w:rsidRPr="00CA09B7">
        <w:rPr>
          <w:spacing w:val="-6"/>
          <w:rtl/>
        </w:rPr>
        <w:t>النظر في</w:t>
      </w:r>
      <w:r w:rsidRPr="00CA09B7">
        <w:rPr>
          <w:rFonts w:hint="cs"/>
          <w:spacing w:val="-6"/>
          <w:rtl/>
        </w:rPr>
        <w:t xml:space="preserve"> </w:t>
      </w:r>
      <w:r w:rsidRPr="00CA09B7">
        <w:rPr>
          <w:spacing w:val="-6"/>
          <w:rtl/>
        </w:rPr>
        <w:t xml:space="preserve">تحديد نطاقات التردد </w:t>
      </w:r>
      <w:r w:rsidRPr="00CA09B7">
        <w:rPr>
          <w:spacing w:val="-6"/>
        </w:rPr>
        <w:t>MHz </w:t>
      </w:r>
      <w:r w:rsidRPr="00CA09B7">
        <w:rPr>
          <w:spacing w:val="-6"/>
          <w:lang w:val="fr-CH"/>
        </w:rPr>
        <w:t>3 400-3 300</w:t>
      </w:r>
      <w:r w:rsidRPr="00CA09B7">
        <w:rPr>
          <w:spacing w:val="-6"/>
          <w:rtl/>
          <w:lang w:bidi="ar-SY"/>
        </w:rPr>
        <w:t xml:space="preserve"> و</w:t>
      </w:r>
      <w:r w:rsidRPr="00CA09B7">
        <w:rPr>
          <w:spacing w:val="-6"/>
          <w:lang w:val="fr-CH" w:bidi="ar-SY"/>
        </w:rPr>
        <w:t>MHz 3 800-3 600</w:t>
      </w:r>
      <w:r w:rsidRPr="00CA09B7">
        <w:rPr>
          <w:spacing w:val="-6"/>
          <w:rtl/>
          <w:lang w:bidi="ar-SY"/>
        </w:rPr>
        <w:t xml:space="preserve"> و</w:t>
      </w:r>
      <w:r w:rsidRPr="00CA09B7">
        <w:rPr>
          <w:spacing w:val="-6"/>
          <w:lang w:bidi="ar-SY"/>
        </w:rPr>
        <w:t>MHz 7 025-6 425</w:t>
      </w:r>
      <w:r w:rsidRPr="00CA09B7">
        <w:rPr>
          <w:spacing w:val="-6"/>
          <w:rtl/>
        </w:rPr>
        <w:t xml:space="preserve"> </w:t>
      </w:r>
      <w:r w:rsidRPr="00D94871">
        <w:rPr>
          <w:rtl/>
          <w:lang w:bidi="ar-SY"/>
        </w:rPr>
        <w:t>و</w:t>
      </w:r>
      <w:r w:rsidRPr="00D94871">
        <w:rPr>
          <w:lang w:val="fr-CH" w:bidi="ar-SY"/>
        </w:rPr>
        <w:t>MHz</w:t>
      </w:r>
      <w:r w:rsidRPr="00D94871">
        <w:rPr>
          <w:lang w:bidi="ar-SY"/>
        </w:rPr>
        <w:t> 7 125</w:t>
      </w:r>
      <w:r w:rsidRPr="00D94871">
        <w:rPr>
          <w:lang w:bidi="ar-SY"/>
        </w:rPr>
        <w:noBreakHyphen/>
        <w:t>7 025</w:t>
      </w:r>
      <w:r w:rsidRPr="00D94871">
        <w:rPr>
          <w:rtl/>
          <w:lang w:bidi="ar-SY"/>
        </w:rPr>
        <w:t xml:space="preserve"> و</w:t>
      </w:r>
      <w:r w:rsidRPr="00D94871">
        <w:rPr>
          <w:lang w:val="fr-CH" w:bidi="ar-SY"/>
        </w:rPr>
        <w:t>GHz 10,5-10,0</w:t>
      </w:r>
      <w:r w:rsidRPr="00D94871">
        <w:rPr>
          <w:rtl/>
          <w:lang w:bidi="ar-SY"/>
        </w:rPr>
        <w:t xml:space="preserve"> </w:t>
      </w:r>
      <w:r w:rsidRPr="00D94871">
        <w:rPr>
          <w:rtl/>
        </w:rPr>
        <w:t xml:space="preserve">من أجل الاتصالات المتنقلة الدولية </w:t>
      </w:r>
      <w:r w:rsidRPr="00D94871">
        <w:t>(IMT)</w:t>
      </w:r>
      <w:r w:rsidRPr="00D94871">
        <w:rPr>
          <w:rtl/>
        </w:rPr>
        <w:t xml:space="preserve">، بما في ذلك إمكانية منح توزيعات إضافية للخدمة المتنقلة على أساس أولي، وفقاً للقرار </w:t>
      </w:r>
      <w:r w:rsidRPr="00D94871">
        <w:rPr>
          <w:b/>
          <w:bCs/>
          <w:lang w:val="en-GB"/>
        </w:rPr>
        <w:t>245 (WRC</w:t>
      </w:r>
      <w:r w:rsidRPr="00D94871">
        <w:rPr>
          <w:b/>
          <w:bCs/>
          <w:lang w:val="en-GB"/>
        </w:rPr>
        <w:noBreakHyphen/>
      </w:r>
      <w:proofErr w:type="gramStart"/>
      <w:r w:rsidRPr="00D94871">
        <w:rPr>
          <w:b/>
          <w:bCs/>
          <w:lang w:val="en-GB"/>
        </w:rPr>
        <w:t>19)</w:t>
      </w:r>
      <w:r w:rsidRPr="00D94871">
        <w:rPr>
          <w:rtl/>
        </w:rPr>
        <w:t>؛</w:t>
      </w:r>
      <w:proofErr w:type="gramEnd"/>
    </w:p>
    <w:p w14:paraId="26A0D28F" w14:textId="3B2234D0" w:rsidR="00FD7BB8" w:rsidRPr="00E227F1" w:rsidRDefault="004C67F1" w:rsidP="008844BF">
      <w:pPr>
        <w:rPr>
          <w:lang w:val="en-GB" w:bidi="ar-EG"/>
        </w:rPr>
      </w:pPr>
      <w:r>
        <w:rPr>
          <w:rtl/>
          <w:lang w:val="en-GB" w:bidi="ar-EG"/>
        </w:rPr>
        <w:br w:type="page"/>
      </w:r>
    </w:p>
    <w:p w14:paraId="02BA8820"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904F4BD"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5E2DCA95" w14:textId="7C5BCDC6"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E227F1">
        <w:rPr>
          <w:rFonts w:hint="cs"/>
          <w:rtl/>
        </w:rPr>
        <w:br/>
      </w:r>
    </w:p>
    <w:p w14:paraId="1DC19165" w14:textId="77777777" w:rsidR="0068150D" w:rsidRDefault="004E2B70">
      <w:pPr>
        <w:pStyle w:val="Proposal"/>
      </w:pPr>
      <w:r>
        <w:t>MOD</w:t>
      </w:r>
      <w:r>
        <w:tab/>
        <w:t>MEX/127A2/1</w:t>
      </w:r>
    </w:p>
    <w:p w14:paraId="25F38C4F" w14:textId="77777777" w:rsidR="00D9665F" w:rsidRDefault="002160EC">
      <w:pPr>
        <w:pStyle w:val="Tabletitle"/>
        <w:rPr>
          <w:rtl/>
        </w:rPr>
      </w:pPr>
      <w:r>
        <w:t>GHz 10,7-10</w:t>
      </w:r>
    </w:p>
    <w:tbl>
      <w:tblPr>
        <w:bidiVisual/>
        <w:tblW w:w="9299" w:type="dxa"/>
        <w:jc w:val="center"/>
        <w:tblLayout w:type="fixed"/>
        <w:tblCellMar>
          <w:left w:w="107" w:type="dxa"/>
          <w:right w:w="107" w:type="dxa"/>
        </w:tblCellMar>
        <w:tblLook w:val="04A0" w:firstRow="1" w:lastRow="0" w:firstColumn="1" w:lastColumn="0" w:noHBand="0" w:noVBand="1"/>
      </w:tblPr>
      <w:tblGrid>
        <w:gridCol w:w="3068"/>
        <w:gridCol w:w="3131"/>
        <w:gridCol w:w="3100"/>
      </w:tblGrid>
      <w:tr w:rsidR="00D9665F" w14:paraId="2B80BF4C" w14:textId="77777777" w:rsidTr="001C138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5A8A85" w14:textId="77777777" w:rsidR="00D9665F" w:rsidRDefault="002160EC" w:rsidP="00D9665F">
            <w:pPr>
              <w:pStyle w:val="Tablehead"/>
              <w:tabs>
                <w:tab w:val="clear" w:pos="1134"/>
                <w:tab w:val="clear" w:pos="1871"/>
                <w:tab w:val="clear" w:pos="2268"/>
                <w:tab w:val="left" w:pos="374"/>
                <w:tab w:val="left" w:pos="3016"/>
              </w:tabs>
              <w:rPr>
                <w:rtl/>
              </w:rPr>
            </w:pPr>
            <w:r>
              <w:rPr>
                <w:rtl/>
              </w:rPr>
              <w:t>التوزيع على الخدمات</w:t>
            </w:r>
          </w:p>
        </w:tc>
      </w:tr>
      <w:tr w:rsidR="00D9665F" w14:paraId="4C685A4A" w14:textId="77777777" w:rsidTr="001C138B">
        <w:trPr>
          <w:cantSplit/>
          <w:jc w:val="center"/>
        </w:trPr>
        <w:tc>
          <w:tcPr>
            <w:tcW w:w="3068" w:type="dxa"/>
            <w:tcBorders>
              <w:top w:val="single" w:sz="4" w:space="0" w:color="auto"/>
              <w:left w:val="single" w:sz="4" w:space="0" w:color="auto"/>
              <w:bottom w:val="single" w:sz="4" w:space="0" w:color="auto"/>
              <w:right w:val="single" w:sz="4" w:space="0" w:color="auto"/>
            </w:tcBorders>
            <w:hideMark/>
          </w:tcPr>
          <w:p w14:paraId="05379C2E"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1</w:t>
            </w:r>
          </w:p>
        </w:tc>
        <w:tc>
          <w:tcPr>
            <w:tcW w:w="3131" w:type="dxa"/>
            <w:tcBorders>
              <w:top w:val="single" w:sz="4" w:space="0" w:color="auto"/>
              <w:left w:val="single" w:sz="4" w:space="0" w:color="auto"/>
              <w:bottom w:val="single" w:sz="4" w:space="0" w:color="auto"/>
              <w:right w:val="single" w:sz="4" w:space="0" w:color="auto"/>
            </w:tcBorders>
            <w:hideMark/>
          </w:tcPr>
          <w:p w14:paraId="416F54D2"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715DA66"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3</w:t>
            </w:r>
          </w:p>
        </w:tc>
      </w:tr>
      <w:tr w:rsidR="00D9665F" w14:paraId="7B5514F6" w14:textId="77777777" w:rsidTr="001C138B">
        <w:trPr>
          <w:cantSplit/>
          <w:jc w:val="center"/>
        </w:trPr>
        <w:tc>
          <w:tcPr>
            <w:tcW w:w="3068" w:type="dxa"/>
            <w:tcBorders>
              <w:top w:val="single" w:sz="4" w:space="0" w:color="auto"/>
              <w:left w:val="single" w:sz="4" w:space="0" w:color="auto"/>
              <w:bottom w:val="nil"/>
              <w:right w:val="single" w:sz="4" w:space="0" w:color="auto"/>
            </w:tcBorders>
            <w:hideMark/>
          </w:tcPr>
          <w:p w14:paraId="5A5C9D8D" w14:textId="77777777" w:rsidR="00D9665F" w:rsidRDefault="002160EC" w:rsidP="00D9665F">
            <w:pPr>
              <w:pStyle w:val="TabletextS50"/>
              <w:keepNext/>
              <w:keepLines/>
              <w:tabs>
                <w:tab w:val="clear" w:pos="1985"/>
                <w:tab w:val="left" w:pos="374"/>
              </w:tabs>
              <w:rPr>
                <w:rStyle w:val="Tablefreq"/>
                <w:b w:val="0"/>
                <w:bCs w:val="0"/>
              </w:rPr>
            </w:pPr>
            <w:r>
              <w:rPr>
                <w:rStyle w:val="Tablefreq"/>
              </w:rPr>
              <w:t>10,4-10</w:t>
            </w:r>
          </w:p>
          <w:p w14:paraId="2E150DCE" w14:textId="77777777" w:rsidR="00D9665F" w:rsidRDefault="002160EC" w:rsidP="00D9665F">
            <w:pPr>
              <w:pStyle w:val="TabletextS50"/>
              <w:keepNext/>
              <w:keepLines/>
              <w:tabs>
                <w:tab w:val="clear" w:pos="1985"/>
                <w:tab w:val="left" w:pos="374"/>
              </w:tabs>
              <w:ind w:left="177" w:hanging="177"/>
              <w:rPr>
                <w:rStyle w:val="Tablefreq"/>
                <w:b w:val="0"/>
                <w:bCs w:val="0"/>
                <w:rtl/>
              </w:rPr>
            </w:pPr>
            <w:r>
              <w:rPr>
                <w:b/>
                <w:bCs/>
                <w:rtl/>
              </w:rPr>
              <w:t xml:space="preserve">استكشاف الأرض الساتلية </w:t>
            </w:r>
            <w:r>
              <w:rPr>
                <w:rtl/>
              </w:rPr>
              <w:t>(نشيطة)</w:t>
            </w:r>
            <w:r>
              <w:rPr>
                <w:rStyle w:val="Artref"/>
              </w:rPr>
              <w:t xml:space="preserve"> 474C.5  474B.5  474A.5</w:t>
            </w:r>
          </w:p>
          <w:p w14:paraId="78BF5AAB" w14:textId="77777777" w:rsidR="00D9665F" w:rsidRDefault="002160EC" w:rsidP="00D9665F">
            <w:pPr>
              <w:pStyle w:val="TabletextS50"/>
              <w:keepNext/>
              <w:keepLines/>
              <w:tabs>
                <w:tab w:val="clear" w:pos="1985"/>
                <w:tab w:val="left" w:pos="374"/>
              </w:tabs>
              <w:rPr>
                <w:rtl/>
              </w:rPr>
            </w:pPr>
            <w:r>
              <w:rPr>
                <w:b/>
                <w:bCs/>
                <w:rtl/>
              </w:rPr>
              <w:t>ثابتة</w:t>
            </w:r>
          </w:p>
          <w:p w14:paraId="60065339" w14:textId="77777777" w:rsidR="00D9665F" w:rsidRDefault="002160EC" w:rsidP="00D9665F">
            <w:pPr>
              <w:pStyle w:val="TabletextS50"/>
              <w:keepNext/>
              <w:keepLines/>
              <w:tabs>
                <w:tab w:val="clear" w:pos="1985"/>
                <w:tab w:val="left" w:pos="374"/>
              </w:tabs>
              <w:rPr>
                <w:rtl/>
              </w:rPr>
            </w:pPr>
            <w:r>
              <w:rPr>
                <w:b/>
                <w:bCs/>
                <w:rtl/>
              </w:rPr>
              <w:t>متنقلة</w:t>
            </w:r>
          </w:p>
          <w:p w14:paraId="6DB38A58" w14:textId="77777777" w:rsidR="00D9665F" w:rsidRDefault="002160EC" w:rsidP="00D9665F">
            <w:pPr>
              <w:pStyle w:val="TabletextS50"/>
              <w:keepNext/>
              <w:keepLines/>
              <w:tabs>
                <w:tab w:val="clear" w:pos="1985"/>
                <w:tab w:val="left" w:pos="374"/>
              </w:tabs>
            </w:pPr>
            <w:r>
              <w:rPr>
                <w:b/>
                <w:bCs/>
                <w:rtl/>
              </w:rPr>
              <w:t>تحديد راديوي للموقع</w:t>
            </w:r>
          </w:p>
          <w:p w14:paraId="1BCF4D9A" w14:textId="77777777" w:rsidR="00D9665F" w:rsidRDefault="002160EC" w:rsidP="00D9665F">
            <w:pPr>
              <w:pStyle w:val="TabletextS50"/>
              <w:tabs>
                <w:tab w:val="clear" w:pos="1985"/>
                <w:tab w:val="left" w:pos="374"/>
              </w:tabs>
              <w:rPr>
                <w:rStyle w:val="Tablefreq"/>
              </w:rPr>
            </w:pPr>
            <w:r>
              <w:rPr>
                <w:rtl/>
              </w:rPr>
              <w:t>هواة</w:t>
            </w:r>
          </w:p>
        </w:tc>
        <w:tc>
          <w:tcPr>
            <w:tcW w:w="3131" w:type="dxa"/>
            <w:tcBorders>
              <w:top w:val="single" w:sz="4" w:space="0" w:color="auto"/>
              <w:left w:val="single" w:sz="4" w:space="0" w:color="auto"/>
              <w:bottom w:val="nil"/>
              <w:right w:val="single" w:sz="4" w:space="0" w:color="auto"/>
            </w:tcBorders>
            <w:hideMark/>
          </w:tcPr>
          <w:p w14:paraId="7AE0DBB1" w14:textId="77777777" w:rsidR="00D9665F" w:rsidRDefault="002160EC" w:rsidP="00D9665F">
            <w:pPr>
              <w:pStyle w:val="TabletextS50"/>
              <w:keepNext/>
              <w:keepLines/>
              <w:tabs>
                <w:tab w:val="clear" w:pos="1985"/>
                <w:tab w:val="left" w:pos="374"/>
              </w:tabs>
              <w:rPr>
                <w:rStyle w:val="Tablefreq"/>
                <w:b w:val="0"/>
                <w:bCs w:val="0"/>
              </w:rPr>
            </w:pPr>
            <w:r>
              <w:rPr>
                <w:rStyle w:val="Tablefreq"/>
              </w:rPr>
              <w:t>10,4-10</w:t>
            </w:r>
          </w:p>
          <w:p w14:paraId="1F5911D5" w14:textId="03EA153F" w:rsidR="00D9665F" w:rsidRDefault="002160EC" w:rsidP="00D9665F">
            <w:pPr>
              <w:pStyle w:val="TabletextS50"/>
              <w:keepNext/>
              <w:keepLines/>
              <w:tabs>
                <w:tab w:val="clear" w:pos="1985"/>
                <w:tab w:val="left" w:pos="374"/>
              </w:tabs>
              <w:ind w:left="177" w:hanging="177"/>
              <w:rPr>
                <w:rStyle w:val="Artref"/>
                <w:rtl/>
                <w:lang w:bidi="ar-SY"/>
              </w:rPr>
            </w:pPr>
            <w:r>
              <w:rPr>
                <w:b/>
                <w:bCs/>
                <w:rtl/>
              </w:rPr>
              <w:t xml:space="preserve">استكشاف الأرض الساتلية </w:t>
            </w:r>
            <w:r>
              <w:rPr>
                <w:rtl/>
              </w:rPr>
              <w:t xml:space="preserve">(نشيطة)  </w:t>
            </w:r>
            <w:r>
              <w:rPr>
                <w:rStyle w:val="Artref"/>
              </w:rPr>
              <w:t>474C.5  474B.5  474A.5</w:t>
            </w:r>
          </w:p>
          <w:p w14:paraId="61380C85" w14:textId="4DC8BF3E" w:rsidR="00170509" w:rsidRDefault="00170509" w:rsidP="00D9665F">
            <w:pPr>
              <w:pStyle w:val="TabletextS50"/>
              <w:keepNext/>
              <w:keepLines/>
              <w:tabs>
                <w:tab w:val="clear" w:pos="1985"/>
                <w:tab w:val="left" w:pos="374"/>
              </w:tabs>
              <w:rPr>
                <w:ins w:id="4" w:author="Arabic_RK" w:date="2023-11-14T08:10:00Z"/>
                <w:b/>
                <w:bCs/>
              </w:rPr>
            </w:pPr>
            <w:ins w:id="5" w:author="Arabic_RK" w:date="2023-11-14T08:10:00Z">
              <w:r>
                <w:rPr>
                  <w:b/>
                  <w:bCs/>
                  <w:rtl/>
                </w:rPr>
                <w:t>متنقلة</w:t>
              </w:r>
            </w:ins>
            <w:ins w:id="6" w:author="Arabic_RK" w:date="2023-11-14T08:13:00Z">
              <w:r>
                <w:rPr>
                  <w:rFonts w:hint="cs"/>
                  <w:b/>
                  <w:bCs/>
                  <w:rtl/>
                  <w:lang w:bidi="ar-SY"/>
                </w:rPr>
                <w:t xml:space="preserve"> </w:t>
              </w:r>
            </w:ins>
            <w:ins w:id="7" w:author="Arabic_RK" w:date="2023-11-14T08:12:00Z">
              <w:r w:rsidRPr="00170509">
                <w:rPr>
                  <w:rStyle w:val="Artref"/>
                  <w:rPrChange w:id="8" w:author="Arabic_RK" w:date="2023-11-14T08:16:00Z">
                    <w:rPr>
                      <w:b/>
                      <w:bCs/>
                    </w:rPr>
                  </w:rPrChange>
                </w:rPr>
                <w:t>ADD</w:t>
              </w:r>
            </w:ins>
            <w:ins w:id="9" w:author="Arabic_RK" w:date="2023-11-14T08:13:00Z">
              <w:r w:rsidRPr="00170509">
                <w:rPr>
                  <w:rStyle w:val="Artref"/>
                  <w:rtl/>
                  <w:rPrChange w:id="10" w:author="Arabic_RK" w:date="2023-11-14T08:16:00Z">
                    <w:rPr>
                      <w:b/>
                      <w:bCs/>
                      <w:rtl/>
                    </w:rPr>
                  </w:rPrChange>
                </w:rPr>
                <w:t xml:space="preserve"> </w:t>
              </w:r>
            </w:ins>
            <w:ins w:id="11" w:author="Arabic_RK" w:date="2023-11-14T08:11:00Z">
              <w:r w:rsidRPr="00170509">
                <w:rPr>
                  <w:rStyle w:val="Artref"/>
                  <w:rPrChange w:id="12" w:author="Arabic_RK" w:date="2023-11-14T08:16:00Z">
                    <w:rPr>
                      <w:b/>
                      <w:bCs/>
                    </w:rPr>
                  </w:rPrChange>
                </w:rPr>
                <w:t>A12</w:t>
              </w:r>
            </w:ins>
            <w:ins w:id="13" w:author="Arabic_RK" w:date="2023-11-14T08:34:00Z">
              <w:r w:rsidR="00836F90">
                <w:rPr>
                  <w:rStyle w:val="Artref"/>
                </w:rPr>
                <w:t>.</w:t>
              </w:r>
            </w:ins>
            <w:ins w:id="14" w:author="Arabic_RK" w:date="2023-11-14T08:11:00Z">
              <w:r w:rsidRPr="00170509">
                <w:rPr>
                  <w:rStyle w:val="Artref"/>
                  <w:rPrChange w:id="15" w:author="Arabic_RK" w:date="2023-11-14T08:16:00Z">
                    <w:rPr>
                      <w:b/>
                      <w:bCs/>
                    </w:rPr>
                  </w:rPrChange>
                </w:rPr>
                <w:t>5</w:t>
              </w:r>
            </w:ins>
          </w:p>
          <w:p w14:paraId="370DEE06" w14:textId="1D870E30" w:rsidR="00D9665F" w:rsidRDefault="002160EC" w:rsidP="00D9665F">
            <w:pPr>
              <w:pStyle w:val="TabletextS50"/>
              <w:keepNext/>
              <w:keepLines/>
              <w:tabs>
                <w:tab w:val="clear" w:pos="1985"/>
                <w:tab w:val="left" w:pos="374"/>
              </w:tabs>
            </w:pPr>
            <w:r>
              <w:rPr>
                <w:b/>
                <w:bCs/>
                <w:rtl/>
              </w:rPr>
              <w:t>تحديد راديوي للموقع</w:t>
            </w:r>
          </w:p>
          <w:p w14:paraId="2C712742" w14:textId="77777777" w:rsidR="00D9665F" w:rsidRDefault="002160EC" w:rsidP="00D9665F">
            <w:pPr>
              <w:pStyle w:val="TabletextS50"/>
              <w:tabs>
                <w:tab w:val="clear" w:pos="1985"/>
                <w:tab w:val="left" w:pos="374"/>
              </w:tabs>
              <w:rPr>
                <w:rStyle w:val="Tablefreq"/>
              </w:rPr>
            </w:pPr>
            <w:r>
              <w:rPr>
                <w:rtl/>
              </w:rPr>
              <w:t>هواة</w:t>
            </w:r>
          </w:p>
        </w:tc>
        <w:tc>
          <w:tcPr>
            <w:tcW w:w="3100" w:type="dxa"/>
            <w:tcBorders>
              <w:top w:val="single" w:sz="4" w:space="0" w:color="auto"/>
              <w:left w:val="single" w:sz="4" w:space="0" w:color="auto"/>
              <w:bottom w:val="nil"/>
              <w:right w:val="single" w:sz="4" w:space="0" w:color="auto"/>
            </w:tcBorders>
            <w:hideMark/>
          </w:tcPr>
          <w:p w14:paraId="0BFBE8F8" w14:textId="77777777" w:rsidR="00D9665F" w:rsidRDefault="002160EC" w:rsidP="00D9665F">
            <w:pPr>
              <w:pStyle w:val="TabletextS50"/>
              <w:keepNext/>
              <w:keepLines/>
              <w:tabs>
                <w:tab w:val="clear" w:pos="1985"/>
                <w:tab w:val="left" w:pos="374"/>
              </w:tabs>
              <w:rPr>
                <w:rStyle w:val="Tablefreq"/>
                <w:b w:val="0"/>
                <w:bCs w:val="0"/>
              </w:rPr>
            </w:pPr>
            <w:r>
              <w:rPr>
                <w:rStyle w:val="Tablefreq"/>
              </w:rPr>
              <w:t>10,4-10</w:t>
            </w:r>
          </w:p>
          <w:p w14:paraId="5A252B56" w14:textId="77777777" w:rsidR="00D9665F" w:rsidRDefault="002160EC" w:rsidP="00D9665F">
            <w:pPr>
              <w:pStyle w:val="TabletextS50"/>
              <w:keepNext/>
              <w:keepLines/>
              <w:tabs>
                <w:tab w:val="clear" w:pos="1985"/>
                <w:tab w:val="left" w:pos="374"/>
              </w:tabs>
              <w:ind w:left="209" w:hanging="209"/>
              <w:rPr>
                <w:rStyle w:val="Tablefreq"/>
                <w:b w:val="0"/>
                <w:bCs w:val="0"/>
                <w:rtl/>
              </w:rPr>
            </w:pPr>
            <w:r>
              <w:rPr>
                <w:b/>
                <w:bCs/>
                <w:rtl/>
              </w:rPr>
              <w:t xml:space="preserve">استكشاف الأرض الساتلية </w:t>
            </w:r>
            <w:r>
              <w:rPr>
                <w:rtl/>
              </w:rPr>
              <w:t xml:space="preserve">(نشيطة)  </w:t>
            </w:r>
            <w:r>
              <w:rPr>
                <w:rStyle w:val="Artref"/>
              </w:rPr>
              <w:t>474C.5  474B.5  474A.5</w:t>
            </w:r>
          </w:p>
          <w:p w14:paraId="5EFC79C0" w14:textId="77777777" w:rsidR="00D9665F" w:rsidRDefault="002160EC" w:rsidP="00D9665F">
            <w:pPr>
              <w:pStyle w:val="TabletextS50"/>
              <w:keepNext/>
              <w:keepLines/>
              <w:tabs>
                <w:tab w:val="clear" w:pos="1985"/>
                <w:tab w:val="left" w:pos="374"/>
              </w:tabs>
            </w:pPr>
            <w:r>
              <w:rPr>
                <w:b/>
                <w:bCs/>
                <w:rtl/>
              </w:rPr>
              <w:t>ثابتة</w:t>
            </w:r>
          </w:p>
          <w:p w14:paraId="16D7B017" w14:textId="77777777" w:rsidR="00D9665F" w:rsidRDefault="002160EC" w:rsidP="00D9665F">
            <w:pPr>
              <w:pStyle w:val="TabletextS50"/>
              <w:keepNext/>
              <w:keepLines/>
              <w:tabs>
                <w:tab w:val="clear" w:pos="1985"/>
                <w:tab w:val="left" w:pos="374"/>
              </w:tabs>
            </w:pPr>
            <w:r>
              <w:rPr>
                <w:b/>
                <w:bCs/>
                <w:rtl/>
              </w:rPr>
              <w:t>متنقلة</w:t>
            </w:r>
          </w:p>
          <w:p w14:paraId="6B8B2710" w14:textId="77777777" w:rsidR="00D9665F" w:rsidRDefault="002160EC" w:rsidP="00D9665F">
            <w:pPr>
              <w:pStyle w:val="TabletextS50"/>
              <w:keepNext/>
              <w:keepLines/>
              <w:tabs>
                <w:tab w:val="clear" w:pos="1985"/>
                <w:tab w:val="left" w:pos="374"/>
              </w:tabs>
            </w:pPr>
            <w:r>
              <w:rPr>
                <w:b/>
                <w:bCs/>
                <w:rtl/>
              </w:rPr>
              <w:t>تحديد راديوي للموقع</w:t>
            </w:r>
          </w:p>
          <w:p w14:paraId="5466804E" w14:textId="77777777" w:rsidR="00D9665F" w:rsidRDefault="002160EC" w:rsidP="00D9665F">
            <w:pPr>
              <w:pStyle w:val="TabletextS50"/>
              <w:tabs>
                <w:tab w:val="clear" w:pos="1985"/>
                <w:tab w:val="left" w:pos="374"/>
              </w:tabs>
              <w:rPr>
                <w:rStyle w:val="Tablefreq"/>
              </w:rPr>
            </w:pPr>
            <w:r>
              <w:rPr>
                <w:rtl/>
              </w:rPr>
              <w:t>هواة</w:t>
            </w:r>
          </w:p>
        </w:tc>
      </w:tr>
      <w:tr w:rsidR="00D9665F" w14:paraId="32FFB181" w14:textId="77777777" w:rsidTr="002A5C31">
        <w:trPr>
          <w:cantSplit/>
          <w:jc w:val="center"/>
        </w:trPr>
        <w:tc>
          <w:tcPr>
            <w:tcW w:w="3068" w:type="dxa"/>
            <w:tcBorders>
              <w:top w:val="nil"/>
              <w:left w:val="single" w:sz="4" w:space="0" w:color="auto"/>
              <w:bottom w:val="single" w:sz="8" w:space="0" w:color="auto"/>
              <w:right w:val="single" w:sz="4" w:space="0" w:color="auto"/>
            </w:tcBorders>
            <w:hideMark/>
          </w:tcPr>
          <w:p w14:paraId="0A121F66" w14:textId="77777777" w:rsidR="00D9665F" w:rsidRDefault="002160EC" w:rsidP="00D9665F">
            <w:pPr>
              <w:pStyle w:val="TabletextS50"/>
              <w:tabs>
                <w:tab w:val="clear" w:pos="1985"/>
                <w:tab w:val="left" w:pos="374"/>
              </w:tabs>
              <w:rPr>
                <w:rStyle w:val="Tablefreq"/>
              </w:rPr>
            </w:pPr>
            <w:proofErr w:type="gramStart"/>
            <w:r>
              <w:rPr>
                <w:rStyle w:val="Artref"/>
              </w:rPr>
              <w:t>474D.5</w:t>
            </w:r>
            <w:r>
              <w:rPr>
                <w:rStyle w:val="Artref"/>
                <w:rFonts w:hint="cs"/>
                <w:rtl/>
              </w:rPr>
              <w:t xml:space="preserve">  </w:t>
            </w:r>
            <w:r>
              <w:rPr>
                <w:rStyle w:val="Artref"/>
              </w:rPr>
              <w:t>479</w:t>
            </w:r>
            <w:proofErr w:type="gramEnd"/>
            <w:r>
              <w:rPr>
                <w:rStyle w:val="Artref"/>
              </w:rPr>
              <w:t>.5</w:t>
            </w:r>
          </w:p>
        </w:tc>
        <w:tc>
          <w:tcPr>
            <w:tcW w:w="3131" w:type="dxa"/>
            <w:tcBorders>
              <w:top w:val="nil"/>
              <w:left w:val="single" w:sz="4" w:space="0" w:color="auto"/>
              <w:bottom w:val="single" w:sz="8" w:space="0" w:color="auto"/>
              <w:right w:val="single" w:sz="4" w:space="0" w:color="auto"/>
            </w:tcBorders>
            <w:hideMark/>
          </w:tcPr>
          <w:p w14:paraId="744B539C" w14:textId="57A2E3EA" w:rsidR="00D9665F" w:rsidRDefault="002160EC" w:rsidP="00D9665F">
            <w:pPr>
              <w:pStyle w:val="TabletextS50"/>
              <w:tabs>
                <w:tab w:val="clear" w:pos="1985"/>
                <w:tab w:val="left" w:pos="374"/>
              </w:tabs>
              <w:rPr>
                <w:rStyle w:val="Tablefreq"/>
                <w:rFonts w:ascii="Times New Roman" w:hAnsi="Times New Roman" w:cs="Times New Roman"/>
                <w:b w:val="0"/>
                <w:bCs w:val="0"/>
              </w:rPr>
            </w:pPr>
            <w:proofErr w:type="gramStart"/>
            <w:r>
              <w:rPr>
                <w:rStyle w:val="Artref"/>
              </w:rPr>
              <w:t>474D.</w:t>
            </w:r>
            <w:r w:rsidRPr="00EF5D68">
              <w:rPr>
                <w:rStyle w:val="Artref"/>
              </w:rPr>
              <w:t>5</w:t>
            </w:r>
            <w:r w:rsidRPr="00EF5D68">
              <w:rPr>
                <w:rStyle w:val="Artref"/>
                <w:rFonts w:hint="cs"/>
                <w:sz w:val="22"/>
                <w:szCs w:val="22"/>
                <w:rtl/>
              </w:rPr>
              <w:t xml:space="preserve">  </w:t>
            </w:r>
            <w:r>
              <w:rPr>
                <w:rStyle w:val="Artref"/>
                <w:szCs w:val="28"/>
              </w:rPr>
              <w:t>479</w:t>
            </w:r>
            <w:r w:rsidR="00FE5D77">
              <w:rPr>
                <w:rStyle w:val="Artref"/>
                <w:szCs w:val="28"/>
              </w:rPr>
              <w:t>.5</w:t>
            </w:r>
            <w:proofErr w:type="gramEnd"/>
            <w:r w:rsidR="00FE5D77" w:rsidRPr="00FE5D77">
              <w:rPr>
                <w:rStyle w:val="Artref"/>
                <w:rFonts w:hint="cs"/>
                <w:sz w:val="22"/>
                <w:szCs w:val="22"/>
                <w:rtl/>
              </w:rPr>
              <w:t xml:space="preserve"> </w:t>
            </w:r>
            <w:r w:rsidRPr="00EF5D68">
              <w:rPr>
                <w:rStyle w:val="Artref"/>
                <w:rFonts w:hint="cs"/>
                <w:rtl/>
              </w:rPr>
              <w:t xml:space="preserve"> </w:t>
            </w:r>
            <w:ins w:id="16" w:author="Arabic_RK" w:date="2023-11-14T08:14:00Z">
              <w:r w:rsidR="00170509">
                <w:rPr>
                  <w:rStyle w:val="Artref"/>
                  <w:szCs w:val="28"/>
                </w:rPr>
                <w:t>MOD</w:t>
              </w:r>
            </w:ins>
            <w:ins w:id="17" w:author="Arabic_AA" w:date="2023-11-19T13:29:00Z">
              <w:r w:rsidR="00F969D9" w:rsidRPr="00EF5D68">
                <w:rPr>
                  <w:rStyle w:val="Artref"/>
                  <w:rFonts w:hint="cs"/>
                  <w:rtl/>
                </w:rPr>
                <w:t xml:space="preserve"> </w:t>
              </w:r>
            </w:ins>
            <w:r>
              <w:rPr>
                <w:rStyle w:val="Artref"/>
                <w:szCs w:val="28"/>
              </w:rPr>
              <w:t>480.5</w:t>
            </w:r>
          </w:p>
        </w:tc>
        <w:tc>
          <w:tcPr>
            <w:tcW w:w="3100" w:type="dxa"/>
            <w:tcBorders>
              <w:top w:val="nil"/>
              <w:left w:val="single" w:sz="4" w:space="0" w:color="auto"/>
              <w:bottom w:val="single" w:sz="8" w:space="0" w:color="auto"/>
              <w:right w:val="single" w:sz="4" w:space="0" w:color="auto"/>
            </w:tcBorders>
            <w:hideMark/>
          </w:tcPr>
          <w:p w14:paraId="08D3736C" w14:textId="77777777" w:rsidR="00D9665F" w:rsidRDefault="002160EC" w:rsidP="00D9665F">
            <w:pPr>
              <w:pStyle w:val="TabletextS50"/>
              <w:tabs>
                <w:tab w:val="clear" w:pos="1985"/>
                <w:tab w:val="left" w:pos="374"/>
              </w:tabs>
              <w:rPr>
                <w:rStyle w:val="Tablefreq"/>
              </w:rPr>
            </w:pPr>
            <w:proofErr w:type="gramStart"/>
            <w:r>
              <w:rPr>
                <w:rStyle w:val="Artref"/>
              </w:rPr>
              <w:t>474D.5</w:t>
            </w:r>
            <w:r w:rsidRPr="00EF5D68">
              <w:rPr>
                <w:rStyle w:val="Artref"/>
                <w:rFonts w:hint="cs"/>
                <w:sz w:val="22"/>
                <w:szCs w:val="22"/>
                <w:rtl/>
              </w:rPr>
              <w:t xml:space="preserve">  </w:t>
            </w:r>
            <w:r>
              <w:rPr>
                <w:rStyle w:val="Artref"/>
                <w:szCs w:val="28"/>
              </w:rPr>
              <w:t>479</w:t>
            </w:r>
            <w:proofErr w:type="gramEnd"/>
            <w:r>
              <w:rPr>
                <w:rStyle w:val="Artref"/>
                <w:szCs w:val="28"/>
              </w:rPr>
              <w:t>.5</w:t>
            </w:r>
          </w:p>
        </w:tc>
      </w:tr>
      <w:tr w:rsidR="00D9665F" w14:paraId="35BA8BD4" w14:textId="77777777" w:rsidTr="002A5C31">
        <w:trPr>
          <w:cantSplit/>
          <w:jc w:val="center"/>
        </w:trPr>
        <w:tc>
          <w:tcPr>
            <w:tcW w:w="3068" w:type="dxa"/>
            <w:tcBorders>
              <w:top w:val="single" w:sz="8" w:space="0" w:color="auto"/>
              <w:left w:val="single" w:sz="4" w:space="0" w:color="auto"/>
              <w:bottom w:val="nil"/>
              <w:right w:val="single" w:sz="4" w:space="0" w:color="auto"/>
            </w:tcBorders>
            <w:hideMark/>
          </w:tcPr>
          <w:p w14:paraId="16496F58" w14:textId="77777777" w:rsidR="00D9665F" w:rsidRDefault="002160EC" w:rsidP="00D9665F">
            <w:pPr>
              <w:pStyle w:val="TabletextS50"/>
              <w:tabs>
                <w:tab w:val="clear" w:pos="1985"/>
                <w:tab w:val="left" w:pos="374"/>
              </w:tabs>
              <w:rPr>
                <w:rStyle w:val="Tablefreq"/>
              </w:rPr>
            </w:pPr>
            <w:r>
              <w:rPr>
                <w:rStyle w:val="Tablefreq"/>
              </w:rPr>
              <w:t>10,45-10</w:t>
            </w:r>
          </w:p>
          <w:p w14:paraId="1A412F67" w14:textId="77777777" w:rsidR="00D9665F" w:rsidRDefault="002160EC" w:rsidP="00D9665F">
            <w:pPr>
              <w:pStyle w:val="TabletextS50"/>
              <w:tabs>
                <w:tab w:val="clear" w:pos="1985"/>
                <w:tab w:val="left" w:pos="374"/>
              </w:tabs>
            </w:pPr>
            <w:r>
              <w:rPr>
                <w:b/>
                <w:bCs/>
                <w:rtl/>
              </w:rPr>
              <w:t>ثابتة</w:t>
            </w:r>
          </w:p>
          <w:p w14:paraId="51C4513E" w14:textId="77777777" w:rsidR="00D9665F" w:rsidRDefault="002160EC" w:rsidP="00D9665F">
            <w:pPr>
              <w:pStyle w:val="TabletextS50"/>
              <w:tabs>
                <w:tab w:val="clear" w:pos="1985"/>
                <w:tab w:val="left" w:pos="374"/>
              </w:tabs>
              <w:rPr>
                <w:rtl/>
              </w:rPr>
            </w:pPr>
            <w:r>
              <w:rPr>
                <w:b/>
                <w:bCs/>
                <w:rtl/>
              </w:rPr>
              <w:t>متنقلة</w:t>
            </w:r>
          </w:p>
          <w:p w14:paraId="736D94A8" w14:textId="77777777" w:rsidR="00D9665F" w:rsidRDefault="002160EC" w:rsidP="00D9665F">
            <w:pPr>
              <w:pStyle w:val="TabletextS50"/>
              <w:tabs>
                <w:tab w:val="clear" w:pos="1985"/>
                <w:tab w:val="left" w:pos="374"/>
              </w:tabs>
            </w:pPr>
            <w:r>
              <w:rPr>
                <w:b/>
                <w:bCs/>
                <w:rtl/>
              </w:rPr>
              <w:t>تحديد راديوي للموقع</w:t>
            </w:r>
          </w:p>
          <w:p w14:paraId="4DECE8C4" w14:textId="77777777" w:rsidR="00D9665F" w:rsidRDefault="002160EC" w:rsidP="00D9665F">
            <w:pPr>
              <w:pStyle w:val="TabletextS50"/>
              <w:tabs>
                <w:tab w:val="clear" w:pos="1985"/>
                <w:tab w:val="left" w:pos="374"/>
              </w:tabs>
            </w:pPr>
            <w:r>
              <w:rPr>
                <w:rtl/>
              </w:rPr>
              <w:t>هواة</w:t>
            </w:r>
          </w:p>
        </w:tc>
        <w:tc>
          <w:tcPr>
            <w:tcW w:w="3131" w:type="dxa"/>
            <w:tcBorders>
              <w:top w:val="single" w:sz="8" w:space="0" w:color="auto"/>
              <w:left w:val="single" w:sz="4" w:space="0" w:color="auto"/>
              <w:bottom w:val="nil"/>
              <w:right w:val="single" w:sz="4" w:space="0" w:color="auto"/>
            </w:tcBorders>
            <w:hideMark/>
          </w:tcPr>
          <w:p w14:paraId="14AA8B3C" w14:textId="77777777" w:rsidR="00D9665F" w:rsidRDefault="002160EC" w:rsidP="00D9665F">
            <w:pPr>
              <w:pStyle w:val="TabletextS50"/>
              <w:tabs>
                <w:tab w:val="clear" w:pos="1985"/>
                <w:tab w:val="left" w:pos="374"/>
              </w:tabs>
              <w:rPr>
                <w:rStyle w:val="Tablefreq"/>
              </w:rPr>
            </w:pPr>
            <w:r>
              <w:rPr>
                <w:rStyle w:val="Tablefreq"/>
              </w:rPr>
              <w:t>10,45-10</w:t>
            </w:r>
          </w:p>
          <w:p w14:paraId="5C11EC07" w14:textId="096570CE" w:rsidR="00170509" w:rsidRDefault="00170509" w:rsidP="00D9665F">
            <w:pPr>
              <w:pStyle w:val="TabletextS50"/>
              <w:tabs>
                <w:tab w:val="clear" w:pos="1985"/>
                <w:tab w:val="left" w:pos="374"/>
              </w:tabs>
              <w:rPr>
                <w:ins w:id="18" w:author="Arabic_RK" w:date="2023-11-14T08:15:00Z"/>
                <w:b/>
                <w:bCs/>
                <w:lang w:bidi="ar-SY"/>
              </w:rPr>
            </w:pPr>
            <w:ins w:id="19" w:author="Arabic_RK" w:date="2023-11-14T08:15:00Z">
              <w:r>
                <w:rPr>
                  <w:b/>
                  <w:bCs/>
                  <w:rtl/>
                </w:rPr>
                <w:t>متنقلة</w:t>
              </w:r>
              <w:r>
                <w:rPr>
                  <w:rFonts w:hint="cs"/>
                  <w:b/>
                  <w:bCs/>
                  <w:rtl/>
                  <w:lang w:bidi="ar-SY"/>
                </w:rPr>
                <w:t xml:space="preserve"> </w:t>
              </w:r>
              <w:r w:rsidRPr="00170509">
                <w:rPr>
                  <w:rStyle w:val="Artref"/>
                  <w:rPrChange w:id="20" w:author="Arabic_RK" w:date="2023-11-14T08:16:00Z">
                    <w:rPr>
                      <w:b/>
                      <w:bCs/>
                      <w:lang w:bidi="ar-SY"/>
                    </w:rPr>
                  </w:rPrChange>
                </w:rPr>
                <w:t>A12</w:t>
              </w:r>
            </w:ins>
            <w:ins w:id="21" w:author="Arabic_RK" w:date="2023-11-14T08:34:00Z">
              <w:r w:rsidR="00836F90">
                <w:rPr>
                  <w:rStyle w:val="Artref"/>
                </w:rPr>
                <w:t>.</w:t>
              </w:r>
            </w:ins>
            <w:ins w:id="22" w:author="Arabic_RK" w:date="2023-11-14T08:15:00Z">
              <w:r w:rsidRPr="00170509">
                <w:rPr>
                  <w:rStyle w:val="Artref"/>
                  <w:rPrChange w:id="23" w:author="Arabic_RK" w:date="2023-11-14T08:16:00Z">
                    <w:rPr>
                      <w:b/>
                      <w:bCs/>
                      <w:lang w:bidi="ar-SY"/>
                    </w:rPr>
                  </w:rPrChange>
                </w:rPr>
                <w:t>5 ADD</w:t>
              </w:r>
            </w:ins>
          </w:p>
          <w:p w14:paraId="6DAC4314" w14:textId="7C6F7CC1" w:rsidR="00D9665F" w:rsidRDefault="002160EC" w:rsidP="00D9665F">
            <w:pPr>
              <w:pStyle w:val="TabletextS50"/>
              <w:tabs>
                <w:tab w:val="clear" w:pos="1985"/>
                <w:tab w:val="left" w:pos="374"/>
              </w:tabs>
            </w:pPr>
            <w:r>
              <w:rPr>
                <w:b/>
                <w:bCs/>
                <w:rtl/>
              </w:rPr>
              <w:t>تحديد راديوي للموقع</w:t>
            </w:r>
          </w:p>
          <w:p w14:paraId="04963EA5" w14:textId="77777777" w:rsidR="00D9665F" w:rsidRDefault="002160EC" w:rsidP="00D9665F">
            <w:pPr>
              <w:pStyle w:val="TabletextS50"/>
              <w:tabs>
                <w:tab w:val="clear" w:pos="1985"/>
                <w:tab w:val="left" w:pos="374"/>
              </w:tabs>
            </w:pPr>
            <w:r>
              <w:rPr>
                <w:rtl/>
              </w:rPr>
              <w:t>هواة</w:t>
            </w:r>
          </w:p>
        </w:tc>
        <w:tc>
          <w:tcPr>
            <w:tcW w:w="3100" w:type="dxa"/>
            <w:tcBorders>
              <w:top w:val="single" w:sz="8" w:space="0" w:color="auto"/>
              <w:left w:val="single" w:sz="4" w:space="0" w:color="auto"/>
              <w:bottom w:val="nil"/>
              <w:right w:val="single" w:sz="4" w:space="0" w:color="auto"/>
            </w:tcBorders>
            <w:hideMark/>
          </w:tcPr>
          <w:p w14:paraId="12EDF478" w14:textId="77777777" w:rsidR="00D9665F" w:rsidRDefault="002160EC" w:rsidP="00D9665F">
            <w:pPr>
              <w:pStyle w:val="TabletextS50"/>
              <w:tabs>
                <w:tab w:val="clear" w:pos="1985"/>
                <w:tab w:val="left" w:pos="374"/>
              </w:tabs>
              <w:rPr>
                <w:rStyle w:val="Tablefreq"/>
              </w:rPr>
            </w:pPr>
            <w:r>
              <w:rPr>
                <w:rStyle w:val="Tablefreq"/>
              </w:rPr>
              <w:t>10,45-10</w:t>
            </w:r>
          </w:p>
          <w:p w14:paraId="4DC85FBB" w14:textId="77777777" w:rsidR="00D9665F" w:rsidRDefault="002160EC" w:rsidP="00D9665F">
            <w:pPr>
              <w:pStyle w:val="TabletextS50"/>
              <w:tabs>
                <w:tab w:val="clear" w:pos="1985"/>
                <w:tab w:val="left" w:pos="374"/>
              </w:tabs>
            </w:pPr>
            <w:r>
              <w:rPr>
                <w:b/>
                <w:bCs/>
                <w:rtl/>
              </w:rPr>
              <w:t>ثابتة</w:t>
            </w:r>
          </w:p>
          <w:p w14:paraId="1B0D755B" w14:textId="77777777" w:rsidR="00D9665F" w:rsidRDefault="002160EC" w:rsidP="00D9665F">
            <w:pPr>
              <w:pStyle w:val="TabletextS50"/>
              <w:tabs>
                <w:tab w:val="clear" w:pos="1985"/>
                <w:tab w:val="left" w:pos="374"/>
              </w:tabs>
            </w:pPr>
            <w:r>
              <w:rPr>
                <w:b/>
                <w:bCs/>
                <w:rtl/>
              </w:rPr>
              <w:t>متنقلة</w:t>
            </w:r>
          </w:p>
          <w:p w14:paraId="6E5BF787" w14:textId="77777777" w:rsidR="00D9665F" w:rsidRDefault="002160EC" w:rsidP="00D9665F">
            <w:pPr>
              <w:pStyle w:val="TabletextS50"/>
              <w:tabs>
                <w:tab w:val="clear" w:pos="1985"/>
                <w:tab w:val="left" w:pos="374"/>
              </w:tabs>
            </w:pPr>
            <w:r>
              <w:rPr>
                <w:b/>
                <w:bCs/>
                <w:rtl/>
              </w:rPr>
              <w:t>تحديد راديوي للموقع</w:t>
            </w:r>
          </w:p>
          <w:p w14:paraId="5933DD38" w14:textId="77777777" w:rsidR="00D9665F" w:rsidRDefault="002160EC" w:rsidP="00D9665F">
            <w:pPr>
              <w:pStyle w:val="TabletextS50"/>
              <w:tabs>
                <w:tab w:val="clear" w:pos="1985"/>
                <w:tab w:val="left" w:pos="374"/>
              </w:tabs>
            </w:pPr>
            <w:r>
              <w:rPr>
                <w:rtl/>
              </w:rPr>
              <w:t>هواة</w:t>
            </w:r>
          </w:p>
        </w:tc>
      </w:tr>
      <w:tr w:rsidR="00D9665F" w14:paraId="0A54BDF3" w14:textId="77777777" w:rsidTr="002A5C31">
        <w:trPr>
          <w:cantSplit/>
          <w:jc w:val="center"/>
        </w:trPr>
        <w:tc>
          <w:tcPr>
            <w:tcW w:w="3068" w:type="dxa"/>
            <w:tcBorders>
              <w:top w:val="nil"/>
              <w:left w:val="single" w:sz="4" w:space="0" w:color="auto"/>
              <w:bottom w:val="single" w:sz="8" w:space="0" w:color="auto"/>
              <w:right w:val="single" w:sz="4" w:space="0" w:color="auto"/>
            </w:tcBorders>
          </w:tcPr>
          <w:p w14:paraId="50931FBA" w14:textId="77777777" w:rsidR="00D9665F" w:rsidRDefault="00D9665F" w:rsidP="00D9665F">
            <w:pPr>
              <w:pStyle w:val="TabletextS50"/>
              <w:tabs>
                <w:tab w:val="clear" w:pos="1985"/>
                <w:tab w:val="left" w:pos="374"/>
              </w:tabs>
              <w:rPr>
                <w:rStyle w:val="Artref"/>
              </w:rPr>
            </w:pPr>
          </w:p>
        </w:tc>
        <w:tc>
          <w:tcPr>
            <w:tcW w:w="3131" w:type="dxa"/>
            <w:tcBorders>
              <w:top w:val="nil"/>
              <w:left w:val="single" w:sz="4" w:space="0" w:color="auto"/>
              <w:bottom w:val="single" w:sz="8" w:space="0" w:color="auto"/>
              <w:right w:val="single" w:sz="4" w:space="0" w:color="auto"/>
            </w:tcBorders>
            <w:hideMark/>
          </w:tcPr>
          <w:p w14:paraId="37350900" w14:textId="6CFB0D7E" w:rsidR="00D9665F" w:rsidRDefault="002160EC" w:rsidP="00D9665F">
            <w:pPr>
              <w:pStyle w:val="TabletextS50"/>
              <w:tabs>
                <w:tab w:val="clear" w:pos="1985"/>
                <w:tab w:val="left" w:pos="374"/>
              </w:tabs>
              <w:rPr>
                <w:rStyle w:val="Artref"/>
                <w:rtl/>
                <w:lang w:bidi="ar-SY"/>
              </w:rPr>
            </w:pPr>
            <w:r>
              <w:rPr>
                <w:rStyle w:val="Artref"/>
              </w:rPr>
              <w:t>480.5</w:t>
            </w:r>
            <w:ins w:id="24" w:author="Arabic_AA" w:date="2023-11-19T13:30:00Z">
              <w:r w:rsidR="00776591">
                <w:rPr>
                  <w:rStyle w:val="Artref"/>
                </w:rPr>
                <w:t xml:space="preserve"> MOD</w:t>
              </w:r>
            </w:ins>
          </w:p>
        </w:tc>
        <w:tc>
          <w:tcPr>
            <w:tcW w:w="3100" w:type="dxa"/>
            <w:tcBorders>
              <w:top w:val="nil"/>
              <w:left w:val="single" w:sz="4" w:space="0" w:color="auto"/>
              <w:bottom w:val="single" w:sz="8" w:space="0" w:color="auto"/>
              <w:right w:val="single" w:sz="4" w:space="0" w:color="auto"/>
            </w:tcBorders>
          </w:tcPr>
          <w:p w14:paraId="08A70418" w14:textId="77777777" w:rsidR="00D9665F" w:rsidRDefault="00D9665F" w:rsidP="00D9665F">
            <w:pPr>
              <w:pStyle w:val="TabletextS50"/>
              <w:tabs>
                <w:tab w:val="clear" w:pos="1985"/>
                <w:tab w:val="left" w:pos="374"/>
              </w:tabs>
              <w:rPr>
                <w:rStyle w:val="Artref"/>
              </w:rPr>
            </w:pPr>
          </w:p>
        </w:tc>
      </w:tr>
      <w:tr w:rsidR="001C138B" w14:paraId="71400DDC" w14:textId="787215F2" w:rsidTr="002A5C31">
        <w:trPr>
          <w:cantSplit/>
          <w:jc w:val="center"/>
        </w:trPr>
        <w:tc>
          <w:tcPr>
            <w:tcW w:w="3068" w:type="dxa"/>
            <w:tcBorders>
              <w:top w:val="single" w:sz="8" w:space="0" w:color="auto"/>
              <w:left w:val="single" w:sz="4" w:space="0" w:color="auto"/>
              <w:bottom w:val="single" w:sz="4" w:space="0" w:color="auto"/>
              <w:right w:val="single" w:sz="4" w:space="0" w:color="auto"/>
            </w:tcBorders>
            <w:hideMark/>
          </w:tcPr>
          <w:p w14:paraId="2B93F816" w14:textId="77777777" w:rsidR="001C138B" w:rsidRDefault="001C138B" w:rsidP="00D9665F">
            <w:pPr>
              <w:pStyle w:val="TabletextS50"/>
              <w:tabs>
                <w:tab w:val="clear" w:pos="1985"/>
                <w:tab w:val="left" w:pos="374"/>
              </w:tabs>
              <w:rPr>
                <w:bCs/>
                <w:color w:val="000000"/>
                <w:rtl/>
              </w:rPr>
            </w:pPr>
            <w:r>
              <w:rPr>
                <w:rStyle w:val="Tablefreq"/>
              </w:rPr>
              <w:t>10,5-10,45</w:t>
            </w:r>
          </w:p>
          <w:p w14:paraId="7007D3B7" w14:textId="5417AEA6" w:rsidR="001C138B" w:rsidRDefault="001C138B" w:rsidP="00D9665F">
            <w:pPr>
              <w:pStyle w:val="TabletextS50"/>
              <w:tabs>
                <w:tab w:val="clear" w:pos="1985"/>
                <w:tab w:val="left" w:pos="374"/>
              </w:tabs>
            </w:pPr>
            <w:r>
              <w:rPr>
                <w:b/>
                <w:bCs/>
                <w:rtl/>
              </w:rPr>
              <w:t>تحديد راديوي للموقع</w:t>
            </w:r>
          </w:p>
          <w:p w14:paraId="11B5BE52" w14:textId="77777777" w:rsidR="001C138B" w:rsidRDefault="001C138B" w:rsidP="001C138B">
            <w:pPr>
              <w:pStyle w:val="TabletextS50"/>
              <w:tabs>
                <w:tab w:val="clear" w:pos="1985"/>
                <w:tab w:val="left" w:pos="374"/>
              </w:tabs>
              <w:rPr>
                <w:rtl/>
              </w:rPr>
            </w:pPr>
            <w:r>
              <w:rPr>
                <w:rtl/>
              </w:rPr>
              <w:t>هواة</w:t>
            </w:r>
          </w:p>
          <w:p w14:paraId="5B61A754" w14:textId="77777777" w:rsidR="001C138B" w:rsidRDefault="001C138B" w:rsidP="001C138B">
            <w:pPr>
              <w:pStyle w:val="TabletextS50"/>
              <w:tabs>
                <w:tab w:val="clear" w:pos="1985"/>
                <w:tab w:val="left" w:pos="374"/>
              </w:tabs>
              <w:rPr>
                <w:rtl/>
              </w:rPr>
            </w:pPr>
            <w:r>
              <w:rPr>
                <w:rtl/>
              </w:rPr>
              <w:t>هواة ساتلية</w:t>
            </w:r>
          </w:p>
          <w:p w14:paraId="3142F865" w14:textId="3D644DB0" w:rsidR="001C138B" w:rsidRDefault="00776591" w:rsidP="001C138B">
            <w:pPr>
              <w:pStyle w:val="TabletextS50"/>
              <w:tabs>
                <w:tab w:val="clear" w:pos="1985"/>
                <w:tab w:val="left" w:pos="374"/>
              </w:tabs>
              <w:rPr>
                <w:rStyle w:val="Artref"/>
                <w:lang w:bidi="ar-SY"/>
              </w:rPr>
            </w:pPr>
            <w:r>
              <w:rPr>
                <w:rStyle w:val="Artref"/>
              </w:rPr>
              <w:t>48</w:t>
            </w:r>
            <w:r>
              <w:rPr>
                <w:rStyle w:val="Artref"/>
              </w:rPr>
              <w:t>1</w:t>
            </w:r>
            <w:r>
              <w:rPr>
                <w:rStyle w:val="Artref"/>
              </w:rPr>
              <w:t>.5</w:t>
            </w:r>
            <w:ins w:id="25" w:author="Arabic_AA" w:date="2023-11-19T13:30:00Z">
              <w:r>
                <w:rPr>
                  <w:rStyle w:val="Artref"/>
                </w:rPr>
                <w:t xml:space="preserve"> MOD</w:t>
              </w:r>
            </w:ins>
          </w:p>
        </w:tc>
        <w:tc>
          <w:tcPr>
            <w:tcW w:w="3131" w:type="dxa"/>
            <w:tcBorders>
              <w:top w:val="single" w:sz="8" w:space="0" w:color="auto"/>
              <w:left w:val="single" w:sz="4" w:space="0" w:color="auto"/>
              <w:bottom w:val="single" w:sz="4" w:space="0" w:color="auto"/>
              <w:right w:val="single" w:sz="4" w:space="0" w:color="auto"/>
            </w:tcBorders>
          </w:tcPr>
          <w:p w14:paraId="223B03EA" w14:textId="6EFEBA7B" w:rsidR="001C138B" w:rsidRDefault="001C138B" w:rsidP="001C138B">
            <w:pPr>
              <w:tabs>
                <w:tab w:val="clear" w:pos="1134"/>
                <w:tab w:val="clear" w:pos="1871"/>
                <w:tab w:val="clear" w:pos="2268"/>
              </w:tabs>
              <w:spacing w:before="0" w:line="240" w:lineRule="auto"/>
              <w:jc w:val="left"/>
              <w:rPr>
                <w:rStyle w:val="Artref"/>
                <w:sz w:val="20"/>
                <w:szCs w:val="20"/>
                <w:lang w:bidi="ar-EG"/>
              </w:rPr>
            </w:pPr>
            <w:r>
              <w:rPr>
                <w:rStyle w:val="Tablefreq"/>
              </w:rPr>
              <w:t>10,5-10,45</w:t>
            </w:r>
          </w:p>
          <w:p w14:paraId="45522471" w14:textId="411632A1" w:rsidR="001C138B" w:rsidRDefault="001C138B" w:rsidP="001C138B">
            <w:pPr>
              <w:pStyle w:val="TabletextS50"/>
              <w:tabs>
                <w:tab w:val="clear" w:pos="1985"/>
                <w:tab w:val="left" w:pos="374"/>
              </w:tabs>
              <w:rPr>
                <w:ins w:id="26" w:author="Arabic_RK" w:date="2023-11-14T08:27:00Z"/>
                <w:b/>
                <w:bCs/>
                <w:lang w:bidi="ar-SY"/>
              </w:rPr>
            </w:pPr>
            <w:ins w:id="27" w:author="Arabic_RK" w:date="2023-11-14T08:27:00Z">
              <w:r>
                <w:rPr>
                  <w:b/>
                  <w:bCs/>
                  <w:rtl/>
                </w:rPr>
                <w:t>متنقلة</w:t>
              </w:r>
              <w:r>
                <w:rPr>
                  <w:rFonts w:hint="cs"/>
                  <w:b/>
                  <w:bCs/>
                  <w:rtl/>
                  <w:lang w:bidi="ar-SY"/>
                </w:rPr>
                <w:t xml:space="preserve"> </w:t>
              </w:r>
              <w:r w:rsidRPr="00F43BE4">
                <w:rPr>
                  <w:rStyle w:val="Artref"/>
                </w:rPr>
                <w:t>A12</w:t>
              </w:r>
            </w:ins>
            <w:ins w:id="28" w:author="Arabic_RK" w:date="2023-11-14T08:34:00Z">
              <w:r w:rsidR="00836F90">
                <w:rPr>
                  <w:rStyle w:val="Artref"/>
                </w:rPr>
                <w:t>.</w:t>
              </w:r>
            </w:ins>
            <w:ins w:id="29" w:author="Arabic_RK" w:date="2023-11-14T08:27:00Z">
              <w:r w:rsidRPr="00F43BE4">
                <w:rPr>
                  <w:rStyle w:val="Artref"/>
                </w:rPr>
                <w:t>5 ADD</w:t>
              </w:r>
            </w:ins>
          </w:p>
          <w:p w14:paraId="74C85E0C" w14:textId="77777777" w:rsidR="001C138B" w:rsidRDefault="001C138B" w:rsidP="001C138B">
            <w:pPr>
              <w:pStyle w:val="TabletextS50"/>
              <w:tabs>
                <w:tab w:val="clear" w:pos="1985"/>
                <w:tab w:val="left" w:pos="374"/>
              </w:tabs>
            </w:pPr>
            <w:r>
              <w:rPr>
                <w:b/>
                <w:bCs/>
                <w:rtl/>
              </w:rPr>
              <w:t>تحديد راديوي للموقع</w:t>
            </w:r>
          </w:p>
          <w:p w14:paraId="4ED5002B" w14:textId="77777777" w:rsidR="001C138B" w:rsidRDefault="001C138B" w:rsidP="001C138B">
            <w:pPr>
              <w:pStyle w:val="TabletextS50"/>
              <w:tabs>
                <w:tab w:val="clear" w:pos="1985"/>
                <w:tab w:val="left" w:pos="374"/>
              </w:tabs>
              <w:rPr>
                <w:rtl/>
              </w:rPr>
            </w:pPr>
            <w:r>
              <w:rPr>
                <w:rtl/>
              </w:rPr>
              <w:t>هواة</w:t>
            </w:r>
          </w:p>
          <w:p w14:paraId="073CFC40" w14:textId="77777777" w:rsidR="001C138B" w:rsidRDefault="001C138B" w:rsidP="001C138B">
            <w:pPr>
              <w:pStyle w:val="TabletextS50"/>
              <w:tabs>
                <w:tab w:val="clear" w:pos="1985"/>
                <w:tab w:val="left" w:pos="374"/>
              </w:tabs>
              <w:rPr>
                <w:rtl/>
              </w:rPr>
            </w:pPr>
            <w:r>
              <w:rPr>
                <w:rtl/>
              </w:rPr>
              <w:t>هواة ساتلية</w:t>
            </w:r>
          </w:p>
          <w:p w14:paraId="16611124" w14:textId="06D0AEF0" w:rsidR="001C138B" w:rsidRPr="001C138B" w:rsidRDefault="00F71CB2" w:rsidP="001C138B">
            <w:pPr>
              <w:pStyle w:val="TabletextS50"/>
              <w:tabs>
                <w:tab w:val="clear" w:pos="1985"/>
                <w:tab w:val="left" w:pos="374"/>
              </w:tabs>
              <w:rPr>
                <w:rStyle w:val="Artref"/>
                <w:lang w:bidi="ar-SY"/>
              </w:rPr>
            </w:pPr>
            <w:r>
              <w:rPr>
                <w:rStyle w:val="Artref"/>
              </w:rPr>
              <w:t>481.5</w:t>
            </w:r>
            <w:ins w:id="30" w:author="Arabic_AA" w:date="2023-11-19T13:30:00Z">
              <w:r>
                <w:rPr>
                  <w:rStyle w:val="Artref"/>
                </w:rPr>
                <w:t xml:space="preserve"> MOD</w:t>
              </w:r>
            </w:ins>
          </w:p>
        </w:tc>
        <w:tc>
          <w:tcPr>
            <w:tcW w:w="3100" w:type="dxa"/>
            <w:tcBorders>
              <w:top w:val="single" w:sz="8" w:space="0" w:color="auto"/>
              <w:left w:val="single" w:sz="4" w:space="0" w:color="auto"/>
              <w:bottom w:val="single" w:sz="4" w:space="0" w:color="auto"/>
              <w:right w:val="single" w:sz="4" w:space="0" w:color="auto"/>
            </w:tcBorders>
          </w:tcPr>
          <w:p w14:paraId="4D11FF86" w14:textId="0E568725" w:rsidR="001C138B" w:rsidRDefault="001C138B">
            <w:pPr>
              <w:tabs>
                <w:tab w:val="clear" w:pos="1134"/>
                <w:tab w:val="clear" w:pos="1871"/>
                <w:tab w:val="clear" w:pos="2268"/>
              </w:tabs>
              <w:spacing w:before="0" w:line="240" w:lineRule="auto"/>
              <w:jc w:val="left"/>
              <w:rPr>
                <w:rStyle w:val="Artref"/>
                <w:sz w:val="20"/>
                <w:szCs w:val="20"/>
                <w:rtl/>
                <w:lang w:bidi="ar-EG"/>
              </w:rPr>
              <w:pPrChange w:id="31" w:author="Arabic_RK" w:date="2023-11-14T08:26:00Z">
                <w:pPr>
                  <w:tabs>
                    <w:tab w:val="clear" w:pos="1134"/>
                    <w:tab w:val="clear" w:pos="1871"/>
                    <w:tab w:val="clear" w:pos="2268"/>
                  </w:tabs>
                  <w:bidi w:val="0"/>
                  <w:spacing w:before="0" w:line="240" w:lineRule="auto"/>
                  <w:jc w:val="left"/>
                </w:pPr>
              </w:pPrChange>
            </w:pPr>
            <w:r>
              <w:rPr>
                <w:rStyle w:val="Tablefreq"/>
              </w:rPr>
              <w:t>10,5-10,45</w:t>
            </w:r>
          </w:p>
          <w:p w14:paraId="1D927FCD" w14:textId="77777777" w:rsidR="001C138B" w:rsidRDefault="001C138B" w:rsidP="001C138B">
            <w:pPr>
              <w:pStyle w:val="TabletextS50"/>
              <w:tabs>
                <w:tab w:val="clear" w:pos="1985"/>
                <w:tab w:val="left" w:pos="374"/>
              </w:tabs>
            </w:pPr>
            <w:r>
              <w:rPr>
                <w:b/>
                <w:bCs/>
                <w:rtl/>
              </w:rPr>
              <w:t>تحديد راديوي للموقع</w:t>
            </w:r>
          </w:p>
          <w:p w14:paraId="7E05B04A" w14:textId="77777777" w:rsidR="001C138B" w:rsidRDefault="001C138B" w:rsidP="001C138B">
            <w:pPr>
              <w:pStyle w:val="TabletextS50"/>
              <w:tabs>
                <w:tab w:val="clear" w:pos="1985"/>
                <w:tab w:val="left" w:pos="374"/>
              </w:tabs>
              <w:rPr>
                <w:rtl/>
              </w:rPr>
            </w:pPr>
            <w:r>
              <w:rPr>
                <w:rtl/>
              </w:rPr>
              <w:t>هواة</w:t>
            </w:r>
          </w:p>
          <w:p w14:paraId="60923253" w14:textId="77777777" w:rsidR="001C138B" w:rsidRDefault="001C138B" w:rsidP="001C138B">
            <w:pPr>
              <w:pStyle w:val="TabletextS50"/>
              <w:tabs>
                <w:tab w:val="clear" w:pos="1985"/>
                <w:tab w:val="left" w:pos="374"/>
              </w:tabs>
              <w:rPr>
                <w:rtl/>
              </w:rPr>
            </w:pPr>
            <w:r>
              <w:rPr>
                <w:rtl/>
              </w:rPr>
              <w:t>هواة ساتلية</w:t>
            </w:r>
          </w:p>
          <w:p w14:paraId="4BC0D2E9" w14:textId="361C69E4" w:rsidR="001C138B" w:rsidRDefault="00F71CB2" w:rsidP="001C138B">
            <w:pPr>
              <w:pStyle w:val="TabletextS50"/>
              <w:tabs>
                <w:tab w:val="clear" w:pos="1985"/>
                <w:tab w:val="left" w:pos="374"/>
              </w:tabs>
              <w:rPr>
                <w:rStyle w:val="Artref"/>
                <w:lang w:bidi="ar-SY"/>
              </w:rPr>
            </w:pPr>
            <w:r>
              <w:rPr>
                <w:rStyle w:val="Artref"/>
              </w:rPr>
              <w:t>481.5</w:t>
            </w:r>
            <w:ins w:id="32" w:author="Arabic_AA" w:date="2023-11-19T13:30:00Z">
              <w:r>
                <w:rPr>
                  <w:rStyle w:val="Artref"/>
                </w:rPr>
                <w:t xml:space="preserve"> MOD</w:t>
              </w:r>
            </w:ins>
          </w:p>
        </w:tc>
      </w:tr>
    </w:tbl>
    <w:p w14:paraId="5DE9CF27" w14:textId="7B8FE799" w:rsidR="0068150D" w:rsidRPr="00836F90" w:rsidRDefault="004E2B70">
      <w:pPr>
        <w:pStyle w:val="Reasons"/>
        <w:rPr>
          <w:b w:val="0"/>
          <w:bCs w:val="0"/>
          <w:rtl/>
          <w:lang w:bidi="ar-SY"/>
        </w:rPr>
      </w:pPr>
      <w:r>
        <w:rPr>
          <w:rtl/>
        </w:rPr>
        <w:t>الأسباب:</w:t>
      </w:r>
      <w:r>
        <w:tab/>
      </w:r>
      <w:r w:rsidR="00D3497A" w:rsidRPr="00D3497A">
        <w:rPr>
          <w:b w:val="0"/>
          <w:bCs w:val="0"/>
          <w:rtl/>
          <w:lang w:bidi="ar-SY"/>
        </w:rPr>
        <w:t xml:space="preserve">إدراج التوزيع للخدمة المتنقلة على أساس أولي في نطاق التردد </w:t>
      </w:r>
      <w:r w:rsidR="00D3497A" w:rsidRPr="00D3497A">
        <w:rPr>
          <w:b w:val="0"/>
          <w:bCs w:val="0"/>
          <w:lang w:bidi="ar-SY"/>
        </w:rPr>
        <w:t>GHz 10,5-10</w:t>
      </w:r>
      <w:r w:rsidR="00D3497A" w:rsidRPr="00D3497A">
        <w:rPr>
          <w:b w:val="0"/>
          <w:bCs w:val="0"/>
          <w:rtl/>
          <w:lang w:bidi="ar-SY"/>
        </w:rPr>
        <w:t xml:space="preserve"> للإقليم 2، مع التعديلات المقاب</w:t>
      </w:r>
      <w:r w:rsidR="00D3497A">
        <w:rPr>
          <w:rFonts w:hint="cs"/>
          <w:b w:val="0"/>
          <w:bCs w:val="0"/>
          <w:rtl/>
          <w:lang w:bidi="ar-SY"/>
        </w:rPr>
        <w:t>ِ</w:t>
      </w:r>
      <w:r w:rsidR="00D3497A" w:rsidRPr="00D3497A">
        <w:rPr>
          <w:b w:val="0"/>
          <w:bCs w:val="0"/>
          <w:rtl/>
          <w:lang w:bidi="ar-SY"/>
        </w:rPr>
        <w:t xml:space="preserve">لة للرقمين </w:t>
      </w:r>
      <w:r w:rsidR="00D3497A" w:rsidRPr="00412A89">
        <w:rPr>
          <w:rStyle w:val="Artref"/>
          <w:rtl/>
        </w:rPr>
        <w:t>480.5</w:t>
      </w:r>
      <w:r w:rsidR="00D3497A" w:rsidRPr="00D3497A">
        <w:rPr>
          <w:b w:val="0"/>
          <w:bCs w:val="0"/>
          <w:rtl/>
          <w:lang w:bidi="ar-SY"/>
        </w:rPr>
        <w:t xml:space="preserve"> و</w:t>
      </w:r>
      <w:r w:rsidR="00D3497A" w:rsidRPr="00412A89">
        <w:rPr>
          <w:rStyle w:val="Artref"/>
          <w:rtl/>
        </w:rPr>
        <w:t>481.5</w:t>
      </w:r>
      <w:r w:rsidR="00D3497A" w:rsidRPr="00D3497A">
        <w:rPr>
          <w:b w:val="0"/>
          <w:bCs w:val="0"/>
          <w:rtl/>
          <w:lang w:bidi="ar-SY"/>
        </w:rPr>
        <w:t xml:space="preserve">، وإدراج حاشية جديدة للإشارة إلى </w:t>
      </w:r>
      <w:r w:rsidR="00D3497A">
        <w:rPr>
          <w:rFonts w:hint="cs"/>
          <w:b w:val="0"/>
          <w:bCs w:val="0"/>
          <w:rtl/>
          <w:lang w:bidi="ar-SY"/>
        </w:rPr>
        <w:t>تحديد</w:t>
      </w:r>
      <w:r w:rsidR="00D3497A" w:rsidRPr="00D3497A">
        <w:rPr>
          <w:b w:val="0"/>
          <w:bCs w:val="0"/>
          <w:rtl/>
          <w:lang w:bidi="ar-SY"/>
        </w:rPr>
        <w:t xml:space="preserve"> الاتصالات المتنقلة الدولية.</w:t>
      </w:r>
    </w:p>
    <w:p w14:paraId="0325E9D7" w14:textId="77777777" w:rsidR="0068150D" w:rsidRDefault="004E2B70">
      <w:pPr>
        <w:pStyle w:val="Proposal"/>
      </w:pPr>
      <w:r>
        <w:t>MOD</w:t>
      </w:r>
      <w:r>
        <w:tab/>
        <w:t>MEX/127A2/2</w:t>
      </w:r>
      <w:r>
        <w:rPr>
          <w:vanish/>
          <w:color w:val="7F7F7F" w:themeColor="text1" w:themeTint="80"/>
          <w:vertAlign w:val="superscript"/>
        </w:rPr>
        <w:t>#1379</w:t>
      </w:r>
    </w:p>
    <w:p w14:paraId="60889ED1" w14:textId="3180F18E" w:rsidR="00F157E0" w:rsidRPr="00E0017E" w:rsidRDefault="004E2B70" w:rsidP="00B30BD6">
      <w:pPr>
        <w:pStyle w:val="Note"/>
        <w:keepNext/>
        <w:keepLines/>
        <w:rPr>
          <w:spacing w:val="4"/>
          <w:sz w:val="16"/>
          <w:szCs w:val="16"/>
          <w:rtl/>
        </w:rPr>
      </w:pPr>
      <w:r w:rsidRPr="00D441A0">
        <w:rPr>
          <w:rStyle w:val="Artdef"/>
          <w:spacing w:val="4"/>
        </w:rPr>
        <w:t>480.5</w:t>
      </w:r>
      <w:r w:rsidRPr="00D441A0">
        <w:rPr>
          <w:spacing w:val="4"/>
          <w:sz w:val="16"/>
          <w:rtl/>
        </w:rPr>
        <w:tab/>
      </w:r>
      <w:r w:rsidRPr="00D441A0">
        <w:rPr>
          <w:i/>
          <w:iCs/>
          <w:rtl/>
        </w:rPr>
        <w:t>توزيع إضافي</w:t>
      </w:r>
      <w:r w:rsidRPr="00D441A0">
        <w:rPr>
          <w:rtl/>
        </w:rPr>
        <w:t>:  يوز</w:t>
      </w:r>
      <w:ins w:id="33" w:author="Salameh, Wael" w:date="2023-11-19T05:56:00Z">
        <w:r w:rsidR="002B5B4B">
          <w:rPr>
            <w:rFonts w:hint="cs"/>
            <w:rtl/>
          </w:rPr>
          <w:t>َّ</w:t>
        </w:r>
      </w:ins>
      <w:r w:rsidRPr="00D441A0">
        <w:rPr>
          <w:rtl/>
        </w:rPr>
        <w:t xml:space="preserve">ع نطاق التردد </w:t>
      </w:r>
      <w:r w:rsidRPr="00D441A0">
        <w:t>GHz 10,45-10</w:t>
      </w:r>
      <w:r w:rsidRPr="00D441A0">
        <w:rPr>
          <w:rtl/>
        </w:rPr>
        <w:t xml:space="preserve"> أيضاً على الخدمتين الثابتة والمتنقلة على أساس أولي في البلدان التالية: الأرجنتين والبرازيل وشيلي </w:t>
      </w:r>
      <w:ins w:id="34" w:author="Mohamed El Sehemawi" w:date="2022-12-20T22:45:00Z">
        <w:r w:rsidRPr="00D441A0">
          <w:rPr>
            <w:rtl/>
          </w:rPr>
          <w:t xml:space="preserve">وكولومبيا وكوستاريكا </w:t>
        </w:r>
      </w:ins>
      <w:r w:rsidRPr="00D441A0">
        <w:rPr>
          <w:rtl/>
        </w:rPr>
        <w:t xml:space="preserve">وكوبا والسلفادور وإكوادور وغواتيمالا وهندوراس </w:t>
      </w:r>
      <w:ins w:id="35" w:author="Mohamed El Sehemawi" w:date="2022-12-20T22:45:00Z">
        <w:r w:rsidRPr="00D441A0">
          <w:rPr>
            <w:rtl/>
          </w:rPr>
          <w:t xml:space="preserve">والمكسيك </w:t>
        </w:r>
      </w:ins>
      <w:r w:rsidRPr="00D441A0">
        <w:rPr>
          <w:rtl/>
        </w:rPr>
        <w:t xml:space="preserve">وباراغواي والبلدان والمقاطعات ما وراء البحار في مملكة هولندا في الإقليم </w:t>
      </w:r>
      <w:r w:rsidRPr="00D441A0">
        <w:t>2</w:t>
      </w:r>
      <w:r w:rsidRPr="00D441A0">
        <w:rPr>
          <w:rtl/>
        </w:rPr>
        <w:t xml:space="preserve"> وبيرو وأورغواي</w:t>
      </w:r>
      <w:ins w:id="36" w:author="Mohamed El Sehemawi" w:date="2022-12-20T22:46:00Z">
        <w:r w:rsidRPr="00D441A0">
          <w:rPr>
            <w:rtl/>
          </w:rPr>
          <w:t xml:space="preserve"> وفنزويلا</w:t>
        </w:r>
      </w:ins>
      <w:r w:rsidRPr="00D441A0">
        <w:rPr>
          <w:rtl/>
        </w:rPr>
        <w:t xml:space="preserve">. </w:t>
      </w:r>
      <w:del w:id="37" w:author="Riz, Imad" w:date="2023-01-06T11:02:00Z">
        <w:r w:rsidRPr="00453E3D" w:rsidDel="00D441A0">
          <w:rPr>
            <w:rtl/>
          </w:rPr>
          <w:delText xml:space="preserve">ويوزع نطاق التردد </w:delText>
        </w:r>
        <w:r w:rsidRPr="00453E3D" w:rsidDel="00D441A0">
          <w:delText>GHz 10,45-10</w:delText>
        </w:r>
        <w:r w:rsidRPr="00453E3D" w:rsidDel="00D441A0">
          <w:rPr>
            <w:rtl/>
          </w:rPr>
          <w:delText xml:space="preserve"> أيضاً للخدمة الثابتة على أساس أولي</w:delText>
        </w:r>
        <w:r w:rsidRPr="00D441A0" w:rsidDel="00D441A0">
          <w:rPr>
            <w:rtl/>
          </w:rPr>
          <w:delText xml:space="preserve"> في </w:delText>
        </w:r>
      </w:del>
      <w:del w:id="38" w:author="Mohamed El Sehemawi" w:date="2022-12-22T23:28:00Z">
        <w:r w:rsidRPr="00D441A0" w:rsidDel="00066E6C">
          <w:rPr>
            <w:rtl/>
          </w:rPr>
          <w:delText>كولومبيا وكوستاريكا والمكسيك وفنزويلا</w:delText>
        </w:r>
      </w:del>
      <w:del w:id="39" w:author="Riz, Imad" w:date="2023-01-06T11:02:00Z">
        <w:r w:rsidRPr="00D441A0" w:rsidDel="00D441A0">
          <w:rPr>
            <w:rtl/>
          </w:rPr>
          <w:delText>.</w:delText>
        </w:r>
      </w:del>
      <w:r w:rsidRPr="00E0017E">
        <w:rPr>
          <w:color w:val="000000"/>
          <w:sz w:val="16"/>
          <w:szCs w:val="24"/>
          <w:lang w:eastAsia="ja-JP"/>
        </w:rPr>
        <w:t>(WRC-</w:t>
      </w:r>
      <w:del w:id="40" w:author="Almidani, Ahmad Alaa" w:date="2022-10-27T15:47:00Z">
        <w:r w:rsidRPr="00E0017E" w:rsidDel="00134A6D">
          <w:rPr>
            <w:color w:val="000000"/>
            <w:sz w:val="16"/>
            <w:szCs w:val="24"/>
            <w:lang w:eastAsia="ja-JP"/>
          </w:rPr>
          <w:delText>19</w:delText>
        </w:r>
      </w:del>
      <w:ins w:id="41" w:author="Almidani, Ahmad Alaa" w:date="2022-10-27T15:47:00Z">
        <w:r w:rsidRPr="00E0017E">
          <w:rPr>
            <w:color w:val="000000"/>
            <w:sz w:val="16"/>
            <w:szCs w:val="24"/>
            <w:lang w:eastAsia="ja-JP"/>
          </w:rPr>
          <w:t>23</w:t>
        </w:r>
      </w:ins>
      <w:r w:rsidRPr="00E0017E">
        <w:rPr>
          <w:color w:val="000000"/>
          <w:sz w:val="16"/>
          <w:szCs w:val="24"/>
          <w:lang w:eastAsia="ja-JP"/>
        </w:rPr>
        <w:t>)</w:t>
      </w:r>
      <w:r w:rsidRPr="00E0017E">
        <w:rPr>
          <w:color w:val="000000"/>
          <w:spacing w:val="4"/>
          <w:sz w:val="16"/>
          <w:szCs w:val="24"/>
          <w:lang w:eastAsia="ja-JP"/>
        </w:rPr>
        <w:t>  </w:t>
      </w:r>
      <w:r w:rsidRPr="00E0017E">
        <w:rPr>
          <w:spacing w:val="4"/>
          <w:sz w:val="16"/>
          <w:szCs w:val="24"/>
        </w:rPr>
        <w:t>  </w:t>
      </w:r>
      <w:r w:rsidRPr="00E0017E">
        <w:rPr>
          <w:color w:val="000000"/>
          <w:spacing w:val="4"/>
          <w:sz w:val="16"/>
          <w:szCs w:val="24"/>
          <w:lang w:eastAsia="ja-JP"/>
        </w:rPr>
        <w:t> </w:t>
      </w:r>
    </w:p>
    <w:p w14:paraId="74419D3A" w14:textId="5AE05C53" w:rsidR="0068150D" w:rsidRPr="00836F90" w:rsidRDefault="004E2B70">
      <w:pPr>
        <w:pStyle w:val="Reasons"/>
        <w:rPr>
          <w:b w:val="0"/>
          <w:bCs w:val="0"/>
        </w:rPr>
      </w:pPr>
      <w:r>
        <w:rPr>
          <w:rtl/>
        </w:rPr>
        <w:t>الأسباب:</w:t>
      </w:r>
      <w:r>
        <w:tab/>
      </w:r>
      <w:r w:rsidR="00034347" w:rsidRPr="00034347">
        <w:rPr>
          <w:b w:val="0"/>
          <w:bCs w:val="0"/>
          <w:rtl/>
        </w:rPr>
        <w:t>نتيج</w:t>
      </w:r>
      <w:r w:rsidR="00034347">
        <w:rPr>
          <w:rFonts w:hint="cs"/>
          <w:b w:val="0"/>
          <w:bCs w:val="0"/>
          <w:rtl/>
        </w:rPr>
        <w:t>ةً</w:t>
      </w:r>
      <w:r w:rsidR="00034347" w:rsidRPr="00034347">
        <w:rPr>
          <w:b w:val="0"/>
          <w:bCs w:val="0"/>
          <w:rtl/>
        </w:rPr>
        <w:t xml:space="preserve"> لتوزيع نطاق التردد 10</w:t>
      </w:r>
      <w:r w:rsidR="00034347">
        <w:rPr>
          <w:rFonts w:hint="cs"/>
          <w:b w:val="0"/>
          <w:bCs w:val="0"/>
          <w:rtl/>
        </w:rPr>
        <w:t>-</w:t>
      </w:r>
      <w:r w:rsidR="00034347" w:rsidRPr="00034347">
        <w:rPr>
          <w:b w:val="0"/>
          <w:bCs w:val="0"/>
          <w:rtl/>
        </w:rPr>
        <w:t xml:space="preserve">10,5 </w:t>
      </w:r>
      <w:r w:rsidR="00034347" w:rsidRPr="00034347">
        <w:rPr>
          <w:b w:val="0"/>
          <w:bCs w:val="0"/>
        </w:rPr>
        <w:t>GHz</w:t>
      </w:r>
      <w:r w:rsidR="00034347" w:rsidRPr="00034347">
        <w:rPr>
          <w:b w:val="0"/>
          <w:bCs w:val="0"/>
          <w:rtl/>
        </w:rPr>
        <w:t xml:space="preserve"> على أساس أولي في الإقليم 2، ينبغي تحديث هذه الحاشية </w:t>
      </w:r>
      <w:r w:rsidR="00034347">
        <w:rPr>
          <w:rFonts w:hint="cs"/>
          <w:b w:val="0"/>
          <w:bCs w:val="0"/>
          <w:rtl/>
        </w:rPr>
        <w:t>لتبيّن</w:t>
      </w:r>
      <w:r w:rsidR="00034347" w:rsidRPr="00034347">
        <w:rPr>
          <w:b w:val="0"/>
          <w:bCs w:val="0"/>
          <w:rtl/>
        </w:rPr>
        <w:t xml:space="preserve"> التوزيع الإضافي للخدمة الثابتة وحدها.</w:t>
      </w:r>
    </w:p>
    <w:p w14:paraId="1439C118" w14:textId="77777777" w:rsidR="0068150D" w:rsidRDefault="004E2B70">
      <w:pPr>
        <w:pStyle w:val="Proposal"/>
      </w:pPr>
      <w:r>
        <w:lastRenderedPageBreak/>
        <w:t>MOD</w:t>
      </w:r>
      <w:r>
        <w:tab/>
        <w:t>MEX/127A2/3</w:t>
      </w:r>
      <w:r>
        <w:rPr>
          <w:vanish/>
          <w:color w:val="7F7F7F" w:themeColor="text1" w:themeTint="80"/>
          <w:vertAlign w:val="superscript"/>
        </w:rPr>
        <w:t>#1380</w:t>
      </w:r>
    </w:p>
    <w:p w14:paraId="06B1757D" w14:textId="3141A58B" w:rsidR="00F157E0" w:rsidRPr="00E0017E" w:rsidRDefault="004E2B70" w:rsidP="00B30BD6">
      <w:pPr>
        <w:pStyle w:val="Note"/>
        <w:keepLines/>
        <w:rPr>
          <w:color w:val="000000"/>
          <w:sz w:val="16"/>
          <w:szCs w:val="24"/>
          <w:lang w:eastAsia="ja-JP"/>
        </w:rPr>
      </w:pPr>
      <w:r w:rsidRPr="00E0017E">
        <w:rPr>
          <w:rStyle w:val="Artdef"/>
        </w:rPr>
        <w:t>481.5</w:t>
      </w:r>
      <w:r w:rsidRPr="00E0017E">
        <w:rPr>
          <w:sz w:val="16"/>
          <w:rtl/>
        </w:rPr>
        <w:tab/>
      </w:r>
      <w:r w:rsidRPr="00E0017E">
        <w:rPr>
          <w:i/>
          <w:iCs/>
          <w:rtl/>
        </w:rPr>
        <w:t>توزيع إضافي</w:t>
      </w:r>
      <w:r w:rsidRPr="00E0017E">
        <w:rPr>
          <w:rtl/>
        </w:rPr>
        <w:t>:  يوز</w:t>
      </w:r>
      <w:ins w:id="42" w:author="Salameh, Wael" w:date="2023-11-19T06:01:00Z">
        <w:r w:rsidR="000D7B70">
          <w:rPr>
            <w:rFonts w:hint="cs"/>
            <w:rtl/>
          </w:rPr>
          <w:t>َّ</w:t>
        </w:r>
      </w:ins>
      <w:r w:rsidRPr="00E0017E">
        <w:rPr>
          <w:rtl/>
        </w:rPr>
        <w:t xml:space="preserve">ع نطاق التردد </w:t>
      </w:r>
      <w:r w:rsidRPr="00E0017E">
        <w:t>GHz 10,5</w:t>
      </w:r>
      <w:r w:rsidRPr="00E0017E">
        <w:noBreakHyphen/>
        <w:t>10,45</w:t>
      </w:r>
      <w:r w:rsidRPr="00E0017E">
        <w:rPr>
          <w:rtl/>
        </w:rPr>
        <w:t xml:space="preserve"> أيضاً على الخدمتين الثابتة والمتنقلة على أساس أولي في البلدان التالية: الجزائر وألمانيا وأنغولا </w:t>
      </w:r>
      <w:del w:id="43" w:author="Mohamed El Sehemawi" w:date="2022-12-20T22:46:00Z">
        <w:r w:rsidRPr="00E0017E" w:rsidDel="005E3233">
          <w:rPr>
            <w:rtl/>
          </w:rPr>
          <w:delText xml:space="preserve">والبرازيل </w:delText>
        </w:r>
      </w:del>
      <w:r w:rsidRPr="00E0017E">
        <w:rPr>
          <w:rtl/>
        </w:rPr>
        <w:t xml:space="preserve">والصين وكوت ديفوار ومصر </w:t>
      </w:r>
      <w:del w:id="44" w:author="Mohamed El Sehemawi" w:date="2022-12-20T22:46:00Z">
        <w:r w:rsidRPr="00E0017E" w:rsidDel="005E3233">
          <w:rPr>
            <w:rtl/>
          </w:rPr>
          <w:delText xml:space="preserve">والسلفادور وإكوادور </w:delText>
        </w:r>
      </w:del>
      <w:r w:rsidRPr="00E0017E">
        <w:rPr>
          <w:rtl/>
        </w:rPr>
        <w:t xml:space="preserve">وإسبانيا </w:t>
      </w:r>
      <w:del w:id="45" w:author="Mohamed El Sehemawi" w:date="2022-12-20T22:46:00Z">
        <w:r w:rsidRPr="00E0017E" w:rsidDel="005E3233">
          <w:rPr>
            <w:rtl/>
          </w:rPr>
          <w:delText xml:space="preserve">وغواتيمالا </w:delText>
        </w:r>
      </w:del>
      <w:r w:rsidRPr="00E0017E">
        <w:rPr>
          <w:rtl/>
        </w:rPr>
        <w:t xml:space="preserve">وهنغاريا واليابان وكينيا والمغرب ونيجيريا وعُمان وأوزبكستان وباكستان </w:t>
      </w:r>
      <w:del w:id="46" w:author="Mohamed El Sehemawi" w:date="2022-12-20T22:47:00Z">
        <w:r w:rsidRPr="00E0017E" w:rsidDel="005E3233">
          <w:rPr>
            <w:rtl/>
          </w:rPr>
          <w:delText xml:space="preserve">وباراغواي وبيرو </w:delText>
        </w:r>
      </w:del>
      <w:r w:rsidRPr="00E0017E">
        <w:rPr>
          <w:rtl/>
        </w:rPr>
        <w:t>وجمهورية كوريا الديمقراطية الشعبية ورومانيا وتونس</w:t>
      </w:r>
      <w:del w:id="47" w:author="Arabic_AA" w:date="2023-11-19T13:36:00Z">
        <w:r w:rsidRPr="00E0017E" w:rsidDel="00FE6AFD">
          <w:rPr>
            <w:rtl/>
          </w:rPr>
          <w:delText xml:space="preserve"> وأوروغواي</w:delText>
        </w:r>
      </w:del>
      <w:r w:rsidRPr="00E0017E">
        <w:rPr>
          <w:rtl/>
        </w:rPr>
        <w:t>. ويوز</w:t>
      </w:r>
      <w:ins w:id="48" w:author="Salameh, Wael" w:date="2023-11-19T06:01:00Z">
        <w:r w:rsidR="000D7B70">
          <w:rPr>
            <w:rFonts w:hint="cs"/>
            <w:rtl/>
          </w:rPr>
          <w:t>َّ</w:t>
        </w:r>
      </w:ins>
      <w:r w:rsidRPr="00E0017E">
        <w:rPr>
          <w:rtl/>
        </w:rPr>
        <w:t xml:space="preserve">ع نطاق التردد </w:t>
      </w:r>
      <w:r w:rsidRPr="00E0017E">
        <w:t>MHz 10,5</w:t>
      </w:r>
      <w:r w:rsidRPr="00E0017E">
        <w:noBreakHyphen/>
        <w:t>10,45</w:t>
      </w:r>
      <w:r w:rsidRPr="00E0017E">
        <w:rPr>
          <w:rtl/>
        </w:rPr>
        <w:t xml:space="preserve"> أيضاً في </w:t>
      </w:r>
      <w:ins w:id="49" w:author="Mohamed El Sehemawi" w:date="2022-12-20T22:47:00Z">
        <w:r w:rsidRPr="00E0017E">
          <w:rPr>
            <w:rtl/>
          </w:rPr>
          <w:t>البرازيل و</w:t>
        </w:r>
      </w:ins>
      <w:r w:rsidRPr="00E0017E">
        <w:rPr>
          <w:rtl/>
        </w:rPr>
        <w:t xml:space="preserve">كوستاريكا </w:t>
      </w:r>
      <w:ins w:id="50" w:author="Mohamed El Sehemawi" w:date="2022-12-20T22:47:00Z">
        <w:r w:rsidRPr="00E0017E">
          <w:rPr>
            <w:rtl/>
          </w:rPr>
          <w:t xml:space="preserve">والسلفادور وإكوادور وغواتيمالا </w:t>
        </w:r>
      </w:ins>
      <w:ins w:id="51" w:author="Arabic_GE" w:date="2023-11-16T09:12:00Z">
        <w:r w:rsidR="00233741">
          <w:rPr>
            <w:rFonts w:hint="cs"/>
            <w:rtl/>
          </w:rPr>
          <w:t xml:space="preserve">والمكسيك </w:t>
        </w:r>
      </w:ins>
      <w:ins w:id="52" w:author="Mohamed El Sehemawi" w:date="2022-12-20T22:47:00Z">
        <w:r w:rsidRPr="00E0017E">
          <w:rPr>
            <w:rtl/>
          </w:rPr>
          <w:t xml:space="preserve">وباراغواي وبيرو وأوروغواي </w:t>
        </w:r>
      </w:ins>
      <w:r w:rsidRPr="00E0017E">
        <w:rPr>
          <w:rtl/>
        </w:rPr>
        <w:t>للخدمة الثابتة على أساس أولي.</w:t>
      </w:r>
      <w:r w:rsidRPr="00E0017E">
        <w:rPr>
          <w:color w:val="000000"/>
          <w:sz w:val="16"/>
          <w:szCs w:val="24"/>
          <w:lang w:eastAsia="ja-JP"/>
        </w:rPr>
        <w:t>(WRC-</w:t>
      </w:r>
      <w:del w:id="53" w:author="Almidani, Ahmad Alaa" w:date="2022-10-27T15:47:00Z">
        <w:r w:rsidRPr="00E0017E" w:rsidDel="00134A6D">
          <w:rPr>
            <w:color w:val="000000"/>
            <w:sz w:val="16"/>
            <w:szCs w:val="24"/>
            <w:lang w:eastAsia="ja-JP"/>
          </w:rPr>
          <w:delText>19</w:delText>
        </w:r>
      </w:del>
      <w:ins w:id="54" w:author="Almidani, Ahmad Alaa" w:date="2022-10-27T15:47:00Z">
        <w:r w:rsidRPr="00E0017E">
          <w:rPr>
            <w:color w:val="000000"/>
            <w:sz w:val="16"/>
            <w:szCs w:val="24"/>
            <w:lang w:eastAsia="ja-JP"/>
          </w:rPr>
          <w:t>23</w:t>
        </w:r>
      </w:ins>
      <w:r w:rsidRPr="00E0017E">
        <w:rPr>
          <w:color w:val="000000"/>
          <w:sz w:val="16"/>
          <w:szCs w:val="24"/>
          <w:lang w:eastAsia="ja-JP"/>
        </w:rPr>
        <w:t>)  </w:t>
      </w:r>
      <w:r w:rsidRPr="00E0017E">
        <w:rPr>
          <w:spacing w:val="-2"/>
          <w:sz w:val="16"/>
          <w:szCs w:val="24"/>
        </w:rPr>
        <w:t>  </w:t>
      </w:r>
      <w:r w:rsidRPr="00E0017E">
        <w:rPr>
          <w:color w:val="000000"/>
          <w:sz w:val="16"/>
          <w:szCs w:val="24"/>
          <w:lang w:eastAsia="ja-JP"/>
        </w:rPr>
        <w:t> </w:t>
      </w:r>
    </w:p>
    <w:p w14:paraId="60F4DFA0" w14:textId="77329C2E" w:rsidR="0068150D" w:rsidRPr="00836F90" w:rsidRDefault="004E2B70">
      <w:pPr>
        <w:pStyle w:val="Reasons"/>
        <w:rPr>
          <w:b w:val="0"/>
          <w:bCs w:val="0"/>
        </w:rPr>
      </w:pPr>
      <w:r>
        <w:rPr>
          <w:rtl/>
        </w:rPr>
        <w:t>الأسباب:</w:t>
      </w:r>
      <w:r>
        <w:tab/>
      </w:r>
      <w:r w:rsidR="000D7B70" w:rsidRPr="00034347">
        <w:rPr>
          <w:b w:val="0"/>
          <w:bCs w:val="0"/>
          <w:rtl/>
        </w:rPr>
        <w:t>نتيج</w:t>
      </w:r>
      <w:r w:rsidR="000D7B70">
        <w:rPr>
          <w:rFonts w:hint="cs"/>
          <w:b w:val="0"/>
          <w:bCs w:val="0"/>
          <w:rtl/>
        </w:rPr>
        <w:t>ةً</w:t>
      </w:r>
      <w:r w:rsidR="000D7B70" w:rsidRPr="00034347">
        <w:rPr>
          <w:b w:val="0"/>
          <w:bCs w:val="0"/>
          <w:rtl/>
        </w:rPr>
        <w:t xml:space="preserve"> لتوزيع نطاق التردد 10</w:t>
      </w:r>
      <w:r w:rsidR="000D7B70">
        <w:rPr>
          <w:rFonts w:hint="cs"/>
          <w:b w:val="0"/>
          <w:bCs w:val="0"/>
          <w:rtl/>
        </w:rPr>
        <w:t>-</w:t>
      </w:r>
      <w:r w:rsidR="000D7B70" w:rsidRPr="00034347">
        <w:rPr>
          <w:b w:val="0"/>
          <w:bCs w:val="0"/>
          <w:rtl/>
        </w:rPr>
        <w:t xml:space="preserve">10,5 </w:t>
      </w:r>
      <w:r w:rsidR="000D7B70" w:rsidRPr="00034347">
        <w:rPr>
          <w:b w:val="0"/>
          <w:bCs w:val="0"/>
        </w:rPr>
        <w:t>GHz</w:t>
      </w:r>
      <w:r w:rsidR="000D7B70" w:rsidRPr="00034347">
        <w:rPr>
          <w:b w:val="0"/>
          <w:bCs w:val="0"/>
          <w:rtl/>
        </w:rPr>
        <w:t xml:space="preserve"> على أساس أولي في الإقليم 2، ينبغي تحديث هذه الحاشية </w:t>
      </w:r>
      <w:r w:rsidR="000D7B70">
        <w:rPr>
          <w:rFonts w:hint="cs"/>
          <w:b w:val="0"/>
          <w:bCs w:val="0"/>
          <w:rtl/>
        </w:rPr>
        <w:t>لتبيّن</w:t>
      </w:r>
      <w:r w:rsidR="000D7B70" w:rsidRPr="00034347">
        <w:rPr>
          <w:b w:val="0"/>
          <w:bCs w:val="0"/>
          <w:rtl/>
        </w:rPr>
        <w:t xml:space="preserve"> التوزيع الإضافي للخدمة الثابتة وحدها.</w:t>
      </w:r>
    </w:p>
    <w:p w14:paraId="3AECBAD5" w14:textId="77777777" w:rsidR="0068150D" w:rsidRDefault="004E2B70">
      <w:pPr>
        <w:pStyle w:val="Proposal"/>
      </w:pPr>
      <w:r>
        <w:t>ADD</w:t>
      </w:r>
      <w:r>
        <w:tab/>
        <w:t>MEX/127A2/4</w:t>
      </w:r>
    </w:p>
    <w:p w14:paraId="26C84709" w14:textId="7FECF1CF" w:rsidR="0068150D" w:rsidRPr="00836F90" w:rsidRDefault="00233741" w:rsidP="00233741">
      <w:r w:rsidRPr="00233741">
        <w:rPr>
          <w:rStyle w:val="Artdef"/>
        </w:rPr>
        <w:t>A12.5</w:t>
      </w:r>
      <w:r w:rsidR="004E2B70" w:rsidRPr="00836F90">
        <w:tab/>
      </w:r>
      <w:r w:rsidR="00566D70" w:rsidRPr="001A6956">
        <w:rPr>
          <w:rStyle w:val="NoteChar"/>
          <w:rtl/>
        </w:rPr>
        <w:t xml:space="preserve">يُحدد نطاق التردد </w:t>
      </w:r>
      <w:r w:rsidR="00566D70" w:rsidRPr="001A6956">
        <w:rPr>
          <w:rStyle w:val="NoteChar"/>
        </w:rPr>
        <w:t>GHz 10,5</w:t>
      </w:r>
      <w:r w:rsidR="00566D70" w:rsidRPr="001A6956">
        <w:rPr>
          <w:rStyle w:val="NoteChar"/>
        </w:rPr>
        <w:noBreakHyphen/>
        <w:t>10</w:t>
      </w:r>
      <w:r w:rsidR="00566D70" w:rsidRPr="001A6956">
        <w:rPr>
          <w:rStyle w:val="NoteChar"/>
          <w:rtl/>
        </w:rPr>
        <w:t xml:space="preserve"> لتستعمله الإدارات التي ترغب في </w:t>
      </w:r>
      <w:r w:rsidR="005876E7">
        <w:rPr>
          <w:rStyle w:val="NoteChar"/>
          <w:rFonts w:hint="cs"/>
          <w:rtl/>
        </w:rPr>
        <w:t>إدخال</w:t>
      </w:r>
      <w:r w:rsidR="005876E7" w:rsidRPr="001A6956">
        <w:rPr>
          <w:rStyle w:val="NoteChar"/>
          <w:rtl/>
        </w:rPr>
        <w:t xml:space="preserve"> </w:t>
      </w:r>
      <w:r w:rsidR="00566D70" w:rsidRPr="001A6956">
        <w:rPr>
          <w:rStyle w:val="NoteChar"/>
          <w:rtl/>
        </w:rPr>
        <w:t>المكون الأرضي للاتصالات المتنقلة الدولية (</w:t>
      </w:r>
      <w:r w:rsidR="00566D70" w:rsidRPr="001A6956">
        <w:rPr>
          <w:rStyle w:val="NoteChar"/>
        </w:rPr>
        <w:t>IMT</w:t>
      </w:r>
      <w:r w:rsidR="00566D70" w:rsidRPr="001A6956">
        <w:rPr>
          <w:rStyle w:val="NoteChar"/>
          <w:rtl/>
        </w:rPr>
        <w:t>).</w:t>
      </w:r>
      <w:r w:rsidR="00566D70">
        <w:rPr>
          <w:rStyle w:val="NoteChar"/>
          <w:rFonts w:hint="cs"/>
          <w:rtl/>
          <w:lang w:bidi="ar-SY"/>
        </w:rPr>
        <w:t xml:space="preserve"> </w:t>
      </w:r>
      <w:r>
        <w:rPr>
          <w:rStyle w:val="NoteChar"/>
          <w:rtl/>
          <w:lang w:bidi="ar-SY"/>
        </w:rPr>
        <w:t>–</w:t>
      </w:r>
      <w:r>
        <w:rPr>
          <w:rStyle w:val="NoteChar"/>
          <w:rFonts w:hint="cs"/>
          <w:rtl/>
          <w:lang w:bidi="ar-SY"/>
        </w:rPr>
        <w:t xml:space="preserve"> انظر القرار </w:t>
      </w:r>
      <w:r w:rsidRPr="00233741">
        <w:rPr>
          <w:b/>
          <w:lang w:val="en-GB" w:bidi="ar-SY"/>
        </w:rPr>
        <w:t>[A12-10GHZ] (WRC</w:t>
      </w:r>
      <w:r w:rsidRPr="00233741">
        <w:rPr>
          <w:b/>
          <w:lang w:val="en-GB" w:bidi="ar-SY"/>
        </w:rPr>
        <w:noBreakHyphen/>
        <w:t>23)</w:t>
      </w:r>
      <w:r>
        <w:rPr>
          <w:rFonts w:hint="cs"/>
          <w:b/>
          <w:rtl/>
          <w:lang w:val="en-GB" w:bidi="ar-SY"/>
        </w:rPr>
        <w:t>.</w:t>
      </w:r>
      <w:r w:rsidR="00566D70" w:rsidRPr="001A6956">
        <w:rPr>
          <w:rStyle w:val="NoteChar"/>
          <w:rtl/>
        </w:rPr>
        <w:t xml:space="preserve"> ولا يح</w:t>
      </w:r>
      <w:r w:rsidR="00B65BA0">
        <w:rPr>
          <w:rStyle w:val="NoteChar"/>
          <w:rFonts w:hint="cs"/>
          <w:rtl/>
        </w:rPr>
        <w:t>ُ</w:t>
      </w:r>
      <w:r w:rsidR="00566D70" w:rsidRPr="001A6956">
        <w:rPr>
          <w:rStyle w:val="NoteChar"/>
          <w:rtl/>
        </w:rPr>
        <w:t>ول هذا التحديد دون أن يستعمل نطاق التردد هذا أي تطبيق للخدمات الموزع لها نطاق التردد هذا ولا يحدد أولوية في لوائح الراديو.</w:t>
      </w:r>
      <w:r w:rsidR="00566D70" w:rsidRPr="001A6956">
        <w:rPr>
          <w:rStyle w:val="NoteChar"/>
          <w:sz w:val="16"/>
          <w:szCs w:val="16"/>
          <w:rtl/>
        </w:rPr>
        <w:t xml:space="preserve">      </w:t>
      </w:r>
      <w:r w:rsidR="00566D70" w:rsidRPr="001A6956">
        <w:rPr>
          <w:rStyle w:val="NoteChar"/>
          <w:sz w:val="16"/>
          <w:szCs w:val="16"/>
        </w:rPr>
        <w:t>(WRC-23)</w:t>
      </w:r>
    </w:p>
    <w:p w14:paraId="6C59ECF3" w14:textId="4D4B133D" w:rsidR="0068150D" w:rsidRPr="00566D70" w:rsidRDefault="004E2B70">
      <w:pPr>
        <w:pStyle w:val="Reasons"/>
        <w:rPr>
          <w:b w:val="0"/>
          <w:bCs w:val="0"/>
        </w:rPr>
      </w:pPr>
      <w:r>
        <w:rPr>
          <w:rtl/>
        </w:rPr>
        <w:t>الأسباب:</w:t>
      </w:r>
      <w:r>
        <w:tab/>
      </w:r>
      <w:r w:rsidR="00F1696E" w:rsidRPr="00F1696E">
        <w:rPr>
          <w:b w:val="0"/>
          <w:bCs w:val="0"/>
          <w:rtl/>
        </w:rPr>
        <w:t>تحديد نطاق التردد 10</w:t>
      </w:r>
      <w:r w:rsidR="009A319B">
        <w:rPr>
          <w:b w:val="0"/>
          <w:bCs w:val="0"/>
        </w:rPr>
        <w:t>-</w:t>
      </w:r>
      <w:r w:rsidR="009A319B" w:rsidRPr="00F1696E">
        <w:rPr>
          <w:b w:val="0"/>
          <w:bCs w:val="0"/>
          <w:rtl/>
        </w:rPr>
        <w:t>10,5</w:t>
      </w:r>
      <w:r w:rsidR="00F1696E" w:rsidRPr="00F1696E">
        <w:rPr>
          <w:b w:val="0"/>
          <w:bCs w:val="0"/>
          <w:rtl/>
        </w:rPr>
        <w:t xml:space="preserve"> </w:t>
      </w:r>
      <w:r w:rsidR="009A319B">
        <w:rPr>
          <w:b w:val="0"/>
          <w:bCs w:val="0"/>
        </w:rPr>
        <w:t>GHz</w:t>
      </w:r>
      <w:r w:rsidR="00F1696E" w:rsidRPr="00F1696E">
        <w:rPr>
          <w:b w:val="0"/>
          <w:bCs w:val="0"/>
          <w:rtl/>
        </w:rPr>
        <w:t xml:space="preserve"> في الإقليم 2 </w:t>
      </w:r>
      <w:r w:rsidR="009A319B">
        <w:rPr>
          <w:rFonts w:hint="cs"/>
          <w:b w:val="0"/>
          <w:bCs w:val="0"/>
          <w:rtl/>
        </w:rPr>
        <w:t>سيمكّن</w:t>
      </w:r>
      <w:r w:rsidR="00F1696E" w:rsidRPr="00F1696E">
        <w:rPr>
          <w:b w:val="0"/>
          <w:bCs w:val="0"/>
          <w:rtl/>
        </w:rPr>
        <w:t xml:space="preserve"> من تقديم خدمات النطاق العريض الإضافية ونتيجة لذلك مواصلة عملية </w:t>
      </w:r>
      <w:proofErr w:type="spellStart"/>
      <w:r w:rsidR="00F1696E" w:rsidRPr="00F1696E">
        <w:rPr>
          <w:b w:val="0"/>
          <w:bCs w:val="0"/>
          <w:rtl/>
        </w:rPr>
        <w:t>الر</w:t>
      </w:r>
      <w:r w:rsidR="009A319B">
        <w:rPr>
          <w:rFonts w:hint="cs"/>
          <w:b w:val="0"/>
          <w:bCs w:val="0"/>
          <w:rtl/>
        </w:rPr>
        <w:t>َّ</w:t>
      </w:r>
      <w:r w:rsidR="00F1696E" w:rsidRPr="00F1696E">
        <w:rPr>
          <w:b w:val="0"/>
          <w:bCs w:val="0"/>
          <w:rtl/>
        </w:rPr>
        <w:t>ق</w:t>
      </w:r>
      <w:r w:rsidR="009A319B">
        <w:rPr>
          <w:rFonts w:hint="cs"/>
          <w:b w:val="0"/>
          <w:bCs w:val="0"/>
          <w:rtl/>
        </w:rPr>
        <w:t>ْ</w:t>
      </w:r>
      <w:r w:rsidR="00F1696E" w:rsidRPr="00F1696E">
        <w:rPr>
          <w:b w:val="0"/>
          <w:bCs w:val="0"/>
          <w:rtl/>
        </w:rPr>
        <w:t>م</w:t>
      </w:r>
      <w:r w:rsidR="009A319B">
        <w:rPr>
          <w:rFonts w:hint="cs"/>
          <w:b w:val="0"/>
          <w:bCs w:val="0"/>
          <w:rtl/>
        </w:rPr>
        <w:t>َ</w:t>
      </w:r>
      <w:r w:rsidR="00F1696E" w:rsidRPr="00F1696E">
        <w:rPr>
          <w:b w:val="0"/>
          <w:bCs w:val="0"/>
          <w:rtl/>
        </w:rPr>
        <w:t>ن</w:t>
      </w:r>
      <w:r w:rsidR="009A319B">
        <w:rPr>
          <w:rFonts w:hint="cs"/>
          <w:b w:val="0"/>
          <w:bCs w:val="0"/>
          <w:rtl/>
        </w:rPr>
        <w:t>َ</w:t>
      </w:r>
      <w:r w:rsidR="00F1696E" w:rsidRPr="00F1696E">
        <w:rPr>
          <w:b w:val="0"/>
          <w:bCs w:val="0"/>
          <w:rtl/>
        </w:rPr>
        <w:t>ة</w:t>
      </w:r>
      <w:proofErr w:type="spellEnd"/>
      <w:r w:rsidR="00F1696E" w:rsidRPr="00F1696E">
        <w:rPr>
          <w:b w:val="0"/>
          <w:bCs w:val="0"/>
          <w:rtl/>
        </w:rPr>
        <w:t xml:space="preserve"> وسد</w:t>
      </w:r>
      <w:r w:rsidR="009A319B">
        <w:rPr>
          <w:rFonts w:hint="cs"/>
          <w:b w:val="0"/>
          <w:bCs w:val="0"/>
          <w:rtl/>
        </w:rPr>
        <w:t>ّ</w:t>
      </w:r>
      <w:r w:rsidR="00F1696E" w:rsidRPr="00F1696E">
        <w:rPr>
          <w:b w:val="0"/>
          <w:bCs w:val="0"/>
          <w:rtl/>
        </w:rPr>
        <w:t xml:space="preserve"> الفجوة الرقمية.</w:t>
      </w:r>
    </w:p>
    <w:p w14:paraId="50E40775" w14:textId="77777777" w:rsidR="0068150D" w:rsidRDefault="004E2B70">
      <w:pPr>
        <w:pStyle w:val="Proposal"/>
      </w:pPr>
      <w:r>
        <w:t>ADD</w:t>
      </w:r>
      <w:r>
        <w:tab/>
        <w:t>MEX/127A2/5</w:t>
      </w:r>
      <w:r>
        <w:rPr>
          <w:vanish/>
          <w:color w:val="7F7F7F" w:themeColor="text1" w:themeTint="80"/>
          <w:vertAlign w:val="superscript"/>
        </w:rPr>
        <w:t>#2244</w:t>
      </w:r>
    </w:p>
    <w:p w14:paraId="56FF03F8" w14:textId="27C97AB1" w:rsidR="002659D3" w:rsidRPr="00E0017E" w:rsidRDefault="004E2B70" w:rsidP="00233741">
      <w:pPr>
        <w:pStyle w:val="ResNo"/>
        <w:rPr>
          <w:rStyle w:val="Artref"/>
          <w:b/>
          <w:bCs/>
          <w:rtl/>
        </w:rPr>
      </w:pPr>
      <w:r w:rsidRPr="00EC5A53">
        <w:rPr>
          <w:rtl/>
        </w:rPr>
        <w:t xml:space="preserve">مشروع القرار الجديد </w:t>
      </w:r>
      <w:r w:rsidRPr="00EC5A53">
        <w:t>[</w:t>
      </w:r>
      <w:r w:rsidR="00233741" w:rsidRPr="00233741">
        <w:rPr>
          <w:lang w:val="en-GB"/>
        </w:rPr>
        <w:t>A12-10GHZ</w:t>
      </w:r>
      <w:r w:rsidRPr="00EC5A53">
        <w:t>] (WRC-23)</w:t>
      </w:r>
    </w:p>
    <w:p w14:paraId="10483396" w14:textId="701B3F20" w:rsidR="002659D3" w:rsidRPr="00E0017E" w:rsidRDefault="004E2B70" w:rsidP="002659D3">
      <w:pPr>
        <w:pStyle w:val="Restitle"/>
        <w:rPr>
          <w:lang w:val="fr-CH" w:bidi="ar-SY"/>
        </w:rPr>
      </w:pPr>
      <w:bookmarkStart w:id="55" w:name="_Toc36038356"/>
      <w:bookmarkStart w:id="56" w:name="_Toc40075809"/>
      <w:r w:rsidRPr="00E0017E">
        <w:rPr>
          <w:rtl/>
          <w:lang w:bidi="ar-EG"/>
        </w:rPr>
        <w:t>المكون الأرضي ل</w:t>
      </w:r>
      <w:r w:rsidRPr="00E0017E">
        <w:rPr>
          <w:rtl/>
        </w:rPr>
        <w:t xml:space="preserve">لاتصالات المتنقلة الدولية في نطاق التردد </w:t>
      </w:r>
      <w:r w:rsidRPr="00E0017E">
        <w:t>GHz 10,</w:t>
      </w:r>
      <w:r w:rsidR="00566D70">
        <w:t>5</w:t>
      </w:r>
      <w:r w:rsidRPr="00E0017E">
        <w:noBreakHyphen/>
        <w:t>10</w:t>
      </w:r>
      <w:bookmarkEnd w:id="55"/>
      <w:bookmarkEnd w:id="56"/>
      <w:r>
        <w:rPr>
          <w:rFonts w:hint="cs"/>
          <w:rtl/>
        </w:rPr>
        <w:t xml:space="preserve"> في الإقليم </w:t>
      </w:r>
      <w:r>
        <w:t>2</w:t>
      </w:r>
    </w:p>
    <w:p w14:paraId="3CEFC9F3" w14:textId="77777777" w:rsidR="002659D3" w:rsidRPr="00E0017E" w:rsidRDefault="004E2B70" w:rsidP="002659D3">
      <w:pPr>
        <w:pStyle w:val="Normalaftertitle"/>
        <w:keepNext/>
        <w:rPr>
          <w:rtl/>
        </w:rPr>
      </w:pPr>
      <w:r w:rsidRPr="00E0017E">
        <w:rPr>
          <w:rtl/>
        </w:rPr>
        <w:t xml:space="preserve">إن المؤتمر العالمي للاتصالات الراديوية (دبي، </w:t>
      </w:r>
      <w:r w:rsidRPr="00E0017E">
        <w:t>2023</w:t>
      </w:r>
      <w:r w:rsidRPr="00E0017E">
        <w:rPr>
          <w:rtl/>
        </w:rPr>
        <w:t>)،</w:t>
      </w:r>
    </w:p>
    <w:p w14:paraId="56233B8E" w14:textId="77777777" w:rsidR="002659D3" w:rsidRPr="00E0017E" w:rsidRDefault="004E2B70" w:rsidP="002659D3">
      <w:pPr>
        <w:pStyle w:val="Call"/>
        <w:rPr>
          <w:rtl/>
        </w:rPr>
      </w:pPr>
      <w:r w:rsidRPr="00E0017E">
        <w:rPr>
          <w:rtl/>
        </w:rPr>
        <w:t>إذ يضع في اعتباره</w:t>
      </w:r>
    </w:p>
    <w:p w14:paraId="20B08CFB" w14:textId="77777777" w:rsidR="002659D3" w:rsidRPr="00781742" w:rsidRDefault="004E2B70" w:rsidP="002659D3">
      <w:pPr>
        <w:rPr>
          <w:spacing w:val="-2"/>
          <w:rtl/>
        </w:rPr>
      </w:pPr>
      <w:r w:rsidRPr="00781742">
        <w:rPr>
          <w:i/>
          <w:iCs/>
          <w:spacing w:val="-2"/>
          <w:rtl/>
          <w:lang w:bidi="ar-SY"/>
        </w:rPr>
        <w:t> أ )</w:t>
      </w:r>
      <w:r w:rsidRPr="00781742">
        <w:rPr>
          <w:i/>
          <w:iCs/>
          <w:spacing w:val="-2"/>
          <w:rtl/>
          <w:lang w:bidi="ar-SY"/>
        </w:rPr>
        <w:tab/>
      </w:r>
      <w:r w:rsidRPr="00781742">
        <w:rPr>
          <w:spacing w:val="-2"/>
          <w:rtl/>
        </w:rPr>
        <w:t xml:space="preserve">أن الاتصالات المتنقلة الدولية </w:t>
      </w:r>
      <w:r w:rsidRPr="00781742">
        <w:rPr>
          <w:spacing w:val="-2"/>
        </w:rPr>
        <w:t>(IMT)</w:t>
      </w:r>
      <w:r w:rsidRPr="00781742">
        <w:rPr>
          <w:spacing w:val="-2"/>
          <w:rtl/>
        </w:rPr>
        <w:t>، بما فيها الاتصالات المتنقلة الدولية</w:t>
      </w:r>
      <w:r w:rsidRPr="00781742">
        <w:rPr>
          <w:spacing w:val="-2"/>
        </w:rPr>
        <w:t>2000</w:t>
      </w:r>
      <w:r w:rsidRPr="00781742">
        <w:rPr>
          <w:spacing w:val="-2"/>
        </w:rPr>
        <w:noBreakHyphen/>
      </w:r>
      <w:r w:rsidRPr="00781742">
        <w:rPr>
          <w:spacing w:val="-2"/>
          <w:rtl/>
        </w:rPr>
        <w:t xml:space="preserve"> والاتصالات المتنقلة الدولية</w:t>
      </w:r>
      <w:r w:rsidRPr="00781742">
        <w:rPr>
          <w:spacing w:val="-2"/>
          <w:rtl/>
        </w:rPr>
        <w:noBreakHyphen/>
        <w:t>المتقدمة والاتصالات المتنقلة الدولية</w:t>
      </w:r>
      <w:r w:rsidRPr="00781742">
        <w:rPr>
          <w:spacing w:val="-2"/>
        </w:rPr>
        <w:t>2020</w:t>
      </w:r>
      <w:r w:rsidRPr="00781742">
        <w:rPr>
          <w:spacing w:val="-2"/>
        </w:rPr>
        <w:noBreakHyphen/>
      </w:r>
      <w:r w:rsidRPr="00781742">
        <w:rPr>
          <w:spacing w:val="-2"/>
          <w:rtl/>
        </w:rPr>
        <w:t>، تهدف</w:t>
      </w:r>
      <w:r w:rsidRPr="00781742">
        <w:rPr>
          <w:color w:val="000000"/>
          <w:spacing w:val="-2"/>
          <w:rtl/>
        </w:rPr>
        <w:t xml:space="preserve"> إلى توفير خدمات اتصالات على نطاق عالمي، بغض النظر عن المكان ونوع الشبكة أو </w:t>
      </w:r>
      <w:proofErr w:type="spellStart"/>
      <w:r w:rsidRPr="00781742">
        <w:rPr>
          <w:color w:val="000000"/>
          <w:spacing w:val="-2"/>
          <w:rtl/>
        </w:rPr>
        <w:t>المطراف</w:t>
      </w:r>
      <w:proofErr w:type="spellEnd"/>
      <w:r w:rsidRPr="00781742">
        <w:rPr>
          <w:color w:val="000000"/>
          <w:spacing w:val="-2"/>
          <w:rtl/>
        </w:rPr>
        <w:t>؛</w:t>
      </w:r>
    </w:p>
    <w:p w14:paraId="301D3D38" w14:textId="0A969065" w:rsidR="002659D3" w:rsidRPr="00730AAC" w:rsidRDefault="004E2B70" w:rsidP="002659D3">
      <w:pPr>
        <w:rPr>
          <w:rtl/>
        </w:rPr>
      </w:pPr>
      <w:r w:rsidRPr="00730AAC">
        <w:rPr>
          <w:i/>
          <w:iCs/>
          <w:rtl/>
        </w:rPr>
        <w:t>ب)</w:t>
      </w:r>
      <w:r w:rsidRPr="00730AAC">
        <w:rPr>
          <w:rtl/>
        </w:rPr>
        <w:tab/>
        <w:t xml:space="preserve">أن توفر الطيف الكافي في الوقت المناسب والأحكام التنظيمية الداعمة ضروري لتحقيق </w:t>
      </w:r>
      <w:r w:rsidR="00533596">
        <w:rPr>
          <w:rFonts w:hint="cs"/>
          <w:rtl/>
        </w:rPr>
        <w:t>الأهداف المنصوص عليها في</w:t>
      </w:r>
      <w:r w:rsidR="00533596" w:rsidRPr="00730AAC">
        <w:rPr>
          <w:rtl/>
        </w:rPr>
        <w:t xml:space="preserve"> </w:t>
      </w:r>
      <w:r w:rsidRPr="00730AAC">
        <w:rPr>
          <w:rtl/>
        </w:rPr>
        <w:t>التوصية </w:t>
      </w:r>
      <w:r w:rsidRPr="00730AAC">
        <w:t>ITU</w:t>
      </w:r>
      <w:r w:rsidRPr="00730AAC">
        <w:noBreakHyphen/>
        <w:t>R M.2083</w:t>
      </w:r>
      <w:r w:rsidRPr="00730AAC">
        <w:rPr>
          <w:rtl/>
        </w:rPr>
        <w:t>؛</w:t>
      </w:r>
    </w:p>
    <w:p w14:paraId="6CC2647C" w14:textId="77777777" w:rsidR="002659D3" w:rsidRPr="00E0017E" w:rsidRDefault="004E2B70" w:rsidP="002659D3">
      <w:pPr>
        <w:rPr>
          <w:spacing w:val="2"/>
          <w:rtl/>
          <w:lang w:bidi="ar-SY"/>
        </w:rPr>
      </w:pPr>
      <w:r w:rsidRPr="00E0017E">
        <w:rPr>
          <w:i/>
          <w:iCs/>
          <w:spacing w:val="2"/>
          <w:rtl/>
        </w:rPr>
        <w:t>ج)</w:t>
      </w:r>
      <w:r w:rsidRPr="00E0017E">
        <w:rPr>
          <w:i/>
          <w:iCs/>
          <w:spacing w:val="2"/>
          <w:rtl/>
        </w:rPr>
        <w:tab/>
      </w:r>
      <w:r w:rsidRPr="00E0017E">
        <w:rPr>
          <w:spacing w:val="2"/>
          <w:rtl/>
          <w:lang w:bidi="ar-SY"/>
        </w:rPr>
        <w:t>أن هناك حاجة إلى الاستفادة باستمرار من التطورات التكنولوجية من أجل زيادة كفاءة استعمال الطيف وتسهيل النفاذ إليه؛</w:t>
      </w:r>
    </w:p>
    <w:p w14:paraId="7895CC66" w14:textId="77777777" w:rsidR="002659D3" w:rsidRPr="00896C3F" w:rsidRDefault="004E2B70" w:rsidP="002659D3">
      <w:pPr>
        <w:rPr>
          <w:spacing w:val="-4"/>
          <w:rtl/>
          <w:lang w:bidi="ar-SY"/>
        </w:rPr>
      </w:pPr>
      <w:r w:rsidRPr="00896C3F">
        <w:rPr>
          <w:i/>
          <w:iCs/>
          <w:spacing w:val="-4"/>
          <w:rtl/>
        </w:rPr>
        <w:t>د )</w:t>
      </w:r>
      <w:r w:rsidRPr="00896C3F">
        <w:rPr>
          <w:i/>
          <w:iCs/>
          <w:spacing w:val="-4"/>
          <w:rtl/>
        </w:rPr>
        <w:tab/>
      </w:r>
      <w:r w:rsidRPr="00896C3F">
        <w:rPr>
          <w:spacing w:val="-4"/>
          <w:rtl/>
          <w:lang w:bidi="ar-SY"/>
        </w:rPr>
        <w:t>أن أنظمة الاتصالات المتنقلة الدولية تتطور حالياً لتوفير سيناريوهات استعمال وتطبيقات متنوعة من قبيل النطاق العريض المتنقل المحسّن والاتصالات الكثيفة من آلة إلى أخرى والاتصالات التي تتسم بقدر فائق من الاعتمادية والكمون المنخفض،</w:t>
      </w:r>
    </w:p>
    <w:p w14:paraId="25CF5FDD" w14:textId="77777777" w:rsidR="002659D3" w:rsidRPr="00E0017E" w:rsidRDefault="004E2B70" w:rsidP="002659D3">
      <w:pPr>
        <w:pStyle w:val="Call"/>
        <w:rPr>
          <w:rtl/>
        </w:rPr>
      </w:pPr>
      <w:r w:rsidRPr="00E0017E">
        <w:rPr>
          <w:rtl/>
        </w:rPr>
        <w:t>وإذ يأخذ بعين الاعتبار</w:t>
      </w:r>
    </w:p>
    <w:p w14:paraId="1F9D7009" w14:textId="77777777" w:rsidR="002659D3" w:rsidRPr="00E0017E" w:rsidRDefault="004E2B70" w:rsidP="002659D3">
      <w:pPr>
        <w:rPr>
          <w:spacing w:val="-4"/>
          <w:rtl/>
        </w:rPr>
      </w:pPr>
      <w:r w:rsidRPr="00E0017E">
        <w:rPr>
          <w:i/>
          <w:iCs/>
          <w:spacing w:val="-4"/>
          <w:rtl/>
        </w:rPr>
        <w:t> أ )</w:t>
      </w:r>
      <w:r w:rsidRPr="00E0017E">
        <w:rPr>
          <w:spacing w:val="-4"/>
          <w:rtl/>
        </w:rPr>
        <w:tab/>
      </w:r>
      <w:r w:rsidRPr="00E0017E">
        <w:rPr>
          <w:spacing w:val="-4"/>
          <w:rtl/>
          <w:lang w:bidi="ar-SY"/>
        </w:rPr>
        <w:t>أن توفر أجزاء واسعة ومتلاصقة من الطيف في الوقت المناسب مهم من أجل دعم تطور الاتصالات المتنقلة الدولية؛</w:t>
      </w:r>
    </w:p>
    <w:p w14:paraId="75DFDF6F" w14:textId="6AC55EEE" w:rsidR="002659D3" w:rsidRPr="00E0017E" w:rsidRDefault="004E2B70" w:rsidP="002659D3">
      <w:pPr>
        <w:rPr>
          <w:spacing w:val="-2"/>
          <w:lang w:bidi="ar-SY"/>
        </w:rPr>
      </w:pPr>
      <w:r w:rsidRPr="00E0017E">
        <w:rPr>
          <w:i/>
          <w:iCs/>
          <w:spacing w:val="-4"/>
          <w:rtl/>
        </w:rPr>
        <w:t>ب)</w:t>
      </w:r>
      <w:r w:rsidRPr="00E0017E">
        <w:rPr>
          <w:spacing w:val="-4"/>
          <w:rtl/>
        </w:rPr>
        <w:tab/>
      </w:r>
      <w:r w:rsidRPr="00E0017E">
        <w:rPr>
          <w:spacing w:val="-2"/>
          <w:rtl/>
          <w:lang w:bidi="ar-SY"/>
        </w:rPr>
        <w:t xml:space="preserve">أن نطاق التردد </w:t>
      </w:r>
      <w:r w:rsidRPr="00E0017E">
        <w:rPr>
          <w:spacing w:val="-2"/>
          <w:lang w:bidi="ar-SY"/>
        </w:rPr>
        <w:t>GHz 10,68</w:t>
      </w:r>
      <w:r w:rsidRPr="00E0017E">
        <w:rPr>
          <w:spacing w:val="-2"/>
          <w:lang w:bidi="ar-SY"/>
        </w:rPr>
        <w:noBreakHyphen/>
        <w:t>10,6</w:t>
      </w:r>
      <w:r w:rsidRPr="00E0017E">
        <w:rPr>
          <w:spacing w:val="-2"/>
          <w:rtl/>
          <w:lang w:bidi="ar-SY"/>
        </w:rPr>
        <w:t xml:space="preserve"> موز</w:t>
      </w:r>
      <w:r w:rsidR="00F577A7">
        <w:rPr>
          <w:rFonts w:hint="cs"/>
          <w:spacing w:val="-2"/>
          <w:rtl/>
          <w:lang w:bidi="ar-SY"/>
        </w:rPr>
        <w:t>َّ</w:t>
      </w:r>
      <w:r w:rsidRPr="00E0017E">
        <w:rPr>
          <w:spacing w:val="-2"/>
          <w:rtl/>
          <w:lang w:bidi="ar-SY"/>
        </w:rPr>
        <w:t>ع على أساس أولي لكل من الخدمات ال</w:t>
      </w:r>
      <w:r>
        <w:rPr>
          <w:spacing w:val="-2"/>
          <w:rtl/>
          <w:lang w:bidi="ar-SY"/>
        </w:rPr>
        <w:t>نشيطة</w:t>
      </w:r>
      <w:r w:rsidRPr="00E0017E">
        <w:rPr>
          <w:spacing w:val="-2"/>
          <w:rtl/>
          <w:lang w:bidi="ar-SY"/>
        </w:rPr>
        <w:t xml:space="preserve"> والمنفعلة بشروط محددة واردة في القرار </w:t>
      </w:r>
      <w:r w:rsidRPr="00E0017E">
        <w:rPr>
          <w:b/>
          <w:bCs/>
          <w:spacing w:val="-2"/>
          <w:lang w:bidi="ar-SY"/>
        </w:rPr>
        <w:t>751</w:t>
      </w:r>
      <w:r>
        <w:rPr>
          <w:b/>
          <w:bCs/>
          <w:spacing w:val="-2"/>
          <w:lang w:bidi="ar-SY"/>
        </w:rPr>
        <w:t> </w:t>
      </w:r>
      <w:r w:rsidRPr="00E0017E">
        <w:rPr>
          <w:b/>
          <w:bCs/>
          <w:spacing w:val="-2"/>
          <w:lang w:bidi="ar-SY"/>
        </w:rPr>
        <w:t>(WRC</w:t>
      </w:r>
      <w:r w:rsidRPr="00E0017E">
        <w:rPr>
          <w:b/>
          <w:bCs/>
          <w:spacing w:val="-2"/>
          <w:lang w:bidi="ar-SY"/>
        </w:rPr>
        <w:noBreakHyphen/>
        <w:t>07)</w:t>
      </w:r>
      <w:r w:rsidRPr="00E0017E">
        <w:rPr>
          <w:spacing w:val="-2"/>
          <w:rtl/>
          <w:lang w:bidi="ar-SY"/>
        </w:rPr>
        <w:t xml:space="preserve">، بناءً على استنتاجات الدراسات الواردة في التقرير </w:t>
      </w:r>
      <w:r w:rsidRPr="00E0017E">
        <w:rPr>
          <w:spacing w:val="-2"/>
          <w:lang w:bidi="ar-SY"/>
        </w:rPr>
        <w:t>ITU</w:t>
      </w:r>
      <w:r w:rsidRPr="00E0017E">
        <w:rPr>
          <w:spacing w:val="-2"/>
          <w:lang w:bidi="ar-SY"/>
        </w:rPr>
        <w:noBreakHyphen/>
        <w:t>R RS.2096</w:t>
      </w:r>
      <w:r w:rsidRPr="00E0017E">
        <w:rPr>
          <w:spacing w:val="-2"/>
          <w:rtl/>
          <w:lang w:bidi="ar-SY"/>
        </w:rPr>
        <w:t>، والتي تسمح بالتقاسم مع</w:t>
      </w:r>
      <w:r>
        <w:rPr>
          <w:rFonts w:hint="cs"/>
          <w:spacing w:val="-2"/>
          <w:rtl/>
          <w:lang w:bidi="ar-SY"/>
        </w:rPr>
        <w:t> </w:t>
      </w:r>
      <w:r w:rsidRPr="00E0017E">
        <w:rPr>
          <w:spacing w:val="-2"/>
          <w:rtl/>
          <w:lang w:bidi="ar-SY"/>
        </w:rPr>
        <w:t xml:space="preserve">خدمة استكشاف الأرض الساتلية </w:t>
      </w:r>
      <w:r w:rsidRPr="00E0017E">
        <w:rPr>
          <w:spacing w:val="-2"/>
          <w:lang w:bidi="ar-SY"/>
        </w:rPr>
        <w:t>(EESS)</w:t>
      </w:r>
      <w:r w:rsidRPr="00E0017E">
        <w:rPr>
          <w:spacing w:val="-2"/>
          <w:rtl/>
          <w:lang w:bidi="ar-SY"/>
        </w:rPr>
        <w:t xml:space="preserve"> (المنفعلة)؛</w:t>
      </w:r>
    </w:p>
    <w:p w14:paraId="288BA12F" w14:textId="1A246789" w:rsidR="002659D3" w:rsidRPr="00E0017E" w:rsidRDefault="004E2B70" w:rsidP="002659D3">
      <w:pPr>
        <w:rPr>
          <w:spacing w:val="-2"/>
          <w:lang w:bidi="ar-SY"/>
        </w:rPr>
      </w:pPr>
      <w:r w:rsidRPr="00E0017E">
        <w:rPr>
          <w:i/>
          <w:iCs/>
          <w:spacing w:val="-2"/>
          <w:rtl/>
          <w:lang w:bidi="ar-SY"/>
        </w:rPr>
        <w:t>ج)</w:t>
      </w:r>
      <w:r w:rsidRPr="00E0017E">
        <w:rPr>
          <w:i/>
          <w:iCs/>
          <w:spacing w:val="-2"/>
          <w:rtl/>
          <w:lang w:bidi="ar-SY"/>
        </w:rPr>
        <w:tab/>
      </w:r>
      <w:r w:rsidRPr="00E0017E">
        <w:rPr>
          <w:spacing w:val="-2"/>
          <w:rtl/>
          <w:lang w:bidi="ar-SY"/>
        </w:rPr>
        <w:t xml:space="preserve">أن نطاق التردد </w:t>
      </w:r>
      <w:r w:rsidRPr="00E0017E">
        <w:rPr>
          <w:spacing w:val="-2"/>
          <w:lang w:bidi="ar-SY"/>
        </w:rPr>
        <w:t>GHz 10,7</w:t>
      </w:r>
      <w:r w:rsidRPr="00E0017E">
        <w:rPr>
          <w:spacing w:val="-2"/>
          <w:lang w:bidi="ar-SY"/>
        </w:rPr>
        <w:noBreakHyphen/>
        <w:t>10,68</w:t>
      </w:r>
      <w:r w:rsidRPr="00E0017E">
        <w:rPr>
          <w:spacing w:val="-2"/>
          <w:rtl/>
          <w:lang w:bidi="ar-SY"/>
        </w:rPr>
        <w:t xml:space="preserve"> موزع عالمياً للخدمات المنفعلة، وينطبق الرقم </w:t>
      </w:r>
      <w:r w:rsidRPr="00F65BD8">
        <w:rPr>
          <w:rStyle w:val="Artref"/>
          <w:b/>
          <w:bCs/>
        </w:rPr>
        <w:t>340.5</w:t>
      </w:r>
      <w:r w:rsidR="00233741">
        <w:rPr>
          <w:rFonts w:hint="cs"/>
          <w:spacing w:val="-2"/>
          <w:rtl/>
          <w:lang w:bidi="ar-SY"/>
        </w:rPr>
        <w:t>،</w:t>
      </w:r>
    </w:p>
    <w:p w14:paraId="2B7A2D5E" w14:textId="77777777" w:rsidR="002659D3" w:rsidRPr="00E0017E" w:rsidRDefault="004E2B70" w:rsidP="00697105">
      <w:pPr>
        <w:pStyle w:val="Call"/>
      </w:pPr>
      <w:r w:rsidRPr="00E0017E">
        <w:rPr>
          <w:rtl/>
        </w:rPr>
        <w:lastRenderedPageBreak/>
        <w:t>يقرر</w:t>
      </w:r>
    </w:p>
    <w:p w14:paraId="092B47CB" w14:textId="2E4C1037" w:rsidR="002659D3" w:rsidRPr="006D48F9" w:rsidRDefault="004E2B70" w:rsidP="00697105">
      <w:pPr>
        <w:keepNext/>
        <w:keepLines/>
        <w:rPr>
          <w:spacing w:val="-2"/>
          <w:rtl/>
          <w:lang w:bidi="ar-SY"/>
        </w:rPr>
      </w:pPr>
      <w:r w:rsidRPr="006D48F9">
        <w:rPr>
          <w:spacing w:val="-2"/>
          <w:rtl/>
          <w:lang w:bidi="ar-SY"/>
        </w:rPr>
        <w:t>1</w:t>
      </w:r>
      <w:r w:rsidRPr="006D48F9">
        <w:rPr>
          <w:spacing w:val="-2"/>
          <w:rtl/>
          <w:lang w:bidi="ar-SY"/>
        </w:rPr>
        <w:tab/>
        <w:t xml:space="preserve">أن تنظر الإدارات </w:t>
      </w:r>
      <w:r w:rsidRPr="006D48F9">
        <w:rPr>
          <w:rFonts w:hint="eastAsia"/>
          <w:spacing w:val="-2"/>
          <w:rtl/>
          <w:lang w:bidi="ar-SY"/>
        </w:rPr>
        <w:t>التي</w:t>
      </w:r>
      <w:r w:rsidRPr="006D48F9">
        <w:rPr>
          <w:spacing w:val="-2"/>
          <w:rtl/>
          <w:lang w:bidi="ar-SY"/>
        </w:rPr>
        <w:t xml:space="preserve"> </w:t>
      </w:r>
      <w:r w:rsidRPr="006D48F9">
        <w:rPr>
          <w:rFonts w:hint="eastAsia"/>
          <w:spacing w:val="-2"/>
          <w:rtl/>
          <w:lang w:bidi="ar-SY"/>
        </w:rPr>
        <w:t>ترغب</w:t>
      </w:r>
      <w:r w:rsidRPr="006D48F9">
        <w:rPr>
          <w:spacing w:val="-2"/>
          <w:rtl/>
          <w:lang w:bidi="ar-SY"/>
        </w:rPr>
        <w:t xml:space="preserve"> في تنفيذ الاتصالات المتنقلة الدولية في استخدام نطاق التردد </w:t>
      </w:r>
      <w:r w:rsidRPr="006D48F9">
        <w:rPr>
          <w:spacing w:val="-2"/>
          <w:lang w:bidi="ar-SY"/>
        </w:rPr>
        <w:t>GHz 10,</w:t>
      </w:r>
      <w:r w:rsidR="00566D70">
        <w:rPr>
          <w:spacing w:val="-2"/>
          <w:lang w:bidi="ar-SY"/>
        </w:rPr>
        <w:t>5</w:t>
      </w:r>
      <w:r w:rsidRPr="006D48F9">
        <w:rPr>
          <w:spacing w:val="-2"/>
          <w:lang w:bidi="ar-SY"/>
        </w:rPr>
        <w:noBreakHyphen/>
        <w:t>10</w:t>
      </w:r>
      <w:r w:rsidRPr="006D48F9">
        <w:rPr>
          <w:spacing w:val="-2"/>
          <w:rtl/>
          <w:lang w:bidi="ar-SY"/>
        </w:rPr>
        <w:t xml:space="preserve"> المحدد للاتصالات المتنقلة الدولية في الرقم</w:t>
      </w:r>
      <w:r w:rsidRPr="006D48F9">
        <w:rPr>
          <w:rFonts w:hint="cs"/>
          <w:spacing w:val="-2"/>
          <w:rtl/>
          <w:lang w:bidi="ar-SY"/>
        </w:rPr>
        <w:t xml:space="preserve"> </w:t>
      </w:r>
      <w:r w:rsidR="00566D70" w:rsidRPr="0085612D">
        <w:rPr>
          <w:rStyle w:val="Artref"/>
          <w:b/>
          <w:bCs/>
        </w:rPr>
        <w:t>A</w:t>
      </w:r>
      <w:r w:rsidRPr="0085612D">
        <w:rPr>
          <w:rStyle w:val="Artref"/>
          <w:b/>
          <w:bCs/>
        </w:rPr>
        <w:t>12.5</w:t>
      </w:r>
      <w:r w:rsidRPr="006D48F9">
        <w:rPr>
          <w:spacing w:val="-2"/>
          <w:rtl/>
          <w:lang w:bidi="ar-SY"/>
        </w:rPr>
        <w:t xml:space="preserve"> في الإقليم </w:t>
      </w:r>
      <w:r w:rsidRPr="006D48F9">
        <w:rPr>
          <w:spacing w:val="-2"/>
          <w:lang w:bidi="ar-SY"/>
        </w:rPr>
        <w:t>2</w:t>
      </w:r>
      <w:r w:rsidRPr="006D48F9">
        <w:rPr>
          <w:spacing w:val="-2"/>
          <w:rtl/>
          <w:lang w:bidi="ar-SY"/>
        </w:rPr>
        <w:t xml:space="preserve">، مع مراعاة أحدث </w:t>
      </w:r>
      <w:r w:rsidRPr="006D48F9">
        <w:rPr>
          <w:rFonts w:hint="eastAsia"/>
          <w:spacing w:val="-2"/>
          <w:rtl/>
          <w:lang w:bidi="ar-EG"/>
        </w:rPr>
        <w:t>التوصيات</w:t>
      </w:r>
      <w:r w:rsidRPr="006D48F9">
        <w:rPr>
          <w:spacing w:val="-2"/>
          <w:rtl/>
          <w:lang w:bidi="ar-SY"/>
        </w:rPr>
        <w:t xml:space="preserve"> ذات الصلة لقطاع الاتصالات الراديوية؛</w:t>
      </w:r>
    </w:p>
    <w:p w14:paraId="5C6DE5A6" w14:textId="3610796F" w:rsidR="002659D3" w:rsidRPr="00D33D68" w:rsidRDefault="004E2B70" w:rsidP="00697105">
      <w:pPr>
        <w:keepNext/>
        <w:keepLines/>
        <w:rPr>
          <w:lang w:bidi="ar-SY"/>
        </w:rPr>
      </w:pPr>
      <w:r w:rsidRPr="00697105">
        <w:rPr>
          <w:rtl/>
          <w:lang w:bidi="ar-SY"/>
        </w:rPr>
        <w:t>2</w:t>
      </w:r>
      <w:r w:rsidRPr="00697105">
        <w:rPr>
          <w:rtl/>
          <w:lang w:bidi="ar-SY"/>
        </w:rPr>
        <w:tab/>
        <w:t xml:space="preserve">أن تتخذ الإدارات تدابير عملية لضمان تسديد هوائيات الإرسال للمحطات القاعدة خارج المباني عادة تحت الأفق عند نشر المحطات القاعدة للاتصالات المتنقلة الدولية في نطاق التردد </w:t>
      </w:r>
      <w:r w:rsidRPr="00697105">
        <w:rPr>
          <w:lang w:bidi="ar-SY"/>
        </w:rPr>
        <w:t>GHz 10,</w:t>
      </w:r>
      <w:r w:rsidR="00566D70">
        <w:rPr>
          <w:lang w:bidi="ar-SY"/>
        </w:rPr>
        <w:t>5</w:t>
      </w:r>
      <w:r w:rsidRPr="00697105">
        <w:rPr>
          <w:lang w:bidi="ar-SY"/>
        </w:rPr>
        <w:noBreakHyphen/>
        <w:t>10</w:t>
      </w:r>
      <w:r w:rsidRPr="00697105">
        <w:rPr>
          <w:rtl/>
          <w:lang w:bidi="ar-SY"/>
        </w:rPr>
        <w:t>؛ ويجب أن يكون التسديد الميكانيكي في</w:t>
      </w:r>
      <w:r w:rsidRPr="00697105">
        <w:rPr>
          <w:rFonts w:hint="cs"/>
          <w:rtl/>
          <w:lang w:bidi="ar-SY"/>
        </w:rPr>
        <w:t> </w:t>
      </w:r>
      <w:r w:rsidRPr="00697105">
        <w:rPr>
          <w:rtl/>
          <w:lang w:bidi="ar-SY"/>
        </w:rPr>
        <w:t>مستوى الأفق أو تحته؛</w:t>
      </w:r>
    </w:p>
    <w:p w14:paraId="7F100644" w14:textId="77777777" w:rsidR="002659D3" w:rsidRPr="00D33D68" w:rsidRDefault="004E2B70" w:rsidP="002659D3">
      <w:pPr>
        <w:rPr>
          <w:lang w:bidi="ar-SY"/>
        </w:rPr>
      </w:pPr>
      <w:r w:rsidRPr="00D33D68">
        <w:rPr>
          <w:rtl/>
          <w:lang w:bidi="ar-SY"/>
        </w:rPr>
        <w:t>3</w:t>
      </w:r>
      <w:r w:rsidRPr="00D33D68">
        <w:rPr>
          <w:rtl/>
          <w:lang w:bidi="ar-SY"/>
        </w:rPr>
        <w:tab/>
        <w:t xml:space="preserve">أن تنظر الإدارات في تقنيات إلغاء الفص الجانبي التي توفر توهيناً إضافياً بمقدار </w:t>
      </w:r>
      <w:r w:rsidRPr="00D33D68">
        <w:rPr>
          <w:lang w:bidi="ar-SY"/>
        </w:rPr>
        <w:t>dB 16</w:t>
      </w:r>
      <w:r w:rsidRPr="00D33D68">
        <w:rPr>
          <w:rtl/>
          <w:lang w:bidi="ar-SY"/>
        </w:rPr>
        <w:t xml:space="preserve"> للزوايا التي تزيد عن </w:t>
      </w:r>
      <w:r w:rsidRPr="00D33D68">
        <w:rPr>
          <w:lang w:bidi="ar-SY"/>
        </w:rPr>
        <w:t>30</w:t>
      </w:r>
      <w:r w:rsidRPr="00D33D68">
        <w:rPr>
          <w:rtl/>
          <w:lang w:bidi="ar-SY"/>
        </w:rPr>
        <w:t xml:space="preserve">°، مع مراعاة الحزمة الرئيسية عند خط التسديد، مقارنة بغلاف التقريب وفقاً للتوصية </w:t>
      </w:r>
      <w:r w:rsidRPr="00D33D68">
        <w:rPr>
          <w:lang w:bidi="ar-SY"/>
        </w:rPr>
        <w:t>ITU R M.2101</w:t>
      </w:r>
      <w:r w:rsidRPr="00D33D68">
        <w:rPr>
          <w:rtl/>
          <w:lang w:bidi="ar-SY"/>
        </w:rPr>
        <w:t>؛</w:t>
      </w:r>
    </w:p>
    <w:p w14:paraId="24CD4D4D" w14:textId="7B161213" w:rsidR="002659D3" w:rsidRPr="00D33D68" w:rsidRDefault="004E2B70" w:rsidP="002659D3">
      <w:pPr>
        <w:rPr>
          <w:spacing w:val="-2"/>
          <w:lang w:bidi="ar-SY"/>
        </w:rPr>
      </w:pPr>
      <w:r w:rsidRPr="00567BCE">
        <w:rPr>
          <w:spacing w:val="-2"/>
          <w:rtl/>
          <w:lang w:bidi="ar-SY"/>
        </w:rPr>
        <w:t>4</w:t>
      </w:r>
      <w:r w:rsidRPr="00567BCE">
        <w:rPr>
          <w:spacing w:val="-2"/>
          <w:rtl/>
          <w:lang w:bidi="ar-SY"/>
        </w:rPr>
        <w:tab/>
        <w:t xml:space="preserve">أنه لأغراض حماية خدمة استكشاف الأرض الساتلية (المنفعلة)، يجب ألا يتجاوز مستوى البث غير المطلوب لكل محطة قاعدة للاتصالات المتنقلة الدولية </w:t>
      </w:r>
      <w:r w:rsidR="00566D70">
        <w:rPr>
          <w:spacing w:val="-2"/>
          <w:lang w:bidi="ar-SY"/>
        </w:rPr>
        <w:t>36,7</w:t>
      </w:r>
      <w:r w:rsidRPr="00567BCE">
        <w:rPr>
          <w:spacing w:val="-2"/>
          <w:lang w:bidi="ar-SY"/>
        </w:rPr>
        <w:t>–</w:t>
      </w:r>
      <w:r w:rsidRPr="00567BCE">
        <w:rPr>
          <w:spacing w:val="-2"/>
          <w:rtl/>
          <w:lang w:bidi="ar-SY"/>
        </w:rPr>
        <w:t xml:space="preserve"> </w:t>
      </w:r>
      <w:r w:rsidR="00566D70" w:rsidRPr="00424B10">
        <w:t>dB(W/100 MHz)</w:t>
      </w:r>
      <w:r w:rsidR="00566D70">
        <w:rPr>
          <w:rFonts w:hint="cs"/>
          <w:rtl/>
          <w:lang w:bidi="ar-SY"/>
        </w:rPr>
        <w:t xml:space="preserve"> </w:t>
      </w:r>
      <w:r w:rsidRPr="00567BCE">
        <w:rPr>
          <w:spacing w:val="-2"/>
          <w:rtl/>
          <w:lang w:bidi="ar-SY"/>
        </w:rPr>
        <w:t xml:space="preserve">في نطاق التردد </w:t>
      </w:r>
      <w:r w:rsidRPr="00567BCE">
        <w:rPr>
          <w:spacing w:val="-2"/>
          <w:lang w:bidi="ar-SY"/>
        </w:rPr>
        <w:t>GHz 10,7</w:t>
      </w:r>
      <w:r w:rsidRPr="00567BCE">
        <w:rPr>
          <w:spacing w:val="-2"/>
          <w:lang w:bidi="ar-SY"/>
        </w:rPr>
        <w:noBreakHyphen/>
        <w:t>10,6</w:t>
      </w:r>
      <w:r w:rsidRPr="00567BCE">
        <w:rPr>
          <w:spacing w:val="-2"/>
          <w:rtl/>
          <w:lang w:bidi="ar-SY"/>
        </w:rPr>
        <w:t>؛</w:t>
      </w:r>
    </w:p>
    <w:p w14:paraId="731B3A58" w14:textId="5E97C261" w:rsidR="002659D3" w:rsidRPr="008270F0" w:rsidRDefault="004E2B70" w:rsidP="002659D3">
      <w:pPr>
        <w:rPr>
          <w:spacing w:val="-4"/>
          <w:lang w:bidi="ar-SY"/>
        </w:rPr>
      </w:pPr>
      <w:r w:rsidRPr="008270F0">
        <w:rPr>
          <w:spacing w:val="-4"/>
          <w:rtl/>
          <w:lang w:bidi="ar-SY"/>
        </w:rPr>
        <w:t>5</w:t>
      </w:r>
      <w:r w:rsidRPr="008270F0">
        <w:rPr>
          <w:spacing w:val="-4"/>
          <w:rtl/>
          <w:lang w:bidi="ar-SY"/>
        </w:rPr>
        <w:tab/>
        <w:t xml:space="preserve">أنه لأغراض حماية خدمة استكشاف الأرض الساتلية (المنفعلة)، يجب ألا يتجاوز مستوى البث غير المطلوب لكل معدات المستعمل للاتصالات المتنقلة </w:t>
      </w:r>
      <w:r w:rsidR="008270F0" w:rsidRPr="008270F0">
        <w:rPr>
          <w:spacing w:val="-4"/>
          <w:rtl/>
          <w:lang w:bidi="ar-SY"/>
        </w:rPr>
        <w:t xml:space="preserve">الدولية </w:t>
      </w:r>
      <w:r w:rsidR="008270F0">
        <w:rPr>
          <w:spacing w:val="-4"/>
          <w:lang w:bidi="ar-SY"/>
        </w:rPr>
        <w:t>34</w:t>
      </w:r>
      <w:r w:rsidR="008270F0" w:rsidRPr="008270F0">
        <w:rPr>
          <w:spacing w:val="-4"/>
          <w:lang w:bidi="ar-SY"/>
        </w:rPr>
        <w:t>–</w:t>
      </w:r>
      <w:r w:rsidR="008270F0" w:rsidRPr="008270F0">
        <w:rPr>
          <w:spacing w:val="-4"/>
          <w:rtl/>
          <w:lang w:bidi="ar-SY"/>
        </w:rPr>
        <w:t xml:space="preserve"> </w:t>
      </w:r>
      <w:r w:rsidR="008270F0" w:rsidRPr="008270F0">
        <w:rPr>
          <w:spacing w:val="-4"/>
        </w:rPr>
        <w:t>dB(W/100 MHz)</w:t>
      </w:r>
      <w:r w:rsidR="008270F0" w:rsidRPr="008270F0">
        <w:rPr>
          <w:rFonts w:hint="cs"/>
          <w:spacing w:val="-4"/>
          <w:rtl/>
          <w:lang w:bidi="ar-SY"/>
        </w:rPr>
        <w:t xml:space="preserve"> </w:t>
      </w:r>
      <w:r w:rsidRPr="008270F0">
        <w:rPr>
          <w:spacing w:val="-4"/>
          <w:rtl/>
          <w:lang w:bidi="ar-SY"/>
        </w:rPr>
        <w:t xml:space="preserve">في نطاق التردد </w:t>
      </w:r>
      <w:r w:rsidRPr="008270F0">
        <w:rPr>
          <w:spacing w:val="-4"/>
          <w:lang w:bidi="ar-SY"/>
        </w:rPr>
        <w:t>GHz 10,7</w:t>
      </w:r>
      <w:r w:rsidRPr="008270F0">
        <w:rPr>
          <w:spacing w:val="-4"/>
          <w:lang w:bidi="ar-SY"/>
        </w:rPr>
        <w:noBreakHyphen/>
        <w:t>10,6</w:t>
      </w:r>
      <w:r w:rsidRPr="008270F0">
        <w:rPr>
          <w:spacing w:val="-4"/>
          <w:rtl/>
          <w:lang w:bidi="ar-SY"/>
        </w:rPr>
        <w:t>؛</w:t>
      </w:r>
    </w:p>
    <w:p w14:paraId="769A24B9" w14:textId="0D385F99" w:rsidR="002659D3" w:rsidRPr="00D33D68" w:rsidRDefault="004E2B70" w:rsidP="002659D3">
      <w:pPr>
        <w:rPr>
          <w:spacing w:val="-2"/>
          <w:lang w:bidi="ar-SY"/>
        </w:rPr>
      </w:pPr>
      <w:r w:rsidRPr="00D33D68">
        <w:rPr>
          <w:spacing w:val="-2"/>
          <w:rtl/>
          <w:lang w:bidi="ar-SY"/>
        </w:rPr>
        <w:t>6</w:t>
      </w:r>
      <w:r w:rsidRPr="00D33D68">
        <w:rPr>
          <w:spacing w:val="-2"/>
          <w:rtl/>
          <w:lang w:bidi="ar-SY"/>
        </w:rPr>
        <w:tab/>
        <w:t xml:space="preserve">أن </w:t>
      </w:r>
      <w:r w:rsidRPr="00D33D68">
        <w:rPr>
          <w:rFonts w:hint="eastAsia"/>
          <w:spacing w:val="-2"/>
          <w:rtl/>
          <w:lang w:bidi="ar-SY"/>
        </w:rPr>
        <w:t>محطات</w:t>
      </w:r>
      <w:r>
        <w:rPr>
          <w:rFonts w:hint="cs"/>
          <w:spacing w:val="-2"/>
          <w:rtl/>
          <w:lang w:bidi="ar-EG"/>
        </w:rPr>
        <w:t xml:space="preserve"> الاتصالات المتنقلة الدولية</w:t>
      </w:r>
      <w:r w:rsidRPr="00D33D68">
        <w:rPr>
          <w:spacing w:val="-2"/>
          <w:rtl/>
          <w:lang w:bidi="ar-SY"/>
        </w:rPr>
        <w:t xml:space="preserve"> </w:t>
      </w:r>
      <w:r w:rsidRPr="00D33D68">
        <w:rPr>
          <w:rFonts w:hint="eastAsia"/>
          <w:spacing w:val="-2"/>
          <w:rtl/>
          <w:lang w:bidi="ar-SY"/>
        </w:rPr>
        <w:t>العاملة</w:t>
      </w:r>
      <w:r w:rsidRPr="00D33D68">
        <w:rPr>
          <w:spacing w:val="-2"/>
          <w:rtl/>
          <w:lang w:bidi="ar-SY"/>
        </w:rPr>
        <w:t xml:space="preserve"> في نطاق التردد </w:t>
      </w:r>
      <w:r w:rsidRPr="00D33D68">
        <w:rPr>
          <w:spacing w:val="-2"/>
          <w:lang w:val="en-CA" w:bidi="ar-SY"/>
        </w:rPr>
        <w:t>GHz 10,</w:t>
      </w:r>
      <w:r w:rsidR="008270F0">
        <w:rPr>
          <w:spacing w:val="-2"/>
          <w:lang w:val="en-CA" w:bidi="ar-SY"/>
        </w:rPr>
        <w:t>5</w:t>
      </w:r>
      <w:r w:rsidRPr="00D33D68">
        <w:rPr>
          <w:spacing w:val="-2"/>
          <w:lang w:val="en-CA" w:bidi="ar-SY"/>
        </w:rPr>
        <w:noBreakHyphen/>
        <w:t>10</w:t>
      </w:r>
      <w:r w:rsidRPr="00D33D68">
        <w:rPr>
          <w:rFonts w:hint="cs"/>
          <w:spacing w:val="-2"/>
          <w:rtl/>
          <w:lang w:val="en-CA" w:bidi="ar-EG"/>
        </w:rPr>
        <w:t xml:space="preserve"> </w:t>
      </w:r>
      <w:r w:rsidRPr="00D33D68">
        <w:rPr>
          <w:spacing w:val="-2"/>
          <w:rtl/>
          <w:lang w:bidi="ar-SY"/>
        </w:rPr>
        <w:t xml:space="preserve">يجب </w:t>
      </w:r>
      <w:r>
        <w:rPr>
          <w:rFonts w:hint="cs"/>
          <w:spacing w:val="-2"/>
          <w:rtl/>
          <w:lang w:bidi="ar-SY"/>
        </w:rPr>
        <w:t>أن تضمن الحماية الكافية ل</w:t>
      </w:r>
      <w:r w:rsidRPr="00D33D68">
        <w:rPr>
          <w:rFonts w:hint="eastAsia"/>
          <w:spacing w:val="-2"/>
          <w:rtl/>
          <w:lang w:bidi="ar-SY"/>
        </w:rPr>
        <w:t>محطات</w:t>
      </w:r>
      <w:r w:rsidRPr="00D33D68">
        <w:rPr>
          <w:spacing w:val="-2"/>
          <w:rtl/>
          <w:lang w:bidi="ar-SY"/>
        </w:rPr>
        <w:t xml:space="preserve"> </w:t>
      </w:r>
      <w:r w:rsidRPr="00D33D68">
        <w:rPr>
          <w:rFonts w:hint="eastAsia"/>
          <w:spacing w:val="-2"/>
          <w:rtl/>
          <w:lang w:bidi="ar-SY"/>
        </w:rPr>
        <w:t>الفلك</w:t>
      </w:r>
      <w:r w:rsidRPr="00D33D68">
        <w:rPr>
          <w:spacing w:val="-2"/>
          <w:rtl/>
          <w:lang w:bidi="ar-SY"/>
        </w:rPr>
        <w:t xml:space="preserve"> </w:t>
      </w:r>
      <w:r w:rsidRPr="00D33D68">
        <w:rPr>
          <w:rFonts w:hint="eastAsia"/>
          <w:spacing w:val="-2"/>
          <w:rtl/>
          <w:lang w:bidi="ar-SY"/>
        </w:rPr>
        <w:t>الراديوي</w:t>
      </w:r>
      <w:r w:rsidRPr="00D33D68">
        <w:rPr>
          <w:spacing w:val="-2"/>
          <w:rtl/>
          <w:lang w:bidi="ar-SY"/>
        </w:rPr>
        <w:t xml:space="preserve"> </w:t>
      </w:r>
      <w:r w:rsidRPr="00D33D68">
        <w:rPr>
          <w:rFonts w:hint="eastAsia"/>
          <w:spacing w:val="-2"/>
          <w:rtl/>
          <w:lang w:bidi="ar-SY"/>
        </w:rPr>
        <w:t>العاملة</w:t>
      </w:r>
      <w:r w:rsidRPr="00D33D68">
        <w:rPr>
          <w:spacing w:val="-2"/>
          <w:rtl/>
          <w:lang w:bidi="ar-SY"/>
        </w:rPr>
        <w:t xml:space="preserve"> </w:t>
      </w:r>
      <w:r w:rsidRPr="00D33D68">
        <w:rPr>
          <w:rFonts w:hint="eastAsia"/>
          <w:spacing w:val="-2"/>
          <w:rtl/>
          <w:lang w:bidi="ar-SY"/>
        </w:rPr>
        <w:t>في</w:t>
      </w:r>
      <w:r w:rsidRPr="00D33D68">
        <w:rPr>
          <w:spacing w:val="-2"/>
          <w:rtl/>
          <w:lang w:bidi="ar-SY"/>
        </w:rPr>
        <w:t xml:space="preserve"> نطاق التردد </w:t>
      </w:r>
      <w:r w:rsidRPr="00D33D68">
        <w:rPr>
          <w:spacing w:val="-2"/>
          <w:lang w:val="en-CA" w:bidi="ar-SY"/>
        </w:rPr>
        <w:t>GHz 10,7</w:t>
      </w:r>
      <w:r w:rsidRPr="00D33D68">
        <w:rPr>
          <w:spacing w:val="-2"/>
          <w:lang w:val="en-CA" w:bidi="ar-SY"/>
        </w:rPr>
        <w:noBreakHyphen/>
        <w:t>10,68</w:t>
      </w:r>
      <w:r w:rsidRPr="00D33D68">
        <w:rPr>
          <w:spacing w:val="-2"/>
          <w:rtl/>
          <w:lang w:bidi="ar-SY"/>
        </w:rPr>
        <w:t>،</w:t>
      </w:r>
    </w:p>
    <w:p w14:paraId="127FB6A2" w14:textId="77777777" w:rsidR="002659D3" w:rsidRPr="00D33D68" w:rsidRDefault="004E2B70" w:rsidP="002659D3">
      <w:pPr>
        <w:pStyle w:val="Call"/>
      </w:pPr>
      <w:r w:rsidRPr="00D33D68">
        <w:rPr>
          <w:rtl/>
        </w:rPr>
        <w:t>يدعو قطاع الاتصالات الراديوية بالاتحاد</w:t>
      </w:r>
      <w:r w:rsidRPr="00D33D68">
        <w:rPr>
          <w:spacing w:val="-2"/>
          <w:rtl/>
          <w:lang w:bidi="ar-SY"/>
        </w:rPr>
        <w:t xml:space="preserve"> إلى</w:t>
      </w:r>
    </w:p>
    <w:p w14:paraId="488E2E35" w14:textId="6A0DF0F1" w:rsidR="002659D3" w:rsidRPr="00D33D68" w:rsidRDefault="004E2B70" w:rsidP="002659D3">
      <w:pPr>
        <w:rPr>
          <w:spacing w:val="-2"/>
          <w:lang w:bidi="ar-SY"/>
        </w:rPr>
      </w:pPr>
      <w:r w:rsidRPr="00D33D68">
        <w:rPr>
          <w:spacing w:val="-2"/>
          <w:lang w:bidi="ar-SY"/>
        </w:rPr>
        <w:t>1</w:t>
      </w:r>
      <w:r w:rsidRPr="00D33D68">
        <w:rPr>
          <w:spacing w:val="-2"/>
          <w:rtl/>
        </w:rPr>
        <w:tab/>
      </w:r>
      <w:r w:rsidRPr="00D33D68">
        <w:rPr>
          <w:spacing w:val="-2"/>
          <w:rtl/>
          <w:lang w:bidi="ar-SY"/>
        </w:rPr>
        <w:t xml:space="preserve">وضع ترتيبات ترددات منسقة لتيسير نشر الاتصالات المتنقلة الدولية في نطاق التردد </w:t>
      </w:r>
      <w:r w:rsidRPr="00D33D68">
        <w:rPr>
          <w:spacing w:val="-2"/>
          <w:lang w:bidi="ar-SY"/>
        </w:rPr>
        <w:t>GHz 10,</w:t>
      </w:r>
      <w:r w:rsidR="008270F0">
        <w:rPr>
          <w:spacing w:val="-2"/>
          <w:lang w:bidi="ar-SY"/>
        </w:rPr>
        <w:t>5</w:t>
      </w:r>
      <w:r w:rsidRPr="00D33D68">
        <w:rPr>
          <w:spacing w:val="-2"/>
          <w:lang w:bidi="ar-SY"/>
        </w:rPr>
        <w:noBreakHyphen/>
        <w:t>10</w:t>
      </w:r>
      <w:r w:rsidRPr="00D33D68">
        <w:rPr>
          <w:spacing w:val="-2"/>
          <w:rtl/>
          <w:lang w:bidi="ar-SY"/>
        </w:rPr>
        <w:t xml:space="preserve">، مع مراعاة نتائج دراسات التقاسم والتوافق التي أُجريت استعداداً للمؤتمر </w:t>
      </w:r>
      <w:r w:rsidRPr="00D33D68">
        <w:rPr>
          <w:spacing w:val="-2"/>
          <w:lang w:bidi="ar-SY"/>
        </w:rPr>
        <w:t>WRC</w:t>
      </w:r>
      <w:r w:rsidRPr="00D33D68">
        <w:rPr>
          <w:spacing w:val="-2"/>
          <w:lang w:bidi="ar-SY"/>
        </w:rPr>
        <w:noBreakHyphen/>
      </w:r>
      <w:proofErr w:type="gramStart"/>
      <w:r w:rsidRPr="00D33D68">
        <w:rPr>
          <w:spacing w:val="-2"/>
          <w:lang w:bidi="ar-SY"/>
        </w:rPr>
        <w:t>23</w:t>
      </w:r>
      <w:r w:rsidRPr="00D33D68">
        <w:rPr>
          <w:spacing w:val="-2"/>
          <w:rtl/>
          <w:lang w:bidi="ar-SY"/>
        </w:rPr>
        <w:t>؛</w:t>
      </w:r>
      <w:proofErr w:type="gramEnd"/>
    </w:p>
    <w:p w14:paraId="118F7A6D" w14:textId="77777777" w:rsidR="002659D3" w:rsidRPr="00D33D68" w:rsidRDefault="004E2B70" w:rsidP="002659D3">
      <w:pPr>
        <w:rPr>
          <w:spacing w:val="-2"/>
          <w:lang w:bidi="ar-SY"/>
        </w:rPr>
      </w:pPr>
      <w:r w:rsidRPr="00D33D68">
        <w:rPr>
          <w:spacing w:val="-2"/>
          <w:lang w:bidi="ar-SY"/>
        </w:rPr>
        <w:t>2</w:t>
      </w:r>
      <w:r w:rsidRPr="00D33D68">
        <w:rPr>
          <w:spacing w:val="-2"/>
          <w:rtl/>
          <w:lang w:bidi="ar-SY"/>
        </w:rPr>
        <w:tab/>
        <w:t xml:space="preserve">مواصلة تقديم </w:t>
      </w:r>
      <w:r w:rsidRPr="00D33D68">
        <w:rPr>
          <w:rFonts w:hint="cs"/>
          <w:spacing w:val="-2"/>
          <w:rtl/>
          <w:lang w:bidi="ar-SY"/>
        </w:rPr>
        <w:t>التوجيه</w:t>
      </w:r>
      <w:r w:rsidRPr="00D33D68">
        <w:rPr>
          <w:spacing w:val="-2"/>
          <w:rtl/>
          <w:lang w:bidi="ar-SY"/>
        </w:rPr>
        <w:t xml:space="preserve"> لضمان تمكن الاتصالات المتنقلة الدولية من تلبية احتياجات الاتصالات للبلدان </w:t>
      </w:r>
      <w:proofErr w:type="gramStart"/>
      <w:r w:rsidRPr="00D33D68">
        <w:rPr>
          <w:spacing w:val="-2"/>
          <w:rtl/>
          <w:lang w:bidi="ar-SY"/>
        </w:rPr>
        <w:t>النامية؛</w:t>
      </w:r>
      <w:proofErr w:type="gramEnd"/>
    </w:p>
    <w:p w14:paraId="485872E7" w14:textId="30071027" w:rsidR="002659D3" w:rsidRDefault="004E2B70" w:rsidP="002659D3">
      <w:pPr>
        <w:rPr>
          <w:spacing w:val="-2"/>
          <w:lang w:bidi="ar-SY"/>
        </w:rPr>
      </w:pPr>
      <w:r w:rsidRPr="00D33D68">
        <w:rPr>
          <w:spacing w:val="-2"/>
          <w:lang w:bidi="ar-SY"/>
        </w:rPr>
        <w:t>3</w:t>
      </w:r>
      <w:r w:rsidRPr="00D33D68">
        <w:rPr>
          <w:spacing w:val="-2"/>
          <w:rtl/>
          <w:lang w:bidi="ar-SY"/>
        </w:rPr>
        <w:tab/>
        <w:t xml:space="preserve">إعداد تقرير و/أو توصية لقطاع الاتصالات الراديوية بشأن منهجيات حساب مناطق التنسيق حول محطات الفلك الراديوي العاملة في نطاق التردد </w:t>
      </w:r>
      <w:r w:rsidRPr="00D33D68">
        <w:rPr>
          <w:spacing w:val="-2"/>
          <w:lang w:bidi="ar-SY"/>
        </w:rPr>
        <w:t>GHz 10,7</w:t>
      </w:r>
      <w:r w:rsidRPr="00D33D68">
        <w:rPr>
          <w:spacing w:val="-2"/>
          <w:lang w:bidi="ar-SY"/>
        </w:rPr>
        <w:noBreakHyphen/>
        <w:t>10,6</w:t>
      </w:r>
      <w:r w:rsidRPr="00D33D68">
        <w:rPr>
          <w:spacing w:val="-2"/>
          <w:rtl/>
          <w:lang w:bidi="ar-SY"/>
        </w:rPr>
        <w:t xml:space="preserve"> من أجل تجنب التداخل الضار من أنظمة الاتصالات المتنقلة الدولية العاملة في</w:t>
      </w:r>
      <w:r w:rsidRPr="00D33D68">
        <w:rPr>
          <w:rFonts w:hint="cs"/>
          <w:spacing w:val="-2"/>
          <w:rtl/>
          <w:lang w:bidi="ar-SY"/>
        </w:rPr>
        <w:t> </w:t>
      </w:r>
      <w:r w:rsidRPr="00D33D68">
        <w:rPr>
          <w:spacing w:val="-2"/>
          <w:rtl/>
          <w:lang w:bidi="ar-SY"/>
        </w:rPr>
        <w:t xml:space="preserve">نطاق التردد </w:t>
      </w:r>
      <w:r w:rsidRPr="00D33D68">
        <w:rPr>
          <w:spacing w:val="-2"/>
          <w:lang w:bidi="ar-SY"/>
        </w:rPr>
        <w:t>GHz 10,</w:t>
      </w:r>
      <w:r w:rsidR="008270F0">
        <w:rPr>
          <w:spacing w:val="-2"/>
          <w:lang w:bidi="ar-SY"/>
        </w:rPr>
        <w:t>5</w:t>
      </w:r>
      <w:r w:rsidRPr="00D33D68">
        <w:rPr>
          <w:spacing w:val="-2"/>
          <w:lang w:bidi="ar-SY"/>
        </w:rPr>
        <w:noBreakHyphen/>
      </w:r>
      <w:proofErr w:type="gramStart"/>
      <w:r w:rsidRPr="00D33D68">
        <w:rPr>
          <w:spacing w:val="-2"/>
          <w:lang w:bidi="ar-SY"/>
        </w:rPr>
        <w:t>10</w:t>
      </w:r>
      <w:r w:rsidR="00324D2F" w:rsidRPr="00D33D68">
        <w:rPr>
          <w:spacing w:val="-2"/>
          <w:rtl/>
          <w:lang w:bidi="ar-SY"/>
        </w:rPr>
        <w:t>؛</w:t>
      </w:r>
      <w:proofErr w:type="gramEnd"/>
    </w:p>
    <w:p w14:paraId="26E9101A" w14:textId="011EC7AD" w:rsidR="00324D2F" w:rsidRPr="00D33D68" w:rsidRDefault="00324D2F" w:rsidP="00233741">
      <w:pPr>
        <w:rPr>
          <w:rtl/>
          <w:lang w:bidi="ar-EG"/>
        </w:rPr>
      </w:pPr>
      <w:r w:rsidRPr="00F564BF">
        <w:rPr>
          <w:rtl/>
        </w:rPr>
        <w:t>4</w:t>
      </w:r>
      <w:r w:rsidRPr="00F564BF">
        <w:rPr>
          <w:rtl/>
        </w:rPr>
        <w:tab/>
      </w:r>
      <w:r w:rsidR="00F577A7">
        <w:rPr>
          <w:rFonts w:hint="cs"/>
          <w:rtl/>
        </w:rPr>
        <w:t xml:space="preserve">استعراض </w:t>
      </w:r>
      <w:r w:rsidRPr="00F564BF">
        <w:rPr>
          <w:rFonts w:hint="eastAsia"/>
          <w:rtl/>
          <w:lang w:bidi="ar-EG"/>
        </w:rPr>
        <w:t>التوصيات</w:t>
      </w:r>
      <w:r w:rsidRPr="00F564BF">
        <w:rPr>
          <w:rtl/>
          <w:lang w:bidi="ar-EG"/>
        </w:rPr>
        <w:t xml:space="preserve"> الحالية لقطاع الاتصالات الراديوية </w:t>
      </w:r>
      <w:r w:rsidR="00F577A7">
        <w:rPr>
          <w:rFonts w:hint="cs"/>
          <w:rtl/>
          <w:lang w:bidi="ar-EG"/>
        </w:rPr>
        <w:t xml:space="preserve">وتحديثها </w:t>
      </w:r>
      <w:r w:rsidRPr="00F564BF">
        <w:rPr>
          <w:rtl/>
          <w:lang w:bidi="ar-EG"/>
        </w:rPr>
        <w:t xml:space="preserve">أو وضع توصيات جديدة لقطاع الاتصالات الراديوية، حسب الاقتضاء، </w:t>
      </w:r>
      <w:r w:rsidRPr="00F564BF">
        <w:rPr>
          <w:rFonts w:hint="eastAsia"/>
          <w:rtl/>
          <w:lang w:bidi="ar-EG"/>
        </w:rPr>
        <w:t>من</w:t>
      </w:r>
      <w:r w:rsidRPr="00F564BF">
        <w:rPr>
          <w:rtl/>
          <w:lang w:bidi="ar-EG"/>
        </w:rPr>
        <w:t xml:space="preserve"> أجل توفير المعلومات و</w:t>
      </w:r>
      <w:r w:rsidRPr="00F564BF">
        <w:rPr>
          <w:rFonts w:hint="eastAsia"/>
          <w:rtl/>
          <w:lang w:bidi="ar-EG"/>
        </w:rPr>
        <w:t>تقديم</w:t>
      </w:r>
      <w:r w:rsidRPr="00F564BF">
        <w:rPr>
          <w:rtl/>
          <w:lang w:bidi="ar-EG"/>
        </w:rPr>
        <w:t xml:space="preserve"> المساعدة </w:t>
      </w:r>
      <w:r w:rsidRPr="00F564BF">
        <w:rPr>
          <w:rFonts w:hint="eastAsia"/>
          <w:rtl/>
          <w:lang w:bidi="ar-EG"/>
        </w:rPr>
        <w:t>ل</w:t>
      </w:r>
      <w:r w:rsidRPr="00F564BF">
        <w:rPr>
          <w:rtl/>
          <w:lang w:bidi="ar-EG"/>
        </w:rPr>
        <w:t xml:space="preserve">لإدارات المعنية </w:t>
      </w:r>
      <w:r w:rsidRPr="00F564BF">
        <w:rPr>
          <w:rFonts w:hint="eastAsia"/>
          <w:rtl/>
          <w:lang w:bidi="ar-EG"/>
        </w:rPr>
        <w:t>بشأن</w:t>
      </w:r>
      <w:r w:rsidRPr="00F564BF">
        <w:rPr>
          <w:rtl/>
          <w:lang w:bidi="ar-EG"/>
        </w:rPr>
        <w:t xml:space="preserve"> </w:t>
      </w:r>
      <w:r w:rsidR="00F577A7">
        <w:rPr>
          <w:rFonts w:hint="cs"/>
          <w:rtl/>
          <w:lang w:bidi="ar-EG"/>
        </w:rPr>
        <w:t xml:space="preserve">تدابير </w:t>
      </w:r>
      <w:r w:rsidRPr="00F564BF">
        <w:rPr>
          <w:rtl/>
          <w:lang w:bidi="ar-EG"/>
        </w:rPr>
        <w:t xml:space="preserve">التنسيق المحتمل </w:t>
      </w:r>
      <w:r w:rsidRPr="00F564BF">
        <w:rPr>
          <w:rFonts w:hint="eastAsia"/>
          <w:rtl/>
          <w:lang w:bidi="ar-EG"/>
        </w:rPr>
        <w:t>ما</w:t>
      </w:r>
      <w:r w:rsidRPr="00F564BF">
        <w:rPr>
          <w:rtl/>
          <w:lang w:bidi="ar-EG"/>
        </w:rPr>
        <w:t xml:space="preserve"> بين محطات </w:t>
      </w:r>
      <w:r w:rsidRPr="00F564BF">
        <w:rPr>
          <w:rFonts w:hint="eastAsia"/>
          <w:rtl/>
          <w:lang w:bidi="ar-EG"/>
        </w:rPr>
        <w:t>ال</w:t>
      </w:r>
      <w:r w:rsidRPr="00F564BF">
        <w:rPr>
          <w:rtl/>
          <w:lang w:bidi="ar-EG"/>
        </w:rPr>
        <w:t xml:space="preserve">خدمة </w:t>
      </w:r>
      <w:r w:rsidRPr="00F564BF">
        <w:rPr>
          <w:rFonts w:hint="eastAsia"/>
          <w:rtl/>
          <w:lang w:bidi="ar-EG"/>
        </w:rPr>
        <w:t>الثابتة</w:t>
      </w:r>
      <w:r w:rsidRPr="00F564BF">
        <w:rPr>
          <w:rtl/>
          <w:lang w:bidi="ar-EG"/>
        </w:rPr>
        <w:t xml:space="preserve"> ومحطات الاتصالات المتنقلة الدولية في نطاق </w:t>
      </w:r>
      <w:r w:rsidRPr="00F564BF">
        <w:rPr>
          <w:rFonts w:hint="eastAsia"/>
          <w:rtl/>
          <w:lang w:bidi="ar-EG"/>
        </w:rPr>
        <w:t>التردد</w:t>
      </w:r>
      <w:r w:rsidRPr="00F564BF">
        <w:rPr>
          <w:rtl/>
          <w:lang w:bidi="ar-EG"/>
        </w:rPr>
        <w:t xml:space="preserve"> </w:t>
      </w:r>
      <w:r w:rsidRPr="00F564BF">
        <w:rPr>
          <w:lang w:bidi="ar-EG"/>
        </w:rPr>
        <w:t>GHz 10,5-10</w:t>
      </w:r>
      <w:r w:rsidRPr="00F564BF">
        <w:rPr>
          <w:rFonts w:hint="eastAsia"/>
          <w:rtl/>
          <w:lang w:bidi="ar-EG"/>
        </w:rPr>
        <w:t>،</w:t>
      </w:r>
    </w:p>
    <w:p w14:paraId="043CD074" w14:textId="77777777" w:rsidR="002659D3" w:rsidRPr="00E0017E" w:rsidRDefault="004E2B70" w:rsidP="002659D3">
      <w:pPr>
        <w:pStyle w:val="Call"/>
      </w:pPr>
      <w:r w:rsidRPr="00D33D68">
        <w:rPr>
          <w:rtl/>
        </w:rPr>
        <w:t>يكلف مدير مكتب الاتصالات الراديوية</w:t>
      </w:r>
    </w:p>
    <w:p w14:paraId="2C159F06" w14:textId="77777777" w:rsidR="002659D3" w:rsidRPr="00E0017E" w:rsidRDefault="004E2B70" w:rsidP="002659D3">
      <w:pPr>
        <w:rPr>
          <w:rtl/>
        </w:rPr>
      </w:pPr>
      <w:r w:rsidRPr="00E0017E">
        <w:rPr>
          <w:rtl/>
        </w:rPr>
        <w:t>بإحاطة المنظمات الدولية ذات الصلة علماً بهذا القرار.</w:t>
      </w:r>
    </w:p>
    <w:p w14:paraId="54827B73" w14:textId="7FB16D69" w:rsidR="0068150D" w:rsidRPr="00F564BF" w:rsidRDefault="004E2B70">
      <w:pPr>
        <w:pStyle w:val="Reasons"/>
        <w:rPr>
          <w:b w:val="0"/>
          <w:bCs w:val="0"/>
        </w:rPr>
      </w:pPr>
      <w:r>
        <w:rPr>
          <w:rtl/>
        </w:rPr>
        <w:t>الأسباب:</w:t>
      </w:r>
      <w:r>
        <w:tab/>
      </w:r>
      <w:r w:rsidR="00EA0AD5" w:rsidRPr="00F1696E">
        <w:rPr>
          <w:b w:val="0"/>
          <w:bCs w:val="0"/>
          <w:rtl/>
        </w:rPr>
        <w:t>تحديد نطاق التردد 10</w:t>
      </w:r>
      <w:r w:rsidR="00EA0AD5">
        <w:rPr>
          <w:b w:val="0"/>
          <w:bCs w:val="0"/>
        </w:rPr>
        <w:t>-</w:t>
      </w:r>
      <w:r w:rsidR="00EA0AD5" w:rsidRPr="00F1696E">
        <w:rPr>
          <w:b w:val="0"/>
          <w:bCs w:val="0"/>
          <w:rtl/>
        </w:rPr>
        <w:t xml:space="preserve">10,5 </w:t>
      </w:r>
      <w:r w:rsidR="00EA0AD5">
        <w:rPr>
          <w:b w:val="0"/>
          <w:bCs w:val="0"/>
        </w:rPr>
        <w:t>GHz</w:t>
      </w:r>
      <w:r w:rsidR="00EA0AD5" w:rsidRPr="00F1696E">
        <w:rPr>
          <w:b w:val="0"/>
          <w:bCs w:val="0"/>
          <w:rtl/>
        </w:rPr>
        <w:t xml:space="preserve"> في الإقليم 2 </w:t>
      </w:r>
      <w:r w:rsidR="00EA0AD5">
        <w:rPr>
          <w:rFonts w:hint="cs"/>
          <w:b w:val="0"/>
          <w:bCs w:val="0"/>
          <w:rtl/>
        </w:rPr>
        <w:t>سيمكّن</w:t>
      </w:r>
      <w:r w:rsidR="00EA0AD5" w:rsidRPr="00F1696E">
        <w:rPr>
          <w:b w:val="0"/>
          <w:bCs w:val="0"/>
          <w:rtl/>
        </w:rPr>
        <w:t xml:space="preserve"> من تقديم خدمات النطاق العريض الإضافية ونتيجة لذلك مواصلة عملية </w:t>
      </w:r>
      <w:proofErr w:type="spellStart"/>
      <w:r w:rsidR="00EA0AD5" w:rsidRPr="00F1696E">
        <w:rPr>
          <w:b w:val="0"/>
          <w:bCs w:val="0"/>
          <w:rtl/>
        </w:rPr>
        <w:t>الر</w:t>
      </w:r>
      <w:r w:rsidR="00EA0AD5">
        <w:rPr>
          <w:rFonts w:hint="cs"/>
          <w:b w:val="0"/>
          <w:bCs w:val="0"/>
          <w:rtl/>
        </w:rPr>
        <w:t>َّ</w:t>
      </w:r>
      <w:r w:rsidR="00EA0AD5" w:rsidRPr="00F1696E">
        <w:rPr>
          <w:b w:val="0"/>
          <w:bCs w:val="0"/>
          <w:rtl/>
        </w:rPr>
        <w:t>ق</w:t>
      </w:r>
      <w:r w:rsidR="00EA0AD5">
        <w:rPr>
          <w:rFonts w:hint="cs"/>
          <w:b w:val="0"/>
          <w:bCs w:val="0"/>
          <w:rtl/>
        </w:rPr>
        <w:t>ْ</w:t>
      </w:r>
      <w:r w:rsidR="00EA0AD5" w:rsidRPr="00F1696E">
        <w:rPr>
          <w:b w:val="0"/>
          <w:bCs w:val="0"/>
          <w:rtl/>
        </w:rPr>
        <w:t>م</w:t>
      </w:r>
      <w:r w:rsidR="00EA0AD5">
        <w:rPr>
          <w:rFonts w:hint="cs"/>
          <w:b w:val="0"/>
          <w:bCs w:val="0"/>
          <w:rtl/>
        </w:rPr>
        <w:t>َ</w:t>
      </w:r>
      <w:r w:rsidR="00EA0AD5" w:rsidRPr="00F1696E">
        <w:rPr>
          <w:b w:val="0"/>
          <w:bCs w:val="0"/>
          <w:rtl/>
        </w:rPr>
        <w:t>ن</w:t>
      </w:r>
      <w:r w:rsidR="00EA0AD5">
        <w:rPr>
          <w:rFonts w:hint="cs"/>
          <w:b w:val="0"/>
          <w:bCs w:val="0"/>
          <w:rtl/>
        </w:rPr>
        <w:t>َ</w:t>
      </w:r>
      <w:r w:rsidR="00EA0AD5" w:rsidRPr="00F1696E">
        <w:rPr>
          <w:b w:val="0"/>
          <w:bCs w:val="0"/>
          <w:rtl/>
        </w:rPr>
        <w:t>ة</w:t>
      </w:r>
      <w:proofErr w:type="spellEnd"/>
      <w:r w:rsidR="00EA0AD5" w:rsidRPr="00F1696E">
        <w:rPr>
          <w:b w:val="0"/>
          <w:bCs w:val="0"/>
          <w:rtl/>
        </w:rPr>
        <w:t xml:space="preserve"> وسد</w:t>
      </w:r>
      <w:r w:rsidR="00EA0AD5">
        <w:rPr>
          <w:rFonts w:hint="cs"/>
          <w:b w:val="0"/>
          <w:bCs w:val="0"/>
          <w:rtl/>
        </w:rPr>
        <w:t>ّ</w:t>
      </w:r>
      <w:r w:rsidR="00EA0AD5" w:rsidRPr="00F1696E">
        <w:rPr>
          <w:b w:val="0"/>
          <w:bCs w:val="0"/>
          <w:rtl/>
        </w:rPr>
        <w:t xml:space="preserve"> الفجوة الرقمية</w:t>
      </w:r>
    </w:p>
    <w:p w14:paraId="2CC6D58D" w14:textId="77777777" w:rsidR="0068150D" w:rsidRDefault="004E2B70">
      <w:pPr>
        <w:pStyle w:val="Proposal"/>
      </w:pPr>
      <w:r>
        <w:lastRenderedPageBreak/>
        <w:t>MOD</w:t>
      </w:r>
      <w:r>
        <w:tab/>
        <w:t>MEX/127A2/6</w:t>
      </w:r>
    </w:p>
    <w:p w14:paraId="62FB55D7" w14:textId="6032B508" w:rsidR="005C3943" w:rsidRPr="00FE2CFF" w:rsidRDefault="004E2B70" w:rsidP="005C3943">
      <w:pPr>
        <w:pStyle w:val="ResNo"/>
        <w:rPr>
          <w:rtl/>
        </w:rPr>
      </w:pPr>
      <w:bookmarkStart w:id="57" w:name="_Toc36038359"/>
      <w:bookmarkStart w:id="58" w:name="_Toc40075812"/>
      <w:r w:rsidRPr="00FE2CFF">
        <w:rPr>
          <w:rFonts w:hint="cs"/>
          <w:rtl/>
        </w:rPr>
        <w:t xml:space="preserve">القرار </w:t>
      </w:r>
      <w:r w:rsidRPr="00FE2CFF">
        <w:rPr>
          <w:rStyle w:val="href"/>
        </w:rPr>
        <w:t>245</w:t>
      </w:r>
      <w:r w:rsidRPr="00FE2CFF">
        <w:rPr>
          <w:lang w:val="en-GB"/>
        </w:rPr>
        <w:t xml:space="preserve"> (WRC</w:t>
      </w:r>
      <w:r w:rsidRPr="00FE2CFF">
        <w:rPr>
          <w:lang w:val="en-GB"/>
        </w:rPr>
        <w:noBreakHyphen/>
      </w:r>
      <w:del w:id="59" w:author="Arabic_RK" w:date="2023-11-14T09:28:00Z">
        <w:r w:rsidRPr="00FE2CFF" w:rsidDel="00F564BF">
          <w:rPr>
            <w:lang w:val="en-GB"/>
          </w:rPr>
          <w:delText>19</w:delText>
        </w:r>
      </w:del>
      <w:ins w:id="60" w:author="Arabic_RK" w:date="2023-11-14T09:28:00Z">
        <w:r w:rsidR="00F564BF">
          <w:rPr>
            <w:lang w:val="en-GB"/>
          </w:rPr>
          <w:t>23</w:t>
        </w:r>
      </w:ins>
      <w:r w:rsidRPr="00FE2CFF">
        <w:rPr>
          <w:lang w:val="en-GB"/>
        </w:rPr>
        <w:t>)</w:t>
      </w:r>
      <w:bookmarkEnd w:id="57"/>
      <w:bookmarkEnd w:id="58"/>
    </w:p>
    <w:p w14:paraId="5F190E38" w14:textId="097566FE" w:rsidR="005C3943" w:rsidRPr="008C2DA7" w:rsidRDefault="004E2B70" w:rsidP="005C3943">
      <w:pPr>
        <w:pStyle w:val="Restitle"/>
        <w:rPr>
          <w:rtl/>
        </w:rPr>
      </w:pPr>
      <w:bookmarkStart w:id="61" w:name="_Toc36038360"/>
      <w:bookmarkStart w:id="62" w:name="_Toc40075813"/>
      <w:r w:rsidRPr="008C2DA7">
        <w:rPr>
          <w:rFonts w:hint="cs"/>
          <w:rtl/>
        </w:rPr>
        <w:t xml:space="preserve">دراسات بشأن الأمور ذات الصلة بالترددات من أجل تحديد للمكوّن الأرضي </w:t>
      </w:r>
      <w:r w:rsidRPr="008C2DA7">
        <w:rPr>
          <w:rtl/>
        </w:rPr>
        <w:br/>
      </w:r>
      <w:r w:rsidRPr="008C2DA7">
        <w:rPr>
          <w:rFonts w:hint="cs"/>
          <w:rtl/>
        </w:rPr>
        <w:t xml:space="preserve">لأنظمة الاتصالات المتنقلة الدولية في </w:t>
      </w:r>
      <w:del w:id="63" w:author="Arabic_GE" w:date="2023-11-16T09:15:00Z">
        <w:r w:rsidRPr="008C2DA7" w:rsidDel="00233741">
          <w:rPr>
            <w:rFonts w:hint="cs"/>
            <w:rtl/>
          </w:rPr>
          <w:delText xml:space="preserve">نطاقات </w:delText>
        </w:r>
      </w:del>
      <w:ins w:id="64" w:author="Arabic_GE" w:date="2023-11-16T09:15:00Z">
        <w:r w:rsidR="00233741">
          <w:rPr>
            <w:rFonts w:hint="cs"/>
            <w:rtl/>
          </w:rPr>
          <w:t xml:space="preserve">نطاقي </w:t>
        </w:r>
      </w:ins>
      <w:r w:rsidRPr="008C2DA7">
        <w:rPr>
          <w:rFonts w:hint="cs"/>
          <w:rtl/>
        </w:rPr>
        <w:t>التردد</w:t>
      </w:r>
      <w:r w:rsidRPr="008C2DA7">
        <w:rPr>
          <w:rFonts w:hint="cs"/>
          <w:rtl/>
        </w:rPr>
        <w:t xml:space="preserve"> </w:t>
      </w:r>
      <w:del w:id="65" w:author="Arabic_RK" w:date="2023-11-14T09:29:00Z">
        <w:r w:rsidRPr="008C2DA7" w:rsidDel="00F564BF">
          <w:rPr>
            <w:lang w:val="en-GB"/>
          </w:rPr>
          <w:delText>MHz 3 400-3 300</w:delText>
        </w:r>
        <w:r w:rsidRPr="008C2DA7" w:rsidDel="00F564BF">
          <w:rPr>
            <w:rFonts w:hint="cs"/>
            <w:rtl/>
            <w:lang w:bidi="ar-EG"/>
          </w:rPr>
          <w:delText xml:space="preserve"> </w:delText>
        </w:r>
      </w:del>
      <w:r w:rsidRPr="008C2DA7">
        <w:rPr>
          <w:lang w:bidi="ar-EG"/>
        </w:rPr>
        <w:br/>
      </w:r>
      <w:del w:id="66" w:author="Arabic_RK" w:date="2023-11-14T09:30:00Z">
        <w:r w:rsidRPr="008C2DA7" w:rsidDel="00F564BF">
          <w:rPr>
            <w:rFonts w:hint="cs"/>
            <w:rtl/>
            <w:lang w:bidi="ar-EG"/>
          </w:rPr>
          <w:delText>و</w:delText>
        </w:r>
        <w:r w:rsidRPr="008C2DA7" w:rsidDel="00F564BF">
          <w:delText>MHz 3 800-3 600</w:delText>
        </w:r>
        <w:r w:rsidRPr="008C2DA7" w:rsidDel="00F564BF">
          <w:rPr>
            <w:rFonts w:hint="cs"/>
            <w:rtl/>
            <w:lang w:bidi="ar-EG"/>
          </w:rPr>
          <w:delText xml:space="preserve"> </w:delText>
        </w:r>
      </w:del>
      <w:del w:id="67" w:author="Arabic_GE" w:date="2023-11-16T09:15:00Z">
        <w:r w:rsidRPr="008C2DA7" w:rsidDel="00233741">
          <w:rPr>
            <w:rFonts w:hint="cs"/>
            <w:rtl/>
            <w:lang w:bidi="ar-EG"/>
          </w:rPr>
          <w:delText>و</w:delText>
        </w:r>
      </w:del>
      <w:r w:rsidRPr="008C2DA7">
        <w:t>MHz 7 025-6 425</w:t>
      </w:r>
      <w:r w:rsidRPr="008C2DA7">
        <w:rPr>
          <w:rFonts w:hint="cs"/>
          <w:rtl/>
          <w:lang w:bidi="ar-EG"/>
        </w:rPr>
        <w:t xml:space="preserve"> و</w:t>
      </w:r>
      <w:r w:rsidRPr="008C2DA7">
        <w:t>MHz 7 125-7 025</w:t>
      </w:r>
      <w:del w:id="68" w:author="Arabic_AA" w:date="2023-11-19T13:48:00Z">
        <w:r w:rsidRPr="008C2DA7" w:rsidDel="00A261AA">
          <w:rPr>
            <w:rFonts w:hint="cs"/>
            <w:rtl/>
            <w:lang w:bidi="ar-EG"/>
          </w:rPr>
          <w:delText xml:space="preserve"> </w:delText>
        </w:r>
      </w:del>
      <w:del w:id="69" w:author="Arabic_RK" w:date="2023-11-14T09:29:00Z">
        <w:r w:rsidRPr="008C2DA7" w:rsidDel="00F564BF">
          <w:rPr>
            <w:rFonts w:hint="cs"/>
            <w:rtl/>
            <w:lang w:bidi="ar-EG"/>
          </w:rPr>
          <w:delText>و</w:delText>
        </w:r>
        <w:r w:rsidRPr="008C2DA7" w:rsidDel="00F564BF">
          <w:delText>GHz 10,5-10,0</w:delText>
        </w:r>
      </w:del>
      <w:bookmarkEnd w:id="61"/>
      <w:bookmarkEnd w:id="62"/>
    </w:p>
    <w:p w14:paraId="5F435082" w14:textId="462EE250" w:rsidR="005C3943" w:rsidRPr="00FE2CFF" w:rsidRDefault="004E2B70" w:rsidP="00233741">
      <w:pPr>
        <w:pStyle w:val="Normalaftertitle"/>
        <w:keepNext/>
        <w:rPr>
          <w:rtl/>
        </w:rPr>
      </w:pPr>
      <w:r w:rsidRPr="00FE2CFF">
        <w:rPr>
          <w:rFonts w:hint="cs"/>
          <w:rtl/>
        </w:rPr>
        <w:t>إن المؤتمر العالمي للاتصالات الراديوية (</w:t>
      </w:r>
      <w:del w:id="70" w:author="Arabic_RK" w:date="2023-11-14T09:32:00Z">
        <w:r w:rsidRPr="00FE2CFF" w:rsidDel="00F564BF">
          <w:rPr>
            <w:rFonts w:hint="cs"/>
            <w:rtl/>
          </w:rPr>
          <w:delText xml:space="preserve">شرم الشيخ، </w:delText>
        </w:r>
        <w:r w:rsidRPr="00FE2CFF" w:rsidDel="00F564BF">
          <w:delText>2019</w:delText>
        </w:r>
      </w:del>
      <w:ins w:id="71" w:author="Arabic_RK" w:date="2023-11-14T09:33:00Z">
        <w:r w:rsidR="00F564BF">
          <w:rPr>
            <w:rFonts w:hint="cs"/>
            <w:rtl/>
          </w:rPr>
          <w:t xml:space="preserve">دبي، </w:t>
        </w:r>
        <w:r w:rsidR="00F564BF">
          <w:t>2023</w:t>
        </w:r>
      </w:ins>
      <w:r w:rsidRPr="00FE2CFF">
        <w:rPr>
          <w:rFonts w:hint="cs"/>
          <w:rtl/>
        </w:rPr>
        <w:t>)،</w:t>
      </w:r>
    </w:p>
    <w:p w14:paraId="34748716" w14:textId="77777777" w:rsidR="005C3943" w:rsidRPr="00FE2CFF" w:rsidRDefault="004E2B70" w:rsidP="005C3943">
      <w:pPr>
        <w:pStyle w:val="Call"/>
        <w:rPr>
          <w:rtl/>
        </w:rPr>
      </w:pPr>
      <w:r w:rsidRPr="00FE2CFF">
        <w:rPr>
          <w:rFonts w:hint="cs"/>
          <w:rtl/>
        </w:rPr>
        <w:t>إذ يضع في اعتباره</w:t>
      </w:r>
    </w:p>
    <w:p w14:paraId="756F1421" w14:textId="77777777" w:rsidR="005C3943" w:rsidRPr="00FE2CFF" w:rsidRDefault="004E2B70" w:rsidP="005C3943">
      <w:pPr>
        <w:rPr>
          <w:spacing w:val="-2"/>
          <w:rtl/>
        </w:rPr>
      </w:pPr>
      <w:r w:rsidRPr="00FE2CFF">
        <w:rPr>
          <w:rFonts w:hint="cs"/>
          <w:i/>
          <w:iCs/>
          <w:spacing w:val="-2"/>
          <w:rtl/>
        </w:rPr>
        <w:t> أ )</w:t>
      </w:r>
      <w:r w:rsidRPr="00FE2CFF">
        <w:rPr>
          <w:rFonts w:hint="cs"/>
          <w:i/>
          <w:iCs/>
          <w:spacing w:val="-2"/>
          <w:rtl/>
        </w:rPr>
        <w:tab/>
      </w:r>
      <w:r w:rsidRPr="00FE2CFF">
        <w:rPr>
          <w:rFonts w:hint="cs"/>
          <w:spacing w:val="-2"/>
          <w:rtl/>
        </w:rPr>
        <w:t xml:space="preserve">أن الاتصالات المتنقلة الدولية </w:t>
      </w:r>
      <w:r w:rsidRPr="00FE2CFF">
        <w:rPr>
          <w:spacing w:val="-2"/>
        </w:rPr>
        <w:t>(IMT)</w:t>
      </w:r>
      <w:r w:rsidRPr="00FE2CFF">
        <w:rPr>
          <w:rFonts w:hint="cs"/>
          <w:spacing w:val="-2"/>
          <w:rtl/>
        </w:rPr>
        <w:t xml:space="preserve"> تهدف</w:t>
      </w:r>
      <w:r w:rsidRPr="00FE2CFF">
        <w:rPr>
          <w:color w:val="000000"/>
          <w:rtl/>
        </w:rPr>
        <w:t xml:space="preserve"> إلى توفير خدمات اتصالات على نطاق عالمي، بغض النظر عن المكان </w:t>
      </w:r>
      <w:r w:rsidRPr="00FE2CFF">
        <w:rPr>
          <w:rFonts w:hint="cs"/>
          <w:color w:val="000000"/>
          <w:rtl/>
        </w:rPr>
        <w:t xml:space="preserve">ونوع </w:t>
      </w:r>
      <w:r w:rsidRPr="00FE2CFF">
        <w:rPr>
          <w:color w:val="000000"/>
          <w:rtl/>
        </w:rPr>
        <w:t xml:space="preserve">الشبكة أو </w:t>
      </w:r>
      <w:proofErr w:type="spellStart"/>
      <w:r w:rsidRPr="00FE2CFF">
        <w:rPr>
          <w:rFonts w:hint="cs"/>
          <w:color w:val="000000"/>
          <w:rtl/>
        </w:rPr>
        <w:t>المطراف</w:t>
      </w:r>
      <w:proofErr w:type="spellEnd"/>
      <w:r w:rsidRPr="00FE2CFF">
        <w:rPr>
          <w:color w:val="000000"/>
          <w:rtl/>
        </w:rPr>
        <w:t>؛</w:t>
      </w:r>
    </w:p>
    <w:p w14:paraId="41643E95" w14:textId="77777777" w:rsidR="005C3943" w:rsidRPr="00FE2CFF" w:rsidRDefault="004E2B70" w:rsidP="005C3943">
      <w:pPr>
        <w:rPr>
          <w:spacing w:val="-2"/>
          <w:rtl/>
          <w:lang w:bidi="ar-SY"/>
        </w:rPr>
      </w:pPr>
      <w:r w:rsidRPr="00FE2CFF">
        <w:rPr>
          <w:rFonts w:hint="cs"/>
          <w:i/>
          <w:iCs/>
          <w:spacing w:val="-2"/>
          <w:rtl/>
        </w:rPr>
        <w:t>ب)</w:t>
      </w:r>
      <w:r w:rsidRPr="00FE2CFF">
        <w:rPr>
          <w:rFonts w:hint="cs"/>
          <w:spacing w:val="-2"/>
          <w:rtl/>
        </w:rPr>
        <w:tab/>
      </w:r>
      <w:r w:rsidRPr="00FE2CFF">
        <w:rPr>
          <w:rFonts w:hint="cs"/>
          <w:spacing w:val="-2"/>
          <w:rtl/>
          <w:lang w:bidi="ar-SY"/>
        </w:rPr>
        <w:t xml:space="preserve">أن أنظمة الاتصالات المتنقلة الدولية </w:t>
      </w:r>
      <w:r w:rsidRPr="00FE2CFF">
        <w:rPr>
          <w:color w:val="000000"/>
          <w:rtl/>
        </w:rPr>
        <w:t>ساهم</w:t>
      </w:r>
      <w:r w:rsidRPr="00FE2CFF">
        <w:rPr>
          <w:rFonts w:hint="cs"/>
          <w:color w:val="000000"/>
          <w:rtl/>
        </w:rPr>
        <w:t>ت</w:t>
      </w:r>
      <w:r w:rsidRPr="00FE2CFF">
        <w:rPr>
          <w:color w:val="000000"/>
          <w:rtl/>
        </w:rPr>
        <w:t xml:space="preserve"> في التنمية الاقتصادية والاجتماعية</w:t>
      </w:r>
      <w:r w:rsidRPr="00FE2CFF">
        <w:rPr>
          <w:rFonts w:hint="cs"/>
          <w:color w:val="000000"/>
          <w:rtl/>
        </w:rPr>
        <w:t xml:space="preserve"> على الصعيد العالمي</w:t>
      </w:r>
      <w:r w:rsidRPr="00FE2CFF">
        <w:rPr>
          <w:rFonts w:hint="cs"/>
          <w:spacing w:val="-2"/>
          <w:rtl/>
          <w:lang w:bidi="ar-SY"/>
        </w:rPr>
        <w:t>؛</w:t>
      </w:r>
    </w:p>
    <w:p w14:paraId="3DC1B910" w14:textId="77777777" w:rsidR="005C3943" w:rsidRPr="00FE2CFF" w:rsidRDefault="004E2B70" w:rsidP="005C3943">
      <w:pPr>
        <w:rPr>
          <w:spacing w:val="-2"/>
          <w:lang w:bidi="ar-SY"/>
        </w:rPr>
      </w:pPr>
      <w:r w:rsidRPr="00FE2CFF">
        <w:rPr>
          <w:rFonts w:hint="cs"/>
          <w:i/>
          <w:iCs/>
          <w:rtl/>
        </w:rPr>
        <w:t>ج)</w:t>
      </w:r>
      <w:r w:rsidRPr="00FE2CFF">
        <w:rPr>
          <w:rFonts w:hint="cs"/>
          <w:rtl/>
        </w:rPr>
        <w:tab/>
      </w:r>
      <w:r w:rsidRPr="00FE2CFF">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إلى أخرى والاتصالات التي تتسم بقدر عالٍ من الموثوقية والكمون المنخفض وتطبيقات تشمل النطاق العريض الثابت؛</w:t>
      </w:r>
    </w:p>
    <w:p w14:paraId="4BE579F9" w14:textId="1098B48C" w:rsidR="005C3943" w:rsidRPr="00FE2CFF" w:rsidRDefault="004E2B70" w:rsidP="005C3943">
      <w:pPr>
        <w:rPr>
          <w:spacing w:val="-2"/>
          <w:rtl/>
          <w:lang w:val="en-GB" w:bidi="ar-SY"/>
        </w:rPr>
      </w:pPr>
      <w:r w:rsidRPr="00FE2CFF">
        <w:rPr>
          <w:rFonts w:hint="cs"/>
          <w:i/>
          <w:iCs/>
          <w:spacing w:val="-2"/>
          <w:rtl/>
          <w:lang w:val="en-GB" w:bidi="ar-EG"/>
        </w:rPr>
        <w:t>د )</w:t>
      </w:r>
      <w:r w:rsidRPr="00FE2CFF">
        <w:rPr>
          <w:spacing w:val="-2"/>
          <w:rtl/>
          <w:lang w:val="en-GB" w:bidi="ar-EG"/>
        </w:rPr>
        <w:tab/>
      </w:r>
      <w:r w:rsidRPr="00FE2CFF">
        <w:rPr>
          <w:spacing w:val="-2"/>
          <w:rtl/>
          <w:lang w:val="en-GB" w:bidi="ar-SY"/>
        </w:rPr>
        <w:t>أن تطبيقات ا</w:t>
      </w:r>
      <w:r w:rsidRPr="00FE2CFF">
        <w:rPr>
          <w:spacing w:val="-2"/>
          <w:rtl/>
          <w:lang w:val="en-GB"/>
        </w:rPr>
        <w:t xml:space="preserve">لاتصالات المتنقلة الدولية </w:t>
      </w:r>
      <w:r w:rsidRPr="00FE2CFF">
        <w:rPr>
          <w:spacing w:val="-2"/>
          <w:rtl/>
          <w:lang w:val="en-GB" w:bidi="ar-SY"/>
        </w:rPr>
        <w:t>التي تت</w:t>
      </w:r>
      <w:r w:rsidRPr="00FE2CFF">
        <w:rPr>
          <w:rFonts w:hint="cs"/>
          <w:spacing w:val="-2"/>
          <w:rtl/>
          <w:lang w:val="en-GB" w:bidi="ar-SY"/>
        </w:rPr>
        <w:t>ّ</w:t>
      </w:r>
      <w:r w:rsidRPr="00FE2CFF">
        <w:rPr>
          <w:spacing w:val="-2"/>
          <w:rtl/>
          <w:lang w:val="en-GB" w:bidi="ar-SY"/>
        </w:rPr>
        <w:t>سم بكمون فائق</w:t>
      </w:r>
      <w:r w:rsidRPr="00FE2CFF">
        <w:rPr>
          <w:rFonts w:hint="cs"/>
          <w:spacing w:val="-2"/>
          <w:rtl/>
          <w:lang w:val="en-GB" w:bidi="ar-SY"/>
        </w:rPr>
        <w:t xml:space="preserve"> </w:t>
      </w:r>
      <w:r w:rsidRPr="00FE2CFF">
        <w:rPr>
          <w:spacing w:val="-2"/>
          <w:rtl/>
          <w:lang w:val="en-GB" w:bidi="ar-SY"/>
        </w:rPr>
        <w:t>الانخفاض و</w:t>
      </w:r>
      <w:ins w:id="72" w:author="Salameh, Wael" w:date="2023-11-19T06:13:00Z">
        <w:r w:rsidR="0048011F">
          <w:rPr>
            <w:rFonts w:hint="cs"/>
            <w:spacing w:val="-2"/>
            <w:rtl/>
            <w:lang w:val="en-GB" w:bidi="ar-SY"/>
          </w:rPr>
          <w:t xml:space="preserve">تطبيقات </w:t>
        </w:r>
      </w:ins>
      <w:ins w:id="73" w:author="Salameh, Wael" w:date="2023-11-19T06:14:00Z">
        <w:r w:rsidR="0048011F">
          <w:rPr>
            <w:rFonts w:hint="cs"/>
            <w:spacing w:val="-2"/>
            <w:rtl/>
            <w:lang w:val="en-GB" w:bidi="ar-SY"/>
          </w:rPr>
          <w:t xml:space="preserve">بمعدلات نقل </w:t>
        </w:r>
      </w:ins>
      <w:del w:id="74" w:author="Salameh, Wael" w:date="2023-11-19T06:14:00Z">
        <w:r w:rsidRPr="00FE2CFF" w:rsidDel="0048011F">
          <w:rPr>
            <w:spacing w:val="-2"/>
            <w:rtl/>
            <w:lang w:val="en-GB" w:bidi="ar-SY"/>
          </w:rPr>
          <w:delText xml:space="preserve">معدلات </w:delText>
        </w:r>
      </w:del>
      <w:r w:rsidRPr="00FE2CFF">
        <w:rPr>
          <w:spacing w:val="-2"/>
          <w:rtl/>
          <w:lang w:val="en-GB" w:bidi="ar-SY"/>
        </w:rPr>
        <w:t xml:space="preserve">بيانات عالية </w:t>
      </w:r>
      <w:del w:id="75" w:author="Salameh, Wael" w:date="2023-11-19T06:14:00Z">
        <w:r w:rsidRPr="00FE2CFF" w:rsidDel="00C26AAF">
          <w:rPr>
            <w:spacing w:val="-2"/>
            <w:rtl/>
            <w:lang w:val="en-GB" w:bidi="ar-SY"/>
          </w:rPr>
          <w:delText xml:space="preserve">جداً </w:delText>
        </w:r>
      </w:del>
      <w:r w:rsidRPr="00FE2CFF">
        <w:rPr>
          <w:rFonts w:hint="cs"/>
          <w:spacing w:val="-2"/>
          <w:rtl/>
          <w:lang w:val="en-GB" w:bidi="ar-SY"/>
        </w:rPr>
        <w:t>س</w:t>
      </w:r>
      <w:r w:rsidRPr="00FE2CFF">
        <w:rPr>
          <w:spacing w:val="-2"/>
          <w:rtl/>
          <w:lang w:val="en-GB" w:bidi="ar-SY"/>
        </w:rPr>
        <w:t xml:space="preserve">تتطلب أجزاء </w:t>
      </w:r>
      <w:r w:rsidRPr="00FE2CFF">
        <w:rPr>
          <w:rFonts w:hint="cs"/>
          <w:spacing w:val="-2"/>
          <w:rtl/>
          <w:lang w:val="en-GB" w:bidi="ar-SY"/>
        </w:rPr>
        <w:t>متلاصقة</w:t>
      </w:r>
      <w:r w:rsidRPr="00FE2CFF">
        <w:rPr>
          <w:spacing w:val="-2"/>
          <w:rtl/>
          <w:lang w:val="en-GB" w:bidi="ar-SY"/>
        </w:rPr>
        <w:t xml:space="preserve"> من الطيف </w:t>
      </w:r>
      <w:r w:rsidRPr="00FE2CFF">
        <w:rPr>
          <w:rFonts w:hint="cs"/>
          <w:spacing w:val="-2"/>
          <w:rtl/>
          <w:lang w:val="en-GB" w:bidi="ar-SY"/>
        </w:rPr>
        <w:t>لكي تستعملها</w:t>
      </w:r>
      <w:r w:rsidRPr="00FE2CFF">
        <w:rPr>
          <w:spacing w:val="-2"/>
          <w:rtl/>
          <w:lang w:val="en-GB" w:bidi="ar-SY"/>
        </w:rPr>
        <w:t xml:space="preserve"> الإدارات التي ترغب في تنفيذ </w:t>
      </w:r>
      <w:r w:rsidRPr="00FE2CFF">
        <w:rPr>
          <w:rFonts w:hint="cs"/>
          <w:spacing w:val="-2"/>
          <w:rtl/>
          <w:lang w:val="en-GB" w:bidi="ar-SY"/>
        </w:rPr>
        <w:t>الاتصالا</w:t>
      </w:r>
      <w:r w:rsidRPr="00FE2CFF">
        <w:rPr>
          <w:rFonts w:hint="eastAsia"/>
          <w:spacing w:val="-2"/>
          <w:rtl/>
          <w:lang w:val="en-GB" w:bidi="ar-SY"/>
        </w:rPr>
        <w:t>ت</w:t>
      </w:r>
      <w:r w:rsidRPr="00FE2CFF">
        <w:rPr>
          <w:spacing w:val="-2"/>
          <w:rtl/>
          <w:lang w:val="en-GB" w:bidi="ar-SY"/>
        </w:rPr>
        <w:t xml:space="preserve"> المتنقلة الدولية</w:t>
      </w:r>
      <w:r w:rsidRPr="00FE2CFF">
        <w:rPr>
          <w:rFonts w:hint="cs"/>
          <w:spacing w:val="-2"/>
          <w:rtl/>
          <w:lang w:val="en-GB" w:bidi="ar-SY"/>
        </w:rPr>
        <w:t>؛</w:t>
      </w:r>
    </w:p>
    <w:p w14:paraId="3D851328" w14:textId="77777777" w:rsidR="005C3943" w:rsidRPr="00FE2CFF" w:rsidRDefault="004E2B70" w:rsidP="005C3943">
      <w:pPr>
        <w:rPr>
          <w:rtl/>
          <w:lang w:val="en-GB" w:bidi="ar-EG"/>
        </w:rPr>
      </w:pPr>
      <w:r w:rsidRPr="00FE2CFF">
        <w:rPr>
          <w:rFonts w:hint="cs"/>
          <w:i/>
          <w:iCs/>
          <w:spacing w:val="-2"/>
          <w:rtl/>
          <w:lang w:val="en-GB" w:bidi="ar-SY"/>
        </w:rPr>
        <w:t>ه</w:t>
      </w:r>
      <w:r>
        <w:rPr>
          <w:rFonts w:hint="cs"/>
          <w:i/>
          <w:iCs/>
          <w:spacing w:val="-2"/>
          <w:rtl/>
          <w:lang w:val="en-GB" w:bidi="ar-SY"/>
        </w:rPr>
        <w:t>ـ</w:t>
      </w:r>
      <w:r w:rsidRPr="00FE2CFF">
        <w:rPr>
          <w:rFonts w:hint="cs"/>
          <w:i/>
          <w:iCs/>
          <w:spacing w:val="-2"/>
          <w:rtl/>
          <w:lang w:val="en-GB" w:bidi="ar-SY"/>
        </w:rPr>
        <w:t> )</w:t>
      </w:r>
      <w:r w:rsidRPr="00FE2CFF">
        <w:rPr>
          <w:i/>
          <w:iCs/>
          <w:spacing w:val="-2"/>
          <w:rtl/>
          <w:lang w:val="en-GB" w:bidi="ar-SY"/>
        </w:rPr>
        <w:tab/>
      </w:r>
      <w:r w:rsidRPr="00FE2CFF">
        <w:rPr>
          <w:rFonts w:hint="cs"/>
          <w:rtl/>
          <w:lang w:val="en-GB" w:bidi="ar-EG"/>
        </w:rPr>
        <w:t xml:space="preserve">أن طيف النطاقات الوسطى، </w:t>
      </w:r>
      <w:r w:rsidRPr="00FE2CFF">
        <w:rPr>
          <w:color w:val="000000"/>
          <w:rtl/>
        </w:rPr>
        <w:t xml:space="preserve">مقارنةً بنطاقات الترددات </w:t>
      </w:r>
      <w:r w:rsidRPr="00FE2CFF">
        <w:rPr>
          <w:rFonts w:hint="cs"/>
          <w:color w:val="000000"/>
          <w:rtl/>
        </w:rPr>
        <w:t>الدنيا والعليا</w:t>
      </w:r>
      <w:r w:rsidRPr="00FE2CFF">
        <w:rPr>
          <w:color w:val="000000"/>
          <w:rtl/>
        </w:rPr>
        <w:t>،</w:t>
      </w:r>
      <w:r w:rsidRPr="00FE2CFF">
        <w:rPr>
          <w:rFonts w:hint="cs"/>
          <w:rtl/>
          <w:lang w:val="en-GB"/>
        </w:rPr>
        <w:t xml:space="preserve"> </w:t>
      </w:r>
      <w:r w:rsidRPr="00FE2CFF">
        <w:rPr>
          <w:rFonts w:hint="cs"/>
          <w:rtl/>
          <w:lang w:val="en-GB" w:bidi="ar-EG"/>
        </w:rPr>
        <w:t>يمكن أن يوفر توازناً أفضل لتلبية احتياجات التغطية والسعة معاً؛</w:t>
      </w:r>
    </w:p>
    <w:p w14:paraId="353CCD3C" w14:textId="1652DB81" w:rsidR="005C3943" w:rsidRPr="00FE2CFF" w:rsidRDefault="004E2B70" w:rsidP="005C3943">
      <w:pPr>
        <w:rPr>
          <w:rtl/>
          <w:lang w:bidi="ar-SY"/>
        </w:rPr>
      </w:pPr>
      <w:r w:rsidRPr="00FE2CFF">
        <w:rPr>
          <w:rFonts w:hint="cs"/>
          <w:i/>
          <w:iCs/>
          <w:spacing w:val="-4"/>
          <w:rtl/>
        </w:rPr>
        <w:t>و )</w:t>
      </w:r>
      <w:r w:rsidRPr="00FE2CFF">
        <w:rPr>
          <w:rFonts w:hint="cs"/>
          <w:i/>
          <w:iCs/>
          <w:spacing w:val="-4"/>
          <w:rtl/>
        </w:rPr>
        <w:tab/>
      </w:r>
      <w:r w:rsidRPr="00FE2CFF">
        <w:rPr>
          <w:rtl/>
          <w:lang w:bidi="ar-SY"/>
        </w:rPr>
        <w:t xml:space="preserve">أن هناك حاجة إلى الاستفادة </w:t>
      </w:r>
      <w:r w:rsidRPr="00FE2CFF">
        <w:rPr>
          <w:rFonts w:hint="cs"/>
          <w:rtl/>
          <w:lang w:bidi="ar-SY"/>
        </w:rPr>
        <w:t xml:space="preserve">باستمرار </w:t>
      </w:r>
      <w:r w:rsidRPr="00FE2CFF">
        <w:rPr>
          <w:rtl/>
          <w:lang w:bidi="ar-SY"/>
        </w:rPr>
        <w:t>من التطورات التكنولوجية من أجل زيادة كفاءة استعمال الطيف</w:t>
      </w:r>
      <w:ins w:id="76" w:author="Salameh, Wael" w:date="2023-11-19T06:15:00Z">
        <w:r w:rsidR="003165C3">
          <w:rPr>
            <w:rFonts w:hint="cs"/>
            <w:rtl/>
            <w:lang w:bidi="ar-SY"/>
          </w:rPr>
          <w:t xml:space="preserve"> الراديوي</w:t>
        </w:r>
      </w:ins>
      <w:r w:rsidRPr="00FE2CFF">
        <w:rPr>
          <w:rtl/>
          <w:lang w:bidi="ar-SY"/>
        </w:rPr>
        <w:t xml:space="preserve"> وتسهيل النفاذ إليه؛</w:t>
      </w:r>
    </w:p>
    <w:p w14:paraId="789A3941" w14:textId="77777777" w:rsidR="005C3943" w:rsidRPr="00FE2CFF" w:rsidRDefault="004E2B70" w:rsidP="005C3943">
      <w:pPr>
        <w:rPr>
          <w:spacing w:val="-4"/>
          <w:rtl/>
        </w:rPr>
      </w:pPr>
      <w:r w:rsidRPr="00FE2CFF">
        <w:rPr>
          <w:rFonts w:hint="cs"/>
          <w:i/>
          <w:iCs/>
          <w:spacing w:val="-4"/>
          <w:rtl/>
        </w:rPr>
        <w:t>ز )</w:t>
      </w:r>
      <w:r w:rsidRPr="00FE2CFF">
        <w:rPr>
          <w:spacing w:val="-4"/>
          <w:rtl/>
        </w:rPr>
        <w:tab/>
      </w:r>
      <w:r w:rsidRPr="00FE2CFF">
        <w:rPr>
          <w:spacing w:val="-4"/>
          <w:rtl/>
          <w:lang w:bidi="ar-SY"/>
        </w:rPr>
        <w:t xml:space="preserve">أن خصائص نطاقات التردد </w:t>
      </w:r>
      <w:r w:rsidRPr="00FE2CFF">
        <w:rPr>
          <w:rFonts w:hint="cs"/>
          <w:spacing w:val="-4"/>
          <w:rtl/>
          <w:lang w:bidi="ar-SY"/>
        </w:rPr>
        <w:t>العليا</w:t>
      </w:r>
      <w:r w:rsidRPr="00FE2CFF">
        <w:rPr>
          <w:spacing w:val="-4"/>
          <w:rtl/>
          <w:lang w:bidi="ar-SY"/>
        </w:rPr>
        <w:t xml:space="preserve">، مثل </w:t>
      </w:r>
      <w:r w:rsidRPr="00FE2CFF">
        <w:rPr>
          <w:rFonts w:hint="cs"/>
          <w:spacing w:val="-4"/>
          <w:rtl/>
          <w:lang w:bidi="ar-SY"/>
        </w:rPr>
        <w:t xml:space="preserve">طول </w:t>
      </w:r>
      <w:r w:rsidRPr="00FE2CFF">
        <w:rPr>
          <w:spacing w:val="-4"/>
          <w:rtl/>
          <w:lang w:bidi="ar-SY"/>
        </w:rPr>
        <w:t xml:space="preserve">الموجات </w:t>
      </w:r>
      <w:r w:rsidRPr="00FE2CFF">
        <w:rPr>
          <w:rFonts w:hint="cs"/>
          <w:spacing w:val="-4"/>
          <w:rtl/>
          <w:lang w:bidi="ar-SY"/>
        </w:rPr>
        <w:t>الأقصر</w:t>
      </w:r>
      <w:r w:rsidRPr="00FE2CFF">
        <w:rPr>
          <w:spacing w:val="-4"/>
          <w:rtl/>
          <w:lang w:bidi="ar-SY"/>
        </w:rPr>
        <w:t xml:space="preserve">، تتيح </w:t>
      </w:r>
      <w:r w:rsidRPr="00FE2CFF">
        <w:rPr>
          <w:rFonts w:hint="cs"/>
          <w:spacing w:val="-4"/>
          <w:rtl/>
          <w:lang w:bidi="ar-SY"/>
        </w:rPr>
        <w:t xml:space="preserve">بشكل أفضل </w:t>
      </w:r>
      <w:r w:rsidRPr="00FE2CFF">
        <w:rPr>
          <w:spacing w:val="-4"/>
          <w:rtl/>
          <w:lang w:bidi="ar-SY"/>
        </w:rPr>
        <w:t>استعمال</w:t>
      </w:r>
      <w:r w:rsidRPr="00FE2CFF">
        <w:rPr>
          <w:rFonts w:hint="cs"/>
          <w:spacing w:val="-4"/>
          <w:rtl/>
          <w:lang w:bidi="ar-EG"/>
        </w:rPr>
        <w:t xml:space="preserve"> </w:t>
      </w:r>
      <w:r w:rsidRPr="00FE2CFF">
        <w:rPr>
          <w:rFonts w:hint="cs"/>
          <w:spacing w:val="-4"/>
          <w:rtl/>
        </w:rPr>
        <w:t>أنظمة هوائيات متقدمة،</w:t>
      </w:r>
      <w:r w:rsidRPr="00FE2CFF">
        <w:rPr>
          <w:spacing w:val="-4"/>
          <w:rtl/>
          <w:lang w:bidi="ar-SY"/>
        </w:rPr>
        <w:t xml:space="preserve"> </w:t>
      </w:r>
      <w:r w:rsidRPr="00FE2CFF">
        <w:rPr>
          <w:rFonts w:hint="cs"/>
          <w:spacing w:val="-4"/>
          <w:rtl/>
          <w:lang w:bidi="ar-SY"/>
        </w:rPr>
        <w:t>بما </w:t>
      </w:r>
      <w:r w:rsidRPr="00FE2CFF">
        <w:rPr>
          <w:rFonts w:hint="eastAsia"/>
          <w:spacing w:val="-4"/>
          <w:rtl/>
          <w:lang w:bidi="ar-SY"/>
        </w:rPr>
        <w:t>في </w:t>
      </w:r>
      <w:r w:rsidRPr="00FE2CFF">
        <w:rPr>
          <w:rFonts w:hint="cs"/>
          <w:spacing w:val="-4"/>
          <w:rtl/>
          <w:lang w:bidi="ar-SY"/>
        </w:rPr>
        <w:t xml:space="preserve">ذلك </w:t>
      </w:r>
      <w:r w:rsidRPr="00FE2CFF">
        <w:rPr>
          <w:spacing w:val="-4"/>
          <w:rtl/>
          <w:lang w:bidi="ar-SY"/>
        </w:rPr>
        <w:t xml:space="preserve">تقنيات </w:t>
      </w:r>
      <w:r w:rsidRPr="00FE2CFF">
        <w:rPr>
          <w:spacing w:val="-4"/>
          <w:rtl/>
        </w:rPr>
        <w:t>تعدد المدخلات والمخرجات </w:t>
      </w:r>
      <w:r w:rsidRPr="00FE2CFF">
        <w:rPr>
          <w:spacing w:val="-4"/>
        </w:rPr>
        <w:t>(MIMO)</w:t>
      </w:r>
      <w:r w:rsidRPr="00FE2CFF">
        <w:rPr>
          <w:spacing w:val="-4"/>
          <w:rtl/>
        </w:rPr>
        <w:t xml:space="preserve"> </w:t>
      </w:r>
      <w:r w:rsidRPr="00FE2CFF">
        <w:rPr>
          <w:rFonts w:hint="cs"/>
          <w:spacing w:val="-4"/>
          <w:rtl/>
        </w:rPr>
        <w:t>وتشكيل الحزم، في دعم تحسين النطاق العريض؛</w:t>
      </w:r>
    </w:p>
    <w:p w14:paraId="4F93773C" w14:textId="28A05087" w:rsidR="005C3943" w:rsidDel="00F564BF" w:rsidRDefault="004E2B70" w:rsidP="005C3943">
      <w:pPr>
        <w:rPr>
          <w:del w:id="77" w:author="Arabic_RK" w:date="2023-11-14T09:34:00Z"/>
          <w:spacing w:val="-4"/>
        </w:rPr>
      </w:pPr>
      <w:del w:id="78" w:author="Arabic_RK" w:date="2023-11-14T09:34:00Z">
        <w:r w:rsidDel="00F564BF">
          <w:rPr>
            <w:rFonts w:hint="cs"/>
            <w:i/>
            <w:iCs/>
            <w:spacing w:val="-4"/>
            <w:rtl/>
          </w:rPr>
          <w:delText>ح</w:delText>
        </w:r>
        <w:r w:rsidRPr="00FE2CFF" w:rsidDel="00F564BF">
          <w:rPr>
            <w:rFonts w:hint="cs"/>
            <w:i/>
            <w:iCs/>
            <w:spacing w:val="-4"/>
            <w:rtl/>
          </w:rPr>
          <w:delText>)</w:delText>
        </w:r>
        <w:r w:rsidRPr="00FE2CFF" w:rsidDel="00F564BF">
          <w:rPr>
            <w:spacing w:val="-4"/>
            <w:rtl/>
          </w:rPr>
          <w:tab/>
        </w:r>
        <w:r w:rsidRPr="00FE2CFF" w:rsidDel="00F564BF">
          <w:rPr>
            <w:rFonts w:hint="cs"/>
            <w:spacing w:val="-4"/>
            <w:rtl/>
          </w:rPr>
          <w:delText xml:space="preserve">أن قطاع تقييس الاتصالات بالاتحاد </w:delText>
        </w:r>
        <w:r w:rsidRPr="00FE2CFF" w:rsidDel="00F564BF">
          <w:rPr>
            <w:spacing w:val="-4"/>
          </w:rPr>
          <w:delText>(ITU</w:delText>
        </w:r>
        <w:r w:rsidRPr="00FE2CFF" w:rsidDel="00F564BF">
          <w:rPr>
            <w:spacing w:val="-4"/>
          </w:rPr>
          <w:noBreakHyphen/>
          <w:delText>T)</w:delText>
        </w:r>
        <w:r w:rsidRPr="00FE2CFF" w:rsidDel="00F564BF">
          <w:rPr>
            <w:rFonts w:hint="cs"/>
            <w:spacing w:val="-4"/>
            <w:rtl/>
          </w:rPr>
          <w:delText xml:space="preserve"> يعمل بشأن تقييس الشبكات المتعلقة بالاتصالات المتنقلة الدولية</w:delText>
        </w:r>
        <w:r w:rsidRPr="00FE2CFF" w:rsidDel="00F564BF">
          <w:rPr>
            <w:spacing w:val="-4"/>
          </w:rPr>
          <w:delText>2020-</w:delText>
        </w:r>
        <w:r w:rsidRPr="00FE2CFF" w:rsidDel="00F564BF">
          <w:rPr>
            <w:rFonts w:hint="cs"/>
            <w:spacing w:val="-4"/>
            <w:rtl/>
          </w:rPr>
          <w:delText xml:space="preserve"> وما</w:delText>
        </w:r>
        <w:r w:rsidRPr="00FE2CFF" w:rsidDel="00F564BF">
          <w:rPr>
            <w:rFonts w:hint="eastAsia"/>
            <w:spacing w:val="-4"/>
            <w:rtl/>
          </w:rPr>
          <w:delText> </w:delText>
        </w:r>
        <w:r w:rsidRPr="00FE2CFF" w:rsidDel="00F564BF">
          <w:rPr>
            <w:rFonts w:hint="cs"/>
            <w:spacing w:val="-4"/>
            <w:rtl/>
          </w:rPr>
          <w:delText>بعدها؛</w:delText>
        </w:r>
      </w:del>
    </w:p>
    <w:p w14:paraId="293E1560" w14:textId="5A03CBAA" w:rsidR="00F564BF" w:rsidRPr="00FE2CFF" w:rsidRDefault="00F564BF" w:rsidP="005C3943">
      <w:pPr>
        <w:rPr>
          <w:ins w:id="79" w:author="Arabic_RK" w:date="2023-11-14T09:34:00Z"/>
          <w:spacing w:val="-4"/>
          <w:rtl/>
          <w:lang w:bidi="ar-SY"/>
        </w:rPr>
      </w:pPr>
      <w:ins w:id="80" w:author="Arabic_RK" w:date="2023-11-14T09:34:00Z">
        <w:r>
          <w:rPr>
            <w:rFonts w:hint="cs"/>
            <w:i/>
            <w:iCs/>
            <w:spacing w:val="-4"/>
            <w:rtl/>
          </w:rPr>
          <w:t>ح</w:t>
        </w:r>
        <w:r w:rsidRPr="00FE2CFF">
          <w:rPr>
            <w:rFonts w:hint="cs"/>
            <w:i/>
            <w:iCs/>
            <w:spacing w:val="-4"/>
            <w:rtl/>
          </w:rPr>
          <w:t>)</w:t>
        </w:r>
        <w:r w:rsidRPr="00FE2CFF">
          <w:rPr>
            <w:spacing w:val="-4"/>
            <w:rtl/>
          </w:rPr>
          <w:tab/>
        </w:r>
      </w:ins>
      <w:ins w:id="81" w:author="Arabic_RK" w:date="2023-11-14T09:38:00Z">
        <w:r w:rsidR="008C6DCA" w:rsidRPr="00BA047F">
          <w:rPr>
            <w:spacing w:val="2"/>
            <w:rtl/>
            <w:lang w:bidi="ar-SY"/>
          </w:rPr>
          <w:t>أن تطوير الاتصالات المتنقلة الدولية</w:t>
        </w:r>
        <w:r w:rsidR="008C6DCA">
          <w:rPr>
            <w:rFonts w:hint="cs"/>
            <w:spacing w:val="2"/>
            <w:rtl/>
            <w:lang w:bidi="ar-SY"/>
          </w:rPr>
          <w:t>-</w:t>
        </w:r>
        <w:r w:rsidR="008C6DCA" w:rsidRPr="00BA047F">
          <w:rPr>
            <w:spacing w:val="2"/>
            <w:rtl/>
            <w:lang w:bidi="ar-SY"/>
          </w:rPr>
          <w:t xml:space="preserve">2030 سيستمر في تحسين </w:t>
        </w:r>
        <w:r w:rsidR="008C6DCA">
          <w:rPr>
            <w:rFonts w:hint="cs"/>
            <w:spacing w:val="2"/>
            <w:rtl/>
            <w:lang w:bidi="ar-SY"/>
          </w:rPr>
          <w:t xml:space="preserve">الاتصالات اللاسلكية، ما </w:t>
        </w:r>
      </w:ins>
      <w:ins w:id="82" w:author="Salameh, Wael" w:date="2023-11-19T06:16:00Z">
        <w:r w:rsidR="000F5A60">
          <w:rPr>
            <w:rFonts w:hint="cs"/>
            <w:spacing w:val="2"/>
            <w:rtl/>
            <w:lang w:bidi="ar-SY"/>
          </w:rPr>
          <w:t xml:space="preserve">يحسّن </w:t>
        </w:r>
      </w:ins>
      <w:ins w:id="83" w:author="Arabic_RK" w:date="2023-11-14T09:38:00Z">
        <w:r w:rsidR="008C6DCA">
          <w:rPr>
            <w:rFonts w:hint="cs"/>
            <w:spacing w:val="2"/>
            <w:rtl/>
            <w:lang w:bidi="ar-SY"/>
          </w:rPr>
          <w:t>ن</w:t>
        </w:r>
        <w:r w:rsidR="008C6DCA" w:rsidRPr="00BA047F">
          <w:rPr>
            <w:spacing w:val="2"/>
            <w:rtl/>
            <w:lang w:bidi="ar-SY"/>
          </w:rPr>
          <w:t xml:space="preserve">وعية حياة </w:t>
        </w:r>
        <w:r w:rsidR="008C6DCA">
          <w:rPr>
            <w:rFonts w:hint="cs"/>
            <w:spacing w:val="2"/>
            <w:rtl/>
            <w:lang w:bidi="ar-SY"/>
          </w:rPr>
          <w:t>السكان،</w:t>
        </w:r>
        <w:r w:rsidR="008C6DCA" w:rsidRPr="00BA047F">
          <w:rPr>
            <w:spacing w:val="2"/>
            <w:rtl/>
            <w:lang w:bidi="ar-SY"/>
          </w:rPr>
          <w:t xml:space="preserve"> و</w:t>
        </w:r>
        <w:r w:rsidR="008C6DCA">
          <w:rPr>
            <w:rFonts w:hint="cs"/>
            <w:spacing w:val="2"/>
            <w:rtl/>
            <w:lang w:bidi="ar-SY"/>
          </w:rPr>
          <w:t>س</w:t>
        </w:r>
        <w:r w:rsidR="008C6DCA" w:rsidRPr="00BA047F">
          <w:rPr>
            <w:spacing w:val="2"/>
            <w:rtl/>
            <w:lang w:bidi="ar-SY"/>
          </w:rPr>
          <w:t>يوسِّع نطاق أهدافه</w:t>
        </w:r>
        <w:r w:rsidR="008C6DCA">
          <w:rPr>
            <w:rFonts w:hint="cs"/>
            <w:spacing w:val="2"/>
            <w:rtl/>
            <w:lang w:bidi="ar-SY"/>
          </w:rPr>
          <w:t>ا</w:t>
        </w:r>
        <w:r w:rsidR="008C6DCA" w:rsidRPr="00BA047F">
          <w:rPr>
            <w:spacing w:val="2"/>
            <w:rtl/>
            <w:lang w:bidi="ar-SY"/>
          </w:rPr>
          <w:t xml:space="preserve"> ليشمل الاستدامة الاجتماعية</w:t>
        </w:r>
        <w:r w:rsidR="008C6DCA">
          <w:rPr>
            <w:rFonts w:hint="cs"/>
            <w:spacing w:val="2"/>
            <w:rtl/>
            <w:lang w:bidi="ar-SY"/>
          </w:rPr>
          <w:t xml:space="preserve"> والاقتصادية</w:t>
        </w:r>
        <w:r w:rsidR="008C6DCA" w:rsidRPr="00BA047F">
          <w:rPr>
            <w:spacing w:val="2"/>
            <w:rtl/>
            <w:lang w:bidi="ar-SY"/>
          </w:rPr>
          <w:t xml:space="preserve"> والبيئية والثقافية؛</w:t>
        </w:r>
      </w:ins>
    </w:p>
    <w:p w14:paraId="6752261D" w14:textId="77777777" w:rsidR="005C3943" w:rsidRPr="00FE2CFF" w:rsidRDefault="004E2B70" w:rsidP="005C3943">
      <w:pPr>
        <w:rPr>
          <w:spacing w:val="-4"/>
          <w:rtl/>
        </w:rPr>
      </w:pPr>
      <w:r>
        <w:rPr>
          <w:rFonts w:hint="cs"/>
          <w:i/>
          <w:iCs/>
          <w:spacing w:val="-4"/>
          <w:rtl/>
        </w:rPr>
        <w:t>ط</w:t>
      </w:r>
      <w:r w:rsidRPr="00FE2CFF">
        <w:rPr>
          <w:rFonts w:hint="cs"/>
          <w:i/>
          <w:iCs/>
          <w:spacing w:val="-4"/>
          <w:rtl/>
        </w:rPr>
        <w:t>)</w:t>
      </w:r>
      <w:r w:rsidRPr="00FE2CFF">
        <w:rPr>
          <w:rFonts w:hint="cs"/>
          <w:i/>
          <w:iCs/>
          <w:spacing w:val="-4"/>
          <w:rtl/>
        </w:rPr>
        <w:tab/>
      </w:r>
      <w:r w:rsidRPr="00FE2CFF">
        <w:rPr>
          <w:rFonts w:hint="cs"/>
          <w:rtl/>
          <w:lang w:bidi="ar-SY"/>
        </w:rPr>
        <w:t>أن تيسّر الطيف الكافي في الوقت المناسب وما يقابله من أحكام تنظيمية أمور ضرورية لدعم تطور الاتصالات المتنقلة الدولية في المستقبل؛</w:t>
      </w:r>
    </w:p>
    <w:p w14:paraId="558D2743" w14:textId="77777777" w:rsidR="005C3943" w:rsidRPr="00FE2CFF" w:rsidRDefault="004E2B70" w:rsidP="005C3943">
      <w:pPr>
        <w:rPr>
          <w:spacing w:val="-4"/>
          <w:rtl/>
          <w:lang w:bidi="ar-SY"/>
        </w:rPr>
      </w:pPr>
      <w:r>
        <w:rPr>
          <w:rFonts w:hint="cs"/>
          <w:i/>
          <w:iCs/>
          <w:spacing w:val="-4"/>
          <w:rtl/>
        </w:rPr>
        <w:t>ي</w:t>
      </w:r>
      <w:r w:rsidRPr="00FE2CFF">
        <w:rPr>
          <w:rFonts w:hint="cs"/>
          <w:i/>
          <w:iCs/>
          <w:spacing w:val="-4"/>
          <w:rtl/>
        </w:rPr>
        <w:t>)</w:t>
      </w:r>
      <w:r w:rsidRPr="00FE2CFF">
        <w:rPr>
          <w:rFonts w:hint="cs"/>
          <w:i/>
          <w:iCs/>
          <w:spacing w:val="-4"/>
          <w:rtl/>
        </w:rPr>
        <w:tab/>
      </w:r>
      <w:r w:rsidRPr="00FE2CFF">
        <w:rPr>
          <w:rFonts w:hint="cs"/>
          <w:rtl/>
          <w:lang w:bidi="ar-SY"/>
        </w:rPr>
        <w:t>أنه يُستحسن كثيراً وجود نطاقات تردد منسقة عالمياً وترتيبات تردد منسقة من أجل الاتصالات المتنقلة الدولية لتحقيق التجوال الدولي وفوائد وفورات الحجم الكبير؛</w:t>
      </w:r>
    </w:p>
    <w:p w14:paraId="2328116E" w14:textId="3CD392DA" w:rsidR="005C3943" w:rsidRDefault="004E2B70" w:rsidP="005C3943">
      <w:pPr>
        <w:rPr>
          <w:rtl/>
          <w:lang w:bidi="ar-SY"/>
        </w:rPr>
      </w:pPr>
      <w:r>
        <w:rPr>
          <w:rFonts w:hint="cs"/>
          <w:i/>
          <w:iCs/>
          <w:spacing w:val="-4"/>
          <w:rtl/>
        </w:rPr>
        <w:t>ك</w:t>
      </w:r>
      <w:r w:rsidRPr="00FE2CFF">
        <w:rPr>
          <w:rFonts w:hint="cs"/>
          <w:i/>
          <w:iCs/>
          <w:spacing w:val="-4"/>
          <w:rtl/>
        </w:rPr>
        <w:t>)</w:t>
      </w:r>
      <w:r w:rsidRPr="00FE2CFF">
        <w:rPr>
          <w:rFonts w:hint="cs"/>
          <w:i/>
          <w:iCs/>
          <w:spacing w:val="-4"/>
          <w:rtl/>
        </w:rPr>
        <w:tab/>
      </w:r>
      <w:r w:rsidRPr="00FE2CFF">
        <w:rPr>
          <w:rtl/>
          <w:lang w:bidi="ar-SY"/>
        </w:rPr>
        <w:t xml:space="preserve">أن تحديد نطاقات التردد </w:t>
      </w:r>
      <w:r w:rsidRPr="00FE2CFF">
        <w:rPr>
          <w:rFonts w:hint="cs"/>
          <w:rtl/>
          <w:lang w:bidi="ar-SY"/>
        </w:rPr>
        <w:t xml:space="preserve">وفقاً للفقرة </w:t>
      </w:r>
      <w:r w:rsidRPr="00FE2CFF">
        <w:rPr>
          <w:i/>
          <w:iCs/>
          <w:rtl/>
        </w:rPr>
        <w:t>ﻫ</w:t>
      </w:r>
      <w:r w:rsidRPr="00FE2CFF">
        <w:rPr>
          <w:rFonts w:hint="cs"/>
          <w:i/>
          <w:iCs/>
          <w:rtl/>
        </w:rPr>
        <w:t>)</w:t>
      </w:r>
      <w:r w:rsidRPr="00FE2CFF">
        <w:rPr>
          <w:rFonts w:hint="cs"/>
          <w:rtl/>
          <w:lang w:bidi="ar-SY"/>
        </w:rPr>
        <w:t xml:space="preserve"> من </w:t>
      </w:r>
      <w:r w:rsidRPr="00FC12AE">
        <w:rPr>
          <w:rFonts w:hint="cs"/>
          <w:rtl/>
          <w:lang w:bidi="ar-SY"/>
        </w:rPr>
        <w:t>"</w:t>
      </w:r>
      <w:r w:rsidRPr="00FE2CFF">
        <w:rPr>
          <w:rFonts w:hint="cs"/>
          <w:i/>
          <w:iCs/>
          <w:rtl/>
          <w:lang w:bidi="ar-SY"/>
        </w:rPr>
        <w:t>إذ يضع في اعتباره</w:t>
      </w:r>
      <w:r w:rsidRPr="00FC12AE">
        <w:rPr>
          <w:rFonts w:hint="cs"/>
          <w:rtl/>
          <w:lang w:bidi="ar-SY"/>
        </w:rPr>
        <w:t>"</w:t>
      </w:r>
      <w:r w:rsidRPr="00FE2CFF">
        <w:rPr>
          <w:rFonts w:hint="cs"/>
          <w:rtl/>
          <w:lang w:bidi="ar-SY"/>
        </w:rPr>
        <w:t xml:space="preserve"> من أجل</w:t>
      </w:r>
      <w:r w:rsidRPr="00FE2CFF">
        <w:rPr>
          <w:rtl/>
          <w:lang w:bidi="ar-SY"/>
        </w:rPr>
        <w:t xml:space="preserve"> الاتصالات المتنقلة الدولية قد يغيّر حالة التقاسم فيما يتعلق </w:t>
      </w:r>
      <w:r w:rsidRPr="00FE2CFF">
        <w:rPr>
          <w:rFonts w:hint="cs"/>
          <w:rtl/>
          <w:lang w:bidi="ar-SY"/>
        </w:rPr>
        <w:t>ب</w:t>
      </w:r>
      <w:r w:rsidRPr="00FE2CFF">
        <w:rPr>
          <w:rtl/>
          <w:lang w:bidi="ar-SY"/>
        </w:rPr>
        <w:t xml:space="preserve">تطبيقات </w:t>
      </w:r>
      <w:r w:rsidRPr="00FE2CFF">
        <w:rPr>
          <w:rFonts w:hint="cs"/>
          <w:rtl/>
          <w:lang w:bidi="ar-SY"/>
        </w:rPr>
        <w:t xml:space="preserve">جميع </w:t>
      </w:r>
      <w:r w:rsidRPr="00FE2CFF">
        <w:rPr>
          <w:rtl/>
          <w:lang w:bidi="ar-SY"/>
        </w:rPr>
        <w:t xml:space="preserve">الخدمات التي وُزع </w:t>
      </w:r>
      <w:r w:rsidRPr="00FE2CFF">
        <w:rPr>
          <w:rFonts w:hint="cs"/>
          <w:rtl/>
          <w:lang w:bidi="ar-SY"/>
        </w:rPr>
        <w:t xml:space="preserve">لها نطاق التردد </w:t>
      </w:r>
      <w:r w:rsidRPr="00FE2CFF">
        <w:rPr>
          <w:rtl/>
          <w:lang w:bidi="ar-SY"/>
        </w:rPr>
        <w:t xml:space="preserve">بالفعل وقد يتطلب </w:t>
      </w:r>
      <w:r w:rsidRPr="00FE2CFF">
        <w:rPr>
          <w:rFonts w:hint="cs"/>
          <w:rtl/>
          <w:lang w:bidi="ar-SY"/>
        </w:rPr>
        <w:t>تدابير</w:t>
      </w:r>
      <w:r w:rsidRPr="00FE2CFF">
        <w:rPr>
          <w:rtl/>
          <w:lang w:bidi="ar-SY"/>
        </w:rPr>
        <w:t xml:space="preserve"> تنظيمية إضافية</w:t>
      </w:r>
      <w:r w:rsidRPr="00FE2CFF">
        <w:rPr>
          <w:rFonts w:hint="cs"/>
          <w:rtl/>
          <w:lang w:bidi="ar-SY"/>
        </w:rPr>
        <w:t>؛</w:t>
      </w:r>
    </w:p>
    <w:p w14:paraId="2A439D78" w14:textId="1EF76640" w:rsidR="00FD4DCB" w:rsidRPr="00A4382F" w:rsidRDefault="00FD4DCB" w:rsidP="00FD4DCB">
      <w:pPr>
        <w:rPr>
          <w:ins w:id="84" w:author="Arabic_RK" w:date="2023-11-14T10:09:00Z"/>
          <w:rFonts w:hint="cs"/>
          <w:spacing w:val="-2"/>
          <w:rtl/>
          <w:lang w:bidi="ar-EG"/>
        </w:rPr>
      </w:pPr>
      <w:ins w:id="85" w:author="Arabic_RK" w:date="2023-11-14T10:09:00Z">
        <w:r w:rsidRPr="00A4382F">
          <w:rPr>
            <w:rFonts w:hint="cs"/>
            <w:i/>
            <w:iCs/>
            <w:spacing w:val="-2"/>
            <w:rtl/>
            <w:lang w:bidi="ar-SY"/>
          </w:rPr>
          <w:t>ل)</w:t>
        </w:r>
        <w:r w:rsidRPr="00A4382F">
          <w:rPr>
            <w:spacing w:val="-2"/>
            <w:lang w:bidi="ar-SY"/>
          </w:rPr>
          <w:tab/>
        </w:r>
      </w:ins>
      <w:ins w:id="86" w:author="Salameh, Wael" w:date="2023-11-19T06:18:00Z">
        <w:r w:rsidR="00340286" w:rsidRPr="00A4382F">
          <w:rPr>
            <w:spacing w:val="-2"/>
            <w:rtl/>
            <w:lang w:bidi="ar-SY"/>
          </w:rPr>
          <w:t xml:space="preserve">أنه، استعداداً للمؤتمر </w:t>
        </w:r>
        <w:r w:rsidR="00340286" w:rsidRPr="00A4382F">
          <w:rPr>
            <w:spacing w:val="-2"/>
            <w:lang w:bidi="ar-SY"/>
          </w:rPr>
          <w:t>WRC 23</w:t>
        </w:r>
        <w:r w:rsidR="00340286" w:rsidRPr="00A4382F">
          <w:rPr>
            <w:spacing w:val="-2"/>
            <w:rtl/>
            <w:lang w:bidi="ar-SY"/>
          </w:rPr>
          <w:t>، تمت دراسة نطاق</w:t>
        </w:r>
        <w:r w:rsidR="00340286" w:rsidRPr="00A4382F">
          <w:rPr>
            <w:rFonts w:hint="cs"/>
            <w:spacing w:val="-2"/>
            <w:rtl/>
            <w:lang w:bidi="ar-SY"/>
          </w:rPr>
          <w:t>َ</w:t>
        </w:r>
        <w:r w:rsidR="00340286" w:rsidRPr="00A4382F">
          <w:rPr>
            <w:spacing w:val="-2"/>
            <w:rtl/>
            <w:lang w:bidi="ar-SY"/>
          </w:rPr>
          <w:t xml:space="preserve">ي التردد </w:t>
        </w:r>
        <w:r w:rsidR="00340286" w:rsidRPr="00A4382F">
          <w:rPr>
            <w:spacing w:val="-2"/>
            <w:lang w:bidi="ar-SY"/>
          </w:rPr>
          <w:t>MHz 7 025-6 425</w:t>
        </w:r>
        <w:r w:rsidR="00340286" w:rsidRPr="00A4382F">
          <w:rPr>
            <w:spacing w:val="-2"/>
            <w:rtl/>
            <w:lang w:bidi="ar-SY"/>
          </w:rPr>
          <w:t xml:space="preserve"> (الإقليم 1) و</w:t>
        </w:r>
        <w:r w:rsidR="00340286" w:rsidRPr="00A4382F">
          <w:rPr>
            <w:spacing w:val="-2"/>
            <w:lang w:bidi="ar-SY"/>
          </w:rPr>
          <w:t>MHz</w:t>
        </w:r>
      </w:ins>
      <w:ins w:id="87" w:author="Arabic_AA" w:date="2023-11-19T13:51:00Z">
        <w:r w:rsidR="00A4382F" w:rsidRPr="00A4382F">
          <w:rPr>
            <w:spacing w:val="-2"/>
            <w:lang w:bidi="ar-SY"/>
          </w:rPr>
          <w:t> </w:t>
        </w:r>
      </w:ins>
      <w:ins w:id="88" w:author="Salameh, Wael" w:date="2023-11-19T06:18:00Z">
        <w:r w:rsidR="00340286" w:rsidRPr="00A4382F">
          <w:rPr>
            <w:spacing w:val="-2"/>
            <w:lang w:bidi="ar-SY"/>
          </w:rPr>
          <w:t>7</w:t>
        </w:r>
      </w:ins>
      <w:ins w:id="89" w:author="Arabic_AA" w:date="2023-11-19T13:51:00Z">
        <w:r w:rsidR="00A4382F" w:rsidRPr="00A4382F">
          <w:rPr>
            <w:spacing w:val="-2"/>
            <w:lang w:bidi="ar-SY"/>
          </w:rPr>
          <w:t> </w:t>
        </w:r>
      </w:ins>
      <w:ins w:id="90" w:author="Salameh, Wael" w:date="2023-11-19T06:18:00Z">
        <w:r w:rsidR="00340286" w:rsidRPr="00A4382F">
          <w:rPr>
            <w:spacing w:val="-2"/>
            <w:lang w:bidi="ar-SY"/>
          </w:rPr>
          <w:t>125</w:t>
        </w:r>
      </w:ins>
      <w:ins w:id="91" w:author="Arabic_AA" w:date="2023-11-19T13:51:00Z">
        <w:r w:rsidR="00A4382F" w:rsidRPr="00A4382F">
          <w:rPr>
            <w:spacing w:val="-2"/>
            <w:lang w:bidi="ar-SY"/>
          </w:rPr>
          <w:noBreakHyphen/>
        </w:r>
      </w:ins>
      <w:ins w:id="92" w:author="Salameh, Wael" w:date="2023-11-19T06:18:00Z">
        <w:r w:rsidR="00340286" w:rsidRPr="00A4382F">
          <w:rPr>
            <w:spacing w:val="-2"/>
            <w:lang w:bidi="ar-SY"/>
          </w:rPr>
          <w:t>7</w:t>
        </w:r>
      </w:ins>
      <w:ins w:id="93" w:author="Arabic_AA" w:date="2023-11-19T13:51:00Z">
        <w:r w:rsidR="009872E3" w:rsidRPr="00A4382F">
          <w:rPr>
            <w:spacing w:val="-2"/>
            <w:lang w:bidi="ar-SY"/>
          </w:rPr>
          <w:t> </w:t>
        </w:r>
      </w:ins>
      <w:ins w:id="94" w:author="Salameh, Wael" w:date="2023-11-19T06:18:00Z">
        <w:r w:rsidR="00340286" w:rsidRPr="00A4382F">
          <w:rPr>
            <w:spacing w:val="-2"/>
            <w:lang w:bidi="ar-SY"/>
          </w:rPr>
          <w:t>025</w:t>
        </w:r>
        <w:r w:rsidR="00340286" w:rsidRPr="00A4382F">
          <w:rPr>
            <w:spacing w:val="-2"/>
            <w:rtl/>
            <w:lang w:bidi="ar-SY"/>
          </w:rPr>
          <w:t xml:space="preserve"> لإمكانية استخدام المكون الأرضي للاتصالات المتنقلة الدولية في هذين النطاقين، وذلك أساساً في إطار اعتبارات محددة للإقليم 1</w:t>
        </w:r>
      </w:ins>
      <w:ins w:id="95" w:author="Arabic_AA" w:date="2023-11-19T13:51:00Z">
        <w:r w:rsidR="00A4382F" w:rsidRPr="00A4382F">
          <w:rPr>
            <w:rFonts w:hint="cs"/>
            <w:spacing w:val="-2"/>
            <w:rtl/>
            <w:lang w:bidi="ar-EG"/>
          </w:rPr>
          <w:t>؛</w:t>
        </w:r>
      </w:ins>
    </w:p>
    <w:p w14:paraId="047CBE1D" w14:textId="44537601" w:rsidR="00FD4DCB" w:rsidRPr="00340286" w:rsidRDefault="00FD4DCB" w:rsidP="00FD4DCB">
      <w:pPr>
        <w:rPr>
          <w:ins w:id="96" w:author="Arabic_RK" w:date="2023-11-14T10:09:00Z"/>
          <w:lang w:bidi="ar-SY"/>
        </w:rPr>
      </w:pPr>
      <w:proofErr w:type="gramStart"/>
      <w:ins w:id="97" w:author="Arabic_RK" w:date="2023-11-14T10:11:00Z">
        <w:r w:rsidRPr="00A4382F">
          <w:rPr>
            <w:rFonts w:hint="eastAsia"/>
            <w:i/>
            <w:iCs/>
            <w:rtl/>
            <w:lang w:bidi="ar-SY"/>
          </w:rPr>
          <w:t>م </w:t>
        </w:r>
        <w:r w:rsidRPr="00A4382F">
          <w:rPr>
            <w:i/>
            <w:iCs/>
            <w:rtl/>
            <w:lang w:bidi="ar-SY"/>
          </w:rPr>
          <w:t>)</w:t>
        </w:r>
        <w:proofErr w:type="gramEnd"/>
        <w:r w:rsidRPr="00340286">
          <w:rPr>
            <w:rtl/>
            <w:lang w:bidi="ar-SY"/>
          </w:rPr>
          <w:tab/>
        </w:r>
      </w:ins>
      <w:ins w:id="98" w:author="Salameh, Wael" w:date="2023-11-19T06:19:00Z">
        <w:r w:rsidR="00340286" w:rsidRPr="00340286">
          <w:rPr>
            <w:rtl/>
            <w:lang w:bidi="ar-SY"/>
          </w:rPr>
          <w:t>أن قطاع الاتصالات الراديوية لم يدرس التقاسم</w:t>
        </w:r>
        <w:r w:rsidR="004E5DAC">
          <w:rPr>
            <w:rFonts w:hint="cs"/>
            <w:rtl/>
            <w:lang w:bidi="ar-SY"/>
          </w:rPr>
          <w:t>َ</w:t>
        </w:r>
        <w:r w:rsidR="00340286" w:rsidRPr="00340286">
          <w:rPr>
            <w:rtl/>
            <w:lang w:bidi="ar-SY"/>
          </w:rPr>
          <w:t xml:space="preserve"> بين محطات الإرسال الأرضية في الخدمة الثابتة </w:t>
        </w:r>
        <w:proofErr w:type="spellStart"/>
        <w:r w:rsidR="00340286" w:rsidRPr="00340286">
          <w:rPr>
            <w:rtl/>
            <w:lang w:bidi="ar-SY"/>
          </w:rPr>
          <w:t>الساتلية</w:t>
        </w:r>
        <w:proofErr w:type="spellEnd"/>
        <w:r w:rsidR="00340286" w:rsidRPr="00340286">
          <w:rPr>
            <w:rtl/>
            <w:lang w:bidi="ar-SY"/>
          </w:rPr>
          <w:t xml:space="preserve"> (</w:t>
        </w:r>
        <w:r w:rsidR="00340286" w:rsidRPr="00340286">
          <w:rPr>
            <w:lang w:bidi="ar-SY"/>
          </w:rPr>
          <w:t>FSS</w:t>
        </w:r>
        <w:r w:rsidR="00340286" w:rsidRPr="00340286">
          <w:rPr>
            <w:rtl/>
            <w:lang w:bidi="ar-SY"/>
          </w:rPr>
          <w:t xml:space="preserve">) ومحطات استقبال الاتصالات المتنقلة الدولية في نطاق التردد </w:t>
        </w:r>
        <w:r w:rsidR="00340286" w:rsidRPr="00340286">
          <w:rPr>
            <w:lang w:bidi="ar-SY"/>
          </w:rPr>
          <w:t>MHz 7 125-6 425</w:t>
        </w:r>
        <w:r w:rsidR="00340286" w:rsidRPr="00340286">
          <w:rPr>
            <w:rtl/>
            <w:lang w:bidi="ar-SY"/>
          </w:rPr>
          <w:t>؛</w:t>
        </w:r>
      </w:ins>
    </w:p>
    <w:p w14:paraId="37B24DEA" w14:textId="2222729E" w:rsidR="00FD4DCB" w:rsidRDefault="00FD4DCB" w:rsidP="005C3943">
      <w:pPr>
        <w:rPr>
          <w:rtl/>
          <w:lang w:bidi="ar-SY"/>
        </w:rPr>
      </w:pPr>
      <w:del w:id="99" w:author="Arabic_RK" w:date="2023-11-14T10:12:00Z">
        <w:r w:rsidRPr="00FD4DCB" w:rsidDel="00FD4DCB">
          <w:rPr>
            <w:rFonts w:hint="eastAsia"/>
            <w:i/>
            <w:iCs/>
            <w:rtl/>
            <w:lang w:bidi="ar-SY"/>
            <w:rPrChange w:id="100" w:author="Arabic_RK" w:date="2023-11-14T10:12:00Z">
              <w:rPr>
                <w:rFonts w:hint="eastAsia"/>
                <w:rtl/>
                <w:lang w:bidi="ar-SY"/>
              </w:rPr>
            </w:rPrChange>
          </w:rPr>
          <w:lastRenderedPageBreak/>
          <w:delText>ل</w:delText>
        </w:r>
        <w:r w:rsidRPr="00FD4DCB" w:rsidDel="00FD4DCB">
          <w:rPr>
            <w:i/>
            <w:iCs/>
            <w:rtl/>
            <w:lang w:bidi="ar-SY"/>
            <w:rPrChange w:id="101" w:author="Arabic_RK" w:date="2023-11-14T10:12:00Z">
              <w:rPr>
                <w:rtl/>
                <w:lang w:bidi="ar-SY"/>
              </w:rPr>
            </w:rPrChange>
          </w:rPr>
          <w:delText>)</w:delText>
        </w:r>
      </w:del>
      <w:ins w:id="102" w:author="Arabic_RK" w:date="2023-11-14T10:12:00Z">
        <w:r>
          <w:rPr>
            <w:rFonts w:hint="cs"/>
            <w:i/>
            <w:iCs/>
            <w:rtl/>
            <w:lang w:bidi="ar-SY"/>
          </w:rPr>
          <w:t>ن)</w:t>
        </w:r>
      </w:ins>
      <w:r>
        <w:rPr>
          <w:i/>
          <w:iCs/>
          <w:rtl/>
          <w:lang w:bidi="ar-SY"/>
        </w:rPr>
        <w:tab/>
      </w:r>
      <w:r w:rsidRPr="00FE2CFF">
        <w:rPr>
          <w:rtl/>
          <w:lang w:bidi="ar-SY"/>
        </w:rPr>
        <w:t>ضرورة حماية الخدمات القائمة والسماح بمواصلة تطويرها عند النظر في نطاقات تردد من أجل توزيعات إضافية محتملة لأي خدمة</w:t>
      </w:r>
      <w:del w:id="103" w:author="Arabic_RK" w:date="2023-11-14T10:15:00Z">
        <w:r w:rsidRPr="00FE2CFF" w:rsidDel="00FD4DCB">
          <w:rPr>
            <w:rtl/>
            <w:lang w:bidi="ar-SY"/>
          </w:rPr>
          <w:delText>،</w:delText>
        </w:r>
      </w:del>
      <w:ins w:id="104" w:author="Arabic_RK" w:date="2023-11-14T10:16:00Z">
        <w:r w:rsidRPr="00FE2CFF">
          <w:rPr>
            <w:rFonts w:hint="cs"/>
            <w:rtl/>
            <w:lang w:bidi="ar-SY"/>
          </w:rPr>
          <w:t>؛</w:t>
        </w:r>
      </w:ins>
    </w:p>
    <w:p w14:paraId="5222B8A4" w14:textId="32E302AC" w:rsidR="00FD4DCB" w:rsidRPr="00FD4DCB" w:rsidRDefault="00FD4DCB" w:rsidP="00FD4DCB">
      <w:pPr>
        <w:rPr>
          <w:rtl/>
          <w:lang w:bidi="ar-SY"/>
        </w:rPr>
      </w:pPr>
      <w:ins w:id="105" w:author="Arabic_RK" w:date="2023-11-14T10:13:00Z">
        <w:r>
          <w:rPr>
            <w:rFonts w:hint="cs"/>
            <w:i/>
            <w:iCs/>
            <w:rtl/>
            <w:lang w:bidi="ar-SY"/>
          </w:rPr>
          <w:t>س)</w:t>
        </w:r>
        <w:r>
          <w:rPr>
            <w:i/>
            <w:iCs/>
            <w:rtl/>
            <w:lang w:bidi="ar-SY"/>
          </w:rPr>
          <w:tab/>
        </w:r>
      </w:ins>
      <w:ins w:id="106" w:author="Arabic_RK" w:date="2023-11-14T10:15:00Z">
        <w:r w:rsidRPr="00740E01">
          <w:rPr>
            <w:rFonts w:hint="cs"/>
            <w:rtl/>
          </w:rPr>
          <w:t xml:space="preserve">أن تنفيذ الاتصالات المتنقلة الدولية قد يختلف </w:t>
        </w:r>
      </w:ins>
      <w:ins w:id="107" w:author="Salameh, Wael" w:date="2023-11-19T06:20:00Z">
        <w:r w:rsidR="004E5DAC">
          <w:rPr>
            <w:rFonts w:hint="cs"/>
            <w:rtl/>
          </w:rPr>
          <w:t xml:space="preserve">فيما </w:t>
        </w:r>
      </w:ins>
      <w:ins w:id="108" w:author="Arabic_RK" w:date="2023-11-14T10:15:00Z">
        <w:r w:rsidRPr="00740E01">
          <w:rPr>
            <w:rFonts w:hint="cs"/>
            <w:rtl/>
          </w:rPr>
          <w:t>بين الإدارات في مختلف</w:t>
        </w:r>
        <w:r w:rsidRPr="00740E01">
          <w:rPr>
            <w:rtl/>
            <w:lang w:bidi="ar-SY"/>
          </w:rPr>
          <w:t xml:space="preserve"> نطاقات التردد المحددة للاتصالات المتنقلة الدولية</w:t>
        </w:r>
        <w:r w:rsidRPr="00740E01">
          <w:rPr>
            <w:rFonts w:hint="cs"/>
            <w:rtl/>
            <w:lang w:bidi="ar-SY"/>
          </w:rPr>
          <w:t>،</w:t>
        </w:r>
      </w:ins>
    </w:p>
    <w:p w14:paraId="290FD6B6" w14:textId="77777777" w:rsidR="005C3943" w:rsidRPr="00FE2CFF" w:rsidRDefault="004E2B70" w:rsidP="005C3943">
      <w:pPr>
        <w:pStyle w:val="Call"/>
        <w:rPr>
          <w:rtl/>
        </w:rPr>
      </w:pPr>
      <w:r w:rsidRPr="00FE2CFF">
        <w:rPr>
          <w:rFonts w:hint="cs"/>
          <w:rtl/>
        </w:rPr>
        <w:t>وإذ يلاحظ</w:t>
      </w:r>
    </w:p>
    <w:p w14:paraId="5FACDD94" w14:textId="77777777" w:rsidR="005C3943" w:rsidRPr="00FE2CFF" w:rsidRDefault="004E2B70" w:rsidP="005C3943">
      <w:pPr>
        <w:rPr>
          <w:rtl/>
          <w:lang w:bidi="ar-SY"/>
        </w:rPr>
      </w:pPr>
      <w:r w:rsidRPr="00FE2CFF">
        <w:rPr>
          <w:rFonts w:hint="cs"/>
          <w:i/>
          <w:iCs/>
          <w:rtl/>
        </w:rPr>
        <w:t> أ )</w:t>
      </w:r>
      <w:r w:rsidRPr="00FE2CFF">
        <w:rPr>
          <w:rFonts w:hint="cs"/>
          <w:i/>
          <w:iCs/>
          <w:rtl/>
        </w:rPr>
        <w:tab/>
      </w:r>
      <w:r w:rsidRPr="00FE2CFF">
        <w:rPr>
          <w:rtl/>
          <w:lang w:bidi="ar-SY"/>
        </w:rPr>
        <w:t xml:space="preserve">أن القرار </w:t>
      </w:r>
      <w:r w:rsidRPr="00FE2CFF">
        <w:t>ITU</w:t>
      </w:r>
      <w:r w:rsidRPr="00FE2CFF">
        <w:noBreakHyphen/>
        <w:t>R 65</w:t>
      </w:r>
      <w:r w:rsidRPr="00FE2CFF">
        <w:rPr>
          <w:rtl/>
          <w:lang w:bidi="ar-SY"/>
        </w:rPr>
        <w:t xml:space="preserve"> يتناول مبادئ </w:t>
      </w:r>
      <w:r w:rsidRPr="00FE2CFF">
        <w:rPr>
          <w:rFonts w:hint="cs"/>
          <w:rtl/>
        </w:rPr>
        <w:t>ل</w:t>
      </w:r>
      <w:r w:rsidRPr="00FE2CFF">
        <w:rPr>
          <w:rtl/>
          <w:lang w:bidi="ar-SY"/>
        </w:rPr>
        <w:t>عملية تطوير الاتصالات المتنقلة الدولية</w:t>
      </w:r>
      <w:r w:rsidRPr="00FE2CFF">
        <w:rPr>
          <w:rFonts w:hint="cs"/>
          <w:rtl/>
          <w:lang w:bidi="ar-SY"/>
        </w:rPr>
        <w:t>-</w:t>
      </w:r>
      <w:r w:rsidRPr="00FE2CFF">
        <w:t>2020</w:t>
      </w:r>
      <w:r w:rsidRPr="00FE2CFF">
        <w:rPr>
          <w:rFonts w:hint="cs"/>
          <w:rtl/>
        </w:rPr>
        <w:t xml:space="preserve"> وما بعده</w:t>
      </w:r>
      <w:r w:rsidRPr="00FE2CFF">
        <w:rPr>
          <w:rFonts w:hint="cs"/>
          <w:rtl/>
          <w:lang w:bidi="ar-SY"/>
        </w:rPr>
        <w:t>ا</w:t>
      </w:r>
      <w:r w:rsidRPr="00FE2CFF">
        <w:rPr>
          <w:rtl/>
          <w:lang w:bidi="ar-SY"/>
        </w:rPr>
        <w:t>؛</w:t>
      </w:r>
    </w:p>
    <w:p w14:paraId="05BD7254" w14:textId="2984BDF0" w:rsidR="005C3943" w:rsidRPr="00FE2CFF" w:rsidRDefault="004E2B70" w:rsidP="005C3943">
      <w:pPr>
        <w:rPr>
          <w:rtl/>
          <w:lang w:bidi="ar-SY"/>
        </w:rPr>
      </w:pPr>
      <w:r w:rsidRPr="00FE2CFF">
        <w:rPr>
          <w:rFonts w:hint="cs"/>
          <w:i/>
          <w:iCs/>
          <w:rtl/>
        </w:rPr>
        <w:t>ب)</w:t>
      </w:r>
      <w:r w:rsidRPr="00FE2CFF">
        <w:rPr>
          <w:rFonts w:hint="cs"/>
          <w:i/>
          <w:iCs/>
          <w:rtl/>
        </w:rPr>
        <w:tab/>
      </w:r>
      <w:r w:rsidRPr="00FE2CFF">
        <w:rPr>
          <w:rFonts w:hint="cs"/>
          <w:rtl/>
          <w:lang w:bidi="ar-SY"/>
        </w:rPr>
        <w:t>أن الاتصالات المتنقلة الدولية تشمل الاتصالات المتنقلة الدولية-</w:t>
      </w:r>
      <w:r w:rsidRPr="00FE2CFF">
        <w:rPr>
          <w:lang w:bidi="ar-SY"/>
        </w:rPr>
        <w:t>2000</w:t>
      </w:r>
      <w:r w:rsidRPr="00FE2CFF">
        <w:rPr>
          <w:rFonts w:hint="cs"/>
          <w:rtl/>
          <w:lang w:bidi="ar-SY"/>
        </w:rPr>
        <w:t xml:space="preserve"> والاتصالات المتنقلة الدولية المتقدمة والاتصالات المتنقلة الدولية-</w:t>
      </w:r>
      <w:r w:rsidRPr="00FE2CFF">
        <w:rPr>
          <w:lang w:bidi="ar-SY"/>
        </w:rPr>
        <w:t>2020</w:t>
      </w:r>
      <w:r w:rsidRPr="00FE2CFF">
        <w:rPr>
          <w:rFonts w:hint="cs"/>
          <w:rtl/>
          <w:lang w:bidi="ar-SY"/>
        </w:rPr>
        <w:t xml:space="preserve"> </w:t>
      </w:r>
      <w:ins w:id="109" w:author="Arabic_RK" w:date="2023-11-14T10:25:00Z">
        <w:r w:rsidR="00D036D1" w:rsidRPr="00FE2CFF">
          <w:rPr>
            <w:rFonts w:hint="cs"/>
            <w:rtl/>
            <w:lang w:bidi="ar-SY"/>
          </w:rPr>
          <w:t>والاتصالات المتنقلة الدولية</w:t>
        </w:r>
        <w:r w:rsidR="00D036D1">
          <w:rPr>
            <w:rFonts w:hint="cs"/>
            <w:rtl/>
            <w:lang w:bidi="ar-SY"/>
          </w:rPr>
          <w:t>-</w:t>
        </w:r>
      </w:ins>
      <w:ins w:id="110" w:author="Arabic_RK" w:date="2023-11-14T10:26:00Z">
        <w:r w:rsidR="00D036D1">
          <w:rPr>
            <w:lang w:bidi="ar-SY"/>
          </w:rPr>
          <w:t>2030</w:t>
        </w:r>
        <w:r w:rsidR="00D036D1">
          <w:rPr>
            <w:rFonts w:hint="cs"/>
            <w:rtl/>
            <w:lang w:bidi="ar-SY"/>
          </w:rPr>
          <w:t xml:space="preserve"> </w:t>
        </w:r>
      </w:ins>
      <w:r w:rsidRPr="00FE2CFF">
        <w:rPr>
          <w:rFonts w:hint="cs"/>
          <w:rtl/>
          <w:lang w:bidi="ar-SY"/>
        </w:rPr>
        <w:t>إجمالاً، كما هو موضح في</w:t>
      </w:r>
      <w:ins w:id="111" w:author="Arabic_GE" w:date="2023-11-16T09:10:00Z">
        <w:r w:rsidR="00233741">
          <w:rPr>
            <w:rFonts w:hint="cs"/>
            <w:rtl/>
            <w:lang w:bidi="ar-SY"/>
          </w:rPr>
          <w:t xml:space="preserve"> </w:t>
        </w:r>
        <w:r w:rsidR="00233741">
          <w:rPr>
            <w:rFonts w:hint="cs"/>
            <w:rtl/>
            <w:lang w:bidi="ar-SY"/>
          </w:rPr>
          <w:t>[</w:t>
        </w:r>
        <w:r w:rsidR="00233741">
          <w:rPr>
            <w:rFonts w:hint="cs"/>
            <w:rtl/>
            <w:lang w:bidi="ar-SY"/>
          </w:rPr>
          <w:t>مشروع مراجعة</w:t>
        </w:r>
        <w:r w:rsidR="00233741">
          <w:rPr>
            <w:rFonts w:hint="cs"/>
            <w:rtl/>
            <w:lang w:bidi="ar-SY"/>
          </w:rPr>
          <w:t>]</w:t>
        </w:r>
      </w:ins>
      <w:r w:rsidRPr="00FE2CFF">
        <w:rPr>
          <w:rFonts w:hint="cs"/>
          <w:rtl/>
          <w:lang w:bidi="ar-SY"/>
        </w:rPr>
        <w:t xml:space="preserve"> القرار </w:t>
      </w:r>
      <w:r w:rsidRPr="00FE2CFF">
        <w:rPr>
          <w:lang w:bidi="ar-SY"/>
        </w:rPr>
        <w:t>ITU</w:t>
      </w:r>
      <w:r w:rsidRPr="00FE2CFF">
        <w:rPr>
          <w:lang w:bidi="ar-SY"/>
        </w:rPr>
        <w:noBreakHyphen/>
        <w:t>R 56</w:t>
      </w:r>
      <w:del w:id="112" w:author="Arabic_RK" w:date="2023-11-14T10:28:00Z">
        <w:r w:rsidRPr="00FE2CFF" w:rsidDel="000647BF">
          <w:rPr>
            <w:lang w:bidi="ar-SY"/>
          </w:rPr>
          <w:delText>-2</w:delText>
        </w:r>
      </w:del>
      <w:r w:rsidRPr="00FE2CFF">
        <w:rPr>
          <w:rFonts w:hint="cs"/>
          <w:rtl/>
          <w:lang w:bidi="ar-SY"/>
        </w:rPr>
        <w:t>؛</w:t>
      </w:r>
    </w:p>
    <w:p w14:paraId="4FD7A1C8" w14:textId="77777777" w:rsidR="005C3943" w:rsidRPr="00FE2CFF" w:rsidRDefault="004E2B70" w:rsidP="005C3943">
      <w:pPr>
        <w:rPr>
          <w:rtl/>
          <w:lang w:val="en-GB"/>
        </w:rPr>
      </w:pPr>
      <w:r w:rsidRPr="00FE2CFF">
        <w:rPr>
          <w:rFonts w:hint="cs"/>
          <w:i/>
          <w:iCs/>
          <w:rtl/>
          <w:lang w:bidi="ar-SY"/>
        </w:rPr>
        <w:t>ج)</w:t>
      </w:r>
      <w:r w:rsidRPr="00FE2CFF">
        <w:rPr>
          <w:i/>
          <w:iCs/>
          <w:rtl/>
          <w:lang w:bidi="ar-SY"/>
        </w:rPr>
        <w:tab/>
      </w:r>
      <w:r w:rsidRPr="00FE2CFF">
        <w:rPr>
          <w:rFonts w:hint="cs"/>
          <w:rtl/>
          <w:lang w:bidi="ar-SY"/>
        </w:rPr>
        <w:t xml:space="preserve">أن المسألة </w:t>
      </w:r>
      <w:r w:rsidRPr="00FE2CFF">
        <w:rPr>
          <w:lang w:val="en-GB" w:bidi="ar-SY"/>
        </w:rPr>
        <w:t>ITU-R 77-8/5</w:t>
      </w:r>
      <w:r w:rsidRPr="00FE2CFF">
        <w:rPr>
          <w:rFonts w:hint="cs"/>
          <w:rtl/>
          <w:lang w:val="en-GB"/>
        </w:rPr>
        <w:t xml:space="preserve"> تبحث احتياجات البلدان النامية في مجال تطوير الاتصالات المتنقلة الدولية وتنفيذها؛</w:t>
      </w:r>
    </w:p>
    <w:p w14:paraId="1E666860" w14:textId="77777777" w:rsidR="005C3943" w:rsidRPr="00FE2CFF" w:rsidRDefault="004E2B70" w:rsidP="005C3943">
      <w:pPr>
        <w:rPr>
          <w:rtl/>
          <w:lang w:val="en-GB"/>
        </w:rPr>
      </w:pPr>
      <w:r w:rsidRPr="00FE2CFF">
        <w:rPr>
          <w:rFonts w:hint="cs"/>
          <w:i/>
          <w:iCs/>
          <w:rtl/>
        </w:rPr>
        <w:t>د )</w:t>
      </w:r>
      <w:r w:rsidRPr="00FE2CFF">
        <w:rPr>
          <w:i/>
          <w:iCs/>
          <w:rtl/>
        </w:rPr>
        <w:tab/>
      </w:r>
      <w:r w:rsidRPr="00FE2CFF">
        <w:rPr>
          <w:rFonts w:hint="cs"/>
          <w:rtl/>
          <w:lang w:bidi="ar-SY"/>
        </w:rPr>
        <w:t xml:space="preserve">أن المسألة </w:t>
      </w:r>
      <w:r w:rsidRPr="00FE2CFF">
        <w:rPr>
          <w:lang w:val="en-GB" w:bidi="ar-SY"/>
        </w:rPr>
        <w:t>ITU-R 229/5</w:t>
      </w:r>
      <w:r w:rsidRPr="00FE2CFF">
        <w:rPr>
          <w:rFonts w:hint="cs"/>
          <w:rtl/>
          <w:lang w:val="en-GB"/>
        </w:rPr>
        <w:t xml:space="preserve"> تسعى إلى معالجة مواصلة تطوير الاتصالات المتنقلة الدولية؛</w:t>
      </w:r>
    </w:p>
    <w:p w14:paraId="59BEE1DF" w14:textId="77777777" w:rsidR="005C3943" w:rsidRPr="00FE2CFF" w:rsidRDefault="004E2B70" w:rsidP="005C3943">
      <w:pPr>
        <w:rPr>
          <w:rtl/>
        </w:rPr>
      </w:pPr>
      <w:r w:rsidRPr="00FE2CFF">
        <w:rPr>
          <w:rFonts w:ascii="Traditional Arabic" w:hAnsi="Traditional Arabic"/>
          <w:i/>
          <w:iCs/>
          <w:rtl/>
        </w:rPr>
        <w:t>ﻫ</w:t>
      </w:r>
      <w:r w:rsidRPr="00FE2CFF">
        <w:rPr>
          <w:rFonts w:hint="cs"/>
          <w:i/>
          <w:iCs/>
          <w:rtl/>
        </w:rPr>
        <w:t xml:space="preserve"> )</w:t>
      </w:r>
      <w:r w:rsidRPr="00FE2CFF">
        <w:rPr>
          <w:i/>
          <w:iCs/>
          <w:rtl/>
        </w:rPr>
        <w:tab/>
      </w:r>
      <w:r w:rsidRPr="00FE2CFF">
        <w:rPr>
          <w:rtl/>
          <w:lang w:bidi="ar-SY"/>
        </w:rPr>
        <w:t xml:space="preserve">أن المسألة </w:t>
      </w:r>
      <w:r w:rsidRPr="00FE2CFF">
        <w:t>ITU-R 262/5</w:t>
      </w:r>
      <w:r w:rsidRPr="00FE2CFF">
        <w:rPr>
          <w:rtl/>
          <w:lang w:bidi="ar-SY"/>
        </w:rPr>
        <w:t xml:space="preserve"> تتناول دراسة استخدام أنظمة الاتصالات المتنقلة الدولية </w:t>
      </w:r>
      <w:r w:rsidRPr="00FE2CFF">
        <w:rPr>
          <w:rFonts w:hint="cs"/>
          <w:rtl/>
          <w:lang w:bidi="ar-EG"/>
        </w:rPr>
        <w:t>من أجل تطبيقات</w:t>
      </w:r>
      <w:r w:rsidRPr="00FE2CFF">
        <w:rPr>
          <w:rtl/>
          <w:lang w:bidi="ar-SY"/>
        </w:rPr>
        <w:t xml:space="preserve"> محددة؛</w:t>
      </w:r>
    </w:p>
    <w:p w14:paraId="0AEC0E4B" w14:textId="77777777" w:rsidR="005C3943" w:rsidRPr="00FE2CFF" w:rsidRDefault="004E2B70" w:rsidP="005C3943">
      <w:pPr>
        <w:rPr>
          <w:rtl/>
        </w:rPr>
      </w:pPr>
      <w:r w:rsidRPr="00FE2CFF">
        <w:rPr>
          <w:rFonts w:hint="cs"/>
          <w:i/>
          <w:iCs/>
          <w:rtl/>
        </w:rPr>
        <w:t>و )</w:t>
      </w:r>
      <w:r w:rsidRPr="00FE2CFF">
        <w:rPr>
          <w:rFonts w:hint="cs"/>
          <w:rtl/>
        </w:rPr>
        <w:tab/>
        <w:t xml:space="preserve">أن </w:t>
      </w:r>
      <w:r w:rsidRPr="00FE2CFF">
        <w:rPr>
          <w:rtl/>
          <w:lang w:bidi="ar-SY"/>
        </w:rPr>
        <w:t xml:space="preserve">التوصية </w:t>
      </w:r>
      <w:r w:rsidRPr="00FE2CFF">
        <w:rPr>
          <w:lang w:bidi="ar-SY"/>
        </w:rPr>
        <w:t>ITU</w:t>
      </w:r>
      <w:r w:rsidRPr="00FE2CFF">
        <w:rPr>
          <w:lang w:bidi="ar-SY"/>
        </w:rPr>
        <w:noBreakHyphen/>
        <w:t>R M.2083</w:t>
      </w:r>
      <w:r w:rsidRPr="00FE2CFF">
        <w:rPr>
          <w:rtl/>
        </w:rPr>
        <w:t xml:space="preserve"> </w:t>
      </w:r>
      <w:r w:rsidRPr="00FE2CFF">
        <w:rPr>
          <w:rFonts w:hint="cs"/>
          <w:rtl/>
        </w:rPr>
        <w:t xml:space="preserve">تتضمن </w:t>
      </w:r>
      <w:r w:rsidRPr="00FE2CFF">
        <w:rPr>
          <w:rtl/>
        </w:rPr>
        <w:t xml:space="preserve">الإطار والأهداف الإجمالية للتطور المستقبلي للاتصالات المتنقلة الدولية </w:t>
      </w:r>
      <w:r w:rsidRPr="00FE2CFF">
        <w:rPr>
          <w:rFonts w:hint="cs"/>
          <w:rtl/>
        </w:rPr>
        <w:t>من أجل عام</w:t>
      </w:r>
      <w:r w:rsidRPr="00FE2CFF">
        <w:rPr>
          <w:rtl/>
        </w:rPr>
        <w:t> </w:t>
      </w:r>
      <w:r w:rsidRPr="00FE2CFF">
        <w:t>2020</w:t>
      </w:r>
      <w:r w:rsidRPr="00FE2CFF">
        <w:rPr>
          <w:rtl/>
        </w:rPr>
        <w:t xml:space="preserve"> وما بعده</w:t>
      </w:r>
      <w:r w:rsidRPr="00FE2CFF">
        <w:rPr>
          <w:rFonts w:hint="cs"/>
          <w:rtl/>
        </w:rPr>
        <w:t>؛</w:t>
      </w:r>
    </w:p>
    <w:p w14:paraId="1CED0467" w14:textId="68E50B2A" w:rsidR="005C3943" w:rsidRPr="00FE2CFF" w:rsidRDefault="004E2B70" w:rsidP="005C3943">
      <w:pPr>
        <w:rPr>
          <w:rtl/>
        </w:rPr>
      </w:pPr>
      <w:proofErr w:type="gramStart"/>
      <w:r w:rsidRPr="00FE2CFF">
        <w:rPr>
          <w:rFonts w:hint="cs"/>
          <w:i/>
          <w:iCs/>
          <w:rtl/>
          <w:lang w:bidi="ar-SY"/>
        </w:rPr>
        <w:t>ز )</w:t>
      </w:r>
      <w:proofErr w:type="gramEnd"/>
      <w:r w:rsidRPr="00FE2CFF">
        <w:rPr>
          <w:i/>
          <w:iCs/>
          <w:rtl/>
          <w:lang w:bidi="ar-SY"/>
        </w:rPr>
        <w:tab/>
      </w:r>
      <w:r w:rsidRPr="00FE2CFF">
        <w:rPr>
          <w:rFonts w:hint="cs"/>
          <w:rtl/>
          <w:lang w:bidi="ar-EG"/>
        </w:rPr>
        <w:t>أن التوصية</w:t>
      </w:r>
      <w:r w:rsidRPr="00FE2CFF">
        <w:rPr>
          <w:rFonts w:hint="cs"/>
          <w:i/>
          <w:iCs/>
          <w:rtl/>
          <w:lang w:bidi="ar-EG"/>
        </w:rPr>
        <w:t xml:space="preserve"> </w:t>
      </w:r>
      <w:r w:rsidRPr="00FE2CFF">
        <w:rPr>
          <w:lang w:val="en-GB" w:bidi="ar-SY"/>
        </w:rPr>
        <w:t>ITU-R M.2101</w:t>
      </w:r>
      <w:r w:rsidRPr="00FE2CFF">
        <w:rPr>
          <w:rFonts w:hint="cs"/>
          <w:rtl/>
          <w:lang w:val="en-GB" w:bidi="ar-SY"/>
        </w:rPr>
        <w:t xml:space="preserve"> </w:t>
      </w:r>
      <w:del w:id="113" w:author="Salameh, Wael" w:date="2023-11-19T06:21:00Z">
        <w:r w:rsidRPr="00FE2CFF" w:rsidDel="004E5DAC">
          <w:rPr>
            <w:rFonts w:hint="cs"/>
            <w:rtl/>
            <w:lang w:bidi="ar-EG"/>
          </w:rPr>
          <w:delText xml:space="preserve">تتناول </w:delText>
        </w:r>
      </w:del>
      <w:ins w:id="114" w:author="Salameh, Wael" w:date="2023-11-19T06:21:00Z">
        <w:r w:rsidR="004E5DAC">
          <w:rPr>
            <w:rFonts w:hint="cs"/>
            <w:rtl/>
            <w:lang w:bidi="ar-EG"/>
          </w:rPr>
          <w:t>تشير إلى</w:t>
        </w:r>
        <w:r w:rsidR="004E5DAC" w:rsidRPr="00FE2CFF">
          <w:rPr>
            <w:rFonts w:hint="cs"/>
            <w:rtl/>
            <w:lang w:bidi="ar-EG"/>
          </w:rPr>
          <w:t xml:space="preserve"> </w:t>
        </w:r>
      </w:ins>
      <w:r w:rsidRPr="00FE2CFF">
        <w:rPr>
          <w:rFonts w:hint="cs"/>
          <w:rtl/>
        </w:rPr>
        <w:t xml:space="preserve">نمذجة شبكات </w:t>
      </w:r>
      <w:r w:rsidRPr="00FE2CFF">
        <w:rPr>
          <w:rFonts w:hint="cs"/>
          <w:rtl/>
          <w:lang w:bidi="ar-EG"/>
        </w:rPr>
        <w:t xml:space="preserve">وأنظمة </w:t>
      </w:r>
      <w:r w:rsidRPr="00FE2CFF">
        <w:rPr>
          <w:rFonts w:hint="cs"/>
          <w:rtl/>
        </w:rPr>
        <w:t>الاتصالات المتنقلة الدولية ومحاكاتها</w:t>
      </w:r>
      <w:del w:id="115" w:author="Arabic_AA" w:date="2023-11-19T13:53:00Z">
        <w:r w:rsidRPr="00FE2CFF" w:rsidDel="006167D8">
          <w:rPr>
            <w:rFonts w:hint="cs"/>
            <w:rtl/>
          </w:rPr>
          <w:delText xml:space="preserve"> </w:delText>
        </w:r>
      </w:del>
      <w:del w:id="116" w:author="Salameh, Wael" w:date="2023-11-19T06:21:00Z">
        <w:r w:rsidRPr="00FE2CFF" w:rsidDel="004E5DAC">
          <w:rPr>
            <w:rFonts w:hint="cs"/>
            <w:rtl/>
          </w:rPr>
          <w:delText>من أجل</w:delText>
        </w:r>
      </w:del>
      <w:ins w:id="117" w:author="Arabic_AA" w:date="2023-11-19T13:54:00Z">
        <w:r w:rsidR="006167D8">
          <w:rPr>
            <w:rFonts w:hint="cs"/>
            <w:rtl/>
          </w:rPr>
          <w:t xml:space="preserve"> </w:t>
        </w:r>
      </w:ins>
      <w:ins w:id="118" w:author="Salameh, Wael" w:date="2023-11-19T06:21:00Z">
        <w:r w:rsidR="004E5DAC">
          <w:rPr>
            <w:rFonts w:hint="cs"/>
            <w:rtl/>
          </w:rPr>
          <w:t>ب</w:t>
        </w:r>
      </w:ins>
      <w:ins w:id="119" w:author="Salameh, Wael" w:date="2023-11-19T06:22:00Z">
        <w:r w:rsidR="004E5DAC">
          <w:rPr>
            <w:rFonts w:hint="cs"/>
            <w:rtl/>
          </w:rPr>
          <w:t>غية</w:t>
        </w:r>
      </w:ins>
      <w:r w:rsidRPr="00FE2CFF">
        <w:rPr>
          <w:rFonts w:hint="cs"/>
          <w:rtl/>
        </w:rPr>
        <w:t xml:space="preserve"> الاستعمال في دراسات التقاسم والتوافق؛</w:t>
      </w:r>
    </w:p>
    <w:p w14:paraId="065BEDCF" w14:textId="61AA8DED" w:rsidR="000647BF" w:rsidRPr="004E5DAC" w:rsidRDefault="000647BF" w:rsidP="005C3943">
      <w:pPr>
        <w:rPr>
          <w:ins w:id="120" w:author="Arabic_RK" w:date="2023-11-14T10:31:00Z"/>
          <w:rtl/>
        </w:rPr>
      </w:pPr>
      <w:ins w:id="121" w:author="Arabic_RK" w:date="2023-11-14T10:31:00Z">
        <w:r w:rsidRPr="006167D8">
          <w:rPr>
            <w:rFonts w:hint="cs"/>
            <w:i/>
            <w:iCs/>
            <w:rtl/>
          </w:rPr>
          <w:t>ح)</w:t>
        </w:r>
        <w:r w:rsidRPr="004E5DAC">
          <w:rPr>
            <w:rtl/>
          </w:rPr>
          <w:tab/>
        </w:r>
      </w:ins>
      <w:ins w:id="122" w:author="Salameh, Wael" w:date="2023-11-19T06:22:00Z">
        <w:r w:rsidR="004E5DAC" w:rsidRPr="004E5DAC">
          <w:rPr>
            <w:rtl/>
          </w:rPr>
          <w:t xml:space="preserve">أن التوصية </w:t>
        </w:r>
        <w:r w:rsidR="004E5DAC" w:rsidRPr="004E5DAC">
          <w:t>ITU-R M.2150</w:t>
        </w:r>
        <w:r w:rsidR="004E5DAC" w:rsidRPr="004E5DAC">
          <w:rPr>
            <w:rtl/>
          </w:rPr>
          <w:t xml:space="preserve"> توفر مواصفات</w:t>
        </w:r>
        <w:r w:rsidR="004E5DAC">
          <w:rPr>
            <w:rFonts w:hint="cs"/>
            <w:rtl/>
          </w:rPr>
          <w:t>ٍ</w:t>
        </w:r>
        <w:r w:rsidR="004E5DAC" w:rsidRPr="004E5DAC">
          <w:rPr>
            <w:rtl/>
          </w:rPr>
          <w:t xml:space="preserve"> تفصيلية</w:t>
        </w:r>
        <w:r w:rsidR="004E5DAC">
          <w:rPr>
            <w:rFonts w:hint="cs"/>
            <w:rtl/>
          </w:rPr>
          <w:t>ً</w:t>
        </w:r>
        <w:r w:rsidR="004E5DAC" w:rsidRPr="004E5DAC">
          <w:rPr>
            <w:rtl/>
          </w:rPr>
          <w:t xml:space="preserve"> للسطوح البينية الراديوية للأرض للاتصالات المتنقلة الدولية-2020 (</w:t>
        </w:r>
        <w:r w:rsidR="004E5DAC" w:rsidRPr="004E5DAC">
          <w:t>IMT-2020</w:t>
        </w:r>
        <w:r w:rsidR="004E5DAC" w:rsidRPr="004E5DAC">
          <w:rPr>
            <w:rtl/>
          </w:rPr>
          <w:t>)؛</w:t>
        </w:r>
      </w:ins>
    </w:p>
    <w:p w14:paraId="313018DD" w14:textId="3CD5E601" w:rsidR="000647BF" w:rsidRPr="00CB4712" w:rsidRDefault="000647BF">
      <w:pPr>
        <w:tabs>
          <w:tab w:val="left" w:pos="1103"/>
        </w:tabs>
        <w:rPr>
          <w:ins w:id="123" w:author="Arabic_RK" w:date="2023-11-14T10:31:00Z"/>
        </w:rPr>
        <w:pPrChange w:id="124" w:author="Salameh, Wael" w:date="2023-11-19T06:23:00Z">
          <w:pPr/>
        </w:pPrChange>
      </w:pPr>
      <w:ins w:id="125" w:author="Arabic_RK" w:date="2023-11-14T10:32:00Z">
        <w:r>
          <w:rPr>
            <w:rFonts w:hint="cs"/>
            <w:i/>
            <w:iCs/>
            <w:rtl/>
            <w:lang w:bidi="ar-SY"/>
          </w:rPr>
          <w:t>ط</w:t>
        </w:r>
        <w:r w:rsidRPr="00FE2CFF">
          <w:rPr>
            <w:rFonts w:hint="cs"/>
            <w:i/>
            <w:iCs/>
            <w:rtl/>
            <w:lang w:bidi="ar-SY"/>
          </w:rPr>
          <w:t>)</w:t>
        </w:r>
        <w:r>
          <w:rPr>
            <w:i/>
            <w:iCs/>
            <w:rtl/>
            <w:lang w:bidi="ar-SY"/>
          </w:rPr>
          <w:tab/>
        </w:r>
      </w:ins>
      <w:ins w:id="126" w:author="Salameh, Wael" w:date="2023-11-19T06:23:00Z">
        <w:r w:rsidR="004E5DAC" w:rsidRPr="007F454F">
          <w:rPr>
            <w:rFonts w:hint="cs"/>
            <w:rtl/>
            <w:lang w:bidi="ar-SY"/>
          </w:rPr>
          <w:t>أن التوصية</w:t>
        </w:r>
        <w:r w:rsidR="007F454F">
          <w:rPr>
            <w:rFonts w:hint="cs"/>
            <w:rtl/>
            <w:lang w:bidi="ar-SY"/>
          </w:rPr>
          <w:t xml:space="preserve"> الجديدة </w:t>
        </w:r>
        <w:r w:rsidR="007F454F" w:rsidRPr="00424B10">
          <w:t xml:space="preserve">ITU-R </w:t>
        </w:r>
        <w:proofErr w:type="gramStart"/>
        <w:r w:rsidR="007F454F" w:rsidRPr="00424B10">
          <w:t>M.[</w:t>
        </w:r>
        <w:proofErr w:type="gramEnd"/>
        <w:r w:rsidR="007F454F" w:rsidRPr="00424B10">
          <w:rPr>
            <w:iCs/>
            <w:szCs w:val="24"/>
          </w:rPr>
          <w:t>IMT.FRAMEWORK FOR 2030 AND BEYOND</w:t>
        </w:r>
        <w:r w:rsidR="007F454F" w:rsidRPr="00424B10">
          <w:t>]</w:t>
        </w:r>
        <w:r w:rsidR="007F454F">
          <w:rPr>
            <w:rFonts w:hint="cs"/>
            <w:rtl/>
          </w:rPr>
          <w:t>، التي تش</w:t>
        </w:r>
      </w:ins>
      <w:ins w:id="127" w:author="Salameh, Wael" w:date="2023-11-19T06:24:00Z">
        <w:r w:rsidR="007F454F">
          <w:rPr>
            <w:rFonts w:hint="cs"/>
            <w:rtl/>
          </w:rPr>
          <w:t>مل أهداف تطوير الاتصالات المتنقلة الدولية-2030 وما بعده في المستقبل</w:t>
        </w:r>
      </w:ins>
      <w:ins w:id="128" w:author="Salameh, Wael" w:date="2023-11-19T06:25:00Z">
        <w:r w:rsidR="007F454F">
          <w:rPr>
            <w:rFonts w:hint="cs"/>
            <w:rtl/>
          </w:rPr>
          <w:t xml:space="preserve">، هي </w:t>
        </w:r>
        <w:r w:rsidR="00653A10">
          <w:rPr>
            <w:rFonts w:hint="cs"/>
            <w:rtl/>
          </w:rPr>
          <w:t>في طور الموافقة عليه</w:t>
        </w:r>
        <w:r w:rsidR="00CF779B">
          <w:rPr>
            <w:rFonts w:hint="cs"/>
            <w:rtl/>
          </w:rPr>
          <w:t xml:space="preserve">ا بموجب القرار </w:t>
        </w:r>
        <w:r w:rsidR="00CF779B">
          <w:t>ITU-R</w:t>
        </w:r>
      </w:ins>
      <w:ins w:id="129" w:author="Salameh, Wael" w:date="2023-11-19T06:26:00Z">
        <w:r w:rsidR="00CF779B">
          <w:t xml:space="preserve"> 1.8</w:t>
        </w:r>
        <w:r w:rsidR="00CF779B">
          <w:rPr>
            <w:rFonts w:hint="cs"/>
            <w:rtl/>
            <w:lang w:val="en-GB" w:bidi="ar-AE"/>
          </w:rPr>
          <w:t>؛</w:t>
        </w:r>
      </w:ins>
    </w:p>
    <w:p w14:paraId="4BCE9CE3" w14:textId="49C3D223" w:rsidR="005C3943" w:rsidRPr="00FE2CFF" w:rsidRDefault="004E2B70" w:rsidP="005C3943">
      <w:pPr>
        <w:rPr>
          <w:rtl/>
          <w:lang w:val="en-GB"/>
        </w:rPr>
      </w:pPr>
      <w:del w:id="130" w:author="Arabic_RK" w:date="2023-11-14T10:32:00Z">
        <w:r w:rsidRPr="00FE2CFF" w:rsidDel="000647BF">
          <w:rPr>
            <w:rFonts w:hint="cs"/>
            <w:i/>
            <w:iCs/>
            <w:rtl/>
          </w:rPr>
          <w:delText>ح)</w:delText>
        </w:r>
      </w:del>
      <w:ins w:id="131" w:author="Arabic_RK" w:date="2023-11-14T10:32:00Z">
        <w:r w:rsidR="000647BF">
          <w:rPr>
            <w:rFonts w:hint="cs"/>
            <w:i/>
            <w:iCs/>
            <w:rtl/>
          </w:rPr>
          <w:t>ي)</w:t>
        </w:r>
      </w:ins>
      <w:r w:rsidRPr="00FE2CFF">
        <w:rPr>
          <w:i/>
          <w:iCs/>
          <w:rtl/>
        </w:rPr>
        <w:tab/>
      </w:r>
      <w:r w:rsidRPr="00FE2CFF">
        <w:rPr>
          <w:rFonts w:hint="cs"/>
          <w:rtl/>
        </w:rPr>
        <w:t xml:space="preserve">أن التوصية </w:t>
      </w:r>
      <w:r w:rsidRPr="00FE2CFF">
        <w:rPr>
          <w:lang w:val="en-GB" w:bidi="ar-SY"/>
        </w:rPr>
        <w:t>ITU-R P.2108</w:t>
      </w:r>
      <w:r w:rsidRPr="00FE2CFF">
        <w:rPr>
          <w:rFonts w:hint="cs"/>
          <w:rtl/>
          <w:lang w:val="en-GB"/>
        </w:rPr>
        <w:t xml:space="preserve"> تتناول </w:t>
      </w:r>
      <w:r w:rsidRPr="00FE2CFF">
        <w:rPr>
          <w:color w:val="000000"/>
          <w:rtl/>
        </w:rPr>
        <w:t>التنبؤ بالخسارة الناجمة عن الجلبة</w:t>
      </w:r>
      <w:r w:rsidRPr="00FE2CFF">
        <w:rPr>
          <w:rFonts w:hint="cs"/>
          <w:color w:val="000000"/>
          <w:rtl/>
        </w:rPr>
        <w:t>؛</w:t>
      </w:r>
    </w:p>
    <w:p w14:paraId="50659684" w14:textId="01D40849" w:rsidR="005C3943" w:rsidRPr="00FE2CFF" w:rsidRDefault="004E2B70" w:rsidP="005C3943">
      <w:pPr>
        <w:rPr>
          <w:rtl/>
          <w:lang w:bidi="ar-SY"/>
        </w:rPr>
      </w:pPr>
      <w:del w:id="132" w:author="Arabic_RK" w:date="2023-11-14T10:33:00Z">
        <w:r w:rsidDel="000647BF">
          <w:rPr>
            <w:rFonts w:hint="cs"/>
            <w:i/>
            <w:iCs/>
            <w:rtl/>
            <w:lang w:bidi="ar-SY"/>
          </w:rPr>
          <w:delText>ط</w:delText>
        </w:r>
        <w:r w:rsidRPr="00FE2CFF" w:rsidDel="000647BF">
          <w:rPr>
            <w:rFonts w:hint="cs"/>
            <w:i/>
            <w:iCs/>
            <w:rtl/>
            <w:lang w:bidi="ar-SY"/>
          </w:rPr>
          <w:delText>)</w:delText>
        </w:r>
      </w:del>
      <w:ins w:id="133" w:author="Arabic_RK" w:date="2023-11-14T10:33:00Z">
        <w:r w:rsidR="000647BF">
          <w:rPr>
            <w:rFonts w:hint="cs"/>
            <w:i/>
            <w:iCs/>
            <w:rtl/>
            <w:lang w:bidi="ar-SY"/>
          </w:rPr>
          <w:t>ك)</w:t>
        </w:r>
      </w:ins>
      <w:r w:rsidRPr="00FE2CFF">
        <w:rPr>
          <w:rFonts w:hint="cs"/>
          <w:rtl/>
          <w:lang w:bidi="ar-SY"/>
        </w:rPr>
        <w:tab/>
      </w:r>
      <w:r w:rsidRPr="00FE2CFF">
        <w:rPr>
          <w:rtl/>
          <w:lang w:bidi="ar-SY"/>
        </w:rPr>
        <w:t xml:space="preserve">أن التقرير </w:t>
      </w:r>
      <w:r w:rsidRPr="00FE2CFF">
        <w:rPr>
          <w:lang w:bidi="ar-SY"/>
        </w:rPr>
        <w:t>ITU</w:t>
      </w:r>
      <w:r w:rsidRPr="00FE2CFF">
        <w:rPr>
          <w:lang w:bidi="ar-SY"/>
        </w:rPr>
        <w:noBreakHyphen/>
        <w:t>R M.2320</w:t>
      </w:r>
      <w:r w:rsidRPr="00FE2CFF">
        <w:rPr>
          <w:rtl/>
        </w:rPr>
        <w:t xml:space="preserve"> يتناول </w:t>
      </w:r>
      <w:r w:rsidRPr="00FE2CFF">
        <w:rPr>
          <w:color w:val="000000"/>
          <w:rtl/>
        </w:rPr>
        <w:t>اتجاهات التكنولوجيا في المستقبل فيما يخص أنظمة الاتصالات المتنقلة الدولية للأرض</w:t>
      </w:r>
      <w:r w:rsidRPr="00FE2CFF">
        <w:rPr>
          <w:rFonts w:hint="cs"/>
          <w:color w:val="000000"/>
          <w:rtl/>
        </w:rPr>
        <w:t>؛</w:t>
      </w:r>
    </w:p>
    <w:p w14:paraId="644C2EED" w14:textId="5D4127ED" w:rsidR="005C3943" w:rsidRPr="00FE2CFF" w:rsidRDefault="004E2B70" w:rsidP="005C3943">
      <w:pPr>
        <w:rPr>
          <w:rtl/>
        </w:rPr>
      </w:pPr>
      <w:del w:id="134" w:author="Arabic_RK" w:date="2023-11-14T10:34:00Z">
        <w:r w:rsidDel="000647BF">
          <w:rPr>
            <w:rFonts w:hint="cs"/>
            <w:i/>
            <w:iCs/>
            <w:rtl/>
            <w:lang w:bidi="ar-SY"/>
          </w:rPr>
          <w:delText>ي</w:delText>
        </w:r>
        <w:r w:rsidRPr="00FE2CFF" w:rsidDel="000647BF">
          <w:rPr>
            <w:rFonts w:hint="cs"/>
            <w:i/>
            <w:iCs/>
            <w:rtl/>
            <w:lang w:bidi="ar-SY"/>
          </w:rPr>
          <w:delText>)</w:delText>
        </w:r>
      </w:del>
      <w:ins w:id="135" w:author="Arabic_RK" w:date="2023-11-14T10:35:00Z">
        <w:r w:rsidR="000647BF">
          <w:rPr>
            <w:rFonts w:hint="cs"/>
            <w:i/>
            <w:iCs/>
            <w:rtl/>
            <w:lang w:bidi="ar-SY"/>
          </w:rPr>
          <w:t>ل)</w:t>
        </w:r>
      </w:ins>
      <w:r w:rsidRPr="00FE2CFF">
        <w:rPr>
          <w:rFonts w:hint="cs"/>
          <w:i/>
          <w:iCs/>
          <w:rtl/>
          <w:lang w:bidi="ar-SY"/>
        </w:rPr>
        <w:tab/>
      </w:r>
      <w:r w:rsidRPr="00FE2CFF">
        <w:rPr>
          <w:rtl/>
          <w:lang w:bidi="ar-SY"/>
        </w:rPr>
        <w:t xml:space="preserve">أن التقرير </w:t>
      </w:r>
      <w:r w:rsidRPr="00FE2CFF">
        <w:t>ITU</w:t>
      </w:r>
      <w:r w:rsidRPr="00FE2CFF">
        <w:noBreakHyphen/>
        <w:t>R M.2370</w:t>
      </w:r>
      <w:r w:rsidRPr="00FE2CFF">
        <w:rPr>
          <w:rtl/>
        </w:rPr>
        <w:t xml:space="preserve"> يحلل الاتجاهات التي تؤثر على النمو المستقبلي لحركة الاتصالات المتنقلة الدولية لما بعد عام </w:t>
      </w:r>
      <w:r w:rsidRPr="00FE2CFF">
        <w:t>2020</w:t>
      </w:r>
      <w:r w:rsidRPr="00FE2CFF">
        <w:rPr>
          <w:rtl/>
        </w:rPr>
        <w:t xml:space="preserve"> ويعطي تقديراً للطلب على الحركة العالمية للفترة بين </w:t>
      </w:r>
      <w:r w:rsidRPr="00FE2CFF">
        <w:t>2020</w:t>
      </w:r>
      <w:r w:rsidRPr="00FE2CFF">
        <w:rPr>
          <w:rFonts w:hint="cs"/>
          <w:rtl/>
        </w:rPr>
        <w:t xml:space="preserve"> </w:t>
      </w:r>
      <w:r w:rsidRPr="00FE2CFF">
        <w:rPr>
          <w:rtl/>
        </w:rPr>
        <w:t>و</w:t>
      </w:r>
      <w:r w:rsidRPr="00FE2CFF">
        <w:t>2030</w:t>
      </w:r>
      <w:r w:rsidRPr="00FE2CFF">
        <w:rPr>
          <w:rFonts w:hint="cs"/>
          <w:rtl/>
        </w:rPr>
        <w:t>؛</w:t>
      </w:r>
    </w:p>
    <w:p w14:paraId="59B1264B" w14:textId="2DDE87B3" w:rsidR="005C3943" w:rsidRPr="00FE2CFF" w:rsidRDefault="004E2B70" w:rsidP="005C3943">
      <w:pPr>
        <w:rPr>
          <w:color w:val="000000"/>
          <w:rtl/>
        </w:rPr>
      </w:pPr>
      <w:del w:id="136" w:author="Arabic_RK" w:date="2023-11-14T10:35:00Z">
        <w:r w:rsidDel="000647BF">
          <w:rPr>
            <w:rFonts w:hint="cs"/>
            <w:i/>
            <w:iCs/>
            <w:color w:val="000000"/>
            <w:rtl/>
          </w:rPr>
          <w:delText>ك</w:delText>
        </w:r>
        <w:r w:rsidRPr="00FE2CFF" w:rsidDel="000647BF">
          <w:rPr>
            <w:rFonts w:hint="cs"/>
            <w:i/>
            <w:iCs/>
            <w:color w:val="000000"/>
            <w:rtl/>
          </w:rPr>
          <w:delText>)</w:delText>
        </w:r>
      </w:del>
      <w:ins w:id="137" w:author="Arabic_RK" w:date="2023-11-14T10:35:00Z">
        <w:r w:rsidR="000647BF">
          <w:rPr>
            <w:rFonts w:hint="cs"/>
            <w:i/>
            <w:iCs/>
            <w:color w:val="000000"/>
            <w:rtl/>
          </w:rPr>
          <w:t>م )</w:t>
        </w:r>
      </w:ins>
      <w:r w:rsidRPr="00FE2CFF">
        <w:rPr>
          <w:i/>
          <w:iCs/>
          <w:color w:val="000000"/>
          <w:rtl/>
        </w:rPr>
        <w:tab/>
      </w:r>
      <w:r w:rsidRPr="00FE2CFF">
        <w:rPr>
          <w:rFonts w:hint="cs"/>
          <w:color w:val="000000"/>
          <w:rtl/>
        </w:rPr>
        <w:t xml:space="preserve">أن </w:t>
      </w:r>
      <w:r w:rsidRPr="00FE2CFF">
        <w:rPr>
          <w:color w:val="000000"/>
          <w:rtl/>
          <w:lang w:bidi="ar-SY"/>
        </w:rPr>
        <w:t xml:space="preserve">التقرير </w:t>
      </w:r>
      <w:r w:rsidRPr="00FE2CFF">
        <w:rPr>
          <w:color w:val="000000"/>
        </w:rPr>
        <w:t>ITU</w:t>
      </w:r>
      <w:r w:rsidRPr="00FE2CFF">
        <w:rPr>
          <w:color w:val="000000"/>
        </w:rPr>
        <w:noBreakHyphen/>
        <w:t>R M.2376</w:t>
      </w:r>
      <w:r w:rsidRPr="00FE2CFF">
        <w:rPr>
          <w:color w:val="000000"/>
          <w:rtl/>
        </w:rPr>
        <w:t xml:space="preserve"> </w:t>
      </w:r>
      <w:r w:rsidRPr="00FE2CFF">
        <w:rPr>
          <w:rFonts w:hint="cs"/>
          <w:color w:val="000000"/>
          <w:rtl/>
        </w:rPr>
        <w:t xml:space="preserve">يتناول </w:t>
      </w:r>
      <w:r w:rsidRPr="00FE2CFF">
        <w:rPr>
          <w:color w:val="000000"/>
          <w:rtl/>
        </w:rPr>
        <w:t xml:space="preserve">الجدوى التقنية للاتصالات المتنقلة الدولية في نطاقات </w:t>
      </w:r>
      <w:r w:rsidRPr="00FE2CFF">
        <w:rPr>
          <w:rFonts w:hint="cs"/>
          <w:color w:val="000000"/>
          <w:rtl/>
        </w:rPr>
        <w:t xml:space="preserve">التردد فوق </w:t>
      </w:r>
      <w:r w:rsidRPr="00FE2CFF">
        <w:rPr>
          <w:color w:val="000000"/>
        </w:rPr>
        <w:t>GHz 6</w:t>
      </w:r>
      <w:r w:rsidRPr="00FE2CFF">
        <w:rPr>
          <w:color w:val="000000"/>
          <w:rtl/>
        </w:rPr>
        <w:t>؛</w:t>
      </w:r>
    </w:p>
    <w:p w14:paraId="7C16F02C" w14:textId="52B3C602" w:rsidR="005C3943" w:rsidRPr="00FE2CFF" w:rsidRDefault="004E2B70" w:rsidP="005C3943">
      <w:pPr>
        <w:rPr>
          <w:color w:val="000000"/>
          <w:rtl/>
        </w:rPr>
      </w:pPr>
      <w:del w:id="138" w:author="Arabic_RK" w:date="2023-11-14T10:36:00Z">
        <w:r w:rsidDel="000647BF">
          <w:rPr>
            <w:rFonts w:hint="cs"/>
            <w:i/>
            <w:iCs/>
            <w:color w:val="000000"/>
            <w:rtl/>
          </w:rPr>
          <w:delText>ل</w:delText>
        </w:r>
        <w:r w:rsidRPr="00FE2CFF" w:rsidDel="000647BF">
          <w:rPr>
            <w:rFonts w:hint="cs"/>
            <w:i/>
            <w:iCs/>
            <w:color w:val="000000"/>
            <w:rtl/>
          </w:rPr>
          <w:delText>)</w:delText>
        </w:r>
      </w:del>
      <w:ins w:id="139" w:author="Arabic_RK" w:date="2023-11-14T10:36:00Z">
        <w:r w:rsidR="000647BF">
          <w:rPr>
            <w:rFonts w:hint="cs"/>
            <w:i/>
            <w:iCs/>
            <w:color w:val="000000"/>
            <w:rtl/>
          </w:rPr>
          <w:t>ن)</w:t>
        </w:r>
      </w:ins>
      <w:r w:rsidRPr="00FE2CFF">
        <w:rPr>
          <w:color w:val="000000"/>
          <w:rtl/>
        </w:rPr>
        <w:tab/>
      </w:r>
      <w:r w:rsidRPr="00FE2CFF">
        <w:rPr>
          <w:rFonts w:hint="cs"/>
          <w:color w:val="000000"/>
          <w:rtl/>
        </w:rPr>
        <w:t xml:space="preserve">أن </w:t>
      </w:r>
      <w:r w:rsidRPr="00FE2CFF">
        <w:rPr>
          <w:color w:val="000000"/>
          <w:rtl/>
          <w:lang w:bidi="ar-SY"/>
        </w:rPr>
        <w:t xml:space="preserve">التقرير </w:t>
      </w:r>
      <w:r w:rsidRPr="00FE2CFF">
        <w:rPr>
          <w:color w:val="000000"/>
        </w:rPr>
        <w:t>ITU</w:t>
      </w:r>
      <w:r w:rsidRPr="00FE2CFF">
        <w:rPr>
          <w:color w:val="000000"/>
        </w:rPr>
        <w:noBreakHyphen/>
        <w:t>R M.2410</w:t>
      </w:r>
      <w:r w:rsidRPr="00FE2CFF">
        <w:rPr>
          <w:color w:val="000000"/>
          <w:rtl/>
        </w:rPr>
        <w:t xml:space="preserve"> </w:t>
      </w:r>
      <w:r w:rsidRPr="00FE2CFF">
        <w:rPr>
          <w:rFonts w:hint="cs"/>
          <w:color w:val="000000"/>
          <w:rtl/>
        </w:rPr>
        <w:t xml:space="preserve">يتناول </w:t>
      </w:r>
      <w:r w:rsidRPr="00FE2CFF">
        <w:rPr>
          <w:color w:val="000000"/>
          <w:rtl/>
        </w:rPr>
        <w:t>المتطلبات الدنيا المتصلة بالأداء التقني للسطح البيني الراديوي (السطوح البينية الراديوية) للاتصالات المتنقلة الدولية</w:t>
      </w:r>
      <w:r w:rsidRPr="00FE2CFF">
        <w:rPr>
          <w:color w:val="000000"/>
        </w:rPr>
        <w:t>2020-</w:t>
      </w:r>
      <w:r w:rsidRPr="00FE2CFF">
        <w:rPr>
          <w:rFonts w:hint="cs"/>
          <w:color w:val="000000"/>
          <w:rtl/>
        </w:rPr>
        <w:t>؛</w:t>
      </w:r>
    </w:p>
    <w:p w14:paraId="1708BB87" w14:textId="5E6D35C3" w:rsidR="005C3943" w:rsidDel="000647BF" w:rsidRDefault="004E2B70" w:rsidP="005C3943">
      <w:pPr>
        <w:rPr>
          <w:del w:id="140" w:author="Arabic_RK" w:date="2023-11-14T10:36:00Z"/>
          <w:rtl/>
          <w:lang w:bidi="ar-EG"/>
        </w:rPr>
      </w:pPr>
      <w:del w:id="141" w:author="Arabic_RK" w:date="2023-11-14T10:36:00Z">
        <w:r w:rsidRPr="00FE2CFF" w:rsidDel="000647BF">
          <w:rPr>
            <w:rFonts w:hint="cs"/>
            <w:i/>
            <w:iCs/>
            <w:color w:val="000000"/>
            <w:rtl/>
          </w:rPr>
          <w:delText>م )</w:delText>
        </w:r>
        <w:r w:rsidRPr="00FE2CFF" w:rsidDel="000647BF">
          <w:rPr>
            <w:i/>
            <w:iCs/>
            <w:color w:val="000000"/>
            <w:rtl/>
          </w:rPr>
          <w:tab/>
        </w:r>
        <w:r w:rsidRPr="00FE2CFF" w:rsidDel="000647BF">
          <w:rPr>
            <w:rFonts w:hint="cs"/>
            <w:color w:val="000000"/>
            <w:rtl/>
          </w:rPr>
          <w:delText xml:space="preserve">أن </w:delText>
        </w:r>
        <w:r w:rsidRPr="00FE2CFF" w:rsidDel="000647BF">
          <w:rPr>
            <w:rFonts w:hint="cs"/>
            <w:rtl/>
          </w:rPr>
          <w:delText xml:space="preserve">التقرير </w:delText>
        </w:r>
        <w:r w:rsidRPr="00FE2CFF" w:rsidDel="000647BF">
          <w:delText>ITU-R M.2481</w:delText>
        </w:r>
        <w:r w:rsidRPr="00FE2CFF" w:rsidDel="000647BF">
          <w:rPr>
            <w:rFonts w:hint="cs"/>
            <w:rtl/>
          </w:rPr>
          <w:delText xml:space="preserve"> يتناول دراسات التعايش والتوافق في النطاق وفي النطاقات المجاورة بين أنظمة الاتصالات المتنقلة الدولية في نطاق التردد </w:delText>
        </w:r>
        <w:r w:rsidRPr="00FE2CFF" w:rsidDel="000647BF">
          <w:delText>MHz 3 400-3 300</w:delText>
        </w:r>
        <w:r w:rsidRPr="00FE2CFF" w:rsidDel="000647BF">
          <w:rPr>
            <w:rFonts w:hint="cs"/>
            <w:rtl/>
            <w:lang w:bidi="ar-EG"/>
          </w:rPr>
          <w:delText xml:space="preserve"> وأنظمة التحديد الراديوي للمواقع في </w:delText>
        </w:r>
        <w:r w:rsidRPr="00FE2CFF" w:rsidDel="000647BF">
          <w:rPr>
            <w:rFonts w:hint="cs"/>
            <w:rtl/>
          </w:rPr>
          <w:delText>نطاق التردد</w:delText>
        </w:r>
        <w:r w:rsidDel="000647BF">
          <w:rPr>
            <w:rFonts w:hint="eastAsia"/>
            <w:rtl/>
          </w:rPr>
          <w:delText> </w:delText>
        </w:r>
        <w:r w:rsidRPr="00FE2CFF" w:rsidDel="000647BF">
          <w:rPr>
            <w:lang w:bidi="ar-EG"/>
          </w:rPr>
          <w:delText>MHz 3 400</w:delText>
        </w:r>
        <w:r w:rsidDel="000647BF">
          <w:rPr>
            <w:lang w:bidi="ar-EG"/>
          </w:rPr>
          <w:noBreakHyphen/>
        </w:r>
        <w:r w:rsidRPr="00FE2CFF" w:rsidDel="000647BF">
          <w:rPr>
            <w:lang w:bidi="ar-EG"/>
          </w:rPr>
          <w:delText>3 100</w:delText>
        </w:r>
        <w:r w:rsidRPr="00FE2CFF" w:rsidDel="000647BF">
          <w:rPr>
            <w:rFonts w:hint="cs"/>
            <w:rtl/>
            <w:lang w:bidi="ar-EG"/>
          </w:rPr>
          <w:delText>،</w:delText>
        </w:r>
      </w:del>
    </w:p>
    <w:p w14:paraId="1EB46FEE" w14:textId="1B350370" w:rsidR="000647BF" w:rsidRPr="00CF779B" w:rsidRDefault="000647BF" w:rsidP="005C3943">
      <w:pPr>
        <w:rPr>
          <w:ins w:id="142" w:author="Arabic_RK" w:date="2023-11-14T10:36:00Z"/>
          <w:color w:val="000000"/>
          <w:lang w:val="en-GB" w:bidi="ar-AE"/>
          <w:rPrChange w:id="143" w:author="Salameh, Wael" w:date="2023-11-19T06:29:00Z">
            <w:rPr>
              <w:ins w:id="144" w:author="Arabic_RK" w:date="2023-11-14T10:36:00Z"/>
              <w:color w:val="000000"/>
            </w:rPr>
          </w:rPrChange>
        </w:rPr>
      </w:pPr>
      <w:ins w:id="145" w:author="Arabic_RK" w:date="2023-11-14T10:36:00Z">
        <w:r>
          <w:rPr>
            <w:rFonts w:hint="cs"/>
            <w:i/>
            <w:iCs/>
            <w:rtl/>
            <w:lang w:bidi="ar-SY"/>
          </w:rPr>
          <w:t>س)</w:t>
        </w:r>
        <w:r>
          <w:rPr>
            <w:i/>
            <w:iCs/>
            <w:rtl/>
            <w:lang w:bidi="ar-SY"/>
          </w:rPr>
          <w:tab/>
        </w:r>
      </w:ins>
      <w:ins w:id="146" w:author="Salameh, Wael" w:date="2023-11-19T06:29:00Z">
        <w:r w:rsidR="00CF779B" w:rsidRPr="00CF779B">
          <w:rPr>
            <w:rFonts w:hint="eastAsia"/>
            <w:rtl/>
            <w:lang w:bidi="ar-SY"/>
            <w:rPrChange w:id="147" w:author="Salameh, Wael" w:date="2023-11-19T06:29:00Z">
              <w:rPr>
                <w:rFonts w:hint="eastAsia"/>
                <w:i/>
                <w:iCs/>
                <w:rtl/>
                <w:lang w:bidi="ar-SY"/>
              </w:rPr>
            </w:rPrChange>
          </w:rPr>
          <w:t>أن</w:t>
        </w:r>
        <w:r w:rsidR="00CF779B" w:rsidRPr="00CF779B">
          <w:rPr>
            <w:rtl/>
            <w:lang w:bidi="ar-SY"/>
            <w:rPrChange w:id="148" w:author="Salameh, Wael" w:date="2023-11-19T06:29:00Z">
              <w:rPr>
                <w:i/>
                <w:iCs/>
                <w:rtl/>
                <w:lang w:bidi="ar-SY"/>
              </w:rPr>
            </w:rPrChange>
          </w:rPr>
          <w:t xml:space="preserve"> </w:t>
        </w:r>
        <w:r w:rsidR="00CF779B" w:rsidRPr="00CF779B">
          <w:rPr>
            <w:rFonts w:hint="eastAsia"/>
            <w:rtl/>
            <w:lang w:bidi="ar-SY"/>
            <w:rPrChange w:id="149" w:author="Salameh, Wael" w:date="2023-11-19T06:29:00Z">
              <w:rPr>
                <w:rFonts w:hint="eastAsia"/>
                <w:i/>
                <w:iCs/>
                <w:rtl/>
                <w:lang w:bidi="ar-SY"/>
              </w:rPr>
            </w:rPrChange>
          </w:rPr>
          <w:t>التقرير</w:t>
        </w:r>
        <w:r w:rsidR="00CF779B">
          <w:rPr>
            <w:rFonts w:hint="cs"/>
            <w:rtl/>
            <w:lang w:bidi="ar-SY"/>
          </w:rPr>
          <w:t xml:space="preserve"> </w:t>
        </w:r>
        <w:r w:rsidR="00CF779B">
          <w:rPr>
            <w:lang w:bidi="ar-SY"/>
          </w:rPr>
          <w:t>ITU-R M.2516</w:t>
        </w:r>
        <w:r w:rsidR="00CF779B">
          <w:rPr>
            <w:rFonts w:hint="cs"/>
            <w:rtl/>
            <w:lang w:val="en-GB" w:bidi="ar-AE"/>
          </w:rPr>
          <w:t xml:space="preserve"> يتناول </w:t>
        </w:r>
      </w:ins>
      <w:ins w:id="150" w:author="Salameh, Wael" w:date="2023-11-19T06:30:00Z">
        <w:r w:rsidR="00CF779B">
          <w:rPr>
            <w:rFonts w:hint="cs"/>
            <w:rtl/>
            <w:lang w:val="en-GB" w:bidi="ar-AE"/>
          </w:rPr>
          <w:t>الاتجاهات التكنولوجية المستقبلية لأنظمة الاتصالا</w:t>
        </w:r>
      </w:ins>
      <w:ins w:id="151" w:author="Salameh, Wael" w:date="2023-11-19T06:31:00Z">
        <w:r w:rsidR="00CF779B">
          <w:rPr>
            <w:rFonts w:hint="cs"/>
            <w:rtl/>
            <w:lang w:val="en-GB" w:bidi="ar-AE"/>
          </w:rPr>
          <w:t>ت المتنقلة الدولية للأرض نحو عام 2030 وما بعده،</w:t>
        </w:r>
      </w:ins>
    </w:p>
    <w:p w14:paraId="450EE11E" w14:textId="77777777" w:rsidR="005C3943" w:rsidRPr="00FE2CFF" w:rsidRDefault="004E2B70" w:rsidP="005C3943">
      <w:pPr>
        <w:pStyle w:val="Call"/>
        <w:rPr>
          <w:rtl/>
        </w:rPr>
      </w:pPr>
      <w:r w:rsidRPr="00FE2CFF">
        <w:rPr>
          <w:rFonts w:hint="cs"/>
          <w:rtl/>
        </w:rPr>
        <w:t>وإذ يدرك</w:t>
      </w:r>
    </w:p>
    <w:p w14:paraId="66DF02C7" w14:textId="77777777" w:rsidR="005C3943" w:rsidRPr="00FE2CFF" w:rsidRDefault="004E2B70" w:rsidP="005C3943">
      <w:pPr>
        <w:rPr>
          <w:rtl/>
          <w:lang w:bidi="ar-SY"/>
        </w:rPr>
      </w:pPr>
      <w:r w:rsidRPr="00FE2CFF">
        <w:rPr>
          <w:rFonts w:hint="cs"/>
          <w:i/>
          <w:iCs/>
          <w:rtl/>
          <w:lang w:bidi="ar-SY"/>
        </w:rPr>
        <w:t> أ </w:t>
      </w:r>
      <w:r w:rsidRPr="00FE2CFF">
        <w:rPr>
          <w:i/>
          <w:iCs/>
          <w:rtl/>
          <w:lang w:bidi="ar-SY"/>
        </w:rPr>
        <w:t>)</w:t>
      </w:r>
      <w:r w:rsidRPr="00FE2CFF">
        <w:rPr>
          <w:i/>
          <w:iCs/>
          <w:rtl/>
          <w:lang w:bidi="ar-SY"/>
        </w:rPr>
        <w:tab/>
      </w:r>
      <w:r w:rsidRPr="00FE2CFF">
        <w:rPr>
          <w:rtl/>
          <w:lang w:bidi="ar-SY"/>
        </w:rPr>
        <w:t xml:space="preserve">أن هناك </w:t>
      </w:r>
      <w:r w:rsidRPr="00FE2CFF">
        <w:rPr>
          <w:rFonts w:hint="cs"/>
          <w:rtl/>
          <w:lang w:bidi="ar-SY"/>
        </w:rPr>
        <w:t>فترة</w:t>
      </w:r>
      <w:r w:rsidRPr="00FE2CFF">
        <w:rPr>
          <w:rtl/>
          <w:lang w:bidi="ar-SY"/>
        </w:rPr>
        <w:t xml:space="preserve"> كبير</w:t>
      </w:r>
      <w:r w:rsidRPr="00FE2CFF">
        <w:rPr>
          <w:rFonts w:hint="cs"/>
          <w:rtl/>
          <w:lang w:bidi="ar-SY"/>
        </w:rPr>
        <w:t>ة</w:t>
      </w:r>
      <w:r w:rsidRPr="00FE2CFF">
        <w:rPr>
          <w:rtl/>
          <w:lang w:bidi="ar-SY"/>
        </w:rPr>
        <w:t xml:space="preserve"> من الوقت بين توزيع المؤتمرات العالمية للاتصالات الراديوية لنطاقات التردد وبين نشر الأنظمة في هذه النطاقات، ومن ثم </w:t>
      </w:r>
      <w:r w:rsidRPr="00FE2CFF">
        <w:rPr>
          <w:rFonts w:hint="cs"/>
          <w:rtl/>
          <w:lang w:bidi="ar-SY"/>
        </w:rPr>
        <w:t>فمن المهم</w:t>
      </w:r>
      <w:r w:rsidRPr="00FE2CFF">
        <w:rPr>
          <w:rtl/>
          <w:lang w:bidi="ar-SY"/>
        </w:rPr>
        <w:t xml:space="preserve"> توفير أجزاء </w:t>
      </w:r>
      <w:r w:rsidRPr="00FE2CFF">
        <w:rPr>
          <w:rFonts w:hint="cs"/>
          <w:rtl/>
          <w:lang w:bidi="ar-SY"/>
        </w:rPr>
        <w:t>واسعة</w:t>
      </w:r>
      <w:r w:rsidRPr="00FE2CFF">
        <w:rPr>
          <w:rtl/>
          <w:lang w:bidi="ar-SY"/>
        </w:rPr>
        <w:t xml:space="preserve"> </w:t>
      </w:r>
      <w:r w:rsidRPr="00FE2CFF">
        <w:rPr>
          <w:rFonts w:hint="cs"/>
          <w:rtl/>
          <w:lang w:bidi="ar-SY"/>
        </w:rPr>
        <w:t>ومتلاصقة</w:t>
      </w:r>
      <w:r w:rsidRPr="00FE2CFF">
        <w:rPr>
          <w:rtl/>
          <w:lang w:bidi="ar-SY"/>
        </w:rPr>
        <w:t xml:space="preserve"> من الطيف في الوقت المناسب </w:t>
      </w:r>
      <w:r w:rsidRPr="00FE2CFF">
        <w:rPr>
          <w:rFonts w:hint="cs"/>
          <w:rtl/>
          <w:lang w:bidi="ar-SY"/>
        </w:rPr>
        <w:t xml:space="preserve">من أجل دعم </w:t>
      </w:r>
      <w:r w:rsidRPr="00FE2CFF">
        <w:rPr>
          <w:rtl/>
          <w:lang w:bidi="ar-SY"/>
        </w:rPr>
        <w:t>تطوير الاتصالات المتنقلة</w:t>
      </w:r>
      <w:r w:rsidRPr="00FE2CFF">
        <w:rPr>
          <w:rFonts w:hint="cs"/>
          <w:rtl/>
          <w:lang w:bidi="ar-SY"/>
        </w:rPr>
        <w:t> </w:t>
      </w:r>
      <w:r w:rsidRPr="00FE2CFF">
        <w:rPr>
          <w:rtl/>
          <w:lang w:bidi="ar-SY"/>
        </w:rPr>
        <w:t>الدولية؛</w:t>
      </w:r>
    </w:p>
    <w:p w14:paraId="147A860E" w14:textId="77777777" w:rsidR="005C3943" w:rsidRPr="00245A94" w:rsidRDefault="004E2B70" w:rsidP="005C3943">
      <w:pPr>
        <w:rPr>
          <w:spacing w:val="2"/>
          <w:rtl/>
          <w:lang w:bidi="ar-EG"/>
        </w:rPr>
      </w:pPr>
      <w:r w:rsidRPr="00245A94">
        <w:rPr>
          <w:rFonts w:hint="cs"/>
          <w:i/>
          <w:iCs/>
          <w:spacing w:val="2"/>
          <w:rtl/>
          <w:lang w:bidi="ar-SY"/>
        </w:rPr>
        <w:lastRenderedPageBreak/>
        <w:t>ب)</w:t>
      </w:r>
      <w:r w:rsidRPr="00245A94">
        <w:rPr>
          <w:spacing w:val="2"/>
          <w:rtl/>
          <w:lang w:bidi="ar-SY"/>
        </w:rPr>
        <w:tab/>
      </w:r>
      <w:r w:rsidRPr="00245A94">
        <w:rPr>
          <w:rFonts w:hint="cs"/>
          <w:spacing w:val="2"/>
          <w:rtl/>
          <w:lang w:bidi="ar-EG"/>
        </w:rPr>
        <w:t xml:space="preserve">أنه من </w:t>
      </w:r>
      <w:r w:rsidRPr="00245A94">
        <w:rPr>
          <w:spacing w:val="2"/>
          <w:rtl/>
          <w:lang w:bidi="ar-EG"/>
        </w:rPr>
        <w:t>المهم ضمان تحديد طيف إضافي في الوقت المناسب من أجل ضمان التطور المستقبلي للاتصالات المتنقلة الدولية</w:t>
      </w:r>
      <w:r w:rsidRPr="00245A94">
        <w:rPr>
          <w:rFonts w:hint="cs"/>
          <w:spacing w:val="2"/>
          <w:rtl/>
          <w:lang w:bidi="ar-EG"/>
        </w:rPr>
        <w:t>؛</w:t>
      </w:r>
    </w:p>
    <w:p w14:paraId="4C4303AB" w14:textId="6207E20C" w:rsidR="00F74126" w:rsidRDefault="004E2B70" w:rsidP="00F74126">
      <w:pPr>
        <w:rPr>
          <w:rtl/>
          <w:lang w:bidi="ar-SY"/>
        </w:rPr>
      </w:pPr>
      <w:r w:rsidRPr="00B63294">
        <w:rPr>
          <w:i/>
          <w:iCs/>
          <w:rtl/>
          <w:lang w:bidi="ar-SY"/>
        </w:rPr>
        <w:t>ج)</w:t>
      </w:r>
      <w:r w:rsidRPr="00B63294">
        <w:rPr>
          <w:i/>
          <w:iCs/>
          <w:rtl/>
          <w:lang w:bidi="ar-SY"/>
        </w:rPr>
        <w:tab/>
      </w:r>
      <w:r w:rsidRPr="00B63294">
        <w:rPr>
          <w:rtl/>
          <w:lang w:bidi="ar-SY"/>
        </w:rPr>
        <w:t>أن أي</w:t>
      </w:r>
      <w:r w:rsidRPr="00B63294">
        <w:rPr>
          <w:rFonts w:hint="cs"/>
          <w:rtl/>
          <w:lang w:bidi="ar-SY"/>
        </w:rPr>
        <w:t>ّ</w:t>
      </w:r>
      <w:r w:rsidRPr="00B63294">
        <w:rPr>
          <w:rtl/>
          <w:lang w:bidi="ar-SY"/>
        </w:rPr>
        <w:t xml:space="preserve"> تحديد لنطاقات تردد </w:t>
      </w:r>
      <w:r w:rsidRPr="00B63294">
        <w:rPr>
          <w:rFonts w:hint="cs"/>
          <w:rtl/>
          <w:lang w:bidi="ar-SY"/>
        </w:rPr>
        <w:t>من أجل</w:t>
      </w:r>
      <w:r w:rsidRPr="00B63294">
        <w:rPr>
          <w:rtl/>
          <w:lang w:bidi="ar-SY"/>
        </w:rPr>
        <w:t xml:space="preserve"> الاتصالات المتنقلة الدولية ينبغي أن يراعي استعمال </w:t>
      </w:r>
      <w:r w:rsidRPr="00B63294">
        <w:rPr>
          <w:rFonts w:hint="cs"/>
          <w:rtl/>
          <w:lang w:bidi="ar-SY"/>
        </w:rPr>
        <w:t>نطاقات التردد</w:t>
      </w:r>
      <w:r w:rsidRPr="00B63294">
        <w:rPr>
          <w:rtl/>
          <w:lang w:bidi="ar-SY"/>
        </w:rPr>
        <w:t xml:space="preserve"> من جانب خدمات </w:t>
      </w:r>
      <w:ins w:id="152" w:author="Salameh, Wael" w:date="2023-11-19T06:32:00Z">
        <w:r w:rsidR="00CF779B" w:rsidRPr="00B63294">
          <w:rPr>
            <w:rFonts w:hint="cs"/>
            <w:rtl/>
            <w:lang w:bidi="ar-SY"/>
          </w:rPr>
          <w:t xml:space="preserve">وتطبيقات </w:t>
        </w:r>
      </w:ins>
      <w:r w:rsidRPr="00B63294">
        <w:rPr>
          <w:rtl/>
          <w:lang w:bidi="ar-SY"/>
        </w:rPr>
        <w:t>أخرى</w:t>
      </w:r>
      <w:r w:rsidRPr="00B63294">
        <w:rPr>
          <w:rFonts w:hint="cs"/>
          <w:rtl/>
          <w:lang w:bidi="ar-SY"/>
        </w:rPr>
        <w:t xml:space="preserve">، </w:t>
      </w:r>
      <w:r w:rsidRPr="00B63294">
        <w:rPr>
          <w:color w:val="000000"/>
          <w:rtl/>
        </w:rPr>
        <w:t>والاحتياجات المتطورة الخاصة</w:t>
      </w:r>
      <w:del w:id="153" w:author="Arabic_AA" w:date="2023-11-19T14:07:00Z">
        <w:r w:rsidRPr="00B63294" w:rsidDel="00B63294">
          <w:rPr>
            <w:color w:val="000000"/>
            <w:rtl/>
          </w:rPr>
          <w:delText xml:space="preserve"> بهذه الخدمات</w:delText>
        </w:r>
        <w:r w:rsidRPr="00B63294" w:rsidDel="00B63294">
          <w:rPr>
            <w:rFonts w:hint="cs"/>
            <w:rtl/>
            <w:lang w:bidi="ar-SY"/>
          </w:rPr>
          <w:delText>،</w:delText>
        </w:r>
      </w:del>
      <w:ins w:id="154" w:author="Arabic_AA" w:date="2023-11-19T14:07:00Z">
        <w:r w:rsidR="00B63294" w:rsidRPr="00B63294">
          <w:rPr>
            <w:rFonts w:hint="cs"/>
            <w:rtl/>
            <w:lang w:bidi="ar-SY"/>
          </w:rPr>
          <w:t>؛</w:t>
        </w:r>
      </w:ins>
    </w:p>
    <w:p w14:paraId="5EBF39E4" w14:textId="50A4626F" w:rsidR="00F74126" w:rsidRPr="001B5B1A" w:rsidRDefault="00F74126" w:rsidP="00F74126">
      <w:pPr>
        <w:rPr>
          <w:ins w:id="155" w:author="Arabic_RK" w:date="2023-11-14T10:44:00Z"/>
          <w:rtl/>
          <w:lang w:bidi="ar-SY"/>
          <w:rPrChange w:id="156" w:author="Salameh, Wael" w:date="2023-11-19T06:33:00Z">
            <w:rPr>
              <w:ins w:id="157" w:author="Arabic_RK" w:date="2023-11-14T10:44:00Z"/>
              <w:i/>
              <w:iCs/>
              <w:rtl/>
              <w:lang w:bidi="ar-SY"/>
            </w:rPr>
          </w:rPrChange>
        </w:rPr>
      </w:pPr>
      <w:proofErr w:type="gramStart"/>
      <w:ins w:id="158" w:author="Arabic_RK" w:date="2023-11-14T10:44:00Z">
        <w:r w:rsidRPr="00FE378A">
          <w:rPr>
            <w:rFonts w:hint="eastAsia"/>
            <w:i/>
            <w:iCs/>
            <w:rtl/>
            <w:lang w:bidi="ar-SY"/>
          </w:rPr>
          <w:t>د </w:t>
        </w:r>
        <w:r w:rsidRPr="00FE378A">
          <w:rPr>
            <w:i/>
            <w:iCs/>
            <w:rtl/>
            <w:lang w:bidi="ar-SY"/>
          </w:rPr>
          <w:t>)</w:t>
        </w:r>
        <w:proofErr w:type="gramEnd"/>
        <w:r w:rsidRPr="001B5B1A">
          <w:rPr>
            <w:rtl/>
            <w:lang w:bidi="ar-SY"/>
          </w:rPr>
          <w:tab/>
        </w:r>
      </w:ins>
      <w:ins w:id="159" w:author="Salameh, Wael" w:date="2023-11-19T06:33:00Z">
        <w:r w:rsidR="001B5B1A" w:rsidRPr="001B5B1A">
          <w:rPr>
            <w:rtl/>
            <w:lang w:bidi="ar-SY"/>
            <w:rPrChange w:id="160" w:author="Salameh, Wael" w:date="2023-11-19T06:33:00Z">
              <w:rPr>
                <w:i/>
                <w:iCs/>
                <w:rtl/>
                <w:lang w:bidi="ar-SY"/>
              </w:rPr>
            </w:rPrChange>
          </w:rPr>
          <w:t>أن العديد من البلدان بحاجة إلى تحديد موارد إضافية للطيف الراديوي لتحقيق التنسيق العالمي في تنفيذ الاتصالات المتنقلة الدولية؛</w:t>
        </w:r>
      </w:ins>
    </w:p>
    <w:p w14:paraId="23DD4160" w14:textId="378498D3" w:rsidR="00F74126" w:rsidRPr="001B5B1A" w:rsidRDefault="00F74126" w:rsidP="005C3943">
      <w:pPr>
        <w:rPr>
          <w:ins w:id="161" w:author="Arabic_RK" w:date="2023-11-14T10:45:00Z"/>
          <w:rtl/>
          <w:lang w:bidi="ar-EG"/>
          <w:rPrChange w:id="162" w:author="Salameh, Wael" w:date="2023-11-19T06:34:00Z">
            <w:rPr>
              <w:ins w:id="163" w:author="Arabic_RK" w:date="2023-11-14T10:45:00Z"/>
              <w:i/>
              <w:iCs/>
              <w:rtl/>
              <w:lang w:bidi="ar-EG"/>
            </w:rPr>
          </w:rPrChange>
        </w:rPr>
      </w:pPr>
      <w:proofErr w:type="gramStart"/>
      <w:ins w:id="164" w:author="Arabic_RK" w:date="2023-11-14T10:45:00Z">
        <w:r w:rsidRPr="00FE378A">
          <w:rPr>
            <w:rFonts w:hint="eastAsia"/>
            <w:i/>
            <w:iCs/>
            <w:rtl/>
            <w:lang w:bidi="ar-EG"/>
          </w:rPr>
          <w:t>هـ </w:t>
        </w:r>
        <w:r w:rsidRPr="00FE378A">
          <w:rPr>
            <w:i/>
            <w:iCs/>
            <w:rtl/>
            <w:lang w:bidi="ar-EG"/>
          </w:rPr>
          <w:t>)</w:t>
        </w:r>
        <w:proofErr w:type="gramEnd"/>
        <w:r w:rsidRPr="001B5B1A">
          <w:rPr>
            <w:rtl/>
            <w:lang w:bidi="ar-EG"/>
            <w:rPrChange w:id="165" w:author="Salameh, Wael" w:date="2023-11-19T06:34:00Z">
              <w:rPr>
                <w:i/>
                <w:iCs/>
                <w:rtl/>
                <w:lang w:bidi="ar-EG"/>
              </w:rPr>
            </w:rPrChange>
          </w:rPr>
          <w:tab/>
        </w:r>
      </w:ins>
      <w:ins w:id="166" w:author="Salameh, Wael" w:date="2023-11-19T06:34:00Z">
        <w:r w:rsidR="001B5B1A" w:rsidRPr="001B5B1A">
          <w:rPr>
            <w:rtl/>
            <w:lang w:bidi="ar-EG"/>
            <w:rPrChange w:id="167" w:author="Salameh, Wael" w:date="2023-11-19T06:34:00Z">
              <w:rPr>
                <w:i/>
                <w:iCs/>
                <w:rtl/>
                <w:lang w:bidi="ar-EG"/>
              </w:rPr>
            </w:rPrChange>
          </w:rPr>
          <w:t>أن الطريقة الوحيدة بالنسبة لبعض الإدارات لتنفيذ الاتصالات المتنقلة الدولية هي إعادة تشكيل الطيف المخصص لخدمات أو تطبيقات أخرى؛</w:t>
        </w:r>
      </w:ins>
    </w:p>
    <w:p w14:paraId="065818BA" w14:textId="76B1C349" w:rsidR="00F74126" w:rsidRDefault="00F74126" w:rsidP="00F74126">
      <w:pPr>
        <w:rPr>
          <w:ins w:id="168" w:author="Arabic_RK" w:date="2023-11-14T10:47:00Z"/>
          <w:rtl/>
          <w:lang w:bidi="ar-SY"/>
        </w:rPr>
      </w:pPr>
      <w:proofErr w:type="gramStart"/>
      <w:ins w:id="169" w:author="Arabic_RK" w:date="2023-11-14T10:47:00Z">
        <w:r>
          <w:rPr>
            <w:rFonts w:hint="cs"/>
            <w:i/>
            <w:iCs/>
            <w:rtl/>
            <w:lang w:bidi="ar-SY"/>
          </w:rPr>
          <w:t>و</w:t>
        </w:r>
        <w:r w:rsidRPr="00FA157E">
          <w:rPr>
            <w:rFonts w:hint="eastAsia"/>
            <w:i/>
            <w:iCs/>
            <w:rtl/>
            <w:lang w:bidi="ar-SY"/>
          </w:rPr>
          <w:t> </w:t>
        </w:r>
        <w:r w:rsidRPr="00FA157E">
          <w:rPr>
            <w:rFonts w:hint="cs"/>
            <w:i/>
            <w:iCs/>
            <w:rtl/>
            <w:lang w:bidi="ar-SY"/>
          </w:rPr>
          <w:t>)</w:t>
        </w:r>
        <w:proofErr w:type="gramEnd"/>
        <w:r>
          <w:rPr>
            <w:rtl/>
            <w:lang w:bidi="ar-SY"/>
          </w:rPr>
          <w:tab/>
        </w:r>
        <w:r>
          <w:rPr>
            <w:rFonts w:hint="cs"/>
            <w:rtl/>
            <w:lang w:bidi="ar-SY"/>
          </w:rPr>
          <w:t xml:space="preserve">أنه من أجل </w:t>
        </w:r>
      </w:ins>
      <w:ins w:id="170" w:author="Salameh, Wael" w:date="2023-11-19T06:35:00Z">
        <w:r w:rsidR="001B5B1A">
          <w:rPr>
            <w:rFonts w:hint="cs"/>
            <w:rtl/>
            <w:lang w:bidi="ar-SY"/>
          </w:rPr>
          <w:t xml:space="preserve">ضمان وجود </w:t>
        </w:r>
      </w:ins>
      <w:ins w:id="171" w:author="Arabic_RK" w:date="2023-11-14T10:47:00Z">
        <w:r>
          <w:rPr>
            <w:rFonts w:hint="cs"/>
            <w:rtl/>
            <w:lang w:bidi="ar-SY"/>
          </w:rPr>
          <w:t>العناصر التي يمكن تطبيقها على اللوائح المحددة للمناطق، يجب مراعاة القضايا الخاصة بكل منطقة في دراسة نطاقات التردد المختلفة؛</w:t>
        </w:r>
      </w:ins>
    </w:p>
    <w:p w14:paraId="76DBA96C" w14:textId="1D1A77D3" w:rsidR="00F74126" w:rsidRDefault="00F74126" w:rsidP="00F74126">
      <w:pPr>
        <w:rPr>
          <w:ins w:id="172" w:author="Arabic_RK" w:date="2023-11-14T10:48:00Z"/>
          <w:rtl/>
        </w:rPr>
      </w:pPr>
      <w:ins w:id="173" w:author="Arabic_RK" w:date="2023-11-14T10:47:00Z">
        <w:r>
          <w:rPr>
            <w:rFonts w:hint="cs"/>
            <w:i/>
            <w:iCs/>
            <w:rtl/>
            <w:lang w:bidi="ar-SY"/>
          </w:rPr>
          <w:t>ز</w:t>
        </w:r>
        <w:r w:rsidRPr="00FA157E">
          <w:rPr>
            <w:rFonts w:hint="eastAsia"/>
            <w:i/>
            <w:iCs/>
            <w:rtl/>
            <w:lang w:bidi="ar-SY"/>
          </w:rPr>
          <w:t> </w:t>
        </w:r>
        <w:r w:rsidRPr="00FA157E">
          <w:rPr>
            <w:rFonts w:hint="cs"/>
            <w:i/>
            <w:iCs/>
            <w:rtl/>
            <w:lang w:bidi="ar-SY"/>
          </w:rPr>
          <w:t>)</w:t>
        </w:r>
        <w:r>
          <w:rPr>
            <w:rtl/>
            <w:lang w:bidi="ar-SY"/>
          </w:rPr>
          <w:tab/>
        </w:r>
        <w:r>
          <w:rPr>
            <w:rFonts w:hint="cs"/>
            <w:rtl/>
            <w:lang w:bidi="ar-SY"/>
          </w:rPr>
          <w:t>أن الإدارات قد تكون لديها متطلبات مختلفة من الطيف من أجل الاتصالات المتنقلة الدولية، تبعاً للظروف الوطنية والظروف الخاصة،</w:t>
        </w:r>
      </w:ins>
    </w:p>
    <w:p w14:paraId="25E00CFE" w14:textId="7E0A93F9" w:rsidR="005C3943" w:rsidRPr="00FE2CFF" w:rsidRDefault="004E2B70" w:rsidP="00E63C6F">
      <w:pPr>
        <w:pStyle w:val="Call"/>
        <w:rPr>
          <w:rtl/>
        </w:rPr>
      </w:pPr>
      <w:r w:rsidRPr="00FE2CFF">
        <w:rPr>
          <w:rFonts w:hint="cs"/>
          <w:rtl/>
        </w:rPr>
        <w:t>يقـرر أن يدعو قطاع الاتصالات الراديوية بالاتحاد</w:t>
      </w:r>
    </w:p>
    <w:p w14:paraId="1F5F40A5" w14:textId="0D62F5F4" w:rsidR="005C3943" w:rsidRPr="00FE2CFF" w:rsidRDefault="004E2B70" w:rsidP="0097417A">
      <w:pPr>
        <w:rPr>
          <w:rtl/>
        </w:rPr>
      </w:pPr>
      <w:r w:rsidRPr="00FE2CFF">
        <w:t>1</w:t>
      </w:r>
      <w:r w:rsidRPr="00FE2CFF">
        <w:rPr>
          <w:rtl/>
        </w:rPr>
        <w:tab/>
        <w:t>إلى</w:t>
      </w:r>
      <w:r w:rsidRPr="00FE2CFF">
        <w:rPr>
          <w:rFonts w:hint="eastAsia"/>
          <w:rtl/>
        </w:rPr>
        <w:t xml:space="preserve"> إجراء</w:t>
      </w:r>
      <w:r w:rsidRPr="00FE2CFF">
        <w:rPr>
          <w:rtl/>
        </w:rPr>
        <w:t xml:space="preserve"> </w:t>
      </w:r>
      <w:r w:rsidRPr="00FE2CFF">
        <w:rPr>
          <w:rFonts w:hint="eastAsia"/>
          <w:rtl/>
        </w:rPr>
        <w:t>ا</w:t>
      </w:r>
      <w:r w:rsidRPr="00FE2CFF">
        <w:rPr>
          <w:rtl/>
        </w:rPr>
        <w:t xml:space="preserve">لدراسات المناسبة واستكمالها في الوقت المناسب قبل </w:t>
      </w:r>
      <w:r w:rsidRPr="00FE2CFF">
        <w:rPr>
          <w:rFonts w:hint="eastAsia"/>
          <w:rtl/>
        </w:rPr>
        <w:t>انعقاد</w:t>
      </w:r>
      <w:r w:rsidRPr="00FE2CFF">
        <w:rPr>
          <w:rtl/>
        </w:rPr>
        <w:t xml:space="preserve"> المؤتمر العالمي للاتصالات الراديوية لعام </w:t>
      </w:r>
      <w:ins w:id="174" w:author="Arabic_AA" w:date="2023-11-19T13:59:00Z">
        <w:r w:rsidR="00C90099">
          <w:t>2027</w:t>
        </w:r>
      </w:ins>
      <w:del w:id="175" w:author="Arabic_AA" w:date="2023-11-19T13:59:00Z">
        <w:r w:rsidR="0097417A" w:rsidRPr="0097417A" w:rsidDel="0097417A">
          <w:delText>2023</w:delText>
        </w:r>
      </w:del>
      <w:r w:rsidR="00C90099" w:rsidRPr="0097417A">
        <w:rPr>
          <w:rtl/>
        </w:rPr>
        <w:t xml:space="preserve"> </w:t>
      </w:r>
      <w:r w:rsidRPr="00FE2CFF">
        <w:rPr>
          <w:rFonts w:hint="eastAsia"/>
          <w:rtl/>
          <w:lang w:val="es-ES" w:bidi="ar-EG"/>
        </w:rPr>
        <w:t>بشأن</w:t>
      </w:r>
      <w:r w:rsidRPr="00FE2CFF">
        <w:rPr>
          <w:rtl/>
          <w:lang w:val="es-ES" w:bidi="ar-EG"/>
        </w:rPr>
        <w:t xml:space="preserve"> المسائل </w:t>
      </w:r>
      <w:r w:rsidRPr="00FE2CFF">
        <w:rPr>
          <w:rFonts w:hint="cs"/>
          <w:rtl/>
          <w:lang w:val="es-ES" w:bidi="ar-EG"/>
        </w:rPr>
        <w:t>التقنية و</w:t>
      </w:r>
      <w:r w:rsidRPr="00FE2CFF">
        <w:rPr>
          <w:rtl/>
          <w:lang w:val="es-ES" w:bidi="ar-EG"/>
        </w:rPr>
        <w:t xml:space="preserve">التشغيلية والتنظيمية المتعلقة بإمكانية استخدام </w:t>
      </w:r>
      <w:r w:rsidRPr="00FE2CFF">
        <w:rPr>
          <w:rFonts w:hint="eastAsia"/>
          <w:rtl/>
        </w:rPr>
        <w:t>ا</w:t>
      </w:r>
      <w:r w:rsidRPr="00FE2CFF">
        <w:rPr>
          <w:rtl/>
        </w:rPr>
        <w:t>لمكو</w:t>
      </w:r>
      <w:r w:rsidRPr="00FE2CFF">
        <w:rPr>
          <w:rFonts w:hint="eastAsia"/>
          <w:rtl/>
        </w:rPr>
        <w:t>ّن</w:t>
      </w:r>
      <w:r w:rsidRPr="00FE2CFF">
        <w:rPr>
          <w:rtl/>
        </w:rPr>
        <w:t xml:space="preserve"> الأرضي </w:t>
      </w:r>
      <w:r w:rsidRPr="00FE2CFF">
        <w:rPr>
          <w:rFonts w:hint="eastAsia"/>
          <w:rtl/>
        </w:rPr>
        <w:t>ل</w:t>
      </w:r>
      <w:r w:rsidRPr="00FE2CFF">
        <w:rPr>
          <w:rtl/>
        </w:rPr>
        <w:t>لاتصالات المتنقلة الدولية في </w:t>
      </w:r>
      <w:r w:rsidRPr="00FE2CFF">
        <w:rPr>
          <w:rFonts w:hint="eastAsia"/>
          <w:rtl/>
        </w:rPr>
        <w:t>نطاقات</w:t>
      </w:r>
      <w:r w:rsidRPr="00FE2CFF">
        <w:rPr>
          <w:rtl/>
        </w:rPr>
        <w:t xml:space="preserve"> التردد</w:t>
      </w:r>
      <w:r w:rsidRPr="00FE2CFF">
        <w:rPr>
          <w:rtl/>
          <w:lang w:val="es-ES" w:bidi="ar-EG"/>
        </w:rPr>
        <w:t xml:space="preserve"> </w:t>
      </w:r>
      <w:r w:rsidRPr="00FE2CFF">
        <w:rPr>
          <w:rFonts w:hint="eastAsia"/>
          <w:rtl/>
          <w:lang w:val="es-ES" w:bidi="ar-EG"/>
        </w:rPr>
        <w:t>المذكورة</w:t>
      </w:r>
      <w:r w:rsidRPr="00FE2CFF">
        <w:rPr>
          <w:rtl/>
          <w:lang w:val="es-ES" w:bidi="ar-EG"/>
        </w:rPr>
        <w:t xml:space="preserve"> </w:t>
      </w:r>
      <w:r w:rsidRPr="00FE2CFF">
        <w:rPr>
          <w:rFonts w:hint="eastAsia"/>
          <w:rtl/>
          <w:lang w:val="es-ES" w:bidi="ar-EG"/>
        </w:rPr>
        <w:t>في</w:t>
      </w:r>
      <w:r w:rsidRPr="00FE2CFF">
        <w:rPr>
          <w:rtl/>
          <w:lang w:val="es-ES" w:bidi="ar-EG"/>
        </w:rPr>
        <w:t xml:space="preserve"> </w:t>
      </w:r>
      <w:r w:rsidRPr="00FE2CFF">
        <w:rPr>
          <w:rFonts w:hint="cs"/>
          <w:rtl/>
          <w:lang w:val="es-ES" w:bidi="ar-EG"/>
        </w:rPr>
        <w:t>ال</w:t>
      </w:r>
      <w:r w:rsidRPr="00FE2CFF">
        <w:rPr>
          <w:rFonts w:hint="eastAsia"/>
          <w:rtl/>
          <w:lang w:val="es-ES" w:bidi="ar-EG"/>
        </w:rPr>
        <w:t>فقرة</w:t>
      </w:r>
      <w:r w:rsidRPr="00FE2CFF">
        <w:rPr>
          <w:rtl/>
        </w:rPr>
        <w:t xml:space="preserve"> </w:t>
      </w:r>
      <w:r w:rsidRPr="00FE2CFF">
        <w:t>2</w:t>
      </w:r>
      <w:r w:rsidRPr="00FE2CFF">
        <w:rPr>
          <w:rFonts w:hint="cs"/>
          <w:rtl/>
          <w:lang w:bidi="ar-EG"/>
        </w:rPr>
        <w:t xml:space="preserve"> من </w:t>
      </w:r>
      <w:r w:rsidRPr="00FC12AE">
        <w:rPr>
          <w:rFonts w:hint="cs"/>
          <w:rtl/>
        </w:rPr>
        <w:t>"</w:t>
      </w:r>
      <w:r w:rsidRPr="00FE2CFF">
        <w:rPr>
          <w:rFonts w:hint="eastAsia"/>
          <w:i/>
          <w:iCs/>
          <w:rtl/>
        </w:rPr>
        <w:t>يقـرر</w:t>
      </w:r>
      <w:r w:rsidRPr="00FE2CFF">
        <w:rPr>
          <w:i/>
          <w:iCs/>
          <w:rtl/>
        </w:rPr>
        <w:t xml:space="preserve"> </w:t>
      </w:r>
      <w:r w:rsidRPr="00FE2CFF">
        <w:rPr>
          <w:rFonts w:hint="eastAsia"/>
          <w:i/>
          <w:iCs/>
          <w:rtl/>
        </w:rPr>
        <w:t>أن</w:t>
      </w:r>
      <w:r w:rsidRPr="00FE2CFF">
        <w:rPr>
          <w:i/>
          <w:iCs/>
          <w:rtl/>
        </w:rPr>
        <w:t xml:space="preserve"> </w:t>
      </w:r>
      <w:r w:rsidRPr="00FE2CFF">
        <w:rPr>
          <w:rFonts w:hint="eastAsia"/>
          <w:i/>
          <w:iCs/>
          <w:rtl/>
        </w:rPr>
        <w:t>يدعو</w:t>
      </w:r>
      <w:r w:rsidRPr="00FE2CFF">
        <w:rPr>
          <w:i/>
          <w:iCs/>
          <w:rtl/>
        </w:rPr>
        <w:t xml:space="preserve">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Fonts w:hint="cs"/>
          <w:rtl/>
        </w:rPr>
        <w:t>"</w:t>
      </w:r>
      <w:r w:rsidRPr="00FE2CFF">
        <w:rPr>
          <w:rtl/>
        </w:rPr>
        <w:t>، مع مراعاة:</w:t>
      </w:r>
    </w:p>
    <w:p w14:paraId="243FC1A6" w14:textId="77777777" w:rsidR="005C3943" w:rsidRPr="00FE2CFF" w:rsidRDefault="004E2B70" w:rsidP="005C3943">
      <w:pPr>
        <w:pStyle w:val="enumlev1"/>
        <w:rPr>
          <w:rtl/>
        </w:rPr>
      </w:pPr>
      <w:r w:rsidRPr="00FE2CFF">
        <w:rPr>
          <w:rFonts w:hint="cs"/>
          <w:color w:val="000000"/>
          <w:rtl/>
        </w:rPr>
        <w:t>-</w:t>
      </w:r>
      <w:r w:rsidRPr="00FE2CFF">
        <w:rPr>
          <w:color w:val="000000"/>
          <w:rtl/>
        </w:rPr>
        <w:tab/>
      </w:r>
      <w:r w:rsidRPr="00FE2CFF">
        <w:rPr>
          <w:rFonts w:hint="cs"/>
          <w:color w:val="000000"/>
          <w:rtl/>
          <w:lang w:bidi="ar-EG"/>
        </w:rPr>
        <w:t>الاحتياجات المتزايدة لتلبية الطلب على الاتصالات المتنقلة</w:t>
      </w:r>
      <w:r w:rsidRPr="00FE2CFF">
        <w:rPr>
          <w:rFonts w:hint="eastAsia"/>
          <w:color w:val="000000"/>
          <w:rtl/>
          <w:lang w:bidi="ar-EG"/>
        </w:rPr>
        <w:t> </w:t>
      </w:r>
      <w:r w:rsidRPr="00FE2CFF">
        <w:rPr>
          <w:rFonts w:hint="cs"/>
          <w:color w:val="000000"/>
          <w:rtl/>
          <w:lang w:bidi="ar-EG"/>
        </w:rPr>
        <w:t>الدولية؛</w:t>
      </w:r>
    </w:p>
    <w:p w14:paraId="3CF4D0A0" w14:textId="77777777" w:rsidR="005C3943" w:rsidRPr="00FE2CFF" w:rsidRDefault="004E2B70" w:rsidP="005C3943">
      <w:pPr>
        <w:pStyle w:val="enumlev1"/>
        <w:rPr>
          <w:rtl/>
        </w:rPr>
      </w:pPr>
      <w:r w:rsidRPr="00FE2CFF">
        <w:rPr>
          <w:rtl/>
        </w:rPr>
        <w:t>-</w:t>
      </w:r>
      <w:r w:rsidRPr="00FE2CFF">
        <w:rPr>
          <w:rtl/>
        </w:rPr>
        <w:tab/>
        <w:t xml:space="preserve">الخصائص التقنية والتشغيلية لأنظمة </w:t>
      </w:r>
      <w:r w:rsidRPr="00FE2CFF">
        <w:rPr>
          <w:color w:val="000000"/>
          <w:rtl/>
        </w:rPr>
        <w:t>الاتصالات المتنقلة الدولية</w:t>
      </w:r>
      <w:r w:rsidRPr="00FE2CFF">
        <w:rPr>
          <w:rFonts w:hint="cs"/>
          <w:color w:val="000000"/>
          <w:rtl/>
        </w:rPr>
        <w:t xml:space="preserve"> للأرض</w:t>
      </w:r>
      <w:r w:rsidRPr="00FE2CFF">
        <w:rPr>
          <w:color w:val="000000"/>
          <w:rtl/>
        </w:rPr>
        <w:t xml:space="preserve"> التي </w:t>
      </w:r>
      <w:r w:rsidRPr="00FE2CFF">
        <w:rPr>
          <w:rFonts w:hint="cs"/>
          <w:color w:val="000000"/>
          <w:rtl/>
        </w:rPr>
        <w:t>س</w:t>
      </w:r>
      <w:r w:rsidRPr="00FE2CFF">
        <w:rPr>
          <w:color w:val="000000"/>
          <w:rtl/>
        </w:rPr>
        <w:t>تعمل في </w:t>
      </w:r>
      <w:r w:rsidRPr="00FE2CFF">
        <w:rPr>
          <w:rFonts w:hint="cs"/>
          <w:color w:val="000000"/>
          <w:rtl/>
        </w:rPr>
        <w:t>نطاقات التردد المحددة هذه</w:t>
      </w:r>
      <w:r w:rsidRPr="00FE2CFF">
        <w:rPr>
          <w:color w:val="000000"/>
          <w:rtl/>
        </w:rPr>
        <w:t xml:space="preserve">، </w:t>
      </w:r>
      <w:r w:rsidRPr="00FE2CFF">
        <w:rPr>
          <w:rtl/>
        </w:rPr>
        <w:t>بما</w:t>
      </w:r>
      <w:r w:rsidRPr="00FE2CFF">
        <w:rPr>
          <w:rFonts w:hint="cs"/>
          <w:rtl/>
        </w:rPr>
        <w:t> </w:t>
      </w:r>
      <w:r w:rsidRPr="00FE2CFF">
        <w:rPr>
          <w:rtl/>
        </w:rPr>
        <w:t xml:space="preserve">في ذلك تطور الاتصالات المتنقلة الدولية من خلال </w:t>
      </w:r>
      <w:r w:rsidRPr="00FE2CFF">
        <w:rPr>
          <w:rFonts w:hint="cs"/>
          <w:rtl/>
        </w:rPr>
        <w:t>تطورات</w:t>
      </w:r>
      <w:r w:rsidRPr="00FE2CFF">
        <w:rPr>
          <w:rtl/>
        </w:rPr>
        <w:t> التكنولوجيا وتقنيات كفاءة استعمال الطيف؛</w:t>
      </w:r>
    </w:p>
    <w:p w14:paraId="16F4635E" w14:textId="77777777" w:rsidR="005C3943" w:rsidRPr="00245A94" w:rsidRDefault="004E2B70" w:rsidP="005C3943">
      <w:pPr>
        <w:pStyle w:val="enumlev1"/>
        <w:rPr>
          <w:spacing w:val="-4"/>
          <w:rtl/>
        </w:rPr>
      </w:pPr>
      <w:r w:rsidRPr="00245A94">
        <w:rPr>
          <w:rFonts w:hint="cs"/>
          <w:spacing w:val="-4"/>
          <w:rtl/>
        </w:rPr>
        <w:t>-</w:t>
      </w:r>
      <w:r w:rsidRPr="00245A94">
        <w:rPr>
          <w:rFonts w:hint="cs"/>
          <w:spacing w:val="-4"/>
          <w:rtl/>
        </w:rPr>
        <w:tab/>
        <w:t xml:space="preserve">سيناريوهات النشر المتوخاة لأنظمة الاتصالات المتنقلة الدولية </w:t>
      </w:r>
      <w:r w:rsidRPr="00245A94">
        <w:rPr>
          <w:color w:val="000000"/>
          <w:spacing w:val="-4"/>
          <w:rtl/>
        </w:rPr>
        <w:t xml:space="preserve">وما يتعلق بها من متطلبات </w:t>
      </w:r>
      <w:r w:rsidRPr="00245A94">
        <w:rPr>
          <w:rFonts w:hint="cs"/>
          <w:color w:val="000000"/>
          <w:spacing w:val="-4"/>
          <w:rtl/>
        </w:rPr>
        <w:t>توازن التغطية والسعة</w:t>
      </w:r>
      <w:r w:rsidRPr="00245A94">
        <w:rPr>
          <w:rFonts w:hint="cs"/>
          <w:spacing w:val="-4"/>
          <w:rtl/>
        </w:rPr>
        <w:t>؛</w:t>
      </w:r>
    </w:p>
    <w:p w14:paraId="3894CD70" w14:textId="77777777" w:rsidR="005C3943" w:rsidRPr="00FE2CFF" w:rsidRDefault="004E2B70" w:rsidP="005C3943">
      <w:pPr>
        <w:pStyle w:val="enumlev1"/>
      </w:pPr>
      <w:r w:rsidRPr="00FE2CFF">
        <w:rPr>
          <w:rtl/>
        </w:rPr>
        <w:t>-</w:t>
      </w:r>
      <w:r w:rsidRPr="00FE2CFF">
        <w:tab/>
      </w:r>
      <w:r w:rsidRPr="00FE2CFF">
        <w:rPr>
          <w:rtl/>
        </w:rPr>
        <w:t>احتياجات البلدان النامية؛</w:t>
      </w:r>
    </w:p>
    <w:p w14:paraId="3F9A15AF" w14:textId="77777777" w:rsidR="005C3943" w:rsidRPr="00FE2CFF" w:rsidRDefault="004E2B70" w:rsidP="005C3943">
      <w:pPr>
        <w:pStyle w:val="enumlev1"/>
        <w:rPr>
          <w:rtl/>
          <w:lang w:bidi="ar-SY"/>
        </w:rPr>
      </w:pPr>
      <w:r w:rsidRPr="00FE2CFF">
        <w:rPr>
          <w:rFonts w:hint="cs"/>
          <w:rtl/>
        </w:rPr>
        <w:t>-</w:t>
      </w:r>
      <w:r w:rsidRPr="00FE2CFF">
        <w:rPr>
          <w:rFonts w:hint="cs"/>
          <w:rtl/>
        </w:rPr>
        <w:tab/>
      </w:r>
      <w:r w:rsidRPr="00FE2CFF">
        <w:rPr>
          <w:rFonts w:hint="cs"/>
          <w:rtl/>
          <w:lang w:bidi="ar-SY"/>
        </w:rPr>
        <w:t>الإطار الزمني الذي ستكون فيه حاجة إلى الطيف؛</w:t>
      </w:r>
    </w:p>
    <w:p w14:paraId="153EA5CE" w14:textId="66D80A7A" w:rsidR="005C3943" w:rsidRPr="00FE2CFF" w:rsidRDefault="004E2B70" w:rsidP="005C3943">
      <w:pPr>
        <w:rPr>
          <w:rtl/>
          <w:lang w:val="en-GB" w:bidi="ar-EG"/>
        </w:rPr>
      </w:pPr>
      <w:r w:rsidRPr="00FE2CFF">
        <w:rPr>
          <w:lang w:val="en-GB" w:bidi="ar-SY"/>
        </w:rPr>
        <w:t>2</w:t>
      </w:r>
      <w:r w:rsidRPr="00FE2CFF">
        <w:rPr>
          <w:lang w:val="en-GB" w:bidi="ar-SY"/>
        </w:rPr>
        <w:tab/>
      </w:r>
      <w:r w:rsidRPr="00FE2CFF">
        <w:rPr>
          <w:rtl/>
        </w:rPr>
        <w:t>إلى</w:t>
      </w:r>
      <w:r w:rsidRPr="00FE2CFF">
        <w:rPr>
          <w:rFonts w:hint="cs"/>
          <w:rtl/>
          <w:lang w:val="es-ES" w:bidi="ar-EG"/>
        </w:rPr>
        <w:t xml:space="preserve"> إجراء </w:t>
      </w:r>
      <w:r w:rsidRPr="00FE2CFF">
        <w:rPr>
          <w:rtl/>
        </w:rPr>
        <w:t>دراسات التقاسم والتوافق واستكمال</w:t>
      </w:r>
      <w:r w:rsidRPr="00FE2CFF">
        <w:rPr>
          <w:rFonts w:hint="cs"/>
          <w:rtl/>
        </w:rPr>
        <w:t>ها</w:t>
      </w:r>
      <w:r w:rsidRPr="00FE2CFF">
        <w:rPr>
          <w:rStyle w:val="FootnoteReference"/>
          <w:rtl/>
        </w:rPr>
        <w:footnoteReference w:customMarkFollows="1" w:id="1"/>
        <w:t>1</w:t>
      </w:r>
      <w:r w:rsidRPr="00FE2CFF">
        <w:rPr>
          <w:rtl/>
        </w:rPr>
        <w:t xml:space="preserve"> في الوقت المناسب قبل المؤتمر العالمي للاتصالات الراديوية لعام </w:t>
      </w:r>
      <w:del w:id="177" w:author="Arabic_GE" w:date="2023-11-16T09:16:00Z">
        <w:r w:rsidRPr="00FE2CFF" w:rsidDel="00233741">
          <w:delText>2023</w:delText>
        </w:r>
      </w:del>
      <w:ins w:id="178" w:author="Arabic_GE" w:date="2023-11-16T09:16:00Z">
        <w:r w:rsidR="00233741">
          <w:rPr>
            <w:rFonts w:hint="cs"/>
            <w:rtl/>
          </w:rPr>
          <w:t>2027</w:t>
        </w:r>
      </w:ins>
      <w:r w:rsidRPr="00FE2CFF">
        <w:rPr>
          <w:rFonts w:hint="cs"/>
          <w:rtl/>
          <w:lang w:bidi="ar-EG"/>
        </w:rPr>
        <w:t>، بهدف ضمان الحماية</w:t>
      </w:r>
      <w:ins w:id="179" w:author="Salameh, Wael" w:date="2023-11-19T06:36:00Z">
        <w:r w:rsidR="0027156D">
          <w:rPr>
            <w:rFonts w:hint="cs"/>
            <w:rtl/>
            <w:lang w:bidi="ar-EG"/>
          </w:rPr>
          <w:t xml:space="preserve"> فقط</w:t>
        </w:r>
      </w:ins>
      <w:r w:rsidRPr="00FE2CFF">
        <w:rPr>
          <w:rFonts w:hint="cs"/>
          <w:rtl/>
          <w:lang w:bidi="ar-EG"/>
        </w:rPr>
        <w:t xml:space="preserve"> للخدمات الموزع لها النطاق على أساس أولي، دون </w:t>
      </w:r>
      <w:r w:rsidRPr="00FE2CFF">
        <w:rPr>
          <w:rtl/>
          <w:lang w:val="en-GB" w:bidi="ar-EG"/>
        </w:rPr>
        <w:t xml:space="preserve">فرض </w:t>
      </w:r>
      <w:r w:rsidRPr="00FE2CFF">
        <w:rPr>
          <w:rFonts w:hint="cs"/>
          <w:rtl/>
          <w:lang w:val="en-GB" w:bidi="ar-EG"/>
        </w:rPr>
        <w:t xml:space="preserve">قيود تنظيمية وتقنية إضافية على تلك الخدمات، وضمان الحماية أيضاً للخدمات </w:t>
      </w:r>
      <w:ins w:id="180" w:author="Salameh, Wael" w:date="2023-11-19T06:37:00Z">
        <w:r w:rsidR="0027156D">
          <w:rPr>
            <w:rFonts w:hint="cs"/>
            <w:rtl/>
            <w:lang w:val="en-GB" w:bidi="ar-EG"/>
          </w:rPr>
          <w:t xml:space="preserve">التي لها توزيعات على أساس أولي </w:t>
        </w:r>
      </w:ins>
      <w:r w:rsidRPr="00FE2CFF">
        <w:rPr>
          <w:rFonts w:hint="cs"/>
          <w:rtl/>
          <w:lang w:val="en-GB" w:bidi="ar-EG"/>
        </w:rPr>
        <w:t>في النطاقات المجاورة، حسب الاقتضاء، وذلك فيما يتعلق بنطاقات التردد</w:t>
      </w:r>
      <w:ins w:id="181" w:author="Salameh, Wael" w:date="2023-11-19T06:37:00Z">
        <w:r w:rsidR="00B27921">
          <w:rPr>
            <w:rFonts w:hint="cs"/>
            <w:rtl/>
            <w:lang w:val="en-GB" w:bidi="ar-EG"/>
          </w:rPr>
          <w:t xml:space="preserve"> والأقاليم</w:t>
        </w:r>
      </w:ins>
      <w:r w:rsidRPr="00FE2CFF">
        <w:rPr>
          <w:rFonts w:hint="cs"/>
          <w:rtl/>
          <w:lang w:val="en-GB" w:bidi="ar-EG"/>
        </w:rPr>
        <w:t xml:space="preserve"> التالية:</w:t>
      </w:r>
    </w:p>
    <w:p w14:paraId="1F6B9167" w14:textId="236A5B20" w:rsidR="005C3943" w:rsidRPr="00FE2CFF" w:rsidDel="00584EC8" w:rsidRDefault="004E2B70" w:rsidP="00233741">
      <w:pPr>
        <w:pStyle w:val="enumlev1"/>
        <w:rPr>
          <w:del w:id="182" w:author="Arabic_RK" w:date="2023-11-14T10:50:00Z"/>
          <w:rtl/>
          <w:lang w:bidi="ar-EG"/>
        </w:rPr>
      </w:pPr>
      <w:del w:id="183" w:author="Arabic_RK" w:date="2023-11-14T10:50:00Z">
        <w:r w:rsidRPr="00FE2CFF" w:rsidDel="00584EC8">
          <w:rPr>
            <w:rFonts w:hint="cs"/>
            <w:rtl/>
            <w:lang w:bidi="ar-EG"/>
          </w:rPr>
          <w:delText>-</w:delText>
        </w:r>
        <w:r w:rsidRPr="00FE2CFF" w:rsidDel="00584EC8">
          <w:rPr>
            <w:rtl/>
            <w:lang w:bidi="ar-EG"/>
          </w:rPr>
          <w:tab/>
        </w:r>
        <w:r w:rsidRPr="00FE2CFF" w:rsidDel="00584EC8">
          <w:delText>MHz 3 800-3 600</w:delText>
        </w:r>
        <w:r w:rsidRPr="00FE2CFF" w:rsidDel="00584EC8">
          <w:rPr>
            <w:rFonts w:hint="cs"/>
            <w:rtl/>
          </w:rPr>
          <w:delText xml:space="preserve"> و</w:delText>
        </w:r>
        <w:r w:rsidRPr="00FE2CFF" w:rsidDel="00584EC8">
          <w:delText>MHz 3 400-3 300</w:delText>
        </w:r>
        <w:r w:rsidRPr="00FE2CFF" w:rsidDel="00584EC8">
          <w:rPr>
            <w:rFonts w:hint="cs"/>
            <w:rtl/>
          </w:rPr>
          <w:delText xml:space="preserve"> </w:delText>
        </w:r>
        <w:r w:rsidRPr="00FE2CFF" w:rsidDel="00584EC8">
          <w:rPr>
            <w:rFonts w:hint="cs"/>
            <w:rtl/>
            <w:lang w:bidi="ar-EG"/>
          </w:rPr>
          <w:delText>(</w:delText>
        </w:r>
        <w:r w:rsidRPr="00FE2CFF" w:rsidDel="00584EC8">
          <w:rPr>
            <w:rFonts w:hint="cs"/>
            <w:rtl/>
            <w:lang w:bidi="ar-SY"/>
          </w:rPr>
          <w:delText>ال</w:delText>
        </w:r>
        <w:r w:rsidRPr="00FE2CFF" w:rsidDel="00584EC8">
          <w:rPr>
            <w:rtl/>
            <w:lang w:bidi="ar-SY"/>
          </w:rPr>
          <w:delText xml:space="preserve">إقليم </w:delText>
        </w:r>
        <w:r w:rsidRPr="00FE2CFF" w:rsidDel="00584EC8">
          <w:rPr>
            <w:lang w:bidi="ar-SY"/>
          </w:rPr>
          <w:delText>2</w:delText>
        </w:r>
        <w:r w:rsidRPr="00FE2CFF" w:rsidDel="00584EC8">
          <w:rPr>
            <w:rFonts w:hint="cs"/>
            <w:rtl/>
            <w:lang w:bidi="ar-EG"/>
          </w:rPr>
          <w:delText>)؛</w:delText>
        </w:r>
      </w:del>
    </w:p>
    <w:p w14:paraId="7CB5CD6B" w14:textId="4410643A" w:rsidR="005C3943" w:rsidRPr="00FE2CFF" w:rsidDel="00584EC8" w:rsidRDefault="004E2B70" w:rsidP="00233741">
      <w:pPr>
        <w:pStyle w:val="enumlev1"/>
        <w:rPr>
          <w:del w:id="184" w:author="Arabic_RK" w:date="2023-11-14T10:50:00Z"/>
          <w:lang w:bidi="ar-EG"/>
        </w:rPr>
      </w:pPr>
      <w:del w:id="185" w:author="Arabic_RK" w:date="2023-11-14T10:50:00Z">
        <w:r w:rsidRPr="00FE2CFF" w:rsidDel="00584EC8">
          <w:rPr>
            <w:rFonts w:hint="cs"/>
            <w:rtl/>
            <w:lang w:bidi="ar-EG"/>
          </w:rPr>
          <w:delText>-</w:delText>
        </w:r>
        <w:r w:rsidRPr="00FE2CFF" w:rsidDel="00584EC8">
          <w:rPr>
            <w:rtl/>
            <w:lang w:bidi="ar-EG"/>
          </w:rPr>
          <w:tab/>
        </w:r>
        <w:r w:rsidRPr="00FE2CFF" w:rsidDel="00584EC8">
          <w:rPr>
            <w:lang w:bidi="ar-EG"/>
          </w:rPr>
          <w:delText>MHz 3 400</w:delText>
        </w:r>
        <w:r w:rsidRPr="00FE2CFF" w:rsidDel="00584EC8">
          <w:rPr>
            <w:lang w:bidi="ar-EG"/>
          </w:rPr>
          <w:noBreakHyphen/>
          <w:delText>3 300</w:delText>
        </w:r>
        <w:r w:rsidRPr="00FE2CFF" w:rsidDel="00584EC8">
          <w:rPr>
            <w:rFonts w:hint="cs"/>
            <w:rtl/>
            <w:lang w:bidi="ar-EG"/>
          </w:rPr>
          <w:delText xml:space="preserve"> (</w:delText>
        </w:r>
        <w:r w:rsidRPr="00FE2CFF" w:rsidDel="00584EC8">
          <w:rPr>
            <w:rFonts w:hint="cs"/>
            <w:rtl/>
            <w:lang w:bidi="ar-SY"/>
          </w:rPr>
          <w:delText>تعديل</w:delText>
        </w:r>
        <w:r w:rsidRPr="00FE2CFF" w:rsidDel="00584EC8">
          <w:rPr>
            <w:rtl/>
            <w:lang w:bidi="ar-SY"/>
          </w:rPr>
          <w:delText xml:space="preserve"> الحاشية </w:delText>
        </w:r>
        <w:r w:rsidRPr="00FE2CFF" w:rsidDel="00584EC8">
          <w:rPr>
            <w:rFonts w:hint="eastAsia"/>
            <w:rtl/>
            <w:lang w:bidi="ar-SY"/>
          </w:rPr>
          <w:delText>بشأن</w:delText>
        </w:r>
        <w:r w:rsidRPr="00FE2CFF" w:rsidDel="00584EC8">
          <w:rPr>
            <w:rtl/>
            <w:lang w:bidi="ar-SY"/>
          </w:rPr>
          <w:delText xml:space="preserve"> </w:delText>
        </w:r>
        <w:r w:rsidRPr="00FE2CFF" w:rsidDel="00584EC8">
          <w:rPr>
            <w:rFonts w:hint="eastAsia"/>
            <w:rtl/>
            <w:lang w:bidi="ar-SY"/>
          </w:rPr>
          <w:delText>ا</w:delText>
        </w:r>
        <w:r w:rsidRPr="00FE2CFF" w:rsidDel="00584EC8">
          <w:rPr>
            <w:rtl/>
            <w:lang w:bidi="ar-SY"/>
          </w:rPr>
          <w:delText xml:space="preserve">لإقليم </w:delText>
        </w:r>
        <w:r w:rsidRPr="00FE2CFF" w:rsidDel="00584EC8">
          <w:rPr>
            <w:lang w:bidi="ar-SY"/>
          </w:rPr>
          <w:delText>1</w:delText>
        </w:r>
        <w:r w:rsidRPr="00FE2CFF" w:rsidDel="00584EC8">
          <w:rPr>
            <w:rFonts w:hint="cs"/>
            <w:rtl/>
            <w:lang w:bidi="ar-EG"/>
          </w:rPr>
          <w:delText>)؛</w:delText>
        </w:r>
      </w:del>
    </w:p>
    <w:p w14:paraId="65967A21" w14:textId="7310B6C5" w:rsidR="005C3943" w:rsidRPr="00FE2CFF" w:rsidRDefault="004E2B70" w:rsidP="00233741">
      <w:pPr>
        <w:pStyle w:val="enumlev1"/>
        <w:rPr>
          <w:rtl/>
          <w:lang w:bidi="ar-EG"/>
        </w:rPr>
      </w:pPr>
      <w:r w:rsidRPr="00FE2CFF">
        <w:rPr>
          <w:rFonts w:hint="cs"/>
          <w:rtl/>
          <w:lang w:bidi="ar-EG"/>
        </w:rPr>
        <w:t>-</w:t>
      </w:r>
      <w:r w:rsidRPr="00FE2CFF">
        <w:rPr>
          <w:rtl/>
          <w:lang w:bidi="ar-EG"/>
        </w:rPr>
        <w:tab/>
      </w:r>
      <w:r w:rsidRPr="00FE2CFF">
        <w:rPr>
          <w:lang w:bidi="ar-EG"/>
        </w:rPr>
        <w:t>MHz 7 125-7 025</w:t>
      </w:r>
      <w:del w:id="186" w:author="Arabic_GE" w:date="2023-11-16T09:16:00Z">
        <w:r w:rsidRPr="00FE2CFF" w:rsidDel="00233741">
          <w:rPr>
            <w:rtl/>
            <w:lang w:bidi="ar-EG"/>
          </w:rPr>
          <w:delText xml:space="preserve"> (</w:delText>
        </w:r>
        <w:r w:rsidRPr="00FE2CFF" w:rsidDel="00233741">
          <w:rPr>
            <w:rFonts w:hint="cs"/>
            <w:rtl/>
            <w:lang w:bidi="ar-SY"/>
          </w:rPr>
          <w:delText>عالمياً</w:delText>
        </w:r>
        <w:r w:rsidRPr="00FE2CFF" w:rsidDel="00233741">
          <w:rPr>
            <w:rFonts w:hint="cs"/>
            <w:rtl/>
            <w:lang w:bidi="ar-EG"/>
          </w:rPr>
          <w:delText>)</w:delText>
        </w:r>
      </w:del>
      <w:r w:rsidRPr="00FE2CFF">
        <w:rPr>
          <w:rFonts w:hint="cs"/>
          <w:rtl/>
          <w:lang w:bidi="ar-EG"/>
        </w:rPr>
        <w:t>؛</w:t>
      </w:r>
    </w:p>
    <w:p w14:paraId="58D8325B" w14:textId="1130238E" w:rsidR="005C3943" w:rsidRPr="00FE2CFF" w:rsidRDefault="004E2B70" w:rsidP="00233741">
      <w:pPr>
        <w:pStyle w:val="enumlev1"/>
        <w:rPr>
          <w:rtl/>
          <w:lang w:bidi="ar-EG"/>
        </w:rPr>
      </w:pPr>
      <w:r w:rsidRPr="00FE2CFF">
        <w:rPr>
          <w:rFonts w:hint="cs"/>
          <w:rtl/>
          <w:lang w:val="en-GB"/>
        </w:rPr>
        <w:t>-</w:t>
      </w:r>
      <w:r w:rsidRPr="00FE2CFF">
        <w:rPr>
          <w:rtl/>
          <w:lang w:val="en-GB"/>
        </w:rPr>
        <w:tab/>
      </w:r>
      <w:r w:rsidRPr="00FE2CFF">
        <w:t>MHz 7 025-6 425</w:t>
      </w:r>
      <w:r w:rsidRPr="00FE2CFF">
        <w:rPr>
          <w:rFonts w:hint="cs"/>
          <w:rtl/>
          <w:lang w:bidi="ar-EG"/>
        </w:rPr>
        <w:t xml:space="preserve"> </w:t>
      </w:r>
      <w:r w:rsidRPr="00FE2CFF">
        <w:rPr>
          <w:rtl/>
          <w:lang w:bidi="ar-SY"/>
        </w:rPr>
        <w:t>(</w:t>
      </w:r>
      <w:r w:rsidRPr="00FE2CFF">
        <w:rPr>
          <w:rFonts w:hint="cs"/>
          <w:rtl/>
          <w:lang w:bidi="ar-SY"/>
        </w:rPr>
        <w:t>ا</w:t>
      </w:r>
      <w:r w:rsidRPr="00FE2CFF">
        <w:rPr>
          <w:rtl/>
          <w:lang w:bidi="ar-SY"/>
        </w:rPr>
        <w:t xml:space="preserve">لإقليم </w:t>
      </w:r>
      <w:del w:id="187" w:author="Arabic_RK" w:date="2023-11-14T10:50:00Z">
        <w:r w:rsidRPr="00FE2CFF" w:rsidDel="00584EC8">
          <w:rPr>
            <w:lang w:bidi="ar-SY"/>
          </w:rPr>
          <w:delText>1</w:delText>
        </w:r>
      </w:del>
      <w:ins w:id="188" w:author="Arabic_RK" w:date="2023-11-14T10:50:00Z">
        <w:r w:rsidR="00584EC8">
          <w:rPr>
            <w:lang w:bidi="ar-SY"/>
          </w:rPr>
          <w:t>2</w:t>
        </w:r>
      </w:ins>
      <w:r w:rsidRPr="00FE2CFF">
        <w:rPr>
          <w:rtl/>
          <w:lang w:bidi="ar-SY"/>
        </w:rPr>
        <w:t>)</w:t>
      </w:r>
      <w:ins w:id="189" w:author="Arabic_RK" w:date="2023-11-14T10:51:00Z">
        <w:r w:rsidR="00584EC8" w:rsidRPr="00FE2CFF">
          <w:rPr>
            <w:rtl/>
          </w:rPr>
          <w:t>،</w:t>
        </w:r>
      </w:ins>
      <w:del w:id="190" w:author="Arabic_RK" w:date="2023-11-14T10:51:00Z">
        <w:r w:rsidRPr="00FE2CFF" w:rsidDel="00584EC8">
          <w:rPr>
            <w:rFonts w:hint="cs"/>
            <w:rtl/>
            <w:lang w:bidi="ar-EG"/>
          </w:rPr>
          <w:delText>؛</w:delText>
        </w:r>
      </w:del>
    </w:p>
    <w:p w14:paraId="7910BC40" w14:textId="6BC5BC6C" w:rsidR="005C3943" w:rsidRPr="00FE2CFF" w:rsidDel="00584EC8" w:rsidRDefault="004E2B70" w:rsidP="00233741">
      <w:pPr>
        <w:pStyle w:val="enumlev1"/>
        <w:rPr>
          <w:del w:id="191" w:author="Arabic_RK" w:date="2023-11-14T10:50:00Z"/>
          <w:rtl/>
          <w:lang w:bidi="ar-SY"/>
        </w:rPr>
      </w:pPr>
      <w:del w:id="192" w:author="Arabic_RK" w:date="2023-11-14T10:50:00Z">
        <w:r w:rsidRPr="00FE2CFF" w:rsidDel="00584EC8">
          <w:rPr>
            <w:rFonts w:hint="cs"/>
            <w:rtl/>
            <w:lang w:val="en-GB"/>
          </w:rPr>
          <w:delText>-</w:delText>
        </w:r>
        <w:r w:rsidRPr="00FE2CFF" w:rsidDel="00584EC8">
          <w:rPr>
            <w:rtl/>
            <w:lang w:val="en-GB"/>
          </w:rPr>
          <w:tab/>
        </w:r>
        <w:r w:rsidRPr="00FE2CFF" w:rsidDel="00584EC8">
          <w:delText>GHz 10,5-10,0</w:delText>
        </w:r>
        <w:r w:rsidRPr="00FE2CFF" w:rsidDel="00584EC8">
          <w:rPr>
            <w:rFonts w:hint="cs"/>
            <w:rtl/>
            <w:lang w:val="en-GB"/>
          </w:rPr>
          <w:delText xml:space="preserve"> </w:delText>
        </w:r>
        <w:r w:rsidRPr="00FE2CFF" w:rsidDel="00584EC8">
          <w:rPr>
            <w:rtl/>
            <w:lang w:val="en-GB"/>
          </w:rPr>
          <w:delText>(</w:delText>
        </w:r>
        <w:r w:rsidRPr="00FE2CFF" w:rsidDel="00584EC8">
          <w:rPr>
            <w:rFonts w:hint="cs"/>
            <w:rtl/>
            <w:lang w:val="en-GB" w:bidi="ar-SY"/>
          </w:rPr>
          <w:delText>ا</w:delText>
        </w:r>
        <w:r w:rsidRPr="00FE2CFF" w:rsidDel="00584EC8">
          <w:rPr>
            <w:rtl/>
            <w:lang w:val="en-GB" w:bidi="ar-SY"/>
          </w:rPr>
          <w:delText xml:space="preserve">لإقليم </w:delText>
        </w:r>
        <w:r w:rsidRPr="00FE2CFF" w:rsidDel="00584EC8">
          <w:rPr>
            <w:lang w:val="en-GB" w:bidi="ar-SY"/>
          </w:rPr>
          <w:delText>2</w:delText>
        </w:r>
        <w:r w:rsidRPr="00FE2CFF" w:rsidDel="00584EC8">
          <w:rPr>
            <w:rFonts w:hint="cs"/>
            <w:rtl/>
            <w:lang w:val="en-GB"/>
          </w:rPr>
          <w:delText>)؛</w:delText>
        </w:r>
      </w:del>
    </w:p>
    <w:p w14:paraId="1212D25F" w14:textId="77777777" w:rsidR="005C3943" w:rsidRPr="00FE2CFF" w:rsidRDefault="004E2B70" w:rsidP="005C3943">
      <w:pPr>
        <w:pStyle w:val="Call"/>
        <w:rPr>
          <w:i w:val="0"/>
          <w:iCs w:val="0"/>
          <w:rtl/>
        </w:rPr>
      </w:pPr>
      <w:r w:rsidRPr="00FE2CFF">
        <w:rPr>
          <w:rFonts w:hint="cs"/>
          <w:rtl/>
        </w:rPr>
        <w:t>يقـرر</w:t>
      </w:r>
    </w:p>
    <w:p w14:paraId="771D485F" w14:textId="141C6ACB" w:rsidR="005C3943" w:rsidRPr="00FE2CFF" w:rsidRDefault="004E2B70" w:rsidP="005C3943">
      <w:pPr>
        <w:rPr>
          <w:lang w:val="en-GB" w:bidi="ar-EG"/>
        </w:rPr>
      </w:pPr>
      <w:r w:rsidRPr="00FE2CFF">
        <w:rPr>
          <w:lang w:val="fr-CH" w:bidi="ar-EG"/>
        </w:rPr>
        <w:t>1</w:t>
      </w:r>
      <w:r w:rsidRPr="00FE2CFF">
        <w:rPr>
          <w:lang w:val="fr-CH" w:bidi="ar-EG"/>
        </w:rPr>
        <w:tab/>
      </w:r>
      <w:r w:rsidRPr="00FE2CFF">
        <w:rPr>
          <w:rFonts w:hint="cs"/>
          <w:rtl/>
          <w:lang w:val="fr-CH"/>
        </w:rPr>
        <w:t>أن يدعو</w:t>
      </w:r>
      <w:r w:rsidRPr="00FE2CFF">
        <w:rPr>
          <w:rtl/>
          <w:lang w:val="fr-CH"/>
        </w:rPr>
        <w:t xml:space="preserve"> </w:t>
      </w:r>
      <w:r w:rsidRPr="00FE2CFF">
        <w:rPr>
          <w:rFonts w:hint="cs"/>
          <w:rtl/>
          <w:lang w:val="fr-CH"/>
        </w:rPr>
        <w:t xml:space="preserve">الدورة الأولى للاجتماع </w:t>
      </w:r>
      <w:r w:rsidRPr="00FE2CFF">
        <w:rPr>
          <w:rtl/>
          <w:lang w:val="fr-CH"/>
        </w:rPr>
        <w:t>التحضيري للمؤتمر العالمي للاتصالات الراديوية لعام</w:t>
      </w:r>
      <w:r w:rsidRPr="00FE2CFF">
        <w:rPr>
          <w:rFonts w:hint="cs"/>
          <w:rtl/>
          <w:lang w:val="fr-CH"/>
        </w:rPr>
        <w:t xml:space="preserve"> </w:t>
      </w:r>
      <w:del w:id="193" w:author="Arabic_GE" w:date="2023-11-16T09:17:00Z">
        <w:r w:rsidRPr="00FE2CFF" w:rsidDel="00233741">
          <w:rPr>
            <w:lang w:bidi="ar-EG"/>
          </w:rPr>
          <w:delText>2023</w:delText>
        </w:r>
        <w:r w:rsidRPr="00FE2CFF" w:rsidDel="00233741">
          <w:rPr>
            <w:rtl/>
            <w:lang w:val="fr-CH"/>
          </w:rPr>
          <w:delText xml:space="preserve"> </w:delText>
        </w:r>
        <w:r w:rsidRPr="00FE2CFF" w:rsidDel="00233741">
          <w:rPr>
            <w:lang w:bidi="ar-EG"/>
          </w:rPr>
          <w:delText>(CPM23-1)</w:delText>
        </w:r>
        <w:r w:rsidRPr="00FE2CFF" w:rsidDel="00233741">
          <w:rPr>
            <w:rFonts w:hint="cs"/>
            <w:rtl/>
            <w:lang w:val="fr-CH"/>
          </w:rPr>
          <w:delText xml:space="preserve"> </w:delText>
        </w:r>
      </w:del>
      <w:ins w:id="194" w:author="Arabic_GE" w:date="2023-11-16T09:17:00Z">
        <w:r w:rsidR="000506C7">
          <w:rPr>
            <w:rFonts w:hint="cs"/>
            <w:rtl/>
            <w:lang w:val="fr-CH"/>
          </w:rPr>
          <w:t>2027</w:t>
        </w:r>
      </w:ins>
      <w:ins w:id="195" w:author="Arabic_AA" w:date="2023-11-19T14:02:00Z">
        <w:r w:rsidR="000506C7">
          <w:rPr>
            <w:rFonts w:hint="cs"/>
            <w:rtl/>
            <w:lang w:val="fr-CH"/>
          </w:rPr>
          <w:t xml:space="preserve"> </w:t>
        </w:r>
      </w:ins>
      <w:r w:rsidRPr="00FE2CFF">
        <w:rPr>
          <w:rtl/>
          <w:lang w:val="fr-CH"/>
        </w:rPr>
        <w:t xml:space="preserve">إلى تحديد الموعد المطلوب لكي تكون الخصائص التقنية والتشغيلية اللازمة لدراسات التقاسم والتوافق متوفرة، وذلك لضمان إمكانية </w:t>
      </w:r>
      <w:r w:rsidRPr="00FE2CFF">
        <w:rPr>
          <w:rFonts w:hint="cs"/>
          <w:rtl/>
          <w:lang w:val="fr-CH"/>
        </w:rPr>
        <w:t>استكمال</w:t>
      </w:r>
      <w:r w:rsidRPr="00FE2CFF">
        <w:rPr>
          <w:rtl/>
          <w:lang w:val="fr-CH"/>
        </w:rPr>
        <w:t xml:space="preserve"> الدراسات المشار إليها في فقرة </w:t>
      </w:r>
      <w:r w:rsidRPr="00FC12AE">
        <w:rPr>
          <w:rFonts w:hint="cs"/>
          <w:rtl/>
          <w:lang w:val="fr-CH"/>
        </w:rPr>
        <w:t>"</w:t>
      </w:r>
      <w:r w:rsidRPr="00FE2CFF">
        <w:rPr>
          <w:i/>
          <w:iCs/>
          <w:rtl/>
          <w:lang w:val="fr-CH"/>
        </w:rPr>
        <w:t>يقـرر أن يدعو قطاع الاتصالات الراديوية</w:t>
      </w:r>
      <w:r w:rsidRPr="00FE2CFF">
        <w:rPr>
          <w:rFonts w:hint="cs"/>
          <w:i/>
          <w:iCs/>
          <w:rtl/>
          <w:lang w:val="fr-CH"/>
        </w:rPr>
        <w:t xml:space="preserve"> بالاتحاد</w:t>
      </w:r>
      <w:r w:rsidRPr="00FC12AE">
        <w:rPr>
          <w:rFonts w:hint="cs"/>
          <w:rtl/>
          <w:lang w:val="fr-CH"/>
        </w:rPr>
        <w:t>"</w:t>
      </w:r>
      <w:r w:rsidRPr="00FE2CFF">
        <w:rPr>
          <w:rtl/>
          <w:lang w:val="fr-CH"/>
        </w:rPr>
        <w:t xml:space="preserve"> في الوقت المناسب لكي ينظر فيها المؤتمر العالمي للاتصالات الراديوية لعام </w:t>
      </w:r>
      <w:del w:id="196" w:author="Arabic_GE" w:date="2023-11-16T09:17:00Z">
        <w:r w:rsidRPr="00FE2CFF" w:rsidDel="00233741">
          <w:rPr>
            <w:lang w:bidi="ar-EG"/>
          </w:rPr>
          <w:delText>2023</w:delText>
        </w:r>
      </w:del>
      <w:ins w:id="197" w:author="Arabic_GE" w:date="2023-11-16T09:17:00Z">
        <w:r w:rsidR="00233741">
          <w:rPr>
            <w:rFonts w:hint="cs"/>
            <w:rtl/>
            <w:lang w:bidi="ar-EG"/>
          </w:rPr>
          <w:t>2027</w:t>
        </w:r>
      </w:ins>
      <w:r w:rsidRPr="00FE2CFF">
        <w:rPr>
          <w:rtl/>
          <w:lang w:val="fr-CH"/>
        </w:rPr>
        <w:t>؛</w:t>
      </w:r>
    </w:p>
    <w:p w14:paraId="396E57C1" w14:textId="38685229" w:rsidR="005C3943" w:rsidRPr="00FE2CFF" w:rsidRDefault="004E2B70" w:rsidP="005C3943">
      <w:r w:rsidRPr="00FE2CFF">
        <w:rPr>
          <w:lang w:val="en-GB"/>
        </w:rPr>
        <w:lastRenderedPageBreak/>
        <w:t>2</w:t>
      </w:r>
      <w:r w:rsidRPr="00FE2CFF">
        <w:rPr>
          <w:lang w:val="en-GB"/>
        </w:rPr>
        <w:tab/>
      </w:r>
      <w:r w:rsidRPr="00FE2CFF">
        <w:rPr>
          <w:rFonts w:hint="cs"/>
          <w:rtl/>
        </w:rPr>
        <w:t>أن يدعو</w:t>
      </w:r>
      <w:r w:rsidRPr="00FE2CFF">
        <w:rPr>
          <w:rtl/>
        </w:rPr>
        <w:t xml:space="preserve"> المؤتمر العالمي للاتصالات الراديوية لعام </w:t>
      </w:r>
      <w:del w:id="198" w:author="Arabic_GE" w:date="2023-11-16T09:17:00Z">
        <w:r w:rsidRPr="00FE2CFF" w:rsidDel="00233741">
          <w:delText>2023</w:delText>
        </w:r>
        <w:r w:rsidRPr="00FE2CFF" w:rsidDel="00233741">
          <w:rPr>
            <w:rtl/>
          </w:rPr>
          <w:delText xml:space="preserve"> </w:delText>
        </w:r>
      </w:del>
      <w:ins w:id="199" w:author="Arabic_GE" w:date="2023-11-16T09:17:00Z">
        <w:r w:rsidR="00233741">
          <w:rPr>
            <w:rFonts w:hint="cs"/>
            <w:rtl/>
          </w:rPr>
          <w:t>2027</w:t>
        </w:r>
        <w:r w:rsidR="00233741" w:rsidRPr="00FE2CFF">
          <w:rPr>
            <w:rtl/>
          </w:rPr>
          <w:t xml:space="preserve"> </w:t>
        </w:r>
      </w:ins>
      <w:r w:rsidRPr="00FE2CFF">
        <w:rPr>
          <w:rtl/>
        </w:rPr>
        <w:t xml:space="preserve">إلى أن ينظر، بناءً على نتائج الدراسات المذكورة أعلاه، في توزيعات إضافية </w:t>
      </w:r>
      <w:r w:rsidRPr="00FE2CFF">
        <w:rPr>
          <w:rFonts w:hint="cs"/>
          <w:rtl/>
        </w:rPr>
        <w:t xml:space="preserve">للطيف </w:t>
      </w:r>
      <w:r w:rsidRPr="00FE2CFF">
        <w:rPr>
          <w:rtl/>
        </w:rPr>
        <w:t>للخدمة المتنقلة على أساس أولي، وأن ينظر في تحديد نطاقات تردد للمكون الأرضي للاتصالات المتنقلة الدولية</w:t>
      </w:r>
      <w:r w:rsidRPr="00FE2CFF">
        <w:rPr>
          <w:rFonts w:hint="cs"/>
          <w:rtl/>
        </w:rPr>
        <w:t>،</w:t>
      </w:r>
      <w:r w:rsidRPr="00FE2CFF">
        <w:rPr>
          <w:rtl/>
        </w:rPr>
        <w:t xml:space="preserve"> </w:t>
      </w:r>
      <w:r w:rsidRPr="00FE2CFF">
        <w:rPr>
          <w:rFonts w:hint="cs"/>
          <w:rtl/>
        </w:rPr>
        <w:t xml:space="preserve">على أن تقتصر </w:t>
      </w:r>
      <w:r w:rsidRPr="00FE2CFF">
        <w:rPr>
          <w:rtl/>
        </w:rPr>
        <w:t>نطاقات</w:t>
      </w:r>
      <w:r w:rsidRPr="00FE2CFF">
        <w:rPr>
          <w:rFonts w:hint="cs"/>
          <w:rtl/>
        </w:rPr>
        <w:t xml:space="preserve"> التردد</w:t>
      </w:r>
      <w:r w:rsidRPr="00FE2CFF">
        <w:rPr>
          <w:rtl/>
        </w:rPr>
        <w:t xml:space="preserve"> التي يتعين النظر فيها على جميع </w:t>
      </w:r>
      <w:r w:rsidRPr="00FE2CFF">
        <w:rPr>
          <w:rFonts w:hint="cs"/>
          <w:rtl/>
        </w:rPr>
        <w:t>نطاقات التردد</w:t>
      </w:r>
      <w:r w:rsidRPr="00FE2CFF">
        <w:rPr>
          <w:rtl/>
        </w:rPr>
        <w:t xml:space="preserve"> الواردة في الفقرة </w:t>
      </w:r>
      <w:r w:rsidRPr="00FE2CFF">
        <w:t>2</w:t>
      </w:r>
      <w:r w:rsidRPr="00FE2CFF">
        <w:rPr>
          <w:rtl/>
        </w:rPr>
        <w:t xml:space="preserve"> من </w:t>
      </w:r>
      <w:r w:rsidRPr="00FC12AE">
        <w:rPr>
          <w:rtl/>
        </w:rPr>
        <w:t>"</w:t>
      </w:r>
      <w:r w:rsidRPr="00FE2CFF">
        <w:rPr>
          <w:i/>
          <w:iCs/>
          <w:rtl/>
        </w:rPr>
        <w:t>يقـرر أن يدعو قطاع الاتصالات الراديوية</w:t>
      </w:r>
      <w:r w:rsidRPr="00FE2CFF">
        <w:rPr>
          <w:rFonts w:hint="cs"/>
          <w:i/>
          <w:iCs/>
          <w:rtl/>
        </w:rPr>
        <w:t xml:space="preserve"> بالاتحاد</w:t>
      </w:r>
      <w:r w:rsidRPr="00FC12AE">
        <w:rPr>
          <w:rtl/>
        </w:rPr>
        <w:t>"</w:t>
      </w:r>
      <w:r w:rsidRPr="00FE2CFF">
        <w:rPr>
          <w:rtl/>
        </w:rPr>
        <w:t xml:space="preserve"> أو أجزاء منها،</w:t>
      </w:r>
    </w:p>
    <w:p w14:paraId="592948AD" w14:textId="77777777" w:rsidR="005C3943" w:rsidRPr="00FE2CFF" w:rsidRDefault="004E2B70" w:rsidP="005C3943">
      <w:pPr>
        <w:pStyle w:val="Call"/>
        <w:rPr>
          <w:rFonts w:asciiTheme="minorHAnsi" w:hAnsiTheme="minorHAnsi"/>
        </w:rPr>
      </w:pPr>
      <w:r w:rsidRPr="00FE2CFF">
        <w:rPr>
          <w:rFonts w:hint="cs"/>
          <w:rtl/>
        </w:rPr>
        <w:t>يدعو الإدارات</w:t>
      </w:r>
    </w:p>
    <w:p w14:paraId="1FD5EC37" w14:textId="77777777" w:rsidR="005C3943" w:rsidRDefault="004E2B70" w:rsidP="005C3943">
      <w:pPr>
        <w:rPr>
          <w:rtl/>
        </w:rPr>
      </w:pPr>
      <w:r w:rsidRPr="00FE2CFF">
        <w:rPr>
          <w:rFonts w:hint="cs"/>
          <w:rtl/>
        </w:rPr>
        <w:t>إل</w:t>
      </w:r>
      <w:r w:rsidRPr="00FE2CFF">
        <w:rPr>
          <w:rtl/>
        </w:rPr>
        <w:t xml:space="preserve">ى المشاركة </w:t>
      </w:r>
      <w:r w:rsidRPr="00FE2CFF">
        <w:rPr>
          <w:rFonts w:hint="cs"/>
          <w:rtl/>
        </w:rPr>
        <w:t>بنشاط في </w:t>
      </w:r>
      <w:r w:rsidRPr="00FE2CFF">
        <w:rPr>
          <w:rtl/>
        </w:rPr>
        <w:t>هذه الدراسات من خلال تقديم مساهمات إلى قطاع الاتصالات الراديوية</w:t>
      </w:r>
      <w:r w:rsidRPr="00FE2CFF">
        <w:rPr>
          <w:rFonts w:hint="cs"/>
          <w:rtl/>
        </w:rPr>
        <w:t xml:space="preserve"> بالاتحاد</w:t>
      </w:r>
      <w:r w:rsidRPr="00FE2CFF">
        <w:t>.</w:t>
      </w:r>
    </w:p>
    <w:p w14:paraId="7CC62508" w14:textId="77777777" w:rsidR="00BD4A3A" w:rsidRPr="00BD4A3A" w:rsidRDefault="004E2B70" w:rsidP="00BD4A3A">
      <w:pPr>
        <w:pStyle w:val="Reasons"/>
        <w:rPr>
          <w:b w:val="0"/>
          <w:bCs w:val="0"/>
          <w:rtl/>
        </w:rPr>
      </w:pPr>
      <w:r w:rsidRPr="00BD4A3A">
        <w:rPr>
          <w:rtl/>
        </w:rPr>
        <w:t>الأسباب:</w:t>
      </w:r>
      <w:r w:rsidRPr="00BD4A3A">
        <w:rPr>
          <w:b w:val="0"/>
          <w:bCs w:val="0"/>
        </w:rPr>
        <w:tab/>
      </w:r>
      <w:r w:rsidR="000A10CF" w:rsidRPr="00BD4A3A">
        <w:rPr>
          <w:b w:val="0"/>
          <w:bCs w:val="0"/>
          <w:rtl/>
        </w:rPr>
        <w:t>تتيح دراسة التحديد المحتمل لنطاق</w:t>
      </w:r>
      <w:r w:rsidR="000A10CF" w:rsidRPr="00BD4A3A">
        <w:rPr>
          <w:rFonts w:hint="cs"/>
          <w:b w:val="0"/>
          <w:bCs w:val="0"/>
          <w:rtl/>
        </w:rPr>
        <w:t>َ</w:t>
      </w:r>
      <w:r w:rsidR="000A10CF" w:rsidRPr="00BD4A3A">
        <w:rPr>
          <w:b w:val="0"/>
          <w:bCs w:val="0"/>
          <w:rtl/>
        </w:rPr>
        <w:t xml:space="preserve">ي التردد </w:t>
      </w:r>
      <w:r w:rsidR="000A10CF" w:rsidRPr="00BD4A3A">
        <w:rPr>
          <w:rFonts w:hint="cs"/>
          <w:b w:val="0"/>
          <w:bCs w:val="0"/>
          <w:rtl/>
        </w:rPr>
        <w:t>425 6-025 7</w:t>
      </w:r>
      <w:r w:rsidR="000A10CF" w:rsidRPr="00BD4A3A">
        <w:rPr>
          <w:b w:val="0"/>
          <w:bCs w:val="0"/>
          <w:rtl/>
        </w:rPr>
        <w:t xml:space="preserve"> </w:t>
      </w:r>
      <w:r w:rsidR="000A10CF" w:rsidRPr="00BD4A3A">
        <w:rPr>
          <w:b w:val="0"/>
          <w:bCs w:val="0"/>
        </w:rPr>
        <w:t>MHz</w:t>
      </w:r>
      <w:r w:rsidR="000A10CF" w:rsidRPr="00BD4A3A">
        <w:rPr>
          <w:b w:val="0"/>
          <w:bCs w:val="0"/>
          <w:rtl/>
        </w:rPr>
        <w:t xml:space="preserve"> و</w:t>
      </w:r>
      <w:r w:rsidR="000A10CF" w:rsidRPr="00BD4A3A">
        <w:rPr>
          <w:rFonts w:hint="cs"/>
          <w:b w:val="0"/>
          <w:bCs w:val="0"/>
          <w:rtl/>
        </w:rPr>
        <w:t>025 7-125 7</w:t>
      </w:r>
      <w:r w:rsidR="000A10CF" w:rsidRPr="00BD4A3A">
        <w:rPr>
          <w:b w:val="0"/>
          <w:bCs w:val="0"/>
          <w:rtl/>
        </w:rPr>
        <w:t xml:space="preserve"> </w:t>
      </w:r>
      <w:r w:rsidR="000A10CF" w:rsidRPr="00BD4A3A">
        <w:rPr>
          <w:b w:val="0"/>
          <w:bCs w:val="0"/>
        </w:rPr>
        <w:t>MHz</w:t>
      </w:r>
      <w:r w:rsidR="000A10CF" w:rsidRPr="00BD4A3A">
        <w:rPr>
          <w:b w:val="0"/>
          <w:bCs w:val="0"/>
          <w:rtl/>
        </w:rPr>
        <w:t xml:space="preserve"> للمكون الأرضي للاتصالات المتنقلة الدولية (</w:t>
      </w:r>
      <w:r w:rsidR="000A10CF" w:rsidRPr="00BD4A3A">
        <w:rPr>
          <w:b w:val="0"/>
          <w:bCs w:val="0"/>
        </w:rPr>
        <w:t>IMT</w:t>
      </w:r>
      <w:r w:rsidR="000A10CF" w:rsidRPr="00BD4A3A">
        <w:rPr>
          <w:b w:val="0"/>
          <w:bCs w:val="0"/>
          <w:rtl/>
        </w:rPr>
        <w:t>) فرصة لضمان توافر الطيف الراديوي اللازم</w:t>
      </w:r>
      <w:r w:rsidR="00C9549D" w:rsidRPr="00BD4A3A">
        <w:rPr>
          <w:rFonts w:hint="cs"/>
          <w:b w:val="0"/>
          <w:bCs w:val="0"/>
          <w:rtl/>
        </w:rPr>
        <w:t xml:space="preserve"> في المستقبل</w:t>
      </w:r>
      <w:r w:rsidR="000A10CF" w:rsidRPr="00BD4A3A">
        <w:rPr>
          <w:b w:val="0"/>
          <w:bCs w:val="0"/>
          <w:rtl/>
        </w:rPr>
        <w:t xml:space="preserve"> </w:t>
      </w:r>
      <w:r w:rsidR="00C9549D" w:rsidRPr="00BD4A3A">
        <w:rPr>
          <w:rFonts w:hint="cs"/>
          <w:b w:val="0"/>
          <w:bCs w:val="0"/>
          <w:rtl/>
        </w:rPr>
        <w:t>لإتاحة</w:t>
      </w:r>
      <w:r w:rsidR="000A10CF" w:rsidRPr="00BD4A3A">
        <w:rPr>
          <w:b w:val="0"/>
          <w:bCs w:val="0"/>
          <w:rtl/>
        </w:rPr>
        <w:t xml:space="preserve"> الجيل القادم من خدمات النطاق العريض، ومن ثم يمكن أن تستمر عملية </w:t>
      </w:r>
      <w:proofErr w:type="spellStart"/>
      <w:r w:rsidR="000A10CF" w:rsidRPr="00BD4A3A">
        <w:rPr>
          <w:b w:val="0"/>
          <w:bCs w:val="0"/>
          <w:rtl/>
        </w:rPr>
        <w:t>الر</w:t>
      </w:r>
      <w:r w:rsidR="000A10CF" w:rsidRPr="00BD4A3A">
        <w:rPr>
          <w:rFonts w:hint="cs"/>
          <w:b w:val="0"/>
          <w:bCs w:val="0"/>
          <w:rtl/>
        </w:rPr>
        <w:t>َّ</w:t>
      </w:r>
      <w:r w:rsidR="000A10CF" w:rsidRPr="00BD4A3A">
        <w:rPr>
          <w:b w:val="0"/>
          <w:bCs w:val="0"/>
          <w:rtl/>
        </w:rPr>
        <w:t>ق</w:t>
      </w:r>
      <w:r w:rsidR="000A10CF" w:rsidRPr="00BD4A3A">
        <w:rPr>
          <w:rFonts w:hint="cs"/>
          <w:b w:val="0"/>
          <w:bCs w:val="0"/>
          <w:rtl/>
        </w:rPr>
        <w:t>ْ</w:t>
      </w:r>
      <w:r w:rsidR="000A10CF" w:rsidRPr="00BD4A3A">
        <w:rPr>
          <w:b w:val="0"/>
          <w:bCs w:val="0"/>
          <w:rtl/>
        </w:rPr>
        <w:t>م</w:t>
      </w:r>
      <w:r w:rsidR="000A10CF" w:rsidRPr="00BD4A3A">
        <w:rPr>
          <w:rFonts w:hint="cs"/>
          <w:b w:val="0"/>
          <w:bCs w:val="0"/>
          <w:rtl/>
        </w:rPr>
        <w:t>َ</w:t>
      </w:r>
      <w:r w:rsidR="000A10CF" w:rsidRPr="00BD4A3A">
        <w:rPr>
          <w:b w:val="0"/>
          <w:bCs w:val="0"/>
          <w:rtl/>
        </w:rPr>
        <w:t>نة</w:t>
      </w:r>
      <w:proofErr w:type="spellEnd"/>
      <w:r w:rsidR="000A10CF" w:rsidRPr="00BD4A3A">
        <w:rPr>
          <w:b w:val="0"/>
          <w:bCs w:val="0"/>
          <w:rtl/>
        </w:rPr>
        <w:t xml:space="preserve"> وسد</w:t>
      </w:r>
      <w:r w:rsidR="00C04201" w:rsidRPr="00BD4A3A">
        <w:rPr>
          <w:rFonts w:hint="cs"/>
          <w:b w:val="0"/>
          <w:bCs w:val="0"/>
          <w:rtl/>
        </w:rPr>
        <w:t>ّ</w:t>
      </w:r>
      <w:r w:rsidR="000A10CF" w:rsidRPr="00BD4A3A">
        <w:rPr>
          <w:b w:val="0"/>
          <w:bCs w:val="0"/>
          <w:rtl/>
        </w:rPr>
        <w:t xml:space="preserve"> الفجوة الرقمية.</w:t>
      </w:r>
    </w:p>
    <w:p w14:paraId="5AB87C9D" w14:textId="63F302FA" w:rsidR="00584EC8" w:rsidRPr="00584EC8" w:rsidRDefault="00584EC8" w:rsidP="00584EC8">
      <w:pPr>
        <w:spacing w:before="600" w:line="240" w:lineRule="auto"/>
        <w:jc w:val="center"/>
        <w:rPr>
          <w:rtl/>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584EC8" w:rsidRPr="00584EC8">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777C" w14:textId="77777777" w:rsidR="00E138E5" w:rsidRDefault="00E138E5" w:rsidP="002919E1">
      <w:r>
        <w:separator/>
      </w:r>
    </w:p>
    <w:p w14:paraId="69329235" w14:textId="77777777" w:rsidR="00E138E5" w:rsidRDefault="00E138E5" w:rsidP="002919E1"/>
    <w:p w14:paraId="541FE401" w14:textId="77777777" w:rsidR="00E138E5" w:rsidRDefault="00E138E5" w:rsidP="002919E1"/>
    <w:p w14:paraId="667AD1A7" w14:textId="77777777" w:rsidR="00E138E5" w:rsidRDefault="00E138E5"/>
    <w:p w14:paraId="10C9E4F6" w14:textId="77777777" w:rsidR="00E138E5" w:rsidRDefault="00E138E5"/>
  </w:endnote>
  <w:endnote w:type="continuationSeparator" w:id="0">
    <w:p w14:paraId="331559B9" w14:textId="77777777" w:rsidR="00E138E5" w:rsidRDefault="00E138E5" w:rsidP="002919E1">
      <w:r>
        <w:continuationSeparator/>
      </w:r>
    </w:p>
    <w:p w14:paraId="551FDE9B" w14:textId="77777777" w:rsidR="00E138E5" w:rsidRDefault="00E138E5" w:rsidP="002919E1"/>
    <w:p w14:paraId="42ABB654" w14:textId="77777777" w:rsidR="00E138E5" w:rsidRDefault="00E138E5" w:rsidP="002919E1"/>
    <w:p w14:paraId="507E7C12" w14:textId="77777777" w:rsidR="00E138E5" w:rsidRDefault="00E138E5"/>
    <w:p w14:paraId="1F6AAA4A" w14:textId="77777777" w:rsidR="00E138E5" w:rsidRDefault="00E13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EE6B" w14:textId="695E8B3F" w:rsidR="00D63A6F" w:rsidRPr="00D63A6F" w:rsidRDefault="00D63A6F" w:rsidP="00E227F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C2689">
      <w:rPr>
        <w:noProof/>
        <w:sz w:val="16"/>
        <w:szCs w:val="16"/>
        <w:lang w:val="fr-FR"/>
      </w:rPr>
      <w:t>P:\ARA\ITU-R\CONF-R\CMR23\100\127ADD02A.docx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E227F1" w:rsidRPr="00E227F1">
      <w:rPr>
        <w:sz w:val="16"/>
        <w:szCs w:val="16"/>
      </w:rPr>
      <w:t>530288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E1CD" w14:textId="55C0C693" w:rsidR="00584EC8" w:rsidRPr="00584EC8" w:rsidRDefault="00584EC8" w:rsidP="00584EC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35090">
      <w:rPr>
        <w:noProof/>
        <w:sz w:val="16"/>
        <w:szCs w:val="16"/>
        <w:lang w:val="fr-FR"/>
      </w:rPr>
      <w:t>P:\ARA\ITU-R\CONF-R\CMR23\100\127ADD02A.docx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227F1">
      <w:rPr>
        <w:sz w:val="16"/>
        <w:szCs w:val="16"/>
      </w:rPr>
      <w:t>530288</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A36B" w14:textId="2BC82143" w:rsidR="00E227F1" w:rsidRPr="00E227F1" w:rsidRDefault="00E227F1" w:rsidP="00E227F1">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C2689">
      <w:rPr>
        <w:noProof/>
        <w:sz w:val="16"/>
        <w:szCs w:val="16"/>
        <w:lang w:val="fr-FR"/>
      </w:rPr>
      <w:t>P:\ARA\ITU-R\CONF-R\CMR23\100\127ADD02A.docx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227F1">
      <w:rPr>
        <w:sz w:val="16"/>
        <w:szCs w:val="16"/>
      </w:rPr>
      <w:t>530288</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0609" w14:textId="77777777" w:rsidR="00E138E5" w:rsidRDefault="00E138E5" w:rsidP="00C45930">
      <w:r>
        <w:separator/>
      </w:r>
    </w:p>
  </w:footnote>
  <w:footnote w:type="continuationSeparator" w:id="0">
    <w:p w14:paraId="0B508FB4" w14:textId="77777777" w:rsidR="00E138E5" w:rsidRDefault="00E138E5" w:rsidP="002919E1">
      <w:r>
        <w:continuationSeparator/>
      </w:r>
    </w:p>
    <w:p w14:paraId="2CA5A650" w14:textId="77777777" w:rsidR="00E138E5" w:rsidRDefault="00E138E5" w:rsidP="002919E1"/>
    <w:p w14:paraId="69EA0E32" w14:textId="77777777" w:rsidR="00E138E5" w:rsidRDefault="00E138E5" w:rsidP="002919E1"/>
    <w:p w14:paraId="532F8AC6" w14:textId="77777777" w:rsidR="00E138E5" w:rsidRDefault="00E138E5"/>
    <w:p w14:paraId="61EBBC5F" w14:textId="77777777" w:rsidR="00E138E5" w:rsidRDefault="00E138E5"/>
  </w:footnote>
  <w:footnote w:id="1">
    <w:p w14:paraId="46A2EB46" w14:textId="69382724" w:rsidR="006E76BA" w:rsidRPr="00FE2CFF" w:rsidRDefault="004E2B70" w:rsidP="005C3943">
      <w:pPr>
        <w:pStyle w:val="FootnoteText"/>
        <w:rPr>
          <w:lang w:val="en-GB"/>
        </w:rPr>
      </w:pPr>
      <w:r w:rsidRPr="00FE2CFF">
        <w:rPr>
          <w:rStyle w:val="FootnoteReference"/>
          <w:rtl/>
        </w:rPr>
        <w:t>1</w:t>
      </w:r>
      <w:r w:rsidRPr="00FE2CFF">
        <w:rPr>
          <w:rtl/>
        </w:rPr>
        <w:tab/>
      </w:r>
      <w:r w:rsidRPr="00FE2CFF">
        <w:rPr>
          <w:rFonts w:hint="cs"/>
          <w:rtl/>
        </w:rPr>
        <w:t xml:space="preserve">بما في ذلك الدراسات المتعلقة بالخدمات </w:t>
      </w:r>
      <w:ins w:id="176" w:author="Salameh, Wael" w:date="2023-11-19T06:42:00Z">
        <w:r w:rsidR="00A1713A">
          <w:rPr>
            <w:rFonts w:hint="cs"/>
            <w:rtl/>
          </w:rPr>
          <w:t xml:space="preserve">التي لها توزيعات على أساس أولي </w:t>
        </w:r>
      </w:ins>
      <w:r w:rsidRPr="00FE2CFF">
        <w:rPr>
          <w:rFonts w:hint="cs"/>
          <w:rtl/>
        </w:rPr>
        <w:t>في النطاقات المجاورة، حسب الاقتضاء.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EA65" w14:textId="7E592D0A" w:rsidR="00D63A6F" w:rsidRPr="00E227F1" w:rsidRDefault="005E5F16" w:rsidP="00E227F1">
    <w:pPr>
      <w:bidi w:val="0"/>
      <w:spacing w:after="360" w:line="240" w:lineRule="auto"/>
      <w:jc w:val="center"/>
      <w:rPr>
        <w:sz w:val="20"/>
        <w:szCs w:val="20"/>
      </w:rPr>
    </w:pPr>
    <w:r w:rsidRPr="00E227F1">
      <w:rPr>
        <w:rStyle w:val="PageNumber"/>
        <w:rFonts w:ascii="Dubai" w:hAnsi="Dubai" w:cs="Dubai"/>
      </w:rPr>
      <w:fldChar w:fldCharType="begin"/>
    </w:r>
    <w:r w:rsidRPr="00E227F1">
      <w:rPr>
        <w:rStyle w:val="PageNumber"/>
        <w:rFonts w:ascii="Dubai" w:hAnsi="Dubai" w:cs="Dubai"/>
      </w:rPr>
      <w:instrText xml:space="preserve"> PAGE </w:instrText>
    </w:r>
    <w:r w:rsidRPr="00E227F1">
      <w:rPr>
        <w:rStyle w:val="PageNumber"/>
        <w:rFonts w:ascii="Dubai" w:hAnsi="Dubai" w:cs="Dubai"/>
      </w:rPr>
      <w:fldChar w:fldCharType="separate"/>
    </w:r>
    <w:r w:rsidRPr="00E227F1">
      <w:rPr>
        <w:rStyle w:val="PageNumber"/>
        <w:rFonts w:ascii="Dubai" w:hAnsi="Dubai" w:cs="Dubai"/>
      </w:rPr>
      <w:t>2</w:t>
    </w:r>
    <w:r w:rsidRPr="00E227F1">
      <w:rPr>
        <w:rStyle w:val="PageNumber"/>
        <w:rFonts w:ascii="Dubai" w:hAnsi="Dubai" w:cs="Dubai"/>
      </w:rPr>
      <w:fldChar w:fldCharType="end"/>
    </w:r>
    <w:r w:rsidRPr="00E227F1">
      <w:rPr>
        <w:rStyle w:val="PageNumber"/>
        <w:rFonts w:ascii="Dubai" w:hAnsi="Dubai" w:cs="Dubai"/>
        <w:rtl/>
      </w:rPr>
      <w:br/>
    </w:r>
    <w:r w:rsidR="004F5F29" w:rsidRPr="00E227F1">
      <w:rPr>
        <w:rStyle w:val="PageNumber"/>
        <w:rFonts w:ascii="Dubai" w:hAnsi="Dubai" w:cs="Dubai"/>
      </w:rPr>
      <w:t>WRC</w:t>
    </w:r>
    <w:r w:rsidRPr="00E227F1">
      <w:rPr>
        <w:rStyle w:val="PageNumber"/>
        <w:rFonts w:ascii="Dubai" w:hAnsi="Dubai" w:cs="Dubai"/>
      </w:rPr>
      <w:t>23/127(Add.2)-A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FD9B" w14:textId="34E90B5C" w:rsidR="00584EC8" w:rsidRPr="00584EC8" w:rsidRDefault="00584EC8" w:rsidP="00584EC8">
    <w:pPr>
      <w:bidi w:val="0"/>
      <w:spacing w:after="360" w:line="240" w:lineRule="auto"/>
      <w:jc w:val="center"/>
      <w:rPr>
        <w:sz w:val="20"/>
        <w:szCs w:val="20"/>
      </w:rPr>
    </w:pPr>
    <w:r w:rsidRPr="00E227F1">
      <w:rPr>
        <w:rStyle w:val="PageNumber"/>
        <w:rFonts w:ascii="Dubai" w:hAnsi="Dubai" w:cs="Dubai"/>
      </w:rPr>
      <w:fldChar w:fldCharType="begin"/>
    </w:r>
    <w:r w:rsidRPr="00E227F1">
      <w:rPr>
        <w:rStyle w:val="PageNumber"/>
        <w:rFonts w:ascii="Dubai" w:hAnsi="Dubai" w:cs="Dubai"/>
      </w:rPr>
      <w:instrText xml:space="preserve"> PAGE </w:instrText>
    </w:r>
    <w:r w:rsidRPr="00E227F1">
      <w:rPr>
        <w:rStyle w:val="PageNumber"/>
        <w:rFonts w:ascii="Dubai" w:hAnsi="Dubai" w:cs="Dubai"/>
      </w:rPr>
      <w:fldChar w:fldCharType="separate"/>
    </w:r>
    <w:r>
      <w:rPr>
        <w:rStyle w:val="PageNumber"/>
      </w:rPr>
      <w:t>2</w:t>
    </w:r>
    <w:r w:rsidRPr="00E227F1">
      <w:rPr>
        <w:rStyle w:val="PageNumber"/>
        <w:rFonts w:ascii="Dubai" w:hAnsi="Dubai" w:cs="Dubai"/>
      </w:rPr>
      <w:fldChar w:fldCharType="end"/>
    </w:r>
    <w:r w:rsidRPr="00E227F1">
      <w:rPr>
        <w:rStyle w:val="PageNumber"/>
        <w:rFonts w:ascii="Dubai" w:hAnsi="Dubai" w:cs="Dubai"/>
        <w:rtl/>
      </w:rPr>
      <w:br/>
    </w:r>
    <w:r w:rsidRPr="00E227F1">
      <w:rPr>
        <w:rStyle w:val="PageNumber"/>
        <w:rFonts w:ascii="Dubai" w:hAnsi="Dubai" w:cs="Dubai"/>
      </w:rPr>
      <w:t>WRC23/127(Add.2)-A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0EB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D69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5E9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782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07792417">
    <w:abstractNumId w:val="9"/>
  </w:num>
  <w:num w:numId="2" w16cid:durableId="1493062037">
    <w:abstractNumId w:val="13"/>
  </w:num>
  <w:num w:numId="3" w16cid:durableId="1524248188">
    <w:abstractNumId w:val="11"/>
  </w:num>
  <w:num w:numId="4" w16cid:durableId="1653293203">
    <w:abstractNumId w:val="14"/>
  </w:num>
  <w:num w:numId="5" w16cid:durableId="1731228389">
    <w:abstractNumId w:val="7"/>
  </w:num>
  <w:num w:numId="6" w16cid:durableId="1720400712">
    <w:abstractNumId w:val="6"/>
  </w:num>
  <w:num w:numId="7" w16cid:durableId="299574820">
    <w:abstractNumId w:val="5"/>
  </w:num>
  <w:num w:numId="8" w16cid:durableId="966469068">
    <w:abstractNumId w:val="4"/>
  </w:num>
  <w:num w:numId="9" w16cid:durableId="1940066674">
    <w:abstractNumId w:val="8"/>
  </w:num>
  <w:num w:numId="10" w16cid:durableId="745686256">
    <w:abstractNumId w:val="3"/>
  </w:num>
  <w:num w:numId="11" w16cid:durableId="1360815836">
    <w:abstractNumId w:val="2"/>
  </w:num>
  <w:num w:numId="12" w16cid:durableId="1327591986">
    <w:abstractNumId w:val="1"/>
  </w:num>
  <w:num w:numId="13" w16cid:durableId="324746821">
    <w:abstractNumId w:val="0"/>
  </w:num>
  <w:num w:numId="14" w16cid:durableId="323512297">
    <w:abstractNumId w:val="10"/>
  </w:num>
  <w:num w:numId="15" w16cid:durableId="53048027">
    <w:abstractNumId w:val="15"/>
  </w:num>
  <w:num w:numId="16" w16cid:durableId="746683087">
    <w:abstractNumId w:val="12"/>
  </w:num>
  <w:num w:numId="17" w16cid:durableId="1913857433">
    <w:abstractNumId w:val="6"/>
  </w:num>
  <w:num w:numId="18" w16cid:durableId="632172911">
    <w:abstractNumId w:val="5"/>
  </w:num>
  <w:num w:numId="19" w16cid:durableId="680668137">
    <w:abstractNumId w:val="3"/>
  </w:num>
  <w:num w:numId="20" w16cid:durableId="876351906">
    <w:abstractNumId w:val="2"/>
  </w:num>
  <w:num w:numId="21" w16cid:durableId="364060974">
    <w:abstractNumId w:val="6"/>
  </w:num>
  <w:num w:numId="22" w16cid:durableId="685862119">
    <w:abstractNumId w:val="5"/>
  </w:num>
  <w:num w:numId="23" w16cid:durableId="1594509700">
    <w:abstractNumId w:val="3"/>
  </w:num>
  <w:num w:numId="24" w16cid:durableId="15119455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RK">
    <w15:presenceInfo w15:providerId="None" w15:userId="Arabic_RK"/>
  </w15:person>
  <w15:person w15:author="Arabic_AA">
    <w15:presenceInfo w15:providerId="None" w15:userId="Arabic_AA"/>
  </w15:person>
  <w15:person w15:author="Salameh, Wael">
    <w15:presenceInfo w15:providerId="AD" w15:userId="S::wael.salameh@itu.int::5047426d-28d5-49fb-8ae4-eba985ba06af"/>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27D"/>
    <w:rsid w:val="00034347"/>
    <w:rsid w:val="00034B65"/>
    <w:rsid w:val="00037AB5"/>
    <w:rsid w:val="00040C94"/>
    <w:rsid w:val="000425FC"/>
    <w:rsid w:val="00044D43"/>
    <w:rsid w:val="00046844"/>
    <w:rsid w:val="000506C7"/>
    <w:rsid w:val="00051887"/>
    <w:rsid w:val="00051907"/>
    <w:rsid w:val="0005672F"/>
    <w:rsid w:val="000647BF"/>
    <w:rsid w:val="00072F6A"/>
    <w:rsid w:val="0007384A"/>
    <w:rsid w:val="000746E7"/>
    <w:rsid w:val="00075A3F"/>
    <w:rsid w:val="00082E47"/>
    <w:rsid w:val="00085A2A"/>
    <w:rsid w:val="0008795A"/>
    <w:rsid w:val="00094467"/>
    <w:rsid w:val="00095283"/>
    <w:rsid w:val="00095C28"/>
    <w:rsid w:val="000A01F0"/>
    <w:rsid w:val="000A10CF"/>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B70"/>
    <w:rsid w:val="000E2AFC"/>
    <w:rsid w:val="000E4B40"/>
    <w:rsid w:val="000E6D30"/>
    <w:rsid w:val="000F05F5"/>
    <w:rsid w:val="000F518F"/>
    <w:rsid w:val="000F5A60"/>
    <w:rsid w:val="000F69EA"/>
    <w:rsid w:val="0010081C"/>
    <w:rsid w:val="001013E3"/>
    <w:rsid w:val="0010363F"/>
    <w:rsid w:val="00103A54"/>
    <w:rsid w:val="00110605"/>
    <w:rsid w:val="00115F22"/>
    <w:rsid w:val="00122D64"/>
    <w:rsid w:val="00123AA6"/>
    <w:rsid w:val="00123B85"/>
    <w:rsid w:val="0012467F"/>
    <w:rsid w:val="00124A41"/>
    <w:rsid w:val="0012545F"/>
    <w:rsid w:val="00125757"/>
    <w:rsid w:val="001261DC"/>
    <w:rsid w:val="00126F2F"/>
    <w:rsid w:val="00130B54"/>
    <w:rsid w:val="00134562"/>
    <w:rsid w:val="00134CAD"/>
    <w:rsid w:val="001356B2"/>
    <w:rsid w:val="00136B82"/>
    <w:rsid w:val="00141821"/>
    <w:rsid w:val="00141DB6"/>
    <w:rsid w:val="001464F2"/>
    <w:rsid w:val="00146A76"/>
    <w:rsid w:val="0016459B"/>
    <w:rsid w:val="00167364"/>
    <w:rsid w:val="00170509"/>
    <w:rsid w:val="001903B2"/>
    <w:rsid w:val="001956F9"/>
    <w:rsid w:val="001A6F04"/>
    <w:rsid w:val="001B0F78"/>
    <w:rsid w:val="001B217C"/>
    <w:rsid w:val="001B3134"/>
    <w:rsid w:val="001B5953"/>
    <w:rsid w:val="001B5B1A"/>
    <w:rsid w:val="001B76DD"/>
    <w:rsid w:val="001C138B"/>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3741"/>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156D"/>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5C31"/>
    <w:rsid w:val="002A7E2E"/>
    <w:rsid w:val="002B12C5"/>
    <w:rsid w:val="002B16D8"/>
    <w:rsid w:val="002B5B4B"/>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65C3"/>
    <w:rsid w:val="00323DAA"/>
    <w:rsid w:val="00324D2F"/>
    <w:rsid w:val="0032715E"/>
    <w:rsid w:val="00330AB2"/>
    <w:rsid w:val="00332C17"/>
    <w:rsid w:val="0033375D"/>
    <w:rsid w:val="003365C2"/>
    <w:rsid w:val="0033737F"/>
    <w:rsid w:val="003401B0"/>
    <w:rsid w:val="00340286"/>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2A89"/>
    <w:rsid w:val="004147B9"/>
    <w:rsid w:val="00417575"/>
    <w:rsid w:val="00417E14"/>
    <w:rsid w:val="00420385"/>
    <w:rsid w:val="004226EB"/>
    <w:rsid w:val="00422C04"/>
    <w:rsid w:val="00423A40"/>
    <w:rsid w:val="00423B29"/>
    <w:rsid w:val="00426144"/>
    <w:rsid w:val="00432CC0"/>
    <w:rsid w:val="004351B3"/>
    <w:rsid w:val="0043653E"/>
    <w:rsid w:val="004375C2"/>
    <w:rsid w:val="00440622"/>
    <w:rsid w:val="0044575B"/>
    <w:rsid w:val="00450693"/>
    <w:rsid w:val="004636E2"/>
    <w:rsid w:val="00470CBD"/>
    <w:rsid w:val="0047407D"/>
    <w:rsid w:val="0048011F"/>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2B70"/>
    <w:rsid w:val="004E5DAC"/>
    <w:rsid w:val="004F4785"/>
    <w:rsid w:val="004F5F29"/>
    <w:rsid w:val="00500567"/>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3596"/>
    <w:rsid w:val="005350B0"/>
    <w:rsid w:val="005431B5"/>
    <w:rsid w:val="005447B3"/>
    <w:rsid w:val="005461A1"/>
    <w:rsid w:val="00546A99"/>
    <w:rsid w:val="005470D7"/>
    <w:rsid w:val="00553411"/>
    <w:rsid w:val="00554AE7"/>
    <w:rsid w:val="00564746"/>
    <w:rsid w:val="00564FCF"/>
    <w:rsid w:val="0056512C"/>
    <w:rsid w:val="00566D70"/>
    <w:rsid w:val="005716C8"/>
    <w:rsid w:val="00573806"/>
    <w:rsid w:val="00576D0A"/>
    <w:rsid w:val="00576FCC"/>
    <w:rsid w:val="00580F39"/>
    <w:rsid w:val="005821DC"/>
    <w:rsid w:val="00584333"/>
    <w:rsid w:val="0058478B"/>
    <w:rsid w:val="00584EC8"/>
    <w:rsid w:val="005876E7"/>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67D8"/>
    <w:rsid w:val="006208D2"/>
    <w:rsid w:val="006226F2"/>
    <w:rsid w:val="00630905"/>
    <w:rsid w:val="006315B5"/>
    <w:rsid w:val="00634507"/>
    <w:rsid w:val="0063573F"/>
    <w:rsid w:val="00642743"/>
    <w:rsid w:val="006437CF"/>
    <w:rsid w:val="00651F17"/>
    <w:rsid w:val="00653A10"/>
    <w:rsid w:val="00654D43"/>
    <w:rsid w:val="0065562F"/>
    <w:rsid w:val="006569F9"/>
    <w:rsid w:val="00660B83"/>
    <w:rsid w:val="00666697"/>
    <w:rsid w:val="00674222"/>
    <w:rsid w:val="00675555"/>
    <w:rsid w:val="006779A4"/>
    <w:rsid w:val="0068074B"/>
    <w:rsid w:val="00680A66"/>
    <w:rsid w:val="00681391"/>
    <w:rsid w:val="0068150D"/>
    <w:rsid w:val="0068511C"/>
    <w:rsid w:val="00685BF6"/>
    <w:rsid w:val="00694690"/>
    <w:rsid w:val="0069526C"/>
    <w:rsid w:val="006A12AC"/>
    <w:rsid w:val="006A1C2C"/>
    <w:rsid w:val="006A2079"/>
    <w:rsid w:val="006A2162"/>
    <w:rsid w:val="006A6E88"/>
    <w:rsid w:val="006A7474"/>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5090"/>
    <w:rsid w:val="00736DCC"/>
    <w:rsid w:val="00741855"/>
    <w:rsid w:val="00742B73"/>
    <w:rsid w:val="00744486"/>
    <w:rsid w:val="00751251"/>
    <w:rsid w:val="00752552"/>
    <w:rsid w:val="0075482A"/>
    <w:rsid w:val="007579F6"/>
    <w:rsid w:val="007610E7"/>
    <w:rsid w:val="00764079"/>
    <w:rsid w:val="00770AA0"/>
    <w:rsid w:val="00771F7E"/>
    <w:rsid w:val="00773E9C"/>
    <w:rsid w:val="007760BF"/>
    <w:rsid w:val="00776591"/>
    <w:rsid w:val="00776E74"/>
    <w:rsid w:val="00776F6B"/>
    <w:rsid w:val="00777694"/>
    <w:rsid w:val="00780283"/>
    <w:rsid w:val="00781742"/>
    <w:rsid w:val="00786A7E"/>
    <w:rsid w:val="00787D57"/>
    <w:rsid w:val="00787E8C"/>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54F"/>
    <w:rsid w:val="007F4998"/>
    <w:rsid w:val="007F6A4D"/>
    <w:rsid w:val="007F7FC3"/>
    <w:rsid w:val="00800790"/>
    <w:rsid w:val="008062D9"/>
    <w:rsid w:val="00810482"/>
    <w:rsid w:val="008150D6"/>
    <w:rsid w:val="0081659C"/>
    <w:rsid w:val="00816F17"/>
    <w:rsid w:val="00817568"/>
    <w:rsid w:val="008204AC"/>
    <w:rsid w:val="008261C2"/>
    <w:rsid w:val="008270F0"/>
    <w:rsid w:val="00830D96"/>
    <w:rsid w:val="00836F90"/>
    <w:rsid w:val="00844DE0"/>
    <w:rsid w:val="00851E79"/>
    <w:rsid w:val="0085569D"/>
    <w:rsid w:val="00855B59"/>
    <w:rsid w:val="0085612D"/>
    <w:rsid w:val="008562C5"/>
    <w:rsid w:val="0085774F"/>
    <w:rsid w:val="008614B8"/>
    <w:rsid w:val="00862C7E"/>
    <w:rsid w:val="00863AE9"/>
    <w:rsid w:val="008657CB"/>
    <w:rsid w:val="008672FD"/>
    <w:rsid w:val="00873A6F"/>
    <w:rsid w:val="00880DBE"/>
    <w:rsid w:val="0088384B"/>
    <w:rsid w:val="008844BF"/>
    <w:rsid w:val="008873E7"/>
    <w:rsid w:val="008927F5"/>
    <w:rsid w:val="00893E53"/>
    <w:rsid w:val="008A1137"/>
    <w:rsid w:val="008A1788"/>
    <w:rsid w:val="008A3E57"/>
    <w:rsid w:val="008A4185"/>
    <w:rsid w:val="008A6552"/>
    <w:rsid w:val="008B4E93"/>
    <w:rsid w:val="008B52B7"/>
    <w:rsid w:val="008B5C07"/>
    <w:rsid w:val="008C380B"/>
    <w:rsid w:val="008C3818"/>
    <w:rsid w:val="008C6DCA"/>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1E2E"/>
    <w:rsid w:val="00932571"/>
    <w:rsid w:val="009344B2"/>
    <w:rsid w:val="0094097F"/>
    <w:rsid w:val="00951718"/>
    <w:rsid w:val="00951BEC"/>
    <w:rsid w:val="00954929"/>
    <w:rsid w:val="00955405"/>
    <w:rsid w:val="00960472"/>
    <w:rsid w:val="00960962"/>
    <w:rsid w:val="009633E4"/>
    <w:rsid w:val="00963EEA"/>
    <w:rsid w:val="00972CE0"/>
    <w:rsid w:val="0097417A"/>
    <w:rsid w:val="00984018"/>
    <w:rsid w:val="009872E3"/>
    <w:rsid w:val="009906D6"/>
    <w:rsid w:val="00995CE3"/>
    <w:rsid w:val="009A319B"/>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13A"/>
    <w:rsid w:val="00A17E61"/>
    <w:rsid w:val="00A22AE9"/>
    <w:rsid w:val="00A261AA"/>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382F"/>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E6CCD"/>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27921"/>
    <w:rsid w:val="00B303E0"/>
    <w:rsid w:val="00B357D8"/>
    <w:rsid w:val="00B357E9"/>
    <w:rsid w:val="00B4164D"/>
    <w:rsid w:val="00B425C1"/>
    <w:rsid w:val="00B4717A"/>
    <w:rsid w:val="00B4744D"/>
    <w:rsid w:val="00B47B13"/>
    <w:rsid w:val="00B542DF"/>
    <w:rsid w:val="00B606BA"/>
    <w:rsid w:val="00B61265"/>
    <w:rsid w:val="00B63294"/>
    <w:rsid w:val="00B64FC4"/>
    <w:rsid w:val="00B654D9"/>
    <w:rsid w:val="00B65BA0"/>
    <w:rsid w:val="00B66817"/>
    <w:rsid w:val="00B71E3B"/>
    <w:rsid w:val="00B721D5"/>
    <w:rsid w:val="00B815F2"/>
    <w:rsid w:val="00B81CB5"/>
    <w:rsid w:val="00B8351F"/>
    <w:rsid w:val="00B86C44"/>
    <w:rsid w:val="00B92B28"/>
    <w:rsid w:val="00B97131"/>
    <w:rsid w:val="00B9727C"/>
    <w:rsid w:val="00BA2033"/>
    <w:rsid w:val="00BA5669"/>
    <w:rsid w:val="00BA7D44"/>
    <w:rsid w:val="00BB719F"/>
    <w:rsid w:val="00BC30FC"/>
    <w:rsid w:val="00BC5018"/>
    <w:rsid w:val="00BD4A3A"/>
    <w:rsid w:val="00BD6291"/>
    <w:rsid w:val="00BD6471"/>
    <w:rsid w:val="00BD6EF3"/>
    <w:rsid w:val="00BE159C"/>
    <w:rsid w:val="00BE36C8"/>
    <w:rsid w:val="00BE69C3"/>
    <w:rsid w:val="00BF092B"/>
    <w:rsid w:val="00BF19B0"/>
    <w:rsid w:val="00BF279A"/>
    <w:rsid w:val="00BF60DF"/>
    <w:rsid w:val="00C0250B"/>
    <w:rsid w:val="00C04201"/>
    <w:rsid w:val="00C047CA"/>
    <w:rsid w:val="00C1165E"/>
    <w:rsid w:val="00C22074"/>
    <w:rsid w:val="00C2377B"/>
    <w:rsid w:val="00C259A8"/>
    <w:rsid w:val="00C26AAF"/>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24A5"/>
    <w:rsid w:val="00C84112"/>
    <w:rsid w:val="00C841EB"/>
    <w:rsid w:val="00C8665F"/>
    <w:rsid w:val="00C90099"/>
    <w:rsid w:val="00C917B5"/>
    <w:rsid w:val="00C94DFA"/>
    <w:rsid w:val="00C9549D"/>
    <w:rsid w:val="00C96F80"/>
    <w:rsid w:val="00CA1971"/>
    <w:rsid w:val="00CA298C"/>
    <w:rsid w:val="00CA7C98"/>
    <w:rsid w:val="00CB1480"/>
    <w:rsid w:val="00CB2BF9"/>
    <w:rsid w:val="00CB3FF3"/>
    <w:rsid w:val="00CB4300"/>
    <w:rsid w:val="00CB454E"/>
    <w:rsid w:val="00CB4712"/>
    <w:rsid w:val="00CB5813"/>
    <w:rsid w:val="00CB7F01"/>
    <w:rsid w:val="00CC030E"/>
    <w:rsid w:val="00CC119F"/>
    <w:rsid w:val="00CC2689"/>
    <w:rsid w:val="00CC43A6"/>
    <w:rsid w:val="00CC68C4"/>
    <w:rsid w:val="00CC79A4"/>
    <w:rsid w:val="00CD0FDE"/>
    <w:rsid w:val="00CD4BE3"/>
    <w:rsid w:val="00CE0302"/>
    <w:rsid w:val="00CE0E68"/>
    <w:rsid w:val="00CE21B5"/>
    <w:rsid w:val="00CE2DED"/>
    <w:rsid w:val="00CE5779"/>
    <w:rsid w:val="00CE5BA4"/>
    <w:rsid w:val="00CE7DB9"/>
    <w:rsid w:val="00CF0F3D"/>
    <w:rsid w:val="00CF779B"/>
    <w:rsid w:val="00D036D1"/>
    <w:rsid w:val="00D05322"/>
    <w:rsid w:val="00D10CFC"/>
    <w:rsid w:val="00D1728C"/>
    <w:rsid w:val="00D21226"/>
    <w:rsid w:val="00D21235"/>
    <w:rsid w:val="00D25120"/>
    <w:rsid w:val="00D27F6E"/>
    <w:rsid w:val="00D3497A"/>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878"/>
    <w:rsid w:val="00DA7B65"/>
    <w:rsid w:val="00DB4CC9"/>
    <w:rsid w:val="00DB7909"/>
    <w:rsid w:val="00DC29DD"/>
    <w:rsid w:val="00DC4E64"/>
    <w:rsid w:val="00DC67FB"/>
    <w:rsid w:val="00DC71D8"/>
    <w:rsid w:val="00DC7C0E"/>
    <w:rsid w:val="00DD0088"/>
    <w:rsid w:val="00DD5B1A"/>
    <w:rsid w:val="00DE735B"/>
    <w:rsid w:val="00DE7387"/>
    <w:rsid w:val="00DE75F3"/>
    <w:rsid w:val="00DF1B26"/>
    <w:rsid w:val="00DF2A6A"/>
    <w:rsid w:val="00DF3B72"/>
    <w:rsid w:val="00DF4CA8"/>
    <w:rsid w:val="00DF6E9B"/>
    <w:rsid w:val="00E06689"/>
    <w:rsid w:val="00E10821"/>
    <w:rsid w:val="00E138E5"/>
    <w:rsid w:val="00E20122"/>
    <w:rsid w:val="00E21A8D"/>
    <w:rsid w:val="00E221F5"/>
    <w:rsid w:val="00E227F1"/>
    <w:rsid w:val="00E2476B"/>
    <w:rsid w:val="00E2489D"/>
    <w:rsid w:val="00E26520"/>
    <w:rsid w:val="00E33051"/>
    <w:rsid w:val="00E343A3"/>
    <w:rsid w:val="00E428EF"/>
    <w:rsid w:val="00E50850"/>
    <w:rsid w:val="00E51BFA"/>
    <w:rsid w:val="00E549DE"/>
    <w:rsid w:val="00E56BD6"/>
    <w:rsid w:val="00E611F1"/>
    <w:rsid w:val="00E621A3"/>
    <w:rsid w:val="00E631D7"/>
    <w:rsid w:val="00E63C6F"/>
    <w:rsid w:val="00E653BA"/>
    <w:rsid w:val="00E66C64"/>
    <w:rsid w:val="00E73408"/>
    <w:rsid w:val="00E75EEB"/>
    <w:rsid w:val="00E833BC"/>
    <w:rsid w:val="00E8580E"/>
    <w:rsid w:val="00E91538"/>
    <w:rsid w:val="00E97E21"/>
    <w:rsid w:val="00EA0AD5"/>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EF5D68"/>
    <w:rsid w:val="00F00143"/>
    <w:rsid w:val="00F02067"/>
    <w:rsid w:val="00F02B4D"/>
    <w:rsid w:val="00F046B4"/>
    <w:rsid w:val="00F055F8"/>
    <w:rsid w:val="00F10CB4"/>
    <w:rsid w:val="00F11B3D"/>
    <w:rsid w:val="00F146AC"/>
    <w:rsid w:val="00F14763"/>
    <w:rsid w:val="00F16212"/>
    <w:rsid w:val="00F16602"/>
    <w:rsid w:val="00F1696E"/>
    <w:rsid w:val="00F22AC5"/>
    <w:rsid w:val="00F25B80"/>
    <w:rsid w:val="00F2685F"/>
    <w:rsid w:val="00F33A34"/>
    <w:rsid w:val="00F350C8"/>
    <w:rsid w:val="00F42650"/>
    <w:rsid w:val="00F44068"/>
    <w:rsid w:val="00F501CE"/>
    <w:rsid w:val="00F5260F"/>
    <w:rsid w:val="00F545E4"/>
    <w:rsid w:val="00F55E63"/>
    <w:rsid w:val="00F564BF"/>
    <w:rsid w:val="00F56BB7"/>
    <w:rsid w:val="00F577A7"/>
    <w:rsid w:val="00F63CC1"/>
    <w:rsid w:val="00F66716"/>
    <w:rsid w:val="00F71207"/>
    <w:rsid w:val="00F71CB2"/>
    <w:rsid w:val="00F72046"/>
    <w:rsid w:val="00F72F2D"/>
    <w:rsid w:val="00F74126"/>
    <w:rsid w:val="00F7550D"/>
    <w:rsid w:val="00F80D07"/>
    <w:rsid w:val="00F84613"/>
    <w:rsid w:val="00F8654D"/>
    <w:rsid w:val="00F868C4"/>
    <w:rsid w:val="00F900C9"/>
    <w:rsid w:val="00F926B9"/>
    <w:rsid w:val="00F92C96"/>
    <w:rsid w:val="00F9310C"/>
    <w:rsid w:val="00F932BC"/>
    <w:rsid w:val="00F95E93"/>
    <w:rsid w:val="00F969D9"/>
    <w:rsid w:val="00F97D1C"/>
    <w:rsid w:val="00FA0D4E"/>
    <w:rsid w:val="00FB049A"/>
    <w:rsid w:val="00FB0753"/>
    <w:rsid w:val="00FB0F38"/>
    <w:rsid w:val="00FB15D0"/>
    <w:rsid w:val="00FB2926"/>
    <w:rsid w:val="00FB4A1C"/>
    <w:rsid w:val="00FB5CC8"/>
    <w:rsid w:val="00FC2CD0"/>
    <w:rsid w:val="00FD0594"/>
    <w:rsid w:val="00FD1AD9"/>
    <w:rsid w:val="00FD308E"/>
    <w:rsid w:val="00FD4DCB"/>
    <w:rsid w:val="00FD7BB8"/>
    <w:rsid w:val="00FE1487"/>
    <w:rsid w:val="00FE172E"/>
    <w:rsid w:val="00FE378A"/>
    <w:rsid w:val="00FE42C7"/>
    <w:rsid w:val="00FE43E2"/>
    <w:rsid w:val="00FE5D77"/>
    <w:rsid w:val="00FE62C9"/>
    <w:rsid w:val="00FE6AF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21C9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e809f6e-a7d7-4484-8234-71095b71bcad" targetNamespace="http://schemas.microsoft.com/office/2006/metadata/properties" ma:root="true" ma:fieldsID="d41af5c836d734370eb92e7ee5f83852" ns2:_="" ns3:_="">
    <xsd:import namespace="996b2e75-67fd-4955-a3b0-5ab9934cb50b"/>
    <xsd:import namespace="be809f6e-a7d7-4484-8234-71095b71bc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e809f6e-a7d7-4484-8234-71095b71bc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be809f6e-a7d7-4484-8234-71095b71bcad">DPM</DPM_x0020_Author>
    <DPM_x0020_File_x0020_name xmlns="be809f6e-a7d7-4484-8234-71095b71bcad">R23-WRC23-C-0127!A2!MSW-A</DPM_x0020_File_x0020_name>
    <DPM_x0020_Version xmlns="be809f6e-a7d7-4484-8234-71095b71bcad">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e809f6e-a7d7-4484-8234-71095b71b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e809f6e-a7d7-4484-8234-71095b71bca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2346</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R23-WRC23-C-0127!A2!MSW-A</vt:lpstr>
    </vt:vector>
  </TitlesOfParts>
  <Manager>General Secretariat - Pool</Manager>
  <Company>International Telecommunication Union (ITU)</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R23-WRC23-C-0127!A2!MSW-A</dc:title>
  <dc:creator>Documents Proposals Manager (DPM)</dc:creator>
  <cp:keywords>DPM_v2023.11.6.1_prod</cp:keywords>
  <cp:lastModifiedBy>Arabic_AA</cp:lastModifiedBy>
  <cp:revision>3</cp:revision>
  <cp:lastPrinted>2020-08-11T14:28:00Z</cp:lastPrinted>
  <dcterms:created xsi:type="dcterms:W3CDTF">2023-11-19T12:20:00Z</dcterms:created>
  <dcterms:modified xsi:type="dcterms:W3CDTF">2023-11-19T13:11:00Z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