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24B10" w14:paraId="75B719F2" w14:textId="77777777" w:rsidTr="00F320AA">
        <w:trPr>
          <w:cantSplit/>
        </w:trPr>
        <w:tc>
          <w:tcPr>
            <w:tcW w:w="1418" w:type="dxa"/>
            <w:vAlign w:val="center"/>
          </w:tcPr>
          <w:p w14:paraId="4C5362CB" w14:textId="77777777" w:rsidR="00F320AA" w:rsidRPr="00424B10" w:rsidRDefault="00F320AA" w:rsidP="00F320AA">
            <w:pPr>
              <w:spacing w:before="0"/>
              <w:rPr>
                <w:rFonts w:ascii="Verdana" w:hAnsi="Verdana"/>
                <w:position w:val="6"/>
              </w:rPr>
            </w:pPr>
            <w:r w:rsidRPr="00424B10">
              <w:rPr>
                <w:noProof/>
              </w:rPr>
              <w:drawing>
                <wp:inline distT="0" distB="0" distL="0" distR="0" wp14:anchorId="5B5B7287" wp14:editId="5E45837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601E79A" w14:textId="77777777" w:rsidR="00F320AA" w:rsidRPr="00424B10" w:rsidRDefault="00F320AA" w:rsidP="00F320AA">
            <w:pPr>
              <w:spacing w:before="400" w:after="48" w:line="240" w:lineRule="atLeast"/>
              <w:rPr>
                <w:rFonts w:ascii="Verdana" w:hAnsi="Verdana"/>
                <w:position w:val="6"/>
              </w:rPr>
            </w:pPr>
            <w:r w:rsidRPr="00424B10">
              <w:rPr>
                <w:rFonts w:ascii="Verdana" w:hAnsi="Verdana" w:cs="Times"/>
                <w:b/>
                <w:position w:val="6"/>
                <w:sz w:val="22"/>
                <w:szCs w:val="22"/>
              </w:rPr>
              <w:t>World Radiocommunication Conference (WRC-23)</w:t>
            </w:r>
            <w:r w:rsidRPr="00424B10">
              <w:rPr>
                <w:rFonts w:ascii="Verdana" w:hAnsi="Verdana" w:cs="Times"/>
                <w:b/>
                <w:position w:val="6"/>
                <w:sz w:val="26"/>
                <w:szCs w:val="26"/>
              </w:rPr>
              <w:br/>
            </w:r>
            <w:r w:rsidRPr="00424B10">
              <w:rPr>
                <w:rFonts w:ascii="Verdana" w:hAnsi="Verdana"/>
                <w:b/>
                <w:bCs/>
                <w:position w:val="6"/>
                <w:sz w:val="18"/>
                <w:szCs w:val="18"/>
              </w:rPr>
              <w:t>Dubai, 20 November - 15 December 2023</w:t>
            </w:r>
          </w:p>
        </w:tc>
        <w:tc>
          <w:tcPr>
            <w:tcW w:w="1951" w:type="dxa"/>
            <w:vAlign w:val="center"/>
          </w:tcPr>
          <w:p w14:paraId="021EE155" w14:textId="77777777" w:rsidR="00F320AA" w:rsidRPr="00424B10" w:rsidRDefault="00EB0812" w:rsidP="00F320AA">
            <w:pPr>
              <w:spacing w:before="0" w:line="240" w:lineRule="atLeast"/>
            </w:pPr>
            <w:r w:rsidRPr="00424B10">
              <w:rPr>
                <w:noProof/>
              </w:rPr>
              <w:drawing>
                <wp:inline distT="0" distB="0" distL="0" distR="0" wp14:anchorId="2BD0D95A" wp14:editId="062F0DD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24B10" w14:paraId="116E8A29" w14:textId="77777777">
        <w:trPr>
          <w:cantSplit/>
        </w:trPr>
        <w:tc>
          <w:tcPr>
            <w:tcW w:w="6911" w:type="dxa"/>
            <w:gridSpan w:val="2"/>
            <w:tcBorders>
              <w:bottom w:val="single" w:sz="12" w:space="0" w:color="auto"/>
            </w:tcBorders>
          </w:tcPr>
          <w:p w14:paraId="0C6B4F3B" w14:textId="77777777" w:rsidR="00A066F1" w:rsidRPr="00424B10"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BCB4DA6" w14:textId="77777777" w:rsidR="00A066F1" w:rsidRPr="00424B10" w:rsidRDefault="00A066F1" w:rsidP="00A066F1">
            <w:pPr>
              <w:spacing w:before="0" w:line="240" w:lineRule="atLeast"/>
              <w:rPr>
                <w:rFonts w:ascii="Verdana" w:hAnsi="Verdana"/>
                <w:szCs w:val="24"/>
              </w:rPr>
            </w:pPr>
          </w:p>
        </w:tc>
      </w:tr>
      <w:tr w:rsidR="00A066F1" w:rsidRPr="00424B10" w14:paraId="00BB446A" w14:textId="77777777">
        <w:trPr>
          <w:cantSplit/>
        </w:trPr>
        <w:tc>
          <w:tcPr>
            <w:tcW w:w="6911" w:type="dxa"/>
            <w:gridSpan w:val="2"/>
            <w:tcBorders>
              <w:top w:val="single" w:sz="12" w:space="0" w:color="auto"/>
            </w:tcBorders>
          </w:tcPr>
          <w:p w14:paraId="58B70ADA" w14:textId="77777777" w:rsidR="00A066F1" w:rsidRPr="00424B1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12843BC" w14:textId="77777777" w:rsidR="00A066F1" w:rsidRPr="00424B10" w:rsidRDefault="00A066F1" w:rsidP="00A066F1">
            <w:pPr>
              <w:spacing w:before="0" w:line="240" w:lineRule="atLeast"/>
              <w:rPr>
                <w:rFonts w:ascii="Verdana" w:hAnsi="Verdana"/>
                <w:sz w:val="20"/>
              </w:rPr>
            </w:pPr>
          </w:p>
        </w:tc>
      </w:tr>
      <w:tr w:rsidR="00A066F1" w:rsidRPr="00424B10" w14:paraId="63CC2784" w14:textId="77777777">
        <w:trPr>
          <w:cantSplit/>
          <w:trHeight w:val="23"/>
        </w:trPr>
        <w:tc>
          <w:tcPr>
            <w:tcW w:w="6911" w:type="dxa"/>
            <w:gridSpan w:val="2"/>
            <w:shd w:val="clear" w:color="auto" w:fill="auto"/>
          </w:tcPr>
          <w:p w14:paraId="2B3C4411" w14:textId="77777777" w:rsidR="00A066F1" w:rsidRPr="00424B1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424B10">
              <w:rPr>
                <w:rFonts w:ascii="Verdana" w:hAnsi="Verdana"/>
                <w:sz w:val="20"/>
                <w:szCs w:val="20"/>
              </w:rPr>
              <w:t>PLENARY MEETING</w:t>
            </w:r>
          </w:p>
        </w:tc>
        <w:tc>
          <w:tcPr>
            <w:tcW w:w="3120" w:type="dxa"/>
            <w:gridSpan w:val="2"/>
          </w:tcPr>
          <w:p w14:paraId="420C0FEF" w14:textId="77777777" w:rsidR="00A066F1" w:rsidRPr="00424B10" w:rsidRDefault="00E55816" w:rsidP="00AA666F">
            <w:pPr>
              <w:tabs>
                <w:tab w:val="left" w:pos="851"/>
              </w:tabs>
              <w:spacing w:before="0" w:line="240" w:lineRule="atLeast"/>
              <w:rPr>
                <w:rFonts w:ascii="Verdana" w:hAnsi="Verdana"/>
                <w:sz w:val="20"/>
              </w:rPr>
            </w:pPr>
            <w:r w:rsidRPr="00424B10">
              <w:rPr>
                <w:rFonts w:ascii="Verdana" w:hAnsi="Verdana"/>
                <w:b/>
                <w:sz w:val="20"/>
              </w:rPr>
              <w:t>Addendum 2 to</w:t>
            </w:r>
            <w:r w:rsidRPr="00424B10">
              <w:rPr>
                <w:rFonts w:ascii="Verdana" w:hAnsi="Verdana"/>
                <w:b/>
                <w:sz w:val="20"/>
              </w:rPr>
              <w:br/>
              <w:t>Document 127</w:t>
            </w:r>
            <w:r w:rsidR="00A066F1" w:rsidRPr="00424B10">
              <w:rPr>
                <w:rFonts w:ascii="Verdana" w:hAnsi="Verdana"/>
                <w:b/>
                <w:sz w:val="20"/>
              </w:rPr>
              <w:t>-</w:t>
            </w:r>
            <w:r w:rsidR="005E10C9" w:rsidRPr="00424B10">
              <w:rPr>
                <w:rFonts w:ascii="Verdana" w:hAnsi="Verdana"/>
                <w:b/>
                <w:sz w:val="20"/>
              </w:rPr>
              <w:t>E</w:t>
            </w:r>
          </w:p>
        </w:tc>
      </w:tr>
      <w:tr w:rsidR="00A066F1" w:rsidRPr="00424B10" w14:paraId="544B0787" w14:textId="77777777">
        <w:trPr>
          <w:cantSplit/>
          <w:trHeight w:val="23"/>
        </w:trPr>
        <w:tc>
          <w:tcPr>
            <w:tcW w:w="6911" w:type="dxa"/>
            <w:gridSpan w:val="2"/>
            <w:shd w:val="clear" w:color="auto" w:fill="auto"/>
          </w:tcPr>
          <w:p w14:paraId="2A14D376" w14:textId="77777777" w:rsidR="00A066F1" w:rsidRPr="00424B1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7C012DE8" w14:textId="77777777" w:rsidR="00A066F1" w:rsidRPr="00424B10" w:rsidRDefault="00420873" w:rsidP="00A066F1">
            <w:pPr>
              <w:tabs>
                <w:tab w:val="left" w:pos="993"/>
              </w:tabs>
              <w:spacing w:before="0"/>
              <w:rPr>
                <w:rFonts w:ascii="Verdana" w:hAnsi="Verdana"/>
                <w:sz w:val="20"/>
              </w:rPr>
            </w:pPr>
            <w:r w:rsidRPr="00424B10">
              <w:rPr>
                <w:rFonts w:ascii="Verdana" w:hAnsi="Verdana"/>
                <w:b/>
                <w:sz w:val="20"/>
              </w:rPr>
              <w:t>29 October 2023</w:t>
            </w:r>
          </w:p>
        </w:tc>
      </w:tr>
      <w:tr w:rsidR="00A066F1" w:rsidRPr="00424B10" w14:paraId="5E16B764" w14:textId="77777777">
        <w:trPr>
          <w:cantSplit/>
          <w:trHeight w:val="23"/>
        </w:trPr>
        <w:tc>
          <w:tcPr>
            <w:tcW w:w="6911" w:type="dxa"/>
            <w:gridSpan w:val="2"/>
            <w:shd w:val="clear" w:color="auto" w:fill="auto"/>
          </w:tcPr>
          <w:p w14:paraId="5D6CB5C2" w14:textId="77777777" w:rsidR="00A066F1" w:rsidRPr="00424B1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E85CD03" w14:textId="77777777" w:rsidR="00A066F1" w:rsidRPr="00424B10" w:rsidRDefault="00E55816" w:rsidP="00A066F1">
            <w:pPr>
              <w:tabs>
                <w:tab w:val="left" w:pos="993"/>
              </w:tabs>
              <w:spacing w:before="0"/>
              <w:rPr>
                <w:rFonts w:ascii="Verdana" w:hAnsi="Verdana"/>
                <w:b/>
                <w:sz w:val="20"/>
              </w:rPr>
            </w:pPr>
            <w:r w:rsidRPr="00424B10">
              <w:rPr>
                <w:rFonts w:ascii="Verdana" w:hAnsi="Verdana"/>
                <w:b/>
                <w:sz w:val="20"/>
              </w:rPr>
              <w:t>Original: Spanish</w:t>
            </w:r>
          </w:p>
        </w:tc>
      </w:tr>
      <w:tr w:rsidR="00A066F1" w:rsidRPr="00424B10" w14:paraId="470C6BF4" w14:textId="77777777" w:rsidTr="00025864">
        <w:trPr>
          <w:cantSplit/>
          <w:trHeight w:val="23"/>
        </w:trPr>
        <w:tc>
          <w:tcPr>
            <w:tcW w:w="10031" w:type="dxa"/>
            <w:gridSpan w:val="4"/>
            <w:shd w:val="clear" w:color="auto" w:fill="auto"/>
          </w:tcPr>
          <w:p w14:paraId="28866639" w14:textId="77777777" w:rsidR="00A066F1" w:rsidRPr="00424B10" w:rsidRDefault="00A066F1" w:rsidP="00A066F1">
            <w:pPr>
              <w:tabs>
                <w:tab w:val="left" w:pos="993"/>
              </w:tabs>
              <w:spacing w:before="0"/>
              <w:rPr>
                <w:rFonts w:ascii="Verdana" w:hAnsi="Verdana"/>
                <w:b/>
                <w:sz w:val="20"/>
              </w:rPr>
            </w:pPr>
          </w:p>
        </w:tc>
      </w:tr>
      <w:tr w:rsidR="00E55816" w:rsidRPr="00424B10" w14:paraId="196B726C" w14:textId="77777777" w:rsidTr="00025864">
        <w:trPr>
          <w:cantSplit/>
          <w:trHeight w:val="23"/>
        </w:trPr>
        <w:tc>
          <w:tcPr>
            <w:tcW w:w="10031" w:type="dxa"/>
            <w:gridSpan w:val="4"/>
            <w:shd w:val="clear" w:color="auto" w:fill="auto"/>
          </w:tcPr>
          <w:p w14:paraId="429641E9" w14:textId="77777777" w:rsidR="00E55816" w:rsidRPr="00424B10" w:rsidRDefault="00884D60" w:rsidP="00E55816">
            <w:pPr>
              <w:pStyle w:val="Source"/>
            </w:pPr>
            <w:r w:rsidRPr="00424B10">
              <w:t>Mexico</w:t>
            </w:r>
          </w:p>
        </w:tc>
      </w:tr>
      <w:tr w:rsidR="00E55816" w:rsidRPr="00424B10" w14:paraId="13CA1E87" w14:textId="77777777" w:rsidTr="00025864">
        <w:trPr>
          <w:cantSplit/>
          <w:trHeight w:val="23"/>
        </w:trPr>
        <w:tc>
          <w:tcPr>
            <w:tcW w:w="10031" w:type="dxa"/>
            <w:gridSpan w:val="4"/>
            <w:shd w:val="clear" w:color="auto" w:fill="auto"/>
          </w:tcPr>
          <w:p w14:paraId="4A11467E" w14:textId="0B4C97FC" w:rsidR="00E55816" w:rsidRPr="00424B10" w:rsidRDefault="00C7084C" w:rsidP="00E55816">
            <w:pPr>
              <w:pStyle w:val="Title1"/>
            </w:pPr>
            <w:r w:rsidRPr="00424B10">
              <w:t>proposals for the work of the conference</w:t>
            </w:r>
          </w:p>
        </w:tc>
      </w:tr>
      <w:tr w:rsidR="00E55816" w:rsidRPr="00424B10" w14:paraId="7CB5EA52" w14:textId="77777777" w:rsidTr="00025864">
        <w:trPr>
          <w:cantSplit/>
          <w:trHeight w:val="23"/>
        </w:trPr>
        <w:tc>
          <w:tcPr>
            <w:tcW w:w="10031" w:type="dxa"/>
            <w:gridSpan w:val="4"/>
            <w:shd w:val="clear" w:color="auto" w:fill="auto"/>
          </w:tcPr>
          <w:p w14:paraId="4C01D0D9" w14:textId="77777777" w:rsidR="00E55816" w:rsidRPr="00424B10" w:rsidRDefault="00E55816" w:rsidP="00E55816">
            <w:pPr>
              <w:pStyle w:val="Title2"/>
            </w:pPr>
          </w:p>
        </w:tc>
      </w:tr>
      <w:tr w:rsidR="00A538A6" w:rsidRPr="00424B10" w14:paraId="0441F044" w14:textId="77777777" w:rsidTr="00025864">
        <w:trPr>
          <w:cantSplit/>
          <w:trHeight w:val="23"/>
        </w:trPr>
        <w:tc>
          <w:tcPr>
            <w:tcW w:w="10031" w:type="dxa"/>
            <w:gridSpan w:val="4"/>
            <w:shd w:val="clear" w:color="auto" w:fill="auto"/>
          </w:tcPr>
          <w:p w14:paraId="69EB55A8" w14:textId="77777777" w:rsidR="00A538A6" w:rsidRPr="00424B10" w:rsidRDefault="004B13CB" w:rsidP="004B13CB">
            <w:pPr>
              <w:pStyle w:val="Agendaitem"/>
              <w:rPr>
                <w:lang w:val="en-GB"/>
              </w:rPr>
            </w:pPr>
            <w:r w:rsidRPr="00424B10">
              <w:rPr>
                <w:lang w:val="en-GB"/>
              </w:rPr>
              <w:t>Agenda item 1.2</w:t>
            </w:r>
          </w:p>
        </w:tc>
      </w:tr>
    </w:tbl>
    <w:bookmarkEnd w:id="5"/>
    <w:bookmarkEnd w:id="6"/>
    <w:p w14:paraId="2F167A19" w14:textId="77777777" w:rsidR="00C7084C" w:rsidRPr="00424B10" w:rsidRDefault="00C7084C" w:rsidP="00C7084C">
      <w:r w:rsidRPr="00424B10">
        <w:t>1.2</w:t>
      </w:r>
      <w:r w:rsidRPr="00424B10">
        <w:tab/>
        <w:t xml:space="preserve">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424B10">
        <w:rPr>
          <w:b/>
          <w:bCs/>
        </w:rPr>
        <w:t>245 (WRC</w:t>
      </w:r>
      <w:r w:rsidRPr="00424B10">
        <w:rPr>
          <w:b/>
          <w:bCs/>
        </w:rPr>
        <w:noBreakHyphen/>
        <w:t>19)</w:t>
      </w:r>
      <w:r w:rsidRPr="00424B10">
        <w:t>;</w:t>
      </w:r>
    </w:p>
    <w:p w14:paraId="70AB1932" w14:textId="77777777" w:rsidR="00241FA2" w:rsidRPr="00424B10" w:rsidRDefault="00241FA2" w:rsidP="00EB54B2"/>
    <w:p w14:paraId="6EF291B7" w14:textId="77777777" w:rsidR="00187BD9" w:rsidRPr="00424B10" w:rsidRDefault="00187BD9" w:rsidP="00187BD9">
      <w:pPr>
        <w:tabs>
          <w:tab w:val="clear" w:pos="1134"/>
          <w:tab w:val="clear" w:pos="1871"/>
          <w:tab w:val="clear" w:pos="2268"/>
        </w:tabs>
        <w:overflowPunct/>
        <w:autoSpaceDE/>
        <w:autoSpaceDN/>
        <w:adjustRightInd/>
        <w:spacing w:before="0"/>
        <w:textAlignment w:val="auto"/>
      </w:pPr>
      <w:r w:rsidRPr="00424B10">
        <w:br w:type="page"/>
      </w:r>
    </w:p>
    <w:p w14:paraId="6ACD11BD" w14:textId="77777777" w:rsidR="0055372A" w:rsidRPr="00424B10" w:rsidRDefault="009F69FB" w:rsidP="007F1392">
      <w:pPr>
        <w:pStyle w:val="ArtNo"/>
        <w:spacing w:before="0"/>
      </w:pPr>
      <w:bookmarkStart w:id="7" w:name="_Toc42842383"/>
      <w:r w:rsidRPr="00424B10">
        <w:lastRenderedPageBreak/>
        <w:t xml:space="preserve">ARTICLE </w:t>
      </w:r>
      <w:r w:rsidRPr="00424B10">
        <w:rPr>
          <w:rStyle w:val="href"/>
          <w:rFonts w:eastAsiaTheme="majorEastAsia"/>
          <w:color w:val="000000"/>
        </w:rPr>
        <w:t>5</w:t>
      </w:r>
      <w:bookmarkEnd w:id="7"/>
    </w:p>
    <w:p w14:paraId="582E6E07" w14:textId="77777777" w:rsidR="0055372A" w:rsidRPr="00424B10" w:rsidRDefault="009F69FB" w:rsidP="007F1392">
      <w:pPr>
        <w:pStyle w:val="Arttitle"/>
      </w:pPr>
      <w:bookmarkStart w:id="8" w:name="_Toc327956583"/>
      <w:bookmarkStart w:id="9" w:name="_Toc42842384"/>
      <w:r w:rsidRPr="00424B10">
        <w:t>Frequency allocations</w:t>
      </w:r>
      <w:bookmarkEnd w:id="8"/>
      <w:bookmarkEnd w:id="9"/>
    </w:p>
    <w:p w14:paraId="083FF1D1" w14:textId="77777777" w:rsidR="0055372A" w:rsidRPr="00424B10" w:rsidRDefault="009F69FB" w:rsidP="007F1392">
      <w:pPr>
        <w:pStyle w:val="Section1"/>
        <w:keepNext/>
      </w:pPr>
      <w:r w:rsidRPr="00424B10">
        <w:t>Section IV – Table of Frequency Allocations</w:t>
      </w:r>
      <w:r w:rsidRPr="00424B10">
        <w:br/>
      </w:r>
      <w:r w:rsidRPr="00424B10">
        <w:rPr>
          <w:b w:val="0"/>
          <w:bCs/>
        </w:rPr>
        <w:t xml:space="preserve">(See No. </w:t>
      </w:r>
      <w:r w:rsidRPr="00424B10">
        <w:t>2.1</w:t>
      </w:r>
      <w:r w:rsidRPr="00424B10">
        <w:rPr>
          <w:b w:val="0"/>
          <w:bCs/>
        </w:rPr>
        <w:t>)</w:t>
      </w:r>
      <w:r w:rsidRPr="00424B10">
        <w:rPr>
          <w:b w:val="0"/>
          <w:bCs/>
        </w:rPr>
        <w:br/>
      </w:r>
      <w:r w:rsidRPr="00424B10">
        <w:br/>
      </w:r>
    </w:p>
    <w:p w14:paraId="182C884A" w14:textId="77777777" w:rsidR="00427564" w:rsidRPr="00424B10" w:rsidRDefault="009F69FB">
      <w:pPr>
        <w:pStyle w:val="Proposal"/>
      </w:pPr>
      <w:r w:rsidRPr="00424B10">
        <w:t>MOD</w:t>
      </w:r>
      <w:r w:rsidRPr="00424B10">
        <w:tab/>
        <w:t>MEX/127A2/1</w:t>
      </w:r>
    </w:p>
    <w:p w14:paraId="7F753C8C" w14:textId="77777777" w:rsidR="0055372A" w:rsidRPr="00424B10" w:rsidRDefault="009F69FB" w:rsidP="007F1392">
      <w:pPr>
        <w:pStyle w:val="Tabletitle"/>
      </w:pPr>
      <w:r w:rsidRPr="00424B10">
        <w:t>10-10.7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424B10" w14:paraId="63134463"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A0B381" w14:textId="77777777" w:rsidR="0055372A" w:rsidRPr="00424B10" w:rsidRDefault="009F69FB" w:rsidP="007F1392">
            <w:pPr>
              <w:pStyle w:val="Tablehead"/>
            </w:pPr>
            <w:r w:rsidRPr="00424B10">
              <w:t>Allocation to services</w:t>
            </w:r>
          </w:p>
        </w:tc>
      </w:tr>
      <w:tr w:rsidR="007F1392" w:rsidRPr="00424B10" w14:paraId="414656D8" w14:textId="77777777" w:rsidTr="007F139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53372B6" w14:textId="77777777" w:rsidR="0055372A" w:rsidRPr="00424B10" w:rsidRDefault="009F69FB" w:rsidP="007F1392">
            <w:pPr>
              <w:pStyle w:val="Tablehead"/>
            </w:pPr>
            <w:r w:rsidRPr="00424B10">
              <w:t>Region 1</w:t>
            </w:r>
          </w:p>
        </w:tc>
        <w:tc>
          <w:tcPr>
            <w:tcW w:w="3099" w:type="dxa"/>
            <w:tcBorders>
              <w:top w:val="single" w:sz="4" w:space="0" w:color="auto"/>
              <w:left w:val="single" w:sz="4" w:space="0" w:color="auto"/>
              <w:bottom w:val="single" w:sz="4" w:space="0" w:color="auto"/>
              <w:right w:val="single" w:sz="4" w:space="0" w:color="auto"/>
            </w:tcBorders>
            <w:hideMark/>
          </w:tcPr>
          <w:p w14:paraId="51C4ADC5" w14:textId="77777777" w:rsidR="0055372A" w:rsidRPr="00424B10" w:rsidRDefault="009F69FB" w:rsidP="007F1392">
            <w:pPr>
              <w:pStyle w:val="Tablehead"/>
            </w:pPr>
            <w:r w:rsidRPr="00424B10">
              <w:t>Region 2</w:t>
            </w:r>
          </w:p>
        </w:tc>
        <w:tc>
          <w:tcPr>
            <w:tcW w:w="3100" w:type="dxa"/>
            <w:tcBorders>
              <w:top w:val="single" w:sz="4" w:space="0" w:color="auto"/>
              <w:left w:val="single" w:sz="4" w:space="0" w:color="auto"/>
              <w:bottom w:val="single" w:sz="4" w:space="0" w:color="auto"/>
              <w:right w:val="single" w:sz="4" w:space="0" w:color="auto"/>
            </w:tcBorders>
            <w:hideMark/>
          </w:tcPr>
          <w:p w14:paraId="014B4FF0" w14:textId="77777777" w:rsidR="0055372A" w:rsidRPr="00424B10" w:rsidRDefault="009F69FB" w:rsidP="007F1392">
            <w:pPr>
              <w:pStyle w:val="Tablehead"/>
            </w:pPr>
            <w:r w:rsidRPr="00424B10">
              <w:t>Region 3</w:t>
            </w:r>
          </w:p>
        </w:tc>
      </w:tr>
      <w:tr w:rsidR="007F1392" w:rsidRPr="00424B10" w14:paraId="4417AC6F" w14:textId="77777777" w:rsidTr="007F1392">
        <w:trPr>
          <w:cantSplit/>
          <w:jc w:val="center"/>
        </w:trPr>
        <w:tc>
          <w:tcPr>
            <w:tcW w:w="3100" w:type="dxa"/>
            <w:tcBorders>
              <w:top w:val="single" w:sz="4" w:space="0" w:color="auto"/>
              <w:left w:val="single" w:sz="6" w:space="0" w:color="auto"/>
              <w:bottom w:val="nil"/>
              <w:right w:val="single" w:sz="6" w:space="0" w:color="auto"/>
            </w:tcBorders>
          </w:tcPr>
          <w:p w14:paraId="427E8033" w14:textId="77777777" w:rsidR="0055372A" w:rsidRPr="00424B10" w:rsidRDefault="009F69FB" w:rsidP="001E08D3">
            <w:pPr>
              <w:pStyle w:val="TableTextS5"/>
              <w:keepNext/>
              <w:rPr>
                <w:rStyle w:val="Tablefreq"/>
                <w:rFonts w:ascii="Times New Roman Bold" w:hAnsi="Times New Roman Bold" w:cs="Times New Roman Bold"/>
                <w:b w:val="0"/>
              </w:rPr>
            </w:pPr>
            <w:r w:rsidRPr="00424B10">
              <w:rPr>
                <w:rStyle w:val="Tablefreq"/>
              </w:rPr>
              <w:t>10-10.4</w:t>
            </w:r>
          </w:p>
          <w:p w14:paraId="0A0900C5" w14:textId="77777777" w:rsidR="0055372A" w:rsidRPr="00424B10" w:rsidRDefault="009F69FB" w:rsidP="001E08D3">
            <w:pPr>
              <w:pStyle w:val="TableTextS5"/>
              <w:keepNext/>
              <w:rPr>
                <w:rStyle w:val="Tablefreq"/>
                <w:rFonts w:ascii="Times New Roman Bold" w:hAnsi="Times New Roman Bold" w:cs="Times New Roman Bold"/>
                <w:b w:val="0"/>
              </w:rPr>
            </w:pPr>
            <w:r w:rsidRPr="00424B10">
              <w:rPr>
                <w:color w:val="000000"/>
              </w:rPr>
              <w:t xml:space="preserve">EARTH EXPLORATION-SATELLITE (active)  </w:t>
            </w:r>
            <w:r w:rsidRPr="00424B10">
              <w:rPr>
                <w:rStyle w:val="Artref"/>
              </w:rPr>
              <w:t xml:space="preserve">5.474A  5.474B  5.474C  </w:t>
            </w:r>
          </w:p>
          <w:p w14:paraId="166F29AF" w14:textId="77777777" w:rsidR="0055372A" w:rsidRPr="00424B10" w:rsidRDefault="009F69FB" w:rsidP="001E08D3">
            <w:pPr>
              <w:pStyle w:val="TableTextS5"/>
              <w:keepNext/>
              <w:rPr>
                <w:color w:val="000000"/>
              </w:rPr>
            </w:pPr>
            <w:r w:rsidRPr="00424B10">
              <w:rPr>
                <w:color w:val="000000"/>
              </w:rPr>
              <w:t>FIXED</w:t>
            </w:r>
          </w:p>
          <w:p w14:paraId="419EE72E" w14:textId="77777777" w:rsidR="0055372A" w:rsidRPr="00424B10" w:rsidRDefault="009F69FB" w:rsidP="001E08D3">
            <w:pPr>
              <w:pStyle w:val="TableTextS5"/>
              <w:keepNext/>
              <w:rPr>
                <w:color w:val="000000"/>
              </w:rPr>
            </w:pPr>
            <w:r w:rsidRPr="00424B10">
              <w:rPr>
                <w:color w:val="000000"/>
              </w:rPr>
              <w:t>MOBILE</w:t>
            </w:r>
          </w:p>
          <w:p w14:paraId="0817A9EE" w14:textId="77777777" w:rsidR="0055372A" w:rsidRPr="00424B10" w:rsidRDefault="009F69FB" w:rsidP="001E08D3">
            <w:pPr>
              <w:pStyle w:val="TableTextS5"/>
              <w:keepNext/>
              <w:rPr>
                <w:color w:val="000000"/>
              </w:rPr>
            </w:pPr>
            <w:r w:rsidRPr="00424B10">
              <w:rPr>
                <w:color w:val="000000"/>
              </w:rPr>
              <w:t>RADIOLOCATION</w:t>
            </w:r>
          </w:p>
          <w:p w14:paraId="0EDEB740" w14:textId="77777777" w:rsidR="0055372A" w:rsidRPr="00424B10" w:rsidRDefault="009F69FB" w:rsidP="001E08D3">
            <w:pPr>
              <w:pStyle w:val="TableTextS5"/>
              <w:spacing w:before="50" w:after="50"/>
              <w:rPr>
                <w:color w:val="000000"/>
              </w:rPr>
            </w:pPr>
            <w:r w:rsidRPr="00424B10">
              <w:rPr>
                <w:color w:val="000000"/>
              </w:rPr>
              <w:t>Amateur</w:t>
            </w:r>
          </w:p>
        </w:tc>
        <w:tc>
          <w:tcPr>
            <w:tcW w:w="3099" w:type="dxa"/>
            <w:tcBorders>
              <w:top w:val="single" w:sz="4" w:space="0" w:color="auto"/>
              <w:left w:val="single" w:sz="6" w:space="0" w:color="auto"/>
              <w:bottom w:val="nil"/>
              <w:right w:val="single" w:sz="6" w:space="0" w:color="auto"/>
            </w:tcBorders>
          </w:tcPr>
          <w:p w14:paraId="1128D70A" w14:textId="77777777" w:rsidR="0055372A" w:rsidRPr="00424B10" w:rsidRDefault="009F69FB" w:rsidP="001E08D3">
            <w:pPr>
              <w:pStyle w:val="TableTextS5"/>
              <w:keepNext/>
              <w:rPr>
                <w:rStyle w:val="Tablefreq"/>
              </w:rPr>
            </w:pPr>
            <w:r w:rsidRPr="00424B10">
              <w:rPr>
                <w:rStyle w:val="Tablefreq"/>
              </w:rPr>
              <w:t>10-10.4</w:t>
            </w:r>
          </w:p>
          <w:p w14:paraId="66CE445E" w14:textId="77777777" w:rsidR="0055372A" w:rsidRPr="00424B10" w:rsidRDefault="009F69FB" w:rsidP="001E08D3">
            <w:pPr>
              <w:pStyle w:val="TableTextS5"/>
              <w:keepNext/>
              <w:rPr>
                <w:rStyle w:val="Tablefreq"/>
                <w:rFonts w:ascii="Times New Roman Bold" w:hAnsi="Times New Roman Bold" w:cs="Times New Roman Bold"/>
                <w:b w:val="0"/>
              </w:rPr>
            </w:pPr>
            <w:r w:rsidRPr="00424B10">
              <w:rPr>
                <w:color w:val="000000"/>
              </w:rPr>
              <w:t xml:space="preserve">EARTH EXPLORATION-SATELLITE (active)  </w:t>
            </w:r>
            <w:r w:rsidRPr="00424B10">
              <w:rPr>
                <w:rStyle w:val="Artref"/>
              </w:rPr>
              <w:t>5.474A  5.474B  5.474C</w:t>
            </w:r>
          </w:p>
          <w:p w14:paraId="3616FB8E" w14:textId="4997F7E6" w:rsidR="00EE2433" w:rsidRPr="00424B10" w:rsidRDefault="00EE2433" w:rsidP="001E08D3">
            <w:pPr>
              <w:pStyle w:val="TableTextS5"/>
              <w:keepNext/>
              <w:rPr>
                <w:ins w:id="10" w:author="TPU E kt" w:date="2023-11-02T18:41:00Z"/>
                <w:color w:val="000000"/>
              </w:rPr>
            </w:pPr>
            <w:ins w:id="11" w:author="TPU E kt" w:date="2023-11-02T18:41:00Z">
              <w:r w:rsidRPr="00424B10">
                <w:rPr>
                  <w:color w:val="000000"/>
                </w:rPr>
                <w:t>MOBILE  ADD </w:t>
              </w:r>
              <w:r w:rsidRPr="00424B10">
                <w:rPr>
                  <w:rStyle w:val="Artref"/>
                </w:rPr>
                <w:t>5.</w:t>
              </w:r>
            </w:ins>
            <w:ins w:id="12" w:author="TPU E kt" w:date="2023-11-02T18:42:00Z">
              <w:r w:rsidRPr="00424B10">
                <w:rPr>
                  <w:rStyle w:val="Artref"/>
                </w:rPr>
                <w:t>A12</w:t>
              </w:r>
            </w:ins>
          </w:p>
          <w:p w14:paraId="1221AAA9" w14:textId="6844E520" w:rsidR="0055372A" w:rsidRPr="00424B10" w:rsidRDefault="009F69FB" w:rsidP="001E08D3">
            <w:pPr>
              <w:pStyle w:val="TableTextS5"/>
              <w:keepNext/>
              <w:rPr>
                <w:color w:val="000000"/>
              </w:rPr>
            </w:pPr>
            <w:r w:rsidRPr="00424B10">
              <w:rPr>
                <w:color w:val="000000"/>
              </w:rPr>
              <w:t>RADIOLOCATION</w:t>
            </w:r>
          </w:p>
          <w:p w14:paraId="309CC713" w14:textId="77777777" w:rsidR="0055372A" w:rsidRPr="00424B10" w:rsidRDefault="009F69FB" w:rsidP="001E08D3">
            <w:pPr>
              <w:pStyle w:val="TableTextS5"/>
              <w:spacing w:before="50" w:after="50"/>
              <w:rPr>
                <w:color w:val="000000"/>
              </w:rPr>
            </w:pPr>
            <w:r w:rsidRPr="00424B10">
              <w:rPr>
                <w:color w:val="000000"/>
              </w:rPr>
              <w:t>Amateur</w:t>
            </w:r>
          </w:p>
        </w:tc>
        <w:tc>
          <w:tcPr>
            <w:tcW w:w="3100" w:type="dxa"/>
            <w:tcBorders>
              <w:top w:val="single" w:sz="4" w:space="0" w:color="auto"/>
              <w:left w:val="single" w:sz="6" w:space="0" w:color="auto"/>
              <w:bottom w:val="nil"/>
              <w:right w:val="single" w:sz="6" w:space="0" w:color="auto"/>
            </w:tcBorders>
          </w:tcPr>
          <w:p w14:paraId="098DE7CB" w14:textId="77777777" w:rsidR="0055372A" w:rsidRPr="00424B10" w:rsidRDefault="009F69FB" w:rsidP="001E08D3">
            <w:pPr>
              <w:pStyle w:val="TableTextS5"/>
              <w:keepNext/>
              <w:rPr>
                <w:rStyle w:val="Tablefreq"/>
              </w:rPr>
            </w:pPr>
            <w:r w:rsidRPr="00424B10">
              <w:rPr>
                <w:rStyle w:val="Tablefreq"/>
              </w:rPr>
              <w:t>10-10.4</w:t>
            </w:r>
          </w:p>
          <w:p w14:paraId="2401F997" w14:textId="77777777" w:rsidR="0055372A" w:rsidRPr="00424B10" w:rsidRDefault="009F69FB" w:rsidP="001E08D3">
            <w:pPr>
              <w:pStyle w:val="TableTextS5"/>
              <w:keepNext/>
              <w:rPr>
                <w:rStyle w:val="Tablefreq"/>
                <w:rFonts w:ascii="Times New Roman Bold" w:hAnsi="Times New Roman Bold" w:cs="Times New Roman Bold"/>
                <w:b w:val="0"/>
              </w:rPr>
            </w:pPr>
            <w:r w:rsidRPr="00424B10">
              <w:rPr>
                <w:color w:val="000000"/>
              </w:rPr>
              <w:t xml:space="preserve">EARTH EXPLORATION-SATELLITE (active)  </w:t>
            </w:r>
            <w:r w:rsidRPr="00424B10">
              <w:rPr>
                <w:rStyle w:val="Artref"/>
              </w:rPr>
              <w:t>5.474A  5.474B  5.474C</w:t>
            </w:r>
          </w:p>
          <w:p w14:paraId="7AD0DB16" w14:textId="77777777" w:rsidR="0055372A" w:rsidRPr="00424B10" w:rsidRDefault="009F69FB" w:rsidP="001E08D3">
            <w:pPr>
              <w:pStyle w:val="TableTextS5"/>
              <w:keepNext/>
              <w:rPr>
                <w:color w:val="000000"/>
              </w:rPr>
            </w:pPr>
            <w:r w:rsidRPr="00424B10">
              <w:rPr>
                <w:color w:val="000000"/>
              </w:rPr>
              <w:t>FIXED</w:t>
            </w:r>
          </w:p>
          <w:p w14:paraId="3971D4E7" w14:textId="77777777" w:rsidR="0055372A" w:rsidRPr="00424B10" w:rsidRDefault="009F69FB" w:rsidP="001E08D3">
            <w:pPr>
              <w:pStyle w:val="TableTextS5"/>
              <w:keepNext/>
              <w:rPr>
                <w:color w:val="000000"/>
              </w:rPr>
            </w:pPr>
            <w:r w:rsidRPr="00424B10">
              <w:rPr>
                <w:color w:val="000000"/>
              </w:rPr>
              <w:t>MOBILE</w:t>
            </w:r>
          </w:p>
          <w:p w14:paraId="5F0169C6" w14:textId="77777777" w:rsidR="0055372A" w:rsidRPr="00424B10" w:rsidRDefault="009F69FB" w:rsidP="001E08D3">
            <w:pPr>
              <w:pStyle w:val="TableTextS5"/>
              <w:keepNext/>
              <w:rPr>
                <w:color w:val="000000"/>
              </w:rPr>
            </w:pPr>
            <w:r w:rsidRPr="00424B10">
              <w:rPr>
                <w:color w:val="000000"/>
              </w:rPr>
              <w:t>RADIOLOCATION</w:t>
            </w:r>
          </w:p>
          <w:p w14:paraId="5443B230" w14:textId="77777777" w:rsidR="0055372A" w:rsidRPr="00424B10" w:rsidRDefault="009F69FB" w:rsidP="001E08D3">
            <w:pPr>
              <w:pStyle w:val="TableTextS5"/>
              <w:rPr>
                <w:color w:val="000000"/>
              </w:rPr>
            </w:pPr>
            <w:r w:rsidRPr="00424B10">
              <w:rPr>
                <w:color w:val="000000"/>
              </w:rPr>
              <w:t>Amateur</w:t>
            </w:r>
          </w:p>
        </w:tc>
      </w:tr>
      <w:tr w:rsidR="007F1392" w:rsidRPr="00424B10" w14:paraId="27DB991F" w14:textId="77777777" w:rsidTr="007F1392">
        <w:trPr>
          <w:cantSplit/>
          <w:jc w:val="center"/>
        </w:trPr>
        <w:tc>
          <w:tcPr>
            <w:tcW w:w="3100" w:type="dxa"/>
            <w:tcBorders>
              <w:top w:val="nil"/>
              <w:left w:val="single" w:sz="6" w:space="0" w:color="auto"/>
              <w:bottom w:val="single" w:sz="6" w:space="0" w:color="auto"/>
              <w:right w:val="single" w:sz="6" w:space="0" w:color="auto"/>
            </w:tcBorders>
          </w:tcPr>
          <w:p w14:paraId="5B3F05B9" w14:textId="77777777" w:rsidR="0055372A" w:rsidRPr="00424B10" w:rsidRDefault="009F69FB" w:rsidP="007F1392">
            <w:pPr>
              <w:pStyle w:val="TableTextS5"/>
              <w:spacing w:before="50" w:after="50"/>
              <w:rPr>
                <w:color w:val="000000"/>
              </w:rPr>
            </w:pPr>
            <w:r w:rsidRPr="00424B10">
              <w:rPr>
                <w:rStyle w:val="Artref"/>
              </w:rPr>
              <w:t>5.474D</w:t>
            </w:r>
            <w:r w:rsidRPr="00424B10">
              <w:rPr>
                <w:rStyle w:val="Artref"/>
                <w:color w:val="000000"/>
              </w:rPr>
              <w:t xml:space="preserve">  5.479 </w:t>
            </w:r>
          </w:p>
        </w:tc>
        <w:tc>
          <w:tcPr>
            <w:tcW w:w="3099" w:type="dxa"/>
            <w:tcBorders>
              <w:top w:val="nil"/>
              <w:left w:val="single" w:sz="6" w:space="0" w:color="auto"/>
              <w:bottom w:val="single" w:sz="6" w:space="0" w:color="auto"/>
              <w:right w:val="single" w:sz="6" w:space="0" w:color="auto"/>
            </w:tcBorders>
          </w:tcPr>
          <w:p w14:paraId="1BCB7D86" w14:textId="68385DB0" w:rsidR="0055372A" w:rsidRPr="00424B10" w:rsidRDefault="009F69FB" w:rsidP="007F1392">
            <w:pPr>
              <w:pStyle w:val="TableTextS5"/>
              <w:spacing w:before="50" w:after="50"/>
              <w:rPr>
                <w:color w:val="000000"/>
              </w:rPr>
            </w:pPr>
            <w:r w:rsidRPr="00424B10">
              <w:rPr>
                <w:rStyle w:val="Artref"/>
              </w:rPr>
              <w:t xml:space="preserve">5.474D </w:t>
            </w:r>
            <w:r w:rsidRPr="00424B10">
              <w:rPr>
                <w:rStyle w:val="Artref"/>
                <w:color w:val="000000"/>
              </w:rPr>
              <w:t xml:space="preserve"> 5.479</w:t>
            </w:r>
            <w:r w:rsidRPr="00424B10">
              <w:rPr>
                <w:color w:val="000000"/>
              </w:rPr>
              <w:t xml:space="preserve">  </w:t>
            </w:r>
            <w:ins w:id="13" w:author="TPU E kt" w:date="2023-11-02T18:44:00Z">
              <w:r w:rsidR="00EE2433" w:rsidRPr="00424B10">
                <w:rPr>
                  <w:color w:val="000000"/>
                </w:rPr>
                <w:t>MOD </w:t>
              </w:r>
            </w:ins>
            <w:r w:rsidRPr="00424B10">
              <w:rPr>
                <w:rStyle w:val="Artref"/>
                <w:color w:val="000000"/>
              </w:rPr>
              <w:t xml:space="preserve">5.480 </w:t>
            </w:r>
          </w:p>
        </w:tc>
        <w:tc>
          <w:tcPr>
            <w:tcW w:w="3100" w:type="dxa"/>
            <w:tcBorders>
              <w:top w:val="nil"/>
              <w:left w:val="single" w:sz="6" w:space="0" w:color="auto"/>
              <w:bottom w:val="single" w:sz="6" w:space="0" w:color="auto"/>
              <w:right w:val="single" w:sz="6" w:space="0" w:color="auto"/>
            </w:tcBorders>
          </w:tcPr>
          <w:p w14:paraId="689B460F" w14:textId="77777777" w:rsidR="0055372A" w:rsidRPr="00424B10" w:rsidRDefault="009F69FB" w:rsidP="007F1392">
            <w:pPr>
              <w:pStyle w:val="TableTextS5"/>
              <w:rPr>
                <w:color w:val="000000"/>
              </w:rPr>
            </w:pPr>
            <w:r w:rsidRPr="00424B10">
              <w:rPr>
                <w:rStyle w:val="Artref"/>
              </w:rPr>
              <w:t>5.474D</w:t>
            </w:r>
            <w:r w:rsidRPr="00424B10">
              <w:rPr>
                <w:rStyle w:val="Artref"/>
                <w:color w:val="000000"/>
              </w:rPr>
              <w:t xml:space="preserve">  5.479 </w:t>
            </w:r>
          </w:p>
        </w:tc>
      </w:tr>
      <w:tr w:rsidR="007F1392" w:rsidRPr="00424B10" w14:paraId="03EAAF9F" w14:textId="77777777" w:rsidTr="007F1392">
        <w:trPr>
          <w:cantSplit/>
          <w:jc w:val="center"/>
        </w:trPr>
        <w:tc>
          <w:tcPr>
            <w:tcW w:w="3100" w:type="dxa"/>
            <w:tcBorders>
              <w:top w:val="nil"/>
              <w:left w:val="single" w:sz="6" w:space="0" w:color="auto"/>
              <w:right w:val="single" w:sz="6" w:space="0" w:color="auto"/>
            </w:tcBorders>
          </w:tcPr>
          <w:p w14:paraId="2E8E14C7" w14:textId="77777777" w:rsidR="0055372A" w:rsidRPr="00424B10" w:rsidRDefault="009F69FB" w:rsidP="007F1392">
            <w:pPr>
              <w:pStyle w:val="TableTextS5"/>
              <w:rPr>
                <w:rStyle w:val="Tablefreq"/>
              </w:rPr>
            </w:pPr>
            <w:r w:rsidRPr="00424B10">
              <w:rPr>
                <w:rStyle w:val="Tablefreq"/>
              </w:rPr>
              <w:t>10.4-10.45</w:t>
            </w:r>
          </w:p>
          <w:p w14:paraId="1BBFD9F5" w14:textId="77777777" w:rsidR="0055372A" w:rsidRPr="00424B10" w:rsidRDefault="009F69FB" w:rsidP="007F1392">
            <w:pPr>
              <w:pStyle w:val="TableTextS5"/>
              <w:rPr>
                <w:color w:val="000000"/>
              </w:rPr>
            </w:pPr>
            <w:r w:rsidRPr="00424B10">
              <w:rPr>
                <w:color w:val="000000"/>
              </w:rPr>
              <w:t>FIXED</w:t>
            </w:r>
          </w:p>
          <w:p w14:paraId="2A19404E" w14:textId="77777777" w:rsidR="0055372A" w:rsidRPr="00424B10" w:rsidRDefault="009F69FB" w:rsidP="007F1392">
            <w:pPr>
              <w:pStyle w:val="TableTextS5"/>
              <w:rPr>
                <w:color w:val="000000"/>
              </w:rPr>
            </w:pPr>
            <w:r w:rsidRPr="00424B10">
              <w:rPr>
                <w:color w:val="000000"/>
              </w:rPr>
              <w:t>MOBILE</w:t>
            </w:r>
          </w:p>
          <w:p w14:paraId="25C4C1EF" w14:textId="77777777" w:rsidR="0055372A" w:rsidRPr="00424B10" w:rsidRDefault="009F69FB" w:rsidP="007F1392">
            <w:pPr>
              <w:pStyle w:val="TableTextS5"/>
              <w:rPr>
                <w:color w:val="000000"/>
              </w:rPr>
            </w:pPr>
            <w:r w:rsidRPr="00424B10">
              <w:rPr>
                <w:color w:val="000000"/>
              </w:rPr>
              <w:t>RADIOLOCATION</w:t>
            </w:r>
          </w:p>
          <w:p w14:paraId="0850C040" w14:textId="77777777" w:rsidR="0055372A" w:rsidRPr="00424B10" w:rsidRDefault="009F69FB" w:rsidP="007F1392">
            <w:pPr>
              <w:pStyle w:val="TableTextS5"/>
              <w:spacing w:before="50" w:after="50"/>
              <w:rPr>
                <w:rStyle w:val="Artref"/>
              </w:rPr>
            </w:pPr>
            <w:r w:rsidRPr="00424B10">
              <w:rPr>
                <w:color w:val="000000"/>
              </w:rPr>
              <w:t>Amateur</w:t>
            </w:r>
          </w:p>
        </w:tc>
        <w:tc>
          <w:tcPr>
            <w:tcW w:w="3099" w:type="dxa"/>
            <w:tcBorders>
              <w:top w:val="nil"/>
              <w:left w:val="single" w:sz="6" w:space="0" w:color="auto"/>
              <w:right w:val="single" w:sz="6" w:space="0" w:color="auto"/>
            </w:tcBorders>
          </w:tcPr>
          <w:p w14:paraId="1CEC033C" w14:textId="77777777" w:rsidR="0055372A" w:rsidRPr="00424B10" w:rsidRDefault="009F69FB" w:rsidP="007F1392">
            <w:pPr>
              <w:pStyle w:val="TableTextS5"/>
              <w:rPr>
                <w:rStyle w:val="Tablefreq"/>
              </w:rPr>
            </w:pPr>
            <w:r w:rsidRPr="00424B10">
              <w:rPr>
                <w:rStyle w:val="Tablefreq"/>
              </w:rPr>
              <w:t>10.4-10.45</w:t>
            </w:r>
          </w:p>
          <w:p w14:paraId="62F0FE6E" w14:textId="77777777" w:rsidR="00EE2433" w:rsidRPr="00424B10" w:rsidRDefault="00EE2433" w:rsidP="00EE2433">
            <w:pPr>
              <w:pStyle w:val="TableTextS5"/>
              <w:keepNext/>
              <w:rPr>
                <w:ins w:id="14" w:author="TPU E kt" w:date="2023-11-02T18:41:00Z"/>
                <w:color w:val="000000"/>
              </w:rPr>
            </w:pPr>
            <w:ins w:id="15" w:author="TPU E kt" w:date="2023-11-02T18:41:00Z">
              <w:r w:rsidRPr="00424B10">
                <w:rPr>
                  <w:color w:val="000000"/>
                </w:rPr>
                <w:t>MOBILE  ADD </w:t>
              </w:r>
              <w:r w:rsidRPr="00424B10">
                <w:rPr>
                  <w:rStyle w:val="Artref"/>
                </w:rPr>
                <w:t>5.</w:t>
              </w:r>
            </w:ins>
            <w:ins w:id="16" w:author="TPU E kt" w:date="2023-11-02T18:42:00Z">
              <w:r w:rsidRPr="00424B10">
                <w:rPr>
                  <w:rStyle w:val="Artref"/>
                </w:rPr>
                <w:t>A12</w:t>
              </w:r>
            </w:ins>
          </w:p>
          <w:p w14:paraId="2544E02D" w14:textId="77777777" w:rsidR="0055372A" w:rsidRPr="00424B10" w:rsidRDefault="009F69FB" w:rsidP="007F1392">
            <w:pPr>
              <w:pStyle w:val="TableTextS5"/>
              <w:rPr>
                <w:color w:val="000000"/>
              </w:rPr>
            </w:pPr>
            <w:r w:rsidRPr="00424B10">
              <w:rPr>
                <w:color w:val="000000"/>
              </w:rPr>
              <w:t>RADIOLOCATION</w:t>
            </w:r>
          </w:p>
          <w:p w14:paraId="5E58EDD8" w14:textId="77777777" w:rsidR="0055372A" w:rsidRPr="00424B10" w:rsidRDefault="009F69FB" w:rsidP="007F1392">
            <w:pPr>
              <w:pStyle w:val="TableTextS5"/>
              <w:spacing w:before="50" w:after="50"/>
              <w:rPr>
                <w:rStyle w:val="Artref"/>
              </w:rPr>
            </w:pPr>
            <w:r w:rsidRPr="00424B10">
              <w:rPr>
                <w:color w:val="000000"/>
              </w:rPr>
              <w:t>Amateur</w:t>
            </w:r>
          </w:p>
        </w:tc>
        <w:tc>
          <w:tcPr>
            <w:tcW w:w="3100" w:type="dxa"/>
            <w:tcBorders>
              <w:top w:val="nil"/>
              <w:left w:val="single" w:sz="6" w:space="0" w:color="auto"/>
              <w:right w:val="single" w:sz="6" w:space="0" w:color="auto"/>
            </w:tcBorders>
          </w:tcPr>
          <w:p w14:paraId="14A96CF6" w14:textId="77777777" w:rsidR="0055372A" w:rsidRPr="00424B10" w:rsidRDefault="009F69FB" w:rsidP="007F1392">
            <w:pPr>
              <w:pStyle w:val="TableTextS5"/>
              <w:rPr>
                <w:rStyle w:val="Tablefreq"/>
              </w:rPr>
            </w:pPr>
            <w:r w:rsidRPr="00424B10">
              <w:rPr>
                <w:rStyle w:val="Tablefreq"/>
              </w:rPr>
              <w:t>10.4-10.45</w:t>
            </w:r>
          </w:p>
          <w:p w14:paraId="42C5C5A6" w14:textId="77777777" w:rsidR="0055372A" w:rsidRPr="00424B10" w:rsidRDefault="009F69FB" w:rsidP="007F1392">
            <w:pPr>
              <w:pStyle w:val="TableTextS5"/>
              <w:rPr>
                <w:color w:val="000000"/>
              </w:rPr>
            </w:pPr>
            <w:r w:rsidRPr="00424B10">
              <w:rPr>
                <w:color w:val="000000"/>
              </w:rPr>
              <w:t>FIXED</w:t>
            </w:r>
          </w:p>
          <w:p w14:paraId="383C588F" w14:textId="77777777" w:rsidR="0055372A" w:rsidRPr="00424B10" w:rsidRDefault="009F69FB" w:rsidP="007F1392">
            <w:pPr>
              <w:pStyle w:val="TableTextS5"/>
              <w:rPr>
                <w:color w:val="000000"/>
              </w:rPr>
            </w:pPr>
            <w:r w:rsidRPr="00424B10">
              <w:rPr>
                <w:color w:val="000000"/>
              </w:rPr>
              <w:t>MOBILE</w:t>
            </w:r>
          </w:p>
          <w:p w14:paraId="7E1E24F6" w14:textId="77777777" w:rsidR="0055372A" w:rsidRPr="00424B10" w:rsidRDefault="009F69FB" w:rsidP="007F1392">
            <w:pPr>
              <w:pStyle w:val="TableTextS5"/>
              <w:rPr>
                <w:color w:val="000000"/>
              </w:rPr>
            </w:pPr>
            <w:r w:rsidRPr="00424B10">
              <w:rPr>
                <w:color w:val="000000"/>
              </w:rPr>
              <w:t>RADIOLOCATION</w:t>
            </w:r>
          </w:p>
          <w:p w14:paraId="657CE85A" w14:textId="77777777" w:rsidR="0055372A" w:rsidRPr="00424B10" w:rsidRDefault="009F69FB" w:rsidP="007F1392">
            <w:pPr>
              <w:pStyle w:val="TableTextS5"/>
              <w:rPr>
                <w:rStyle w:val="Artref"/>
              </w:rPr>
            </w:pPr>
            <w:r w:rsidRPr="00424B10">
              <w:rPr>
                <w:color w:val="000000"/>
              </w:rPr>
              <w:t>Amateur</w:t>
            </w:r>
          </w:p>
        </w:tc>
      </w:tr>
      <w:tr w:rsidR="007F1392" w:rsidRPr="00424B10" w14:paraId="0D88ABAE" w14:textId="77777777" w:rsidTr="007F1392">
        <w:trPr>
          <w:cantSplit/>
          <w:jc w:val="center"/>
        </w:trPr>
        <w:tc>
          <w:tcPr>
            <w:tcW w:w="3100" w:type="dxa"/>
            <w:tcBorders>
              <w:left w:val="single" w:sz="6" w:space="0" w:color="auto"/>
              <w:bottom w:val="single" w:sz="6" w:space="0" w:color="auto"/>
              <w:right w:val="single" w:sz="6" w:space="0" w:color="auto"/>
            </w:tcBorders>
          </w:tcPr>
          <w:p w14:paraId="5D6021F4" w14:textId="77777777" w:rsidR="0055372A" w:rsidRPr="00424B10" w:rsidRDefault="0055372A" w:rsidP="007F1392">
            <w:pPr>
              <w:pStyle w:val="TableTextS5"/>
              <w:spacing w:before="50" w:after="50"/>
              <w:rPr>
                <w:rStyle w:val="Artref"/>
                <w:color w:val="000000"/>
              </w:rPr>
            </w:pPr>
          </w:p>
        </w:tc>
        <w:tc>
          <w:tcPr>
            <w:tcW w:w="3099" w:type="dxa"/>
            <w:tcBorders>
              <w:left w:val="single" w:sz="6" w:space="0" w:color="auto"/>
              <w:bottom w:val="single" w:sz="6" w:space="0" w:color="auto"/>
              <w:right w:val="single" w:sz="6" w:space="0" w:color="auto"/>
            </w:tcBorders>
          </w:tcPr>
          <w:p w14:paraId="4C037A83" w14:textId="421CFE71" w:rsidR="0055372A" w:rsidRPr="00424B10" w:rsidRDefault="00E14622" w:rsidP="007F1392">
            <w:pPr>
              <w:pStyle w:val="TableTextS5"/>
              <w:spacing w:before="50" w:after="50"/>
              <w:rPr>
                <w:rStyle w:val="Artref"/>
                <w:color w:val="000000"/>
              </w:rPr>
            </w:pPr>
            <w:ins w:id="17" w:author="LING-E" w:date="2023-11-09T16:19:00Z">
              <w:r w:rsidRPr="00424B10">
                <w:rPr>
                  <w:rStyle w:val="Artref"/>
                  <w:color w:val="000000"/>
                </w:rPr>
                <w:t xml:space="preserve">MOD </w:t>
              </w:r>
            </w:ins>
            <w:r w:rsidR="009F69FB" w:rsidRPr="00424B10">
              <w:rPr>
                <w:rStyle w:val="Artref"/>
                <w:color w:val="000000"/>
              </w:rPr>
              <w:t>5.480</w:t>
            </w:r>
          </w:p>
        </w:tc>
        <w:tc>
          <w:tcPr>
            <w:tcW w:w="3100" w:type="dxa"/>
            <w:tcBorders>
              <w:left w:val="single" w:sz="6" w:space="0" w:color="auto"/>
              <w:bottom w:val="single" w:sz="6" w:space="0" w:color="auto"/>
              <w:right w:val="single" w:sz="6" w:space="0" w:color="auto"/>
            </w:tcBorders>
          </w:tcPr>
          <w:p w14:paraId="3C7FCA82" w14:textId="77777777" w:rsidR="0055372A" w:rsidRPr="00424B10" w:rsidRDefault="0055372A" w:rsidP="007F1392">
            <w:pPr>
              <w:pStyle w:val="TableTextS5"/>
              <w:rPr>
                <w:rStyle w:val="Artref"/>
                <w:color w:val="000000"/>
              </w:rPr>
            </w:pPr>
          </w:p>
        </w:tc>
      </w:tr>
      <w:tr w:rsidR="00EE2433" w:rsidRPr="00E84ABB" w14:paraId="188BCAE9" w14:textId="77777777" w:rsidTr="007F1392">
        <w:trPr>
          <w:cantSplit/>
          <w:jc w:val="center"/>
        </w:trPr>
        <w:tc>
          <w:tcPr>
            <w:tcW w:w="3100" w:type="dxa"/>
            <w:tcBorders>
              <w:left w:val="single" w:sz="6" w:space="0" w:color="auto"/>
              <w:bottom w:val="single" w:sz="6" w:space="0" w:color="auto"/>
              <w:right w:val="single" w:sz="6" w:space="0" w:color="auto"/>
            </w:tcBorders>
          </w:tcPr>
          <w:p w14:paraId="48999429" w14:textId="77777777" w:rsidR="00EE2433" w:rsidRPr="008E0186" w:rsidRDefault="00EE2433" w:rsidP="007F1392">
            <w:pPr>
              <w:pStyle w:val="TableTextS5"/>
              <w:spacing w:before="50" w:after="50"/>
              <w:rPr>
                <w:rStyle w:val="Tablefreq"/>
                <w:lang w:val="fr-FR"/>
                <w:rPrChange w:id="18" w:author="ITU" w:date="2023-11-10T23:14:00Z">
                  <w:rPr>
                    <w:rStyle w:val="Tablefreq"/>
                  </w:rPr>
                </w:rPrChange>
              </w:rPr>
            </w:pPr>
            <w:r w:rsidRPr="008E0186">
              <w:rPr>
                <w:rStyle w:val="Tablefreq"/>
                <w:lang w:val="fr-FR"/>
                <w:rPrChange w:id="19" w:author="ITU" w:date="2023-11-10T23:14:00Z">
                  <w:rPr>
                    <w:rStyle w:val="Tablefreq"/>
                  </w:rPr>
                </w:rPrChange>
              </w:rPr>
              <w:t>10.45-10.5</w:t>
            </w:r>
          </w:p>
          <w:p w14:paraId="23D59F9A" w14:textId="77777777" w:rsidR="00EE2433" w:rsidRPr="008E0186" w:rsidRDefault="00EE2433" w:rsidP="00EE2433">
            <w:pPr>
              <w:pStyle w:val="TableTextS5"/>
              <w:spacing w:before="50" w:after="50"/>
              <w:rPr>
                <w:color w:val="000000"/>
                <w:lang w:val="fr-FR"/>
                <w:rPrChange w:id="20" w:author="ITU" w:date="2023-11-10T23:14:00Z">
                  <w:rPr>
                    <w:color w:val="000000"/>
                  </w:rPr>
                </w:rPrChange>
              </w:rPr>
            </w:pPr>
            <w:r w:rsidRPr="008E0186">
              <w:rPr>
                <w:color w:val="000000"/>
                <w:lang w:val="fr-FR"/>
                <w:rPrChange w:id="21" w:author="ITU" w:date="2023-11-10T23:14:00Z">
                  <w:rPr>
                    <w:color w:val="000000"/>
                  </w:rPr>
                </w:rPrChange>
              </w:rPr>
              <w:t>RADIOLOCATION</w:t>
            </w:r>
          </w:p>
          <w:p w14:paraId="55589416" w14:textId="52E8842D" w:rsidR="00EE2433" w:rsidRPr="008E0186" w:rsidRDefault="00EE2433" w:rsidP="00EE2433">
            <w:pPr>
              <w:pStyle w:val="TableTextS5"/>
              <w:spacing w:before="50" w:after="50"/>
              <w:rPr>
                <w:color w:val="000000"/>
                <w:lang w:val="fr-FR"/>
                <w:rPrChange w:id="22" w:author="ITU" w:date="2023-11-10T23:14:00Z">
                  <w:rPr>
                    <w:color w:val="000000"/>
                  </w:rPr>
                </w:rPrChange>
              </w:rPr>
            </w:pPr>
            <w:r w:rsidRPr="008E0186">
              <w:rPr>
                <w:color w:val="000000"/>
                <w:lang w:val="fr-FR"/>
                <w:rPrChange w:id="23" w:author="ITU" w:date="2023-11-10T23:14:00Z">
                  <w:rPr>
                    <w:color w:val="000000"/>
                  </w:rPr>
                </w:rPrChange>
              </w:rPr>
              <w:t>Amateur</w:t>
            </w:r>
          </w:p>
          <w:p w14:paraId="4235F239" w14:textId="1E602E13" w:rsidR="00EE2433" w:rsidRPr="008E0186" w:rsidRDefault="00EE2433" w:rsidP="00EE2433">
            <w:pPr>
              <w:pStyle w:val="TableTextS5"/>
              <w:spacing w:before="50" w:after="50"/>
              <w:rPr>
                <w:color w:val="000000"/>
                <w:lang w:val="fr-FR"/>
                <w:rPrChange w:id="24" w:author="ITU" w:date="2023-11-10T23:14:00Z">
                  <w:rPr>
                    <w:color w:val="000000"/>
                  </w:rPr>
                </w:rPrChange>
              </w:rPr>
            </w:pPr>
            <w:r w:rsidRPr="008E0186">
              <w:rPr>
                <w:color w:val="000000"/>
                <w:lang w:val="fr-FR"/>
                <w:rPrChange w:id="25" w:author="ITU" w:date="2023-11-10T23:14:00Z">
                  <w:rPr>
                    <w:color w:val="000000"/>
                  </w:rPr>
                </w:rPrChange>
              </w:rPr>
              <w:t>Amateur-satellite</w:t>
            </w:r>
          </w:p>
          <w:p w14:paraId="4E0876DC" w14:textId="6282E9C8" w:rsidR="00EE2433" w:rsidRPr="008E0186" w:rsidRDefault="007857B2" w:rsidP="00EE2433">
            <w:pPr>
              <w:pStyle w:val="TableTextS5"/>
              <w:rPr>
                <w:rStyle w:val="Artref"/>
                <w:lang w:val="fr-FR"/>
                <w:rPrChange w:id="26" w:author="ITU" w:date="2023-11-10T23:14:00Z">
                  <w:rPr>
                    <w:rStyle w:val="Artref"/>
                  </w:rPr>
                </w:rPrChange>
              </w:rPr>
            </w:pPr>
            <w:ins w:id="27" w:author="BR/TSD/FMD" w:date="2023-11-10T16:58:00Z">
              <w:r w:rsidRPr="008E0186">
                <w:rPr>
                  <w:rStyle w:val="Artref"/>
                  <w:color w:val="000000"/>
                  <w:lang w:val="fr-FR"/>
                  <w:rPrChange w:id="28" w:author="ITU" w:date="2023-11-10T23:14:00Z">
                    <w:rPr>
                      <w:rStyle w:val="Artref"/>
                      <w:color w:val="000000"/>
                    </w:rPr>
                  </w:rPrChange>
                </w:rPr>
                <w:t xml:space="preserve">MOD </w:t>
              </w:r>
            </w:ins>
            <w:r w:rsidR="00EE2433" w:rsidRPr="008E0186">
              <w:rPr>
                <w:rStyle w:val="Artref"/>
                <w:color w:val="000000"/>
                <w:lang w:val="fr-FR"/>
                <w:rPrChange w:id="29" w:author="ITU" w:date="2023-11-10T23:14:00Z">
                  <w:rPr>
                    <w:rStyle w:val="Artref"/>
                    <w:color w:val="000000"/>
                  </w:rPr>
                </w:rPrChange>
              </w:rPr>
              <w:t>5.481</w:t>
            </w:r>
          </w:p>
        </w:tc>
        <w:tc>
          <w:tcPr>
            <w:tcW w:w="3099" w:type="dxa"/>
            <w:tcBorders>
              <w:left w:val="single" w:sz="6" w:space="0" w:color="auto"/>
              <w:bottom w:val="single" w:sz="6" w:space="0" w:color="auto"/>
              <w:right w:val="single" w:sz="6" w:space="0" w:color="auto"/>
            </w:tcBorders>
          </w:tcPr>
          <w:p w14:paraId="303A965D" w14:textId="77777777" w:rsidR="00EE2433" w:rsidRPr="008E0186" w:rsidRDefault="00EE2433" w:rsidP="007F1392">
            <w:pPr>
              <w:pStyle w:val="TableTextS5"/>
              <w:spacing w:before="50" w:after="50"/>
              <w:rPr>
                <w:rStyle w:val="Tablefreq"/>
                <w:lang w:val="fr-FR"/>
                <w:rPrChange w:id="30" w:author="ITU" w:date="2023-11-10T23:14:00Z">
                  <w:rPr>
                    <w:rStyle w:val="Tablefreq"/>
                  </w:rPr>
                </w:rPrChange>
              </w:rPr>
            </w:pPr>
            <w:r w:rsidRPr="008E0186">
              <w:rPr>
                <w:rStyle w:val="Tablefreq"/>
                <w:lang w:val="fr-FR"/>
                <w:rPrChange w:id="31" w:author="ITU" w:date="2023-11-10T23:14:00Z">
                  <w:rPr>
                    <w:rStyle w:val="Tablefreq"/>
                  </w:rPr>
                </w:rPrChange>
              </w:rPr>
              <w:t>10.45-10.5</w:t>
            </w:r>
          </w:p>
          <w:p w14:paraId="3FB8461F" w14:textId="77777777" w:rsidR="00EE2433" w:rsidRPr="008E0186" w:rsidRDefault="00EE2433" w:rsidP="00EE2433">
            <w:pPr>
              <w:pStyle w:val="TableTextS5"/>
              <w:keepNext/>
              <w:rPr>
                <w:ins w:id="32" w:author="TPU E kt" w:date="2023-11-02T18:41:00Z"/>
                <w:color w:val="000000"/>
                <w:lang w:val="fr-FR"/>
                <w:rPrChange w:id="33" w:author="ITU" w:date="2023-11-10T23:14:00Z">
                  <w:rPr>
                    <w:ins w:id="34" w:author="TPU E kt" w:date="2023-11-02T18:41:00Z"/>
                    <w:color w:val="000000"/>
                  </w:rPr>
                </w:rPrChange>
              </w:rPr>
            </w:pPr>
            <w:proofErr w:type="gramStart"/>
            <w:ins w:id="35" w:author="TPU E kt" w:date="2023-11-02T18:41:00Z">
              <w:r w:rsidRPr="008E0186">
                <w:rPr>
                  <w:color w:val="000000"/>
                  <w:lang w:val="fr-FR"/>
                  <w:rPrChange w:id="36" w:author="ITU" w:date="2023-11-10T23:14:00Z">
                    <w:rPr>
                      <w:color w:val="000000"/>
                    </w:rPr>
                  </w:rPrChange>
                </w:rPr>
                <w:t>MOBILE  ADD</w:t>
              </w:r>
              <w:proofErr w:type="gramEnd"/>
              <w:r w:rsidRPr="008E0186">
                <w:rPr>
                  <w:color w:val="000000"/>
                  <w:lang w:val="fr-FR"/>
                  <w:rPrChange w:id="37" w:author="ITU" w:date="2023-11-10T23:14:00Z">
                    <w:rPr>
                      <w:color w:val="000000"/>
                    </w:rPr>
                  </w:rPrChange>
                </w:rPr>
                <w:t> </w:t>
              </w:r>
              <w:r w:rsidRPr="008E0186">
                <w:rPr>
                  <w:rStyle w:val="Artref"/>
                  <w:lang w:val="fr-FR"/>
                  <w:rPrChange w:id="38" w:author="ITU" w:date="2023-11-10T23:14:00Z">
                    <w:rPr>
                      <w:rStyle w:val="Artref"/>
                    </w:rPr>
                  </w:rPrChange>
                </w:rPr>
                <w:t>5.</w:t>
              </w:r>
            </w:ins>
            <w:ins w:id="39" w:author="TPU E kt" w:date="2023-11-02T18:42:00Z">
              <w:r w:rsidRPr="008E0186">
                <w:rPr>
                  <w:rStyle w:val="Artref"/>
                  <w:lang w:val="fr-FR"/>
                  <w:rPrChange w:id="40" w:author="ITU" w:date="2023-11-10T23:14:00Z">
                    <w:rPr>
                      <w:rStyle w:val="Artref"/>
                    </w:rPr>
                  </w:rPrChange>
                </w:rPr>
                <w:t>A12</w:t>
              </w:r>
            </w:ins>
          </w:p>
          <w:p w14:paraId="33B3A99A" w14:textId="77777777" w:rsidR="00EE2433" w:rsidRPr="008E0186" w:rsidRDefault="00EE2433" w:rsidP="00EE2433">
            <w:pPr>
              <w:pStyle w:val="TableTextS5"/>
              <w:spacing w:before="50" w:after="50"/>
              <w:rPr>
                <w:color w:val="000000"/>
                <w:lang w:val="fr-FR"/>
                <w:rPrChange w:id="41" w:author="ITU" w:date="2023-11-10T23:14:00Z">
                  <w:rPr>
                    <w:color w:val="000000"/>
                  </w:rPr>
                </w:rPrChange>
              </w:rPr>
            </w:pPr>
            <w:r w:rsidRPr="008E0186">
              <w:rPr>
                <w:color w:val="000000"/>
                <w:lang w:val="fr-FR"/>
                <w:rPrChange w:id="42" w:author="ITU" w:date="2023-11-10T23:14:00Z">
                  <w:rPr>
                    <w:color w:val="000000"/>
                  </w:rPr>
                </w:rPrChange>
              </w:rPr>
              <w:t>RADIOLOCATION</w:t>
            </w:r>
          </w:p>
          <w:p w14:paraId="0E7E4ED1" w14:textId="63FFD15C" w:rsidR="00EE2433" w:rsidRPr="008E0186" w:rsidRDefault="00EE2433" w:rsidP="00EE2433">
            <w:pPr>
              <w:pStyle w:val="TableTextS5"/>
              <w:spacing w:before="50" w:after="50"/>
              <w:rPr>
                <w:color w:val="000000"/>
                <w:lang w:val="fr-FR"/>
                <w:rPrChange w:id="43" w:author="ITU" w:date="2023-11-10T23:14:00Z">
                  <w:rPr>
                    <w:color w:val="000000"/>
                  </w:rPr>
                </w:rPrChange>
              </w:rPr>
            </w:pPr>
            <w:r w:rsidRPr="008E0186">
              <w:rPr>
                <w:color w:val="000000"/>
                <w:lang w:val="fr-FR"/>
                <w:rPrChange w:id="44" w:author="ITU" w:date="2023-11-10T23:14:00Z">
                  <w:rPr>
                    <w:color w:val="000000"/>
                  </w:rPr>
                </w:rPrChange>
              </w:rPr>
              <w:t>Amateur</w:t>
            </w:r>
          </w:p>
          <w:p w14:paraId="1EA2618C" w14:textId="1511F4ED" w:rsidR="00EE2433" w:rsidRPr="008E0186" w:rsidRDefault="00EE2433" w:rsidP="00EE2433">
            <w:pPr>
              <w:pStyle w:val="TableTextS5"/>
              <w:spacing w:before="50" w:after="50"/>
              <w:rPr>
                <w:color w:val="000000"/>
                <w:lang w:val="fr-FR"/>
                <w:rPrChange w:id="45" w:author="ITU" w:date="2023-11-10T23:14:00Z">
                  <w:rPr>
                    <w:color w:val="000000"/>
                  </w:rPr>
                </w:rPrChange>
              </w:rPr>
            </w:pPr>
            <w:r w:rsidRPr="008E0186">
              <w:rPr>
                <w:color w:val="000000"/>
                <w:lang w:val="fr-FR"/>
                <w:rPrChange w:id="46" w:author="ITU" w:date="2023-11-10T23:14:00Z">
                  <w:rPr>
                    <w:color w:val="000000"/>
                  </w:rPr>
                </w:rPrChange>
              </w:rPr>
              <w:t>Amateur-satellite</w:t>
            </w:r>
          </w:p>
          <w:p w14:paraId="35C4BF92" w14:textId="270625D6" w:rsidR="00EE2433" w:rsidRPr="008E0186" w:rsidRDefault="00EE2433" w:rsidP="00EE2433">
            <w:pPr>
              <w:pStyle w:val="TableTextS5"/>
              <w:rPr>
                <w:rStyle w:val="Artref"/>
              </w:rPr>
            </w:pPr>
            <w:ins w:id="47" w:author="TPU E kt" w:date="2023-11-02T18:44:00Z">
              <w:r w:rsidRPr="008E0186">
                <w:rPr>
                  <w:color w:val="000000"/>
                </w:rPr>
                <w:t>MOD </w:t>
              </w:r>
            </w:ins>
            <w:r w:rsidRPr="008E0186">
              <w:rPr>
                <w:rStyle w:val="Artref"/>
                <w:color w:val="000000"/>
              </w:rPr>
              <w:t>5.481</w:t>
            </w:r>
          </w:p>
        </w:tc>
        <w:tc>
          <w:tcPr>
            <w:tcW w:w="3100" w:type="dxa"/>
            <w:tcBorders>
              <w:left w:val="single" w:sz="6" w:space="0" w:color="auto"/>
              <w:bottom w:val="single" w:sz="6" w:space="0" w:color="auto"/>
              <w:right w:val="single" w:sz="6" w:space="0" w:color="auto"/>
            </w:tcBorders>
          </w:tcPr>
          <w:p w14:paraId="3C66A234" w14:textId="77777777" w:rsidR="00EE2433" w:rsidRPr="008E0186" w:rsidRDefault="00EE2433" w:rsidP="007F1392">
            <w:pPr>
              <w:pStyle w:val="TableTextS5"/>
              <w:rPr>
                <w:rStyle w:val="Tablefreq"/>
                <w:lang w:val="fr-FR"/>
                <w:rPrChange w:id="48" w:author="ITU" w:date="2023-11-10T23:14:00Z">
                  <w:rPr>
                    <w:rStyle w:val="Tablefreq"/>
                  </w:rPr>
                </w:rPrChange>
              </w:rPr>
            </w:pPr>
            <w:r w:rsidRPr="008E0186">
              <w:rPr>
                <w:rStyle w:val="Tablefreq"/>
                <w:lang w:val="fr-FR"/>
                <w:rPrChange w:id="49" w:author="ITU" w:date="2023-11-10T23:14:00Z">
                  <w:rPr>
                    <w:rStyle w:val="Tablefreq"/>
                  </w:rPr>
                </w:rPrChange>
              </w:rPr>
              <w:t>10.45-10.5</w:t>
            </w:r>
          </w:p>
          <w:p w14:paraId="2AE129DC" w14:textId="77777777" w:rsidR="00EE2433" w:rsidRPr="008E0186" w:rsidRDefault="00EE2433" w:rsidP="00EE2433">
            <w:pPr>
              <w:pStyle w:val="TableTextS5"/>
              <w:spacing w:before="50" w:after="50"/>
              <w:rPr>
                <w:color w:val="000000"/>
                <w:lang w:val="fr-FR"/>
                <w:rPrChange w:id="50" w:author="ITU" w:date="2023-11-10T23:14:00Z">
                  <w:rPr>
                    <w:color w:val="000000"/>
                  </w:rPr>
                </w:rPrChange>
              </w:rPr>
            </w:pPr>
            <w:r w:rsidRPr="008E0186">
              <w:rPr>
                <w:color w:val="000000"/>
                <w:lang w:val="fr-FR"/>
                <w:rPrChange w:id="51" w:author="ITU" w:date="2023-11-10T23:14:00Z">
                  <w:rPr>
                    <w:color w:val="000000"/>
                  </w:rPr>
                </w:rPrChange>
              </w:rPr>
              <w:t>RADIOLOCATION</w:t>
            </w:r>
          </w:p>
          <w:p w14:paraId="1B0F9BDD" w14:textId="6835DEBC" w:rsidR="00EE2433" w:rsidRPr="008E0186" w:rsidRDefault="00EE2433" w:rsidP="00EE2433">
            <w:pPr>
              <w:pStyle w:val="TableTextS5"/>
              <w:spacing w:before="50" w:after="50"/>
              <w:rPr>
                <w:color w:val="000000"/>
                <w:lang w:val="fr-FR"/>
                <w:rPrChange w:id="52" w:author="ITU" w:date="2023-11-10T23:14:00Z">
                  <w:rPr>
                    <w:color w:val="000000"/>
                  </w:rPr>
                </w:rPrChange>
              </w:rPr>
            </w:pPr>
            <w:r w:rsidRPr="008E0186">
              <w:rPr>
                <w:color w:val="000000"/>
                <w:lang w:val="fr-FR"/>
                <w:rPrChange w:id="53" w:author="ITU" w:date="2023-11-10T23:14:00Z">
                  <w:rPr>
                    <w:color w:val="000000"/>
                  </w:rPr>
                </w:rPrChange>
              </w:rPr>
              <w:t>Amateur</w:t>
            </w:r>
          </w:p>
          <w:p w14:paraId="40DB36F1" w14:textId="74C2DCE0" w:rsidR="00EE2433" w:rsidRPr="008E0186" w:rsidRDefault="00EE2433" w:rsidP="00EE2433">
            <w:pPr>
              <w:pStyle w:val="TableTextS5"/>
              <w:spacing w:before="50" w:after="50"/>
              <w:rPr>
                <w:color w:val="000000"/>
                <w:lang w:val="fr-FR"/>
                <w:rPrChange w:id="54" w:author="ITU" w:date="2023-11-10T23:14:00Z">
                  <w:rPr>
                    <w:color w:val="000000"/>
                  </w:rPr>
                </w:rPrChange>
              </w:rPr>
            </w:pPr>
            <w:r w:rsidRPr="008E0186">
              <w:rPr>
                <w:color w:val="000000"/>
                <w:lang w:val="fr-FR"/>
                <w:rPrChange w:id="55" w:author="ITU" w:date="2023-11-10T23:14:00Z">
                  <w:rPr>
                    <w:color w:val="000000"/>
                  </w:rPr>
                </w:rPrChange>
              </w:rPr>
              <w:t>Amateur-satellite</w:t>
            </w:r>
          </w:p>
          <w:p w14:paraId="57F62239" w14:textId="22CC6583" w:rsidR="00EE2433" w:rsidRPr="008E0186" w:rsidRDefault="007857B2" w:rsidP="00EE2433">
            <w:pPr>
              <w:pStyle w:val="TableTextS5"/>
              <w:rPr>
                <w:rStyle w:val="Artref"/>
                <w:lang w:val="fr-FR"/>
                <w:rPrChange w:id="56" w:author="ITU" w:date="2023-11-10T23:14:00Z">
                  <w:rPr>
                    <w:rStyle w:val="Artref"/>
                  </w:rPr>
                </w:rPrChange>
              </w:rPr>
            </w:pPr>
            <w:ins w:id="57" w:author="BR/TSD/FMD" w:date="2023-11-10T16:58:00Z">
              <w:r w:rsidRPr="008E0186">
                <w:rPr>
                  <w:rStyle w:val="Artref"/>
                  <w:color w:val="000000"/>
                  <w:lang w:val="fr-FR"/>
                  <w:rPrChange w:id="58" w:author="ITU" w:date="2023-11-10T23:14:00Z">
                    <w:rPr>
                      <w:rStyle w:val="Artref"/>
                      <w:color w:val="000000"/>
                      <w:highlight w:val="cyan"/>
                    </w:rPr>
                  </w:rPrChange>
                </w:rPr>
                <w:t>MOD</w:t>
              </w:r>
              <w:r w:rsidRPr="008E0186">
                <w:rPr>
                  <w:rStyle w:val="Artref"/>
                  <w:color w:val="000000"/>
                  <w:lang w:val="fr-FR"/>
                  <w:rPrChange w:id="59" w:author="ITU" w:date="2023-11-10T23:14:00Z">
                    <w:rPr>
                      <w:rStyle w:val="Artref"/>
                      <w:color w:val="000000"/>
                    </w:rPr>
                  </w:rPrChange>
                </w:rPr>
                <w:t xml:space="preserve"> </w:t>
              </w:r>
            </w:ins>
            <w:r w:rsidR="00EE2433" w:rsidRPr="008E0186">
              <w:rPr>
                <w:rStyle w:val="Artref"/>
                <w:color w:val="000000"/>
                <w:lang w:val="fr-FR"/>
                <w:rPrChange w:id="60" w:author="ITU" w:date="2023-11-10T23:14:00Z">
                  <w:rPr>
                    <w:rStyle w:val="Artref"/>
                    <w:color w:val="000000"/>
                  </w:rPr>
                </w:rPrChange>
              </w:rPr>
              <w:t>5.481</w:t>
            </w:r>
          </w:p>
        </w:tc>
      </w:tr>
    </w:tbl>
    <w:p w14:paraId="0ECE090E" w14:textId="25179D0F" w:rsidR="00427564" w:rsidRPr="00424B10" w:rsidRDefault="009F69FB" w:rsidP="001A3F5A">
      <w:pPr>
        <w:pStyle w:val="Reasons"/>
      </w:pPr>
      <w:r w:rsidRPr="00424B10">
        <w:rPr>
          <w:b/>
        </w:rPr>
        <w:t>Reasons:</w:t>
      </w:r>
      <w:r w:rsidRPr="00424B10">
        <w:tab/>
      </w:r>
      <w:r w:rsidR="00E14622" w:rsidRPr="00424B10">
        <w:t xml:space="preserve">To include the allocation to the mobile service on a primary basis in the frequency band 10-10.5 GHz for Region 2, with corresponding </w:t>
      </w:r>
      <w:r w:rsidR="00D615B0" w:rsidRPr="00424B10">
        <w:t>amendments</w:t>
      </w:r>
      <w:r w:rsidR="00E14622" w:rsidRPr="00424B10">
        <w:t xml:space="preserve"> to Nos. </w:t>
      </w:r>
      <w:r w:rsidR="00E14622" w:rsidRPr="00424B10">
        <w:rPr>
          <w:b/>
          <w:bCs/>
        </w:rPr>
        <w:t>5.480</w:t>
      </w:r>
      <w:r w:rsidR="00E14622" w:rsidRPr="00424B10">
        <w:t xml:space="preserve"> and </w:t>
      </w:r>
      <w:r w:rsidR="00E14622" w:rsidRPr="00424B10">
        <w:rPr>
          <w:b/>
          <w:bCs/>
        </w:rPr>
        <w:t>5.481</w:t>
      </w:r>
      <w:r w:rsidR="00E14622" w:rsidRPr="00424B10">
        <w:t xml:space="preserve">, and to include a new footnote </w:t>
      </w:r>
      <w:r w:rsidR="001C2946" w:rsidRPr="00424B10">
        <w:t>to indicate the IMT identification</w:t>
      </w:r>
      <w:r w:rsidR="00E14622" w:rsidRPr="00424B10">
        <w:t>.</w:t>
      </w:r>
    </w:p>
    <w:p w14:paraId="113E086C" w14:textId="77777777" w:rsidR="00427564" w:rsidRPr="00424B10" w:rsidRDefault="009F69FB">
      <w:pPr>
        <w:pStyle w:val="Proposal"/>
      </w:pPr>
      <w:r w:rsidRPr="00424B10">
        <w:t>MOD</w:t>
      </w:r>
      <w:r w:rsidRPr="00424B10">
        <w:tab/>
        <w:t>MEX/127A2/2</w:t>
      </w:r>
      <w:r w:rsidRPr="00424B10">
        <w:rPr>
          <w:vanish/>
          <w:color w:val="7F7F7F" w:themeColor="text1" w:themeTint="80"/>
          <w:vertAlign w:val="superscript"/>
        </w:rPr>
        <w:t>#1379</w:t>
      </w:r>
    </w:p>
    <w:p w14:paraId="13D5E2C4" w14:textId="57FC8978" w:rsidR="0055372A" w:rsidRPr="00424B10" w:rsidRDefault="009F69FB" w:rsidP="003B6B24">
      <w:pPr>
        <w:pStyle w:val="Note"/>
        <w:rPr>
          <w:sz w:val="16"/>
        </w:rPr>
      </w:pPr>
      <w:r w:rsidRPr="00424B10">
        <w:rPr>
          <w:rStyle w:val="Artdef"/>
        </w:rPr>
        <w:t>5.480</w:t>
      </w:r>
      <w:r w:rsidRPr="00424B10">
        <w:rPr>
          <w:rStyle w:val="Artdef"/>
          <w:sz w:val="20"/>
        </w:rPr>
        <w:tab/>
      </w:r>
      <w:bookmarkStart w:id="61" w:name="_Hlk99020386"/>
      <w:r w:rsidRPr="00424B10">
        <w:rPr>
          <w:i/>
          <w:iCs/>
          <w:color w:val="000000"/>
        </w:rPr>
        <w:t>Additional allocation:  </w:t>
      </w:r>
      <w:r w:rsidRPr="00424B10">
        <w:t xml:space="preserve">in Argentina, Brazil, Chile, </w:t>
      </w:r>
      <w:ins w:id="62" w:author="Luciana Camargos" w:date="2022-03-24T13:20:00Z">
        <w:r w:rsidRPr="00424B10">
          <w:t xml:space="preserve">Colombia, Costa Rica, </w:t>
        </w:r>
      </w:ins>
      <w:r w:rsidRPr="00424B10">
        <w:t>Cuba, El Salvador, Ecuador, Guatemala, Honduras,</w:t>
      </w:r>
      <w:ins w:id="63" w:author="Luciana Camargos" w:date="2022-03-24T13:20:00Z">
        <w:r w:rsidRPr="00424B10">
          <w:t xml:space="preserve"> Mexico,</w:t>
        </w:r>
      </w:ins>
      <w:r w:rsidRPr="00424B10">
        <w:t xml:space="preserve"> Paraguay, the overseas countries and territories within the Kingdom of the Netherlands in Region 2, Peru</w:t>
      </w:r>
      <w:ins w:id="64" w:author="Luciana Camargos" w:date="2022-03-24T13:20:00Z">
        <w:r w:rsidRPr="00424B10">
          <w:t>,</w:t>
        </w:r>
      </w:ins>
      <w:r w:rsidRPr="00424B10">
        <w:t xml:space="preserve"> </w:t>
      </w:r>
      <w:del w:id="65" w:author="Luciana Camargos" w:date="2022-03-24T13:20:00Z">
        <w:r w:rsidRPr="00424B10" w:rsidDel="001A76A5">
          <w:delText xml:space="preserve">and </w:delText>
        </w:r>
      </w:del>
      <w:r w:rsidRPr="00424B10">
        <w:t>Uruguay</w:t>
      </w:r>
      <w:ins w:id="66" w:author="Luciana Camargos" w:date="2022-03-24T13:21:00Z">
        <w:r w:rsidRPr="00424B10">
          <w:t xml:space="preserve"> and Venezuela</w:t>
        </w:r>
      </w:ins>
      <w:r w:rsidRPr="00424B10">
        <w:t>, the frequency band 10</w:t>
      </w:r>
      <w:r w:rsidRPr="00424B10">
        <w:noBreakHyphen/>
        <w:t xml:space="preserve">10.45 GHz is also allocated to the fixed </w:t>
      </w:r>
      <w:del w:id="67" w:author="Luciana Camargos" w:date="2022-03-24T13:21:00Z">
        <w:r w:rsidRPr="00424B10" w:rsidDel="001A76A5">
          <w:delText xml:space="preserve">and mobile </w:delText>
        </w:r>
      </w:del>
      <w:r w:rsidRPr="00424B10">
        <w:t>service</w:t>
      </w:r>
      <w:del w:id="68" w:author="Luciana Camargos" w:date="2022-03-24T13:21:00Z">
        <w:r w:rsidRPr="00424B10" w:rsidDel="001A76A5">
          <w:delText>s</w:delText>
        </w:r>
      </w:del>
      <w:r w:rsidRPr="00424B10">
        <w:t xml:space="preserve"> on a primary basis.</w:t>
      </w:r>
      <w:del w:id="69" w:author="Turnbull, Karen" w:date="2022-10-31T17:28:00Z">
        <w:r w:rsidRPr="00424B10" w:rsidDel="00A33E02">
          <w:delText xml:space="preserve"> </w:delText>
        </w:r>
      </w:del>
      <w:del w:id="70" w:author="Luciana Camargos" w:date="2022-03-24T13:21:00Z">
        <w:r w:rsidRPr="00424B10" w:rsidDel="001A76A5">
          <w:delText>In Colombia, Costa Rica, Mexico and Venezuela, the frequency band 10</w:delText>
        </w:r>
        <w:r w:rsidRPr="00424B10" w:rsidDel="001A76A5">
          <w:noBreakHyphen/>
          <w:delText>10.45 GHz is also allocated to the fixed service on a primary basis</w:delText>
        </w:r>
      </w:del>
      <w:del w:id="71" w:author="Turnbull, Karen" w:date="2022-10-31T17:28:00Z">
        <w:r w:rsidRPr="00424B10" w:rsidDel="00A33E02">
          <w:delText>.</w:delText>
        </w:r>
      </w:del>
      <w:r w:rsidRPr="00424B10">
        <w:rPr>
          <w:sz w:val="16"/>
        </w:rPr>
        <w:t>     (WRC</w:t>
      </w:r>
      <w:r w:rsidR="0086116E" w:rsidRPr="00424B10">
        <w:rPr>
          <w:sz w:val="16"/>
        </w:rPr>
        <w:noBreakHyphen/>
      </w:r>
      <w:del w:id="72" w:author="Luciana Camargos" w:date="2022-03-24T13:21:00Z">
        <w:r w:rsidRPr="00424B10" w:rsidDel="001A76A5">
          <w:rPr>
            <w:sz w:val="16"/>
          </w:rPr>
          <w:delText>19</w:delText>
        </w:r>
      </w:del>
      <w:ins w:id="73" w:author="Luciana Camargos" w:date="2022-03-24T13:21:00Z">
        <w:r w:rsidRPr="00424B10">
          <w:rPr>
            <w:sz w:val="16"/>
          </w:rPr>
          <w:t>23</w:t>
        </w:r>
      </w:ins>
      <w:r w:rsidRPr="00424B10">
        <w:rPr>
          <w:sz w:val="16"/>
        </w:rPr>
        <w:t>)</w:t>
      </w:r>
      <w:bookmarkEnd w:id="61"/>
    </w:p>
    <w:p w14:paraId="0F693047" w14:textId="3DB6441E" w:rsidR="00427564" w:rsidRPr="00424B10" w:rsidRDefault="009F69FB">
      <w:pPr>
        <w:pStyle w:val="Reasons"/>
      </w:pPr>
      <w:r w:rsidRPr="00424B10">
        <w:rPr>
          <w:b/>
        </w:rPr>
        <w:t>Reasons:</w:t>
      </w:r>
      <w:r w:rsidRPr="00424B10">
        <w:tab/>
      </w:r>
      <w:r w:rsidR="001C2946" w:rsidRPr="00424B10">
        <w:t>As a result of the allocation of the frequency band 10-10.5 </w:t>
      </w:r>
      <w:r w:rsidR="007802DE" w:rsidRPr="00424B10">
        <w:t>G</w:t>
      </w:r>
      <w:r w:rsidR="001C2946" w:rsidRPr="00424B10">
        <w:t>Hz on a primary basis in Region 2, this footnote should be updated to reflect the additional allocation to the fixed service alone.</w:t>
      </w:r>
    </w:p>
    <w:p w14:paraId="516DDAAD" w14:textId="77777777" w:rsidR="00427564" w:rsidRPr="00424B10" w:rsidRDefault="009F69FB">
      <w:pPr>
        <w:pStyle w:val="Proposal"/>
      </w:pPr>
      <w:r w:rsidRPr="00424B10">
        <w:lastRenderedPageBreak/>
        <w:t>MOD</w:t>
      </w:r>
      <w:r w:rsidRPr="00424B10">
        <w:tab/>
        <w:t>MEX/127A2/3</w:t>
      </w:r>
      <w:r w:rsidRPr="00424B10">
        <w:rPr>
          <w:vanish/>
          <w:color w:val="7F7F7F" w:themeColor="text1" w:themeTint="80"/>
          <w:vertAlign w:val="superscript"/>
        </w:rPr>
        <w:t>#1380</w:t>
      </w:r>
    </w:p>
    <w:p w14:paraId="7E6AF23D" w14:textId="07E5FE2C" w:rsidR="0055372A" w:rsidRPr="00424B10" w:rsidRDefault="009F69FB" w:rsidP="003B6B24">
      <w:pPr>
        <w:pStyle w:val="Note"/>
        <w:rPr>
          <w:sz w:val="16"/>
        </w:rPr>
      </w:pPr>
      <w:r w:rsidRPr="00424B10">
        <w:rPr>
          <w:rStyle w:val="Artdef"/>
        </w:rPr>
        <w:t>5.481</w:t>
      </w:r>
      <w:r w:rsidRPr="00424B10">
        <w:rPr>
          <w:rStyle w:val="Artdef"/>
          <w:sz w:val="20"/>
        </w:rPr>
        <w:tab/>
      </w:r>
      <w:r w:rsidRPr="00424B10">
        <w:rPr>
          <w:i/>
          <w:iCs/>
        </w:rPr>
        <w:t>Additional allocation: </w:t>
      </w:r>
      <w:r w:rsidRPr="00424B10">
        <w:t xml:space="preserve"> in Algeria, Germany, Angola, </w:t>
      </w:r>
      <w:del w:id="74" w:author="Luciana Camargos" w:date="2022-03-28T12:29:00Z">
        <w:r w:rsidRPr="00424B10" w:rsidDel="008D1BAF">
          <w:delText xml:space="preserve">Brazil, </w:delText>
        </w:r>
      </w:del>
      <w:r w:rsidRPr="00424B10">
        <w:t xml:space="preserve">China, Côte d’Ivoire, Egypt, </w:t>
      </w:r>
      <w:del w:id="75" w:author="Luciana Camargos" w:date="2022-03-28T12:29:00Z">
        <w:r w:rsidRPr="00424B10" w:rsidDel="008D1BAF">
          <w:delText xml:space="preserve">El Salvador, Ecuador, </w:delText>
        </w:r>
      </w:del>
      <w:r w:rsidRPr="00424B10">
        <w:t xml:space="preserve">Spain, </w:t>
      </w:r>
      <w:del w:id="76" w:author="Luciana Camargos" w:date="2022-03-28T12:29:00Z">
        <w:r w:rsidRPr="00424B10" w:rsidDel="008D1BAF">
          <w:delText xml:space="preserve">Guatemala, </w:delText>
        </w:r>
      </w:del>
      <w:r w:rsidRPr="00424B10">
        <w:t xml:space="preserve">Hungary, Japan, Kenya, Morocco, Nigeria, Oman, Uzbekistan, Pakistan, </w:t>
      </w:r>
      <w:del w:id="77" w:author="Luciana Camargos" w:date="2022-03-28T12:30:00Z">
        <w:r w:rsidRPr="00424B10" w:rsidDel="008D1BAF">
          <w:delText xml:space="preserve">Paraguay, Peru, </w:delText>
        </w:r>
      </w:del>
      <w:r w:rsidRPr="00424B10">
        <w:t>the Dem. People’s Rep. of Korea, Romania</w:t>
      </w:r>
      <w:del w:id="78" w:author="Luciana Camargos" w:date="2022-03-28T12:30:00Z">
        <w:r w:rsidRPr="00424B10" w:rsidDel="008D1BAF">
          <w:delText>,</w:delText>
        </w:r>
      </w:del>
      <w:ins w:id="79" w:author="Luciana Camargos" w:date="2022-03-28T12:30:00Z">
        <w:r w:rsidRPr="00424B10">
          <w:t xml:space="preserve"> and</w:t>
        </w:r>
      </w:ins>
      <w:r w:rsidRPr="00424B10">
        <w:t xml:space="preserve"> Tunisia</w:t>
      </w:r>
      <w:del w:id="80" w:author="Luciana Camargos" w:date="2022-03-28T12:30:00Z">
        <w:r w:rsidRPr="00424B10" w:rsidDel="008D1BAF">
          <w:delText xml:space="preserve"> and Uruguay</w:delText>
        </w:r>
      </w:del>
      <w:r w:rsidRPr="00424B10">
        <w:t xml:space="preserve">, the frequency band 10.45-10.5 GHz is also allocated to the fixed and mobile services on a primary basis. In </w:t>
      </w:r>
      <w:ins w:id="81" w:author="Luciana Camargos" w:date="2022-03-28T12:29:00Z">
        <w:r w:rsidRPr="00424B10">
          <w:t xml:space="preserve">Brazil, </w:t>
        </w:r>
      </w:ins>
      <w:r w:rsidRPr="00424B10">
        <w:t xml:space="preserve">Costa Rica, </w:t>
      </w:r>
      <w:ins w:id="82" w:author="Luciana Camargos" w:date="2022-03-28T12:29:00Z">
        <w:r w:rsidRPr="00424B10">
          <w:t xml:space="preserve">El Salvador, Ecuador, Guatemala, </w:t>
        </w:r>
      </w:ins>
      <w:ins w:id="83" w:author="LING-E" w:date="2023-11-09T16:40:00Z">
        <w:r w:rsidR="001C2946" w:rsidRPr="00424B10">
          <w:t xml:space="preserve">Mexico, </w:t>
        </w:r>
      </w:ins>
      <w:ins w:id="84" w:author="Luciana Camargos" w:date="2022-03-28T12:30:00Z">
        <w:r w:rsidRPr="00424B10">
          <w:t xml:space="preserve">Paraguay, Peru and Uruguay, </w:t>
        </w:r>
      </w:ins>
      <w:r w:rsidRPr="00424B10">
        <w:t>the frequency band 10.45-10.5 GHz is also allocated to the fixed service on a primary basis.</w:t>
      </w:r>
      <w:r w:rsidRPr="00424B10">
        <w:rPr>
          <w:sz w:val="16"/>
        </w:rPr>
        <w:t>     (WRC</w:t>
      </w:r>
      <w:r w:rsidRPr="00424B10">
        <w:rPr>
          <w:sz w:val="16"/>
        </w:rPr>
        <w:noBreakHyphen/>
      </w:r>
      <w:del w:id="85" w:author="Luciana Camargos" w:date="2022-03-24T13:24:00Z">
        <w:r w:rsidRPr="00424B10" w:rsidDel="0075088C">
          <w:rPr>
            <w:sz w:val="16"/>
          </w:rPr>
          <w:delText>19</w:delText>
        </w:r>
      </w:del>
      <w:ins w:id="86" w:author="Luciana Camargos" w:date="2022-03-24T13:24:00Z">
        <w:r w:rsidRPr="00424B10">
          <w:rPr>
            <w:sz w:val="16"/>
          </w:rPr>
          <w:t>23</w:t>
        </w:r>
      </w:ins>
      <w:r w:rsidRPr="00424B10">
        <w:rPr>
          <w:sz w:val="16"/>
        </w:rPr>
        <w:t>)</w:t>
      </w:r>
    </w:p>
    <w:p w14:paraId="67DC14BB" w14:textId="38C78BC9" w:rsidR="00427564" w:rsidRPr="00424B10" w:rsidRDefault="009F69FB">
      <w:pPr>
        <w:pStyle w:val="Reasons"/>
      </w:pPr>
      <w:r w:rsidRPr="00424B10">
        <w:rPr>
          <w:b/>
        </w:rPr>
        <w:t>Reasons:</w:t>
      </w:r>
      <w:r w:rsidRPr="00424B10">
        <w:tab/>
      </w:r>
      <w:r w:rsidR="001C2946" w:rsidRPr="00424B10">
        <w:t>As a result of the allocation of the frequency band 10-10.5 </w:t>
      </w:r>
      <w:r w:rsidR="007802DE" w:rsidRPr="00424B10">
        <w:t>G</w:t>
      </w:r>
      <w:r w:rsidR="001C2946" w:rsidRPr="00424B10">
        <w:t>Hz on a primary basis in Region 2, this footnote should be updated to reflect the additional allocation to the fixed service</w:t>
      </w:r>
      <w:r w:rsidR="00D615B0" w:rsidRPr="00424B10">
        <w:t>.</w:t>
      </w:r>
    </w:p>
    <w:p w14:paraId="7DFAA599" w14:textId="77777777" w:rsidR="00427564" w:rsidRPr="00424B10" w:rsidRDefault="009F69FB">
      <w:pPr>
        <w:pStyle w:val="Proposal"/>
      </w:pPr>
      <w:r w:rsidRPr="00424B10">
        <w:t>ADD</w:t>
      </w:r>
      <w:r w:rsidRPr="00424B10">
        <w:tab/>
        <w:t>MEX/127A2/4</w:t>
      </w:r>
    </w:p>
    <w:p w14:paraId="13AFCCA8" w14:textId="08F182FE" w:rsidR="00427564" w:rsidRPr="00424B10" w:rsidRDefault="001A3F5A" w:rsidP="00BE5D1B">
      <w:pPr>
        <w:pStyle w:val="Note"/>
      </w:pPr>
      <w:r w:rsidRPr="00424B10">
        <w:rPr>
          <w:rStyle w:val="Artdef"/>
        </w:rPr>
        <w:t>5.A12</w:t>
      </w:r>
      <w:r w:rsidRPr="00424B10">
        <w:tab/>
      </w:r>
      <w:r w:rsidR="003E60DE" w:rsidRPr="00424B10">
        <w:t>The frequency band 10-10.5 GHz</w:t>
      </w:r>
      <w:r w:rsidRPr="00424B10">
        <w:t xml:space="preserve"> </w:t>
      </w:r>
      <w:r w:rsidR="007802DE" w:rsidRPr="00424B10">
        <w:t xml:space="preserve"> is identified for use by administrations wishing to introduce the terrestrial component of International Mobile Telecommunications (IMT) – see Resolution </w:t>
      </w:r>
      <w:r w:rsidR="007802DE" w:rsidRPr="00424B10">
        <w:rPr>
          <w:b/>
        </w:rPr>
        <w:t>[A12-10GHZ] (WRC</w:t>
      </w:r>
      <w:r w:rsidR="007802DE" w:rsidRPr="00424B10">
        <w:rPr>
          <w:b/>
        </w:rPr>
        <w:noBreakHyphen/>
        <w:t>23)</w:t>
      </w:r>
      <w:r w:rsidR="007802DE" w:rsidRPr="00424B10">
        <w:t xml:space="preserve">. </w:t>
      </w:r>
      <w:r w:rsidRPr="00424B10">
        <w:t xml:space="preserve">This identification does not preclude the use of this </w:t>
      </w:r>
      <w:r w:rsidRPr="00424B10">
        <w:rPr>
          <w:rFonts w:eastAsia="SimSun"/>
        </w:rPr>
        <w:t xml:space="preserve">frequency </w:t>
      </w:r>
      <w:r w:rsidRPr="00424B10">
        <w:t>band by any application of the services to which it is allocated and does not establish priority in the Radio Regulations.</w:t>
      </w:r>
      <w:r w:rsidR="00BE5D1B" w:rsidRPr="00424B10">
        <w:rPr>
          <w:sz w:val="16"/>
          <w:szCs w:val="12"/>
        </w:rPr>
        <w:t>     (WRC</w:t>
      </w:r>
      <w:r w:rsidR="00BE5D1B" w:rsidRPr="00424B10">
        <w:rPr>
          <w:sz w:val="16"/>
          <w:szCs w:val="12"/>
        </w:rPr>
        <w:noBreakHyphen/>
        <w:t>23)</w:t>
      </w:r>
    </w:p>
    <w:p w14:paraId="5A4B019A" w14:textId="2D871828" w:rsidR="00427564" w:rsidRPr="00424B10" w:rsidRDefault="009F69FB">
      <w:pPr>
        <w:pStyle w:val="Reasons"/>
      </w:pPr>
      <w:r w:rsidRPr="00424B10">
        <w:rPr>
          <w:b/>
        </w:rPr>
        <w:t>Reasons:</w:t>
      </w:r>
      <w:r w:rsidRPr="00424B10">
        <w:tab/>
      </w:r>
      <w:r w:rsidR="007802DE" w:rsidRPr="00424B10">
        <w:t xml:space="preserve">The identification of the frequency band 10-10.5 GHz in Region 2 will make it possible to introduce additional broadband services and as a result to continue with </w:t>
      </w:r>
      <w:r w:rsidR="003770EF" w:rsidRPr="00424B10">
        <w:t xml:space="preserve">the process of </w:t>
      </w:r>
      <w:r w:rsidR="007802DE" w:rsidRPr="00424B10">
        <w:t>digitalization and bridging the digital divide.</w:t>
      </w:r>
    </w:p>
    <w:p w14:paraId="0A89501C" w14:textId="77777777" w:rsidR="00427564" w:rsidRPr="00424B10" w:rsidRDefault="009F69FB">
      <w:pPr>
        <w:pStyle w:val="Proposal"/>
      </w:pPr>
      <w:r w:rsidRPr="00424B10">
        <w:t>ADD</w:t>
      </w:r>
      <w:r w:rsidRPr="00424B10">
        <w:tab/>
        <w:t>MEX/127A2/5</w:t>
      </w:r>
      <w:r w:rsidRPr="00424B10">
        <w:rPr>
          <w:vanish/>
          <w:color w:val="7F7F7F" w:themeColor="text1" w:themeTint="80"/>
          <w:vertAlign w:val="superscript"/>
        </w:rPr>
        <w:t>#2244</w:t>
      </w:r>
    </w:p>
    <w:p w14:paraId="50D2E982" w14:textId="7B3FF725" w:rsidR="0055372A" w:rsidRPr="00424B10" w:rsidRDefault="009F69FB" w:rsidP="000B680A">
      <w:pPr>
        <w:pStyle w:val="ResNo"/>
      </w:pPr>
      <w:r w:rsidRPr="00424B10">
        <w:t>Draft New Resolution [a12</w:t>
      </w:r>
      <w:r w:rsidR="007577DC" w:rsidRPr="00424B10">
        <w:t>-</w:t>
      </w:r>
      <w:r w:rsidRPr="00424B10">
        <w:t>10ghz] (wrc-23)</w:t>
      </w:r>
    </w:p>
    <w:p w14:paraId="465507ED" w14:textId="793AEEC5" w:rsidR="0055372A" w:rsidRPr="00424B10" w:rsidRDefault="009F69FB" w:rsidP="0086483F">
      <w:pPr>
        <w:pStyle w:val="Restitle"/>
      </w:pPr>
      <w:r w:rsidRPr="00424B10">
        <w:rPr>
          <w:rFonts w:eastAsia="Arial Unicode MS" w:cs="Mangal"/>
          <w:kern w:val="1"/>
          <w:szCs w:val="24"/>
          <w:lang w:eastAsia="hi-IN" w:bidi="hi-IN"/>
        </w:rPr>
        <w:t>Terrestrial component of International Mobile Telecommunications in the frequency band 10-10.5 GHz in Region 2</w:t>
      </w:r>
    </w:p>
    <w:p w14:paraId="471DF7EC" w14:textId="77777777" w:rsidR="0055372A" w:rsidRPr="00424B10" w:rsidRDefault="009F69FB" w:rsidP="00421E08">
      <w:pPr>
        <w:pStyle w:val="Normalaftertitle"/>
        <w:keepNext/>
        <w:keepLines/>
        <w:rPr>
          <w:rFonts w:eastAsia="Arial Unicode MS"/>
          <w:lang w:eastAsia="hi-IN" w:bidi="hi-IN"/>
        </w:rPr>
      </w:pPr>
      <w:r w:rsidRPr="00424B10">
        <w:rPr>
          <w:rFonts w:eastAsia="Arial Unicode MS"/>
          <w:lang w:eastAsia="hi-IN" w:bidi="hi-IN"/>
        </w:rPr>
        <w:t>The World Radiocommunication Conference (Dubai, 2023),</w:t>
      </w:r>
    </w:p>
    <w:p w14:paraId="63BCF6FE" w14:textId="77777777" w:rsidR="0055372A" w:rsidRPr="00424B10" w:rsidRDefault="009F69FB" w:rsidP="000C39EA">
      <w:pPr>
        <w:pStyle w:val="Call"/>
      </w:pPr>
      <w:r w:rsidRPr="00424B10">
        <w:t>considering</w:t>
      </w:r>
    </w:p>
    <w:p w14:paraId="635C5B71" w14:textId="77777777" w:rsidR="0055372A" w:rsidRPr="00424B10" w:rsidRDefault="009F69FB" w:rsidP="000C39EA">
      <w:pPr>
        <w:rPr>
          <w:rFonts w:eastAsia="SimSun"/>
        </w:rPr>
      </w:pPr>
      <w:r w:rsidRPr="00424B10">
        <w:rPr>
          <w:rFonts w:eastAsia="SimSun"/>
          <w:i/>
          <w:iCs/>
        </w:rPr>
        <w:t>a)</w:t>
      </w:r>
      <w:r w:rsidRPr="00424B10">
        <w:rPr>
          <w:rFonts w:eastAsia="SimSun"/>
        </w:rPr>
        <w:tab/>
        <w:t>that International Mobile Telecommunications (IMT), including IMT-2000, IMT</w:t>
      </w:r>
      <w:r w:rsidRPr="00424B10">
        <w:rPr>
          <w:rFonts w:eastAsia="SimSun"/>
        </w:rPr>
        <w:noBreakHyphen/>
        <w:t>Advanced and IMT-2020, are intended to provide telecommunication services on a worldwide scale, regardless of location and type of network or terminal;</w:t>
      </w:r>
    </w:p>
    <w:p w14:paraId="692CF0D7" w14:textId="3DB0A7FC" w:rsidR="0055372A" w:rsidRPr="00424B10" w:rsidRDefault="009F69FB" w:rsidP="000C39EA">
      <w:pPr>
        <w:rPr>
          <w:rFonts w:eastAsia="SimSun"/>
        </w:rPr>
      </w:pPr>
      <w:r w:rsidRPr="00424B10">
        <w:rPr>
          <w:rFonts w:eastAsia="SimSun"/>
          <w:i/>
          <w:iCs/>
        </w:rPr>
        <w:t>b)</w:t>
      </w:r>
      <w:r w:rsidRPr="00424B10">
        <w:rPr>
          <w:rFonts w:eastAsia="SimSun"/>
        </w:rPr>
        <w:tab/>
        <w:t>that adequate and timely availability of spectrum and supporting regulatory provisions are essential to realize the objectives</w:t>
      </w:r>
      <w:r w:rsidR="007577DC" w:rsidRPr="00424B10">
        <w:rPr>
          <w:rFonts w:eastAsia="SimSun"/>
        </w:rPr>
        <w:t xml:space="preserve"> set out</w:t>
      </w:r>
      <w:r w:rsidRPr="00424B10">
        <w:rPr>
          <w:rFonts w:eastAsia="SimSun"/>
        </w:rPr>
        <w:t xml:space="preserve"> in Recommendation ITU</w:t>
      </w:r>
      <w:r w:rsidRPr="00424B10">
        <w:rPr>
          <w:rFonts w:eastAsia="SimSun"/>
        </w:rPr>
        <w:noBreakHyphen/>
        <w:t>R M.2083;</w:t>
      </w:r>
    </w:p>
    <w:p w14:paraId="7C204C6E" w14:textId="795F1E0C" w:rsidR="0055372A" w:rsidRPr="00424B10" w:rsidRDefault="009F69FB" w:rsidP="000C39EA">
      <w:pPr>
        <w:rPr>
          <w:rFonts w:eastAsia="SimSun"/>
        </w:rPr>
      </w:pPr>
      <w:r w:rsidRPr="00424B10">
        <w:rPr>
          <w:rFonts w:eastAsia="SimSun"/>
          <w:i/>
          <w:iCs/>
        </w:rPr>
        <w:t>c)</w:t>
      </w:r>
      <w:r w:rsidRPr="00424B10">
        <w:rPr>
          <w:rFonts w:eastAsia="SimSun"/>
        </w:rPr>
        <w:tab/>
        <w:t xml:space="preserve">that there is a need to </w:t>
      </w:r>
      <w:r w:rsidR="003770EF" w:rsidRPr="00424B10">
        <w:rPr>
          <w:rFonts w:eastAsia="SimSun"/>
        </w:rPr>
        <w:t xml:space="preserve">continually </w:t>
      </w:r>
      <w:r w:rsidRPr="00424B10">
        <w:rPr>
          <w:rFonts w:eastAsia="SimSun"/>
        </w:rPr>
        <w:t>take advantage of technological developments in order to increase the efficient use of spectrum and facilitate spectrum access;</w:t>
      </w:r>
    </w:p>
    <w:p w14:paraId="7E21207A" w14:textId="77777777" w:rsidR="0055372A" w:rsidRPr="00424B10" w:rsidRDefault="009F69FB" w:rsidP="000C39EA">
      <w:pPr>
        <w:rPr>
          <w:rFonts w:eastAsia="SimSun"/>
        </w:rPr>
      </w:pPr>
      <w:r w:rsidRPr="00424B10">
        <w:rPr>
          <w:rFonts w:eastAsia="SimSun"/>
          <w:i/>
          <w:iCs/>
        </w:rPr>
        <w:t>d)</w:t>
      </w:r>
      <w:r w:rsidRPr="00424B10">
        <w:rPr>
          <w:rFonts w:eastAsia="SimSun"/>
        </w:rPr>
        <w:tab/>
        <w:t>that IMT systems are now being evolved to provide diverse usage scenarios and applications, such as enhanced mobile broadband, massive machine-type communications and ultra-reliable and low-latency communications,</w:t>
      </w:r>
    </w:p>
    <w:p w14:paraId="57E7E6B9" w14:textId="77777777" w:rsidR="0055372A" w:rsidRPr="00424B10" w:rsidRDefault="009F69FB" w:rsidP="000C39EA">
      <w:pPr>
        <w:pStyle w:val="Call"/>
      </w:pPr>
      <w:r w:rsidRPr="00424B10">
        <w:t>recognizing</w:t>
      </w:r>
    </w:p>
    <w:p w14:paraId="768B3187" w14:textId="77777777" w:rsidR="0055372A" w:rsidRPr="00424B10" w:rsidRDefault="009F69FB" w:rsidP="000C39EA">
      <w:r w:rsidRPr="00424B10">
        <w:rPr>
          <w:i/>
          <w:iCs/>
        </w:rPr>
        <w:t>a)</w:t>
      </w:r>
      <w:r w:rsidRPr="00424B10">
        <w:tab/>
        <w:t>that timely availability of wide and contiguous blocks of spectrum is important to support the development of IMT;</w:t>
      </w:r>
    </w:p>
    <w:p w14:paraId="54F7FE94" w14:textId="6C9B6464" w:rsidR="0055372A" w:rsidRPr="00424B10" w:rsidRDefault="009F69FB" w:rsidP="000C39EA">
      <w:r w:rsidRPr="00424B10">
        <w:rPr>
          <w:i/>
          <w:iCs/>
        </w:rPr>
        <w:t>b)</w:t>
      </w:r>
      <w:r w:rsidRPr="00424B10">
        <w:tab/>
        <w:t xml:space="preserve">that the frequency band 10.6-10.68 GHz is allocated on a primary basis to both active and passive services with </w:t>
      </w:r>
      <w:r w:rsidR="00A14C1E" w:rsidRPr="00424B10">
        <w:t xml:space="preserve">the </w:t>
      </w:r>
      <w:r w:rsidRPr="00424B10">
        <w:t xml:space="preserve">specific conditions outlined in Resolution </w:t>
      </w:r>
      <w:r w:rsidRPr="00424B10">
        <w:rPr>
          <w:b/>
          <w:bCs/>
        </w:rPr>
        <w:t>751 (WRC</w:t>
      </w:r>
      <w:r w:rsidRPr="00424B10">
        <w:rPr>
          <w:b/>
          <w:bCs/>
        </w:rPr>
        <w:noBreakHyphen/>
        <w:t>07)</w:t>
      </w:r>
      <w:r w:rsidRPr="00424B10">
        <w:t xml:space="preserve">, based on </w:t>
      </w:r>
      <w:r w:rsidRPr="00424B10">
        <w:lastRenderedPageBreak/>
        <w:t>the conclusion</w:t>
      </w:r>
      <w:r w:rsidR="003B70FC" w:rsidRPr="00424B10">
        <w:t>s</w:t>
      </w:r>
      <w:r w:rsidRPr="00424B10">
        <w:t xml:space="preserve"> of </w:t>
      </w:r>
      <w:r w:rsidR="003B70FC" w:rsidRPr="00424B10">
        <w:t xml:space="preserve">the </w:t>
      </w:r>
      <w:r w:rsidRPr="00424B10">
        <w:t>studies contained in Report ITU</w:t>
      </w:r>
      <w:r w:rsidRPr="00424B10">
        <w:noBreakHyphen/>
        <w:t xml:space="preserve">R RS.2096, </w:t>
      </w:r>
      <w:r w:rsidR="003B70FC" w:rsidRPr="00424B10">
        <w:t>which</w:t>
      </w:r>
      <w:r w:rsidRPr="00424B10">
        <w:t xml:space="preserve"> allow for sharing with the Earth exploration-satellite service (EESS) (passive);</w:t>
      </w:r>
    </w:p>
    <w:p w14:paraId="387C0675" w14:textId="4020E935" w:rsidR="0055372A" w:rsidRPr="00424B10" w:rsidRDefault="009F69FB" w:rsidP="000C39EA">
      <w:r w:rsidRPr="00424B10">
        <w:rPr>
          <w:i/>
          <w:iCs/>
        </w:rPr>
        <w:t>c)</w:t>
      </w:r>
      <w:r w:rsidRPr="00424B10">
        <w:tab/>
        <w:t>that the frequency band 10.68-10.7 GHz is globally allocated to passive services, and No. </w:t>
      </w:r>
      <w:r w:rsidRPr="00424B10">
        <w:rPr>
          <w:rStyle w:val="Artref"/>
          <w:b/>
          <w:bCs/>
        </w:rPr>
        <w:t>5.340</w:t>
      </w:r>
      <w:r w:rsidRPr="00424B10">
        <w:t xml:space="preserve"> </w:t>
      </w:r>
      <w:r w:rsidRPr="008E0186">
        <w:t>applies</w:t>
      </w:r>
      <w:r w:rsidR="007857B2" w:rsidRPr="008E0186">
        <w:t>,</w:t>
      </w:r>
    </w:p>
    <w:p w14:paraId="09107D04" w14:textId="77777777" w:rsidR="0055372A" w:rsidRPr="00424B10" w:rsidRDefault="009F69FB" w:rsidP="000C39EA">
      <w:pPr>
        <w:pStyle w:val="Call"/>
      </w:pPr>
      <w:r w:rsidRPr="00424B10">
        <w:t>resolves</w:t>
      </w:r>
    </w:p>
    <w:p w14:paraId="5898B301" w14:textId="4A457875" w:rsidR="0055372A" w:rsidRPr="00424B10" w:rsidRDefault="009F69FB" w:rsidP="000C39EA">
      <w:pPr>
        <w:rPr>
          <w:i/>
          <w:iCs/>
        </w:rPr>
      </w:pPr>
      <w:r w:rsidRPr="00424B10">
        <w:t>1</w:t>
      </w:r>
      <w:r w:rsidRPr="00424B10">
        <w:rPr>
          <w:i/>
          <w:iCs/>
        </w:rPr>
        <w:tab/>
      </w:r>
      <w:r w:rsidRPr="00424B10">
        <w:t xml:space="preserve">that administrations wishing to </w:t>
      </w:r>
      <w:r w:rsidR="00AE1A68" w:rsidRPr="00424B10">
        <w:t>implement</w:t>
      </w:r>
      <w:r w:rsidRPr="00424B10">
        <w:t xml:space="preserve"> IMT </w:t>
      </w:r>
      <w:r w:rsidR="00A14C1E" w:rsidRPr="00424B10">
        <w:t xml:space="preserve">shall </w:t>
      </w:r>
      <w:r w:rsidRPr="00424B10">
        <w:t>consider us</w:t>
      </w:r>
      <w:r w:rsidR="00A14C1E" w:rsidRPr="00424B10">
        <w:t>ing</w:t>
      </w:r>
      <w:r w:rsidRPr="00424B10">
        <w:t xml:space="preserve"> the frequency band 10-10.5 GHz identified for IMT in No. </w:t>
      </w:r>
      <w:r w:rsidRPr="00424B10">
        <w:rPr>
          <w:rStyle w:val="Artref"/>
          <w:b/>
          <w:bCs/>
        </w:rPr>
        <w:t>5.</w:t>
      </w:r>
      <w:r w:rsidR="003B70FC" w:rsidRPr="00424B10">
        <w:rPr>
          <w:rStyle w:val="Artref"/>
          <w:b/>
          <w:bCs/>
        </w:rPr>
        <w:t>A</w:t>
      </w:r>
      <w:r w:rsidRPr="00424B10">
        <w:rPr>
          <w:rStyle w:val="Artref"/>
          <w:b/>
          <w:bCs/>
        </w:rPr>
        <w:t>12</w:t>
      </w:r>
      <w:r w:rsidRPr="00424B10">
        <w:t xml:space="preserve"> in Region 2, taking into account the latest relevant ITU</w:t>
      </w:r>
      <w:r w:rsidRPr="00424B10">
        <w:noBreakHyphen/>
        <w:t>R Recommendations;</w:t>
      </w:r>
    </w:p>
    <w:p w14:paraId="7518222C" w14:textId="42C6A757" w:rsidR="0055372A" w:rsidRPr="00424B10" w:rsidRDefault="009F69FB" w:rsidP="000C39EA">
      <w:r w:rsidRPr="00424B10">
        <w:t>2</w:t>
      </w:r>
      <w:r w:rsidRPr="00424B10">
        <w:tab/>
        <w:t xml:space="preserve">that administrations shall </w:t>
      </w:r>
      <w:r w:rsidRPr="00424B10">
        <w:rPr>
          <w:lang w:eastAsia="en-GB"/>
        </w:rPr>
        <w:t>take practical measures to ensure the transmitting antennas of outdoor base stations are normally pointing below the horizon when deploying IMT base stations within the frequency band 10-10.5 GHz; the mechanical pointing needs to be at or below the horizon;</w:t>
      </w:r>
    </w:p>
    <w:p w14:paraId="39E3F902" w14:textId="77777777" w:rsidR="0055372A" w:rsidRPr="00424B10" w:rsidRDefault="009F69FB" w:rsidP="000C39EA">
      <w:r w:rsidRPr="00424B10">
        <w:t>3</w:t>
      </w:r>
      <w:r w:rsidRPr="00424B10">
        <w:tab/>
        <w:t>that administrations shall consider suppression side lobe techniques providing 16 dB additional attenuation for angles above 30°, considering the main beam at boresight, compared to the approximation envelope according to Recommendation ITU</w:t>
      </w:r>
      <w:r w:rsidRPr="00424B10">
        <w:noBreakHyphen/>
        <w:t>R M.2101;</w:t>
      </w:r>
    </w:p>
    <w:p w14:paraId="79D4817D" w14:textId="2ED49A25" w:rsidR="0055372A" w:rsidRPr="00424B10" w:rsidRDefault="009F69FB" w:rsidP="000C39EA">
      <w:r w:rsidRPr="00424B10">
        <w:t>4</w:t>
      </w:r>
      <w:r w:rsidRPr="00424B10">
        <w:tab/>
        <w:t>that, for the purposes of protecting the EESS (passive), the unwanted emission level per IMT base station shall not exceed −</w:t>
      </w:r>
      <w:r w:rsidR="00BE5D1B" w:rsidRPr="00424B10">
        <w:t>36.7</w:t>
      </w:r>
      <w:r w:rsidRPr="00424B10">
        <w:t> dB</w:t>
      </w:r>
      <w:r w:rsidR="00BE5D1B" w:rsidRPr="00424B10">
        <w:t>(</w:t>
      </w:r>
      <w:r w:rsidRPr="00424B10">
        <w:t>W</w:t>
      </w:r>
      <w:r w:rsidR="00BE5D1B" w:rsidRPr="00424B10">
        <w:t>/100 MHz)|</w:t>
      </w:r>
      <w:r w:rsidRPr="00424B10">
        <w:t xml:space="preserve"> in the frequency band 10.6-10.7 GHz;</w:t>
      </w:r>
    </w:p>
    <w:p w14:paraId="6878885A" w14:textId="31F6E96B" w:rsidR="0055372A" w:rsidRPr="00424B10" w:rsidRDefault="009F69FB" w:rsidP="000C39EA">
      <w:r w:rsidRPr="00424B10">
        <w:t>5</w:t>
      </w:r>
      <w:r w:rsidRPr="00424B10">
        <w:tab/>
        <w:t>that, for the purposes of protecting the EESS (passive), the unwanted emission level per IMT user equipment shall not exceed −</w:t>
      </w:r>
      <w:r w:rsidR="00BE5D1B" w:rsidRPr="00424B10">
        <w:t>34</w:t>
      </w:r>
      <w:r w:rsidRPr="00424B10">
        <w:t> dB</w:t>
      </w:r>
      <w:r w:rsidR="00BE5D1B" w:rsidRPr="00424B10">
        <w:t>(</w:t>
      </w:r>
      <w:r w:rsidRPr="00424B10">
        <w:t>W</w:t>
      </w:r>
      <w:r w:rsidR="00BE5D1B" w:rsidRPr="00424B10">
        <w:t>/100 MHz)</w:t>
      </w:r>
      <w:r w:rsidRPr="00424B10">
        <w:t xml:space="preserve"> in the frequency band 10.6-10.7 GHz;</w:t>
      </w:r>
    </w:p>
    <w:p w14:paraId="7313CCEB" w14:textId="1D8C62B1" w:rsidR="0055372A" w:rsidRPr="00424B10" w:rsidRDefault="009F69FB" w:rsidP="000C39EA">
      <w:r w:rsidRPr="00424B10">
        <w:t>6</w:t>
      </w:r>
      <w:r w:rsidRPr="00424B10">
        <w:tab/>
        <w:t xml:space="preserve">that </w:t>
      </w:r>
      <w:r w:rsidRPr="00424B10">
        <w:rPr>
          <w:lang w:eastAsia="zh-CN"/>
        </w:rPr>
        <w:t>IMT stations operating in the frequency band 10-10.5 GHz shall ensure adequate protection for radio astronomy stations operating in the frequency band 10.68-10.7 GHz</w:t>
      </w:r>
      <w:r w:rsidRPr="00424B10">
        <w:t>,</w:t>
      </w:r>
    </w:p>
    <w:p w14:paraId="59A9469C" w14:textId="77777777" w:rsidR="0055372A" w:rsidRPr="00424B10" w:rsidRDefault="009F69FB" w:rsidP="000C39EA">
      <w:pPr>
        <w:pStyle w:val="Call"/>
      </w:pPr>
      <w:r w:rsidRPr="00424B10">
        <w:t>invites the ITU Radiocommunication Sector</w:t>
      </w:r>
    </w:p>
    <w:p w14:paraId="4E06B699" w14:textId="332DC3B2" w:rsidR="0055372A" w:rsidRPr="00424B10" w:rsidRDefault="009F69FB" w:rsidP="000C39EA">
      <w:r w:rsidRPr="00424B10">
        <w:t>1</w:t>
      </w:r>
      <w:r w:rsidRPr="00424B10">
        <w:tab/>
        <w:t>to develop harmonized frequency arrangements to facilitate IMT deployment in the frequency band 10-10.5 GHz, taking into account the results of sharing and compatibility studies conducted in preparation for WRC</w:t>
      </w:r>
      <w:r w:rsidRPr="00424B10">
        <w:noBreakHyphen/>
        <w:t>23;</w:t>
      </w:r>
    </w:p>
    <w:p w14:paraId="7297E2F2" w14:textId="2C0C5398" w:rsidR="0055372A" w:rsidRPr="00424B10" w:rsidRDefault="009F69FB" w:rsidP="000C39EA">
      <w:r w:rsidRPr="00424B10">
        <w:t>2</w:t>
      </w:r>
      <w:r w:rsidRPr="00424B10">
        <w:tab/>
        <w:t>to continue providing guidance to ensure that IMT can meet the telecommunication needs of developing countries;</w:t>
      </w:r>
    </w:p>
    <w:p w14:paraId="47EA562C" w14:textId="659E2B8B" w:rsidR="0055372A" w:rsidRPr="00424B10" w:rsidRDefault="009F69FB" w:rsidP="000C39EA">
      <w:r w:rsidRPr="00424B10">
        <w:t>3</w:t>
      </w:r>
      <w:r w:rsidRPr="00424B10">
        <w:tab/>
        <w:t>to develop an ITU</w:t>
      </w:r>
      <w:r w:rsidRPr="00424B10">
        <w:noBreakHyphen/>
        <w:t xml:space="preserve">R Report and/or Recommendation on methodologies for calculating coordination </w:t>
      </w:r>
      <w:r w:rsidRPr="008E0186">
        <w:t>zones around radio astronomy stations operating in the frequency band 10.6-10.7 GHz in order to avoid harmful interference from IMT systems operating in the frequency band 10-10.5 </w:t>
      </w:r>
      <w:proofErr w:type="gramStart"/>
      <w:r w:rsidRPr="008E0186">
        <w:t>GHz</w:t>
      </w:r>
      <w:r w:rsidR="00656263" w:rsidRPr="008E0186">
        <w:t>;</w:t>
      </w:r>
      <w:proofErr w:type="gramEnd"/>
    </w:p>
    <w:p w14:paraId="0001F5DC" w14:textId="6284462C" w:rsidR="005B4990" w:rsidRPr="00424B10" w:rsidRDefault="005B4990" w:rsidP="000C39EA">
      <w:r w:rsidRPr="00424B10">
        <w:t>4</w:t>
      </w:r>
      <w:r w:rsidRPr="00424B10">
        <w:tab/>
      </w:r>
      <w:r w:rsidRPr="00424B10">
        <w:rPr>
          <w:lang w:eastAsia="ja-JP"/>
        </w:rPr>
        <w:t xml:space="preserve">to </w:t>
      </w:r>
      <w:r w:rsidR="0029205E" w:rsidRPr="00424B10">
        <w:rPr>
          <w:lang w:eastAsia="ja-JP"/>
        </w:rPr>
        <w:t>review</w:t>
      </w:r>
      <w:r w:rsidRPr="00424B10">
        <w:rPr>
          <w:lang w:eastAsia="ja-JP"/>
        </w:rPr>
        <w:t xml:space="preserve"> existing ITU</w:t>
      </w:r>
      <w:r w:rsidRPr="00424B10">
        <w:rPr>
          <w:lang w:eastAsia="ja-JP"/>
        </w:rPr>
        <w:noBreakHyphen/>
        <w:t xml:space="preserve">R Recommendations </w:t>
      </w:r>
      <w:r w:rsidR="0029205E" w:rsidRPr="00424B10">
        <w:rPr>
          <w:lang w:eastAsia="ja-JP"/>
        </w:rPr>
        <w:t xml:space="preserve">and, as appropriate, to update them </w:t>
      </w:r>
      <w:r w:rsidRPr="00424B10">
        <w:rPr>
          <w:lang w:eastAsia="ja-JP"/>
        </w:rPr>
        <w:t>or develop new ITU</w:t>
      </w:r>
      <w:r w:rsidRPr="00424B10">
        <w:rPr>
          <w:lang w:eastAsia="ja-JP"/>
        </w:rPr>
        <w:noBreakHyphen/>
        <w:t>R Recommendations</w:t>
      </w:r>
      <w:r w:rsidR="0029205E" w:rsidRPr="00424B10">
        <w:rPr>
          <w:lang w:eastAsia="ja-JP"/>
        </w:rPr>
        <w:t xml:space="preserve"> </w:t>
      </w:r>
      <w:r w:rsidRPr="00424B10">
        <w:rPr>
          <w:lang w:eastAsia="ja-JP"/>
        </w:rPr>
        <w:t xml:space="preserve">to provide information on possible coordination </w:t>
      </w:r>
      <w:r w:rsidR="00AF35D9" w:rsidRPr="00424B10">
        <w:rPr>
          <w:lang w:eastAsia="ja-JP"/>
        </w:rPr>
        <w:t>measures for</w:t>
      </w:r>
      <w:r w:rsidRPr="00424B10">
        <w:rPr>
          <w:lang w:eastAsia="ja-JP"/>
        </w:rPr>
        <w:t xml:space="preserve"> </w:t>
      </w:r>
      <w:r w:rsidR="00A14C1E" w:rsidRPr="00424B10">
        <w:rPr>
          <w:lang w:eastAsia="ja-JP"/>
        </w:rPr>
        <w:t>fixed-service (</w:t>
      </w:r>
      <w:r w:rsidRPr="00424B10">
        <w:rPr>
          <w:lang w:eastAsia="ja-JP"/>
        </w:rPr>
        <w:t>FS</w:t>
      </w:r>
      <w:r w:rsidR="00A14C1E" w:rsidRPr="00424B10">
        <w:rPr>
          <w:lang w:eastAsia="ja-JP"/>
        </w:rPr>
        <w:t>)</w:t>
      </w:r>
      <w:r w:rsidRPr="00424B10">
        <w:rPr>
          <w:lang w:eastAsia="ja-JP"/>
        </w:rPr>
        <w:t xml:space="preserve"> stations with IMT stations in the frequency band 10-10.5 GHz</w:t>
      </w:r>
      <w:r w:rsidR="00AF35D9" w:rsidRPr="00424B10">
        <w:rPr>
          <w:lang w:eastAsia="ja-JP"/>
        </w:rPr>
        <w:t xml:space="preserve"> and </w:t>
      </w:r>
      <w:proofErr w:type="gramStart"/>
      <w:r w:rsidR="00AF35D9" w:rsidRPr="00424B10">
        <w:rPr>
          <w:lang w:eastAsia="ja-JP"/>
        </w:rPr>
        <w:t>provide assistance to</w:t>
      </w:r>
      <w:proofErr w:type="gramEnd"/>
      <w:r w:rsidR="00AF35D9" w:rsidRPr="00424B10">
        <w:rPr>
          <w:lang w:eastAsia="ja-JP"/>
        </w:rPr>
        <w:t xml:space="preserve"> the administrations concerned</w:t>
      </w:r>
      <w:r w:rsidRPr="00424B10">
        <w:rPr>
          <w:lang w:eastAsia="ja-JP"/>
        </w:rPr>
        <w:t>,</w:t>
      </w:r>
    </w:p>
    <w:p w14:paraId="03F8C45C" w14:textId="77777777" w:rsidR="0055372A" w:rsidRPr="00424B10" w:rsidRDefault="009F69FB" w:rsidP="000C39EA">
      <w:pPr>
        <w:pStyle w:val="Call"/>
      </w:pPr>
      <w:r w:rsidRPr="00424B10">
        <w:t>instructs the Director of the Radiocommunication Bureau</w:t>
      </w:r>
    </w:p>
    <w:p w14:paraId="79919FE3" w14:textId="77777777" w:rsidR="0055372A" w:rsidRPr="00424B10" w:rsidRDefault="009F69FB" w:rsidP="000C39EA">
      <w:pPr>
        <w:rPr>
          <w:rFonts w:eastAsia="SimSun"/>
        </w:rPr>
      </w:pPr>
      <w:r w:rsidRPr="00424B10">
        <w:rPr>
          <w:rFonts w:eastAsia="SimSun"/>
        </w:rPr>
        <w:t>to bring this Resolution to the attention of relevant international organizations.</w:t>
      </w:r>
    </w:p>
    <w:p w14:paraId="62AFB695" w14:textId="21D2D670" w:rsidR="00427564" w:rsidRPr="00424B10" w:rsidRDefault="009F69FB">
      <w:pPr>
        <w:pStyle w:val="Reasons"/>
      </w:pPr>
      <w:r w:rsidRPr="00424B10">
        <w:rPr>
          <w:b/>
        </w:rPr>
        <w:t>Reasons:</w:t>
      </w:r>
      <w:r w:rsidRPr="00424B10">
        <w:tab/>
      </w:r>
      <w:r w:rsidR="00AF35D9" w:rsidRPr="00424B10">
        <w:t xml:space="preserve">Identification of the frequency band 10-10.5 GHz in Region 2 will make it possible to implement additional broadband services and </w:t>
      </w:r>
      <w:r w:rsidR="00A14C1E" w:rsidRPr="00424B10">
        <w:t>as a result</w:t>
      </w:r>
      <w:r w:rsidR="00AF35D9" w:rsidRPr="00424B10">
        <w:t xml:space="preserve"> continue</w:t>
      </w:r>
      <w:r w:rsidR="00A14C1E" w:rsidRPr="00424B10">
        <w:t xml:space="preserve"> the process of</w:t>
      </w:r>
      <w:r w:rsidR="00AF35D9" w:rsidRPr="00424B10">
        <w:t xml:space="preserve"> digitalization and bridging the digital divide.</w:t>
      </w:r>
    </w:p>
    <w:p w14:paraId="09FC5A5C" w14:textId="77777777" w:rsidR="00427564" w:rsidRPr="00424B10" w:rsidRDefault="009F69FB">
      <w:pPr>
        <w:pStyle w:val="Proposal"/>
      </w:pPr>
      <w:r w:rsidRPr="00424B10">
        <w:lastRenderedPageBreak/>
        <w:t>MOD</w:t>
      </w:r>
      <w:r w:rsidRPr="00424B10">
        <w:tab/>
        <w:t>MEX/127A2/6</w:t>
      </w:r>
    </w:p>
    <w:p w14:paraId="312321F0" w14:textId="4C3F1BE9" w:rsidR="0055372A" w:rsidRPr="00424B10" w:rsidRDefault="009F69FB" w:rsidP="006539CD">
      <w:pPr>
        <w:pStyle w:val="ResNo"/>
      </w:pPr>
      <w:bookmarkStart w:id="87" w:name="_Toc39649457"/>
      <w:r w:rsidRPr="00424B10">
        <w:t xml:space="preserve">RESOLUTION </w:t>
      </w:r>
      <w:r w:rsidRPr="00424B10">
        <w:rPr>
          <w:rStyle w:val="href"/>
        </w:rPr>
        <w:t>245</w:t>
      </w:r>
      <w:r w:rsidRPr="00424B10">
        <w:t xml:space="preserve"> (WRC</w:t>
      </w:r>
      <w:r w:rsidRPr="00424B10">
        <w:noBreakHyphen/>
      </w:r>
      <w:del w:id="88" w:author="LING-E" w:date="2023-11-10T08:36:00Z">
        <w:r w:rsidRPr="00424B10" w:rsidDel="00AF35D9">
          <w:delText>19</w:delText>
        </w:r>
      </w:del>
      <w:ins w:id="89" w:author="LING-E" w:date="2023-11-10T08:36:00Z">
        <w:r w:rsidR="00AF35D9" w:rsidRPr="00424B10">
          <w:t>23</w:t>
        </w:r>
      </w:ins>
      <w:r w:rsidRPr="00424B10">
        <w:t>)</w:t>
      </w:r>
      <w:bookmarkEnd w:id="87"/>
    </w:p>
    <w:p w14:paraId="2BD9B59A" w14:textId="2223E00F" w:rsidR="0055372A" w:rsidRPr="00424B10" w:rsidRDefault="009F69FB" w:rsidP="00421E08">
      <w:pPr>
        <w:pStyle w:val="Restitle"/>
      </w:pPr>
      <w:bookmarkStart w:id="90" w:name="_Toc35789327"/>
      <w:bookmarkStart w:id="91" w:name="_Toc35857024"/>
      <w:bookmarkStart w:id="92" w:name="_Toc35877659"/>
      <w:bookmarkStart w:id="93" w:name="_Toc35963602"/>
      <w:bookmarkStart w:id="94" w:name="_Toc39649458"/>
      <w:r w:rsidRPr="00424B10">
        <w:t>Studies on frequency-related matters for the terrestrial component of International Mobile Telecommunications identification in the frequency bands</w:t>
      </w:r>
      <w:del w:id="95" w:author="TPU E VL" w:date="2023-11-02T18:02:00Z">
        <w:r w:rsidRPr="00424B10" w:rsidDel="005B4990">
          <w:delText xml:space="preserve"> 3 300-3 400 MHz, 3 600-3 800 MHz</w:delText>
        </w:r>
      </w:del>
      <w:del w:id="96" w:author="LING-E" w:date="2023-11-10T08:52:00Z">
        <w:r w:rsidRPr="00424B10" w:rsidDel="000D1B81">
          <w:delText xml:space="preserve">, </w:delText>
        </w:r>
      </w:del>
      <w:r w:rsidRPr="00424B10">
        <w:t>6 425-7 025 MHz</w:t>
      </w:r>
      <w:del w:id="97" w:author="TPU E kt" w:date="2023-11-02T19:34:00Z">
        <w:r w:rsidRPr="00424B10" w:rsidDel="00BE5D1B">
          <w:delText>,</w:delText>
        </w:r>
      </w:del>
      <w:ins w:id="98" w:author="TPU E kt" w:date="2023-11-02T19:34:00Z">
        <w:r w:rsidR="00BE5D1B" w:rsidRPr="00424B10">
          <w:t xml:space="preserve"> and</w:t>
        </w:r>
      </w:ins>
      <w:r w:rsidRPr="00424B10">
        <w:t xml:space="preserve"> </w:t>
      </w:r>
      <w:r w:rsidRPr="00424B10">
        <w:br/>
        <w:t xml:space="preserve">7 025-7 125 MHz </w:t>
      </w:r>
      <w:del w:id="99" w:author="TPU E VL" w:date="2023-11-02T18:02:00Z">
        <w:r w:rsidRPr="00424B10" w:rsidDel="005B4990">
          <w:delText>and 10.0-10.5 GHz</w:delText>
        </w:r>
      </w:del>
      <w:bookmarkEnd w:id="90"/>
      <w:bookmarkEnd w:id="91"/>
      <w:bookmarkEnd w:id="92"/>
      <w:bookmarkEnd w:id="93"/>
      <w:bookmarkEnd w:id="94"/>
    </w:p>
    <w:p w14:paraId="5A189E60" w14:textId="28F0F7BA" w:rsidR="0055372A" w:rsidRPr="00424B10" w:rsidRDefault="009F69FB" w:rsidP="006539CD">
      <w:pPr>
        <w:pStyle w:val="Normalaftertitle"/>
        <w:rPr>
          <w:lang w:eastAsia="nl-NL"/>
        </w:rPr>
      </w:pPr>
      <w:r w:rsidRPr="00424B10">
        <w:rPr>
          <w:lang w:eastAsia="nl-NL"/>
        </w:rPr>
        <w:t>The World Radiocommunication Conference (</w:t>
      </w:r>
      <w:bookmarkStart w:id="100" w:name="_Hlk16805214"/>
      <w:del w:id="101" w:author="TPU E VL" w:date="2023-11-02T18:02:00Z">
        <w:r w:rsidRPr="00424B10" w:rsidDel="005B4990">
          <w:rPr>
            <w:lang w:eastAsia="nl-NL"/>
          </w:rPr>
          <w:delText>Sharm el-Sheikh</w:delText>
        </w:r>
        <w:bookmarkEnd w:id="100"/>
        <w:r w:rsidRPr="00424B10" w:rsidDel="005B4990">
          <w:rPr>
            <w:lang w:eastAsia="nl-NL"/>
          </w:rPr>
          <w:delText>, 2019</w:delText>
        </w:r>
      </w:del>
      <w:ins w:id="102" w:author="TPU E VL" w:date="2023-11-02T18:02:00Z">
        <w:r w:rsidR="005B4990" w:rsidRPr="00424B10">
          <w:rPr>
            <w:lang w:eastAsia="nl-NL"/>
          </w:rPr>
          <w:t>D</w:t>
        </w:r>
      </w:ins>
      <w:ins w:id="103" w:author="TPU E VL" w:date="2023-11-02T18:03:00Z">
        <w:r w:rsidR="005B4990" w:rsidRPr="00424B10">
          <w:rPr>
            <w:lang w:eastAsia="nl-NL"/>
          </w:rPr>
          <w:t>u</w:t>
        </w:r>
      </w:ins>
      <w:ins w:id="104" w:author="TPU E VL" w:date="2023-11-02T18:02:00Z">
        <w:r w:rsidR="005B4990" w:rsidRPr="00424B10">
          <w:rPr>
            <w:lang w:eastAsia="nl-NL"/>
          </w:rPr>
          <w:t>bai, 2</w:t>
        </w:r>
      </w:ins>
      <w:ins w:id="105" w:author="TPU E VL" w:date="2023-11-02T18:03:00Z">
        <w:r w:rsidR="005B4990" w:rsidRPr="00424B10">
          <w:rPr>
            <w:lang w:eastAsia="nl-NL"/>
          </w:rPr>
          <w:t>023</w:t>
        </w:r>
      </w:ins>
      <w:r w:rsidRPr="00424B10">
        <w:rPr>
          <w:lang w:eastAsia="nl-NL"/>
        </w:rPr>
        <w:t>),</w:t>
      </w:r>
    </w:p>
    <w:p w14:paraId="7D80A303" w14:textId="77777777" w:rsidR="0055372A" w:rsidRPr="00424B10" w:rsidRDefault="009F69FB" w:rsidP="006539CD">
      <w:pPr>
        <w:pStyle w:val="Call"/>
      </w:pPr>
      <w:r w:rsidRPr="00424B10">
        <w:t>considering</w:t>
      </w:r>
    </w:p>
    <w:p w14:paraId="4AFA97A2" w14:textId="77777777" w:rsidR="0055372A" w:rsidRPr="00424B10" w:rsidRDefault="009F69FB" w:rsidP="006539CD">
      <w:r w:rsidRPr="00424B10">
        <w:rPr>
          <w:i/>
        </w:rPr>
        <w:t>a)</w:t>
      </w:r>
      <w:r w:rsidRPr="00424B10">
        <w:tab/>
        <w:t>that International Mobile Telecommunications (IMT) is intended to provide telecommunication services on a worldwide scale, regardless of location and type of network or terminal;</w:t>
      </w:r>
    </w:p>
    <w:p w14:paraId="0A981146" w14:textId="77777777" w:rsidR="0055372A" w:rsidRPr="00424B10" w:rsidRDefault="009F69FB" w:rsidP="006539CD">
      <w:pPr>
        <w:rPr>
          <w:iCs/>
          <w:szCs w:val="24"/>
        </w:rPr>
      </w:pPr>
      <w:r w:rsidRPr="00424B10">
        <w:rPr>
          <w:i/>
          <w:szCs w:val="24"/>
        </w:rPr>
        <w:t>b)</w:t>
      </w:r>
      <w:r w:rsidRPr="00424B10">
        <w:rPr>
          <w:iCs/>
          <w:szCs w:val="24"/>
        </w:rPr>
        <w:tab/>
        <w:t>that IMT systems have contributed to global economic and social development;</w:t>
      </w:r>
    </w:p>
    <w:p w14:paraId="06DB61BB" w14:textId="77777777" w:rsidR="0055372A" w:rsidRPr="00424B10" w:rsidRDefault="009F69FB" w:rsidP="006539CD">
      <w:r w:rsidRPr="00424B10">
        <w:rPr>
          <w:i/>
        </w:rPr>
        <w:t>c)</w:t>
      </w:r>
      <w:r w:rsidRPr="00424B10">
        <w:tab/>
        <w:t>that IMT systems are now being evolved to provide diverse usage scenarios such as enhanced mobile broadband, massive machine-type communications and ultra-reliable and low-latency communications, and applications including fixed broadband;</w:t>
      </w:r>
    </w:p>
    <w:p w14:paraId="2940F85C" w14:textId="6E0C8B54" w:rsidR="0055372A" w:rsidRPr="00424B10" w:rsidRDefault="009F69FB" w:rsidP="006539CD">
      <w:r w:rsidRPr="00424B10">
        <w:rPr>
          <w:i/>
        </w:rPr>
        <w:t>d)</w:t>
      </w:r>
      <w:r w:rsidRPr="00424B10">
        <w:tab/>
        <w:t xml:space="preserve">that ultra-low latency and very high </w:t>
      </w:r>
      <w:del w:id="106" w:author="LING-E" w:date="2023-11-10T08:55:00Z">
        <w:r w:rsidRPr="00424B10" w:rsidDel="006A41AF">
          <w:delText>bit-rate</w:delText>
        </w:r>
      </w:del>
      <w:ins w:id="107" w:author="LING-E" w:date="2023-11-10T08:55:00Z">
        <w:r w:rsidR="006A41AF" w:rsidRPr="00424B10">
          <w:t>data transfer speed</w:t>
        </w:r>
      </w:ins>
      <w:r w:rsidRPr="00424B10">
        <w:t xml:space="preserve"> applications of IMT will require contiguous blocks of spectrum for use by administrations wishing to implement IMT;</w:t>
      </w:r>
    </w:p>
    <w:p w14:paraId="3C84A874" w14:textId="77777777" w:rsidR="0055372A" w:rsidRPr="00424B10" w:rsidRDefault="009F69FB" w:rsidP="006539CD">
      <w:r w:rsidRPr="00424B10">
        <w:rPr>
          <w:i/>
          <w:iCs/>
        </w:rPr>
        <w:t>e)</w:t>
      </w:r>
      <w:r w:rsidRPr="00424B10">
        <w:rPr>
          <w:i/>
          <w:iCs/>
        </w:rPr>
        <w:tab/>
      </w:r>
      <w:r w:rsidRPr="00424B10">
        <w:t>that, compared with lower and higher frequency bands, the mid-band spectrum can provide better balance for meeting needs for both coverage and capacity;</w:t>
      </w:r>
    </w:p>
    <w:p w14:paraId="483F4B79" w14:textId="619CFF58" w:rsidR="0055372A" w:rsidRPr="00424B10" w:rsidRDefault="009F69FB" w:rsidP="006539CD">
      <w:pPr>
        <w:rPr>
          <w:iCs/>
        </w:rPr>
      </w:pPr>
      <w:r w:rsidRPr="00424B10">
        <w:rPr>
          <w:i/>
        </w:rPr>
        <w:t>f)</w:t>
      </w:r>
      <w:r w:rsidRPr="00424B10">
        <w:tab/>
        <w:t xml:space="preserve">that there is a need to continually take advantage of technological developments in order to increase the efficient use of </w:t>
      </w:r>
      <w:ins w:id="108" w:author="LING-E" w:date="2023-11-10T08:56:00Z">
        <w:r w:rsidR="006A41AF" w:rsidRPr="00424B10">
          <w:t xml:space="preserve">radio </w:t>
        </w:r>
      </w:ins>
      <w:r w:rsidRPr="00424B10">
        <w:t xml:space="preserve">spectrum and facilitate spectrum </w:t>
      </w:r>
      <w:proofErr w:type="gramStart"/>
      <w:r w:rsidRPr="00424B10">
        <w:t>access;</w:t>
      </w:r>
      <w:proofErr w:type="gramEnd"/>
    </w:p>
    <w:p w14:paraId="3F3F38EC" w14:textId="77777777" w:rsidR="0055372A" w:rsidRPr="00424B10" w:rsidRDefault="009F69FB" w:rsidP="006539CD">
      <w:pPr>
        <w:rPr>
          <w:iCs/>
        </w:rPr>
      </w:pPr>
      <w:r w:rsidRPr="00424B10">
        <w:rPr>
          <w:i/>
          <w:iCs/>
        </w:rPr>
        <w:t>g)</w:t>
      </w:r>
      <w:r w:rsidRPr="00424B10">
        <w:rPr>
          <w:iCs/>
        </w:rPr>
        <w:tab/>
        <w:t>that the properties of higher frequency bands, such as short wavelength, would better enable the use of advanced antenna systems, including multiple-input and multiple-output (MIMO) and beam-forming techniques, in supporting enhanced broadband;</w:t>
      </w:r>
    </w:p>
    <w:p w14:paraId="77779903" w14:textId="12173CA6" w:rsidR="0055372A" w:rsidRPr="00424B10" w:rsidRDefault="009F69FB" w:rsidP="006539CD">
      <w:pPr>
        <w:rPr>
          <w:ins w:id="109" w:author="TPU E VL" w:date="2023-11-02T18:03:00Z"/>
          <w:iCs/>
        </w:rPr>
      </w:pPr>
      <w:del w:id="110" w:author="TPU E VL" w:date="2023-11-02T18:03:00Z">
        <w:r w:rsidRPr="00424B10" w:rsidDel="005B4990">
          <w:rPr>
            <w:i/>
            <w:iCs/>
          </w:rPr>
          <w:delText>h)</w:delText>
        </w:r>
        <w:r w:rsidRPr="00424B10" w:rsidDel="005B4990">
          <w:rPr>
            <w:iCs/>
          </w:rPr>
          <w:tab/>
          <w:delText>that the ITU Telecommunication Standardization Sector has been working on network standardization for IMT-2020 and beyond;</w:delText>
        </w:r>
      </w:del>
    </w:p>
    <w:p w14:paraId="207E5728" w14:textId="7E718A67" w:rsidR="005B4990" w:rsidRPr="00424B10" w:rsidRDefault="005B4990" w:rsidP="006539CD">
      <w:ins w:id="111" w:author="TPU E VL" w:date="2023-11-02T18:03:00Z">
        <w:r w:rsidRPr="00424B10">
          <w:rPr>
            <w:i/>
          </w:rPr>
          <w:t>h)</w:t>
        </w:r>
        <w:r w:rsidRPr="00424B10">
          <w:rPr>
            <w:iCs/>
          </w:rPr>
          <w:tab/>
        </w:r>
      </w:ins>
      <w:ins w:id="112" w:author="LING-E" w:date="2023-11-10T09:03:00Z">
        <w:r w:rsidR="00FF3D35" w:rsidRPr="00424B10">
          <w:rPr>
            <w:iCs/>
          </w:rPr>
          <w:t>that the development of IMT-2030 will continue improving wireless communications, thereby improving people’s quality of life, and will expand its aims towards socioeconomic, environmental and cultural sustainability</w:t>
        </w:r>
      </w:ins>
      <w:ins w:id="113" w:author="TPU E VL" w:date="2023-11-02T18:04:00Z">
        <w:r w:rsidRPr="00424B10">
          <w:t>;</w:t>
        </w:r>
      </w:ins>
    </w:p>
    <w:p w14:paraId="4235FBC8" w14:textId="77777777" w:rsidR="0055372A" w:rsidRPr="00424B10" w:rsidRDefault="009F69FB" w:rsidP="006539CD">
      <w:pPr>
        <w:rPr>
          <w:rFonts w:eastAsia="SimSun"/>
          <w:lang w:eastAsia="zh-CN"/>
        </w:rPr>
      </w:pPr>
      <w:r w:rsidRPr="00424B10">
        <w:rPr>
          <w:rFonts w:eastAsia="SimSun"/>
          <w:i/>
          <w:lang w:eastAsia="zh-CN"/>
        </w:rPr>
        <w:t>i)</w:t>
      </w:r>
      <w:r w:rsidRPr="00424B10">
        <w:rPr>
          <w:rFonts w:eastAsia="SimSun"/>
          <w:lang w:eastAsia="zh-CN"/>
        </w:rPr>
        <w:tab/>
        <w:t>t</w:t>
      </w:r>
      <w:r w:rsidRPr="00424B10">
        <w:rPr>
          <w:rFonts w:eastAsia="MS Mincho"/>
        </w:rPr>
        <w:t>hat</w:t>
      </w:r>
      <w:r w:rsidRPr="00424B10">
        <w:rPr>
          <w:rFonts w:eastAsia="SimSun"/>
          <w:lang w:eastAsia="zh-CN"/>
        </w:rPr>
        <w:t xml:space="preserve"> adequate and timely availability of spectrum and corresponding regulatory provisions are essential to support the future development of IMT;</w:t>
      </w:r>
    </w:p>
    <w:p w14:paraId="2C08EC84" w14:textId="77777777" w:rsidR="0055372A" w:rsidRPr="00424B10" w:rsidRDefault="009F69FB" w:rsidP="006539CD">
      <w:r w:rsidRPr="00424B10">
        <w:rPr>
          <w:i/>
        </w:rPr>
        <w:t>j)</w:t>
      </w:r>
      <w:r w:rsidRPr="00424B10">
        <w:tab/>
        <w:t>that harmonized worldwide frequency bands and harmonized frequency arrangements for IMT are highly desirable in order to achieve global roaming and the benefits of economies of scale;</w:t>
      </w:r>
    </w:p>
    <w:p w14:paraId="6D665B04" w14:textId="77777777" w:rsidR="0055372A" w:rsidRPr="00424B10" w:rsidRDefault="009F69FB" w:rsidP="006539CD">
      <w:r w:rsidRPr="00424B10">
        <w:rPr>
          <w:i/>
        </w:rPr>
        <w:t>k)</w:t>
      </w:r>
      <w:r w:rsidRPr="00424B10">
        <w:tab/>
        <w:t xml:space="preserve">that identification of frequency bands as in </w:t>
      </w:r>
      <w:r w:rsidRPr="00424B10">
        <w:rPr>
          <w:i/>
          <w:iCs/>
        </w:rPr>
        <w:t>considering</w:t>
      </w:r>
      <w:r w:rsidRPr="00424B10">
        <w:t> </w:t>
      </w:r>
      <w:r w:rsidRPr="00424B10">
        <w:rPr>
          <w:i/>
          <w:iCs/>
        </w:rPr>
        <w:t>e)</w:t>
      </w:r>
      <w:r w:rsidRPr="00424B10">
        <w:t xml:space="preserve"> for IMT may change the sharing situation regarding applications of all services to which the frequency band is already allocated, and may require additional regulatory actions;</w:t>
      </w:r>
    </w:p>
    <w:p w14:paraId="0ABEAB35" w14:textId="0AB9CB56" w:rsidR="0055372A" w:rsidRPr="00424B10" w:rsidRDefault="005B4990" w:rsidP="00BE5D1B">
      <w:pPr>
        <w:rPr>
          <w:ins w:id="114" w:author="TPU E VL" w:date="2023-11-02T18:05:00Z"/>
        </w:rPr>
      </w:pPr>
      <w:ins w:id="115" w:author="TPU E VL" w:date="2023-11-02T18:06:00Z">
        <w:r w:rsidRPr="00424B10">
          <w:rPr>
            <w:i/>
            <w:iCs/>
          </w:rPr>
          <w:t>l)</w:t>
        </w:r>
        <w:r w:rsidRPr="00424B10">
          <w:tab/>
        </w:r>
      </w:ins>
      <w:ins w:id="116" w:author="LING-E" w:date="2023-11-10T09:09:00Z">
        <w:r w:rsidR="00FF3D35" w:rsidRPr="00424B10">
          <w:t xml:space="preserve">that in preparation for </w:t>
        </w:r>
      </w:ins>
      <w:ins w:id="117" w:author="TPU E kt" w:date="2023-11-02T19:35:00Z">
        <w:r w:rsidR="00BE5D1B" w:rsidRPr="00424B10">
          <w:t>WRC</w:t>
        </w:r>
      </w:ins>
      <w:ins w:id="118" w:author="TPU E kt" w:date="2023-11-02T19:36:00Z">
        <w:r w:rsidR="00BE5D1B" w:rsidRPr="00424B10">
          <w:noBreakHyphen/>
          <w:t>23</w:t>
        </w:r>
      </w:ins>
      <w:ins w:id="119" w:author="LING-E" w:date="2023-11-10T09:09:00Z">
        <w:r w:rsidR="00FF3D35" w:rsidRPr="00424B10">
          <w:t>, the</w:t>
        </w:r>
      </w:ins>
      <w:ins w:id="120" w:author="TPU E kt" w:date="2023-11-02T19:36:00Z">
        <w:r w:rsidR="00BE5D1B" w:rsidRPr="00424B10">
          <w:t xml:space="preserve"> frequency bands 6 425-7 025 MHz (Region 1) and 7 025-7 125 MHz</w:t>
        </w:r>
      </w:ins>
      <w:ins w:id="121" w:author="LING-E" w:date="2023-11-10T09:10:00Z">
        <w:r w:rsidR="00FF3D35" w:rsidRPr="00424B10">
          <w:t xml:space="preserve"> have been studied for possible use by the terrestrial component of IMT in these bands, mainly under specific considerations for Region 1</w:t>
        </w:r>
      </w:ins>
      <w:ins w:id="122" w:author="TPU E kt" w:date="2023-11-02T19:36:00Z">
        <w:r w:rsidR="00BE5D1B" w:rsidRPr="00424B10">
          <w:t>;</w:t>
        </w:r>
      </w:ins>
    </w:p>
    <w:p w14:paraId="62B25742" w14:textId="1F08D69B" w:rsidR="005B4990" w:rsidRPr="00424B10" w:rsidRDefault="005B4990" w:rsidP="006539CD">
      <w:ins w:id="123" w:author="TPU E VL" w:date="2023-11-02T18:05:00Z">
        <w:r w:rsidRPr="00424B10">
          <w:rPr>
            <w:i/>
            <w:iCs/>
          </w:rPr>
          <w:lastRenderedPageBreak/>
          <w:t>m)</w:t>
        </w:r>
        <w:r w:rsidRPr="00424B10">
          <w:tab/>
        </w:r>
      </w:ins>
      <w:ins w:id="124" w:author="LING-E" w:date="2023-11-10T09:11:00Z">
        <w:r w:rsidR="00FF3D35" w:rsidRPr="00424B10">
          <w:t xml:space="preserve">that ITU-R has not examined sharing between </w:t>
        </w:r>
      </w:ins>
      <w:ins w:id="125" w:author="LING-E" w:date="2023-11-10T09:13:00Z">
        <w:r w:rsidR="00EB2098" w:rsidRPr="00424B10">
          <w:t xml:space="preserve">transmitting </w:t>
        </w:r>
      </w:ins>
      <w:ins w:id="126" w:author="BR/TSD/FMD" w:date="2023-11-10T17:14:00Z">
        <w:r w:rsidR="00656263" w:rsidRPr="008E0186">
          <w:t>e</w:t>
        </w:r>
      </w:ins>
      <w:ins w:id="127" w:author="LING-E" w:date="2023-11-10T09:14:00Z">
        <w:r w:rsidR="00EB2098" w:rsidRPr="00424B10">
          <w:t xml:space="preserve">arth stations in the fixed-satellite service (FSS) and IMT receiving stations in the frequency band </w:t>
        </w:r>
      </w:ins>
      <w:ins w:id="128" w:author="TPU E kt" w:date="2023-11-02T19:35:00Z">
        <w:r w:rsidR="00BE5D1B" w:rsidRPr="00424B10">
          <w:t>6 425-7 125 MHz;</w:t>
        </w:r>
      </w:ins>
    </w:p>
    <w:p w14:paraId="77C56077" w14:textId="1072C3DA" w:rsidR="005B4990" w:rsidRPr="00424B10" w:rsidRDefault="005B4990" w:rsidP="006539CD">
      <w:pPr>
        <w:rPr>
          <w:ins w:id="129" w:author="TPU E VL" w:date="2023-11-02T18:07:00Z"/>
        </w:rPr>
      </w:pPr>
      <w:del w:id="130" w:author="TPU E VL" w:date="2023-11-02T18:06:00Z">
        <w:r w:rsidRPr="00424B10" w:rsidDel="005B4990">
          <w:rPr>
            <w:i/>
          </w:rPr>
          <w:delText>l</w:delText>
        </w:r>
      </w:del>
      <w:ins w:id="131" w:author="TPU E VL" w:date="2023-11-02T18:06:00Z">
        <w:r w:rsidRPr="00424B10">
          <w:rPr>
            <w:i/>
          </w:rPr>
          <w:t>n</w:t>
        </w:r>
      </w:ins>
      <w:r w:rsidRPr="00424B10">
        <w:rPr>
          <w:i/>
        </w:rPr>
        <w:t>)</w:t>
      </w:r>
      <w:r w:rsidRPr="00424B10">
        <w:tab/>
        <w:t>the need to protect existing services and to allow for their continued development when considering frequency bands for possible additional allocations to any service</w:t>
      </w:r>
      <w:del w:id="132" w:author="TPU E kt" w:date="2023-11-02T19:37:00Z">
        <w:r w:rsidRPr="00424B10" w:rsidDel="0005421D">
          <w:delText>,</w:delText>
        </w:r>
      </w:del>
      <w:ins w:id="133" w:author="TPU E kt" w:date="2023-11-02T19:37:00Z">
        <w:r w:rsidR="0005421D" w:rsidRPr="00424B10">
          <w:t>;</w:t>
        </w:r>
      </w:ins>
    </w:p>
    <w:p w14:paraId="3E5E0760" w14:textId="3FF11681" w:rsidR="005B4990" w:rsidRPr="00424B10" w:rsidRDefault="005B4990" w:rsidP="006539CD">
      <w:ins w:id="134" w:author="TPU E VL" w:date="2023-11-02T18:07:00Z">
        <w:r w:rsidRPr="00424B10">
          <w:rPr>
            <w:i/>
            <w:iCs/>
          </w:rPr>
          <w:t>o)</w:t>
        </w:r>
        <w:r w:rsidRPr="00424B10">
          <w:tab/>
        </w:r>
      </w:ins>
      <w:ins w:id="135" w:author="TPU E VL" w:date="2023-11-02T18:15:00Z">
        <w:r w:rsidR="009F69FB" w:rsidRPr="00424B10">
          <w:t xml:space="preserve">that the implementation of IMT may differ among administrations in </w:t>
        </w:r>
      </w:ins>
      <w:ins w:id="136" w:author="LING-E" w:date="2023-11-10T09:15:00Z">
        <w:r w:rsidR="00EB2098" w:rsidRPr="00424B10">
          <w:t xml:space="preserve">the various </w:t>
        </w:r>
      </w:ins>
      <w:ins w:id="137" w:author="TPU E VL" w:date="2023-11-02T18:15:00Z">
        <w:r w:rsidR="009F69FB" w:rsidRPr="00424B10">
          <w:t>frequency bands identified for IMT</w:t>
        </w:r>
      </w:ins>
      <w:ins w:id="138" w:author="TPU E kt" w:date="2023-11-02T19:37:00Z">
        <w:r w:rsidR="0005421D" w:rsidRPr="00424B10">
          <w:t>,</w:t>
        </w:r>
      </w:ins>
    </w:p>
    <w:p w14:paraId="4FBAC261" w14:textId="77777777" w:rsidR="0055372A" w:rsidRPr="00424B10" w:rsidRDefault="009F69FB" w:rsidP="006539CD">
      <w:pPr>
        <w:pStyle w:val="Call"/>
      </w:pPr>
      <w:r w:rsidRPr="00424B10">
        <w:t>noting</w:t>
      </w:r>
    </w:p>
    <w:p w14:paraId="4ABFF0EF" w14:textId="77777777" w:rsidR="0055372A" w:rsidRPr="00424B10" w:rsidRDefault="009F69FB" w:rsidP="006539CD">
      <w:r w:rsidRPr="00424B10">
        <w:rPr>
          <w:i/>
        </w:rPr>
        <w:t>a)</w:t>
      </w:r>
      <w:r w:rsidRPr="00424B10">
        <w:tab/>
        <w:t>that Resolution ITU</w:t>
      </w:r>
      <w:r w:rsidRPr="00424B10">
        <w:noBreakHyphen/>
        <w:t>R 65 addresses the principles for the process of development of IMT for 2020 and beyond;</w:t>
      </w:r>
    </w:p>
    <w:p w14:paraId="408AD7AB" w14:textId="521183F7" w:rsidR="0055372A" w:rsidRPr="00424B10" w:rsidRDefault="009F69FB" w:rsidP="006539CD">
      <w:r w:rsidRPr="00424B10">
        <w:rPr>
          <w:i/>
        </w:rPr>
        <w:t>b)</w:t>
      </w:r>
      <w:r w:rsidRPr="00424B10">
        <w:tab/>
        <w:t>that IMT encompasses IMT-2000, IMT-Advanced</w:t>
      </w:r>
      <w:ins w:id="139" w:author="LING-E" w:date="2023-11-10T09:16:00Z">
        <w:r w:rsidR="00742C16" w:rsidRPr="00424B10">
          <w:t>,</w:t>
        </w:r>
      </w:ins>
      <w:r w:rsidRPr="00424B10">
        <w:t xml:space="preserve"> </w:t>
      </w:r>
      <w:del w:id="140" w:author="LING-E" w:date="2023-11-10T09:16:00Z">
        <w:r w:rsidRPr="00424B10" w:rsidDel="00742C16">
          <w:delText xml:space="preserve">and </w:delText>
        </w:r>
      </w:del>
      <w:r w:rsidRPr="00424B10">
        <w:t>IMT-2020</w:t>
      </w:r>
      <w:ins w:id="141" w:author="LING-E" w:date="2023-11-10T09:16:00Z">
        <w:r w:rsidR="00742C16" w:rsidRPr="00424B10">
          <w:t xml:space="preserve"> and IMT-2030</w:t>
        </w:r>
      </w:ins>
      <w:r w:rsidRPr="00424B10">
        <w:t xml:space="preserve"> collectively, as described in </w:t>
      </w:r>
      <w:ins w:id="142" w:author="BR/TSD/FMD" w:date="2023-11-10T17:16:00Z">
        <w:r w:rsidR="00656263" w:rsidRPr="008E0186">
          <w:t>[</w:t>
        </w:r>
      </w:ins>
      <w:ins w:id="143" w:author="LING-E" w:date="2023-11-10T09:17:00Z">
        <w:r w:rsidR="00742C16" w:rsidRPr="00424B10">
          <w:t>the draft revision of</w:t>
        </w:r>
      </w:ins>
      <w:ins w:id="144" w:author="BR/TSD/FMD" w:date="2023-11-10T17:16:00Z">
        <w:r w:rsidR="00656263" w:rsidRPr="008E0186">
          <w:t>]</w:t>
        </w:r>
      </w:ins>
      <w:ins w:id="145" w:author="LING-E" w:date="2023-11-10T09:17:00Z">
        <w:r w:rsidR="00742C16" w:rsidRPr="00424B10">
          <w:t xml:space="preserve"> </w:t>
        </w:r>
      </w:ins>
      <w:r w:rsidRPr="00424B10">
        <w:t>Resolution ITU</w:t>
      </w:r>
      <w:r w:rsidRPr="00424B10">
        <w:noBreakHyphen/>
        <w:t>R 56</w:t>
      </w:r>
      <w:del w:id="146" w:author="LING-E" w:date="2023-11-10T09:17:00Z">
        <w:r w:rsidRPr="00424B10" w:rsidDel="00742C16">
          <w:noBreakHyphen/>
          <w:delText>2</w:delText>
        </w:r>
      </w:del>
      <w:r w:rsidRPr="00424B10">
        <w:t>;</w:t>
      </w:r>
    </w:p>
    <w:p w14:paraId="2980829B" w14:textId="77777777" w:rsidR="0055372A" w:rsidRPr="00424B10" w:rsidRDefault="009F69FB" w:rsidP="006539CD">
      <w:r w:rsidRPr="00424B10">
        <w:rPr>
          <w:i/>
        </w:rPr>
        <w:t>c)</w:t>
      </w:r>
      <w:r w:rsidRPr="00424B10">
        <w:tab/>
        <w:t>that Question ITU</w:t>
      </w:r>
      <w:r w:rsidRPr="00424B10">
        <w:noBreakHyphen/>
        <w:t>R 77</w:t>
      </w:r>
      <w:r w:rsidRPr="00424B10">
        <w:noBreakHyphen/>
        <w:t>8/5 considers the needs of developing countries in the development and implementation of IMT;</w:t>
      </w:r>
    </w:p>
    <w:p w14:paraId="421F32B9" w14:textId="77777777" w:rsidR="0055372A" w:rsidRPr="00424B10" w:rsidRDefault="009F69FB" w:rsidP="006539CD">
      <w:r w:rsidRPr="00424B10">
        <w:rPr>
          <w:i/>
        </w:rPr>
        <w:t>d)</w:t>
      </w:r>
      <w:r w:rsidRPr="00424B10">
        <w:tab/>
        <w:t>that Question ITU</w:t>
      </w:r>
      <w:r w:rsidRPr="00424B10">
        <w:noBreakHyphen/>
        <w:t>R 229/5 seeks to address the further development of IMT;</w:t>
      </w:r>
    </w:p>
    <w:p w14:paraId="41E9C8CF" w14:textId="77777777" w:rsidR="0055372A" w:rsidRPr="00424B10" w:rsidRDefault="009F69FB" w:rsidP="006539CD">
      <w:r w:rsidRPr="00424B10">
        <w:rPr>
          <w:i/>
          <w:iCs/>
        </w:rPr>
        <w:t>e)</w:t>
      </w:r>
      <w:r w:rsidRPr="00424B10">
        <w:tab/>
        <w:t>that Question ITU</w:t>
      </w:r>
      <w:r w:rsidRPr="00424B10">
        <w:noBreakHyphen/>
        <w:t>R 262/5 addresses the study of usage of IMT systems for specific applications;</w:t>
      </w:r>
    </w:p>
    <w:p w14:paraId="40C992BA" w14:textId="77777777" w:rsidR="0055372A" w:rsidRPr="00424B10" w:rsidRDefault="009F69FB" w:rsidP="006539CD">
      <w:r w:rsidRPr="00424B10">
        <w:rPr>
          <w:i/>
        </w:rPr>
        <w:t>f)</w:t>
      </w:r>
      <w:r w:rsidRPr="00424B10">
        <w:tab/>
        <w:t>Recommendation ITU</w:t>
      </w:r>
      <w:r w:rsidRPr="00424B10">
        <w:noBreakHyphen/>
        <w:t>R M.2083, on the framework and objectives of the future development of IMT for 2020 and beyond;</w:t>
      </w:r>
    </w:p>
    <w:p w14:paraId="100EC822" w14:textId="5CBA2AAE" w:rsidR="0055372A" w:rsidRPr="00424B10" w:rsidRDefault="009F69FB" w:rsidP="006539CD">
      <w:pPr>
        <w:rPr>
          <w:ins w:id="147" w:author="TPU E VL" w:date="2023-11-02T18:07:00Z"/>
        </w:rPr>
      </w:pPr>
      <w:r w:rsidRPr="00424B10">
        <w:rPr>
          <w:i/>
        </w:rPr>
        <w:t>g)</w:t>
      </w:r>
      <w:r w:rsidRPr="00424B10">
        <w:rPr>
          <w:i/>
        </w:rPr>
        <w:tab/>
      </w:r>
      <w:ins w:id="148" w:author="LING-E" w:date="2023-11-10T09:22:00Z">
        <w:r w:rsidR="00742C16" w:rsidRPr="00424B10">
          <w:rPr>
            <w:iCs/>
          </w:rPr>
          <w:t xml:space="preserve">that </w:t>
        </w:r>
      </w:ins>
      <w:r w:rsidRPr="00424B10">
        <w:t>Recommendation ITU</w:t>
      </w:r>
      <w:r w:rsidRPr="00424B10">
        <w:noBreakHyphen/>
        <w:t>R M.2101</w:t>
      </w:r>
      <w:del w:id="149" w:author="LING-E" w:date="2023-11-10T09:22:00Z">
        <w:r w:rsidRPr="00424B10" w:rsidDel="00742C16">
          <w:delText>,</w:delText>
        </w:r>
      </w:del>
      <w:ins w:id="150" w:author="LING-E" w:date="2023-11-10T09:22:00Z">
        <w:r w:rsidR="00742C16" w:rsidRPr="00424B10">
          <w:t xml:space="preserve"> refers to</w:t>
        </w:r>
      </w:ins>
      <w:r w:rsidRPr="00424B10">
        <w:t xml:space="preserve"> </w:t>
      </w:r>
      <w:del w:id="151" w:author="LING-E" w:date="2023-11-10T09:22:00Z">
        <w:r w:rsidRPr="00424B10" w:rsidDel="00742C16">
          <w:delText xml:space="preserve">on </w:delText>
        </w:r>
      </w:del>
      <w:r w:rsidRPr="00424B10">
        <w:t xml:space="preserve">modelling and simulation of IMT networks and systems </w:t>
      </w:r>
      <w:del w:id="152" w:author="LING-E" w:date="2023-11-10T09:22:00Z">
        <w:r w:rsidRPr="00424B10" w:rsidDel="00742C16">
          <w:delText xml:space="preserve">for </w:delText>
        </w:r>
      </w:del>
      <w:ins w:id="153" w:author="LING-E" w:date="2023-11-10T09:22:00Z">
        <w:r w:rsidR="00742C16" w:rsidRPr="00424B10">
          <w:t>with a view to</w:t>
        </w:r>
      </w:ins>
      <w:ins w:id="154" w:author="LING-E" w:date="2023-11-10T09:23:00Z">
        <w:r w:rsidR="000C7A8A" w:rsidRPr="00424B10">
          <w:t xml:space="preserve"> the</w:t>
        </w:r>
      </w:ins>
      <w:ins w:id="155" w:author="LING-E" w:date="2023-11-10T09:22:00Z">
        <w:r w:rsidR="00742C16" w:rsidRPr="00424B10">
          <w:t xml:space="preserve"> </w:t>
        </w:r>
      </w:ins>
      <w:r w:rsidRPr="00424B10">
        <w:t>use</w:t>
      </w:r>
      <w:ins w:id="156" w:author="LING-E" w:date="2023-11-10T09:23:00Z">
        <w:r w:rsidR="000C7A8A" w:rsidRPr="00424B10">
          <w:t xml:space="preserve"> thereof</w:t>
        </w:r>
      </w:ins>
      <w:r w:rsidRPr="00424B10">
        <w:t xml:space="preserve"> in sharing and compatibility studies;</w:t>
      </w:r>
    </w:p>
    <w:p w14:paraId="64D60472" w14:textId="33D1D686" w:rsidR="005B4990" w:rsidRPr="00424B10" w:rsidRDefault="005B4990" w:rsidP="0005421D">
      <w:pPr>
        <w:rPr>
          <w:ins w:id="157" w:author="TPU E VL" w:date="2023-11-02T18:07:00Z"/>
        </w:rPr>
      </w:pPr>
      <w:ins w:id="158" w:author="TPU E VL" w:date="2023-11-02T18:07:00Z">
        <w:r w:rsidRPr="00424B10">
          <w:rPr>
            <w:i/>
            <w:iCs/>
          </w:rPr>
          <w:t>h)</w:t>
        </w:r>
        <w:r w:rsidRPr="00424B10">
          <w:tab/>
        </w:r>
      </w:ins>
      <w:ins w:id="159" w:author="LING-E" w:date="2023-11-10T09:24:00Z">
        <w:r w:rsidR="000C7A8A" w:rsidRPr="00424B10">
          <w:t>that Recommendation ITU-R M.2150 gives detailed specifications of the terrestrial radio interfaces of International Mobile Telecommunications-2020 (IMT-2020)</w:t>
        </w:r>
      </w:ins>
      <w:ins w:id="160" w:author="TPU E kt" w:date="2023-11-02T19:38:00Z">
        <w:r w:rsidR="0005421D" w:rsidRPr="00424B10">
          <w:t>;</w:t>
        </w:r>
      </w:ins>
    </w:p>
    <w:p w14:paraId="0606CE9B" w14:textId="0890B2B7" w:rsidR="005B4990" w:rsidRPr="00424B10" w:rsidRDefault="005B4990" w:rsidP="006539CD">
      <w:ins w:id="161" w:author="TPU E VL" w:date="2023-11-02T18:07:00Z">
        <w:r w:rsidRPr="00424B10">
          <w:rPr>
            <w:i/>
            <w:iCs/>
          </w:rPr>
          <w:t>i)</w:t>
        </w:r>
        <w:r w:rsidRPr="00424B10">
          <w:tab/>
        </w:r>
      </w:ins>
      <w:ins w:id="162" w:author="LING-E" w:date="2023-11-10T09:25:00Z">
        <w:r w:rsidR="000C7A8A" w:rsidRPr="00424B10">
          <w:t>that the new Recommendation ITU-R M.[</w:t>
        </w:r>
        <w:r w:rsidR="000C7A8A" w:rsidRPr="00424B10">
          <w:rPr>
            <w:iCs/>
            <w:szCs w:val="24"/>
          </w:rPr>
          <w:t>IMT.FRAMEWORK FOR 2030 AND BEYOND</w:t>
        </w:r>
        <w:r w:rsidR="000C7A8A" w:rsidRPr="00424B10">
          <w:t xml:space="preserve">], which includes the objectives for future development of IMT-2030 and beyond, is </w:t>
        </w:r>
      </w:ins>
      <w:ins w:id="163" w:author="BR/TSD/FMD" w:date="2023-11-10T17:18:00Z">
        <w:r w:rsidR="00613515" w:rsidRPr="008E0186">
          <w:t>[</w:t>
        </w:r>
      </w:ins>
      <w:ins w:id="164" w:author="LING-E" w:date="2023-11-10T09:25:00Z">
        <w:r w:rsidR="000C7A8A" w:rsidRPr="008E0186">
          <w:t>in the process of being</w:t>
        </w:r>
      </w:ins>
      <w:ins w:id="165" w:author="BR/TSD/FMD" w:date="2023-11-10T17:18:00Z">
        <w:r w:rsidR="00613515" w:rsidRPr="008E0186">
          <w:t>]</w:t>
        </w:r>
      </w:ins>
      <w:ins w:id="166" w:author="LING-E" w:date="2023-11-10T09:25:00Z">
        <w:r w:rsidR="000C7A8A" w:rsidRPr="00424B10">
          <w:t xml:space="preserve"> approved under Resolution ITU-R 1.8</w:t>
        </w:r>
      </w:ins>
      <w:ins w:id="167" w:author="TPU E kt" w:date="2023-11-02T19:39:00Z">
        <w:r w:rsidR="0005421D" w:rsidRPr="00424B10">
          <w:t>;</w:t>
        </w:r>
      </w:ins>
    </w:p>
    <w:p w14:paraId="22207CAC" w14:textId="65429A25" w:rsidR="0055372A" w:rsidRPr="00424B10" w:rsidRDefault="009F69FB" w:rsidP="006539CD">
      <w:del w:id="168" w:author="TPU E VL" w:date="2023-11-02T18:08:00Z">
        <w:r w:rsidRPr="00424B10" w:rsidDel="005B4990">
          <w:rPr>
            <w:i/>
          </w:rPr>
          <w:delText>h</w:delText>
        </w:r>
      </w:del>
      <w:ins w:id="169" w:author="TPU E VL" w:date="2023-11-02T18:08:00Z">
        <w:r w:rsidR="005B4990" w:rsidRPr="00424B10">
          <w:rPr>
            <w:i/>
          </w:rPr>
          <w:t>j</w:t>
        </w:r>
      </w:ins>
      <w:r w:rsidRPr="00424B10">
        <w:rPr>
          <w:i/>
        </w:rPr>
        <w:t>)</w:t>
      </w:r>
      <w:r w:rsidRPr="00424B10">
        <w:tab/>
      </w:r>
      <w:ins w:id="170" w:author="LING-E" w:date="2023-11-10T12:16:00Z">
        <w:r w:rsidR="00B67792" w:rsidRPr="00424B10">
          <w:t xml:space="preserve">that </w:t>
        </w:r>
      </w:ins>
      <w:r w:rsidRPr="00424B10">
        <w:t>Recommendation ITU</w:t>
      </w:r>
      <w:r w:rsidRPr="00424B10">
        <w:noBreakHyphen/>
        <w:t>R P.2108</w:t>
      </w:r>
      <w:del w:id="171" w:author="LING-E" w:date="2023-11-10T09:25:00Z">
        <w:r w:rsidRPr="00424B10" w:rsidDel="000C7A8A">
          <w:delText>,</w:delText>
        </w:r>
      </w:del>
      <w:r w:rsidRPr="00424B10">
        <w:t xml:space="preserve"> </w:t>
      </w:r>
      <w:del w:id="172" w:author="LING-E" w:date="2023-11-10T09:25:00Z">
        <w:r w:rsidRPr="00424B10" w:rsidDel="000C7A8A">
          <w:delText xml:space="preserve">on </w:delText>
        </w:r>
      </w:del>
      <w:ins w:id="173" w:author="LING-E" w:date="2023-11-10T09:25:00Z">
        <w:r w:rsidR="000C7A8A" w:rsidRPr="00424B10">
          <w:t xml:space="preserve">deals with </w:t>
        </w:r>
      </w:ins>
      <w:r w:rsidRPr="00424B10">
        <w:t>prediction of clutter loss;</w:t>
      </w:r>
    </w:p>
    <w:p w14:paraId="535B8E6D" w14:textId="57CCEA0C" w:rsidR="0055372A" w:rsidRPr="00424B10" w:rsidRDefault="009F69FB" w:rsidP="006539CD">
      <w:del w:id="174" w:author="TPU E VL" w:date="2023-11-02T18:08:00Z">
        <w:r w:rsidRPr="00424B10" w:rsidDel="005B4990">
          <w:rPr>
            <w:i/>
          </w:rPr>
          <w:delText>i</w:delText>
        </w:r>
      </w:del>
      <w:ins w:id="175" w:author="TPU E VL" w:date="2023-11-02T18:08:00Z">
        <w:r w:rsidR="005B4990" w:rsidRPr="00424B10">
          <w:rPr>
            <w:i/>
          </w:rPr>
          <w:t>k</w:t>
        </w:r>
      </w:ins>
      <w:r w:rsidRPr="00424B10">
        <w:rPr>
          <w:i/>
        </w:rPr>
        <w:t>)</w:t>
      </w:r>
      <w:r w:rsidRPr="00424B10">
        <w:tab/>
        <w:t>that Report ITU</w:t>
      </w:r>
      <w:r w:rsidRPr="00424B10">
        <w:noBreakHyphen/>
        <w:t>R M.2320 addresses future technology trends of terrestrial IMT systems;</w:t>
      </w:r>
    </w:p>
    <w:p w14:paraId="7A73D16C" w14:textId="54D4373F" w:rsidR="0055372A" w:rsidRPr="00424B10" w:rsidRDefault="009F69FB" w:rsidP="006539CD">
      <w:del w:id="176" w:author="TPU E VL" w:date="2023-11-02T18:08:00Z">
        <w:r w:rsidRPr="00424B10" w:rsidDel="005B4990">
          <w:rPr>
            <w:i/>
          </w:rPr>
          <w:delText>j</w:delText>
        </w:r>
      </w:del>
      <w:ins w:id="177" w:author="TPU E VL" w:date="2023-11-02T18:08:00Z">
        <w:r w:rsidR="005B4990" w:rsidRPr="00424B10">
          <w:rPr>
            <w:i/>
          </w:rPr>
          <w:t>l</w:t>
        </w:r>
      </w:ins>
      <w:r w:rsidRPr="00424B10">
        <w:rPr>
          <w:i/>
        </w:rPr>
        <w:t>)</w:t>
      </w:r>
      <w:r w:rsidRPr="00424B10">
        <w:tab/>
        <w:t>that Report ITU</w:t>
      </w:r>
      <w:r w:rsidRPr="00424B10">
        <w:noBreakHyphen/>
        <w:t>R M.2370 analyses trends impacting future IMT traffic growth beyond the year 2020 and estimates global traffic demand for the period 2020 to 2030;</w:t>
      </w:r>
    </w:p>
    <w:p w14:paraId="483616AB" w14:textId="76FFDC4F" w:rsidR="0055372A" w:rsidRPr="00424B10" w:rsidRDefault="009F69FB" w:rsidP="006539CD">
      <w:del w:id="178" w:author="TPU E VL" w:date="2023-11-02T18:08:00Z">
        <w:r w:rsidRPr="00424B10" w:rsidDel="005B4990">
          <w:rPr>
            <w:i/>
          </w:rPr>
          <w:delText>k</w:delText>
        </w:r>
      </w:del>
      <w:ins w:id="179" w:author="TPU E VL" w:date="2023-11-02T18:08:00Z">
        <w:r w:rsidR="005B4990" w:rsidRPr="00424B10">
          <w:rPr>
            <w:i/>
          </w:rPr>
          <w:t>m</w:t>
        </w:r>
      </w:ins>
      <w:r w:rsidRPr="00424B10">
        <w:rPr>
          <w:i/>
        </w:rPr>
        <w:t>)</w:t>
      </w:r>
      <w:r w:rsidRPr="00424B10">
        <w:tab/>
        <w:t>Report ITU</w:t>
      </w:r>
      <w:r w:rsidRPr="00424B10">
        <w:noBreakHyphen/>
        <w:t>R M.2376, on technical feasibility of IMT in the frequency bands above 6 GHz;</w:t>
      </w:r>
    </w:p>
    <w:p w14:paraId="5E107077" w14:textId="75DC7CD7" w:rsidR="0055372A" w:rsidRPr="00424B10" w:rsidRDefault="009F69FB" w:rsidP="006539CD">
      <w:del w:id="180" w:author="TPU E VL" w:date="2023-11-02T18:08:00Z">
        <w:r w:rsidRPr="00424B10" w:rsidDel="005B4990">
          <w:rPr>
            <w:i/>
          </w:rPr>
          <w:delText>l</w:delText>
        </w:r>
      </w:del>
      <w:ins w:id="181" w:author="TPU E VL" w:date="2023-11-02T18:08:00Z">
        <w:r w:rsidR="005B4990" w:rsidRPr="00424B10">
          <w:rPr>
            <w:i/>
          </w:rPr>
          <w:t>n</w:t>
        </w:r>
      </w:ins>
      <w:r w:rsidRPr="00424B10">
        <w:rPr>
          <w:i/>
        </w:rPr>
        <w:t>)</w:t>
      </w:r>
      <w:r w:rsidRPr="00424B10">
        <w:tab/>
        <w:t>Report ITU</w:t>
      </w:r>
      <w:r w:rsidRPr="00424B10">
        <w:noBreakHyphen/>
        <w:t>R M.2410, on minimum requirements related to technical performance for IMT-2020 radio interface(s);</w:t>
      </w:r>
    </w:p>
    <w:p w14:paraId="0C2C2FB5" w14:textId="77777777" w:rsidR="00CF1EFF" w:rsidRPr="00424B10" w:rsidDel="0050313D" w:rsidRDefault="00CF1EFF" w:rsidP="00CF1EFF">
      <w:pPr>
        <w:rPr>
          <w:del w:id="182" w:author="TPU E RR" w:date="2023-11-10T13:23:00Z"/>
        </w:rPr>
      </w:pPr>
      <w:del w:id="183" w:author="TPU E RR" w:date="2023-11-10T13:23:00Z">
        <w:r w:rsidRPr="00424B10" w:rsidDel="0050313D">
          <w:rPr>
            <w:i/>
          </w:rPr>
          <w:delText>m)</w:delText>
        </w:r>
        <w:r w:rsidRPr="00424B10" w:rsidDel="0050313D">
          <w:tab/>
          <w:delText>Report ITU</w:delText>
        </w:r>
        <w:r w:rsidRPr="00424B10" w:rsidDel="0050313D">
          <w:noBreakHyphen/>
          <w:delText>R M.2481, on in-band and adjacent band coexistence and compatibility studies between IMT systems in the frequency band 3 300-3 400 MHz and radiolocation systems in the frequency band 3 100-3 400 MHz,</w:delText>
        </w:r>
      </w:del>
    </w:p>
    <w:p w14:paraId="6BCF00AF" w14:textId="5B3FCBC6" w:rsidR="0050313D" w:rsidRPr="00424B10" w:rsidRDefault="0050313D" w:rsidP="0050313D">
      <w:ins w:id="184" w:author="TPU E VL" w:date="2023-11-02T18:08:00Z">
        <w:r w:rsidRPr="00424B10">
          <w:rPr>
            <w:i/>
          </w:rPr>
          <w:t>o</w:t>
        </w:r>
      </w:ins>
      <w:ins w:id="185" w:author="TPU E RR" w:date="2023-11-10T13:23:00Z">
        <w:r w:rsidRPr="00424B10">
          <w:rPr>
            <w:i/>
          </w:rPr>
          <w:t>)</w:t>
        </w:r>
        <w:r w:rsidRPr="00424B10">
          <w:rPr>
            <w:i/>
          </w:rPr>
          <w:tab/>
        </w:r>
      </w:ins>
      <w:ins w:id="186" w:author="LING-E" w:date="2023-11-10T09:27:00Z">
        <w:r w:rsidRPr="00424B10">
          <w:t>Report ITU</w:t>
        </w:r>
        <w:r w:rsidRPr="00424B10">
          <w:noBreakHyphen/>
          <w:t>R M.2516, on future technology trends of terrestrial IMT systems towards 2030 and beyond</w:t>
        </w:r>
      </w:ins>
      <w:ins w:id="187" w:author="TPU E RR" w:date="2023-11-10T13:25:00Z">
        <w:r w:rsidR="008A6266" w:rsidRPr="00424B10">
          <w:t>,</w:t>
        </w:r>
      </w:ins>
    </w:p>
    <w:p w14:paraId="145BFDF5" w14:textId="77777777" w:rsidR="0055372A" w:rsidRPr="00424B10" w:rsidRDefault="009F69FB" w:rsidP="006539CD">
      <w:pPr>
        <w:pStyle w:val="Call"/>
      </w:pPr>
      <w:r w:rsidRPr="00424B10">
        <w:t>recognizing</w:t>
      </w:r>
    </w:p>
    <w:p w14:paraId="282A6F21" w14:textId="77777777" w:rsidR="0055372A" w:rsidRPr="00424B10" w:rsidRDefault="009F69FB" w:rsidP="006539CD">
      <w:r w:rsidRPr="00424B10">
        <w:rPr>
          <w:i/>
        </w:rPr>
        <w:t>a)</w:t>
      </w:r>
      <w:r w:rsidRPr="00424B10">
        <w:tab/>
        <w:t xml:space="preserve">that there is a lead time between the allocation of frequency bands by world radiocommunication conferences and the deployment of systems in those bands, and that timely </w:t>
      </w:r>
      <w:r w:rsidRPr="00424B10">
        <w:lastRenderedPageBreak/>
        <w:t>availability of wide and contiguous blocks of spectrum is therefore important to support the development of IMT;</w:t>
      </w:r>
    </w:p>
    <w:p w14:paraId="7EF617A1" w14:textId="77777777" w:rsidR="0055372A" w:rsidRPr="00424B10" w:rsidRDefault="009F69FB" w:rsidP="006539CD">
      <w:r w:rsidRPr="00424B10">
        <w:rPr>
          <w:i/>
          <w:iCs/>
        </w:rPr>
        <w:t>b)</w:t>
      </w:r>
      <w:r w:rsidRPr="00424B10">
        <w:rPr>
          <w:i/>
          <w:iCs/>
        </w:rPr>
        <w:tab/>
      </w:r>
      <w:r w:rsidRPr="00424B10">
        <w:t>that in order to ensure the future development of IMT it is important to ensure the timely identification of additional spectrum;</w:t>
      </w:r>
    </w:p>
    <w:p w14:paraId="41F5891A" w14:textId="73E0081D" w:rsidR="0055372A" w:rsidRPr="00424B10" w:rsidRDefault="009F69FB" w:rsidP="006539CD">
      <w:pPr>
        <w:rPr>
          <w:ins w:id="188" w:author="TPU E VL" w:date="2023-11-02T18:09:00Z"/>
        </w:rPr>
      </w:pPr>
      <w:r w:rsidRPr="00424B10">
        <w:rPr>
          <w:i/>
        </w:rPr>
        <w:t>c)</w:t>
      </w:r>
      <w:r w:rsidRPr="00424B10">
        <w:tab/>
        <w:t xml:space="preserve">that any identification of frequency bands for IMT should take into account the use of the frequency bands by other services </w:t>
      </w:r>
      <w:ins w:id="189" w:author="LING-E" w:date="2023-11-10T09:29:00Z">
        <w:r w:rsidR="000C7A8A" w:rsidRPr="00424B10">
          <w:t xml:space="preserve">and applications </w:t>
        </w:r>
      </w:ins>
      <w:r w:rsidRPr="00424B10">
        <w:t>and the</w:t>
      </w:r>
      <w:ins w:id="190" w:author="LING-E" w:date="2023-11-10T09:29:00Z">
        <w:r w:rsidR="000C7A8A" w:rsidRPr="00424B10">
          <w:t>ir</w:t>
        </w:r>
      </w:ins>
      <w:r w:rsidRPr="00424B10">
        <w:t xml:space="preserve"> evolving needs</w:t>
      </w:r>
      <w:del w:id="191" w:author="LING-E" w:date="2023-11-10T09:29:00Z">
        <w:r w:rsidRPr="00424B10" w:rsidDel="000C7A8A">
          <w:delText xml:space="preserve"> of these services</w:delText>
        </w:r>
      </w:del>
      <w:del w:id="192" w:author="TPU E RR" w:date="2023-11-10T13:29:00Z">
        <w:r w:rsidRPr="00424B10" w:rsidDel="009C23B8">
          <w:delText>,</w:delText>
        </w:r>
      </w:del>
      <w:ins w:id="193" w:author="TPU E RR" w:date="2023-11-10T13:29:00Z">
        <w:r w:rsidR="009C23B8" w:rsidRPr="00424B10">
          <w:t>;</w:t>
        </w:r>
      </w:ins>
    </w:p>
    <w:p w14:paraId="6393F6DE" w14:textId="136CD736" w:rsidR="005B4990" w:rsidRPr="00424B10" w:rsidRDefault="005B4990" w:rsidP="006539CD">
      <w:pPr>
        <w:rPr>
          <w:ins w:id="194" w:author="TPU E VL" w:date="2023-11-02T18:09:00Z"/>
        </w:rPr>
      </w:pPr>
      <w:ins w:id="195" w:author="TPU E VL" w:date="2023-11-02T18:09:00Z">
        <w:r w:rsidRPr="00424B10">
          <w:rPr>
            <w:i/>
            <w:iCs/>
          </w:rPr>
          <w:t>d)</w:t>
        </w:r>
        <w:r w:rsidRPr="00424B10">
          <w:tab/>
        </w:r>
      </w:ins>
      <w:ins w:id="196" w:author="LING-E" w:date="2023-11-10T09:31:00Z">
        <w:r w:rsidR="000C7A8A" w:rsidRPr="00424B10">
          <w:t>that for many countries there is a need to identify additional radio spectrum resources to achieve global harmonization in IMT implementation;</w:t>
        </w:r>
      </w:ins>
    </w:p>
    <w:p w14:paraId="260490B1" w14:textId="4C2AD253" w:rsidR="005B4990" w:rsidRPr="00424B10" w:rsidRDefault="005B4990" w:rsidP="006539CD">
      <w:pPr>
        <w:rPr>
          <w:ins w:id="197" w:author="TPU E VL" w:date="2023-11-02T18:10:00Z"/>
        </w:rPr>
      </w:pPr>
      <w:ins w:id="198" w:author="TPU E VL" w:date="2023-11-02T18:09:00Z">
        <w:r w:rsidRPr="00424B10">
          <w:rPr>
            <w:i/>
            <w:iCs/>
          </w:rPr>
          <w:t>e)</w:t>
        </w:r>
        <w:r w:rsidRPr="00424B10">
          <w:tab/>
        </w:r>
      </w:ins>
      <w:ins w:id="199" w:author="LING-E" w:date="2023-11-10T09:32:00Z">
        <w:r w:rsidR="000C7A8A" w:rsidRPr="00424B10">
          <w:t>that for some administrations the only way to implement IMT would be to reconfigure spectrum set aside for other services or applications;</w:t>
        </w:r>
      </w:ins>
    </w:p>
    <w:p w14:paraId="39B470FA" w14:textId="22ECE53E" w:rsidR="00481898" w:rsidRPr="00424B10" w:rsidRDefault="00481898" w:rsidP="009F69FB">
      <w:pPr>
        <w:rPr>
          <w:ins w:id="200" w:author="TPU E VL" w:date="2023-11-02T18:10:00Z"/>
          <w:lang w:eastAsia="en-GB"/>
        </w:rPr>
      </w:pPr>
      <w:ins w:id="201" w:author="TPU E VL" w:date="2023-11-02T18:10:00Z">
        <w:r w:rsidRPr="00424B10">
          <w:rPr>
            <w:i/>
            <w:iCs/>
          </w:rPr>
          <w:t>f)</w:t>
        </w:r>
        <w:r w:rsidRPr="00424B10">
          <w:tab/>
        </w:r>
      </w:ins>
      <w:ins w:id="202" w:author="LING-E" w:date="2023-11-10T09:33:00Z">
        <w:r w:rsidR="00B52D78" w:rsidRPr="00424B10">
          <w:t>that in order to ensure the presence of the elements that could apply to the region-specific regulations, issues specific to each of them must be taken into account in studying the various frequency bands</w:t>
        </w:r>
      </w:ins>
      <w:ins w:id="203" w:author="TPU E VL" w:date="2023-11-02T18:10:00Z">
        <w:r w:rsidRPr="00424B10">
          <w:t>;</w:t>
        </w:r>
      </w:ins>
    </w:p>
    <w:p w14:paraId="08902926" w14:textId="0AB22EF7" w:rsidR="005B4990" w:rsidRPr="00424B10" w:rsidRDefault="00481898" w:rsidP="006539CD">
      <w:ins w:id="204" w:author="TPU E VL" w:date="2023-11-02T18:10:00Z">
        <w:r w:rsidRPr="00424B10">
          <w:rPr>
            <w:i/>
            <w:iCs/>
          </w:rPr>
          <w:t>g)</w:t>
        </w:r>
        <w:r w:rsidRPr="00424B10">
          <w:tab/>
        </w:r>
      </w:ins>
      <w:ins w:id="205" w:author="LING-E" w:date="2023-11-10T09:34:00Z">
        <w:r w:rsidR="00B52D78" w:rsidRPr="00424B10">
          <w:t>that administrations may have different spectrum requirements, depending on their national situation or specific circumstances</w:t>
        </w:r>
      </w:ins>
      <w:ins w:id="206" w:author="TPU E VL" w:date="2023-11-02T18:10:00Z">
        <w:r w:rsidRPr="00424B10">
          <w:t>,</w:t>
        </w:r>
      </w:ins>
    </w:p>
    <w:p w14:paraId="03998FFA" w14:textId="77777777" w:rsidR="0055372A" w:rsidRPr="00424B10" w:rsidRDefault="009F69FB" w:rsidP="006539CD">
      <w:pPr>
        <w:pStyle w:val="Call"/>
      </w:pPr>
      <w:r w:rsidRPr="00424B10">
        <w:t>resolves to invite the ITU Radiocommunication Sector</w:t>
      </w:r>
    </w:p>
    <w:p w14:paraId="35352204" w14:textId="3FABA044" w:rsidR="0055372A" w:rsidRPr="00424B10" w:rsidRDefault="009F69FB" w:rsidP="006539CD">
      <w:pPr>
        <w:keepNext/>
      </w:pPr>
      <w:r w:rsidRPr="00424B10">
        <w:t>1</w:t>
      </w:r>
      <w:r w:rsidRPr="00424B10">
        <w:tab/>
        <w:t>to conduct and complete in time for WRC</w:t>
      </w:r>
      <w:r w:rsidRPr="00424B10">
        <w:noBreakHyphen/>
      </w:r>
      <w:del w:id="207" w:author="TPU E kt" w:date="2023-11-02T19:40:00Z">
        <w:r w:rsidRPr="00424B10" w:rsidDel="0005421D">
          <w:delText>23</w:delText>
        </w:r>
      </w:del>
      <w:ins w:id="208" w:author="TPU E kt" w:date="2023-11-02T19:40:00Z">
        <w:r w:rsidR="0005421D" w:rsidRPr="00424B10">
          <w:t>27</w:t>
        </w:r>
      </w:ins>
      <w:r w:rsidRPr="00424B10">
        <w:t xml:space="preserve"> the appropriate studies of technical, operational and regulatory issues pertaining to the possible use of the terrestrial component of IMT in the frequency bands listed in </w:t>
      </w:r>
      <w:r w:rsidRPr="00424B10">
        <w:rPr>
          <w:i/>
          <w:iCs/>
        </w:rPr>
        <w:t>resolves to invite the ITU Radiocommunication Sector </w:t>
      </w:r>
      <w:r w:rsidRPr="00424B10">
        <w:t>2, taking into account:</w:t>
      </w:r>
    </w:p>
    <w:p w14:paraId="5266D622" w14:textId="77777777" w:rsidR="0055372A" w:rsidRPr="00424B10" w:rsidRDefault="009F69FB" w:rsidP="006539CD">
      <w:pPr>
        <w:pStyle w:val="enumlev1"/>
        <w:rPr>
          <w:rFonts w:eastAsia="SimSun"/>
        </w:rPr>
      </w:pPr>
      <w:r w:rsidRPr="00424B10">
        <w:rPr>
          <w:rFonts w:eastAsia="SimSun"/>
        </w:rPr>
        <w:t>–</w:t>
      </w:r>
      <w:r w:rsidRPr="00424B10">
        <w:rPr>
          <w:rFonts w:eastAsia="SimSun"/>
        </w:rPr>
        <w:tab/>
        <w:t>evolving needs to meet emerging demand for IMT;</w:t>
      </w:r>
    </w:p>
    <w:p w14:paraId="4E31B8A8" w14:textId="77777777" w:rsidR="0055372A" w:rsidRPr="00424B10" w:rsidRDefault="009F69FB" w:rsidP="006539CD">
      <w:pPr>
        <w:pStyle w:val="enumlev1"/>
      </w:pPr>
      <w:r w:rsidRPr="00424B10">
        <w:t>–</w:t>
      </w:r>
      <w:r w:rsidRPr="00424B10">
        <w:tab/>
        <w:t>technical and operational characteristics of terrestrial IMT systems that would operate in these specific frequency bands, including the evolution of IMT through advances in technology and spectrally efficient techniques;</w:t>
      </w:r>
    </w:p>
    <w:p w14:paraId="6485EADB" w14:textId="77777777" w:rsidR="0055372A" w:rsidRPr="00424B10" w:rsidRDefault="009F69FB" w:rsidP="006539CD">
      <w:pPr>
        <w:pStyle w:val="enumlev1"/>
      </w:pPr>
      <w:r w:rsidRPr="00424B10">
        <w:t>–</w:t>
      </w:r>
      <w:r w:rsidRPr="00424B10">
        <w:tab/>
        <w:t xml:space="preserve">the deployment scenarios envisaged for IMT systems and the related requirements of </w:t>
      </w:r>
      <w:r w:rsidRPr="00424B10">
        <w:rPr>
          <w:rFonts w:eastAsia="SimSun"/>
        </w:rPr>
        <w:t>balanced coverage and capacity;</w:t>
      </w:r>
    </w:p>
    <w:p w14:paraId="008FCDFF" w14:textId="7EDDFDBE" w:rsidR="0055372A" w:rsidRPr="00424B10" w:rsidRDefault="009F69FB" w:rsidP="006539CD">
      <w:pPr>
        <w:pStyle w:val="enumlev1"/>
        <w:rPr>
          <w:szCs w:val="24"/>
        </w:rPr>
      </w:pPr>
      <w:r w:rsidRPr="00424B10">
        <w:rPr>
          <w:szCs w:val="24"/>
        </w:rPr>
        <w:t>–</w:t>
      </w:r>
      <w:r w:rsidRPr="00424B10">
        <w:rPr>
          <w:szCs w:val="24"/>
        </w:rPr>
        <w:tab/>
        <w:t>the needs of developing countries;</w:t>
      </w:r>
      <w:ins w:id="209" w:author="LING-E" w:date="2023-11-10T09:34:00Z">
        <w:r w:rsidR="00B52D78" w:rsidRPr="00424B10">
          <w:rPr>
            <w:szCs w:val="24"/>
          </w:rPr>
          <w:t xml:space="preserve"> and</w:t>
        </w:r>
      </w:ins>
    </w:p>
    <w:p w14:paraId="27DE5B79" w14:textId="77777777" w:rsidR="0055372A" w:rsidRPr="00424B10" w:rsidRDefault="009F69FB" w:rsidP="006539CD">
      <w:pPr>
        <w:pStyle w:val="enumlev1"/>
        <w:rPr>
          <w:szCs w:val="24"/>
        </w:rPr>
      </w:pPr>
      <w:r w:rsidRPr="00424B10">
        <w:rPr>
          <w:szCs w:val="24"/>
        </w:rPr>
        <w:t>–</w:t>
      </w:r>
      <w:r w:rsidRPr="00424B10">
        <w:rPr>
          <w:szCs w:val="24"/>
        </w:rPr>
        <w:tab/>
        <w:t>the time-frame in which spectrum would be needed;</w:t>
      </w:r>
    </w:p>
    <w:p w14:paraId="1867EE67" w14:textId="5705A286" w:rsidR="0055372A" w:rsidRPr="00424B10" w:rsidRDefault="009F69FB" w:rsidP="006539CD">
      <w:pPr>
        <w:keepNext/>
        <w:rPr>
          <w:iCs/>
        </w:rPr>
      </w:pPr>
      <w:r w:rsidRPr="00424B10">
        <w:rPr>
          <w:iCs/>
        </w:rPr>
        <w:t>2</w:t>
      </w:r>
      <w:r w:rsidRPr="00424B10">
        <w:rPr>
          <w:iCs/>
        </w:rPr>
        <w:tab/>
        <w:t>to conduct and complete in time for WRC</w:t>
      </w:r>
      <w:r w:rsidRPr="00424B10">
        <w:rPr>
          <w:iCs/>
        </w:rPr>
        <w:noBreakHyphen/>
      </w:r>
      <w:del w:id="210" w:author="TPU E VL" w:date="2023-11-02T18:11:00Z">
        <w:r w:rsidRPr="00424B10" w:rsidDel="00481898">
          <w:rPr>
            <w:iCs/>
          </w:rPr>
          <w:delText>23</w:delText>
        </w:r>
      </w:del>
      <w:ins w:id="211" w:author="TPU E VL" w:date="2023-11-02T18:11:00Z">
        <w:r w:rsidR="00481898" w:rsidRPr="00424B10">
          <w:rPr>
            <w:iCs/>
          </w:rPr>
          <w:t>27</w:t>
        </w:r>
      </w:ins>
      <w:r w:rsidRPr="00424B10">
        <w:rPr>
          <w:iCs/>
        </w:rPr>
        <w:t xml:space="preserve"> the sharing and compatibility studies</w:t>
      </w:r>
      <w:r w:rsidRPr="00424B10">
        <w:rPr>
          <w:rStyle w:val="FootnoteReference"/>
          <w:iCs/>
        </w:rPr>
        <w:footnoteReference w:customMarkFollows="1" w:id="1"/>
        <w:t>1</w:t>
      </w:r>
      <w:r w:rsidRPr="00424B10">
        <w:rPr>
          <w:iCs/>
        </w:rPr>
        <w:t xml:space="preserve">, with a view to ensuring the protection </w:t>
      </w:r>
      <w:ins w:id="213" w:author="LING-E" w:date="2023-11-10T09:34:00Z">
        <w:r w:rsidR="00B52D78" w:rsidRPr="00424B10">
          <w:rPr>
            <w:iCs/>
          </w:rPr>
          <w:t xml:space="preserve">only </w:t>
        </w:r>
      </w:ins>
      <w:r w:rsidRPr="00424B10">
        <w:rPr>
          <w:iCs/>
        </w:rPr>
        <w:t>of services to which the</w:t>
      </w:r>
      <w:r w:rsidRPr="00424B10">
        <w:t xml:space="preserve"> frequency</w:t>
      </w:r>
      <w:r w:rsidRPr="00424B10">
        <w:rPr>
          <w:iCs/>
        </w:rPr>
        <w:t xml:space="preserve"> band is allocated on a primary basis</w:t>
      </w:r>
      <w:r w:rsidRPr="00424B10">
        <w:rPr>
          <w:rFonts w:eastAsia="SimSun"/>
        </w:rPr>
        <w:t>,</w:t>
      </w:r>
      <w:r w:rsidRPr="00424B10">
        <w:rPr>
          <w:iCs/>
        </w:rPr>
        <w:t xml:space="preserve"> without imposing additional regulatory or technical constraints on those services, and also, </w:t>
      </w:r>
      <w:r w:rsidRPr="00424B10">
        <w:rPr>
          <w:rFonts w:eastAsia="SimSun"/>
        </w:rPr>
        <w:t xml:space="preserve">as appropriate, </w:t>
      </w:r>
      <w:del w:id="214" w:author="ITU" w:date="2023-11-10T23:18:00Z">
        <w:r w:rsidRPr="00424B10" w:rsidDel="00913DCC">
          <w:rPr>
            <w:rFonts w:eastAsia="SimSun"/>
          </w:rPr>
          <w:delText xml:space="preserve">on </w:delText>
        </w:r>
      </w:del>
      <w:ins w:id="215" w:author="ITU" w:date="2023-11-10T23:18:00Z">
        <w:r w:rsidR="00913DCC">
          <w:rPr>
            <w:rFonts w:eastAsia="SimSun"/>
          </w:rPr>
          <w:t xml:space="preserve">the protection of </w:t>
        </w:r>
      </w:ins>
      <w:r w:rsidRPr="00424B10">
        <w:rPr>
          <w:rFonts w:eastAsia="SimSun"/>
        </w:rPr>
        <w:t xml:space="preserve">services </w:t>
      </w:r>
      <w:ins w:id="216" w:author="LING-E" w:date="2023-11-10T09:34:00Z">
        <w:r w:rsidR="00B52D78" w:rsidRPr="00424B10">
          <w:rPr>
            <w:rFonts w:eastAsia="SimSun"/>
          </w:rPr>
          <w:t>wit</w:t>
        </w:r>
      </w:ins>
      <w:ins w:id="217" w:author="LING-E" w:date="2023-11-10T09:35:00Z">
        <w:r w:rsidR="00B52D78" w:rsidRPr="00424B10">
          <w:rPr>
            <w:rFonts w:eastAsia="SimSun"/>
          </w:rPr>
          <w:t xml:space="preserve">h primary allocations </w:t>
        </w:r>
      </w:ins>
      <w:r w:rsidRPr="00424B10">
        <w:rPr>
          <w:rFonts w:eastAsia="SimSun"/>
        </w:rPr>
        <w:t>in adjacent bands,</w:t>
      </w:r>
      <w:r w:rsidRPr="00424B10">
        <w:rPr>
          <w:iCs/>
        </w:rPr>
        <w:t xml:space="preserve"> for the </w:t>
      </w:r>
      <w:ins w:id="218" w:author="LING-E" w:date="2023-11-10T09:35:00Z">
        <w:r w:rsidR="00B52D78" w:rsidRPr="00424B10">
          <w:rPr>
            <w:iCs/>
          </w:rPr>
          <w:t xml:space="preserve">following </w:t>
        </w:r>
      </w:ins>
      <w:r w:rsidRPr="00424B10">
        <w:rPr>
          <w:iCs/>
        </w:rPr>
        <w:t>frequency bands</w:t>
      </w:r>
      <w:ins w:id="219" w:author="LING-E" w:date="2023-11-10T09:35:00Z">
        <w:r w:rsidR="00B52D78" w:rsidRPr="00424B10">
          <w:rPr>
            <w:iCs/>
          </w:rPr>
          <w:t xml:space="preserve"> and regions</w:t>
        </w:r>
      </w:ins>
      <w:r w:rsidRPr="00424B10">
        <w:rPr>
          <w:iCs/>
        </w:rPr>
        <w:t>:</w:t>
      </w:r>
    </w:p>
    <w:p w14:paraId="6631A24C" w14:textId="3AB11252" w:rsidR="0055372A" w:rsidRPr="00424B10" w:rsidDel="00481898" w:rsidRDefault="009F69FB" w:rsidP="006539CD">
      <w:pPr>
        <w:pStyle w:val="enumlev1"/>
        <w:rPr>
          <w:del w:id="220" w:author="TPU E VL" w:date="2023-11-02T18:11:00Z"/>
          <w:rFonts w:eastAsia="MS Mincho"/>
        </w:rPr>
      </w:pPr>
      <w:del w:id="221" w:author="TPU E VL" w:date="2023-11-02T18:11:00Z">
        <w:r w:rsidRPr="00424B10" w:rsidDel="00481898">
          <w:rPr>
            <w:rFonts w:eastAsia="MS Mincho"/>
          </w:rPr>
          <w:delText>–</w:delText>
        </w:r>
        <w:r w:rsidRPr="00424B10" w:rsidDel="00481898">
          <w:rPr>
            <w:rFonts w:eastAsia="MS Mincho"/>
          </w:rPr>
          <w:tab/>
          <w:delText>3 600-3 800 MHz and 3 300-3 400 MHz (Region 2);</w:delText>
        </w:r>
      </w:del>
    </w:p>
    <w:p w14:paraId="192C1AA3" w14:textId="3618B220" w:rsidR="0055372A" w:rsidRPr="00424B10" w:rsidRDefault="009F69FB" w:rsidP="006539CD">
      <w:pPr>
        <w:pStyle w:val="enumlev1"/>
        <w:rPr>
          <w:rFonts w:eastAsia="MS Mincho"/>
        </w:rPr>
      </w:pPr>
      <w:del w:id="222" w:author="TPU E VL" w:date="2023-11-02T18:11:00Z">
        <w:r w:rsidRPr="00424B10" w:rsidDel="00481898">
          <w:rPr>
            <w:rFonts w:eastAsia="MS Mincho"/>
          </w:rPr>
          <w:delText>–</w:delText>
        </w:r>
        <w:r w:rsidRPr="00424B10" w:rsidDel="00481898">
          <w:rPr>
            <w:rFonts w:eastAsia="MS Mincho"/>
          </w:rPr>
          <w:tab/>
          <w:delText>3 300-3 400 MHz (amend footnote in Region 1);</w:delText>
        </w:r>
      </w:del>
    </w:p>
    <w:p w14:paraId="4C0692EA" w14:textId="77777777" w:rsidR="0055372A" w:rsidRPr="00424B10" w:rsidRDefault="009F69FB" w:rsidP="006539CD">
      <w:pPr>
        <w:pStyle w:val="enumlev1"/>
        <w:rPr>
          <w:rFonts w:eastAsia="MS Mincho"/>
        </w:rPr>
      </w:pPr>
      <w:r w:rsidRPr="00424B10">
        <w:rPr>
          <w:rFonts w:eastAsia="MS Mincho"/>
        </w:rPr>
        <w:t>–</w:t>
      </w:r>
      <w:r w:rsidRPr="00424B10">
        <w:rPr>
          <w:rFonts w:eastAsia="MS Mincho"/>
        </w:rPr>
        <w:tab/>
        <w:t>7 025-7 125 MHz</w:t>
      </w:r>
      <w:del w:id="223" w:author="LING-E" w:date="2023-11-10T09:35:00Z">
        <w:r w:rsidRPr="00424B10" w:rsidDel="00B52D78">
          <w:rPr>
            <w:rFonts w:eastAsia="MS Mincho"/>
          </w:rPr>
          <w:delText xml:space="preserve"> </w:delText>
        </w:r>
      </w:del>
      <w:del w:id="224" w:author="TPU E VL" w:date="2023-11-02T18:16:00Z">
        <w:r w:rsidRPr="00424B10" w:rsidDel="009F69FB">
          <w:rPr>
            <w:rFonts w:eastAsia="MS Mincho"/>
          </w:rPr>
          <w:delText>(globally)</w:delText>
        </w:r>
      </w:del>
      <w:r w:rsidRPr="00424B10">
        <w:rPr>
          <w:rFonts w:eastAsia="MS Mincho"/>
        </w:rPr>
        <w:t>;</w:t>
      </w:r>
    </w:p>
    <w:p w14:paraId="333F0196" w14:textId="18B86936" w:rsidR="0055372A" w:rsidRPr="00424B10" w:rsidRDefault="009F69FB" w:rsidP="006539CD">
      <w:pPr>
        <w:pStyle w:val="enumlev1"/>
        <w:rPr>
          <w:rFonts w:eastAsia="MS Mincho"/>
        </w:rPr>
      </w:pPr>
      <w:r w:rsidRPr="00424B10">
        <w:rPr>
          <w:rFonts w:eastAsia="MS Mincho"/>
        </w:rPr>
        <w:t>–</w:t>
      </w:r>
      <w:r w:rsidRPr="00424B10">
        <w:rPr>
          <w:rFonts w:eastAsia="MS Mincho"/>
        </w:rPr>
        <w:tab/>
        <w:t>6 425-7 025 MHz (Region </w:t>
      </w:r>
      <w:del w:id="225" w:author="TPU E VL" w:date="2023-11-02T18:11:00Z">
        <w:r w:rsidRPr="00424B10" w:rsidDel="00481898">
          <w:rPr>
            <w:rFonts w:eastAsia="MS Mincho"/>
          </w:rPr>
          <w:delText>1</w:delText>
        </w:r>
      </w:del>
      <w:ins w:id="226" w:author="TPU E VL" w:date="2023-11-02T18:11:00Z">
        <w:r w:rsidR="00481898" w:rsidRPr="00424B10">
          <w:rPr>
            <w:rFonts w:eastAsia="MS Mincho"/>
          </w:rPr>
          <w:t>2</w:t>
        </w:r>
      </w:ins>
      <w:r w:rsidRPr="00424B10">
        <w:rPr>
          <w:rFonts w:eastAsia="MS Mincho"/>
        </w:rPr>
        <w:t>)</w:t>
      </w:r>
      <w:del w:id="227" w:author="TPU E VL" w:date="2023-11-02T18:11:00Z">
        <w:r w:rsidRPr="00424B10" w:rsidDel="00481898">
          <w:rPr>
            <w:rFonts w:eastAsia="MS Mincho"/>
          </w:rPr>
          <w:delText>;</w:delText>
        </w:r>
      </w:del>
      <w:ins w:id="228" w:author="TPU E VL" w:date="2023-11-02T18:11:00Z">
        <w:r w:rsidR="00481898" w:rsidRPr="00424B10">
          <w:rPr>
            <w:rFonts w:eastAsia="MS Mincho"/>
          </w:rPr>
          <w:t>,</w:t>
        </w:r>
      </w:ins>
    </w:p>
    <w:p w14:paraId="132CA486" w14:textId="477DAF74" w:rsidR="0055372A" w:rsidRPr="00424B10" w:rsidRDefault="009F69FB" w:rsidP="006539CD">
      <w:pPr>
        <w:pStyle w:val="enumlev1"/>
        <w:rPr>
          <w:rFonts w:eastAsia="MS Mincho"/>
        </w:rPr>
      </w:pPr>
      <w:del w:id="229" w:author="TPU E VL" w:date="2023-11-02T18:11:00Z">
        <w:r w:rsidRPr="00424B10" w:rsidDel="00481898">
          <w:rPr>
            <w:rFonts w:eastAsia="MS Mincho"/>
          </w:rPr>
          <w:delText>–</w:delText>
        </w:r>
        <w:r w:rsidRPr="00424B10" w:rsidDel="00481898">
          <w:rPr>
            <w:rFonts w:eastAsia="MS Mincho"/>
          </w:rPr>
          <w:tab/>
          <w:delText>10.0-10.5 GHz (Region 2),</w:delText>
        </w:r>
      </w:del>
    </w:p>
    <w:p w14:paraId="32B051AB" w14:textId="77777777" w:rsidR="0055372A" w:rsidRPr="00424B10" w:rsidRDefault="009F69FB" w:rsidP="006539CD">
      <w:pPr>
        <w:pStyle w:val="Call"/>
      </w:pPr>
      <w:r w:rsidRPr="00424B10">
        <w:lastRenderedPageBreak/>
        <w:t>resolves</w:t>
      </w:r>
    </w:p>
    <w:p w14:paraId="3139CE4F" w14:textId="3ADE2399" w:rsidR="0055372A" w:rsidRPr="00424B10" w:rsidRDefault="009F69FB" w:rsidP="006539CD">
      <w:pPr>
        <w:rPr>
          <w:iCs/>
        </w:rPr>
      </w:pPr>
      <w:r w:rsidRPr="00424B10">
        <w:rPr>
          <w:iCs/>
        </w:rPr>
        <w:t>1</w:t>
      </w:r>
      <w:r w:rsidRPr="00424B10">
        <w:rPr>
          <w:iCs/>
        </w:rPr>
        <w:tab/>
        <w:t>to invite the first session of the Conference Preparatory Meeting for WRC</w:t>
      </w:r>
      <w:r w:rsidRPr="00424B10">
        <w:rPr>
          <w:iCs/>
        </w:rPr>
        <w:noBreakHyphen/>
      </w:r>
      <w:del w:id="230" w:author="TPU E VL" w:date="2023-11-02T18:11:00Z">
        <w:r w:rsidRPr="00424B10" w:rsidDel="00481898">
          <w:rPr>
            <w:iCs/>
          </w:rPr>
          <w:delText>23</w:delText>
        </w:r>
      </w:del>
      <w:ins w:id="231" w:author="TPU E VL" w:date="2023-11-02T18:11:00Z">
        <w:r w:rsidR="00481898" w:rsidRPr="00424B10">
          <w:rPr>
            <w:iCs/>
          </w:rPr>
          <w:t>27</w:t>
        </w:r>
      </w:ins>
      <w:r w:rsidRPr="00424B10">
        <w:rPr>
          <w:iCs/>
        </w:rPr>
        <w:t xml:space="preserve"> to define the date by which technical and operational characteristics needed for sharing and compatibility studies are to be available to ensure that studies referred to in </w:t>
      </w:r>
      <w:r w:rsidRPr="00424B10">
        <w:rPr>
          <w:i/>
          <w:iCs/>
        </w:rPr>
        <w:t xml:space="preserve">resolves to invite </w:t>
      </w:r>
      <w:r w:rsidRPr="00424B10">
        <w:rPr>
          <w:i/>
        </w:rPr>
        <w:t>the ITU Radiocommunication Sector</w:t>
      </w:r>
      <w:r w:rsidRPr="00424B10">
        <w:rPr>
          <w:iCs/>
        </w:rPr>
        <w:t xml:space="preserve"> can be completed in time for consideration at WRC</w:t>
      </w:r>
      <w:r w:rsidRPr="00424B10">
        <w:rPr>
          <w:iCs/>
        </w:rPr>
        <w:noBreakHyphen/>
      </w:r>
      <w:del w:id="232" w:author="TPU E VL" w:date="2023-11-02T18:11:00Z">
        <w:r w:rsidRPr="00424B10" w:rsidDel="00481898">
          <w:rPr>
            <w:iCs/>
          </w:rPr>
          <w:delText>23</w:delText>
        </w:r>
      </w:del>
      <w:ins w:id="233" w:author="TPU E VL" w:date="2023-11-02T18:11:00Z">
        <w:r w:rsidR="00481898" w:rsidRPr="00424B10">
          <w:rPr>
            <w:iCs/>
          </w:rPr>
          <w:t>27</w:t>
        </w:r>
      </w:ins>
      <w:r w:rsidRPr="00424B10">
        <w:rPr>
          <w:iCs/>
        </w:rPr>
        <w:t>;</w:t>
      </w:r>
    </w:p>
    <w:p w14:paraId="11AC8797" w14:textId="67716B4E" w:rsidR="0055372A" w:rsidRPr="00424B10" w:rsidRDefault="009F69FB" w:rsidP="006539CD">
      <w:r w:rsidRPr="00424B10">
        <w:t>2</w:t>
      </w:r>
      <w:r w:rsidRPr="00424B10">
        <w:tab/>
        <w:t>to invite WRC</w:t>
      </w:r>
      <w:r w:rsidRPr="00424B10">
        <w:noBreakHyphen/>
      </w:r>
      <w:del w:id="234" w:author="TPU E VL" w:date="2023-11-02T18:12:00Z">
        <w:r w:rsidRPr="00424B10" w:rsidDel="00481898">
          <w:delText>23</w:delText>
        </w:r>
      </w:del>
      <w:ins w:id="235" w:author="TPU E VL" w:date="2023-11-02T18:12:00Z">
        <w:r w:rsidR="00481898" w:rsidRPr="00424B10">
          <w:t>27</w:t>
        </w:r>
      </w:ins>
      <w:r w:rsidRPr="00424B10">
        <w:t xml:space="preserve"> to consider, based on the results of the above studies, additional spectrum allocations to the mobile service on a primary basis and to consider identification of frequency bands for the terrestrial component of IMT, the frequency bands to be considered being limited to part or all of the frequency bands listed in </w:t>
      </w:r>
      <w:r w:rsidRPr="00424B10">
        <w:rPr>
          <w:i/>
          <w:iCs/>
        </w:rPr>
        <w:t>resolves to invite the ITU Radiocommunication Sector </w:t>
      </w:r>
      <w:r w:rsidRPr="00424B10">
        <w:t>2,</w:t>
      </w:r>
    </w:p>
    <w:p w14:paraId="22DA6BFF" w14:textId="77777777" w:rsidR="0055372A" w:rsidRPr="00424B10" w:rsidRDefault="009F69FB" w:rsidP="006539CD">
      <w:pPr>
        <w:pStyle w:val="Call"/>
        <w:rPr>
          <w:lang w:eastAsia="nl-NL"/>
        </w:rPr>
      </w:pPr>
      <w:r w:rsidRPr="00424B10">
        <w:rPr>
          <w:lang w:eastAsia="nl-NL"/>
        </w:rPr>
        <w:t>invites administrations</w:t>
      </w:r>
    </w:p>
    <w:p w14:paraId="306DDBB2" w14:textId="77777777" w:rsidR="0055372A" w:rsidRPr="00424B10" w:rsidRDefault="009F69FB" w:rsidP="006539CD">
      <w:r w:rsidRPr="00424B10">
        <w:t>to participate actively in these studies by submitting contributions to the ITU Radiocommunication Sector.</w:t>
      </w:r>
    </w:p>
    <w:p w14:paraId="660B6C2D" w14:textId="570FDF7A" w:rsidR="00481898" w:rsidRPr="00424B10" w:rsidRDefault="009F69FB" w:rsidP="00411C49">
      <w:pPr>
        <w:pStyle w:val="Reasons"/>
      </w:pPr>
      <w:r w:rsidRPr="00424B10">
        <w:rPr>
          <w:b/>
        </w:rPr>
        <w:t>Reasons:</w:t>
      </w:r>
      <w:r w:rsidRPr="00424B10">
        <w:tab/>
      </w:r>
      <w:r w:rsidR="00B52D78" w:rsidRPr="00424B10">
        <w:t xml:space="preserve">Studying the possible identification of the frequency bands 6 425-7 025 GHz and 7 025-7 125 MHz for the terrestrial component of IMT offers an opportunity to ensure that in the future the necessary radio spectrum </w:t>
      </w:r>
      <w:r w:rsidR="00B67792" w:rsidRPr="00424B10">
        <w:t xml:space="preserve">will be available </w:t>
      </w:r>
      <w:r w:rsidR="00B52D78" w:rsidRPr="00424B10">
        <w:t xml:space="preserve">for the provision of </w:t>
      </w:r>
      <w:r w:rsidR="00694D25" w:rsidRPr="00424B10">
        <w:t xml:space="preserve">next </w:t>
      </w:r>
      <w:r w:rsidR="00B52D78" w:rsidRPr="00424B10">
        <w:t xml:space="preserve">generation broadband services and </w:t>
      </w:r>
      <w:r w:rsidR="00B67792" w:rsidRPr="00424B10">
        <w:t xml:space="preserve">so that the process of </w:t>
      </w:r>
      <w:r w:rsidR="00B52D78" w:rsidRPr="00424B10">
        <w:t>digitalization and bridging the digital divide</w:t>
      </w:r>
      <w:r w:rsidR="00B67792" w:rsidRPr="00424B10">
        <w:t xml:space="preserve"> can continue</w:t>
      </w:r>
      <w:r w:rsidR="00B52D78" w:rsidRPr="00424B10">
        <w:t>.</w:t>
      </w:r>
    </w:p>
    <w:p w14:paraId="63A61A1C" w14:textId="77777777" w:rsidR="0055372A" w:rsidRPr="00424B10" w:rsidRDefault="0055372A" w:rsidP="0055372A"/>
    <w:p w14:paraId="01920F23" w14:textId="0291FED7" w:rsidR="00427564" w:rsidRDefault="00481898" w:rsidP="00481898">
      <w:pPr>
        <w:jc w:val="center"/>
      </w:pPr>
      <w:r w:rsidRPr="00424B10">
        <w:t>______________</w:t>
      </w:r>
    </w:p>
    <w:sectPr w:rsidR="00427564">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4DB9" w14:textId="77777777" w:rsidR="00365A54" w:rsidRDefault="00365A54">
      <w:r>
        <w:separator/>
      </w:r>
    </w:p>
  </w:endnote>
  <w:endnote w:type="continuationSeparator" w:id="0">
    <w:p w14:paraId="7FD1674B" w14:textId="77777777" w:rsidR="00365A54" w:rsidRDefault="0036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971D" w14:textId="77777777" w:rsidR="00E45D05" w:rsidRDefault="00E45D05">
    <w:pPr>
      <w:framePr w:wrap="around" w:vAnchor="text" w:hAnchor="margin" w:xAlign="right" w:y="1"/>
    </w:pPr>
    <w:r>
      <w:fldChar w:fldCharType="begin"/>
    </w:r>
    <w:r>
      <w:instrText xml:space="preserve">PAGE  </w:instrText>
    </w:r>
    <w:r>
      <w:fldChar w:fldCharType="end"/>
    </w:r>
  </w:p>
  <w:p w14:paraId="2E773BFB" w14:textId="2998041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84ABB">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151C" w14:textId="5C2BB704" w:rsidR="00E45D05" w:rsidRPr="00023826" w:rsidRDefault="00E45D05" w:rsidP="009B1EA1">
    <w:pPr>
      <w:pStyle w:val="Footer"/>
      <w:rPr>
        <w:lang w:val="pt-PT"/>
        <w:rPrChange w:id="239" w:author="ITU" w:date="2023-11-10T23:14:00Z">
          <w:rPr/>
        </w:rPrChange>
      </w:rPr>
    </w:pPr>
    <w:r>
      <w:fldChar w:fldCharType="begin"/>
    </w:r>
    <w:r w:rsidRPr="00023826">
      <w:rPr>
        <w:lang w:val="pt-PT"/>
        <w:rPrChange w:id="240" w:author="ITU" w:date="2023-11-10T23:14:00Z">
          <w:rPr>
            <w:lang w:val="en-US"/>
          </w:rPr>
        </w:rPrChange>
      </w:rPr>
      <w:instrText xml:space="preserve"> FILENAME \p  \* MERGEFORMAT </w:instrText>
    </w:r>
    <w:r>
      <w:fldChar w:fldCharType="separate"/>
    </w:r>
    <w:r w:rsidR="00421E08" w:rsidRPr="00023826">
      <w:rPr>
        <w:lang w:val="pt-PT"/>
        <w:rPrChange w:id="241" w:author="ITU" w:date="2023-11-10T23:14:00Z">
          <w:rPr>
            <w:lang w:val="en-US"/>
          </w:rPr>
        </w:rPrChange>
      </w:rPr>
      <w:t>P:\ENG\ITU-R\CONF-R\CMR23\100\127ADD02E.docx</w:t>
    </w:r>
    <w:r>
      <w:fldChar w:fldCharType="end"/>
    </w:r>
    <w:r w:rsidR="005B4990" w:rsidRPr="00023826">
      <w:rPr>
        <w:lang w:val="pt-PT"/>
        <w:rPrChange w:id="242" w:author="ITU" w:date="2023-11-10T23:14:00Z">
          <w:rPr/>
        </w:rPrChange>
      </w:rPr>
      <w:t xml:space="preserve"> (530288)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5F0E" w14:textId="6F1651C0" w:rsidR="00C7084C" w:rsidRPr="00023826" w:rsidRDefault="001A3F5A">
    <w:pPr>
      <w:pStyle w:val="Footer"/>
      <w:rPr>
        <w:lang w:val="pt-PT"/>
        <w:rPrChange w:id="243" w:author="ITU" w:date="2023-11-10T23:14:00Z">
          <w:rPr/>
        </w:rPrChange>
      </w:rPr>
    </w:pPr>
    <w:r>
      <w:fldChar w:fldCharType="begin"/>
    </w:r>
    <w:r w:rsidRPr="00023826">
      <w:rPr>
        <w:lang w:val="pt-PT"/>
        <w:rPrChange w:id="244" w:author="ITU" w:date="2023-11-10T23:14:00Z">
          <w:rPr>
            <w:lang w:val="en-US"/>
          </w:rPr>
        </w:rPrChange>
      </w:rPr>
      <w:instrText xml:space="preserve"> FILENAME \p \* MERGEFORMAT </w:instrText>
    </w:r>
    <w:r>
      <w:fldChar w:fldCharType="separate"/>
    </w:r>
    <w:r w:rsidR="00421E08" w:rsidRPr="00023826">
      <w:rPr>
        <w:lang w:val="pt-PT"/>
        <w:rPrChange w:id="245" w:author="ITU" w:date="2023-11-10T23:14:00Z">
          <w:rPr>
            <w:lang w:val="en-US"/>
          </w:rPr>
        </w:rPrChange>
      </w:rPr>
      <w:t>P:\ENG\ITU-R\CONF-R\CMR23\100\127ADD02E.docx</w:t>
    </w:r>
    <w:r>
      <w:fldChar w:fldCharType="end"/>
    </w:r>
    <w:r w:rsidRPr="00023826">
      <w:rPr>
        <w:lang w:val="pt-PT"/>
        <w:rPrChange w:id="246" w:author="ITU" w:date="2023-11-10T23:14:00Z">
          <w:rPr/>
        </w:rPrChange>
      </w:rPr>
      <w:t xml:space="preserve"> (530288)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247C" w14:textId="77777777" w:rsidR="00365A54" w:rsidRDefault="00365A54">
      <w:r>
        <w:rPr>
          <w:b/>
        </w:rPr>
        <w:t>_______________</w:t>
      </w:r>
    </w:p>
  </w:footnote>
  <w:footnote w:type="continuationSeparator" w:id="0">
    <w:p w14:paraId="4CF77181" w14:textId="77777777" w:rsidR="00365A54" w:rsidRDefault="00365A54">
      <w:r>
        <w:continuationSeparator/>
      </w:r>
    </w:p>
  </w:footnote>
  <w:footnote w:id="1">
    <w:p w14:paraId="35C01DED" w14:textId="3E31F8D6" w:rsidR="0055372A" w:rsidRDefault="009F69FB" w:rsidP="006539CD">
      <w:pPr>
        <w:pStyle w:val="FootnoteText"/>
      </w:pPr>
      <w:r>
        <w:rPr>
          <w:rStyle w:val="FootnoteReference"/>
        </w:rPr>
        <w:t>1</w:t>
      </w:r>
      <w:r>
        <w:tab/>
      </w:r>
      <w:r>
        <w:rPr>
          <w:rFonts w:eastAsia="SimSun"/>
        </w:rPr>
        <w:t>Including studies with respect to services</w:t>
      </w:r>
      <w:ins w:id="212" w:author="LING-E" w:date="2023-11-10T09:36:00Z">
        <w:r w:rsidR="00B52D78">
          <w:rPr>
            <w:rFonts w:eastAsia="SimSun"/>
          </w:rPr>
          <w:t xml:space="preserve"> with primary allocations</w:t>
        </w:r>
      </w:ins>
      <w:r>
        <w:rPr>
          <w:rFonts w:eastAsia="SimSun"/>
        </w:rPr>
        <w:t xml:space="preserve">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A03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15C6EB2" w14:textId="77777777" w:rsidR="00A066F1" w:rsidRPr="00A066F1" w:rsidRDefault="00BC75DE" w:rsidP="00241FA2">
    <w:pPr>
      <w:pStyle w:val="Header"/>
    </w:pPr>
    <w:r>
      <w:t>WRC</w:t>
    </w:r>
    <w:r w:rsidR="006D70B0">
      <w:t>23</w:t>
    </w:r>
    <w:r w:rsidR="00A066F1">
      <w:t>/</w:t>
    </w:r>
    <w:bookmarkStart w:id="236" w:name="OLE_LINK1"/>
    <w:bookmarkStart w:id="237" w:name="OLE_LINK2"/>
    <w:bookmarkStart w:id="238" w:name="OLE_LINK3"/>
    <w:r w:rsidR="00EB55C6">
      <w:t>127(Add.2)</w:t>
    </w:r>
    <w:bookmarkEnd w:id="236"/>
    <w:bookmarkEnd w:id="237"/>
    <w:bookmarkEnd w:id="23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86757177">
    <w:abstractNumId w:val="0"/>
  </w:num>
  <w:num w:numId="2" w16cid:durableId="142318499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kt">
    <w15:presenceInfo w15:providerId="None" w15:userId="TPU E kt"/>
  </w15:person>
  <w15:person w15:author="LING-E">
    <w15:presenceInfo w15:providerId="None" w15:userId="LING-E"/>
  </w15:person>
  <w15:person w15:author="ITU">
    <w15:presenceInfo w15:providerId="None" w15:userId="ITU"/>
  </w15:person>
  <w15:person w15:author="BR/TSD/FMD">
    <w15:presenceInfo w15:providerId="None" w15:userId="BR/TSD/FMD"/>
  </w15:person>
  <w15:person w15:author="Luciana Camargos">
    <w15:presenceInfo w15:providerId="None" w15:userId="Luciana Camargos"/>
  </w15:person>
  <w15:person w15:author="Turnbull, Karen">
    <w15:presenceInfo w15:providerId="None" w15:userId="Turnbull, Karen"/>
  </w15:person>
  <w15:person w15:author="TPU E VL">
    <w15:presenceInfo w15:providerId="None" w15:userId="TPU E VL"/>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826"/>
    <w:rsid w:val="000355FD"/>
    <w:rsid w:val="00051E39"/>
    <w:rsid w:val="0005421D"/>
    <w:rsid w:val="000705F2"/>
    <w:rsid w:val="00077239"/>
    <w:rsid w:val="0007795D"/>
    <w:rsid w:val="00086491"/>
    <w:rsid w:val="00091346"/>
    <w:rsid w:val="0009706C"/>
    <w:rsid w:val="000C7A8A"/>
    <w:rsid w:val="000D154B"/>
    <w:rsid w:val="000D1B81"/>
    <w:rsid w:val="000D2DAF"/>
    <w:rsid w:val="000E463E"/>
    <w:rsid w:val="000F73FF"/>
    <w:rsid w:val="00114CF7"/>
    <w:rsid w:val="00116C7A"/>
    <w:rsid w:val="00123B68"/>
    <w:rsid w:val="00126F2E"/>
    <w:rsid w:val="00146F6F"/>
    <w:rsid w:val="00161F26"/>
    <w:rsid w:val="00187BD9"/>
    <w:rsid w:val="00190B55"/>
    <w:rsid w:val="001A3F5A"/>
    <w:rsid w:val="001C2946"/>
    <w:rsid w:val="001C3547"/>
    <w:rsid w:val="001C3B5F"/>
    <w:rsid w:val="001D058F"/>
    <w:rsid w:val="002009EA"/>
    <w:rsid w:val="00202756"/>
    <w:rsid w:val="00202CA0"/>
    <w:rsid w:val="00216B6D"/>
    <w:rsid w:val="0022757F"/>
    <w:rsid w:val="00241FA2"/>
    <w:rsid w:val="00271316"/>
    <w:rsid w:val="0029205E"/>
    <w:rsid w:val="002B349C"/>
    <w:rsid w:val="002D58BE"/>
    <w:rsid w:val="002F4747"/>
    <w:rsid w:val="00302605"/>
    <w:rsid w:val="00361B37"/>
    <w:rsid w:val="00365A54"/>
    <w:rsid w:val="003770EF"/>
    <w:rsid w:val="00377BD3"/>
    <w:rsid w:val="00384088"/>
    <w:rsid w:val="003852CE"/>
    <w:rsid w:val="0039169B"/>
    <w:rsid w:val="003A7F8C"/>
    <w:rsid w:val="003B2284"/>
    <w:rsid w:val="003B532E"/>
    <w:rsid w:val="003B70FC"/>
    <w:rsid w:val="003C007F"/>
    <w:rsid w:val="003D0F8B"/>
    <w:rsid w:val="003E0DB6"/>
    <w:rsid w:val="003E60DE"/>
    <w:rsid w:val="0041348E"/>
    <w:rsid w:val="00420873"/>
    <w:rsid w:val="00421E08"/>
    <w:rsid w:val="00424B10"/>
    <w:rsid w:val="00427564"/>
    <w:rsid w:val="00481898"/>
    <w:rsid w:val="00492075"/>
    <w:rsid w:val="004969AD"/>
    <w:rsid w:val="004A26C4"/>
    <w:rsid w:val="004B13CB"/>
    <w:rsid w:val="004D26EA"/>
    <w:rsid w:val="004D2BFB"/>
    <w:rsid w:val="004D5D5C"/>
    <w:rsid w:val="004F3DC0"/>
    <w:rsid w:val="0050139F"/>
    <w:rsid w:val="0050313D"/>
    <w:rsid w:val="0055140B"/>
    <w:rsid w:val="0055372A"/>
    <w:rsid w:val="005861D7"/>
    <w:rsid w:val="005964AB"/>
    <w:rsid w:val="005B4990"/>
    <w:rsid w:val="005C099A"/>
    <w:rsid w:val="005C31A5"/>
    <w:rsid w:val="005E10C9"/>
    <w:rsid w:val="005E290B"/>
    <w:rsid w:val="005E61DD"/>
    <w:rsid w:val="005F04D8"/>
    <w:rsid w:val="006023DF"/>
    <w:rsid w:val="00613515"/>
    <w:rsid w:val="00615426"/>
    <w:rsid w:val="00616219"/>
    <w:rsid w:val="00645B7D"/>
    <w:rsid w:val="00656263"/>
    <w:rsid w:val="00657DE0"/>
    <w:rsid w:val="00685313"/>
    <w:rsid w:val="00692833"/>
    <w:rsid w:val="00694D25"/>
    <w:rsid w:val="006A41AF"/>
    <w:rsid w:val="006A6E9B"/>
    <w:rsid w:val="006B7C2A"/>
    <w:rsid w:val="006C23DA"/>
    <w:rsid w:val="006D70B0"/>
    <w:rsid w:val="006E3D45"/>
    <w:rsid w:val="0070607A"/>
    <w:rsid w:val="007149F9"/>
    <w:rsid w:val="00733A30"/>
    <w:rsid w:val="00742C16"/>
    <w:rsid w:val="00745AEE"/>
    <w:rsid w:val="00750F10"/>
    <w:rsid w:val="007550E8"/>
    <w:rsid w:val="007577DC"/>
    <w:rsid w:val="00762B9F"/>
    <w:rsid w:val="007742CA"/>
    <w:rsid w:val="007802DE"/>
    <w:rsid w:val="007857B2"/>
    <w:rsid w:val="00790D70"/>
    <w:rsid w:val="007A6F1F"/>
    <w:rsid w:val="007D5320"/>
    <w:rsid w:val="007F4414"/>
    <w:rsid w:val="00800972"/>
    <w:rsid w:val="00804475"/>
    <w:rsid w:val="00811633"/>
    <w:rsid w:val="00814037"/>
    <w:rsid w:val="00841216"/>
    <w:rsid w:val="00842AF0"/>
    <w:rsid w:val="0086116E"/>
    <w:rsid w:val="0086171E"/>
    <w:rsid w:val="00872FC8"/>
    <w:rsid w:val="008845D0"/>
    <w:rsid w:val="00884D60"/>
    <w:rsid w:val="00896E56"/>
    <w:rsid w:val="008A6266"/>
    <w:rsid w:val="008B43F2"/>
    <w:rsid w:val="008B6CFF"/>
    <w:rsid w:val="008D392D"/>
    <w:rsid w:val="008E0186"/>
    <w:rsid w:val="00913DCC"/>
    <w:rsid w:val="009274B4"/>
    <w:rsid w:val="00934EA2"/>
    <w:rsid w:val="00944A5C"/>
    <w:rsid w:val="00952A66"/>
    <w:rsid w:val="009B1EA1"/>
    <w:rsid w:val="009B7C9A"/>
    <w:rsid w:val="009C23B8"/>
    <w:rsid w:val="009C56E5"/>
    <w:rsid w:val="009C7716"/>
    <w:rsid w:val="009E5FC8"/>
    <w:rsid w:val="009E687A"/>
    <w:rsid w:val="009F236F"/>
    <w:rsid w:val="009F69FB"/>
    <w:rsid w:val="00A066F1"/>
    <w:rsid w:val="00A141AF"/>
    <w:rsid w:val="00A14C1E"/>
    <w:rsid w:val="00A16D29"/>
    <w:rsid w:val="00A30305"/>
    <w:rsid w:val="00A31D2D"/>
    <w:rsid w:val="00A4600A"/>
    <w:rsid w:val="00A538A6"/>
    <w:rsid w:val="00A54C25"/>
    <w:rsid w:val="00A710E7"/>
    <w:rsid w:val="00A7372E"/>
    <w:rsid w:val="00A8284C"/>
    <w:rsid w:val="00A93B85"/>
    <w:rsid w:val="00A9440E"/>
    <w:rsid w:val="00AA0B18"/>
    <w:rsid w:val="00AA3C65"/>
    <w:rsid w:val="00AA666F"/>
    <w:rsid w:val="00AD7914"/>
    <w:rsid w:val="00AE1A68"/>
    <w:rsid w:val="00AE514B"/>
    <w:rsid w:val="00AF35D9"/>
    <w:rsid w:val="00B40888"/>
    <w:rsid w:val="00B52D78"/>
    <w:rsid w:val="00B639E9"/>
    <w:rsid w:val="00B67792"/>
    <w:rsid w:val="00B817CD"/>
    <w:rsid w:val="00B81A7D"/>
    <w:rsid w:val="00B91EF7"/>
    <w:rsid w:val="00B9295E"/>
    <w:rsid w:val="00B94AD0"/>
    <w:rsid w:val="00BB3A95"/>
    <w:rsid w:val="00BC75DE"/>
    <w:rsid w:val="00BD6CCE"/>
    <w:rsid w:val="00BE5D1B"/>
    <w:rsid w:val="00C0018F"/>
    <w:rsid w:val="00C16A5A"/>
    <w:rsid w:val="00C20466"/>
    <w:rsid w:val="00C214ED"/>
    <w:rsid w:val="00C234E6"/>
    <w:rsid w:val="00C324A8"/>
    <w:rsid w:val="00C54517"/>
    <w:rsid w:val="00C56F70"/>
    <w:rsid w:val="00C57B91"/>
    <w:rsid w:val="00C64CD8"/>
    <w:rsid w:val="00C7084C"/>
    <w:rsid w:val="00C82695"/>
    <w:rsid w:val="00C85D44"/>
    <w:rsid w:val="00C97C68"/>
    <w:rsid w:val="00CA1A47"/>
    <w:rsid w:val="00CA3DFC"/>
    <w:rsid w:val="00CB44E5"/>
    <w:rsid w:val="00CC247A"/>
    <w:rsid w:val="00CE388F"/>
    <w:rsid w:val="00CE5E47"/>
    <w:rsid w:val="00CF020F"/>
    <w:rsid w:val="00CF1EFF"/>
    <w:rsid w:val="00CF2B5B"/>
    <w:rsid w:val="00D14CE0"/>
    <w:rsid w:val="00D255D4"/>
    <w:rsid w:val="00D268B3"/>
    <w:rsid w:val="00D34093"/>
    <w:rsid w:val="00D52FD6"/>
    <w:rsid w:val="00D54009"/>
    <w:rsid w:val="00D5651D"/>
    <w:rsid w:val="00D574A3"/>
    <w:rsid w:val="00D57A34"/>
    <w:rsid w:val="00D615B0"/>
    <w:rsid w:val="00D74898"/>
    <w:rsid w:val="00D801ED"/>
    <w:rsid w:val="00D936BC"/>
    <w:rsid w:val="00D96530"/>
    <w:rsid w:val="00DA1CB1"/>
    <w:rsid w:val="00DD44AF"/>
    <w:rsid w:val="00DD5C48"/>
    <w:rsid w:val="00DE2AC3"/>
    <w:rsid w:val="00DE5692"/>
    <w:rsid w:val="00DE6300"/>
    <w:rsid w:val="00DF4BC6"/>
    <w:rsid w:val="00DF78E0"/>
    <w:rsid w:val="00E03C94"/>
    <w:rsid w:val="00E07887"/>
    <w:rsid w:val="00E14622"/>
    <w:rsid w:val="00E205BC"/>
    <w:rsid w:val="00E26226"/>
    <w:rsid w:val="00E45D05"/>
    <w:rsid w:val="00E55816"/>
    <w:rsid w:val="00E55AEF"/>
    <w:rsid w:val="00E84ABB"/>
    <w:rsid w:val="00E91657"/>
    <w:rsid w:val="00E976C1"/>
    <w:rsid w:val="00EA12E5"/>
    <w:rsid w:val="00EB0812"/>
    <w:rsid w:val="00EB2098"/>
    <w:rsid w:val="00EB54B2"/>
    <w:rsid w:val="00EB55C6"/>
    <w:rsid w:val="00EE2433"/>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3D35"/>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6DC1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C7084C"/>
    <w:rPr>
      <w:rFonts w:ascii="Times New Roman" w:hAnsi="Times New Roman"/>
      <w:sz w:val="24"/>
      <w:lang w:val="en-GB" w:eastAsia="en-US"/>
    </w:rPr>
  </w:style>
  <w:style w:type="character" w:styleId="CommentReference">
    <w:name w:val="annotation reference"/>
    <w:basedOn w:val="DefaultParagraphFont"/>
    <w:semiHidden/>
    <w:unhideWhenUsed/>
    <w:rsid w:val="001A3F5A"/>
    <w:rPr>
      <w:sz w:val="16"/>
      <w:szCs w:val="16"/>
    </w:rPr>
  </w:style>
  <w:style w:type="paragraph" w:styleId="CommentText">
    <w:name w:val="annotation text"/>
    <w:basedOn w:val="Normal"/>
    <w:link w:val="CommentTextChar"/>
    <w:unhideWhenUsed/>
    <w:rsid w:val="001A3F5A"/>
    <w:rPr>
      <w:sz w:val="20"/>
    </w:rPr>
  </w:style>
  <w:style w:type="character" w:customStyle="1" w:styleId="CommentTextChar">
    <w:name w:val="Comment Text Char"/>
    <w:basedOn w:val="DefaultParagraphFont"/>
    <w:link w:val="CommentText"/>
    <w:rsid w:val="001A3F5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A3F5A"/>
    <w:rPr>
      <w:b/>
      <w:bCs/>
    </w:rPr>
  </w:style>
  <w:style w:type="character" w:customStyle="1" w:styleId="CommentSubjectChar">
    <w:name w:val="Comment Subject Char"/>
    <w:basedOn w:val="CommentTextChar"/>
    <w:link w:val="CommentSubject"/>
    <w:semiHidden/>
    <w:rsid w:val="001A3F5A"/>
    <w:rPr>
      <w:rFonts w:ascii="Times New Roman" w:hAnsi="Times New Roman"/>
      <w:b/>
      <w:bCs/>
      <w:lang w:val="en-GB" w:eastAsia="en-US"/>
    </w:rPr>
  </w:style>
  <w:style w:type="paragraph" w:styleId="Revision">
    <w:name w:val="Revision"/>
    <w:hidden/>
    <w:uiPriority w:val="99"/>
    <w:semiHidden/>
    <w:rsid w:val="001A3F5A"/>
    <w:rPr>
      <w:rFonts w:ascii="Times New Roman" w:hAnsi="Times New Roman"/>
      <w:sz w:val="24"/>
      <w:lang w:val="en-GB" w:eastAsia="en-US"/>
    </w:rPr>
  </w:style>
  <w:style w:type="paragraph" w:styleId="NormalWeb">
    <w:name w:val="Normal (Web)"/>
    <w:basedOn w:val="Normal"/>
    <w:uiPriority w:val="99"/>
    <w:semiHidden/>
    <w:unhideWhenUsed/>
    <w:rsid w:val="00481898"/>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R23-WRC23-C-0127!A2!MSW-E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Props1.xml><?xml version="1.0" encoding="utf-8"?>
<ds:datastoreItem xmlns:ds="http://schemas.openxmlformats.org/officeDocument/2006/customXml" ds:itemID="{DF2FD20D-33F3-4558-9634-48510EDC61BC}">
  <ds:schemaRefs>
    <ds:schemaRef ds:uri="http://schemas.openxmlformats.org/officeDocument/2006/bibliography"/>
  </ds:schemaRefs>
</ds:datastoreItem>
</file>

<file path=customXml/itemProps2.xml><?xml version="1.0" encoding="utf-8"?>
<ds:datastoreItem xmlns:ds="http://schemas.openxmlformats.org/officeDocument/2006/customXml" ds:itemID="{0D9C8DCB-2EEE-4CB4-BC54-A21969647BB7}">
  <ds:schemaRefs>
    <ds:schemaRef ds:uri="http://schemas.microsoft.com/sharepoint/events"/>
  </ds:schemaRefs>
</ds:datastoreItem>
</file>

<file path=customXml/itemProps3.xml><?xml version="1.0" encoding="utf-8"?>
<ds:datastoreItem xmlns:ds="http://schemas.openxmlformats.org/officeDocument/2006/customXml" ds:itemID="{FEDE1039-F81F-4709-9A84-5D8F3F6D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2C619-1F5B-4E94-BF58-E84FC2491D70}">
  <ds:schemaRefs>
    <ds:schemaRef ds:uri="http://schemas.microsoft.com/sharepoint/v3/contenttype/forms"/>
  </ds:schemaRefs>
</ds:datastoreItem>
</file>

<file path=customXml/itemProps5.xml><?xml version="1.0" encoding="utf-8"?>
<ds:datastoreItem xmlns:ds="http://schemas.openxmlformats.org/officeDocument/2006/customXml" ds:itemID="{7435F022-B19B-4841-8355-D99FF521446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R23-WRC23-C-0127!A2!MSW-E</vt:lpstr>
    </vt:vector>
  </TitlesOfParts>
  <Manager>General Secretariat - Pool</Manager>
  <Company>International Telecommunication Union (ITU)</Company>
  <LinksUpToDate>false</LinksUpToDate>
  <CharactersWithSpaces>17515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R23-WRC23-C-0127!A2!MSW-E</dc:title>
  <dc:subject>World Radiocommunication Conference - 2023</dc:subject>
  <dc:creator>Documents Proposals Manager (DPM)</dc:creator>
  <cp:keywords>DPM_v2023.8.1.1_prod</cp:keywords>
  <dc:description>Uploaded on 2015.07.06</dc:description>
  <cp:lastModifiedBy>GF</cp:lastModifiedBy>
  <cp:revision>2</cp:revision>
  <cp:lastPrinted>2017-02-10T08:23:00Z</cp:lastPrinted>
  <dcterms:created xsi:type="dcterms:W3CDTF">2023-11-13T08:36:00Z</dcterms:created>
  <dcterms:modified xsi:type="dcterms:W3CDTF">2023-11-13T08:36:00Z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