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6198F" w14:paraId="73582F4C" w14:textId="77777777" w:rsidTr="00F320AA">
        <w:trPr>
          <w:cantSplit/>
        </w:trPr>
        <w:tc>
          <w:tcPr>
            <w:tcW w:w="1418" w:type="dxa"/>
            <w:vAlign w:val="center"/>
          </w:tcPr>
          <w:p w14:paraId="14873FB3" w14:textId="77777777" w:rsidR="00F320AA" w:rsidRPr="0056198F" w:rsidRDefault="00F320AA" w:rsidP="00F320AA">
            <w:pPr>
              <w:spacing w:before="0"/>
              <w:rPr>
                <w:rFonts w:ascii="Verdana" w:hAnsi="Verdana"/>
                <w:position w:val="6"/>
              </w:rPr>
            </w:pPr>
            <w:r w:rsidRPr="0056198F">
              <w:drawing>
                <wp:inline distT="0" distB="0" distL="0" distR="0" wp14:anchorId="44C5833F" wp14:editId="6848E9E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3A365FC" w14:textId="77777777" w:rsidR="00F320AA" w:rsidRPr="0056198F" w:rsidRDefault="00F320AA" w:rsidP="00F320AA">
            <w:pPr>
              <w:spacing w:before="400" w:after="48" w:line="240" w:lineRule="atLeast"/>
              <w:rPr>
                <w:rFonts w:ascii="Verdana" w:hAnsi="Verdana"/>
                <w:position w:val="6"/>
              </w:rPr>
            </w:pPr>
            <w:r w:rsidRPr="0056198F">
              <w:rPr>
                <w:rFonts w:ascii="Verdana" w:hAnsi="Verdana" w:cs="Times"/>
                <w:b/>
                <w:position w:val="6"/>
                <w:sz w:val="22"/>
                <w:szCs w:val="22"/>
              </w:rPr>
              <w:t>World Radiocommunication Conference (WRC-23)</w:t>
            </w:r>
            <w:r w:rsidRPr="0056198F">
              <w:rPr>
                <w:rFonts w:ascii="Verdana" w:hAnsi="Verdana" w:cs="Times"/>
                <w:b/>
                <w:position w:val="6"/>
                <w:sz w:val="26"/>
                <w:szCs w:val="26"/>
              </w:rPr>
              <w:br/>
            </w:r>
            <w:r w:rsidRPr="0056198F">
              <w:rPr>
                <w:rFonts w:ascii="Verdana" w:hAnsi="Verdana"/>
                <w:b/>
                <w:bCs/>
                <w:position w:val="6"/>
                <w:sz w:val="18"/>
                <w:szCs w:val="18"/>
              </w:rPr>
              <w:t>Dubai, 20 November - 15 December 2023</w:t>
            </w:r>
          </w:p>
        </w:tc>
        <w:tc>
          <w:tcPr>
            <w:tcW w:w="1951" w:type="dxa"/>
            <w:vAlign w:val="center"/>
          </w:tcPr>
          <w:p w14:paraId="4E8C319D" w14:textId="77777777" w:rsidR="00F320AA" w:rsidRPr="0056198F" w:rsidRDefault="00EB0812" w:rsidP="00F320AA">
            <w:pPr>
              <w:spacing w:before="0" w:line="240" w:lineRule="atLeast"/>
            </w:pPr>
            <w:r w:rsidRPr="0056198F">
              <w:drawing>
                <wp:inline distT="0" distB="0" distL="0" distR="0" wp14:anchorId="5041C025" wp14:editId="0575300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6198F" w14:paraId="0909F4B4" w14:textId="77777777">
        <w:trPr>
          <w:cantSplit/>
        </w:trPr>
        <w:tc>
          <w:tcPr>
            <w:tcW w:w="6911" w:type="dxa"/>
            <w:gridSpan w:val="2"/>
            <w:tcBorders>
              <w:bottom w:val="single" w:sz="12" w:space="0" w:color="auto"/>
            </w:tcBorders>
          </w:tcPr>
          <w:p w14:paraId="191B5998" w14:textId="77777777" w:rsidR="00A066F1" w:rsidRPr="0056198F"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948CDBF" w14:textId="77777777" w:rsidR="00A066F1" w:rsidRPr="0056198F" w:rsidRDefault="00A066F1" w:rsidP="00A066F1">
            <w:pPr>
              <w:spacing w:before="0" w:line="240" w:lineRule="atLeast"/>
              <w:rPr>
                <w:rFonts w:ascii="Verdana" w:hAnsi="Verdana"/>
                <w:szCs w:val="24"/>
              </w:rPr>
            </w:pPr>
          </w:p>
        </w:tc>
      </w:tr>
      <w:tr w:rsidR="00A066F1" w:rsidRPr="0056198F" w14:paraId="13409D6D" w14:textId="77777777">
        <w:trPr>
          <w:cantSplit/>
        </w:trPr>
        <w:tc>
          <w:tcPr>
            <w:tcW w:w="6911" w:type="dxa"/>
            <w:gridSpan w:val="2"/>
            <w:tcBorders>
              <w:top w:val="single" w:sz="12" w:space="0" w:color="auto"/>
            </w:tcBorders>
          </w:tcPr>
          <w:p w14:paraId="5DFD4879" w14:textId="77777777" w:rsidR="00A066F1" w:rsidRPr="0056198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8D234CE" w14:textId="77777777" w:rsidR="00A066F1" w:rsidRPr="0056198F" w:rsidRDefault="00A066F1" w:rsidP="00A066F1">
            <w:pPr>
              <w:spacing w:before="0" w:line="240" w:lineRule="atLeast"/>
              <w:rPr>
                <w:rFonts w:ascii="Verdana" w:hAnsi="Verdana"/>
                <w:sz w:val="20"/>
              </w:rPr>
            </w:pPr>
          </w:p>
        </w:tc>
      </w:tr>
      <w:tr w:rsidR="00A066F1" w:rsidRPr="0056198F" w14:paraId="10699503" w14:textId="77777777">
        <w:trPr>
          <w:cantSplit/>
          <w:trHeight w:val="23"/>
        </w:trPr>
        <w:tc>
          <w:tcPr>
            <w:tcW w:w="6911" w:type="dxa"/>
            <w:gridSpan w:val="2"/>
            <w:shd w:val="clear" w:color="auto" w:fill="auto"/>
          </w:tcPr>
          <w:p w14:paraId="30E4293A" w14:textId="77777777" w:rsidR="00A066F1" w:rsidRPr="0056198F"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6198F">
              <w:rPr>
                <w:rFonts w:ascii="Verdana" w:hAnsi="Verdana"/>
                <w:sz w:val="20"/>
                <w:szCs w:val="20"/>
              </w:rPr>
              <w:t>PLENARY MEETING</w:t>
            </w:r>
          </w:p>
        </w:tc>
        <w:tc>
          <w:tcPr>
            <w:tcW w:w="3120" w:type="dxa"/>
            <w:gridSpan w:val="2"/>
          </w:tcPr>
          <w:p w14:paraId="3C0E6C9D" w14:textId="77777777" w:rsidR="00A066F1" w:rsidRPr="0056198F" w:rsidRDefault="00E55816" w:rsidP="00AA666F">
            <w:pPr>
              <w:tabs>
                <w:tab w:val="left" w:pos="851"/>
              </w:tabs>
              <w:spacing w:before="0" w:line="240" w:lineRule="atLeast"/>
              <w:rPr>
                <w:rFonts w:ascii="Verdana" w:hAnsi="Verdana"/>
                <w:sz w:val="20"/>
              </w:rPr>
            </w:pPr>
            <w:r w:rsidRPr="0056198F">
              <w:rPr>
                <w:rFonts w:ascii="Verdana" w:hAnsi="Verdana"/>
                <w:b/>
                <w:sz w:val="20"/>
              </w:rPr>
              <w:t>Addendum 23 to</w:t>
            </w:r>
            <w:r w:rsidRPr="0056198F">
              <w:rPr>
                <w:rFonts w:ascii="Verdana" w:hAnsi="Verdana"/>
                <w:b/>
                <w:sz w:val="20"/>
              </w:rPr>
              <w:br/>
              <w:t>Document 127</w:t>
            </w:r>
            <w:r w:rsidR="00A066F1" w:rsidRPr="0056198F">
              <w:rPr>
                <w:rFonts w:ascii="Verdana" w:hAnsi="Verdana"/>
                <w:b/>
                <w:sz w:val="20"/>
              </w:rPr>
              <w:t>-</w:t>
            </w:r>
            <w:r w:rsidR="005E10C9" w:rsidRPr="0056198F">
              <w:rPr>
                <w:rFonts w:ascii="Verdana" w:hAnsi="Verdana"/>
                <w:b/>
                <w:sz w:val="20"/>
              </w:rPr>
              <w:t>E</w:t>
            </w:r>
          </w:p>
        </w:tc>
      </w:tr>
      <w:tr w:rsidR="00A066F1" w:rsidRPr="0056198F" w14:paraId="1D1F66B0" w14:textId="77777777">
        <w:trPr>
          <w:cantSplit/>
          <w:trHeight w:val="23"/>
        </w:trPr>
        <w:tc>
          <w:tcPr>
            <w:tcW w:w="6911" w:type="dxa"/>
            <w:gridSpan w:val="2"/>
            <w:shd w:val="clear" w:color="auto" w:fill="auto"/>
          </w:tcPr>
          <w:p w14:paraId="3D863CA0" w14:textId="77777777" w:rsidR="00A066F1" w:rsidRPr="0056198F"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1D0AA3A" w14:textId="77777777" w:rsidR="00A066F1" w:rsidRPr="0056198F" w:rsidRDefault="00420873" w:rsidP="00A066F1">
            <w:pPr>
              <w:tabs>
                <w:tab w:val="left" w:pos="993"/>
              </w:tabs>
              <w:spacing w:before="0"/>
              <w:rPr>
                <w:rFonts w:ascii="Verdana" w:hAnsi="Verdana"/>
                <w:sz w:val="20"/>
              </w:rPr>
            </w:pPr>
            <w:r w:rsidRPr="0056198F">
              <w:rPr>
                <w:rFonts w:ascii="Verdana" w:hAnsi="Verdana"/>
                <w:b/>
                <w:sz w:val="20"/>
              </w:rPr>
              <w:t>29 October 2023</w:t>
            </w:r>
          </w:p>
        </w:tc>
      </w:tr>
      <w:tr w:rsidR="00A066F1" w:rsidRPr="0056198F" w14:paraId="1A7689E8" w14:textId="77777777">
        <w:trPr>
          <w:cantSplit/>
          <w:trHeight w:val="23"/>
        </w:trPr>
        <w:tc>
          <w:tcPr>
            <w:tcW w:w="6911" w:type="dxa"/>
            <w:gridSpan w:val="2"/>
            <w:shd w:val="clear" w:color="auto" w:fill="auto"/>
          </w:tcPr>
          <w:p w14:paraId="58B32BD4" w14:textId="77777777" w:rsidR="00A066F1" w:rsidRPr="0056198F"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CA53F33" w14:textId="77777777" w:rsidR="00A066F1" w:rsidRPr="0056198F" w:rsidRDefault="00E55816" w:rsidP="00A066F1">
            <w:pPr>
              <w:tabs>
                <w:tab w:val="left" w:pos="993"/>
              </w:tabs>
              <w:spacing w:before="0"/>
              <w:rPr>
                <w:rFonts w:ascii="Verdana" w:hAnsi="Verdana"/>
                <w:b/>
                <w:sz w:val="20"/>
              </w:rPr>
            </w:pPr>
            <w:r w:rsidRPr="0056198F">
              <w:rPr>
                <w:rFonts w:ascii="Verdana" w:hAnsi="Verdana"/>
                <w:b/>
                <w:sz w:val="20"/>
              </w:rPr>
              <w:t>Original: Spanish</w:t>
            </w:r>
          </w:p>
        </w:tc>
      </w:tr>
      <w:tr w:rsidR="00A066F1" w:rsidRPr="0056198F" w14:paraId="08992C88" w14:textId="77777777" w:rsidTr="00025864">
        <w:trPr>
          <w:cantSplit/>
          <w:trHeight w:val="23"/>
        </w:trPr>
        <w:tc>
          <w:tcPr>
            <w:tcW w:w="10031" w:type="dxa"/>
            <w:gridSpan w:val="4"/>
            <w:shd w:val="clear" w:color="auto" w:fill="auto"/>
          </w:tcPr>
          <w:p w14:paraId="50953EDB" w14:textId="77777777" w:rsidR="00A066F1" w:rsidRPr="0056198F" w:rsidRDefault="00A066F1" w:rsidP="00A066F1">
            <w:pPr>
              <w:tabs>
                <w:tab w:val="left" w:pos="993"/>
              </w:tabs>
              <w:spacing w:before="0"/>
              <w:rPr>
                <w:rFonts w:ascii="Verdana" w:hAnsi="Verdana"/>
                <w:b/>
                <w:sz w:val="20"/>
              </w:rPr>
            </w:pPr>
          </w:p>
        </w:tc>
      </w:tr>
      <w:tr w:rsidR="00E55816" w:rsidRPr="0056198F" w14:paraId="08CDC112" w14:textId="77777777" w:rsidTr="00025864">
        <w:trPr>
          <w:cantSplit/>
          <w:trHeight w:val="23"/>
        </w:trPr>
        <w:tc>
          <w:tcPr>
            <w:tcW w:w="10031" w:type="dxa"/>
            <w:gridSpan w:val="4"/>
            <w:shd w:val="clear" w:color="auto" w:fill="auto"/>
          </w:tcPr>
          <w:p w14:paraId="774E1021" w14:textId="455CD3D3" w:rsidR="00E55816" w:rsidRPr="0056198F" w:rsidRDefault="0048166E" w:rsidP="00E55816">
            <w:pPr>
              <w:pStyle w:val="Source"/>
            </w:pPr>
            <w:r w:rsidRPr="0056198F">
              <w:t>Mexico</w:t>
            </w:r>
          </w:p>
        </w:tc>
      </w:tr>
      <w:tr w:rsidR="00E55816" w:rsidRPr="0056198F" w14:paraId="092EFDFD" w14:textId="77777777" w:rsidTr="00025864">
        <w:trPr>
          <w:cantSplit/>
          <w:trHeight w:val="23"/>
        </w:trPr>
        <w:tc>
          <w:tcPr>
            <w:tcW w:w="10031" w:type="dxa"/>
            <w:gridSpan w:val="4"/>
            <w:shd w:val="clear" w:color="auto" w:fill="auto"/>
          </w:tcPr>
          <w:p w14:paraId="58748569" w14:textId="585EA587" w:rsidR="00E55816" w:rsidRPr="0056198F" w:rsidRDefault="00C94042" w:rsidP="00E55816">
            <w:pPr>
              <w:pStyle w:val="Title1"/>
            </w:pPr>
            <w:r w:rsidRPr="0056198F">
              <w:t>proposals for the work of the conference</w:t>
            </w:r>
          </w:p>
        </w:tc>
      </w:tr>
      <w:tr w:rsidR="00E55816" w:rsidRPr="0056198F" w14:paraId="2CA4F12B" w14:textId="77777777" w:rsidTr="00025864">
        <w:trPr>
          <w:cantSplit/>
          <w:trHeight w:val="23"/>
        </w:trPr>
        <w:tc>
          <w:tcPr>
            <w:tcW w:w="10031" w:type="dxa"/>
            <w:gridSpan w:val="4"/>
            <w:shd w:val="clear" w:color="auto" w:fill="auto"/>
          </w:tcPr>
          <w:p w14:paraId="6AD29B83" w14:textId="77777777" w:rsidR="00E55816" w:rsidRPr="0056198F" w:rsidRDefault="00E55816" w:rsidP="00E55816">
            <w:pPr>
              <w:pStyle w:val="Title2"/>
            </w:pPr>
          </w:p>
        </w:tc>
      </w:tr>
      <w:tr w:rsidR="00A538A6" w:rsidRPr="0056198F" w14:paraId="6EF08CB6" w14:textId="77777777" w:rsidTr="00025864">
        <w:trPr>
          <w:cantSplit/>
          <w:trHeight w:val="23"/>
        </w:trPr>
        <w:tc>
          <w:tcPr>
            <w:tcW w:w="10031" w:type="dxa"/>
            <w:gridSpan w:val="4"/>
            <w:shd w:val="clear" w:color="auto" w:fill="auto"/>
          </w:tcPr>
          <w:p w14:paraId="4EC4CCC5" w14:textId="77777777" w:rsidR="00A538A6" w:rsidRPr="0056198F" w:rsidRDefault="004B13CB" w:rsidP="004B13CB">
            <w:pPr>
              <w:pStyle w:val="Agendaitem"/>
              <w:rPr>
                <w:lang w:val="en-GB"/>
              </w:rPr>
            </w:pPr>
            <w:r w:rsidRPr="0056198F">
              <w:rPr>
                <w:lang w:val="en-GB"/>
              </w:rPr>
              <w:t>Agenda item 8</w:t>
            </w:r>
          </w:p>
        </w:tc>
      </w:tr>
    </w:tbl>
    <w:bookmarkEnd w:id="4"/>
    <w:bookmarkEnd w:id="5"/>
    <w:p w14:paraId="1D531895" w14:textId="77777777" w:rsidR="00187BD9" w:rsidRPr="0056198F" w:rsidRDefault="00C94042" w:rsidP="001612FC">
      <w:r w:rsidRPr="0056198F">
        <w:t>8</w:t>
      </w:r>
      <w:r w:rsidRPr="0056198F">
        <w:tab/>
        <w:t>to consider and take appropriate action on requests from administrations to delete their country footnotes or to have their country name deleted from footnotes, if no longer required, taking into account Resolution </w:t>
      </w:r>
      <w:r w:rsidRPr="0056198F">
        <w:rPr>
          <w:b/>
          <w:bCs/>
        </w:rPr>
        <w:t>26 (Rev.WRC</w:t>
      </w:r>
      <w:r w:rsidRPr="0056198F">
        <w:rPr>
          <w:b/>
          <w:bCs/>
        </w:rPr>
        <w:noBreakHyphen/>
        <w:t>19)</w:t>
      </w:r>
      <w:r w:rsidRPr="0056198F">
        <w:rPr>
          <w:bCs/>
        </w:rPr>
        <w:t>;</w:t>
      </w:r>
    </w:p>
    <w:p w14:paraId="17E2C65A" w14:textId="77777777" w:rsidR="00241FA2" w:rsidRPr="0056198F" w:rsidRDefault="00241FA2" w:rsidP="00EB54B2"/>
    <w:p w14:paraId="71E02357" w14:textId="77777777" w:rsidR="00187BD9" w:rsidRPr="0056198F" w:rsidRDefault="00187BD9" w:rsidP="00187BD9">
      <w:pPr>
        <w:tabs>
          <w:tab w:val="clear" w:pos="1134"/>
          <w:tab w:val="clear" w:pos="1871"/>
          <w:tab w:val="clear" w:pos="2268"/>
        </w:tabs>
        <w:overflowPunct/>
        <w:autoSpaceDE/>
        <w:autoSpaceDN/>
        <w:adjustRightInd/>
        <w:spacing w:before="0"/>
        <w:textAlignment w:val="auto"/>
      </w:pPr>
      <w:r w:rsidRPr="0056198F">
        <w:br w:type="page"/>
      </w:r>
    </w:p>
    <w:p w14:paraId="3EB8A6BC" w14:textId="77777777" w:rsidR="0048166E" w:rsidRPr="0056198F" w:rsidRDefault="00C94042" w:rsidP="007F1392">
      <w:pPr>
        <w:pStyle w:val="ArtNo"/>
        <w:spacing w:before="0"/>
      </w:pPr>
      <w:bookmarkStart w:id="6" w:name="_Toc42842383"/>
      <w:r w:rsidRPr="0056198F">
        <w:lastRenderedPageBreak/>
        <w:t xml:space="preserve">ARTICLE </w:t>
      </w:r>
      <w:r w:rsidRPr="0056198F">
        <w:rPr>
          <w:rStyle w:val="href"/>
          <w:rFonts w:eastAsiaTheme="majorEastAsia"/>
          <w:color w:val="000000"/>
        </w:rPr>
        <w:t>5</w:t>
      </w:r>
      <w:bookmarkEnd w:id="6"/>
    </w:p>
    <w:p w14:paraId="4CE143F3" w14:textId="77777777" w:rsidR="0048166E" w:rsidRPr="0056198F" w:rsidRDefault="00C94042" w:rsidP="007F1392">
      <w:pPr>
        <w:pStyle w:val="Arttitle"/>
      </w:pPr>
      <w:bookmarkStart w:id="7" w:name="_Toc327956583"/>
      <w:bookmarkStart w:id="8" w:name="_Toc42842384"/>
      <w:r w:rsidRPr="0056198F">
        <w:t>Frequency allocations</w:t>
      </w:r>
      <w:bookmarkEnd w:id="7"/>
      <w:bookmarkEnd w:id="8"/>
    </w:p>
    <w:p w14:paraId="78F8B051" w14:textId="77777777" w:rsidR="0048166E" w:rsidRPr="0056198F" w:rsidRDefault="00C94042" w:rsidP="007F1392">
      <w:pPr>
        <w:pStyle w:val="Section1"/>
        <w:keepNext/>
      </w:pPr>
      <w:r w:rsidRPr="0056198F">
        <w:t>Section IV – Table of Frequency Allocations</w:t>
      </w:r>
      <w:r w:rsidRPr="0056198F">
        <w:br/>
      </w:r>
      <w:r w:rsidRPr="0056198F">
        <w:rPr>
          <w:b w:val="0"/>
          <w:bCs/>
        </w:rPr>
        <w:t xml:space="preserve">(See No. </w:t>
      </w:r>
      <w:r w:rsidRPr="0056198F">
        <w:t>2.1</w:t>
      </w:r>
      <w:r w:rsidRPr="0056198F">
        <w:rPr>
          <w:b w:val="0"/>
          <w:bCs/>
        </w:rPr>
        <w:t>)</w:t>
      </w:r>
      <w:r w:rsidRPr="0056198F">
        <w:rPr>
          <w:b w:val="0"/>
          <w:bCs/>
        </w:rPr>
        <w:br/>
      </w:r>
      <w:r w:rsidRPr="0056198F">
        <w:br/>
      </w:r>
    </w:p>
    <w:p w14:paraId="53061342" w14:textId="77777777" w:rsidR="0048166E" w:rsidRPr="0056198F" w:rsidRDefault="0048166E" w:rsidP="0048166E">
      <w:pPr>
        <w:pStyle w:val="Proposal"/>
      </w:pPr>
      <w:r w:rsidRPr="0056198F">
        <w:t>MOD</w:t>
      </w:r>
      <w:r w:rsidRPr="0056198F">
        <w:tab/>
        <w:t>MEX/127A23/1</w:t>
      </w:r>
    </w:p>
    <w:p w14:paraId="14C48C90" w14:textId="6AE1FFF8" w:rsidR="0048166E" w:rsidRPr="0056198F" w:rsidRDefault="00C94042" w:rsidP="00FF065C">
      <w:pPr>
        <w:pStyle w:val="Note"/>
        <w:rPr>
          <w:sz w:val="16"/>
          <w:szCs w:val="16"/>
        </w:rPr>
      </w:pPr>
      <w:r w:rsidRPr="0056198F">
        <w:rPr>
          <w:rStyle w:val="Artdef"/>
        </w:rPr>
        <w:t>5.441A</w:t>
      </w:r>
      <w:r w:rsidRPr="0056198F">
        <w:tab/>
        <w:t>In Brazil,</w:t>
      </w:r>
      <w:ins w:id="9" w:author="TPU E VL" w:date="2023-11-01T11:55:00Z">
        <w:r w:rsidRPr="0056198F">
          <w:t xml:space="preserve"> Mexico,</w:t>
        </w:r>
      </w:ins>
      <w:r w:rsidRPr="0056198F">
        <w:t xml:space="preserve"> Paraguay and Uruguay, the frequency band 4 800-4 900 MHz, or portions thereof, is identified for the </w:t>
      </w:r>
      <w:r w:rsidRPr="00FF065C">
        <w:t>implementation</w:t>
      </w:r>
      <w:r w:rsidRPr="0056198F">
        <w:t xml:space="preserve"> of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with neighbouring countries, and IMT stations shall not claim protection from stations of other applications of the mobile service.</w:t>
      </w:r>
      <w:r w:rsidRPr="0056198F">
        <w:rPr>
          <w:rFonts w:eastAsia="SimSun"/>
          <w:szCs w:val="24"/>
        </w:rPr>
        <w:t xml:space="preserve"> Such use shall be in accordance with Resolution </w:t>
      </w:r>
      <w:r w:rsidRPr="0056198F">
        <w:rPr>
          <w:rFonts w:eastAsia="SimSun"/>
          <w:b/>
          <w:bCs/>
          <w:szCs w:val="24"/>
        </w:rPr>
        <w:t>223 (</w:t>
      </w:r>
      <w:r w:rsidRPr="0056198F">
        <w:rPr>
          <w:b/>
          <w:bCs/>
          <w:szCs w:val="24"/>
          <w:lang w:eastAsia="ja-JP"/>
        </w:rPr>
        <w:t>Rev.</w:t>
      </w:r>
      <w:r w:rsidRPr="0056198F">
        <w:rPr>
          <w:rFonts w:eastAsia="SimSun"/>
          <w:b/>
          <w:bCs/>
          <w:szCs w:val="24"/>
        </w:rPr>
        <w:t>WRC</w:t>
      </w:r>
      <w:r w:rsidRPr="0056198F">
        <w:rPr>
          <w:rFonts w:eastAsia="SimSun"/>
          <w:b/>
          <w:bCs/>
          <w:szCs w:val="24"/>
        </w:rPr>
        <w:noBreakHyphen/>
        <w:t>19)</w:t>
      </w:r>
      <w:r w:rsidRPr="0056198F">
        <w:rPr>
          <w:rFonts w:eastAsia="SimSun"/>
          <w:szCs w:val="24"/>
        </w:rPr>
        <w:t>.</w:t>
      </w:r>
      <w:r w:rsidRPr="0056198F">
        <w:rPr>
          <w:sz w:val="16"/>
          <w:szCs w:val="16"/>
        </w:rPr>
        <w:t>     (WRC</w:t>
      </w:r>
      <w:r w:rsidRPr="0056198F">
        <w:rPr>
          <w:sz w:val="16"/>
          <w:szCs w:val="16"/>
        </w:rPr>
        <w:noBreakHyphen/>
      </w:r>
      <w:del w:id="10" w:author="TPU E VL" w:date="2023-11-01T11:55:00Z">
        <w:r w:rsidRPr="0056198F" w:rsidDel="00C94042">
          <w:rPr>
            <w:sz w:val="16"/>
            <w:szCs w:val="16"/>
          </w:rPr>
          <w:delText>19</w:delText>
        </w:r>
      </w:del>
      <w:ins w:id="11" w:author="TPU E VL" w:date="2023-11-01T11:55:00Z">
        <w:r w:rsidRPr="0056198F">
          <w:rPr>
            <w:sz w:val="16"/>
            <w:szCs w:val="16"/>
          </w:rPr>
          <w:t>23</w:t>
        </w:r>
      </w:ins>
      <w:r w:rsidRPr="0056198F">
        <w:rPr>
          <w:sz w:val="16"/>
          <w:szCs w:val="16"/>
        </w:rPr>
        <w:t>)</w:t>
      </w:r>
    </w:p>
    <w:p w14:paraId="53513C84" w14:textId="5E947D90" w:rsidR="00B9723E" w:rsidRPr="0056198F" w:rsidRDefault="00C94042">
      <w:pPr>
        <w:pStyle w:val="Reasons"/>
      </w:pPr>
      <w:r w:rsidRPr="0056198F">
        <w:rPr>
          <w:b/>
        </w:rPr>
        <w:t>Reasons:</w:t>
      </w:r>
      <w:r w:rsidRPr="0056198F">
        <w:tab/>
      </w:r>
      <w:r w:rsidR="00EB5B33" w:rsidRPr="0056198F">
        <w:t>As the frequency band 4.8-4.9 GHz is under study at WRC-23, the Administration of Mexico wishes the frequency band 4 800-4 900 MHz to be identified for the implementation of International Mobile Telecommunications in its country; thus, it is proposed to add the name of Mexico to this footnote.</w:t>
      </w:r>
    </w:p>
    <w:p w14:paraId="49277280" w14:textId="77777777" w:rsidR="0048166E" w:rsidRPr="0056198F" w:rsidRDefault="0048166E" w:rsidP="0048166E">
      <w:pPr>
        <w:pStyle w:val="Proposal"/>
      </w:pPr>
      <w:r w:rsidRPr="0056198F">
        <w:t>MOD</w:t>
      </w:r>
      <w:r w:rsidRPr="0056198F">
        <w:tab/>
        <w:t>MEX/127A23/2</w:t>
      </w:r>
    </w:p>
    <w:p w14:paraId="74704864" w14:textId="04D28DD0" w:rsidR="0048166E" w:rsidRPr="0056198F" w:rsidRDefault="00C94042" w:rsidP="007F1392">
      <w:pPr>
        <w:pStyle w:val="Note"/>
      </w:pPr>
      <w:r w:rsidRPr="0056198F">
        <w:rPr>
          <w:rStyle w:val="Artdef"/>
        </w:rPr>
        <w:t>5.480</w:t>
      </w:r>
      <w:r w:rsidRPr="0056198F">
        <w:rPr>
          <w:rStyle w:val="Artdef"/>
        </w:rPr>
        <w:tab/>
      </w:r>
      <w:r w:rsidRPr="0056198F">
        <w:rPr>
          <w:i/>
          <w:iCs/>
          <w:color w:val="000000"/>
        </w:rPr>
        <w:t>Additional allocation:  </w:t>
      </w:r>
      <w:r w:rsidRPr="0056198F">
        <w:t>in Argentina, Brazil, Chile, Cuba, El Salvador, Ecuador, Guatemala, Honduras</w:t>
      </w:r>
      <w:ins w:id="12" w:author="TPU E VL" w:date="2023-11-01T11:55:00Z">
        <w:r w:rsidRPr="0056198F">
          <w:t>, Mexico</w:t>
        </w:r>
      </w:ins>
      <w:r w:rsidRPr="0056198F">
        <w:t>, Paraguay, the overseas countries and territories within the Kingdom of the Netherlands in Region 2, Peru and Uruguay, the frequency band 10</w:t>
      </w:r>
      <w:r w:rsidRPr="0056198F">
        <w:noBreakHyphen/>
        <w:t>10.45 GHz is also allocated to the fixed and mobile services on a primary basis. In Colombia, Costa Rica</w:t>
      </w:r>
      <w:del w:id="13" w:author="TPU E VL" w:date="2023-11-01T11:55:00Z">
        <w:r w:rsidRPr="0056198F" w:rsidDel="00C94042">
          <w:delText>, Mexico</w:delText>
        </w:r>
      </w:del>
      <w:r w:rsidRPr="0056198F">
        <w:t xml:space="preserve"> and Venezuela, the frequency band 10</w:t>
      </w:r>
      <w:r w:rsidRPr="0056198F">
        <w:noBreakHyphen/>
        <w:t>10.45 GHz is also allocated to the fixed service on a primary basis.</w:t>
      </w:r>
      <w:r w:rsidRPr="0056198F">
        <w:rPr>
          <w:sz w:val="16"/>
        </w:rPr>
        <w:t>     (WRC</w:t>
      </w:r>
      <w:r w:rsidRPr="0056198F">
        <w:rPr>
          <w:sz w:val="16"/>
        </w:rPr>
        <w:noBreakHyphen/>
      </w:r>
      <w:del w:id="14" w:author="TPU E VL" w:date="2023-11-01T11:55:00Z">
        <w:r w:rsidRPr="0056198F" w:rsidDel="00C94042">
          <w:rPr>
            <w:sz w:val="16"/>
          </w:rPr>
          <w:delText>19</w:delText>
        </w:r>
      </w:del>
      <w:ins w:id="15" w:author="TPU E VL" w:date="2023-11-01T11:55:00Z">
        <w:r w:rsidRPr="0056198F">
          <w:rPr>
            <w:sz w:val="16"/>
          </w:rPr>
          <w:t>23</w:t>
        </w:r>
      </w:ins>
      <w:r w:rsidRPr="0056198F">
        <w:rPr>
          <w:sz w:val="16"/>
        </w:rPr>
        <w:t>)</w:t>
      </w:r>
    </w:p>
    <w:p w14:paraId="12962189" w14:textId="26591B79" w:rsidR="00B9723E" w:rsidRPr="0056198F" w:rsidRDefault="00C94042">
      <w:pPr>
        <w:pStyle w:val="Reasons"/>
      </w:pPr>
      <w:r w:rsidRPr="0056198F">
        <w:rPr>
          <w:b/>
        </w:rPr>
        <w:t>Reasons:</w:t>
      </w:r>
      <w:r w:rsidRPr="0056198F">
        <w:tab/>
      </w:r>
      <w:r w:rsidR="00EB5B33" w:rsidRPr="0056198F">
        <w:t>As the frequency band 10-10.5 GHz is under study at WRC-23, the Administration of Mexico wishes the frequency band 10-10.45 GHz to be used for mobile service applications in its country; thus, it is proposed to add the name of Mexico to this additional allocation footnote.</w:t>
      </w:r>
    </w:p>
    <w:p w14:paraId="11735272" w14:textId="77777777" w:rsidR="0048166E" w:rsidRPr="0056198F" w:rsidRDefault="0048166E" w:rsidP="0048166E">
      <w:pPr>
        <w:pStyle w:val="Proposal"/>
      </w:pPr>
      <w:r w:rsidRPr="0056198F">
        <w:t>MOD</w:t>
      </w:r>
      <w:r w:rsidRPr="0056198F">
        <w:tab/>
        <w:t>MEX/127A23/3</w:t>
      </w:r>
    </w:p>
    <w:p w14:paraId="7529F7E5" w14:textId="39D7E6A9" w:rsidR="0048166E" w:rsidRPr="0056198F" w:rsidRDefault="00C94042" w:rsidP="007F1392">
      <w:pPr>
        <w:pStyle w:val="Note"/>
      </w:pPr>
      <w:r w:rsidRPr="0056198F">
        <w:rPr>
          <w:rStyle w:val="Artdef"/>
        </w:rPr>
        <w:t>5.481</w:t>
      </w:r>
      <w:r w:rsidRPr="0056198F">
        <w:rPr>
          <w:rStyle w:val="Artdef"/>
        </w:rPr>
        <w:tab/>
      </w:r>
      <w:r w:rsidRPr="0056198F">
        <w:rPr>
          <w:i/>
          <w:iCs/>
        </w:rPr>
        <w:t>Additional allocation: </w:t>
      </w:r>
      <w:r w:rsidRPr="0056198F">
        <w:t> in Algeria, Germany, Angola, Brazil, China, Côte d'Ivoire, Egypt, El Salvador, Ecuador, Spain, Guatemala, Hungary, Japan, Kenya, Morocco,</w:t>
      </w:r>
      <w:ins w:id="16" w:author="TPU E VL" w:date="2023-11-01T11:56:00Z">
        <w:r w:rsidRPr="0056198F">
          <w:t xml:space="preserve"> Mexico,</w:t>
        </w:r>
      </w:ins>
      <w:r w:rsidRPr="0056198F">
        <w:t xml:space="preserve"> Nigeria, Oman, Uzbekistan, Pakistan, Paraguay, Peru, the Dem. People’s Rep. of Korea, Romania, Tunisia and Uruguay, the frequency band 10.45-10.5 GHz is also allocated to the fixed and mobile services on a primary basis. In Costa Rica, the frequency band 10.45-10.5 GHz is also allocated to the fixed service on a primary basis.</w:t>
      </w:r>
      <w:r w:rsidRPr="0056198F">
        <w:rPr>
          <w:sz w:val="16"/>
        </w:rPr>
        <w:t>     (WRC</w:t>
      </w:r>
      <w:r w:rsidRPr="0056198F">
        <w:rPr>
          <w:sz w:val="16"/>
        </w:rPr>
        <w:noBreakHyphen/>
      </w:r>
      <w:del w:id="17" w:author="TPU E VL" w:date="2023-11-01T11:55:00Z">
        <w:r w:rsidRPr="0056198F" w:rsidDel="00C94042">
          <w:rPr>
            <w:sz w:val="16"/>
          </w:rPr>
          <w:delText>19</w:delText>
        </w:r>
      </w:del>
      <w:ins w:id="18" w:author="TPU E VL" w:date="2023-11-01T11:55:00Z">
        <w:r w:rsidRPr="0056198F">
          <w:rPr>
            <w:sz w:val="16"/>
          </w:rPr>
          <w:t>23</w:t>
        </w:r>
      </w:ins>
      <w:r w:rsidRPr="0056198F">
        <w:rPr>
          <w:sz w:val="16"/>
        </w:rPr>
        <w:t>)</w:t>
      </w:r>
    </w:p>
    <w:p w14:paraId="3997C22D" w14:textId="2DDD3616" w:rsidR="00EB5B33" w:rsidRPr="0056198F" w:rsidRDefault="00C94042" w:rsidP="00EB5B33">
      <w:pPr>
        <w:pStyle w:val="Reasons"/>
      </w:pPr>
      <w:r w:rsidRPr="0056198F">
        <w:rPr>
          <w:b/>
        </w:rPr>
        <w:t>Reasons:</w:t>
      </w:r>
      <w:r w:rsidRPr="0056198F">
        <w:tab/>
      </w:r>
      <w:r w:rsidR="00EB5B33" w:rsidRPr="0056198F">
        <w:t>As the frequency band 10-10.5 GHz is under study at WRC-23, the Administration of Mexico wishes the frequency band 10.45-10.5 GHz to be used for mobile service applications in its country; thus, it is proposed to add the name of Mexico to this additional allocation footnote.</w:t>
      </w:r>
    </w:p>
    <w:p w14:paraId="73DEE6C3" w14:textId="0E010334" w:rsidR="00C94042" w:rsidRPr="0056198F" w:rsidRDefault="00C94042" w:rsidP="0056198F"/>
    <w:p w14:paraId="66181409" w14:textId="1B3205F4" w:rsidR="00B9723E" w:rsidRDefault="00C94042" w:rsidP="00C94042">
      <w:pPr>
        <w:jc w:val="center"/>
      </w:pPr>
      <w:r w:rsidRPr="0056198F">
        <w:t>______________</w:t>
      </w:r>
    </w:p>
    <w:sectPr w:rsidR="00B9723E">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EC67" w14:textId="77777777" w:rsidR="0022757F" w:rsidRDefault="0022757F">
      <w:r>
        <w:separator/>
      </w:r>
    </w:p>
  </w:endnote>
  <w:endnote w:type="continuationSeparator" w:id="0">
    <w:p w14:paraId="614615F2"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D763" w14:textId="77777777" w:rsidR="00E45D05" w:rsidRDefault="00E45D05">
    <w:pPr>
      <w:framePr w:wrap="around" w:vAnchor="text" w:hAnchor="margin" w:xAlign="right" w:y="1"/>
    </w:pPr>
    <w:r>
      <w:fldChar w:fldCharType="begin"/>
    </w:r>
    <w:r>
      <w:instrText xml:space="preserve">PAGE  </w:instrText>
    </w:r>
    <w:r>
      <w:fldChar w:fldCharType="end"/>
    </w:r>
  </w:p>
  <w:p w14:paraId="2DF3C8A2" w14:textId="7501E57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63914">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DFCA" w14:textId="4C0D29CA" w:rsidR="00E45D05" w:rsidRDefault="00E45D05" w:rsidP="009B1EA1">
    <w:pPr>
      <w:pStyle w:val="Footer"/>
    </w:pPr>
    <w:r>
      <w:fldChar w:fldCharType="begin"/>
    </w:r>
    <w:r w:rsidRPr="0041348E">
      <w:rPr>
        <w:lang w:val="en-US"/>
      </w:rPr>
      <w:instrText xml:space="preserve"> FILENAME \p  \* MERGEFORMAT </w:instrText>
    </w:r>
    <w:r>
      <w:fldChar w:fldCharType="separate"/>
    </w:r>
    <w:r w:rsidR="00E64805">
      <w:rPr>
        <w:lang w:val="en-US"/>
      </w:rPr>
      <w:t>P:\TRAD\E\ITU-R\CONF-R\CMR23\100\127ADD23E.docx</w:t>
    </w:r>
    <w:r>
      <w:fldChar w:fldCharType="end"/>
    </w:r>
    <w:r w:rsidR="00C94042">
      <w:t xml:space="preserve"> (530292)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703A" w14:textId="4A605719" w:rsidR="00C94042" w:rsidRDefault="00C94042">
    <w:pPr>
      <w:pStyle w:val="Footer"/>
    </w:pPr>
    <w:r>
      <w:fldChar w:fldCharType="begin"/>
    </w:r>
    <w:r w:rsidRPr="00E64805">
      <w:instrText xml:space="preserve"> FILENAME \p \* MERGEFORMAT </w:instrText>
    </w:r>
    <w:r>
      <w:fldChar w:fldCharType="separate"/>
    </w:r>
    <w:r w:rsidR="0056198F">
      <w:t>P:\ENG\ITU-R\CONF-R\CMR23\100\127ADD23E.docx</w:t>
    </w:r>
    <w:r>
      <w:fldChar w:fldCharType="end"/>
    </w:r>
    <w:r>
      <w:t xml:space="preserve"> (530292)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20C4" w14:textId="77777777" w:rsidR="0022757F" w:rsidRDefault="0022757F">
      <w:r>
        <w:rPr>
          <w:b/>
        </w:rPr>
        <w:t>_______________</w:t>
      </w:r>
    </w:p>
  </w:footnote>
  <w:footnote w:type="continuationSeparator" w:id="0">
    <w:p w14:paraId="77D00451"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09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50D9C1C" w14:textId="77777777" w:rsidR="00A066F1" w:rsidRPr="00A066F1" w:rsidRDefault="00BC75DE" w:rsidP="00241FA2">
    <w:pPr>
      <w:pStyle w:val="Header"/>
    </w:pPr>
    <w:r>
      <w:t>WRC</w:t>
    </w:r>
    <w:r w:rsidR="006D70B0">
      <w:t>23</w:t>
    </w:r>
    <w:r w:rsidR="00A066F1">
      <w:t>/</w:t>
    </w:r>
    <w:bookmarkStart w:id="19" w:name="OLE_LINK1"/>
    <w:bookmarkStart w:id="20" w:name="OLE_LINK2"/>
    <w:bookmarkStart w:id="21" w:name="OLE_LINK3"/>
    <w:r w:rsidR="00EB55C6">
      <w:t>127(Add.23)</w:t>
    </w:r>
    <w:bookmarkEnd w:id="19"/>
    <w:bookmarkEnd w:id="20"/>
    <w:bookmarkEnd w:id="2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88042309">
    <w:abstractNumId w:val="0"/>
  </w:num>
  <w:num w:numId="2" w16cid:durableId="3103286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63914"/>
    <w:rsid w:val="00377BD3"/>
    <w:rsid w:val="00384088"/>
    <w:rsid w:val="003852CE"/>
    <w:rsid w:val="0039169B"/>
    <w:rsid w:val="003A7F8C"/>
    <w:rsid w:val="003B2284"/>
    <w:rsid w:val="003B532E"/>
    <w:rsid w:val="003D0F8B"/>
    <w:rsid w:val="003E0DB6"/>
    <w:rsid w:val="0041348E"/>
    <w:rsid w:val="00420873"/>
    <w:rsid w:val="0048166E"/>
    <w:rsid w:val="00492075"/>
    <w:rsid w:val="004969AD"/>
    <w:rsid w:val="004A26C4"/>
    <w:rsid w:val="004B13CB"/>
    <w:rsid w:val="004D26EA"/>
    <w:rsid w:val="004D2BFB"/>
    <w:rsid w:val="004D5D5C"/>
    <w:rsid w:val="004F3DC0"/>
    <w:rsid w:val="0050139F"/>
    <w:rsid w:val="0055140B"/>
    <w:rsid w:val="0056198F"/>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0274"/>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03CD9"/>
    <w:rsid w:val="00B40888"/>
    <w:rsid w:val="00B639E9"/>
    <w:rsid w:val="00B817CD"/>
    <w:rsid w:val="00B81A7D"/>
    <w:rsid w:val="00B91EF7"/>
    <w:rsid w:val="00B94AD0"/>
    <w:rsid w:val="00B9723E"/>
    <w:rsid w:val="00BB3A95"/>
    <w:rsid w:val="00BC75DE"/>
    <w:rsid w:val="00BD6CCE"/>
    <w:rsid w:val="00BF2A1E"/>
    <w:rsid w:val="00C0018F"/>
    <w:rsid w:val="00C16A5A"/>
    <w:rsid w:val="00C20466"/>
    <w:rsid w:val="00C214ED"/>
    <w:rsid w:val="00C234E6"/>
    <w:rsid w:val="00C324A8"/>
    <w:rsid w:val="00C54517"/>
    <w:rsid w:val="00C56F70"/>
    <w:rsid w:val="00C57B91"/>
    <w:rsid w:val="00C64CD8"/>
    <w:rsid w:val="00C82695"/>
    <w:rsid w:val="00C94042"/>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64805"/>
    <w:rsid w:val="00E976C1"/>
    <w:rsid w:val="00EA12E5"/>
    <w:rsid w:val="00EB0812"/>
    <w:rsid w:val="00EB54B2"/>
    <w:rsid w:val="00EB55C6"/>
    <w:rsid w:val="00EB5B33"/>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065C"/>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11571E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9404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R23-WRC23-C-0127!A23!MSW-E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11D1-3B82-4D1E-B168-323B4F6917A7}">
  <ds:schemaRefs>
    <ds:schemaRef ds:uri="http://schemas.microsoft.com/sharepoint/v3/contenttype/forms"/>
  </ds:schemaRefs>
</ds:datastoreItem>
</file>

<file path=customXml/itemProps2.xml><?xml version="1.0" encoding="utf-8"?>
<ds:datastoreItem xmlns:ds="http://schemas.openxmlformats.org/officeDocument/2006/customXml" ds:itemID="{67489A6A-14DB-401E-BD5D-087C89E4CDE4}">
  <ds:schemaRefs>
    <ds:schemaRef ds:uri="http://schemas.microsoft.com/sharepoint/events"/>
  </ds:schemaRefs>
</ds:datastoreItem>
</file>

<file path=customXml/itemProps3.xml><?xml version="1.0" encoding="utf-8"?>
<ds:datastoreItem xmlns:ds="http://schemas.openxmlformats.org/officeDocument/2006/customXml" ds:itemID="{987BFE16-047D-4F37-8EC5-564C52D02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23AFD-7B41-44DF-85AC-A1E7B7D663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B872A05-95C4-4CCF-8C70-FEFC0251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486</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R23-WRC23-C-0127!A23!MSW-E</vt:lpstr>
    </vt:vector>
  </TitlesOfParts>
  <Manager>General Secretariat - Pool</Manager>
  <Company>International Telecommunication Union (ITU)</Company>
  <LinksUpToDate>false</LinksUpToDate>
  <CharactersWithSpaces>3206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2023-11-09T10:35:00Z</dcterms:created>
  <dcterms:modified xsi:type="dcterms:W3CDTF">2023-11-09T10:43:00Z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