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A0E85" w14:paraId="3C141AFF" w14:textId="77777777" w:rsidTr="00F320AA">
        <w:trPr>
          <w:cantSplit/>
        </w:trPr>
        <w:tc>
          <w:tcPr>
            <w:tcW w:w="1418" w:type="dxa"/>
            <w:vAlign w:val="center"/>
          </w:tcPr>
          <w:p w14:paraId="707A02F5" w14:textId="77777777" w:rsidR="00F320AA" w:rsidRPr="009A0E85" w:rsidRDefault="00F320AA" w:rsidP="00F320AA">
            <w:pPr>
              <w:spacing w:before="0"/>
              <w:rPr>
                <w:rFonts w:ascii="Verdana" w:hAnsi="Verdana"/>
                <w:position w:val="6"/>
              </w:rPr>
            </w:pPr>
            <w:r w:rsidRPr="009A0E85">
              <w:drawing>
                <wp:inline distT="0" distB="0" distL="0" distR="0" wp14:anchorId="19D8DDB7" wp14:editId="2FBE764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3D065E5" w14:textId="77777777" w:rsidR="00F320AA" w:rsidRPr="009A0E85" w:rsidRDefault="00F320AA" w:rsidP="00F320AA">
            <w:pPr>
              <w:spacing w:before="400" w:after="48" w:line="240" w:lineRule="atLeast"/>
              <w:rPr>
                <w:rFonts w:ascii="Verdana" w:hAnsi="Verdana"/>
                <w:position w:val="6"/>
              </w:rPr>
            </w:pPr>
            <w:r w:rsidRPr="009A0E85">
              <w:rPr>
                <w:rFonts w:ascii="Verdana" w:hAnsi="Verdana" w:cs="Times"/>
                <w:b/>
                <w:position w:val="6"/>
                <w:sz w:val="22"/>
                <w:szCs w:val="22"/>
              </w:rPr>
              <w:t>World Radiocommunication Conference (WRC-23)</w:t>
            </w:r>
            <w:r w:rsidRPr="009A0E85">
              <w:rPr>
                <w:rFonts w:ascii="Verdana" w:hAnsi="Verdana" w:cs="Times"/>
                <w:b/>
                <w:position w:val="6"/>
                <w:sz w:val="26"/>
                <w:szCs w:val="26"/>
              </w:rPr>
              <w:br/>
            </w:r>
            <w:r w:rsidRPr="009A0E85">
              <w:rPr>
                <w:rFonts w:ascii="Verdana" w:hAnsi="Verdana"/>
                <w:b/>
                <w:bCs/>
                <w:position w:val="6"/>
                <w:sz w:val="18"/>
                <w:szCs w:val="18"/>
              </w:rPr>
              <w:t>Dubai, 20 November - 15 December 2023</w:t>
            </w:r>
          </w:p>
        </w:tc>
        <w:tc>
          <w:tcPr>
            <w:tcW w:w="1951" w:type="dxa"/>
            <w:vAlign w:val="center"/>
          </w:tcPr>
          <w:p w14:paraId="3CE1C374" w14:textId="77777777" w:rsidR="00F320AA" w:rsidRPr="009A0E85" w:rsidRDefault="00EB0812" w:rsidP="00F320AA">
            <w:pPr>
              <w:spacing w:before="0" w:line="240" w:lineRule="atLeast"/>
            </w:pPr>
            <w:r w:rsidRPr="009A0E85">
              <w:drawing>
                <wp:inline distT="0" distB="0" distL="0" distR="0" wp14:anchorId="38CCF9A8" wp14:editId="2A9276C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A0E85" w14:paraId="7B2C3832" w14:textId="77777777">
        <w:trPr>
          <w:cantSplit/>
        </w:trPr>
        <w:tc>
          <w:tcPr>
            <w:tcW w:w="6911" w:type="dxa"/>
            <w:gridSpan w:val="2"/>
            <w:tcBorders>
              <w:bottom w:val="single" w:sz="12" w:space="0" w:color="auto"/>
            </w:tcBorders>
          </w:tcPr>
          <w:p w14:paraId="6A5C8B04" w14:textId="77777777" w:rsidR="00A066F1" w:rsidRPr="009A0E85"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B4E053F" w14:textId="77777777" w:rsidR="00A066F1" w:rsidRPr="009A0E85" w:rsidRDefault="00A066F1" w:rsidP="00A066F1">
            <w:pPr>
              <w:spacing w:before="0" w:line="240" w:lineRule="atLeast"/>
              <w:rPr>
                <w:rFonts w:ascii="Verdana" w:hAnsi="Verdana"/>
                <w:szCs w:val="24"/>
              </w:rPr>
            </w:pPr>
          </w:p>
        </w:tc>
      </w:tr>
      <w:tr w:rsidR="00A066F1" w:rsidRPr="009A0E85" w14:paraId="19916D0C" w14:textId="77777777">
        <w:trPr>
          <w:cantSplit/>
        </w:trPr>
        <w:tc>
          <w:tcPr>
            <w:tcW w:w="6911" w:type="dxa"/>
            <w:gridSpan w:val="2"/>
            <w:tcBorders>
              <w:top w:val="single" w:sz="12" w:space="0" w:color="auto"/>
            </w:tcBorders>
          </w:tcPr>
          <w:p w14:paraId="6A74CF2C" w14:textId="77777777" w:rsidR="00A066F1" w:rsidRPr="009A0E8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E3CB250" w14:textId="77777777" w:rsidR="00A066F1" w:rsidRPr="009A0E85" w:rsidRDefault="00A066F1" w:rsidP="00A066F1">
            <w:pPr>
              <w:spacing w:before="0" w:line="240" w:lineRule="atLeast"/>
              <w:rPr>
                <w:rFonts w:ascii="Verdana" w:hAnsi="Verdana"/>
                <w:sz w:val="20"/>
              </w:rPr>
            </w:pPr>
          </w:p>
        </w:tc>
      </w:tr>
      <w:tr w:rsidR="00A066F1" w:rsidRPr="009A0E85" w14:paraId="2B1F3261" w14:textId="77777777">
        <w:trPr>
          <w:cantSplit/>
          <w:trHeight w:val="23"/>
        </w:trPr>
        <w:tc>
          <w:tcPr>
            <w:tcW w:w="6911" w:type="dxa"/>
            <w:gridSpan w:val="2"/>
            <w:shd w:val="clear" w:color="auto" w:fill="auto"/>
          </w:tcPr>
          <w:p w14:paraId="7B1131DC" w14:textId="77777777" w:rsidR="00A066F1" w:rsidRPr="009A0E85"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9A0E85">
              <w:rPr>
                <w:rFonts w:ascii="Verdana" w:hAnsi="Verdana"/>
                <w:sz w:val="20"/>
                <w:szCs w:val="20"/>
              </w:rPr>
              <w:t>PLENARY MEETING</w:t>
            </w:r>
          </w:p>
        </w:tc>
        <w:tc>
          <w:tcPr>
            <w:tcW w:w="3120" w:type="dxa"/>
            <w:gridSpan w:val="2"/>
          </w:tcPr>
          <w:p w14:paraId="5DB2B038" w14:textId="77777777" w:rsidR="00A066F1" w:rsidRPr="009A0E85" w:rsidRDefault="00E55816" w:rsidP="00AA666F">
            <w:pPr>
              <w:tabs>
                <w:tab w:val="left" w:pos="851"/>
              </w:tabs>
              <w:spacing w:before="0" w:line="240" w:lineRule="atLeast"/>
              <w:rPr>
                <w:rFonts w:ascii="Verdana" w:hAnsi="Verdana"/>
                <w:sz w:val="20"/>
              </w:rPr>
            </w:pPr>
            <w:r w:rsidRPr="009A0E85">
              <w:rPr>
                <w:rFonts w:ascii="Verdana" w:hAnsi="Verdana"/>
                <w:b/>
                <w:sz w:val="20"/>
              </w:rPr>
              <w:t>Addendum 2 to</w:t>
            </w:r>
            <w:r w:rsidRPr="009A0E85">
              <w:rPr>
                <w:rFonts w:ascii="Verdana" w:hAnsi="Verdana"/>
                <w:b/>
                <w:sz w:val="20"/>
              </w:rPr>
              <w:br/>
              <w:t>Document 130</w:t>
            </w:r>
            <w:r w:rsidR="00A066F1" w:rsidRPr="009A0E85">
              <w:rPr>
                <w:rFonts w:ascii="Verdana" w:hAnsi="Verdana"/>
                <w:b/>
                <w:sz w:val="20"/>
              </w:rPr>
              <w:t>-</w:t>
            </w:r>
            <w:r w:rsidR="005E10C9" w:rsidRPr="009A0E85">
              <w:rPr>
                <w:rFonts w:ascii="Verdana" w:hAnsi="Verdana"/>
                <w:b/>
                <w:sz w:val="20"/>
              </w:rPr>
              <w:t>E</w:t>
            </w:r>
          </w:p>
        </w:tc>
      </w:tr>
      <w:tr w:rsidR="00A066F1" w:rsidRPr="009A0E85" w14:paraId="074C65E0" w14:textId="77777777">
        <w:trPr>
          <w:cantSplit/>
          <w:trHeight w:val="23"/>
        </w:trPr>
        <w:tc>
          <w:tcPr>
            <w:tcW w:w="6911" w:type="dxa"/>
            <w:gridSpan w:val="2"/>
            <w:shd w:val="clear" w:color="auto" w:fill="auto"/>
          </w:tcPr>
          <w:p w14:paraId="66DC8B80" w14:textId="77777777" w:rsidR="00A066F1" w:rsidRPr="009A0E85"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35E0ACA7" w14:textId="77777777" w:rsidR="00A066F1" w:rsidRPr="009A0E85" w:rsidRDefault="00420873" w:rsidP="00A066F1">
            <w:pPr>
              <w:tabs>
                <w:tab w:val="left" w:pos="993"/>
              </w:tabs>
              <w:spacing w:before="0"/>
              <w:rPr>
                <w:rFonts w:ascii="Verdana" w:hAnsi="Verdana"/>
                <w:sz w:val="20"/>
              </w:rPr>
            </w:pPr>
            <w:r w:rsidRPr="009A0E85">
              <w:rPr>
                <w:rFonts w:ascii="Verdana" w:hAnsi="Verdana"/>
                <w:b/>
                <w:sz w:val="20"/>
              </w:rPr>
              <w:t>27 October 2023</w:t>
            </w:r>
          </w:p>
        </w:tc>
      </w:tr>
      <w:tr w:rsidR="00A066F1" w:rsidRPr="009A0E85" w14:paraId="1659C37D" w14:textId="77777777">
        <w:trPr>
          <w:cantSplit/>
          <w:trHeight w:val="23"/>
        </w:trPr>
        <w:tc>
          <w:tcPr>
            <w:tcW w:w="6911" w:type="dxa"/>
            <w:gridSpan w:val="2"/>
            <w:shd w:val="clear" w:color="auto" w:fill="auto"/>
          </w:tcPr>
          <w:p w14:paraId="18ED08BC" w14:textId="77777777" w:rsidR="00A066F1" w:rsidRPr="009A0E85"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5874DD47" w14:textId="77777777" w:rsidR="00A066F1" w:rsidRPr="009A0E85" w:rsidRDefault="00E55816" w:rsidP="00A066F1">
            <w:pPr>
              <w:tabs>
                <w:tab w:val="left" w:pos="993"/>
              </w:tabs>
              <w:spacing w:before="0"/>
              <w:rPr>
                <w:rFonts w:ascii="Verdana" w:hAnsi="Verdana"/>
                <w:b/>
                <w:sz w:val="20"/>
              </w:rPr>
            </w:pPr>
            <w:r w:rsidRPr="009A0E85">
              <w:rPr>
                <w:rFonts w:ascii="Verdana" w:hAnsi="Verdana"/>
                <w:b/>
                <w:sz w:val="20"/>
              </w:rPr>
              <w:t>Original: English</w:t>
            </w:r>
          </w:p>
        </w:tc>
      </w:tr>
      <w:tr w:rsidR="00A066F1" w:rsidRPr="009A0E85" w14:paraId="6F47BCA9" w14:textId="77777777" w:rsidTr="00025864">
        <w:trPr>
          <w:cantSplit/>
          <w:trHeight w:val="23"/>
        </w:trPr>
        <w:tc>
          <w:tcPr>
            <w:tcW w:w="10031" w:type="dxa"/>
            <w:gridSpan w:val="4"/>
            <w:shd w:val="clear" w:color="auto" w:fill="auto"/>
          </w:tcPr>
          <w:p w14:paraId="0CAD4BF5" w14:textId="77777777" w:rsidR="00A066F1" w:rsidRPr="009A0E85" w:rsidRDefault="00A066F1" w:rsidP="00A066F1">
            <w:pPr>
              <w:tabs>
                <w:tab w:val="left" w:pos="993"/>
              </w:tabs>
              <w:spacing w:before="0"/>
              <w:rPr>
                <w:rFonts w:ascii="Verdana" w:hAnsi="Verdana"/>
                <w:b/>
                <w:sz w:val="20"/>
              </w:rPr>
            </w:pPr>
          </w:p>
        </w:tc>
      </w:tr>
      <w:tr w:rsidR="00E55816" w:rsidRPr="009A0E85" w14:paraId="3D67519C" w14:textId="77777777" w:rsidTr="00025864">
        <w:trPr>
          <w:cantSplit/>
          <w:trHeight w:val="23"/>
        </w:trPr>
        <w:tc>
          <w:tcPr>
            <w:tcW w:w="10031" w:type="dxa"/>
            <w:gridSpan w:val="4"/>
            <w:shd w:val="clear" w:color="auto" w:fill="auto"/>
          </w:tcPr>
          <w:p w14:paraId="2E1D8440" w14:textId="77777777" w:rsidR="00E55816" w:rsidRPr="009A0E85" w:rsidRDefault="00884D60" w:rsidP="00E55816">
            <w:pPr>
              <w:pStyle w:val="Source"/>
            </w:pPr>
            <w:r w:rsidRPr="009A0E85">
              <w:t>Tanzania (United Republic of)</w:t>
            </w:r>
          </w:p>
        </w:tc>
      </w:tr>
      <w:tr w:rsidR="00E55816" w:rsidRPr="009A0E85" w14:paraId="414A5B5C" w14:textId="77777777" w:rsidTr="00025864">
        <w:trPr>
          <w:cantSplit/>
          <w:trHeight w:val="23"/>
        </w:trPr>
        <w:tc>
          <w:tcPr>
            <w:tcW w:w="10031" w:type="dxa"/>
            <w:gridSpan w:val="4"/>
            <w:shd w:val="clear" w:color="auto" w:fill="auto"/>
          </w:tcPr>
          <w:p w14:paraId="3FB296A7" w14:textId="77777777" w:rsidR="00E55816" w:rsidRPr="009A0E85" w:rsidRDefault="007D5320" w:rsidP="00E55816">
            <w:pPr>
              <w:pStyle w:val="Title1"/>
            </w:pPr>
            <w:r w:rsidRPr="009A0E85">
              <w:t>PROPOSALS FOR THE WORK OF THE CONFERENCE</w:t>
            </w:r>
          </w:p>
        </w:tc>
      </w:tr>
      <w:tr w:rsidR="00E55816" w:rsidRPr="009A0E85" w14:paraId="766F5B89" w14:textId="77777777" w:rsidTr="00025864">
        <w:trPr>
          <w:cantSplit/>
          <w:trHeight w:val="23"/>
        </w:trPr>
        <w:tc>
          <w:tcPr>
            <w:tcW w:w="10031" w:type="dxa"/>
            <w:gridSpan w:val="4"/>
            <w:shd w:val="clear" w:color="auto" w:fill="auto"/>
          </w:tcPr>
          <w:p w14:paraId="5C9FB854" w14:textId="77777777" w:rsidR="00E55816" w:rsidRPr="009A0E85" w:rsidRDefault="00E55816" w:rsidP="00E55816">
            <w:pPr>
              <w:pStyle w:val="Title2"/>
            </w:pPr>
          </w:p>
        </w:tc>
      </w:tr>
      <w:tr w:rsidR="00A538A6" w:rsidRPr="009A0E85" w14:paraId="04EE6F7D" w14:textId="77777777" w:rsidTr="00025864">
        <w:trPr>
          <w:cantSplit/>
          <w:trHeight w:val="23"/>
        </w:trPr>
        <w:tc>
          <w:tcPr>
            <w:tcW w:w="10031" w:type="dxa"/>
            <w:gridSpan w:val="4"/>
            <w:shd w:val="clear" w:color="auto" w:fill="auto"/>
          </w:tcPr>
          <w:p w14:paraId="29177BA0" w14:textId="77777777" w:rsidR="00A538A6" w:rsidRPr="009A0E85" w:rsidRDefault="004B13CB" w:rsidP="004B13CB">
            <w:pPr>
              <w:pStyle w:val="Agendaitem"/>
              <w:rPr>
                <w:lang w:val="en-GB"/>
              </w:rPr>
            </w:pPr>
            <w:r w:rsidRPr="009A0E85">
              <w:rPr>
                <w:lang w:val="en-GB"/>
              </w:rPr>
              <w:t>Agenda item 1.2</w:t>
            </w:r>
          </w:p>
        </w:tc>
      </w:tr>
    </w:tbl>
    <w:bookmarkEnd w:id="4"/>
    <w:bookmarkEnd w:id="5"/>
    <w:p w14:paraId="4A37B107" w14:textId="77777777" w:rsidR="00187BD9" w:rsidRPr="009A0E85" w:rsidRDefault="00362FFE" w:rsidP="00B81EAE">
      <w:r w:rsidRPr="009A0E85">
        <w:t>1.2</w:t>
      </w:r>
      <w:r w:rsidRPr="009A0E85">
        <w:tab/>
      </w:r>
      <w:r w:rsidRPr="009A0E85">
        <w:rPr>
          <w:rFonts w:eastAsia="MS Mincho"/>
        </w:rPr>
        <w:t>to consider identification of the frequency bands 3 300-3 400 MHz, 3 600</w:t>
      </w:r>
      <w:r w:rsidRPr="009A0E85">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sidRPr="009A0E85">
        <w:rPr>
          <w:rFonts w:eastAsia="MS Mincho"/>
          <w:b/>
          <w:bCs/>
        </w:rPr>
        <w:t>245</w:t>
      </w:r>
      <w:r w:rsidRPr="009A0E85">
        <w:rPr>
          <w:rFonts w:eastAsia="MS Mincho"/>
          <w:b/>
        </w:rPr>
        <w:t xml:space="preserve"> (WRC</w:t>
      </w:r>
      <w:r w:rsidRPr="009A0E85">
        <w:rPr>
          <w:rFonts w:eastAsia="MS Mincho"/>
          <w:b/>
        </w:rPr>
        <w:noBreakHyphen/>
        <w:t>19)</w:t>
      </w:r>
      <w:r w:rsidRPr="009A0E85">
        <w:rPr>
          <w:rFonts w:eastAsia="MS Mincho"/>
          <w:bCs/>
        </w:rPr>
        <w:t>;</w:t>
      </w:r>
      <w:r w:rsidRPr="009A0E85">
        <w:t xml:space="preserve"> </w:t>
      </w:r>
    </w:p>
    <w:p w14:paraId="558F303C" w14:textId="77777777" w:rsidR="00241FA2" w:rsidRPr="009A0E85" w:rsidRDefault="00241FA2" w:rsidP="00EB54B2"/>
    <w:p w14:paraId="713A4DB4" w14:textId="77777777" w:rsidR="00187BD9" w:rsidRPr="009A0E85" w:rsidRDefault="00187BD9" w:rsidP="00187BD9">
      <w:pPr>
        <w:tabs>
          <w:tab w:val="clear" w:pos="1134"/>
          <w:tab w:val="clear" w:pos="1871"/>
          <w:tab w:val="clear" w:pos="2268"/>
        </w:tabs>
        <w:overflowPunct/>
        <w:autoSpaceDE/>
        <w:autoSpaceDN/>
        <w:adjustRightInd/>
        <w:spacing w:before="0"/>
        <w:textAlignment w:val="auto"/>
      </w:pPr>
      <w:r w:rsidRPr="009A0E85">
        <w:br w:type="page"/>
      </w:r>
    </w:p>
    <w:p w14:paraId="64C3DF69" w14:textId="77777777" w:rsidR="00BC1AB2" w:rsidRPr="009A0E85" w:rsidRDefault="00362FFE" w:rsidP="007F1392">
      <w:pPr>
        <w:pStyle w:val="ArtNo"/>
        <w:spacing w:before="0"/>
      </w:pPr>
      <w:bookmarkStart w:id="6" w:name="_Toc42842383"/>
      <w:r w:rsidRPr="009A0E85">
        <w:lastRenderedPageBreak/>
        <w:t xml:space="preserve">ARTICLE </w:t>
      </w:r>
      <w:r w:rsidRPr="009A0E85">
        <w:rPr>
          <w:rStyle w:val="href"/>
          <w:rFonts w:eastAsiaTheme="majorEastAsia"/>
          <w:color w:val="000000"/>
        </w:rPr>
        <w:t>5</w:t>
      </w:r>
      <w:bookmarkEnd w:id="6"/>
    </w:p>
    <w:p w14:paraId="495EA413" w14:textId="77777777" w:rsidR="00BC1AB2" w:rsidRPr="009A0E85" w:rsidRDefault="00362FFE" w:rsidP="007F1392">
      <w:pPr>
        <w:pStyle w:val="Arttitle"/>
      </w:pPr>
      <w:bookmarkStart w:id="7" w:name="_Toc327956583"/>
      <w:bookmarkStart w:id="8" w:name="_Toc42842384"/>
      <w:r w:rsidRPr="009A0E85">
        <w:t>Frequency allocations</w:t>
      </w:r>
      <w:bookmarkEnd w:id="7"/>
      <w:bookmarkEnd w:id="8"/>
    </w:p>
    <w:p w14:paraId="4EC93A14" w14:textId="77777777" w:rsidR="00BC1AB2" w:rsidRPr="009A0E85" w:rsidRDefault="00362FFE" w:rsidP="007F1392">
      <w:pPr>
        <w:pStyle w:val="Section1"/>
        <w:keepNext/>
      </w:pPr>
      <w:r w:rsidRPr="009A0E85">
        <w:t>Section IV – Table of Frequency Allocations</w:t>
      </w:r>
      <w:r w:rsidRPr="009A0E85">
        <w:br/>
      </w:r>
      <w:r w:rsidRPr="009A0E85">
        <w:rPr>
          <w:b w:val="0"/>
          <w:bCs/>
        </w:rPr>
        <w:t xml:space="preserve">(See No. </w:t>
      </w:r>
      <w:r w:rsidRPr="009A0E85">
        <w:t>2.1</w:t>
      </w:r>
      <w:r w:rsidRPr="009A0E85">
        <w:rPr>
          <w:b w:val="0"/>
          <w:bCs/>
        </w:rPr>
        <w:t>)</w:t>
      </w:r>
      <w:r w:rsidRPr="009A0E85">
        <w:rPr>
          <w:b w:val="0"/>
          <w:bCs/>
        </w:rPr>
        <w:br/>
      </w:r>
      <w:r w:rsidRPr="009A0E85">
        <w:br/>
      </w:r>
    </w:p>
    <w:p w14:paraId="18C5EE8E" w14:textId="77777777" w:rsidR="006E6400" w:rsidRPr="009A0E85" w:rsidRDefault="00362FFE">
      <w:pPr>
        <w:pStyle w:val="Proposal"/>
      </w:pPr>
      <w:r w:rsidRPr="009A0E85">
        <w:t>MOD</w:t>
      </w:r>
      <w:r w:rsidRPr="009A0E85">
        <w:tab/>
        <w:t>TZA/130A2/1</w:t>
      </w:r>
      <w:r w:rsidRPr="009A0E85">
        <w:rPr>
          <w:vanish/>
          <w:color w:val="7F7F7F" w:themeColor="text1" w:themeTint="80"/>
          <w:vertAlign w:val="superscript"/>
        </w:rPr>
        <w:t>#1347</w:t>
      </w:r>
    </w:p>
    <w:p w14:paraId="7C5D7687" w14:textId="77777777" w:rsidR="00BC1AB2" w:rsidRPr="009A0E85" w:rsidRDefault="00362FFE" w:rsidP="00780F60">
      <w:pPr>
        <w:pStyle w:val="Tabletitle"/>
      </w:pPr>
      <w:r w:rsidRPr="009A0E85">
        <w:t>2 700-3 600 MHz</w:t>
      </w:r>
    </w:p>
    <w:tbl>
      <w:tblPr>
        <w:tblW w:w="9299" w:type="dxa"/>
        <w:jc w:val="center"/>
        <w:tblLayout w:type="fixed"/>
        <w:tblCellMar>
          <w:left w:w="107" w:type="dxa"/>
          <w:right w:w="107" w:type="dxa"/>
        </w:tblCellMar>
        <w:tblLook w:val="0000" w:firstRow="0" w:lastRow="0" w:firstColumn="0" w:lastColumn="0" w:noHBand="0" w:noVBand="0"/>
      </w:tblPr>
      <w:tblGrid>
        <w:gridCol w:w="3096"/>
        <w:gridCol w:w="3098"/>
        <w:gridCol w:w="3095"/>
        <w:gridCol w:w="10"/>
      </w:tblGrid>
      <w:tr w:rsidR="00044B5F" w:rsidRPr="009A0E85" w14:paraId="14AF5488" w14:textId="77777777" w:rsidTr="00AF5EBD">
        <w:trPr>
          <w:gridAfter w:val="1"/>
          <w:wAfter w:w="10" w:type="dxa"/>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28991B0C" w14:textId="77777777" w:rsidR="00BC1AB2" w:rsidRPr="009A0E85" w:rsidRDefault="00362FFE" w:rsidP="007C79A5">
            <w:pPr>
              <w:pStyle w:val="Tablehead"/>
            </w:pPr>
            <w:r w:rsidRPr="009A0E85">
              <w:t>Allocation to services</w:t>
            </w:r>
          </w:p>
        </w:tc>
      </w:tr>
      <w:tr w:rsidR="00044B5F" w:rsidRPr="009A0E85" w14:paraId="59ABB574" w14:textId="77777777" w:rsidTr="00AF5EBD">
        <w:trPr>
          <w:gridAfter w:val="1"/>
          <w:wAfter w:w="10" w:type="dxa"/>
          <w:cantSplit/>
          <w:jc w:val="center"/>
        </w:trPr>
        <w:tc>
          <w:tcPr>
            <w:tcW w:w="3096" w:type="dxa"/>
            <w:tcBorders>
              <w:top w:val="single" w:sz="6" w:space="0" w:color="auto"/>
              <w:left w:val="single" w:sz="6" w:space="0" w:color="auto"/>
              <w:bottom w:val="single" w:sz="6" w:space="0" w:color="auto"/>
              <w:right w:val="single" w:sz="6" w:space="0" w:color="auto"/>
            </w:tcBorders>
          </w:tcPr>
          <w:p w14:paraId="254AAF96" w14:textId="77777777" w:rsidR="00BC1AB2" w:rsidRPr="009A0E85" w:rsidRDefault="00362FFE" w:rsidP="007C79A5">
            <w:pPr>
              <w:pStyle w:val="Tablehead"/>
            </w:pPr>
            <w:r w:rsidRPr="009A0E85">
              <w:t>Region 1</w:t>
            </w:r>
          </w:p>
        </w:tc>
        <w:tc>
          <w:tcPr>
            <w:tcW w:w="3096" w:type="dxa"/>
            <w:tcBorders>
              <w:top w:val="single" w:sz="6" w:space="0" w:color="auto"/>
              <w:left w:val="single" w:sz="6" w:space="0" w:color="auto"/>
              <w:bottom w:val="single" w:sz="6" w:space="0" w:color="auto"/>
              <w:right w:val="single" w:sz="6" w:space="0" w:color="auto"/>
            </w:tcBorders>
          </w:tcPr>
          <w:p w14:paraId="3D3EE097" w14:textId="77777777" w:rsidR="00BC1AB2" w:rsidRPr="009A0E85" w:rsidRDefault="00362FFE" w:rsidP="007C79A5">
            <w:pPr>
              <w:pStyle w:val="Tablehead"/>
            </w:pPr>
            <w:r w:rsidRPr="009A0E85">
              <w:t>Region 2</w:t>
            </w:r>
          </w:p>
        </w:tc>
        <w:tc>
          <w:tcPr>
            <w:tcW w:w="3097" w:type="dxa"/>
            <w:tcBorders>
              <w:top w:val="single" w:sz="6" w:space="0" w:color="auto"/>
              <w:left w:val="single" w:sz="6" w:space="0" w:color="auto"/>
              <w:bottom w:val="single" w:sz="6" w:space="0" w:color="auto"/>
              <w:right w:val="single" w:sz="6" w:space="0" w:color="auto"/>
            </w:tcBorders>
          </w:tcPr>
          <w:p w14:paraId="303AC531" w14:textId="77777777" w:rsidR="00BC1AB2" w:rsidRPr="009A0E85" w:rsidRDefault="00362FFE" w:rsidP="007C79A5">
            <w:pPr>
              <w:pStyle w:val="Tablehead"/>
            </w:pPr>
            <w:r w:rsidRPr="009A0E85">
              <w:t>Region 3</w:t>
            </w:r>
          </w:p>
        </w:tc>
      </w:tr>
      <w:tr w:rsidR="00044B5F" w:rsidRPr="009A0E85" w14:paraId="06EA8A20" w14:textId="77777777" w:rsidTr="00AF5EBD">
        <w:trPr>
          <w:cantSplit/>
          <w:jc w:val="center"/>
        </w:trPr>
        <w:tc>
          <w:tcPr>
            <w:tcW w:w="3099" w:type="dxa"/>
            <w:tcBorders>
              <w:top w:val="single" w:sz="6" w:space="0" w:color="auto"/>
              <w:left w:val="single" w:sz="6" w:space="0" w:color="auto"/>
              <w:right w:val="single" w:sz="6" w:space="0" w:color="auto"/>
            </w:tcBorders>
          </w:tcPr>
          <w:p w14:paraId="2B5CF603" w14:textId="77777777" w:rsidR="00BC1AB2" w:rsidRPr="009A0E85" w:rsidRDefault="00362FFE" w:rsidP="007C79A5">
            <w:pPr>
              <w:pStyle w:val="TableTextS5"/>
              <w:spacing w:before="30" w:after="30"/>
              <w:rPr>
                <w:rStyle w:val="Tablefreq"/>
              </w:rPr>
            </w:pPr>
            <w:r w:rsidRPr="009A0E85">
              <w:rPr>
                <w:rStyle w:val="Tablefreq"/>
              </w:rPr>
              <w:t>3 300-3 400</w:t>
            </w:r>
          </w:p>
          <w:p w14:paraId="2856A6E2" w14:textId="77777777" w:rsidR="00BC1AB2" w:rsidRPr="009A0E85" w:rsidRDefault="00362FFE" w:rsidP="00AF5EBD">
            <w:pPr>
              <w:pStyle w:val="TableTextS5"/>
              <w:rPr>
                <w:ins w:id="9" w:author="Abdulla Jaber" w:date="2023-02-21T16:43:00Z"/>
                <w:color w:val="000000"/>
              </w:rPr>
            </w:pPr>
            <w:ins w:id="10" w:author="Abdulla Jaber" w:date="2023-02-21T16:43:00Z">
              <w:r w:rsidRPr="009A0E85">
                <w:rPr>
                  <w:color w:val="000000"/>
                </w:rPr>
                <w:t>MOBILE</w:t>
              </w:r>
            </w:ins>
          </w:p>
          <w:p w14:paraId="1F4D051E" w14:textId="77777777" w:rsidR="00BC1AB2" w:rsidRPr="009A0E85" w:rsidRDefault="00362FFE" w:rsidP="007C79A5">
            <w:pPr>
              <w:pStyle w:val="TableTextS5"/>
              <w:spacing w:before="30" w:after="30"/>
            </w:pPr>
            <w:r w:rsidRPr="009A0E85">
              <w:rPr>
                <w:color w:val="000000"/>
              </w:rPr>
              <w:t>RADIOLOCATION</w:t>
            </w:r>
          </w:p>
        </w:tc>
        <w:tc>
          <w:tcPr>
            <w:tcW w:w="3100" w:type="dxa"/>
            <w:tcBorders>
              <w:top w:val="single" w:sz="6" w:space="0" w:color="auto"/>
              <w:left w:val="single" w:sz="6" w:space="0" w:color="auto"/>
              <w:right w:val="single" w:sz="6" w:space="0" w:color="auto"/>
            </w:tcBorders>
          </w:tcPr>
          <w:p w14:paraId="68CA21A5" w14:textId="77777777" w:rsidR="00BC1AB2" w:rsidRPr="009A0E85" w:rsidRDefault="00362FFE" w:rsidP="007C79A5">
            <w:pPr>
              <w:pStyle w:val="TableTextS5"/>
              <w:spacing w:before="30" w:after="30"/>
              <w:rPr>
                <w:rStyle w:val="Tablefreq"/>
              </w:rPr>
            </w:pPr>
            <w:r w:rsidRPr="009A0E85">
              <w:rPr>
                <w:rStyle w:val="Tablefreq"/>
              </w:rPr>
              <w:t>3 300-3 400</w:t>
            </w:r>
          </w:p>
          <w:p w14:paraId="2D79974D" w14:textId="77777777" w:rsidR="00BC1AB2" w:rsidRPr="009A0E85" w:rsidRDefault="00362FFE" w:rsidP="007C79A5">
            <w:pPr>
              <w:pStyle w:val="TableTextS5"/>
              <w:spacing w:before="30" w:after="30"/>
              <w:rPr>
                <w:color w:val="000000"/>
              </w:rPr>
            </w:pPr>
            <w:r w:rsidRPr="009A0E85">
              <w:rPr>
                <w:color w:val="000000"/>
              </w:rPr>
              <w:t>RADIOLOCATION</w:t>
            </w:r>
          </w:p>
          <w:p w14:paraId="2CAE2F14" w14:textId="77777777" w:rsidR="00BC1AB2" w:rsidRPr="009A0E85" w:rsidRDefault="00362FFE" w:rsidP="007C79A5">
            <w:pPr>
              <w:pStyle w:val="TableTextS5"/>
              <w:spacing w:before="30" w:after="30"/>
              <w:rPr>
                <w:color w:val="000000"/>
              </w:rPr>
            </w:pPr>
            <w:r w:rsidRPr="009A0E85">
              <w:rPr>
                <w:color w:val="000000"/>
              </w:rPr>
              <w:t>Amateur</w:t>
            </w:r>
          </w:p>
          <w:p w14:paraId="3150DE65" w14:textId="77777777" w:rsidR="00BC1AB2" w:rsidRPr="009A0E85" w:rsidRDefault="00362FFE" w:rsidP="007C79A5">
            <w:pPr>
              <w:pStyle w:val="TableTextS5"/>
              <w:spacing w:before="30" w:after="30"/>
              <w:rPr>
                <w:color w:val="000000"/>
              </w:rPr>
            </w:pPr>
            <w:r w:rsidRPr="009A0E85">
              <w:rPr>
                <w:color w:val="000000"/>
              </w:rPr>
              <w:t>Fixed</w:t>
            </w:r>
          </w:p>
          <w:p w14:paraId="06709127" w14:textId="77777777" w:rsidR="00BC1AB2" w:rsidRPr="009A0E85" w:rsidRDefault="00362FFE" w:rsidP="007C79A5">
            <w:pPr>
              <w:pStyle w:val="TableTextS5"/>
              <w:spacing w:before="30" w:after="30"/>
            </w:pPr>
            <w:r w:rsidRPr="009A0E85">
              <w:rPr>
                <w:color w:val="000000"/>
              </w:rPr>
              <w:t>Mobile</w:t>
            </w:r>
          </w:p>
        </w:tc>
        <w:tc>
          <w:tcPr>
            <w:tcW w:w="3100" w:type="dxa"/>
            <w:gridSpan w:val="2"/>
            <w:tcBorders>
              <w:top w:val="single" w:sz="6" w:space="0" w:color="auto"/>
              <w:left w:val="single" w:sz="6" w:space="0" w:color="auto"/>
              <w:right w:val="single" w:sz="6" w:space="0" w:color="auto"/>
            </w:tcBorders>
          </w:tcPr>
          <w:p w14:paraId="277D2B15" w14:textId="77777777" w:rsidR="00BC1AB2" w:rsidRPr="009A0E85" w:rsidRDefault="00362FFE" w:rsidP="007C79A5">
            <w:pPr>
              <w:pStyle w:val="TableTextS5"/>
              <w:spacing w:before="30" w:after="30"/>
              <w:rPr>
                <w:rStyle w:val="Tablefreq"/>
              </w:rPr>
            </w:pPr>
            <w:r w:rsidRPr="009A0E85">
              <w:rPr>
                <w:rStyle w:val="Tablefreq"/>
              </w:rPr>
              <w:t>3 300-3 400</w:t>
            </w:r>
          </w:p>
          <w:p w14:paraId="07EA9B06" w14:textId="77777777" w:rsidR="00BC1AB2" w:rsidRPr="009A0E85" w:rsidRDefault="00362FFE" w:rsidP="007C79A5">
            <w:pPr>
              <w:pStyle w:val="TableTextS5"/>
              <w:spacing w:before="30" w:after="30"/>
              <w:rPr>
                <w:color w:val="000000"/>
              </w:rPr>
            </w:pPr>
            <w:r w:rsidRPr="009A0E85">
              <w:rPr>
                <w:color w:val="000000"/>
              </w:rPr>
              <w:t>RADIOLOCATION</w:t>
            </w:r>
          </w:p>
          <w:p w14:paraId="4E49F937" w14:textId="77777777" w:rsidR="00BC1AB2" w:rsidRPr="009A0E85" w:rsidRDefault="00362FFE" w:rsidP="007C79A5">
            <w:pPr>
              <w:pStyle w:val="TableTextS5"/>
              <w:spacing w:before="30" w:after="30"/>
            </w:pPr>
            <w:r w:rsidRPr="009A0E85">
              <w:rPr>
                <w:color w:val="000000"/>
              </w:rPr>
              <w:t>Amateur</w:t>
            </w:r>
          </w:p>
        </w:tc>
      </w:tr>
      <w:tr w:rsidR="00044B5F" w:rsidRPr="009A0E85" w14:paraId="691E5ABA" w14:textId="77777777" w:rsidTr="00AF5EBD">
        <w:trPr>
          <w:cantSplit/>
          <w:jc w:val="center"/>
        </w:trPr>
        <w:tc>
          <w:tcPr>
            <w:tcW w:w="3099" w:type="dxa"/>
            <w:tcBorders>
              <w:left w:val="single" w:sz="6" w:space="0" w:color="auto"/>
              <w:bottom w:val="single" w:sz="6" w:space="0" w:color="auto"/>
              <w:right w:val="single" w:sz="6" w:space="0" w:color="auto"/>
            </w:tcBorders>
          </w:tcPr>
          <w:p w14:paraId="6EC1AA9D" w14:textId="0615FEFF" w:rsidR="00BC1AB2" w:rsidRPr="009A0E85" w:rsidRDefault="00362FFE" w:rsidP="007C79A5">
            <w:pPr>
              <w:pStyle w:val="TableTextS5"/>
              <w:spacing w:before="30" w:after="30"/>
              <w:ind w:left="0" w:firstLine="0"/>
              <w:rPr>
                <w:rStyle w:val="Artref"/>
              </w:rPr>
            </w:pPr>
            <w:r w:rsidRPr="009A0E85">
              <w:rPr>
                <w:rStyle w:val="Artref"/>
              </w:rPr>
              <w:t xml:space="preserve">5.149  5.429  </w:t>
            </w:r>
            <w:del w:id="11" w:author="Turnbull, Karen" w:date="2023-04-12T17:05:00Z">
              <w:r w:rsidRPr="009A0E85" w:rsidDel="00AF5EBD">
                <w:rPr>
                  <w:rStyle w:val="Artref"/>
                </w:rPr>
                <w:delText xml:space="preserve">5.429A </w:delText>
              </w:r>
            </w:del>
            <w:del w:id="12" w:author="Turnbull, Karen" w:date="2023-04-12T17:06:00Z">
              <w:r w:rsidRPr="009A0E85" w:rsidDel="00AF5EBD">
                <w:rPr>
                  <w:rStyle w:val="Artref"/>
                </w:rPr>
                <w:delText xml:space="preserve"> </w:delText>
              </w:r>
            </w:del>
            <w:r w:rsidRPr="009A0E85">
              <w:rPr>
                <w:rStyle w:val="Artref"/>
              </w:rPr>
              <w:t>5.429B  5.430</w:t>
            </w:r>
            <w:ins w:id="13" w:author="Turnbull, Karen" w:date="2023-04-12T17:05:00Z">
              <w:r w:rsidRPr="009A0E85">
                <w:rPr>
                  <w:rStyle w:val="Artref"/>
                </w:rPr>
                <w:t xml:space="preserve">  ADD 5.A12</w:t>
              </w:r>
              <w:r w:rsidRPr="009A0E85">
                <w:rPr>
                  <w:rStyle w:val="Artref"/>
                </w:rPr>
                <w:noBreakHyphen/>
                <w:t>1F</w:t>
              </w:r>
            </w:ins>
          </w:p>
        </w:tc>
        <w:tc>
          <w:tcPr>
            <w:tcW w:w="3100" w:type="dxa"/>
            <w:tcBorders>
              <w:left w:val="single" w:sz="6" w:space="0" w:color="auto"/>
              <w:bottom w:val="single" w:sz="6" w:space="0" w:color="auto"/>
              <w:right w:val="single" w:sz="6" w:space="0" w:color="auto"/>
            </w:tcBorders>
          </w:tcPr>
          <w:p w14:paraId="16BB43B2" w14:textId="77777777" w:rsidR="00BC1AB2" w:rsidRPr="009A0E85" w:rsidRDefault="00362FFE" w:rsidP="007C79A5">
            <w:pPr>
              <w:pStyle w:val="TableTextS5"/>
              <w:spacing w:before="30" w:after="30"/>
              <w:ind w:left="0" w:firstLine="0"/>
              <w:rPr>
                <w:rStyle w:val="Artref"/>
              </w:rPr>
            </w:pPr>
            <w:r w:rsidRPr="009A0E85">
              <w:rPr>
                <w:rStyle w:val="Artref"/>
              </w:rPr>
              <w:br/>
              <w:t>5.149  5.429C  5.429D</w:t>
            </w:r>
          </w:p>
        </w:tc>
        <w:tc>
          <w:tcPr>
            <w:tcW w:w="3100" w:type="dxa"/>
            <w:gridSpan w:val="2"/>
            <w:tcBorders>
              <w:left w:val="single" w:sz="6" w:space="0" w:color="auto"/>
              <w:bottom w:val="single" w:sz="6" w:space="0" w:color="auto"/>
              <w:right w:val="single" w:sz="6" w:space="0" w:color="auto"/>
            </w:tcBorders>
          </w:tcPr>
          <w:p w14:paraId="2920C47B" w14:textId="77777777" w:rsidR="00BC1AB2" w:rsidRPr="009A0E85" w:rsidRDefault="00362FFE" w:rsidP="007C79A5">
            <w:pPr>
              <w:pStyle w:val="TableTextS5"/>
              <w:spacing w:before="30" w:after="30"/>
              <w:ind w:left="0" w:firstLine="0"/>
              <w:rPr>
                <w:rStyle w:val="Artref"/>
              </w:rPr>
            </w:pPr>
            <w:r w:rsidRPr="009A0E85">
              <w:rPr>
                <w:rStyle w:val="Artref"/>
              </w:rPr>
              <w:br/>
              <w:t>5.149  5.429  5.429E  5.429F</w:t>
            </w:r>
          </w:p>
        </w:tc>
      </w:tr>
    </w:tbl>
    <w:p w14:paraId="20A0B366" w14:textId="77777777" w:rsidR="006E6400" w:rsidRPr="009A0E85" w:rsidRDefault="006E6400">
      <w:pPr>
        <w:pStyle w:val="Reasons"/>
      </w:pPr>
    </w:p>
    <w:p w14:paraId="500F0EC5" w14:textId="77777777" w:rsidR="006E6400" w:rsidRPr="009A0E85" w:rsidRDefault="00362FFE">
      <w:pPr>
        <w:pStyle w:val="Proposal"/>
      </w:pPr>
      <w:r w:rsidRPr="009A0E85">
        <w:t>SUP</w:t>
      </w:r>
      <w:r w:rsidRPr="009A0E85">
        <w:tab/>
        <w:t>TZA/130A2/2</w:t>
      </w:r>
      <w:r w:rsidRPr="009A0E85">
        <w:rPr>
          <w:vanish/>
          <w:color w:val="7F7F7F" w:themeColor="text1" w:themeTint="80"/>
          <w:vertAlign w:val="superscript"/>
        </w:rPr>
        <w:t>#1348</w:t>
      </w:r>
    </w:p>
    <w:p w14:paraId="6CB676AD" w14:textId="77777777" w:rsidR="00BC1AB2" w:rsidRPr="009A0E85" w:rsidRDefault="00362FFE" w:rsidP="00B00471">
      <w:pPr>
        <w:pStyle w:val="Note"/>
      </w:pPr>
      <w:r w:rsidRPr="009A0E85">
        <w:rPr>
          <w:rStyle w:val="Artdef"/>
        </w:rPr>
        <w:t>5.429A</w:t>
      </w:r>
    </w:p>
    <w:p w14:paraId="2EF3C642" w14:textId="77777777" w:rsidR="006E6400" w:rsidRPr="009A0E85" w:rsidRDefault="006E6400">
      <w:pPr>
        <w:pStyle w:val="Reasons"/>
      </w:pPr>
    </w:p>
    <w:p w14:paraId="59098BBF" w14:textId="77777777" w:rsidR="006E6400" w:rsidRPr="009A0E85" w:rsidRDefault="00362FFE">
      <w:pPr>
        <w:pStyle w:val="Proposal"/>
      </w:pPr>
      <w:r w:rsidRPr="009A0E85">
        <w:t>ADD</w:t>
      </w:r>
      <w:r w:rsidRPr="009A0E85">
        <w:tab/>
        <w:t>TZA/130A2/3</w:t>
      </w:r>
      <w:r w:rsidRPr="009A0E85">
        <w:rPr>
          <w:vanish/>
          <w:color w:val="7F7F7F" w:themeColor="text1" w:themeTint="80"/>
          <w:vertAlign w:val="superscript"/>
        </w:rPr>
        <w:t>#1349</w:t>
      </w:r>
    </w:p>
    <w:p w14:paraId="5E42F9F3" w14:textId="77777777" w:rsidR="00BC1AB2" w:rsidRPr="009A0E85" w:rsidRDefault="00362FFE" w:rsidP="00B00471">
      <w:pPr>
        <w:pStyle w:val="Note"/>
      </w:pPr>
      <w:r w:rsidRPr="009A0E85">
        <w:rPr>
          <w:rStyle w:val="Artdef"/>
        </w:rPr>
        <w:t>5.A12-1F</w:t>
      </w:r>
      <w:r w:rsidRPr="009A0E85">
        <w:t xml:space="preserve"> </w:t>
      </w:r>
      <w:r w:rsidRPr="009A0E85">
        <w:tab/>
        <w:t>In Region 1, the frequency band 3 300-3 400 MHz is identified for International Mobile Telecommunications (IMT). This identification does not preclude the use of this frequency band by any application of the services to which it is allocated and does not establish priority in the Radio Regulations. The use of this frequency band shall be in accordance with Resolution </w:t>
      </w:r>
      <w:r w:rsidRPr="009A0E85">
        <w:rPr>
          <w:b/>
          <w:bCs/>
        </w:rPr>
        <w:t>223 (Rev.WRC</w:t>
      </w:r>
      <w:r w:rsidRPr="009A0E85">
        <w:rPr>
          <w:b/>
          <w:bCs/>
        </w:rPr>
        <w:noBreakHyphen/>
        <w:t>19)</w:t>
      </w:r>
      <w:r w:rsidRPr="009A0E85">
        <w:t>.</w:t>
      </w:r>
      <w:r w:rsidRPr="009A0E85">
        <w:rPr>
          <w:sz w:val="16"/>
          <w:szCs w:val="16"/>
        </w:rPr>
        <w:t>     </w:t>
      </w:r>
      <w:r w:rsidRPr="009A0E85">
        <w:rPr>
          <w:sz w:val="16"/>
          <w:szCs w:val="12"/>
        </w:rPr>
        <w:t>(WRC</w:t>
      </w:r>
      <w:r w:rsidRPr="009A0E85">
        <w:rPr>
          <w:sz w:val="16"/>
          <w:szCs w:val="12"/>
        </w:rPr>
        <w:noBreakHyphen/>
        <w:t>23)</w:t>
      </w:r>
    </w:p>
    <w:p w14:paraId="4A7BB7C4" w14:textId="77777777" w:rsidR="006E6400" w:rsidRPr="009A0E85" w:rsidRDefault="006E6400">
      <w:pPr>
        <w:pStyle w:val="Reasons"/>
      </w:pPr>
    </w:p>
    <w:p w14:paraId="0745C7E7" w14:textId="77777777" w:rsidR="006E6400" w:rsidRPr="009A0E85" w:rsidRDefault="00362FFE">
      <w:pPr>
        <w:pStyle w:val="Proposal"/>
      </w:pPr>
      <w:r w:rsidRPr="009A0E85">
        <w:t>MOD</w:t>
      </w:r>
      <w:r w:rsidRPr="009A0E85">
        <w:tab/>
        <w:t>TZA/130A2/4</w:t>
      </w:r>
      <w:r w:rsidRPr="009A0E85">
        <w:rPr>
          <w:vanish/>
          <w:color w:val="7F7F7F" w:themeColor="text1" w:themeTint="80"/>
          <w:vertAlign w:val="superscript"/>
        </w:rPr>
        <w:t>#1363</w:t>
      </w:r>
    </w:p>
    <w:p w14:paraId="1B129966" w14:textId="77777777" w:rsidR="00BC1AB2" w:rsidRPr="009A0E85" w:rsidRDefault="00362FFE" w:rsidP="003B6B24">
      <w:pPr>
        <w:pStyle w:val="Tabletitle"/>
      </w:pPr>
      <w:r w:rsidRPr="009A0E85">
        <w:t>5 570-6 700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44B5F" w:rsidRPr="009A0E85" w14:paraId="42425D8C"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393A58A" w14:textId="77777777" w:rsidR="00BC1AB2" w:rsidRPr="009A0E85" w:rsidRDefault="00362FFE" w:rsidP="003B6B24">
            <w:pPr>
              <w:pStyle w:val="Tablehead"/>
            </w:pPr>
            <w:r w:rsidRPr="009A0E85">
              <w:t>Allocation to services</w:t>
            </w:r>
          </w:p>
        </w:tc>
      </w:tr>
      <w:tr w:rsidR="00044B5F" w:rsidRPr="009A0E85" w14:paraId="70F157EE" w14:textId="77777777" w:rsidTr="003B6B24">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070BA977" w14:textId="77777777" w:rsidR="00BC1AB2" w:rsidRPr="009A0E85" w:rsidRDefault="00362FFE" w:rsidP="003B6B24">
            <w:pPr>
              <w:pStyle w:val="Tablehead"/>
            </w:pPr>
            <w:r w:rsidRPr="009A0E85">
              <w:t>Region 1</w:t>
            </w:r>
          </w:p>
        </w:tc>
        <w:tc>
          <w:tcPr>
            <w:tcW w:w="3099" w:type="dxa"/>
            <w:tcBorders>
              <w:top w:val="single" w:sz="4" w:space="0" w:color="auto"/>
              <w:left w:val="single" w:sz="6" w:space="0" w:color="auto"/>
              <w:bottom w:val="single" w:sz="6" w:space="0" w:color="auto"/>
              <w:right w:val="single" w:sz="6" w:space="0" w:color="auto"/>
            </w:tcBorders>
            <w:hideMark/>
          </w:tcPr>
          <w:p w14:paraId="6570F965" w14:textId="77777777" w:rsidR="00BC1AB2" w:rsidRPr="009A0E85" w:rsidRDefault="00362FFE" w:rsidP="003B6B24">
            <w:pPr>
              <w:pStyle w:val="Tablehead"/>
            </w:pPr>
            <w:r w:rsidRPr="009A0E85">
              <w:t>Region 2</w:t>
            </w:r>
          </w:p>
        </w:tc>
        <w:tc>
          <w:tcPr>
            <w:tcW w:w="3100" w:type="dxa"/>
            <w:tcBorders>
              <w:top w:val="single" w:sz="4" w:space="0" w:color="auto"/>
              <w:left w:val="single" w:sz="6" w:space="0" w:color="auto"/>
              <w:bottom w:val="single" w:sz="6" w:space="0" w:color="auto"/>
              <w:right w:val="single" w:sz="6" w:space="0" w:color="auto"/>
            </w:tcBorders>
            <w:hideMark/>
          </w:tcPr>
          <w:p w14:paraId="3A1C7640" w14:textId="77777777" w:rsidR="00BC1AB2" w:rsidRPr="009A0E85" w:rsidRDefault="00362FFE" w:rsidP="003B6B24">
            <w:pPr>
              <w:pStyle w:val="Tablehead"/>
            </w:pPr>
            <w:r w:rsidRPr="009A0E85">
              <w:t>Region 3</w:t>
            </w:r>
          </w:p>
        </w:tc>
      </w:tr>
      <w:tr w:rsidR="00044B5F" w:rsidRPr="009A0E85" w14:paraId="08E53206"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5C727C4" w14:textId="77777777" w:rsidR="00BC1AB2" w:rsidRPr="009A0E85" w:rsidRDefault="00362FFE" w:rsidP="003B6B24">
            <w:pPr>
              <w:pStyle w:val="TableTextS5"/>
              <w:tabs>
                <w:tab w:val="clear" w:pos="170"/>
                <w:tab w:val="clear" w:pos="567"/>
                <w:tab w:val="clear" w:pos="737"/>
              </w:tabs>
              <w:spacing w:before="60" w:line="220" w:lineRule="exact"/>
              <w:rPr>
                <w:rStyle w:val="Artref"/>
              </w:rPr>
            </w:pPr>
            <w:r w:rsidRPr="009A0E85">
              <w:rPr>
                <w:rStyle w:val="Tablefreq"/>
              </w:rPr>
              <w:t>5 925-6 700</w:t>
            </w:r>
            <w:r w:rsidRPr="009A0E85">
              <w:rPr>
                <w:color w:val="000000"/>
              </w:rPr>
              <w:tab/>
              <w:t xml:space="preserve">FIXED  </w:t>
            </w:r>
            <w:r w:rsidRPr="009A0E85">
              <w:rPr>
                <w:rStyle w:val="Artref"/>
              </w:rPr>
              <w:t>5.457</w:t>
            </w:r>
          </w:p>
          <w:p w14:paraId="744D7007" w14:textId="77777777" w:rsidR="00BC1AB2" w:rsidRPr="009A0E85" w:rsidRDefault="00362FFE" w:rsidP="003B6B24">
            <w:pPr>
              <w:pStyle w:val="TableTextS5"/>
              <w:tabs>
                <w:tab w:val="clear" w:pos="170"/>
                <w:tab w:val="clear" w:pos="567"/>
                <w:tab w:val="clear" w:pos="737"/>
              </w:tabs>
              <w:spacing w:before="60" w:line="220" w:lineRule="exact"/>
              <w:rPr>
                <w:color w:val="000000"/>
              </w:rPr>
            </w:pPr>
            <w:r w:rsidRPr="009A0E85">
              <w:rPr>
                <w:color w:val="000000"/>
              </w:rPr>
              <w:tab/>
            </w:r>
            <w:r w:rsidRPr="009A0E85">
              <w:rPr>
                <w:color w:val="000000"/>
              </w:rPr>
              <w:tab/>
              <w:t xml:space="preserve">FIXED-SATELLITE (Earth-to-space)  </w:t>
            </w:r>
            <w:r w:rsidRPr="009A0E85">
              <w:rPr>
                <w:rStyle w:val="Artref"/>
                <w:color w:val="000000"/>
              </w:rPr>
              <w:t>5.457A</w:t>
            </w:r>
            <w:r w:rsidRPr="009A0E85">
              <w:rPr>
                <w:color w:val="000000"/>
              </w:rPr>
              <w:t xml:space="preserve">  </w:t>
            </w:r>
            <w:r w:rsidRPr="009A0E85">
              <w:rPr>
                <w:rStyle w:val="Artref"/>
                <w:color w:val="000000"/>
              </w:rPr>
              <w:t>5.457B</w:t>
            </w:r>
          </w:p>
          <w:p w14:paraId="59CFB70D" w14:textId="179E2046" w:rsidR="00BC1AB2" w:rsidRPr="009A0E85" w:rsidRDefault="00362FFE" w:rsidP="003B6B24">
            <w:pPr>
              <w:pStyle w:val="TableTextS5"/>
              <w:tabs>
                <w:tab w:val="clear" w:pos="170"/>
                <w:tab w:val="clear" w:pos="567"/>
                <w:tab w:val="clear" w:pos="737"/>
              </w:tabs>
              <w:spacing w:before="60" w:line="220" w:lineRule="exact"/>
              <w:rPr>
                <w:color w:val="000000"/>
              </w:rPr>
            </w:pPr>
            <w:r w:rsidRPr="009A0E85">
              <w:rPr>
                <w:color w:val="000000"/>
              </w:rPr>
              <w:tab/>
            </w:r>
            <w:r w:rsidRPr="009A0E85">
              <w:rPr>
                <w:color w:val="000000"/>
              </w:rPr>
              <w:tab/>
              <w:t xml:space="preserve">MOBILE  </w:t>
            </w:r>
            <w:r w:rsidRPr="009A0E85">
              <w:rPr>
                <w:rStyle w:val="Artref"/>
              </w:rPr>
              <w:t>5.457C</w:t>
            </w:r>
            <w:ins w:id="14" w:author="ITU" w:date="2022-09-07T17:29:00Z">
              <w:r w:rsidRPr="009A0E85">
                <w:rPr>
                  <w:rStyle w:val="Artref"/>
                </w:rPr>
                <w:t xml:space="preserve">  </w:t>
              </w:r>
            </w:ins>
            <w:ins w:id="15" w:author="SWG AI1.2" w:date="2022-06-20T18:19:00Z">
              <w:r w:rsidRPr="009A0E85">
                <w:rPr>
                  <w:rStyle w:val="Artref"/>
                </w:rPr>
                <w:t xml:space="preserve">ADD </w:t>
              </w:r>
            </w:ins>
            <w:ins w:id="16" w:author="Luciana Camargos" w:date="2022-08-03T17:21:00Z">
              <w:r w:rsidRPr="009A0E85">
                <w:rPr>
                  <w:rStyle w:val="Artref"/>
                </w:rPr>
                <w:t>5.</w:t>
              </w:r>
            </w:ins>
            <w:ins w:id="17" w:author="Aubineau, Philippe" w:date="2022-10-17T14:33:00Z">
              <w:r w:rsidRPr="009A0E85">
                <w:rPr>
                  <w:rStyle w:val="Artref"/>
                </w:rPr>
                <w:t>B</w:t>
              </w:r>
            </w:ins>
            <w:ins w:id="18" w:author="SWG AI1.2" w:date="2022-06-20T18:19:00Z">
              <w:r w:rsidRPr="009A0E85">
                <w:rPr>
                  <w:rStyle w:val="Artref"/>
                </w:rPr>
                <w:t>12</w:t>
              </w:r>
            </w:ins>
            <w:ins w:id="19" w:author="Fernandez Jimenez, Virginia" w:date="2023-11-01T12:16:00Z">
              <w:r w:rsidR="00CF454D" w:rsidRPr="009A0E85">
                <w:rPr>
                  <w:rStyle w:val="Artref"/>
                </w:rPr>
                <w:t>-4E</w:t>
              </w:r>
            </w:ins>
          </w:p>
          <w:p w14:paraId="10AE46F7" w14:textId="77777777" w:rsidR="00BC1AB2" w:rsidRPr="009A0E85" w:rsidRDefault="00362FFE" w:rsidP="003B6B24">
            <w:pPr>
              <w:pStyle w:val="TableTextS5"/>
              <w:tabs>
                <w:tab w:val="clear" w:pos="170"/>
                <w:tab w:val="clear" w:pos="567"/>
                <w:tab w:val="clear" w:pos="737"/>
              </w:tabs>
              <w:spacing w:before="60" w:line="220" w:lineRule="exact"/>
              <w:rPr>
                <w:color w:val="000000"/>
              </w:rPr>
            </w:pPr>
            <w:r w:rsidRPr="009A0E85">
              <w:rPr>
                <w:color w:val="000000"/>
              </w:rPr>
              <w:tab/>
            </w:r>
            <w:r w:rsidRPr="009A0E85">
              <w:rPr>
                <w:color w:val="000000"/>
              </w:rPr>
              <w:tab/>
            </w:r>
            <w:r w:rsidRPr="009A0E85">
              <w:rPr>
                <w:rStyle w:val="Artref"/>
                <w:color w:val="000000"/>
              </w:rPr>
              <w:t>5.149</w:t>
            </w:r>
            <w:r w:rsidRPr="009A0E85">
              <w:rPr>
                <w:color w:val="000000"/>
              </w:rPr>
              <w:t xml:space="preserve">  </w:t>
            </w:r>
            <w:r w:rsidRPr="009A0E85">
              <w:rPr>
                <w:rStyle w:val="Artref"/>
                <w:color w:val="000000"/>
              </w:rPr>
              <w:t>5.440</w:t>
            </w:r>
            <w:r w:rsidRPr="009A0E85">
              <w:rPr>
                <w:color w:val="000000"/>
              </w:rPr>
              <w:t xml:space="preserve">  </w:t>
            </w:r>
            <w:r w:rsidRPr="009A0E85">
              <w:rPr>
                <w:rStyle w:val="Artref"/>
                <w:color w:val="000000"/>
              </w:rPr>
              <w:t>5.458</w:t>
            </w:r>
          </w:p>
        </w:tc>
      </w:tr>
    </w:tbl>
    <w:p w14:paraId="5BBCBDCF" w14:textId="77777777" w:rsidR="006E6400" w:rsidRPr="009A0E85" w:rsidRDefault="006E6400"/>
    <w:p w14:paraId="72CA9FCA" w14:textId="77777777" w:rsidR="006E6400" w:rsidRPr="009A0E85" w:rsidRDefault="006E6400">
      <w:pPr>
        <w:pStyle w:val="Reasons"/>
      </w:pPr>
    </w:p>
    <w:p w14:paraId="71FB4E00" w14:textId="22CFB594" w:rsidR="006E6400" w:rsidRPr="009A0E85" w:rsidRDefault="00362FFE">
      <w:pPr>
        <w:pStyle w:val="Proposal"/>
      </w:pPr>
      <w:r w:rsidRPr="009A0E85">
        <w:lastRenderedPageBreak/>
        <w:t>ADD</w:t>
      </w:r>
      <w:r w:rsidRPr="009A0E85">
        <w:tab/>
        <w:t>TZA/130A2/</w:t>
      </w:r>
      <w:r w:rsidR="00324AE9" w:rsidRPr="009A0E85">
        <w:t>5</w:t>
      </w:r>
      <w:r w:rsidRPr="009A0E85">
        <w:rPr>
          <w:vanish/>
          <w:color w:val="7F7F7F" w:themeColor="text1" w:themeTint="80"/>
          <w:vertAlign w:val="superscript"/>
        </w:rPr>
        <w:t>#1368</w:t>
      </w:r>
    </w:p>
    <w:p w14:paraId="50EC54C7" w14:textId="602CA7BD" w:rsidR="00BC1AB2" w:rsidRPr="009A0E85" w:rsidRDefault="00362FFE" w:rsidP="00BD7AD0">
      <w:pPr>
        <w:pStyle w:val="Note"/>
      </w:pPr>
      <w:r w:rsidRPr="009A0E85">
        <w:rPr>
          <w:rStyle w:val="Artdef"/>
          <w:szCs w:val="24"/>
        </w:rPr>
        <w:t>5.B12-4E</w:t>
      </w:r>
      <w:r w:rsidRPr="009A0E85">
        <w:tab/>
        <w:t xml:space="preserve">In Region 1, the frequency band 6 425-7 025 MHz is identified for use by administrations wishing to implement the terrestrial component of International Mobile Telecommunications (IMT). The use is expected as of 2030, </w:t>
      </w:r>
      <w:proofErr w:type="gramStart"/>
      <w:r w:rsidRPr="009A0E85">
        <w:t>taking into account</w:t>
      </w:r>
      <w:proofErr w:type="gramEnd"/>
      <w:r w:rsidRPr="009A0E85">
        <w:t xml:space="preserve"> the need for transition time for some existing users of the spectrum. This identification does not preclude the use of this frequency band by any application of the services to which it is allocated and does not establish priority in the Radio Regulations. Resolution</w:t>
      </w:r>
      <w:r w:rsidRPr="009A0E85">
        <w:rPr>
          <w:b/>
          <w:bCs/>
        </w:rPr>
        <w:t> [A12-6GHz] (WRC</w:t>
      </w:r>
      <w:r w:rsidRPr="009A0E85">
        <w:rPr>
          <w:b/>
          <w:bCs/>
        </w:rPr>
        <w:noBreakHyphen/>
        <w:t xml:space="preserve">23) </w:t>
      </w:r>
      <w:r w:rsidRPr="009A0E85">
        <w:t>applies.</w:t>
      </w:r>
      <w:r w:rsidRPr="009A0E85">
        <w:rPr>
          <w:sz w:val="16"/>
          <w:szCs w:val="16"/>
        </w:rPr>
        <w:t>     (WRC</w:t>
      </w:r>
      <w:r w:rsidRPr="009A0E85">
        <w:rPr>
          <w:sz w:val="16"/>
          <w:szCs w:val="16"/>
        </w:rPr>
        <w:noBreakHyphen/>
        <w:t>23)</w:t>
      </w:r>
    </w:p>
    <w:p w14:paraId="157D3D06" w14:textId="77777777" w:rsidR="006E6400" w:rsidRPr="009A0E85" w:rsidRDefault="006E6400">
      <w:pPr>
        <w:pStyle w:val="Reasons"/>
      </w:pPr>
    </w:p>
    <w:p w14:paraId="009AC3C9" w14:textId="1575B5A7" w:rsidR="006E6400" w:rsidRPr="009A0E85" w:rsidRDefault="00362FFE">
      <w:pPr>
        <w:pStyle w:val="Proposal"/>
      </w:pPr>
      <w:r w:rsidRPr="009A0E85">
        <w:t>MOD</w:t>
      </w:r>
      <w:r w:rsidRPr="009A0E85">
        <w:tab/>
        <w:t>TZA/130A2/</w:t>
      </w:r>
      <w:r w:rsidR="00324AE9" w:rsidRPr="009A0E85">
        <w:t>6</w:t>
      </w:r>
      <w:r w:rsidRPr="009A0E85">
        <w:rPr>
          <w:vanish/>
          <w:color w:val="7F7F7F" w:themeColor="text1" w:themeTint="80"/>
          <w:vertAlign w:val="superscript"/>
        </w:rPr>
        <w:t>#1372</w:t>
      </w:r>
    </w:p>
    <w:p w14:paraId="4C5596C3" w14:textId="77777777" w:rsidR="00BC1AB2" w:rsidRPr="009A0E85" w:rsidRDefault="00362FFE" w:rsidP="003B6B24">
      <w:pPr>
        <w:pStyle w:val="Tabletitle"/>
      </w:pPr>
      <w:r w:rsidRPr="009A0E85">
        <w:t>6 700-7 250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44B5F" w:rsidRPr="009A0E85" w14:paraId="43370763"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A859F25" w14:textId="77777777" w:rsidR="00BC1AB2" w:rsidRPr="009A0E85" w:rsidRDefault="00362FFE" w:rsidP="003B6B24">
            <w:pPr>
              <w:pStyle w:val="Tablehead"/>
            </w:pPr>
            <w:r w:rsidRPr="009A0E85">
              <w:t>Allocation to services</w:t>
            </w:r>
          </w:p>
        </w:tc>
      </w:tr>
      <w:tr w:rsidR="00044B5F" w:rsidRPr="009A0E85" w14:paraId="40BFD67E" w14:textId="77777777" w:rsidTr="003B6B24">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31233C9A" w14:textId="77777777" w:rsidR="00BC1AB2" w:rsidRPr="009A0E85" w:rsidRDefault="00362FFE" w:rsidP="003B6B24">
            <w:pPr>
              <w:pStyle w:val="Tablehead"/>
            </w:pPr>
            <w:r w:rsidRPr="009A0E85">
              <w:t>Region 1</w:t>
            </w:r>
          </w:p>
        </w:tc>
        <w:tc>
          <w:tcPr>
            <w:tcW w:w="3099" w:type="dxa"/>
            <w:tcBorders>
              <w:top w:val="single" w:sz="4" w:space="0" w:color="auto"/>
              <w:left w:val="single" w:sz="6" w:space="0" w:color="auto"/>
              <w:bottom w:val="single" w:sz="6" w:space="0" w:color="auto"/>
              <w:right w:val="single" w:sz="6" w:space="0" w:color="auto"/>
            </w:tcBorders>
            <w:hideMark/>
          </w:tcPr>
          <w:p w14:paraId="2FD8BF68" w14:textId="77777777" w:rsidR="00BC1AB2" w:rsidRPr="009A0E85" w:rsidRDefault="00362FFE" w:rsidP="003B6B24">
            <w:pPr>
              <w:pStyle w:val="Tablehead"/>
            </w:pPr>
            <w:r w:rsidRPr="009A0E85">
              <w:t>Region 2</w:t>
            </w:r>
          </w:p>
        </w:tc>
        <w:tc>
          <w:tcPr>
            <w:tcW w:w="3100" w:type="dxa"/>
            <w:tcBorders>
              <w:top w:val="single" w:sz="4" w:space="0" w:color="auto"/>
              <w:left w:val="single" w:sz="6" w:space="0" w:color="auto"/>
              <w:bottom w:val="single" w:sz="6" w:space="0" w:color="auto"/>
              <w:right w:val="single" w:sz="6" w:space="0" w:color="auto"/>
            </w:tcBorders>
            <w:hideMark/>
          </w:tcPr>
          <w:p w14:paraId="2933BBFE" w14:textId="77777777" w:rsidR="00BC1AB2" w:rsidRPr="009A0E85" w:rsidRDefault="00362FFE" w:rsidP="003B6B24">
            <w:pPr>
              <w:pStyle w:val="Tablehead"/>
            </w:pPr>
            <w:r w:rsidRPr="009A0E85">
              <w:t>Region 3</w:t>
            </w:r>
          </w:p>
        </w:tc>
      </w:tr>
      <w:tr w:rsidR="00044B5F" w:rsidRPr="009A0E85" w14:paraId="3B241B21"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A9463BC" w14:textId="0CD1CF85" w:rsidR="00BC1AB2" w:rsidRPr="009A0E85" w:rsidRDefault="00362FFE" w:rsidP="003B6B24">
            <w:pPr>
              <w:pStyle w:val="TableTextS5"/>
              <w:spacing w:line="220" w:lineRule="exact"/>
              <w:rPr>
                <w:color w:val="000000"/>
              </w:rPr>
            </w:pPr>
            <w:r w:rsidRPr="009A0E85">
              <w:rPr>
                <w:rStyle w:val="Tablefreq"/>
              </w:rPr>
              <w:t>6 700-7 075</w:t>
            </w:r>
            <w:r w:rsidRPr="009A0E85">
              <w:rPr>
                <w:color w:val="000000"/>
              </w:rPr>
              <w:tab/>
              <w:t>FIXED</w:t>
            </w:r>
          </w:p>
          <w:p w14:paraId="49C2F378" w14:textId="696B4519" w:rsidR="00BC1AB2" w:rsidRPr="009A0E85" w:rsidRDefault="00362FFE" w:rsidP="003B6B24">
            <w:pPr>
              <w:pStyle w:val="TableTextS5"/>
              <w:spacing w:line="220" w:lineRule="exact"/>
              <w:rPr>
                <w:color w:val="000000"/>
              </w:rPr>
            </w:pPr>
            <w:r w:rsidRPr="009A0E85">
              <w:rPr>
                <w:color w:val="000000"/>
              </w:rPr>
              <w:tab/>
            </w:r>
            <w:r w:rsidRPr="009A0E85">
              <w:rPr>
                <w:color w:val="000000"/>
              </w:rPr>
              <w:tab/>
            </w:r>
            <w:r w:rsidRPr="009A0E85">
              <w:rPr>
                <w:color w:val="000000"/>
              </w:rPr>
              <w:tab/>
            </w:r>
            <w:r w:rsidRPr="009A0E85">
              <w:rPr>
                <w:color w:val="000000"/>
              </w:rPr>
              <w:tab/>
              <w:t xml:space="preserve">FIXED-SATELLITE (Earth-to-space) (space-to-Earth)  </w:t>
            </w:r>
            <w:r w:rsidRPr="009A0E85">
              <w:rPr>
                <w:rStyle w:val="Artref"/>
                <w:color w:val="000000"/>
              </w:rPr>
              <w:t>5.441</w:t>
            </w:r>
          </w:p>
          <w:p w14:paraId="57032A12" w14:textId="37B15CE0" w:rsidR="00BC1AB2" w:rsidRPr="009A0E85" w:rsidRDefault="00362FFE" w:rsidP="003B6B24">
            <w:pPr>
              <w:pStyle w:val="TableTextS5"/>
              <w:spacing w:line="220" w:lineRule="exact"/>
              <w:rPr>
                <w:color w:val="000000"/>
              </w:rPr>
            </w:pPr>
            <w:r w:rsidRPr="009A0E85">
              <w:rPr>
                <w:color w:val="000000"/>
              </w:rPr>
              <w:tab/>
            </w:r>
            <w:r w:rsidRPr="009A0E85">
              <w:rPr>
                <w:color w:val="000000"/>
              </w:rPr>
              <w:tab/>
            </w:r>
            <w:r w:rsidRPr="009A0E85">
              <w:rPr>
                <w:color w:val="000000"/>
              </w:rPr>
              <w:tab/>
            </w:r>
            <w:r w:rsidRPr="009A0E85">
              <w:rPr>
                <w:color w:val="000000"/>
              </w:rPr>
              <w:tab/>
              <w:t>MOBILE</w:t>
            </w:r>
            <w:ins w:id="20" w:author="ITU" w:date="2022-09-07T17:29:00Z">
              <w:r w:rsidR="00324AE9" w:rsidRPr="009A0E85">
                <w:rPr>
                  <w:color w:val="000000"/>
                </w:rPr>
                <w:t xml:space="preserve">  </w:t>
              </w:r>
            </w:ins>
            <w:ins w:id="21" w:author="Luciana Camargos" w:date="2022-03-24T13:11:00Z">
              <w:r w:rsidR="00324AE9" w:rsidRPr="009A0E85">
                <w:rPr>
                  <w:rStyle w:val="Artref"/>
                </w:rPr>
                <w:t xml:space="preserve">ADD </w:t>
              </w:r>
            </w:ins>
            <w:ins w:id="22" w:author="Luciana Camargos" w:date="2022-08-03T17:22:00Z">
              <w:r w:rsidR="00324AE9" w:rsidRPr="009A0E85">
                <w:rPr>
                  <w:rStyle w:val="Artref"/>
                </w:rPr>
                <w:t>5.</w:t>
              </w:r>
            </w:ins>
            <w:ins w:id="23" w:author="Aubineau, Philippe" w:date="2022-10-17T14:33:00Z">
              <w:r w:rsidR="00324AE9" w:rsidRPr="009A0E85">
                <w:rPr>
                  <w:rStyle w:val="Artref"/>
                </w:rPr>
                <w:t>B</w:t>
              </w:r>
            </w:ins>
            <w:ins w:id="24" w:author="Luciana Camargos [2]" w:date="2022-09-09T18:12:00Z">
              <w:r w:rsidR="00324AE9" w:rsidRPr="009A0E85">
                <w:rPr>
                  <w:rStyle w:val="Artref"/>
                </w:rPr>
                <w:t>12</w:t>
              </w:r>
            </w:ins>
            <w:ins w:id="25" w:author="Fernandez Jimenez, Virginia" w:date="2023-11-01T12:16:00Z">
              <w:r w:rsidR="00324AE9" w:rsidRPr="009A0E85">
                <w:rPr>
                  <w:rStyle w:val="Artref"/>
                </w:rPr>
                <w:t>-4E</w:t>
              </w:r>
            </w:ins>
            <w:ins w:id="26" w:author="TPU E RR" w:date="2023-11-03T06:44:00Z">
              <w:r w:rsidR="009A0E85" w:rsidRPr="009A0E85">
                <w:rPr>
                  <w:rStyle w:val="Artref"/>
                </w:rPr>
                <w:t xml:space="preserve">  </w:t>
              </w:r>
            </w:ins>
            <w:ins w:id="27" w:author="BR/TSD/FMD" w:date="2023-11-01T17:33:00Z">
              <w:r w:rsidR="00324AE9" w:rsidRPr="009A0E85">
                <w:rPr>
                  <w:rStyle w:val="Artref"/>
                </w:rPr>
                <w:t xml:space="preserve">ADD </w:t>
              </w:r>
            </w:ins>
            <w:ins w:id="28" w:author="BR/TSD/FMD" w:date="2023-11-01T17:31:00Z">
              <w:r w:rsidR="00324AE9" w:rsidRPr="009A0E85">
                <w:rPr>
                  <w:rStyle w:val="Artref"/>
                </w:rPr>
                <w:t>5.C12-5E</w:t>
              </w:r>
            </w:ins>
          </w:p>
          <w:p w14:paraId="2F71C876" w14:textId="47DCFAD4" w:rsidR="00BC1AB2" w:rsidRPr="009A0E85" w:rsidRDefault="00362FFE" w:rsidP="003B6B24">
            <w:pPr>
              <w:pStyle w:val="TableTextS5"/>
              <w:spacing w:line="220" w:lineRule="exact"/>
              <w:rPr>
                <w:color w:val="000000"/>
              </w:rPr>
            </w:pPr>
            <w:r w:rsidRPr="009A0E85">
              <w:rPr>
                <w:color w:val="000000"/>
              </w:rPr>
              <w:tab/>
            </w:r>
            <w:r w:rsidRPr="009A0E85">
              <w:rPr>
                <w:color w:val="000000"/>
              </w:rPr>
              <w:tab/>
            </w:r>
            <w:r w:rsidRPr="009A0E85">
              <w:rPr>
                <w:color w:val="000000"/>
              </w:rPr>
              <w:tab/>
            </w:r>
            <w:r w:rsidRPr="009A0E85">
              <w:rPr>
                <w:color w:val="000000"/>
              </w:rPr>
              <w:tab/>
            </w:r>
            <w:r w:rsidRPr="009A0E85">
              <w:rPr>
                <w:rStyle w:val="Artref"/>
                <w:color w:val="000000"/>
              </w:rPr>
              <w:t>5.458</w:t>
            </w:r>
            <w:r w:rsidRPr="009A0E85">
              <w:rPr>
                <w:color w:val="000000"/>
              </w:rPr>
              <w:t xml:space="preserve">  </w:t>
            </w:r>
            <w:r w:rsidRPr="009A0E85">
              <w:rPr>
                <w:rStyle w:val="Artref"/>
                <w:color w:val="000000"/>
              </w:rPr>
              <w:t>5.458A</w:t>
            </w:r>
            <w:r w:rsidRPr="009A0E85">
              <w:rPr>
                <w:color w:val="000000"/>
              </w:rPr>
              <w:t xml:space="preserve">  </w:t>
            </w:r>
            <w:r w:rsidRPr="009A0E85">
              <w:rPr>
                <w:rStyle w:val="Artref"/>
                <w:color w:val="000000"/>
              </w:rPr>
              <w:t>5.458B</w:t>
            </w:r>
          </w:p>
        </w:tc>
      </w:tr>
      <w:tr w:rsidR="00044B5F" w:rsidRPr="009A0E85" w14:paraId="6CA97B11"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33186AB" w14:textId="77777777" w:rsidR="00BC1AB2" w:rsidRPr="009A0E85" w:rsidRDefault="00362FFE" w:rsidP="003B6B24">
            <w:pPr>
              <w:pStyle w:val="TableTextS5"/>
              <w:spacing w:line="220" w:lineRule="exact"/>
              <w:rPr>
                <w:color w:val="000000"/>
              </w:rPr>
            </w:pPr>
            <w:r w:rsidRPr="009A0E85">
              <w:rPr>
                <w:rStyle w:val="Tablefreq"/>
              </w:rPr>
              <w:t>7 075-7 145</w:t>
            </w:r>
            <w:r w:rsidRPr="009A0E85">
              <w:rPr>
                <w:color w:val="000000"/>
              </w:rPr>
              <w:tab/>
              <w:t>FIXED</w:t>
            </w:r>
          </w:p>
          <w:p w14:paraId="4E084B7A" w14:textId="77C3224B" w:rsidR="00BC1AB2" w:rsidRPr="009A0E85" w:rsidRDefault="00362FFE" w:rsidP="003B6B24">
            <w:pPr>
              <w:pStyle w:val="TableTextS5"/>
              <w:spacing w:line="220" w:lineRule="exact"/>
              <w:rPr>
                <w:color w:val="000000"/>
              </w:rPr>
            </w:pPr>
            <w:r w:rsidRPr="009A0E85">
              <w:rPr>
                <w:color w:val="000000"/>
              </w:rPr>
              <w:tab/>
            </w:r>
            <w:r w:rsidRPr="009A0E85">
              <w:rPr>
                <w:color w:val="000000"/>
              </w:rPr>
              <w:tab/>
            </w:r>
            <w:r w:rsidRPr="009A0E85">
              <w:rPr>
                <w:color w:val="000000"/>
              </w:rPr>
              <w:tab/>
            </w:r>
            <w:r w:rsidRPr="009A0E85">
              <w:rPr>
                <w:color w:val="000000"/>
              </w:rPr>
              <w:tab/>
              <w:t>MOBILE</w:t>
            </w:r>
            <w:ins w:id="29" w:author="ITU" w:date="2022-09-07T17:43:00Z">
              <w:r w:rsidRPr="009A0E85">
                <w:rPr>
                  <w:color w:val="000000"/>
                </w:rPr>
                <w:t xml:space="preserve">  </w:t>
              </w:r>
            </w:ins>
            <w:ins w:id="30" w:author="Luciana Camargos [2]" w:date="2022-09-09T18:20:00Z">
              <w:r w:rsidRPr="009A0E85">
                <w:rPr>
                  <w:color w:val="000000"/>
                </w:rPr>
                <w:t>ADD 5.</w:t>
              </w:r>
            </w:ins>
            <w:ins w:id="31" w:author="Aubineau, Philippe" w:date="2022-10-17T14:38:00Z">
              <w:r w:rsidRPr="009A0E85">
                <w:rPr>
                  <w:color w:val="000000"/>
                </w:rPr>
                <w:t>C</w:t>
              </w:r>
            </w:ins>
            <w:ins w:id="32" w:author="Luciana Camargos [2]" w:date="2022-09-09T18:20:00Z">
              <w:r w:rsidRPr="009A0E85">
                <w:rPr>
                  <w:color w:val="000000"/>
                </w:rPr>
                <w:t>12</w:t>
              </w:r>
            </w:ins>
            <w:ins w:id="33" w:author="Fernandez Jimenez, Virginia" w:date="2023-11-01T12:17:00Z">
              <w:r w:rsidR="00CF454D" w:rsidRPr="009A0E85">
                <w:rPr>
                  <w:color w:val="000000"/>
                </w:rPr>
                <w:t>-5E</w:t>
              </w:r>
            </w:ins>
          </w:p>
          <w:p w14:paraId="2F445CD1" w14:textId="77777777" w:rsidR="00BC1AB2" w:rsidRPr="009A0E85" w:rsidRDefault="00362FFE" w:rsidP="003B6B24">
            <w:pPr>
              <w:pStyle w:val="TableTextS5"/>
              <w:spacing w:line="220" w:lineRule="exact"/>
              <w:rPr>
                <w:color w:val="000000"/>
              </w:rPr>
            </w:pPr>
            <w:r w:rsidRPr="009A0E85">
              <w:rPr>
                <w:color w:val="000000"/>
              </w:rPr>
              <w:tab/>
            </w:r>
            <w:r w:rsidRPr="009A0E85">
              <w:rPr>
                <w:color w:val="000000"/>
              </w:rPr>
              <w:tab/>
            </w:r>
            <w:r w:rsidRPr="009A0E85">
              <w:rPr>
                <w:color w:val="000000"/>
              </w:rPr>
              <w:tab/>
            </w:r>
            <w:r w:rsidRPr="009A0E85">
              <w:rPr>
                <w:color w:val="000000"/>
              </w:rPr>
              <w:tab/>
            </w:r>
            <w:r w:rsidRPr="009A0E85">
              <w:rPr>
                <w:rStyle w:val="Artref"/>
                <w:color w:val="000000"/>
              </w:rPr>
              <w:t>5.458</w:t>
            </w:r>
            <w:r w:rsidRPr="009A0E85">
              <w:rPr>
                <w:color w:val="000000"/>
              </w:rPr>
              <w:t xml:space="preserve">  </w:t>
            </w:r>
            <w:r w:rsidRPr="009A0E85">
              <w:rPr>
                <w:rStyle w:val="Artref"/>
                <w:color w:val="000000"/>
              </w:rPr>
              <w:t>5.459</w:t>
            </w:r>
          </w:p>
        </w:tc>
      </w:tr>
    </w:tbl>
    <w:p w14:paraId="3CE31D68" w14:textId="77777777" w:rsidR="006E6400" w:rsidRPr="009A0E85" w:rsidRDefault="006E6400"/>
    <w:p w14:paraId="6FEBFDB6" w14:textId="77777777" w:rsidR="006E6400" w:rsidRPr="009A0E85" w:rsidRDefault="006E6400">
      <w:pPr>
        <w:pStyle w:val="Reasons"/>
      </w:pPr>
    </w:p>
    <w:p w14:paraId="4B7134A4" w14:textId="5FC674B3" w:rsidR="006E6400" w:rsidRPr="009A0E85" w:rsidRDefault="00362FFE">
      <w:pPr>
        <w:pStyle w:val="Proposal"/>
      </w:pPr>
      <w:r w:rsidRPr="009A0E85">
        <w:t>ADD</w:t>
      </w:r>
      <w:r w:rsidRPr="009A0E85">
        <w:tab/>
        <w:t>TZA/130A2/</w:t>
      </w:r>
      <w:r w:rsidR="00324AE9" w:rsidRPr="009A0E85">
        <w:t>7</w:t>
      </w:r>
      <w:r w:rsidRPr="009A0E85">
        <w:rPr>
          <w:vanish/>
          <w:color w:val="7F7F7F" w:themeColor="text1" w:themeTint="80"/>
          <w:vertAlign w:val="superscript"/>
        </w:rPr>
        <w:t>#1376</w:t>
      </w:r>
    </w:p>
    <w:p w14:paraId="50FD456E" w14:textId="77777777" w:rsidR="00BC1AB2" w:rsidRPr="009A0E85" w:rsidRDefault="00362FFE" w:rsidP="007F71FA">
      <w:pPr>
        <w:pStyle w:val="Note"/>
        <w:rPr>
          <w:sz w:val="16"/>
          <w:szCs w:val="16"/>
        </w:rPr>
      </w:pPr>
      <w:r w:rsidRPr="009A0E85">
        <w:rPr>
          <w:rStyle w:val="Artdef"/>
          <w:szCs w:val="22"/>
        </w:rPr>
        <w:t>5.C12-5E</w:t>
      </w:r>
      <w:r w:rsidRPr="009A0E85">
        <w:tab/>
        <w:t xml:space="preserve">The frequency band 7 025-7 125 MHz, or portions thereof, is identified for use by administrations wishing to implement the terrestrial component of International Mobile Telecommunications (IMT). The use is expected as of 2030, </w:t>
      </w:r>
      <w:proofErr w:type="gramStart"/>
      <w:r w:rsidRPr="009A0E85">
        <w:t>taking into account</w:t>
      </w:r>
      <w:proofErr w:type="gramEnd"/>
      <w:r w:rsidRPr="009A0E85">
        <w:t xml:space="preserve"> the need for transition time for existing users of the spectrum. This identification does not preclude the use of this frequency band by any application of the services to which it is allocated and does not establish priority in the Radio Regulations. Resolution </w:t>
      </w:r>
      <w:r w:rsidRPr="009A0E85">
        <w:rPr>
          <w:b/>
          <w:bCs/>
        </w:rPr>
        <w:t>[A12-6GHz] (WRC</w:t>
      </w:r>
      <w:r w:rsidRPr="009A0E85">
        <w:rPr>
          <w:b/>
          <w:bCs/>
        </w:rPr>
        <w:noBreakHyphen/>
        <w:t>23)</w:t>
      </w:r>
      <w:r w:rsidRPr="009A0E85">
        <w:t xml:space="preserve"> applies.</w:t>
      </w:r>
      <w:r w:rsidRPr="009A0E85">
        <w:rPr>
          <w:sz w:val="16"/>
          <w:szCs w:val="16"/>
        </w:rPr>
        <w:t>     (WRC</w:t>
      </w:r>
      <w:r w:rsidRPr="009A0E85">
        <w:rPr>
          <w:sz w:val="16"/>
          <w:szCs w:val="16"/>
        </w:rPr>
        <w:noBreakHyphen/>
        <w:t>23)</w:t>
      </w:r>
    </w:p>
    <w:p w14:paraId="1F5D5C3D" w14:textId="77777777" w:rsidR="006E6400" w:rsidRPr="009A0E85" w:rsidRDefault="006E6400">
      <w:pPr>
        <w:pStyle w:val="Reasons"/>
      </w:pPr>
    </w:p>
    <w:p w14:paraId="5BA84A61" w14:textId="5B77D73C" w:rsidR="006E6400" w:rsidRPr="009A0E85" w:rsidRDefault="00362FFE">
      <w:pPr>
        <w:pStyle w:val="Proposal"/>
      </w:pPr>
      <w:r w:rsidRPr="009A0E85">
        <w:t>ADD</w:t>
      </w:r>
      <w:r w:rsidRPr="009A0E85">
        <w:tab/>
        <w:t>TZA/130A2/</w:t>
      </w:r>
      <w:r w:rsidR="00324AE9" w:rsidRPr="009A0E85">
        <w:t>8</w:t>
      </w:r>
      <w:r w:rsidRPr="009A0E85">
        <w:rPr>
          <w:vanish/>
          <w:color w:val="7F7F7F" w:themeColor="text1" w:themeTint="80"/>
          <w:vertAlign w:val="superscript"/>
        </w:rPr>
        <w:t>#1370</w:t>
      </w:r>
    </w:p>
    <w:p w14:paraId="623A4A3F" w14:textId="2C2BE151" w:rsidR="00BC1AB2" w:rsidRPr="009A0E85" w:rsidRDefault="00362FFE" w:rsidP="003B6B24">
      <w:pPr>
        <w:pStyle w:val="ResNo"/>
      </w:pPr>
      <w:r w:rsidRPr="009A0E85">
        <w:t>draft new Resolution [A12-6</w:t>
      </w:r>
      <w:r w:rsidR="003C1368" w:rsidRPr="009A0E85">
        <w:t> </w:t>
      </w:r>
      <w:r w:rsidRPr="009A0E85">
        <w:t>GH</w:t>
      </w:r>
      <w:r w:rsidRPr="009A0E85">
        <w:rPr>
          <w:caps w:val="0"/>
        </w:rPr>
        <w:t>z</w:t>
      </w:r>
      <w:r w:rsidRPr="009A0E85">
        <w:t>] (WRC</w:t>
      </w:r>
      <w:r w:rsidRPr="009A0E85">
        <w:noBreakHyphen/>
        <w:t>23)</w:t>
      </w:r>
    </w:p>
    <w:p w14:paraId="217B1809" w14:textId="77777777" w:rsidR="00BC1AB2" w:rsidRPr="009A0E85" w:rsidRDefault="00362FFE" w:rsidP="003B6B24">
      <w:pPr>
        <w:pStyle w:val="Restitle"/>
      </w:pPr>
      <w:bookmarkStart w:id="34" w:name="_Toc35789321"/>
      <w:bookmarkStart w:id="35" w:name="_Toc35857018"/>
      <w:bookmarkStart w:id="36" w:name="_Toc35877653"/>
      <w:bookmarkStart w:id="37" w:name="_Toc35963596"/>
      <w:bookmarkStart w:id="38" w:name="_Toc39649452"/>
      <w:r w:rsidRPr="009A0E85">
        <w:t>Terrestrial component of</w:t>
      </w:r>
      <w:r w:rsidRPr="009A0E85">
        <w:rPr>
          <w:lang w:eastAsia="ja-JP"/>
        </w:rPr>
        <w:t xml:space="preserve"> International Mobile Telecommunications in the frequency band 6 425-7 025</w:t>
      </w:r>
      <w:r w:rsidRPr="009A0E85">
        <w:t> MHz</w:t>
      </w:r>
      <w:bookmarkEnd w:id="34"/>
      <w:bookmarkEnd w:id="35"/>
      <w:bookmarkEnd w:id="36"/>
      <w:bookmarkEnd w:id="37"/>
      <w:bookmarkEnd w:id="38"/>
      <w:r w:rsidRPr="009A0E85">
        <w:t xml:space="preserve"> in Region 1 and 7 025-7 125 MHz in all Regions</w:t>
      </w:r>
    </w:p>
    <w:p w14:paraId="0A55D323" w14:textId="77777777" w:rsidR="00BC1AB2" w:rsidRPr="009A0E85" w:rsidRDefault="00362FFE" w:rsidP="00523A91">
      <w:pPr>
        <w:pStyle w:val="Normalaftertitle0"/>
        <w:keepNext/>
      </w:pPr>
      <w:r w:rsidRPr="009A0E85">
        <w:t xml:space="preserve">The World Radiocommunication Conference (Dubai, 2023), </w:t>
      </w:r>
    </w:p>
    <w:p w14:paraId="19918C3B" w14:textId="77777777" w:rsidR="00BC1AB2" w:rsidRPr="009A0E85" w:rsidRDefault="00362FFE" w:rsidP="00BD7AD0">
      <w:pPr>
        <w:pStyle w:val="Call"/>
      </w:pPr>
      <w:r w:rsidRPr="009A0E85">
        <w:t>considering</w:t>
      </w:r>
    </w:p>
    <w:p w14:paraId="7FBD74D8" w14:textId="77777777" w:rsidR="00BC1AB2" w:rsidRPr="009A0E85" w:rsidRDefault="00362FFE" w:rsidP="00BD7AD0">
      <w:r w:rsidRPr="009A0E85">
        <w:rPr>
          <w:i/>
          <w:color w:val="000000"/>
        </w:rPr>
        <w:t>a)</w:t>
      </w:r>
      <w:r w:rsidRPr="009A0E85">
        <w:rPr>
          <w:i/>
          <w:color w:val="000000"/>
        </w:rPr>
        <w:tab/>
      </w:r>
      <w:r w:rsidRPr="009A0E85">
        <w:t>that International Mobile Telecommunications (IMT), including IMT</w:t>
      </w:r>
      <w:r w:rsidRPr="009A0E85">
        <w:noBreakHyphen/>
        <w:t>2000, IMT</w:t>
      </w:r>
      <w:r w:rsidRPr="009A0E85">
        <w:noBreakHyphen/>
        <w:t>Advanced and IMT</w:t>
      </w:r>
      <w:r w:rsidRPr="009A0E85">
        <w:noBreakHyphen/>
        <w:t xml:space="preserve">2020, is the ITU vision of global mobile access, and is intended to provide </w:t>
      </w:r>
      <w:r w:rsidRPr="009A0E85">
        <w:lastRenderedPageBreak/>
        <w:t>telecommunication services on a worldwide scale, regardless of location and type of network or terminal;</w:t>
      </w:r>
      <w:r w:rsidRPr="009A0E85">
        <w:rPr>
          <w:rFonts w:eastAsia="???"/>
        </w:rPr>
        <w:t xml:space="preserve"> </w:t>
      </w:r>
    </w:p>
    <w:p w14:paraId="22387244" w14:textId="77777777" w:rsidR="00BC1AB2" w:rsidRPr="009A0E85" w:rsidRDefault="00362FFE" w:rsidP="00BD7AD0">
      <w:pPr>
        <w:rPr>
          <w:i/>
        </w:rPr>
      </w:pPr>
      <w:r w:rsidRPr="009A0E85">
        <w:rPr>
          <w:i/>
          <w:color w:val="000000"/>
        </w:rPr>
        <w:t>b)</w:t>
      </w:r>
      <w:r w:rsidRPr="009A0E85">
        <w:rPr>
          <w:i/>
          <w:color w:val="000000"/>
        </w:rPr>
        <w:tab/>
      </w:r>
      <w:r w:rsidRPr="009A0E85">
        <w:t xml:space="preserve">that harmonized worldwide frequency bands for IMT are desirable </w:t>
      </w:r>
      <w:proofErr w:type="gramStart"/>
      <w:r w:rsidRPr="009A0E85">
        <w:t>in order to</w:t>
      </w:r>
      <w:proofErr w:type="gramEnd"/>
      <w:r w:rsidRPr="009A0E85">
        <w:t xml:space="preserve"> achieve global roaming and the benefits of economies of scale;</w:t>
      </w:r>
    </w:p>
    <w:p w14:paraId="6A844E7A" w14:textId="77777777" w:rsidR="00BC1AB2" w:rsidRPr="009A0E85" w:rsidRDefault="00362FFE" w:rsidP="00BD7AD0">
      <w:r w:rsidRPr="009A0E85">
        <w:rPr>
          <w:i/>
        </w:rPr>
        <w:t>c)</w:t>
      </w:r>
      <w:r w:rsidRPr="009A0E85">
        <w:tab/>
        <w:t>that identification of frequency bands allocated to the mobile service for IMT may change the sharing situation regarding applications of services to which the frequency band is already allocated, and may require regulatory actions;</w:t>
      </w:r>
    </w:p>
    <w:p w14:paraId="70C38BDD" w14:textId="77777777" w:rsidR="00BC1AB2" w:rsidRPr="009A0E85" w:rsidRDefault="00362FFE" w:rsidP="00BD7AD0">
      <w:r w:rsidRPr="009A0E85">
        <w:rPr>
          <w:i/>
          <w:iCs/>
        </w:rPr>
        <w:t>d)</w:t>
      </w:r>
      <w:r w:rsidRPr="009A0E85">
        <w:tab/>
        <w:t>that the ITU Radiocommunication Sector (ITU</w:t>
      </w:r>
      <w:r w:rsidRPr="009A0E85">
        <w:noBreakHyphen/>
        <w:t>R) has studied, in preparation for WRC</w:t>
      </w:r>
      <w:r w:rsidRPr="009A0E85">
        <w:noBreakHyphen/>
        <w:t xml:space="preserve">23, sharing and compatibility with services allocated in the frequency band 6 425-7 025 MHz and 7 025-7 125 MHz, </w:t>
      </w:r>
      <w:r w:rsidRPr="009A0E85">
        <w:rPr>
          <w:rFonts w:eastAsia="SimSun"/>
        </w:rPr>
        <w:t xml:space="preserve">and its adjacent band, as appropriate, </w:t>
      </w:r>
      <w:r w:rsidRPr="009A0E85">
        <w:t>based on characteristics available at that time, and results may change if these characteristics change;</w:t>
      </w:r>
    </w:p>
    <w:p w14:paraId="18D98C8E" w14:textId="77777777" w:rsidR="00BC1AB2" w:rsidRPr="009A0E85" w:rsidRDefault="00362FFE" w:rsidP="00F44507">
      <w:pPr>
        <w:rPr>
          <w:rFonts w:eastAsia="???"/>
          <w:i/>
        </w:rPr>
      </w:pPr>
      <w:r w:rsidRPr="009A0E85">
        <w:rPr>
          <w:rFonts w:eastAsia="???"/>
          <w:i/>
        </w:rPr>
        <w:t>[For Methods 4C, 4E, 5C, 5D and 5E]</w:t>
      </w:r>
    </w:p>
    <w:p w14:paraId="6CF1F362" w14:textId="77777777" w:rsidR="00BC1AB2" w:rsidRPr="009A0E85" w:rsidRDefault="00362FFE" w:rsidP="00BD7AD0">
      <w:r w:rsidRPr="009A0E85">
        <w:rPr>
          <w:i/>
          <w:iCs/>
        </w:rPr>
        <w:t>e)</w:t>
      </w:r>
      <w:r w:rsidRPr="009A0E85">
        <w:tab/>
        <w:t>that it is assumed that a very limited number of IMT base stations will be communicating with a positive elevation angle towards IMT indoor mobile stations;</w:t>
      </w:r>
    </w:p>
    <w:p w14:paraId="1912E19A" w14:textId="77777777" w:rsidR="00BC1AB2" w:rsidRPr="009A0E85" w:rsidRDefault="00362FFE" w:rsidP="003B6B24">
      <w:pPr>
        <w:rPr>
          <w:i/>
          <w:iCs/>
        </w:rPr>
      </w:pPr>
      <w:r w:rsidRPr="009A0E85">
        <w:rPr>
          <w:i/>
          <w:iCs/>
        </w:rPr>
        <w:t>or</w:t>
      </w:r>
    </w:p>
    <w:p w14:paraId="0465931C" w14:textId="77777777" w:rsidR="00BC1AB2" w:rsidRPr="009A0E85" w:rsidRDefault="00362FFE" w:rsidP="00BD7AD0">
      <w:r w:rsidRPr="009A0E85">
        <w:rPr>
          <w:i/>
          <w:iCs/>
        </w:rPr>
        <w:t>e)</w:t>
      </w:r>
      <w:r w:rsidRPr="009A0E85">
        <w:tab/>
        <w:t>that it is assumed that IMT base stations would be communicating with a negative elevation angle towards IMT mobile stations;</w:t>
      </w:r>
    </w:p>
    <w:p w14:paraId="47C95B8F" w14:textId="77777777" w:rsidR="00BC1AB2" w:rsidRPr="009A0E85" w:rsidRDefault="00362FFE" w:rsidP="00834272">
      <w:r w:rsidRPr="009A0E85">
        <w:rPr>
          <w:i/>
          <w:iCs/>
        </w:rPr>
        <w:t>f)</w:t>
      </w:r>
      <w:r w:rsidRPr="009A0E85">
        <w:tab/>
        <w:t>that the frequency band 6 425-7 125 MHz, or part thereof, is allocated on a primary basis to the fixed, mobile, fixed-satellite (Earth-to-space and space-to-Earth) and space operation services (Earth-to-space);</w:t>
      </w:r>
    </w:p>
    <w:p w14:paraId="12CA543E" w14:textId="77777777" w:rsidR="00BC1AB2" w:rsidRPr="009A0E85" w:rsidRDefault="00362FFE" w:rsidP="00F44507">
      <w:pPr>
        <w:keepNext/>
        <w:rPr>
          <w:rFonts w:eastAsia="???"/>
          <w:i/>
        </w:rPr>
      </w:pPr>
      <w:r w:rsidRPr="009A0E85">
        <w:rPr>
          <w:rFonts w:eastAsia="???"/>
          <w:i/>
        </w:rPr>
        <w:t>[For Methods 4C, 4E, 5C, 5D and 5E]</w:t>
      </w:r>
    </w:p>
    <w:p w14:paraId="770E9973" w14:textId="77777777" w:rsidR="00BC1AB2" w:rsidRPr="009A0E85" w:rsidRDefault="00362FFE" w:rsidP="00834272">
      <w:r w:rsidRPr="009A0E85">
        <w:rPr>
          <w:i/>
          <w:iCs/>
        </w:rPr>
        <w:t>g)</w:t>
      </w:r>
      <w:r w:rsidRPr="009A0E85">
        <w:tab/>
        <w:t>that, under No. </w:t>
      </w:r>
      <w:r w:rsidRPr="009A0E85">
        <w:rPr>
          <w:rStyle w:val="Artref"/>
          <w:b/>
          <w:bCs/>
        </w:rPr>
        <w:t>5.458</w:t>
      </w:r>
      <w:r w:rsidRPr="009A0E85">
        <w:t xml:space="preserve">, passive microwave sensor measurements are carried out over the oceans in the frequency band 6 425-7 075 MHz, and passive microwave sensor measurements are carried out in the band 7 075-7 250 MHz; </w:t>
      </w:r>
    </w:p>
    <w:p w14:paraId="0621C332" w14:textId="77777777" w:rsidR="00BC1AB2" w:rsidRPr="009A0E85" w:rsidRDefault="00362FFE" w:rsidP="00F44507">
      <w:pPr>
        <w:rPr>
          <w:rFonts w:eastAsia="???"/>
          <w:i/>
        </w:rPr>
      </w:pPr>
      <w:r w:rsidRPr="009A0E85">
        <w:rPr>
          <w:rFonts w:eastAsia="???"/>
          <w:i/>
        </w:rPr>
        <w:t>[For Methods 4C, 4E, 5C, 5D and 5E]</w:t>
      </w:r>
    </w:p>
    <w:p w14:paraId="584A16BA" w14:textId="77777777" w:rsidR="00BC1AB2" w:rsidRPr="009A0E85" w:rsidRDefault="00362FFE" w:rsidP="00834272">
      <w:r w:rsidRPr="009A0E85">
        <w:rPr>
          <w:i/>
          <w:iCs/>
        </w:rPr>
        <w:t>h)</w:t>
      </w:r>
      <w:r w:rsidRPr="009A0E85">
        <w:tab/>
        <w:t>that, in the frequency band 6 650-6 675.2 MHz, radio astronomy observations are carried out under No.</w:t>
      </w:r>
      <w:r w:rsidRPr="009A0E85">
        <w:rPr>
          <w:rStyle w:val="Artref"/>
          <w:b/>
          <w:bCs/>
        </w:rPr>
        <w:t> 5.149</w:t>
      </w:r>
      <w:r w:rsidRPr="009A0E85">
        <w:t>,</w:t>
      </w:r>
    </w:p>
    <w:p w14:paraId="2D56B4F0" w14:textId="77777777" w:rsidR="00BC1AB2" w:rsidRPr="009A0E85" w:rsidRDefault="00362FFE" w:rsidP="003602CA">
      <w:pPr>
        <w:pStyle w:val="Call"/>
      </w:pPr>
      <w:r w:rsidRPr="009A0E85">
        <w:t>noting</w:t>
      </w:r>
    </w:p>
    <w:p w14:paraId="72682D15" w14:textId="77777777" w:rsidR="00BC1AB2" w:rsidRPr="009A0E85" w:rsidRDefault="00362FFE" w:rsidP="003602CA">
      <w:r w:rsidRPr="009A0E85">
        <w:rPr>
          <w:i/>
        </w:rPr>
        <w:t>a)</w:t>
      </w:r>
      <w:r w:rsidRPr="009A0E85">
        <w:rPr>
          <w:i/>
        </w:rPr>
        <w:tab/>
      </w:r>
      <w:r w:rsidRPr="009A0E85">
        <w:t>Resolutions </w:t>
      </w:r>
      <w:r w:rsidRPr="009A0E85">
        <w:rPr>
          <w:b/>
          <w:bCs/>
        </w:rPr>
        <w:t>223 (Rev.WRC</w:t>
      </w:r>
      <w:r w:rsidRPr="009A0E85">
        <w:rPr>
          <w:b/>
          <w:bCs/>
        </w:rPr>
        <w:noBreakHyphen/>
        <w:t>19)</w:t>
      </w:r>
      <w:r w:rsidRPr="009A0E85">
        <w:t xml:space="preserve">, </w:t>
      </w:r>
      <w:r w:rsidRPr="009A0E85">
        <w:rPr>
          <w:b/>
          <w:bCs/>
        </w:rPr>
        <w:t>224 (Rev.WRC</w:t>
      </w:r>
      <w:r w:rsidRPr="009A0E85">
        <w:rPr>
          <w:b/>
          <w:bCs/>
        </w:rPr>
        <w:noBreakHyphen/>
        <w:t>19)</w:t>
      </w:r>
      <w:r w:rsidRPr="009A0E85">
        <w:t xml:space="preserve">, </w:t>
      </w:r>
      <w:r w:rsidRPr="009A0E85">
        <w:rPr>
          <w:b/>
          <w:bCs/>
        </w:rPr>
        <w:t>225 (Rev.WRC</w:t>
      </w:r>
      <w:r w:rsidRPr="009A0E85">
        <w:rPr>
          <w:b/>
          <w:bCs/>
        </w:rPr>
        <w:noBreakHyphen/>
        <w:t>12)</w:t>
      </w:r>
      <w:r w:rsidRPr="009A0E85">
        <w:t>,</w:t>
      </w:r>
      <w:r w:rsidRPr="009A0E85">
        <w:rPr>
          <w:b/>
          <w:bCs/>
        </w:rPr>
        <w:t xml:space="preserve"> 241 (WRC</w:t>
      </w:r>
      <w:r w:rsidRPr="009A0E85">
        <w:rPr>
          <w:b/>
          <w:bCs/>
        </w:rPr>
        <w:noBreakHyphen/>
        <w:t>19)</w:t>
      </w:r>
      <w:r w:rsidRPr="009A0E85">
        <w:t>,</w:t>
      </w:r>
      <w:r w:rsidRPr="009A0E85">
        <w:rPr>
          <w:b/>
          <w:bCs/>
        </w:rPr>
        <w:t xml:space="preserve"> 242 (WRC</w:t>
      </w:r>
      <w:r w:rsidRPr="009A0E85">
        <w:rPr>
          <w:b/>
          <w:bCs/>
        </w:rPr>
        <w:noBreakHyphen/>
        <w:t xml:space="preserve">19) </w:t>
      </w:r>
      <w:r w:rsidRPr="009A0E85">
        <w:t>and </w:t>
      </w:r>
      <w:r w:rsidRPr="009A0E85">
        <w:rPr>
          <w:b/>
          <w:bCs/>
        </w:rPr>
        <w:t>243 (WRC</w:t>
      </w:r>
      <w:r w:rsidRPr="009A0E85">
        <w:rPr>
          <w:b/>
          <w:bCs/>
        </w:rPr>
        <w:noBreakHyphen/>
        <w:t>19)</w:t>
      </w:r>
      <w:r w:rsidRPr="009A0E85">
        <w:t>, which also relate to IMT;</w:t>
      </w:r>
    </w:p>
    <w:p w14:paraId="21966CED" w14:textId="77777777" w:rsidR="00BC1AB2" w:rsidRPr="009A0E85" w:rsidRDefault="00362FFE" w:rsidP="003602CA">
      <w:r w:rsidRPr="009A0E85">
        <w:rPr>
          <w:i/>
          <w:iCs/>
        </w:rPr>
        <w:t>b)</w:t>
      </w:r>
      <w:r w:rsidRPr="009A0E85">
        <w:tab/>
        <w:t>that the IMT terrestrial radio interfaces as defined in Recommendations ITU</w:t>
      </w:r>
      <w:r w:rsidRPr="009A0E85">
        <w:noBreakHyphen/>
        <w:t>R M.1457, ITU</w:t>
      </w:r>
      <w:r w:rsidRPr="009A0E85">
        <w:noBreakHyphen/>
        <w:t xml:space="preserve">R M.2012 </w:t>
      </w:r>
      <w:r w:rsidRPr="009A0E85">
        <w:rPr>
          <w:rFonts w:eastAsia="SimSun"/>
          <w:lang w:eastAsia="zh-CN"/>
        </w:rPr>
        <w:t>and</w:t>
      </w:r>
      <w:r w:rsidRPr="009A0E85">
        <w:rPr>
          <w:rFonts w:eastAsia="SimSun"/>
        </w:rPr>
        <w:t xml:space="preserve"> ITU</w:t>
      </w:r>
      <w:r w:rsidRPr="009A0E85">
        <w:rPr>
          <w:rFonts w:eastAsia="SimSun"/>
        </w:rPr>
        <w:noBreakHyphen/>
        <w:t>R M.2150</w:t>
      </w:r>
      <w:r w:rsidRPr="009A0E85">
        <w:t xml:space="preserve"> are expected to evolve within the framework of ITU</w:t>
      </w:r>
      <w:r w:rsidRPr="009A0E85">
        <w:noBreakHyphen/>
        <w:t>R beyond those initially specified, to provide enhanced services and services beyond those envisaged in the initial implementation;</w:t>
      </w:r>
    </w:p>
    <w:p w14:paraId="22DD81F6" w14:textId="77777777" w:rsidR="00BC1AB2" w:rsidRPr="009A0E85" w:rsidRDefault="00362FFE" w:rsidP="003602CA">
      <w:pPr>
        <w:rPr>
          <w:iCs/>
        </w:rPr>
      </w:pPr>
      <w:r w:rsidRPr="009A0E85">
        <w:rPr>
          <w:i/>
          <w:iCs/>
        </w:rPr>
        <w:t>c)</w:t>
      </w:r>
      <w:r w:rsidRPr="009A0E85">
        <w:tab/>
        <w:t xml:space="preserve">that </w:t>
      </w:r>
      <w:r w:rsidRPr="009A0E85">
        <w:rPr>
          <w:iCs/>
        </w:rPr>
        <w:t>ITU</w:t>
      </w:r>
      <w:r w:rsidRPr="009A0E85">
        <w:rPr>
          <w:iCs/>
        </w:rPr>
        <w:noBreakHyphen/>
        <w:t>R has developed its vision defining the framework and overall objectives of IMT towards 2030 and beyond to drive the future developments for IMT;</w:t>
      </w:r>
    </w:p>
    <w:p w14:paraId="26CF873F" w14:textId="77777777" w:rsidR="00BC1AB2" w:rsidRPr="009A0E85" w:rsidRDefault="00362FFE" w:rsidP="00C1708C">
      <w:pPr>
        <w:rPr>
          <w:rFonts w:eastAsia="???"/>
          <w:i/>
        </w:rPr>
      </w:pPr>
      <w:r w:rsidRPr="009A0E85">
        <w:rPr>
          <w:rFonts w:eastAsia="???"/>
          <w:i/>
        </w:rPr>
        <w:t>[For Methods 4C, 4E, 5C and 5E]</w:t>
      </w:r>
    </w:p>
    <w:p w14:paraId="02843D4E" w14:textId="77777777" w:rsidR="00BC1AB2" w:rsidRPr="009A0E85" w:rsidRDefault="00362FFE" w:rsidP="003602CA">
      <w:r w:rsidRPr="009A0E85">
        <w:rPr>
          <w:i/>
        </w:rPr>
        <w:t>d)</w:t>
      </w:r>
      <w:r w:rsidRPr="009A0E85">
        <w:tab/>
        <w:t>that ITU</w:t>
      </w:r>
      <w:r w:rsidRPr="009A0E85">
        <w:noBreakHyphen/>
        <w:t>R is studying the application of No. </w:t>
      </w:r>
      <w:r w:rsidRPr="009A0E85">
        <w:rPr>
          <w:rStyle w:val="Artref"/>
          <w:b/>
          <w:bCs/>
        </w:rPr>
        <w:t>21.5</w:t>
      </w:r>
      <w:r w:rsidRPr="009A0E85">
        <w:t xml:space="preserve"> to IMT stations that use an antenna that consists of an array of active elements,</w:t>
      </w:r>
    </w:p>
    <w:p w14:paraId="26307C67" w14:textId="77777777" w:rsidR="00BC1AB2" w:rsidRPr="009A0E85" w:rsidRDefault="00362FFE" w:rsidP="003602CA">
      <w:pPr>
        <w:pStyle w:val="Call"/>
      </w:pPr>
      <w:r w:rsidRPr="009A0E85">
        <w:lastRenderedPageBreak/>
        <w:t>recognizing</w:t>
      </w:r>
    </w:p>
    <w:p w14:paraId="2D21558F" w14:textId="77777777" w:rsidR="00BC1AB2" w:rsidRPr="009A0E85" w:rsidRDefault="00362FFE" w:rsidP="003602CA">
      <w:pPr>
        <w:rPr>
          <w:rFonts w:eastAsia="???"/>
        </w:rPr>
      </w:pPr>
      <w:r w:rsidRPr="009A0E85">
        <w:rPr>
          <w:rFonts w:eastAsia="???"/>
          <w:i/>
          <w:iCs/>
        </w:rPr>
        <w:t>a)</w:t>
      </w:r>
      <w:r w:rsidRPr="009A0E85">
        <w:rPr>
          <w:rFonts w:eastAsia="???"/>
        </w:rPr>
        <w:tab/>
        <w:t xml:space="preserve">that the identification of a </w:t>
      </w:r>
      <w:r w:rsidRPr="009A0E85">
        <w:t>frequency</w:t>
      </w:r>
      <w:r w:rsidRPr="009A0E85">
        <w:rPr>
          <w:rFonts w:eastAsia="???"/>
        </w:rPr>
        <w:t xml:space="preserve"> band for IMT does not establish priority in the Radio Regulations and does not preclude the use of the</w:t>
      </w:r>
      <w:r w:rsidRPr="009A0E85">
        <w:t xml:space="preserve"> frequency</w:t>
      </w:r>
      <w:r w:rsidRPr="009A0E85">
        <w:rPr>
          <w:rFonts w:eastAsia="???"/>
        </w:rPr>
        <w:t xml:space="preserve"> band by any application of the services to which it is allocated;</w:t>
      </w:r>
    </w:p>
    <w:p w14:paraId="72DC2D22" w14:textId="77777777" w:rsidR="00BC1AB2" w:rsidRPr="009A0E85" w:rsidRDefault="00362FFE" w:rsidP="00C1708C">
      <w:pPr>
        <w:rPr>
          <w:rFonts w:eastAsia="???"/>
          <w:i/>
        </w:rPr>
      </w:pPr>
      <w:r w:rsidRPr="009A0E85">
        <w:rPr>
          <w:rFonts w:eastAsia="???"/>
          <w:i/>
        </w:rPr>
        <w:t>[For Methods 4C, 4E, 5C and 5E]</w:t>
      </w:r>
    </w:p>
    <w:p w14:paraId="03BC578F" w14:textId="77777777" w:rsidR="00BC1AB2" w:rsidRPr="009A0E85" w:rsidRDefault="00362FFE" w:rsidP="003602CA">
      <w:pPr>
        <w:rPr>
          <w:rFonts w:eastAsia="???"/>
          <w:iCs/>
        </w:rPr>
      </w:pPr>
      <w:r w:rsidRPr="009A0E85">
        <w:rPr>
          <w:rFonts w:eastAsia="???"/>
          <w:i/>
        </w:rPr>
        <w:t>b)</w:t>
      </w:r>
      <w:r w:rsidRPr="009A0E85">
        <w:rPr>
          <w:rFonts w:eastAsia="???"/>
          <w:iCs/>
        </w:rPr>
        <w:tab/>
        <w:t>that studies have shown that the protection of feeder links for the non-geostationary-satellite orbit (non-GSO) fixed-satellite service (FSS) (space-to-Earth) requires the determination of protection distances ranging between a few kilometres to tens of kilometres. These protection distances are site-specific and depend on several elements, such as the propagation parameters, local terrain topography, station and orbital parameters of the feeder links for non-GSO FSS (space-to-Earth);</w:t>
      </w:r>
    </w:p>
    <w:p w14:paraId="6B77B322" w14:textId="77777777" w:rsidR="00BC1AB2" w:rsidRPr="009A0E85" w:rsidRDefault="00362FFE" w:rsidP="003B6B24">
      <w:pPr>
        <w:rPr>
          <w:rFonts w:eastAsia="???"/>
          <w:i/>
        </w:rPr>
      </w:pPr>
      <w:r w:rsidRPr="009A0E85">
        <w:rPr>
          <w:rFonts w:eastAsia="???"/>
          <w:i/>
        </w:rPr>
        <w:t>[For Methods 4E and 5E]</w:t>
      </w:r>
    </w:p>
    <w:p w14:paraId="6A20034E" w14:textId="77777777" w:rsidR="00BC1AB2" w:rsidRPr="009A0E85" w:rsidRDefault="00362FFE" w:rsidP="003602CA">
      <w:r w:rsidRPr="009A0E85">
        <w:rPr>
          <w:i/>
          <w:iCs/>
        </w:rPr>
        <w:t>c)</w:t>
      </w:r>
      <w:r w:rsidRPr="009A0E85">
        <w:tab/>
        <w:t>that the frequency band 6 425-7 125 MHz is expected to be implemented as of 1 January 2030 in time to help meet the spectrum requirement of future systems for 2030 and beyond and to enable the migration of some other services and applications to other bands, e.g. surface sea temperature satellite observations (see No. </w:t>
      </w:r>
      <w:r w:rsidRPr="009A0E85">
        <w:rPr>
          <w:rStyle w:val="Artref"/>
          <w:b/>
          <w:bCs/>
        </w:rPr>
        <w:t>5.458</w:t>
      </w:r>
      <w:r w:rsidRPr="009A0E85">
        <w:t xml:space="preserve">) or fixed links in areas where IMT would be deployed, if considered necessary by national administrations, </w:t>
      </w:r>
    </w:p>
    <w:p w14:paraId="692BAD29" w14:textId="77777777" w:rsidR="00BC1AB2" w:rsidRPr="009A0E85" w:rsidRDefault="00362FFE" w:rsidP="003B6B24">
      <w:pPr>
        <w:keepNext/>
        <w:rPr>
          <w:rFonts w:eastAsia="???"/>
          <w:i/>
        </w:rPr>
      </w:pPr>
      <w:r w:rsidRPr="009A0E85">
        <w:rPr>
          <w:rFonts w:eastAsia="???"/>
          <w:i/>
        </w:rPr>
        <w:t>[For Methods 4C and 5C]</w:t>
      </w:r>
    </w:p>
    <w:p w14:paraId="4B9EF854" w14:textId="77777777" w:rsidR="00BC1AB2" w:rsidRPr="009A0E85" w:rsidRDefault="00362FFE" w:rsidP="003602CA">
      <w:r w:rsidRPr="009A0E85">
        <w:rPr>
          <w:i/>
          <w:iCs/>
        </w:rPr>
        <w:t>d)</w:t>
      </w:r>
      <w:r w:rsidRPr="009A0E85">
        <w:tab/>
        <w:t>that the frequency band 6 425-7 125 MHz is expected to be implemented as of 1 January 2024, in time to help meet the spectrum requirement of IMT-2020 systems and beyond,</w:t>
      </w:r>
    </w:p>
    <w:p w14:paraId="2CA980B7" w14:textId="77777777" w:rsidR="00BC1AB2" w:rsidRPr="009A0E85" w:rsidRDefault="00362FFE" w:rsidP="003B6B24">
      <w:pPr>
        <w:rPr>
          <w:rFonts w:eastAsia="???"/>
          <w:i/>
        </w:rPr>
      </w:pPr>
      <w:r w:rsidRPr="009A0E85">
        <w:rPr>
          <w:rFonts w:eastAsia="???"/>
          <w:i/>
        </w:rPr>
        <w:t>[For Method 5D]</w:t>
      </w:r>
    </w:p>
    <w:p w14:paraId="7DBBA9EB" w14:textId="77777777" w:rsidR="00BC1AB2" w:rsidRPr="009A0E85" w:rsidRDefault="00362FFE" w:rsidP="003602CA">
      <w:r w:rsidRPr="009A0E85">
        <w:rPr>
          <w:i/>
          <w:iCs/>
        </w:rPr>
        <w:t>e)</w:t>
      </w:r>
      <w:r w:rsidRPr="009A0E85">
        <w:tab/>
        <w:t>that the frequency band 7 100-7 155 MHz is allocated on a primary basis to the SOS (Earth-to-space),</w:t>
      </w:r>
    </w:p>
    <w:p w14:paraId="23729A7A" w14:textId="77777777" w:rsidR="00BC1AB2" w:rsidRPr="009A0E85" w:rsidRDefault="00362FFE" w:rsidP="003602CA">
      <w:pPr>
        <w:pStyle w:val="Call"/>
      </w:pPr>
      <w:r w:rsidRPr="009A0E85">
        <w:t>resolves</w:t>
      </w:r>
    </w:p>
    <w:p w14:paraId="7E9D08C4" w14:textId="77777777" w:rsidR="00BC1AB2" w:rsidRPr="009A0E85" w:rsidRDefault="00362FFE" w:rsidP="003602CA">
      <w:pPr>
        <w:rPr>
          <w:lang w:eastAsia="ja-JP"/>
        </w:rPr>
      </w:pPr>
      <w:r w:rsidRPr="009A0E85">
        <w:rPr>
          <w:lang w:eastAsia="ja-JP"/>
        </w:rPr>
        <w:t>1</w:t>
      </w:r>
      <w:r w:rsidRPr="009A0E85">
        <w:rPr>
          <w:lang w:eastAsia="ja-JP"/>
        </w:rPr>
        <w:tab/>
        <w:t>that administrations wishing to implement IMT consider use of the frequency band 6 425-7 025 MHz identified for IMT in No. </w:t>
      </w:r>
      <w:r w:rsidRPr="009A0E85">
        <w:rPr>
          <w:rStyle w:val="Artref"/>
          <w:b/>
          <w:bCs/>
        </w:rPr>
        <w:t>5.B12</w:t>
      </w:r>
      <w:r w:rsidRPr="009A0E85">
        <w:rPr>
          <w:b/>
          <w:lang w:eastAsia="ja-JP"/>
        </w:rPr>
        <w:t xml:space="preserve"> </w:t>
      </w:r>
      <w:r w:rsidRPr="009A0E85">
        <w:rPr>
          <w:lang w:eastAsia="ja-JP"/>
        </w:rPr>
        <w:t>in Region 1 and 7 025-7 125 MHz identified for IMT in all Regions in No. </w:t>
      </w:r>
      <w:r w:rsidRPr="009A0E85">
        <w:rPr>
          <w:rStyle w:val="Artref"/>
          <w:b/>
          <w:bCs/>
        </w:rPr>
        <w:t>5.C12</w:t>
      </w:r>
      <w:r w:rsidRPr="009A0E85">
        <w:rPr>
          <w:lang w:eastAsia="ja-JP"/>
        </w:rPr>
        <w:t xml:space="preserve">, </w:t>
      </w:r>
      <w:proofErr w:type="gramStart"/>
      <w:r w:rsidRPr="009A0E85">
        <w:rPr>
          <w:lang w:eastAsia="ja-JP"/>
        </w:rPr>
        <w:t>taking into account</w:t>
      </w:r>
      <w:proofErr w:type="gramEnd"/>
      <w:r w:rsidRPr="009A0E85">
        <w:rPr>
          <w:lang w:eastAsia="ja-JP"/>
        </w:rPr>
        <w:t xml:space="preserve"> the latest relevant ITU</w:t>
      </w:r>
      <w:r w:rsidRPr="009A0E85">
        <w:rPr>
          <w:lang w:eastAsia="ja-JP"/>
        </w:rPr>
        <w:noBreakHyphen/>
        <w:t>R Recommendations;</w:t>
      </w:r>
    </w:p>
    <w:p w14:paraId="69664E39" w14:textId="77777777" w:rsidR="00BC1AB2" w:rsidRPr="009A0E85" w:rsidRDefault="00362FFE" w:rsidP="00A8413A">
      <w:pPr>
        <w:rPr>
          <w:rFonts w:eastAsia="???"/>
          <w:i/>
          <w:iCs/>
        </w:rPr>
      </w:pPr>
      <w:r w:rsidRPr="009A0E85">
        <w:rPr>
          <w:rFonts w:eastAsia="???"/>
          <w:i/>
          <w:iCs/>
        </w:rPr>
        <w:t>[For Methods 4B and 5B]</w:t>
      </w:r>
    </w:p>
    <w:p w14:paraId="14D3C6D6" w14:textId="77777777" w:rsidR="00BC1AB2" w:rsidRPr="009A0E85" w:rsidRDefault="00362FFE" w:rsidP="00A8413A">
      <w:pPr>
        <w:rPr>
          <w:rFonts w:eastAsia="SimSun"/>
          <w:lang w:eastAsia="ja-JP"/>
        </w:rPr>
      </w:pPr>
      <w:r w:rsidRPr="009A0E85">
        <w:rPr>
          <w:rFonts w:eastAsia="SimSun"/>
          <w:lang w:eastAsia="ja-JP"/>
        </w:rPr>
        <w:t>2</w:t>
      </w:r>
      <w:r w:rsidRPr="009A0E85">
        <w:rPr>
          <w:rFonts w:eastAsia="SimSun"/>
          <w:lang w:eastAsia="ja-JP"/>
        </w:rPr>
        <w:tab/>
        <w:t>not used;</w:t>
      </w:r>
    </w:p>
    <w:p w14:paraId="1B7FC953" w14:textId="77777777" w:rsidR="00BC1AB2" w:rsidRPr="009A0E85" w:rsidRDefault="00362FFE" w:rsidP="00A8413A">
      <w:pPr>
        <w:rPr>
          <w:rFonts w:eastAsia="???"/>
          <w:i/>
          <w:iCs/>
        </w:rPr>
      </w:pPr>
      <w:r w:rsidRPr="009A0E85">
        <w:rPr>
          <w:rFonts w:eastAsia="???"/>
          <w:i/>
          <w:iCs/>
        </w:rPr>
        <w:t>[For Methods 4C, 4E and 5C, 5D and 5E]</w:t>
      </w:r>
    </w:p>
    <w:p w14:paraId="105B36DE" w14:textId="77777777" w:rsidR="00BC1AB2" w:rsidRPr="009A0E85" w:rsidRDefault="00362FFE" w:rsidP="003602CA">
      <w:pPr>
        <w:rPr>
          <w:lang w:eastAsia="ja-JP"/>
        </w:rPr>
      </w:pPr>
      <w:r w:rsidRPr="009A0E85">
        <w:rPr>
          <w:lang w:eastAsia="ja-JP"/>
        </w:rPr>
        <w:t>2</w:t>
      </w:r>
      <w:r w:rsidRPr="009A0E85">
        <w:rPr>
          <w:lang w:eastAsia="ja-JP"/>
        </w:rPr>
        <w:tab/>
        <w:t>that administrations wishing to implement IMT in the frequency band 6 425-7 075 MHz shall apply the following conditions to IMT to ensure the protection, continued use and future development of the fixed-satellite service (Earth-to-space):</w:t>
      </w:r>
    </w:p>
    <w:p w14:paraId="1654A197" w14:textId="77777777" w:rsidR="00BC1AB2" w:rsidRPr="009A0E85" w:rsidRDefault="00362FFE" w:rsidP="003602CA">
      <w:pPr>
        <w:rPr>
          <w:rFonts w:eastAsia="???"/>
          <w:i/>
          <w:iCs/>
        </w:rPr>
      </w:pPr>
      <w:r w:rsidRPr="009A0E85">
        <w:rPr>
          <w:rFonts w:eastAsia="???"/>
          <w:i/>
          <w:iCs/>
        </w:rPr>
        <w:t>[Example 1]</w:t>
      </w:r>
    </w:p>
    <w:p w14:paraId="47C7E783" w14:textId="77777777" w:rsidR="00BC1AB2" w:rsidRPr="009A0E85" w:rsidRDefault="00362FFE" w:rsidP="003602CA">
      <w:pPr>
        <w:rPr>
          <w:lang w:eastAsia="ja-JP"/>
        </w:rPr>
      </w:pPr>
      <w:r w:rsidRPr="009A0E85">
        <w:rPr>
          <w:lang w:eastAsia="ja-JP"/>
        </w:rPr>
        <w:t>2.1</w:t>
      </w:r>
      <w:r w:rsidRPr="009A0E85">
        <w:rPr>
          <w:lang w:eastAsia="ja-JP"/>
        </w:rPr>
        <w:tab/>
        <w:t>take practical measures to ensure the transmitting antennas of outdoor base stations are normally pointing below the horizon when deploying IMT base stations within the frequency band 6 425-7 075 MHz; the mechanical pointing needs to be at or below the horizon;</w:t>
      </w:r>
    </w:p>
    <w:p w14:paraId="5B095545" w14:textId="77777777" w:rsidR="00BC1AB2" w:rsidRPr="009A0E85" w:rsidRDefault="00362FFE" w:rsidP="00A8413A">
      <w:pPr>
        <w:rPr>
          <w:i/>
          <w:lang w:eastAsia="en-GB"/>
        </w:rPr>
      </w:pPr>
      <w:r w:rsidRPr="009A0E85">
        <w:t>2.2</w:t>
      </w:r>
      <w:r w:rsidRPr="009A0E85">
        <w:tab/>
        <w:t xml:space="preserve">that, in the frequency band </w:t>
      </w:r>
      <w:r w:rsidRPr="009A0E85">
        <w:rPr>
          <w:color w:val="000000"/>
          <w:lang w:eastAsia="en-GB"/>
        </w:rPr>
        <w:t xml:space="preserve">6 425-7 075 MHz, the </w:t>
      </w:r>
      <w:r w:rsidRPr="009A0E85">
        <w:t>power delivered by a transmitter to the antenna of an IMT station not using active antenna system (AAS) or the total radiated power (TRP) for an IMT station using active antenna system (AAS), shall not exceed 13 dBW;</w:t>
      </w:r>
      <w:r w:rsidRPr="009A0E85" w:rsidDel="008672E0">
        <w:rPr>
          <w:i/>
          <w:lang w:eastAsia="en-GB"/>
        </w:rPr>
        <w:t xml:space="preserve"> </w:t>
      </w:r>
    </w:p>
    <w:p w14:paraId="10191940" w14:textId="77777777" w:rsidR="00BC1AB2" w:rsidRPr="009A0E85" w:rsidRDefault="00362FFE" w:rsidP="009A0E85">
      <w:pPr>
        <w:keepNext/>
        <w:keepLines/>
        <w:rPr>
          <w:i/>
          <w:iCs/>
          <w:lang w:eastAsia="en-GB"/>
        </w:rPr>
      </w:pPr>
      <w:r w:rsidRPr="009A0E85">
        <w:rPr>
          <w:i/>
          <w:iCs/>
          <w:lang w:eastAsia="en-GB"/>
        </w:rPr>
        <w:lastRenderedPageBreak/>
        <w:t>[</w:t>
      </w:r>
      <w:r w:rsidRPr="009A0E85">
        <w:rPr>
          <w:rFonts w:eastAsia="???"/>
          <w:i/>
          <w:iCs/>
        </w:rPr>
        <w:t xml:space="preserve">Example </w:t>
      </w:r>
      <w:r w:rsidRPr="009A0E85">
        <w:rPr>
          <w:i/>
          <w:iCs/>
          <w:lang w:eastAsia="en-GB"/>
        </w:rPr>
        <w:t>2]</w:t>
      </w:r>
    </w:p>
    <w:p w14:paraId="2DEA7648" w14:textId="77777777" w:rsidR="00BC1AB2" w:rsidRPr="009A0E85" w:rsidRDefault="00362FFE" w:rsidP="003602CA">
      <w:r w:rsidRPr="009A0E85">
        <w:rPr>
          <w:lang w:eastAsia="ja-JP"/>
        </w:rPr>
        <w:t>2.1</w:t>
      </w:r>
      <w:r w:rsidRPr="009A0E85">
        <w:rPr>
          <w:lang w:eastAsia="ja-JP"/>
        </w:rPr>
        <w:tab/>
      </w:r>
      <w:r w:rsidRPr="009A0E85">
        <w:t>the level of expected equivalent isotropically radiated power (e.i.r.p.) emitted by an IMT base station as a function of vertical angle above the horizon in the frequency band 6 425-7 025 MHz or part thereof shall not exceed the following values:</w:t>
      </w:r>
    </w:p>
    <w:p w14:paraId="16C86D51" w14:textId="77777777" w:rsidR="00BC1AB2" w:rsidRPr="009A0E85" w:rsidRDefault="00BC1AB2" w:rsidP="00FD5ED5">
      <w:pPr>
        <w:spacing w:before="0"/>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044B5F" w:rsidRPr="009A0E85" w14:paraId="788D859D" w14:textId="77777777" w:rsidTr="008C4E98">
        <w:tc>
          <w:tcPr>
            <w:tcW w:w="4814" w:type="dxa"/>
            <w:vAlign w:val="center"/>
            <w:hideMark/>
          </w:tcPr>
          <w:p w14:paraId="22168901" w14:textId="77777777" w:rsidR="00BC1AB2" w:rsidRPr="009A0E85" w:rsidRDefault="00362FFE" w:rsidP="00DB224C">
            <w:pPr>
              <w:pStyle w:val="Tablehead"/>
              <w:rPr>
                <w:lang w:eastAsia="zh-CN"/>
              </w:rPr>
            </w:pPr>
            <w:r w:rsidRPr="009A0E85">
              <w:rPr>
                <w:lang w:eastAsia="zh-CN"/>
              </w:rPr>
              <w:t>Vertical angle measurement window</w:t>
            </w:r>
            <w:r w:rsidRPr="009A0E85">
              <w:rPr>
                <w:lang w:eastAsia="zh-CN"/>
              </w:rPr>
              <w:br/>
            </w:r>
            <w:r w:rsidRPr="009A0E85">
              <w:rPr>
                <w:rFonts w:eastAsia="Calibri"/>
              </w:rPr>
              <w:t>θ</w:t>
            </w:r>
            <w:r w:rsidRPr="009A0E85">
              <w:rPr>
                <w:rFonts w:eastAsia="Calibri"/>
                <w:i/>
                <w:iCs/>
                <w:vertAlign w:val="subscript"/>
              </w:rPr>
              <w:t>L</w:t>
            </w:r>
            <w:r w:rsidRPr="009A0E85">
              <w:rPr>
                <w:rFonts w:eastAsia="Calibri"/>
              </w:rPr>
              <w:t> ≤ θ &lt; θ</w:t>
            </w:r>
            <w:r w:rsidRPr="009A0E85">
              <w:rPr>
                <w:rFonts w:eastAsia="Calibri"/>
                <w:i/>
                <w:iCs/>
                <w:vertAlign w:val="subscript"/>
              </w:rPr>
              <w:t>H</w:t>
            </w:r>
            <w:r w:rsidRPr="009A0E85">
              <w:rPr>
                <w:lang w:eastAsia="zh-CN"/>
              </w:rPr>
              <w:br/>
              <w:t>(vertical angle θ above horizon)</w:t>
            </w:r>
          </w:p>
        </w:tc>
        <w:tc>
          <w:tcPr>
            <w:tcW w:w="4815" w:type="dxa"/>
            <w:vAlign w:val="center"/>
            <w:hideMark/>
          </w:tcPr>
          <w:p w14:paraId="5592B744" w14:textId="77777777" w:rsidR="00BC1AB2" w:rsidRPr="009A0E85" w:rsidRDefault="00362FFE" w:rsidP="00DB224C">
            <w:pPr>
              <w:pStyle w:val="Tablehead"/>
              <w:rPr>
                <w:lang w:eastAsia="zh-CN"/>
              </w:rPr>
            </w:pPr>
            <w:r w:rsidRPr="009A0E85">
              <w:rPr>
                <w:rFonts w:eastAsia="SimSun"/>
                <w:lang w:eastAsia="zh-CN"/>
              </w:rPr>
              <w:t xml:space="preserve">Expected e.i.r.p. </w:t>
            </w:r>
            <w:r w:rsidRPr="009A0E85">
              <w:rPr>
                <w:rFonts w:eastAsia="SimSun"/>
                <w:lang w:eastAsia="zh-CN"/>
              </w:rPr>
              <w:br/>
              <w:t xml:space="preserve">(dBm/MHz) </w:t>
            </w:r>
            <w:r w:rsidRPr="009A0E85">
              <w:rPr>
                <w:rFonts w:eastAsia="SimSun"/>
                <w:lang w:eastAsia="zh-CN"/>
              </w:rPr>
              <w:br/>
              <w:t>(NOTE 1)</w:t>
            </w:r>
          </w:p>
        </w:tc>
      </w:tr>
      <w:tr w:rsidR="00044B5F" w:rsidRPr="009A0E85" w14:paraId="5A259F63" w14:textId="77777777" w:rsidTr="008C4E98">
        <w:tc>
          <w:tcPr>
            <w:tcW w:w="4814" w:type="dxa"/>
            <w:hideMark/>
          </w:tcPr>
          <w:p w14:paraId="684BD709" w14:textId="77777777" w:rsidR="00BC1AB2" w:rsidRPr="009A0E85" w:rsidRDefault="00362FFE" w:rsidP="00DB224C">
            <w:pPr>
              <w:pStyle w:val="Tabletext"/>
              <w:jc w:val="center"/>
              <w:rPr>
                <w:lang w:eastAsia="zh-CN"/>
              </w:rPr>
            </w:pPr>
            <w:r w:rsidRPr="009A0E85">
              <w:t>0</w:t>
            </w:r>
            <w:r w:rsidRPr="009A0E85">
              <w:sym w:font="Symbol" w:char="F0B0"/>
            </w:r>
            <w:r w:rsidRPr="009A0E85">
              <w:t xml:space="preserve"> ≤ θ &lt; 5</w:t>
            </w:r>
            <w:r w:rsidRPr="009A0E85">
              <w:sym w:font="Symbol" w:char="F0B0"/>
            </w:r>
          </w:p>
        </w:tc>
        <w:tc>
          <w:tcPr>
            <w:tcW w:w="4815" w:type="dxa"/>
            <w:hideMark/>
          </w:tcPr>
          <w:p w14:paraId="40856FFA" w14:textId="77777777" w:rsidR="00BC1AB2" w:rsidRPr="009A0E85" w:rsidRDefault="00362FFE" w:rsidP="00DB224C">
            <w:pPr>
              <w:pStyle w:val="Tabletext"/>
              <w:jc w:val="center"/>
            </w:pPr>
            <w:r w:rsidRPr="009A0E85">
              <w:t>31.5</w:t>
            </w:r>
          </w:p>
        </w:tc>
      </w:tr>
      <w:tr w:rsidR="00044B5F" w:rsidRPr="009A0E85" w14:paraId="15129A59" w14:textId="77777777" w:rsidTr="008C4E98">
        <w:tc>
          <w:tcPr>
            <w:tcW w:w="4814" w:type="dxa"/>
            <w:hideMark/>
          </w:tcPr>
          <w:p w14:paraId="7060836F" w14:textId="77777777" w:rsidR="00BC1AB2" w:rsidRPr="009A0E85" w:rsidRDefault="00362FFE" w:rsidP="00DB224C">
            <w:pPr>
              <w:pStyle w:val="Tabletext"/>
              <w:jc w:val="center"/>
            </w:pPr>
            <w:r w:rsidRPr="009A0E85">
              <w:t>5</w:t>
            </w:r>
            <w:r w:rsidRPr="009A0E85">
              <w:sym w:font="Symbol" w:char="F0B0"/>
            </w:r>
            <w:r w:rsidRPr="009A0E85">
              <w:t xml:space="preserve"> ≤ θ &lt; 10</w:t>
            </w:r>
            <w:r w:rsidRPr="009A0E85">
              <w:sym w:font="Symbol" w:char="F0B0"/>
            </w:r>
          </w:p>
        </w:tc>
        <w:tc>
          <w:tcPr>
            <w:tcW w:w="4815" w:type="dxa"/>
            <w:hideMark/>
          </w:tcPr>
          <w:p w14:paraId="419F3DCC" w14:textId="77777777" w:rsidR="00BC1AB2" w:rsidRPr="009A0E85" w:rsidRDefault="00362FFE" w:rsidP="00DB224C">
            <w:pPr>
              <w:pStyle w:val="Tabletext"/>
              <w:jc w:val="center"/>
            </w:pPr>
            <w:r w:rsidRPr="009A0E85">
              <w:t>26.5</w:t>
            </w:r>
          </w:p>
        </w:tc>
      </w:tr>
      <w:tr w:rsidR="00044B5F" w:rsidRPr="009A0E85" w14:paraId="59A78AF2" w14:textId="77777777" w:rsidTr="008C4E98">
        <w:tc>
          <w:tcPr>
            <w:tcW w:w="4814" w:type="dxa"/>
            <w:hideMark/>
          </w:tcPr>
          <w:p w14:paraId="05B7F6A4" w14:textId="77777777" w:rsidR="00BC1AB2" w:rsidRPr="009A0E85" w:rsidRDefault="00362FFE" w:rsidP="00DB224C">
            <w:pPr>
              <w:pStyle w:val="Tabletext"/>
              <w:jc w:val="center"/>
            </w:pPr>
            <w:r w:rsidRPr="009A0E85">
              <w:t>10</w:t>
            </w:r>
            <w:r w:rsidRPr="009A0E85">
              <w:sym w:font="Symbol" w:char="F0B0"/>
            </w:r>
            <w:r w:rsidRPr="009A0E85">
              <w:t>≤ θ &lt; 15</w:t>
            </w:r>
            <w:r w:rsidRPr="009A0E85">
              <w:sym w:font="Symbol" w:char="F0B0"/>
            </w:r>
          </w:p>
        </w:tc>
        <w:tc>
          <w:tcPr>
            <w:tcW w:w="4815" w:type="dxa"/>
            <w:hideMark/>
          </w:tcPr>
          <w:p w14:paraId="7D7DAECB" w14:textId="77777777" w:rsidR="00BC1AB2" w:rsidRPr="009A0E85" w:rsidRDefault="00362FFE" w:rsidP="00DB224C">
            <w:pPr>
              <w:pStyle w:val="Tabletext"/>
              <w:jc w:val="center"/>
            </w:pPr>
            <w:r w:rsidRPr="009A0E85">
              <w:t>22.5</w:t>
            </w:r>
          </w:p>
        </w:tc>
      </w:tr>
      <w:tr w:rsidR="00044B5F" w:rsidRPr="009A0E85" w14:paraId="77BE0F18" w14:textId="77777777" w:rsidTr="008C4E98">
        <w:tc>
          <w:tcPr>
            <w:tcW w:w="4814" w:type="dxa"/>
            <w:hideMark/>
          </w:tcPr>
          <w:p w14:paraId="0B8A40A8" w14:textId="77777777" w:rsidR="00BC1AB2" w:rsidRPr="009A0E85" w:rsidRDefault="00362FFE" w:rsidP="00DB224C">
            <w:pPr>
              <w:pStyle w:val="Tabletext"/>
              <w:jc w:val="center"/>
            </w:pPr>
            <w:r w:rsidRPr="009A0E85">
              <w:t>15</w:t>
            </w:r>
            <w:r w:rsidRPr="009A0E85">
              <w:sym w:font="Symbol" w:char="F0B0"/>
            </w:r>
            <w:r w:rsidRPr="009A0E85">
              <w:t>≤ θ &lt; 20</w:t>
            </w:r>
            <w:r w:rsidRPr="009A0E85">
              <w:sym w:font="Symbol" w:char="F0B0"/>
            </w:r>
          </w:p>
        </w:tc>
        <w:tc>
          <w:tcPr>
            <w:tcW w:w="4815" w:type="dxa"/>
            <w:hideMark/>
          </w:tcPr>
          <w:p w14:paraId="51DF1F3C" w14:textId="77777777" w:rsidR="00BC1AB2" w:rsidRPr="009A0E85" w:rsidRDefault="00362FFE" w:rsidP="00DB224C">
            <w:pPr>
              <w:pStyle w:val="Tabletext"/>
              <w:jc w:val="center"/>
            </w:pPr>
            <w:r w:rsidRPr="009A0E85">
              <w:t>21.5</w:t>
            </w:r>
          </w:p>
        </w:tc>
      </w:tr>
      <w:tr w:rsidR="00044B5F" w:rsidRPr="009A0E85" w14:paraId="4E23D98F" w14:textId="77777777" w:rsidTr="008C4E98">
        <w:tc>
          <w:tcPr>
            <w:tcW w:w="4814" w:type="dxa"/>
            <w:hideMark/>
          </w:tcPr>
          <w:p w14:paraId="515604CD" w14:textId="77777777" w:rsidR="00BC1AB2" w:rsidRPr="009A0E85" w:rsidRDefault="00362FFE" w:rsidP="00DB224C">
            <w:pPr>
              <w:pStyle w:val="Tabletext"/>
              <w:jc w:val="center"/>
            </w:pPr>
            <w:r w:rsidRPr="009A0E85">
              <w:t>20</w:t>
            </w:r>
            <w:r w:rsidRPr="009A0E85">
              <w:sym w:font="Symbol" w:char="F0B0"/>
            </w:r>
            <w:r w:rsidRPr="009A0E85">
              <w:t>≤ θ &lt; 30</w:t>
            </w:r>
            <w:r w:rsidRPr="009A0E85">
              <w:sym w:font="Symbol" w:char="F0B0"/>
            </w:r>
          </w:p>
        </w:tc>
        <w:tc>
          <w:tcPr>
            <w:tcW w:w="4815" w:type="dxa"/>
            <w:hideMark/>
          </w:tcPr>
          <w:p w14:paraId="6C031AB1" w14:textId="77777777" w:rsidR="00BC1AB2" w:rsidRPr="009A0E85" w:rsidRDefault="00362FFE" w:rsidP="00DB224C">
            <w:pPr>
              <w:pStyle w:val="Tabletext"/>
              <w:jc w:val="center"/>
            </w:pPr>
            <w:r w:rsidRPr="009A0E85">
              <w:t>19.5</w:t>
            </w:r>
          </w:p>
        </w:tc>
      </w:tr>
      <w:tr w:rsidR="00044B5F" w:rsidRPr="009A0E85" w14:paraId="5FC84E28" w14:textId="77777777" w:rsidTr="008C4E98">
        <w:tc>
          <w:tcPr>
            <w:tcW w:w="4814" w:type="dxa"/>
            <w:hideMark/>
          </w:tcPr>
          <w:p w14:paraId="505E1419" w14:textId="77777777" w:rsidR="00BC1AB2" w:rsidRPr="009A0E85" w:rsidRDefault="00362FFE" w:rsidP="00DB224C">
            <w:pPr>
              <w:pStyle w:val="Tabletext"/>
              <w:jc w:val="center"/>
            </w:pPr>
            <w:r w:rsidRPr="009A0E85">
              <w:t>30</w:t>
            </w:r>
            <w:r w:rsidRPr="009A0E85">
              <w:sym w:font="Symbol" w:char="F0B0"/>
            </w:r>
            <w:r w:rsidRPr="009A0E85">
              <w:t>≤ θ &lt; 60</w:t>
            </w:r>
            <w:r w:rsidRPr="009A0E85">
              <w:sym w:font="Symbol" w:char="F0B0"/>
            </w:r>
          </w:p>
        </w:tc>
        <w:tc>
          <w:tcPr>
            <w:tcW w:w="4815" w:type="dxa"/>
            <w:hideMark/>
          </w:tcPr>
          <w:p w14:paraId="4435D20E" w14:textId="77777777" w:rsidR="00BC1AB2" w:rsidRPr="009A0E85" w:rsidRDefault="00362FFE" w:rsidP="00DB224C">
            <w:pPr>
              <w:pStyle w:val="Tabletext"/>
              <w:jc w:val="center"/>
            </w:pPr>
            <w:r w:rsidRPr="009A0E85">
              <w:t>18.5</w:t>
            </w:r>
          </w:p>
        </w:tc>
      </w:tr>
      <w:tr w:rsidR="00044B5F" w:rsidRPr="009A0E85" w14:paraId="6E96A2DD" w14:textId="77777777" w:rsidTr="00F323EA">
        <w:tc>
          <w:tcPr>
            <w:tcW w:w="4814" w:type="dxa"/>
            <w:tcBorders>
              <w:bottom w:val="single" w:sz="4" w:space="0" w:color="auto"/>
            </w:tcBorders>
            <w:hideMark/>
          </w:tcPr>
          <w:p w14:paraId="226B4407" w14:textId="77777777" w:rsidR="00BC1AB2" w:rsidRPr="009A0E85" w:rsidRDefault="00362FFE" w:rsidP="00DB224C">
            <w:pPr>
              <w:pStyle w:val="Tabletext"/>
              <w:jc w:val="center"/>
            </w:pPr>
            <w:r w:rsidRPr="009A0E85">
              <w:t>60</w:t>
            </w:r>
            <w:r w:rsidRPr="009A0E85">
              <w:sym w:font="Symbol" w:char="F0B0"/>
            </w:r>
            <w:r w:rsidRPr="009A0E85">
              <w:t>≤ θ ≤ 90</w:t>
            </w:r>
            <w:r w:rsidRPr="009A0E85">
              <w:sym w:font="Symbol" w:char="F0B0"/>
            </w:r>
          </w:p>
        </w:tc>
        <w:tc>
          <w:tcPr>
            <w:tcW w:w="4815" w:type="dxa"/>
            <w:tcBorders>
              <w:bottom w:val="single" w:sz="4" w:space="0" w:color="auto"/>
            </w:tcBorders>
            <w:hideMark/>
          </w:tcPr>
          <w:p w14:paraId="081D7ED0" w14:textId="77777777" w:rsidR="00BC1AB2" w:rsidRPr="009A0E85" w:rsidRDefault="00362FFE" w:rsidP="00DB224C">
            <w:pPr>
              <w:pStyle w:val="Tabletext"/>
              <w:jc w:val="center"/>
            </w:pPr>
            <w:r w:rsidRPr="009A0E85">
              <w:t>18.5</w:t>
            </w:r>
          </w:p>
        </w:tc>
      </w:tr>
      <w:tr w:rsidR="00044B5F" w:rsidRPr="009A0E85" w14:paraId="6688D32D" w14:textId="77777777" w:rsidTr="00F323EA">
        <w:tc>
          <w:tcPr>
            <w:tcW w:w="9629" w:type="dxa"/>
            <w:gridSpan w:val="2"/>
            <w:tcBorders>
              <w:top w:val="single" w:sz="4" w:space="0" w:color="auto"/>
              <w:left w:val="nil"/>
              <w:bottom w:val="nil"/>
              <w:right w:val="nil"/>
            </w:tcBorders>
            <w:hideMark/>
          </w:tcPr>
          <w:p w14:paraId="23F2E60F" w14:textId="77777777" w:rsidR="00BC1AB2" w:rsidRPr="009A0E85" w:rsidRDefault="00362FFE" w:rsidP="00DB224C">
            <w:pPr>
              <w:pStyle w:val="Tablelegend"/>
            </w:pPr>
            <w:r w:rsidRPr="009A0E85">
              <w:t>NOTE 1: The expected e.i.r.p. is defined as the average value of the e.i.r.p., with the averaging being performed:</w:t>
            </w:r>
          </w:p>
          <w:p w14:paraId="387084F9" w14:textId="77777777" w:rsidR="00BC1AB2" w:rsidRPr="009A0E85" w:rsidRDefault="00362FFE" w:rsidP="008C4E98">
            <w:pPr>
              <w:pStyle w:val="Tablelegend"/>
              <w:ind w:left="284" w:hanging="284"/>
            </w:pPr>
            <w:r w:rsidRPr="009A0E85">
              <w:t>–</w:t>
            </w:r>
            <w:r w:rsidRPr="009A0E85">
              <w:tab/>
              <w:t>over horizontal angles between −180</w:t>
            </w:r>
            <w:r w:rsidRPr="009A0E85">
              <w:rPr>
                <w:szCs w:val="18"/>
              </w:rPr>
              <w:sym w:font="Symbol" w:char="F0B0"/>
            </w:r>
            <w:r w:rsidRPr="009A0E85">
              <w:t xml:space="preserve"> to +180</w:t>
            </w:r>
            <w:r w:rsidRPr="009A0E85">
              <w:rPr>
                <w:szCs w:val="18"/>
              </w:rPr>
              <w:sym w:font="Symbol" w:char="F0B0"/>
            </w:r>
            <w:r w:rsidRPr="009A0E85">
              <w:t xml:space="preserve">, and the IMT base station beamforming in a specific direction within its steering range, </w:t>
            </w:r>
          </w:p>
          <w:p w14:paraId="4FAA0EC9" w14:textId="77777777" w:rsidR="00BC1AB2" w:rsidRPr="009A0E85" w:rsidRDefault="00362FFE" w:rsidP="008C4E98">
            <w:pPr>
              <w:pStyle w:val="Tablelegend"/>
              <w:ind w:left="284" w:hanging="284"/>
            </w:pPr>
            <w:r w:rsidRPr="009A0E85">
              <w:t>–</w:t>
            </w:r>
            <w:r w:rsidRPr="009A0E85">
              <w:tab/>
              <w:t>over different beamforming directions within the IMT base station steering range, and</w:t>
            </w:r>
          </w:p>
          <w:p w14:paraId="4A06160D" w14:textId="77777777" w:rsidR="00BC1AB2" w:rsidRPr="009A0E85" w:rsidRDefault="00362FFE" w:rsidP="008C4E98">
            <w:pPr>
              <w:pStyle w:val="Tablelegend"/>
              <w:ind w:left="284" w:hanging="284"/>
            </w:pPr>
            <w:r w:rsidRPr="009A0E85">
              <w:t>–</w:t>
            </w:r>
            <w:r w:rsidRPr="009A0E85">
              <w:tab/>
              <w:t>over the specified vertical angle measurement window θ</w:t>
            </w:r>
            <w:r w:rsidRPr="009A0E85">
              <w:rPr>
                <w:i/>
                <w:iCs/>
                <w:vertAlign w:val="subscript"/>
              </w:rPr>
              <w:t>L</w:t>
            </w:r>
            <w:r w:rsidRPr="009A0E85">
              <w:t> ≤ θ &lt; θ</w:t>
            </w:r>
            <w:r w:rsidRPr="009A0E85">
              <w:rPr>
                <w:i/>
                <w:iCs/>
                <w:vertAlign w:val="subscript"/>
              </w:rPr>
              <w:t>H</w:t>
            </w:r>
            <w:r w:rsidRPr="009A0E85">
              <w:t xml:space="preserve">. </w:t>
            </w:r>
          </w:p>
        </w:tc>
      </w:tr>
    </w:tbl>
    <w:p w14:paraId="2A1A591D" w14:textId="77777777" w:rsidR="00BC1AB2" w:rsidRPr="009A0E85" w:rsidRDefault="00362FFE" w:rsidP="00022CF4">
      <w:pPr>
        <w:rPr>
          <w:lang w:eastAsia="ja-JP"/>
        </w:rPr>
      </w:pPr>
      <w:r w:rsidRPr="009A0E85">
        <w:rPr>
          <w:lang w:eastAsia="ja-JP"/>
        </w:rPr>
        <w:t>2.2</w:t>
      </w:r>
      <w:r w:rsidRPr="009A0E85">
        <w:rPr>
          <w:lang w:eastAsia="ja-JP"/>
        </w:rPr>
        <w:tab/>
        <w:t>(not used)</w:t>
      </w:r>
    </w:p>
    <w:p w14:paraId="4FD9795D" w14:textId="77777777" w:rsidR="00BC1AB2" w:rsidRPr="009A0E85" w:rsidRDefault="00362FFE" w:rsidP="00022CF4">
      <w:pPr>
        <w:rPr>
          <w:i/>
          <w:iCs/>
          <w:lang w:eastAsia="ja-JP"/>
        </w:rPr>
      </w:pPr>
      <w:r w:rsidRPr="009A0E85">
        <w:rPr>
          <w:i/>
          <w:iCs/>
          <w:lang w:eastAsia="ja-JP"/>
        </w:rPr>
        <w:t>[Example 3]</w:t>
      </w:r>
    </w:p>
    <w:p w14:paraId="6511B7BB" w14:textId="77777777" w:rsidR="00BC1AB2" w:rsidRPr="009A0E85" w:rsidRDefault="00362FFE" w:rsidP="00022CF4">
      <w:r w:rsidRPr="009A0E85">
        <w:t>2.1</w:t>
      </w:r>
      <w:r w:rsidRPr="009A0E85">
        <w:tab/>
        <w:t>the level of expected equivalent isotropically radiated power (e.i.r.p.) emitted by an IMT base station as a function of vertical angle above the horizon in the frequency band 6 425-7 025 MHz or parts thereof shall not exceed the following values:</w:t>
      </w:r>
    </w:p>
    <w:p w14:paraId="73C25DB1" w14:textId="77777777" w:rsidR="00BC1AB2" w:rsidRPr="009A0E85" w:rsidRDefault="00BC1AB2" w:rsidP="00022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044B5F" w:rsidRPr="009A0E85" w14:paraId="09B8C940" w14:textId="77777777" w:rsidTr="008C4E98">
        <w:tc>
          <w:tcPr>
            <w:tcW w:w="4814" w:type="dxa"/>
            <w:vAlign w:val="center"/>
          </w:tcPr>
          <w:p w14:paraId="02914A90" w14:textId="77777777" w:rsidR="00BC1AB2" w:rsidRPr="009A0E85" w:rsidRDefault="00362FFE" w:rsidP="00DB224C">
            <w:pPr>
              <w:pStyle w:val="Tablehead"/>
            </w:pPr>
            <w:r w:rsidRPr="009A0E85">
              <w:t xml:space="preserve">Vertical angle measurement window </w:t>
            </w:r>
            <w:r w:rsidRPr="009A0E85">
              <w:br/>
            </w:r>
            <w:r w:rsidRPr="009A0E85">
              <w:rPr>
                <w:lang w:eastAsia="zh-CN"/>
              </w:rPr>
              <w:t>θ</w:t>
            </w:r>
            <w:r w:rsidRPr="009A0E85">
              <w:rPr>
                <w:i/>
                <w:iCs/>
                <w:vertAlign w:val="subscript"/>
                <w:lang w:eastAsia="zh-CN"/>
              </w:rPr>
              <w:t xml:space="preserve">L </w:t>
            </w:r>
            <w:r w:rsidRPr="009A0E85">
              <w:rPr>
                <w:i/>
                <w:iCs/>
                <w:lang w:eastAsia="zh-CN"/>
              </w:rPr>
              <w:t xml:space="preserve">≤ </w:t>
            </w:r>
            <w:r w:rsidRPr="009A0E85">
              <w:rPr>
                <w:lang w:eastAsia="zh-CN"/>
              </w:rPr>
              <w:t>θ</w:t>
            </w:r>
            <w:r w:rsidRPr="009A0E85">
              <w:rPr>
                <w:i/>
                <w:iCs/>
                <w:lang w:eastAsia="zh-CN"/>
              </w:rPr>
              <w:t xml:space="preserve"> &lt; </w:t>
            </w:r>
            <w:r w:rsidRPr="009A0E85">
              <w:rPr>
                <w:lang w:eastAsia="zh-CN"/>
              </w:rPr>
              <w:t>θ</w:t>
            </w:r>
            <w:r w:rsidRPr="009A0E85">
              <w:rPr>
                <w:i/>
                <w:iCs/>
                <w:vertAlign w:val="subscript"/>
                <w:lang w:eastAsia="zh-CN"/>
              </w:rPr>
              <w:t>H</w:t>
            </w:r>
            <w:r w:rsidRPr="009A0E85">
              <w:t xml:space="preserve"> </w:t>
            </w:r>
            <w:r w:rsidRPr="009A0E85">
              <w:br/>
              <w:t xml:space="preserve">(vertical angle </w:t>
            </w:r>
            <w:r w:rsidRPr="009A0E85">
              <w:rPr>
                <w:lang w:eastAsia="zh-CN"/>
              </w:rPr>
              <w:t>θ</w:t>
            </w:r>
            <w:r w:rsidRPr="009A0E85">
              <w:rPr>
                <w:i/>
                <w:iCs/>
                <w:lang w:eastAsia="zh-CN"/>
              </w:rPr>
              <w:t xml:space="preserve"> </w:t>
            </w:r>
            <w:r w:rsidRPr="009A0E85">
              <w:t>above horizon)</w:t>
            </w:r>
          </w:p>
        </w:tc>
        <w:tc>
          <w:tcPr>
            <w:tcW w:w="4815" w:type="dxa"/>
            <w:vAlign w:val="center"/>
          </w:tcPr>
          <w:p w14:paraId="1AE62226" w14:textId="77777777" w:rsidR="00BC1AB2" w:rsidRPr="009A0E85" w:rsidRDefault="00362FFE" w:rsidP="00DB224C">
            <w:pPr>
              <w:pStyle w:val="Tablehead"/>
            </w:pPr>
            <w:r w:rsidRPr="009A0E85">
              <w:rPr>
                <w:rFonts w:eastAsia="SimSun"/>
              </w:rPr>
              <w:t xml:space="preserve">Expected e.i.r.p. </w:t>
            </w:r>
            <w:r w:rsidRPr="009A0E85">
              <w:rPr>
                <w:rFonts w:eastAsia="SimSun"/>
              </w:rPr>
              <w:br/>
              <w:t xml:space="preserve">(dBm/MHz) </w:t>
            </w:r>
            <w:r w:rsidRPr="009A0E85">
              <w:rPr>
                <w:rFonts w:eastAsia="SimSun"/>
              </w:rPr>
              <w:br/>
              <w:t>(NOTE 1)</w:t>
            </w:r>
          </w:p>
        </w:tc>
      </w:tr>
      <w:tr w:rsidR="00044B5F" w:rsidRPr="009A0E85" w14:paraId="59A7DF68" w14:textId="77777777" w:rsidTr="008C4E98">
        <w:tc>
          <w:tcPr>
            <w:tcW w:w="4814" w:type="dxa"/>
          </w:tcPr>
          <w:p w14:paraId="110D64A2" w14:textId="77777777" w:rsidR="00BC1AB2" w:rsidRPr="009A0E85" w:rsidRDefault="00362FFE" w:rsidP="00DC6722">
            <w:pPr>
              <w:pStyle w:val="Tabletext"/>
              <w:keepNext/>
              <w:jc w:val="center"/>
            </w:pPr>
            <w:r w:rsidRPr="009A0E85">
              <w:t>0</w:t>
            </w:r>
            <w:r w:rsidRPr="009A0E85">
              <w:sym w:font="Symbol" w:char="F0B0"/>
            </w:r>
            <w:r w:rsidRPr="009A0E85">
              <w:t xml:space="preserve"> </w:t>
            </w:r>
            <w:r w:rsidRPr="009A0E85">
              <w:rPr>
                <w:lang w:eastAsia="zh-CN"/>
              </w:rPr>
              <w:t>≤</w:t>
            </w:r>
            <w:r w:rsidRPr="009A0E85">
              <w:rPr>
                <w:i/>
                <w:iCs/>
                <w:lang w:eastAsia="zh-CN"/>
              </w:rPr>
              <w:t xml:space="preserve"> </w:t>
            </w:r>
            <w:r w:rsidRPr="009A0E85">
              <w:rPr>
                <w:lang w:eastAsia="zh-CN"/>
              </w:rPr>
              <w:t>θ &lt;</w:t>
            </w:r>
            <w:r w:rsidRPr="009A0E85">
              <w:t xml:space="preserve"> 5</w:t>
            </w:r>
            <w:r w:rsidRPr="009A0E85">
              <w:sym w:font="Symbol" w:char="F0B0"/>
            </w:r>
          </w:p>
        </w:tc>
        <w:tc>
          <w:tcPr>
            <w:tcW w:w="4815" w:type="dxa"/>
          </w:tcPr>
          <w:p w14:paraId="49DA6029" w14:textId="77777777" w:rsidR="00BC1AB2" w:rsidRPr="009A0E85" w:rsidRDefault="00362FFE" w:rsidP="00DC6722">
            <w:pPr>
              <w:pStyle w:val="Tabletext"/>
              <w:keepNext/>
              <w:jc w:val="center"/>
            </w:pPr>
            <w:r w:rsidRPr="009A0E85">
              <w:t>32</w:t>
            </w:r>
          </w:p>
        </w:tc>
      </w:tr>
      <w:tr w:rsidR="00044B5F" w:rsidRPr="009A0E85" w14:paraId="3F1A4719" w14:textId="77777777" w:rsidTr="008C4E98">
        <w:tc>
          <w:tcPr>
            <w:tcW w:w="4814" w:type="dxa"/>
          </w:tcPr>
          <w:p w14:paraId="183282CF" w14:textId="77777777" w:rsidR="00BC1AB2" w:rsidRPr="009A0E85" w:rsidRDefault="00362FFE" w:rsidP="00DC6722">
            <w:pPr>
              <w:pStyle w:val="Tabletext"/>
              <w:keepNext/>
              <w:jc w:val="center"/>
            </w:pPr>
            <w:r w:rsidRPr="009A0E85">
              <w:t>5</w:t>
            </w:r>
            <w:r w:rsidRPr="009A0E85">
              <w:sym w:font="Symbol" w:char="F0B0"/>
            </w:r>
            <w:r w:rsidRPr="009A0E85">
              <w:t xml:space="preserve"> </w:t>
            </w:r>
            <w:r w:rsidRPr="009A0E85">
              <w:rPr>
                <w:lang w:eastAsia="zh-CN"/>
              </w:rPr>
              <w:t>≤</w:t>
            </w:r>
            <w:r w:rsidRPr="009A0E85">
              <w:rPr>
                <w:i/>
                <w:iCs/>
                <w:lang w:eastAsia="zh-CN"/>
              </w:rPr>
              <w:t xml:space="preserve"> </w:t>
            </w:r>
            <w:r w:rsidRPr="009A0E85">
              <w:rPr>
                <w:lang w:eastAsia="zh-CN"/>
              </w:rPr>
              <w:t>θ</w:t>
            </w:r>
            <w:r w:rsidRPr="009A0E85">
              <w:rPr>
                <w:i/>
                <w:iCs/>
                <w:lang w:eastAsia="zh-CN"/>
              </w:rPr>
              <w:t xml:space="preserve"> </w:t>
            </w:r>
            <w:r w:rsidRPr="009A0E85">
              <w:rPr>
                <w:lang w:eastAsia="zh-CN"/>
              </w:rPr>
              <w:t>&lt;</w:t>
            </w:r>
            <w:r w:rsidRPr="009A0E85">
              <w:t xml:space="preserve"> 10</w:t>
            </w:r>
            <w:r w:rsidRPr="009A0E85">
              <w:sym w:font="Symbol" w:char="F0B0"/>
            </w:r>
          </w:p>
        </w:tc>
        <w:tc>
          <w:tcPr>
            <w:tcW w:w="4815" w:type="dxa"/>
          </w:tcPr>
          <w:p w14:paraId="64D0F37F" w14:textId="77777777" w:rsidR="00BC1AB2" w:rsidRPr="009A0E85" w:rsidRDefault="00362FFE" w:rsidP="00DC6722">
            <w:pPr>
              <w:pStyle w:val="Tabletext"/>
              <w:keepNext/>
              <w:jc w:val="center"/>
            </w:pPr>
            <w:r w:rsidRPr="009A0E85">
              <w:t>28</w:t>
            </w:r>
          </w:p>
        </w:tc>
      </w:tr>
      <w:tr w:rsidR="00044B5F" w:rsidRPr="009A0E85" w14:paraId="2D974A12" w14:textId="77777777" w:rsidTr="008C4E98">
        <w:tc>
          <w:tcPr>
            <w:tcW w:w="4814" w:type="dxa"/>
          </w:tcPr>
          <w:p w14:paraId="6E265C80" w14:textId="77777777" w:rsidR="00BC1AB2" w:rsidRPr="009A0E85" w:rsidRDefault="00362FFE" w:rsidP="00DC6722">
            <w:pPr>
              <w:pStyle w:val="Tabletext"/>
              <w:keepNext/>
              <w:jc w:val="center"/>
            </w:pPr>
            <w:r w:rsidRPr="009A0E85">
              <w:t>10</w:t>
            </w:r>
            <w:r w:rsidRPr="009A0E85">
              <w:sym w:font="Symbol" w:char="F0B0"/>
            </w:r>
            <w:r w:rsidRPr="009A0E85">
              <w:t xml:space="preserve"> </w:t>
            </w:r>
            <w:r w:rsidRPr="009A0E85">
              <w:rPr>
                <w:lang w:eastAsia="zh-CN"/>
              </w:rPr>
              <w:t>≤ θ</w:t>
            </w:r>
            <w:r w:rsidRPr="009A0E85">
              <w:rPr>
                <w:i/>
                <w:iCs/>
                <w:lang w:eastAsia="zh-CN"/>
              </w:rPr>
              <w:t xml:space="preserve"> </w:t>
            </w:r>
            <w:r w:rsidRPr="009A0E85">
              <w:rPr>
                <w:lang w:eastAsia="zh-CN"/>
              </w:rPr>
              <w:t>&lt;</w:t>
            </w:r>
            <w:r w:rsidRPr="009A0E85">
              <w:t xml:space="preserve"> 15</w:t>
            </w:r>
            <w:r w:rsidRPr="009A0E85">
              <w:sym w:font="Symbol" w:char="F0B0"/>
            </w:r>
          </w:p>
        </w:tc>
        <w:tc>
          <w:tcPr>
            <w:tcW w:w="4815" w:type="dxa"/>
          </w:tcPr>
          <w:p w14:paraId="50B79335" w14:textId="77777777" w:rsidR="00BC1AB2" w:rsidRPr="009A0E85" w:rsidRDefault="00362FFE" w:rsidP="00DC6722">
            <w:pPr>
              <w:pStyle w:val="Tabletext"/>
              <w:keepNext/>
              <w:jc w:val="center"/>
            </w:pPr>
            <w:r w:rsidRPr="009A0E85">
              <w:t>24</w:t>
            </w:r>
          </w:p>
        </w:tc>
      </w:tr>
      <w:tr w:rsidR="00044B5F" w:rsidRPr="009A0E85" w14:paraId="627036F4" w14:textId="77777777" w:rsidTr="008C4E98">
        <w:tc>
          <w:tcPr>
            <w:tcW w:w="4814" w:type="dxa"/>
          </w:tcPr>
          <w:p w14:paraId="20016B02" w14:textId="77777777" w:rsidR="00BC1AB2" w:rsidRPr="009A0E85" w:rsidRDefault="00362FFE" w:rsidP="00DC6722">
            <w:pPr>
              <w:pStyle w:val="Tabletext"/>
              <w:keepNext/>
              <w:jc w:val="center"/>
            </w:pPr>
            <w:r w:rsidRPr="009A0E85">
              <w:t>15</w:t>
            </w:r>
            <w:r w:rsidRPr="009A0E85">
              <w:sym w:font="Symbol" w:char="F0B0"/>
            </w:r>
            <w:r w:rsidRPr="009A0E85">
              <w:t xml:space="preserve"> </w:t>
            </w:r>
            <w:r w:rsidRPr="009A0E85">
              <w:rPr>
                <w:lang w:eastAsia="zh-CN"/>
              </w:rPr>
              <w:t>≤ θ &lt;</w:t>
            </w:r>
            <w:r w:rsidRPr="009A0E85">
              <w:t xml:space="preserve"> 20</w:t>
            </w:r>
            <w:r w:rsidRPr="009A0E85">
              <w:sym w:font="Symbol" w:char="F0B0"/>
            </w:r>
          </w:p>
        </w:tc>
        <w:tc>
          <w:tcPr>
            <w:tcW w:w="4815" w:type="dxa"/>
          </w:tcPr>
          <w:p w14:paraId="7172F6BA" w14:textId="77777777" w:rsidR="00BC1AB2" w:rsidRPr="009A0E85" w:rsidRDefault="00362FFE" w:rsidP="00DC6722">
            <w:pPr>
              <w:pStyle w:val="Tabletext"/>
              <w:keepNext/>
              <w:jc w:val="center"/>
            </w:pPr>
            <w:r w:rsidRPr="009A0E85">
              <w:t>24</w:t>
            </w:r>
          </w:p>
        </w:tc>
      </w:tr>
      <w:tr w:rsidR="00044B5F" w:rsidRPr="009A0E85" w14:paraId="78B29E03" w14:textId="77777777" w:rsidTr="008C4E98">
        <w:tc>
          <w:tcPr>
            <w:tcW w:w="4814" w:type="dxa"/>
          </w:tcPr>
          <w:p w14:paraId="05F91260" w14:textId="77777777" w:rsidR="00BC1AB2" w:rsidRPr="009A0E85" w:rsidRDefault="00362FFE" w:rsidP="00DB224C">
            <w:pPr>
              <w:pStyle w:val="Tabletext"/>
              <w:jc w:val="center"/>
            </w:pPr>
            <w:r w:rsidRPr="009A0E85">
              <w:t>20</w:t>
            </w:r>
            <w:r w:rsidRPr="009A0E85">
              <w:sym w:font="Symbol" w:char="F0B0"/>
            </w:r>
            <w:r w:rsidRPr="009A0E85">
              <w:t xml:space="preserve"> </w:t>
            </w:r>
            <w:r w:rsidRPr="009A0E85">
              <w:rPr>
                <w:lang w:eastAsia="zh-CN"/>
              </w:rPr>
              <w:t>≤ θ &lt;</w:t>
            </w:r>
            <w:r w:rsidRPr="009A0E85">
              <w:t xml:space="preserve"> 30</w:t>
            </w:r>
            <w:r w:rsidRPr="009A0E85">
              <w:sym w:font="Symbol" w:char="F0B0"/>
            </w:r>
          </w:p>
        </w:tc>
        <w:tc>
          <w:tcPr>
            <w:tcW w:w="4815" w:type="dxa"/>
          </w:tcPr>
          <w:p w14:paraId="3F429749" w14:textId="77777777" w:rsidR="00BC1AB2" w:rsidRPr="009A0E85" w:rsidRDefault="00362FFE" w:rsidP="00DB224C">
            <w:pPr>
              <w:pStyle w:val="Tabletext"/>
              <w:jc w:val="center"/>
            </w:pPr>
            <w:r w:rsidRPr="009A0E85">
              <w:t>20</w:t>
            </w:r>
          </w:p>
        </w:tc>
      </w:tr>
      <w:tr w:rsidR="00044B5F" w:rsidRPr="009A0E85" w14:paraId="1A77A29A" w14:textId="77777777" w:rsidTr="008C4E98">
        <w:tc>
          <w:tcPr>
            <w:tcW w:w="4814" w:type="dxa"/>
          </w:tcPr>
          <w:p w14:paraId="7764D8C4" w14:textId="77777777" w:rsidR="00BC1AB2" w:rsidRPr="009A0E85" w:rsidRDefault="00362FFE" w:rsidP="00DB224C">
            <w:pPr>
              <w:pStyle w:val="Tabletext"/>
              <w:jc w:val="center"/>
            </w:pPr>
            <w:r w:rsidRPr="009A0E85">
              <w:t>30</w:t>
            </w:r>
            <w:r w:rsidRPr="009A0E85">
              <w:sym w:font="Symbol" w:char="F0B0"/>
            </w:r>
            <w:r w:rsidRPr="009A0E85">
              <w:t xml:space="preserve"> </w:t>
            </w:r>
            <w:r w:rsidRPr="009A0E85">
              <w:rPr>
                <w:lang w:eastAsia="zh-CN"/>
              </w:rPr>
              <w:t>≤ θ &lt;</w:t>
            </w:r>
            <w:r w:rsidRPr="009A0E85">
              <w:t xml:space="preserve"> 60</w:t>
            </w:r>
            <w:r w:rsidRPr="009A0E85">
              <w:sym w:font="Symbol" w:char="F0B0"/>
            </w:r>
          </w:p>
        </w:tc>
        <w:tc>
          <w:tcPr>
            <w:tcW w:w="4815" w:type="dxa"/>
          </w:tcPr>
          <w:p w14:paraId="72DCC4D2" w14:textId="77777777" w:rsidR="00BC1AB2" w:rsidRPr="009A0E85" w:rsidRDefault="00362FFE" w:rsidP="00DB224C">
            <w:pPr>
              <w:pStyle w:val="Tabletext"/>
              <w:jc w:val="center"/>
            </w:pPr>
            <w:r w:rsidRPr="009A0E85">
              <w:t>18</w:t>
            </w:r>
          </w:p>
        </w:tc>
      </w:tr>
      <w:tr w:rsidR="00044B5F" w:rsidRPr="009A0E85" w14:paraId="280D1957" w14:textId="77777777" w:rsidTr="00DC6722">
        <w:tc>
          <w:tcPr>
            <w:tcW w:w="4814" w:type="dxa"/>
            <w:tcBorders>
              <w:bottom w:val="single" w:sz="4" w:space="0" w:color="auto"/>
            </w:tcBorders>
          </w:tcPr>
          <w:p w14:paraId="7AA5C097" w14:textId="77777777" w:rsidR="00BC1AB2" w:rsidRPr="009A0E85" w:rsidRDefault="00362FFE" w:rsidP="00DB224C">
            <w:pPr>
              <w:pStyle w:val="Tabletext"/>
              <w:jc w:val="center"/>
            </w:pPr>
            <w:r w:rsidRPr="009A0E85">
              <w:t>60</w:t>
            </w:r>
            <w:r w:rsidRPr="009A0E85">
              <w:sym w:font="Symbol" w:char="F0B0"/>
            </w:r>
            <w:r w:rsidRPr="009A0E85">
              <w:t xml:space="preserve"> </w:t>
            </w:r>
            <w:r w:rsidRPr="009A0E85">
              <w:rPr>
                <w:lang w:eastAsia="zh-CN"/>
              </w:rPr>
              <w:t>≤ θ</w:t>
            </w:r>
            <w:r w:rsidRPr="009A0E85">
              <w:rPr>
                <w:i/>
                <w:iCs/>
                <w:lang w:eastAsia="zh-CN"/>
              </w:rPr>
              <w:t xml:space="preserve"> </w:t>
            </w:r>
            <w:r w:rsidRPr="009A0E85">
              <w:rPr>
                <w:lang w:eastAsia="zh-CN"/>
              </w:rPr>
              <w:t>≤</w:t>
            </w:r>
            <w:r w:rsidRPr="009A0E85">
              <w:t xml:space="preserve"> 90</w:t>
            </w:r>
            <w:r w:rsidRPr="009A0E85">
              <w:sym w:font="Symbol" w:char="F0B0"/>
            </w:r>
          </w:p>
        </w:tc>
        <w:tc>
          <w:tcPr>
            <w:tcW w:w="4815" w:type="dxa"/>
            <w:tcBorders>
              <w:bottom w:val="single" w:sz="4" w:space="0" w:color="auto"/>
            </w:tcBorders>
          </w:tcPr>
          <w:p w14:paraId="43DA481B" w14:textId="77777777" w:rsidR="00BC1AB2" w:rsidRPr="009A0E85" w:rsidRDefault="00362FFE" w:rsidP="00DB224C">
            <w:pPr>
              <w:pStyle w:val="Tabletext"/>
              <w:jc w:val="center"/>
            </w:pPr>
            <w:r w:rsidRPr="009A0E85">
              <w:t>17</w:t>
            </w:r>
          </w:p>
        </w:tc>
      </w:tr>
      <w:tr w:rsidR="00044B5F" w:rsidRPr="009A0E85" w14:paraId="129C4518" w14:textId="77777777" w:rsidTr="00DC6722">
        <w:tc>
          <w:tcPr>
            <w:tcW w:w="9629" w:type="dxa"/>
            <w:gridSpan w:val="2"/>
            <w:tcBorders>
              <w:top w:val="single" w:sz="4" w:space="0" w:color="auto"/>
              <w:left w:val="nil"/>
              <w:bottom w:val="nil"/>
              <w:right w:val="nil"/>
            </w:tcBorders>
          </w:tcPr>
          <w:p w14:paraId="1991D6CE" w14:textId="77777777" w:rsidR="00BC1AB2" w:rsidRPr="009A0E85" w:rsidRDefault="00362FFE" w:rsidP="00DB224C">
            <w:pPr>
              <w:pStyle w:val="Tablelegend"/>
            </w:pPr>
            <w:r w:rsidRPr="009A0E85">
              <w:t>NOTE 1: The expected e.i.r.p. is defined as the average value of the e.i.r.p., with the averaging being performed:</w:t>
            </w:r>
          </w:p>
          <w:p w14:paraId="0AEA5928" w14:textId="77777777" w:rsidR="00BC1AB2" w:rsidRPr="009A0E85" w:rsidRDefault="00362FFE" w:rsidP="00DB224C">
            <w:pPr>
              <w:pStyle w:val="Tablelegend"/>
              <w:ind w:left="284" w:hanging="284"/>
            </w:pPr>
            <w:r w:rsidRPr="009A0E85">
              <w:t>–</w:t>
            </w:r>
            <w:r w:rsidRPr="009A0E85">
              <w:tab/>
              <w:t>over horizontal angles between −180</w:t>
            </w:r>
            <w:r w:rsidRPr="009A0E85">
              <w:sym w:font="Symbol" w:char="F0B0"/>
            </w:r>
            <w:r w:rsidRPr="009A0E85">
              <w:t xml:space="preserve"> to +180</w:t>
            </w:r>
            <w:r w:rsidRPr="009A0E85">
              <w:sym w:font="Symbol" w:char="F0B0"/>
            </w:r>
            <w:r w:rsidRPr="009A0E85">
              <w:t>, and the IMT base station beamforming in a specific direction within its steering range,</w:t>
            </w:r>
          </w:p>
          <w:p w14:paraId="5B6B0F79" w14:textId="77777777" w:rsidR="00BC1AB2" w:rsidRPr="009A0E85" w:rsidRDefault="00362FFE" w:rsidP="00DB224C">
            <w:pPr>
              <w:pStyle w:val="Tablelegend"/>
              <w:ind w:left="284" w:hanging="284"/>
            </w:pPr>
            <w:r w:rsidRPr="009A0E85">
              <w:t>–</w:t>
            </w:r>
            <w:r w:rsidRPr="009A0E85">
              <w:tab/>
              <w:t>over different beamforming directions within the IMT base station steering range, and</w:t>
            </w:r>
          </w:p>
          <w:p w14:paraId="353D7AC9" w14:textId="77777777" w:rsidR="00BC1AB2" w:rsidRPr="009A0E85" w:rsidRDefault="00362FFE" w:rsidP="00DB224C">
            <w:pPr>
              <w:pStyle w:val="Tablelegend"/>
              <w:ind w:left="284" w:hanging="284"/>
            </w:pPr>
            <w:r w:rsidRPr="009A0E85">
              <w:t>–</w:t>
            </w:r>
            <w:r w:rsidRPr="009A0E85">
              <w:tab/>
              <w:t>over the specified vertical angle measurement window (</w:t>
            </w:r>
            <w:r w:rsidRPr="009A0E85">
              <w:rPr>
                <w:kern w:val="24"/>
                <w:lang w:eastAsia="zh-CN"/>
              </w:rPr>
              <w:t>θ</w:t>
            </w:r>
            <w:r w:rsidRPr="009A0E85">
              <w:rPr>
                <w:i/>
                <w:iCs/>
                <w:kern w:val="24"/>
                <w:vertAlign w:val="subscript"/>
                <w:lang w:eastAsia="zh-CN"/>
              </w:rPr>
              <w:t>L</w:t>
            </w:r>
            <w:r w:rsidRPr="009A0E85">
              <w:rPr>
                <w:i/>
                <w:iCs/>
                <w:kern w:val="24"/>
                <w:lang w:eastAsia="zh-CN"/>
              </w:rPr>
              <w:t> </w:t>
            </w:r>
            <w:r w:rsidRPr="009A0E85">
              <w:rPr>
                <w:kern w:val="24"/>
                <w:lang w:eastAsia="zh-CN"/>
              </w:rPr>
              <w:t>≤</w:t>
            </w:r>
            <w:r w:rsidRPr="009A0E85">
              <w:rPr>
                <w:i/>
                <w:iCs/>
                <w:kern w:val="24"/>
                <w:lang w:eastAsia="zh-CN"/>
              </w:rPr>
              <w:t> </w:t>
            </w:r>
            <w:r w:rsidRPr="009A0E85">
              <w:rPr>
                <w:kern w:val="24"/>
                <w:lang w:eastAsia="zh-CN"/>
              </w:rPr>
              <w:t>θ</w:t>
            </w:r>
            <w:r w:rsidRPr="009A0E85">
              <w:rPr>
                <w:i/>
                <w:iCs/>
                <w:kern w:val="24"/>
                <w:lang w:eastAsia="zh-CN"/>
              </w:rPr>
              <w:t> </w:t>
            </w:r>
            <w:r w:rsidRPr="009A0E85">
              <w:rPr>
                <w:kern w:val="24"/>
                <w:lang w:eastAsia="zh-CN"/>
              </w:rPr>
              <w:t>&lt;</w:t>
            </w:r>
            <w:r w:rsidRPr="009A0E85">
              <w:rPr>
                <w:i/>
                <w:iCs/>
                <w:kern w:val="24"/>
                <w:lang w:eastAsia="zh-CN"/>
              </w:rPr>
              <w:t> </w:t>
            </w:r>
            <w:r w:rsidRPr="009A0E85">
              <w:rPr>
                <w:kern w:val="24"/>
                <w:lang w:eastAsia="zh-CN"/>
              </w:rPr>
              <w:t>θ</w:t>
            </w:r>
            <w:r w:rsidRPr="009A0E85">
              <w:rPr>
                <w:i/>
                <w:iCs/>
                <w:kern w:val="24"/>
                <w:vertAlign w:val="subscript"/>
                <w:lang w:eastAsia="zh-CN"/>
              </w:rPr>
              <w:t>H</w:t>
            </w:r>
            <w:r w:rsidRPr="009A0E85">
              <w:t xml:space="preserve">). </w:t>
            </w:r>
          </w:p>
        </w:tc>
      </w:tr>
    </w:tbl>
    <w:p w14:paraId="1013558E" w14:textId="77777777" w:rsidR="00BC1AB2" w:rsidRPr="009A0E85" w:rsidRDefault="00362FFE" w:rsidP="00022CF4">
      <w:pPr>
        <w:rPr>
          <w:lang w:eastAsia="ja-JP"/>
        </w:rPr>
      </w:pPr>
      <w:r w:rsidRPr="009A0E85">
        <w:rPr>
          <w:lang w:eastAsia="ja-JP"/>
        </w:rPr>
        <w:t>2.2</w:t>
      </w:r>
      <w:r w:rsidRPr="009A0E85">
        <w:rPr>
          <w:lang w:eastAsia="ja-JP"/>
        </w:rPr>
        <w:tab/>
        <w:t>(not used)</w:t>
      </w:r>
    </w:p>
    <w:p w14:paraId="50C5E607" w14:textId="77777777" w:rsidR="00BC1AB2" w:rsidRPr="009A0E85" w:rsidRDefault="00362FFE" w:rsidP="009A0E85">
      <w:pPr>
        <w:keepNext/>
        <w:keepLines/>
        <w:rPr>
          <w:i/>
          <w:iCs/>
          <w:lang w:eastAsia="ja-JP"/>
        </w:rPr>
      </w:pPr>
      <w:r w:rsidRPr="009A0E85">
        <w:rPr>
          <w:i/>
          <w:iCs/>
          <w:lang w:eastAsia="ja-JP"/>
        </w:rPr>
        <w:lastRenderedPageBreak/>
        <w:t>[Example 4]</w:t>
      </w:r>
    </w:p>
    <w:p w14:paraId="53167248" w14:textId="77777777" w:rsidR="00BC1AB2" w:rsidRPr="009A0E85" w:rsidRDefault="00362FFE" w:rsidP="00022CF4">
      <w:pPr>
        <w:rPr>
          <w:lang w:eastAsia="ja-JP"/>
        </w:rPr>
      </w:pPr>
      <w:r w:rsidRPr="009A0E85">
        <w:rPr>
          <w:lang w:eastAsia="ja-JP"/>
        </w:rPr>
        <w:t>2.1</w:t>
      </w:r>
      <w:r w:rsidRPr="009A0E85">
        <w:rPr>
          <w:lang w:eastAsia="ja-JP"/>
        </w:rPr>
        <w:tab/>
        <w:t xml:space="preserve">that, in the frequency band 6 425-6 525 MHz, </w:t>
      </w:r>
      <w:r w:rsidRPr="009A0E85">
        <w:t>IMT base stations with an active antenna system shall comply</w:t>
      </w:r>
      <w:r w:rsidRPr="009A0E85">
        <w:rPr>
          <w:lang w:eastAsia="ja-JP"/>
        </w:rPr>
        <w:t xml:space="preserve"> </w:t>
      </w:r>
      <w:r w:rsidRPr="009A0E85">
        <w:t xml:space="preserve">with </w:t>
      </w:r>
      <w:r w:rsidRPr="009A0E85">
        <w:rPr>
          <w:lang w:eastAsia="ja-JP"/>
        </w:rPr>
        <w:t>a limit on expected e.i.r.p. as a function of vertical (elevation) angle.</w:t>
      </w:r>
    </w:p>
    <w:p w14:paraId="1F2B28E6" w14:textId="77777777" w:rsidR="00BC1AB2" w:rsidRPr="009A0E85" w:rsidRDefault="00BC1AB2" w:rsidP="00CA3C0D"/>
    <w:p w14:paraId="55CCB2E1" w14:textId="77777777" w:rsidR="00BC1AB2" w:rsidRPr="009A0E85" w:rsidRDefault="00362FFE" w:rsidP="00CA3C0D">
      <w:pPr>
        <w:pStyle w:val="Tabletitle"/>
      </w:pPr>
      <w:r w:rsidRPr="009A0E85">
        <w:t>Expected e.i.r.p. limits for IMT base stations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044B5F" w:rsidRPr="009A0E85" w14:paraId="580A5A5A" w14:textId="77777777" w:rsidTr="00DB224C">
        <w:trPr>
          <w:cantSplit/>
          <w:trHeight w:val="74"/>
          <w:tblHeader/>
          <w:jc w:val="center"/>
        </w:trPr>
        <w:tc>
          <w:tcPr>
            <w:tcW w:w="1951" w:type="dxa"/>
            <w:vAlign w:val="center"/>
            <w:hideMark/>
          </w:tcPr>
          <w:p w14:paraId="28F74BD7" w14:textId="77777777" w:rsidR="00BC1AB2" w:rsidRPr="009A0E85" w:rsidRDefault="00362FFE" w:rsidP="008C4E98">
            <w:pPr>
              <w:pStyle w:val="Tablehead"/>
              <w:rPr>
                <w:rFonts w:eastAsia="Calibri"/>
              </w:rPr>
            </w:pPr>
            <w:r w:rsidRPr="009A0E85">
              <w:rPr>
                <w:rFonts w:eastAsia="Calibri"/>
              </w:rPr>
              <w:t>Elevation angle</w:t>
            </w:r>
          </w:p>
        </w:tc>
        <w:tc>
          <w:tcPr>
            <w:tcW w:w="3827" w:type="dxa"/>
            <w:vAlign w:val="center"/>
            <w:hideMark/>
          </w:tcPr>
          <w:p w14:paraId="32253260" w14:textId="77777777" w:rsidR="00BC1AB2" w:rsidRPr="009A0E85" w:rsidRDefault="00362FFE" w:rsidP="008C4E98">
            <w:pPr>
              <w:pStyle w:val="Tablehead"/>
              <w:rPr>
                <w:rFonts w:eastAsia="Calibri"/>
                <w:caps/>
              </w:rPr>
            </w:pPr>
            <w:r w:rsidRPr="009A0E85">
              <w:rPr>
                <w:rFonts w:eastAsia="Calibri"/>
              </w:rPr>
              <w:t>e.i.r.p</w:t>
            </w:r>
            <w:r w:rsidRPr="009A0E85">
              <w:rPr>
                <w:rFonts w:eastAsia="Calibri"/>
                <w:caps/>
              </w:rPr>
              <w:t xml:space="preserve">, </w:t>
            </w:r>
            <w:r w:rsidRPr="009A0E85">
              <w:rPr>
                <w:rFonts w:eastAsia="Calibri"/>
                <w:caps/>
              </w:rPr>
              <w:br/>
            </w:r>
            <w:r w:rsidRPr="009A0E85">
              <w:rPr>
                <w:rFonts w:eastAsia="Calibri"/>
              </w:rPr>
              <w:t>d</w:t>
            </w:r>
            <w:r w:rsidRPr="009A0E85">
              <w:rPr>
                <w:rFonts w:eastAsia="Calibri"/>
                <w:caps/>
              </w:rPr>
              <w:t>b</w:t>
            </w:r>
            <w:r w:rsidRPr="009A0E85">
              <w:rPr>
                <w:rFonts w:eastAsia="Calibri"/>
              </w:rPr>
              <w:t>m</w:t>
            </w:r>
            <w:r w:rsidRPr="009A0E85">
              <w:rPr>
                <w:rFonts w:eastAsia="Calibri"/>
                <w:caps/>
              </w:rPr>
              <w:t>/100 mh</w:t>
            </w:r>
            <w:r w:rsidRPr="009A0E85">
              <w:rPr>
                <w:rFonts w:eastAsia="Calibri"/>
              </w:rPr>
              <w:t>z</w:t>
            </w:r>
          </w:p>
        </w:tc>
      </w:tr>
      <w:tr w:rsidR="00044B5F" w:rsidRPr="009A0E85" w14:paraId="4B4583B8" w14:textId="77777777" w:rsidTr="00DB224C">
        <w:trPr>
          <w:jc w:val="center"/>
        </w:trPr>
        <w:tc>
          <w:tcPr>
            <w:tcW w:w="1951" w:type="dxa"/>
            <w:vAlign w:val="center"/>
            <w:hideMark/>
          </w:tcPr>
          <w:p w14:paraId="2039017E" w14:textId="77777777" w:rsidR="00BC1AB2" w:rsidRPr="009A0E85" w:rsidRDefault="00362FFE" w:rsidP="008C4E98">
            <w:pPr>
              <w:pStyle w:val="Tabletext"/>
              <w:jc w:val="center"/>
              <w:rPr>
                <w:rFonts w:eastAsia="Calibri"/>
              </w:rPr>
            </w:pPr>
            <w:r w:rsidRPr="009A0E85">
              <w:rPr>
                <w:rFonts w:eastAsia="Calibri"/>
              </w:rPr>
              <w:t>0 ≤ θ ≤ 5</w:t>
            </w:r>
          </w:p>
        </w:tc>
        <w:tc>
          <w:tcPr>
            <w:tcW w:w="3827" w:type="dxa"/>
            <w:vAlign w:val="center"/>
            <w:hideMark/>
          </w:tcPr>
          <w:p w14:paraId="45FB0D99" w14:textId="77777777" w:rsidR="00BC1AB2" w:rsidRPr="009A0E85" w:rsidRDefault="00362FFE" w:rsidP="008C4E98">
            <w:pPr>
              <w:pStyle w:val="Tabletext"/>
              <w:jc w:val="center"/>
              <w:rPr>
                <w:rFonts w:eastAsia="Calibri"/>
              </w:rPr>
            </w:pPr>
            <w:r w:rsidRPr="009A0E85">
              <w:rPr>
                <w:rFonts w:eastAsia="Calibri"/>
              </w:rPr>
              <w:t>56.9</w:t>
            </w:r>
          </w:p>
        </w:tc>
      </w:tr>
      <w:tr w:rsidR="00044B5F" w:rsidRPr="009A0E85" w14:paraId="14FEE6A2" w14:textId="77777777" w:rsidTr="00DB224C">
        <w:trPr>
          <w:jc w:val="center"/>
        </w:trPr>
        <w:tc>
          <w:tcPr>
            <w:tcW w:w="1951" w:type="dxa"/>
            <w:vAlign w:val="center"/>
            <w:hideMark/>
          </w:tcPr>
          <w:p w14:paraId="44DAFB37" w14:textId="77777777" w:rsidR="00BC1AB2" w:rsidRPr="009A0E85" w:rsidRDefault="00362FFE" w:rsidP="008C4E98">
            <w:pPr>
              <w:pStyle w:val="Tabletext"/>
              <w:jc w:val="center"/>
              <w:rPr>
                <w:rFonts w:eastAsia="Calibri"/>
              </w:rPr>
            </w:pPr>
            <w:r w:rsidRPr="009A0E85">
              <w:rPr>
                <w:rFonts w:eastAsia="Calibri"/>
              </w:rPr>
              <w:t>5 &lt; θ ≤ 10</w:t>
            </w:r>
          </w:p>
        </w:tc>
        <w:tc>
          <w:tcPr>
            <w:tcW w:w="3827" w:type="dxa"/>
            <w:vAlign w:val="center"/>
            <w:hideMark/>
          </w:tcPr>
          <w:p w14:paraId="1FE450DD" w14:textId="77777777" w:rsidR="00BC1AB2" w:rsidRPr="009A0E85" w:rsidRDefault="00362FFE" w:rsidP="008C4E98">
            <w:pPr>
              <w:pStyle w:val="Tabletext"/>
              <w:jc w:val="center"/>
              <w:rPr>
                <w:rFonts w:eastAsia="Calibri"/>
              </w:rPr>
            </w:pPr>
            <w:r w:rsidRPr="009A0E85">
              <w:rPr>
                <w:rFonts w:eastAsia="Calibri"/>
              </w:rPr>
              <w:t>−2.346∙θ + 68.63</w:t>
            </w:r>
          </w:p>
        </w:tc>
      </w:tr>
      <w:tr w:rsidR="00044B5F" w:rsidRPr="009A0E85" w14:paraId="6DA15996" w14:textId="77777777" w:rsidTr="00DB224C">
        <w:trPr>
          <w:jc w:val="center"/>
        </w:trPr>
        <w:tc>
          <w:tcPr>
            <w:tcW w:w="1951" w:type="dxa"/>
            <w:vAlign w:val="center"/>
          </w:tcPr>
          <w:p w14:paraId="11E29F1C" w14:textId="77777777" w:rsidR="00BC1AB2" w:rsidRPr="009A0E85" w:rsidRDefault="00362FFE" w:rsidP="008C4E98">
            <w:pPr>
              <w:pStyle w:val="Tabletext"/>
              <w:jc w:val="center"/>
              <w:rPr>
                <w:rFonts w:eastAsia="Calibri"/>
              </w:rPr>
            </w:pPr>
            <w:r w:rsidRPr="009A0E85">
              <w:rPr>
                <w:rFonts w:eastAsia="Calibri"/>
              </w:rPr>
              <w:t>10 &lt; θ ≤ 30</w:t>
            </w:r>
          </w:p>
        </w:tc>
        <w:tc>
          <w:tcPr>
            <w:tcW w:w="3827" w:type="dxa"/>
            <w:vAlign w:val="center"/>
          </w:tcPr>
          <w:p w14:paraId="3DFEA8DF" w14:textId="77777777" w:rsidR="00BC1AB2" w:rsidRPr="009A0E85" w:rsidRDefault="00362FFE" w:rsidP="008C4E98">
            <w:pPr>
              <w:pStyle w:val="Tabletext"/>
              <w:jc w:val="center"/>
              <w:rPr>
                <w:rFonts w:eastAsia="Calibri"/>
              </w:rPr>
            </w:pPr>
            <w:r w:rsidRPr="009A0E85">
              <w:rPr>
                <w:rFonts w:eastAsia="Calibri"/>
              </w:rPr>
              <w:t>−0.5904∙θ + 50.94</w:t>
            </w:r>
          </w:p>
        </w:tc>
      </w:tr>
      <w:tr w:rsidR="00044B5F" w:rsidRPr="009A0E85" w14:paraId="3EB94E54" w14:textId="77777777" w:rsidTr="00DB224C">
        <w:trPr>
          <w:jc w:val="center"/>
        </w:trPr>
        <w:tc>
          <w:tcPr>
            <w:tcW w:w="1951" w:type="dxa"/>
            <w:vAlign w:val="center"/>
          </w:tcPr>
          <w:p w14:paraId="61F6C2E1" w14:textId="77777777" w:rsidR="00BC1AB2" w:rsidRPr="009A0E85" w:rsidRDefault="00362FFE" w:rsidP="008C4E98">
            <w:pPr>
              <w:pStyle w:val="Tabletext"/>
              <w:jc w:val="center"/>
              <w:rPr>
                <w:rFonts w:eastAsia="Calibri"/>
              </w:rPr>
            </w:pPr>
            <w:r w:rsidRPr="009A0E85">
              <w:rPr>
                <w:rFonts w:eastAsia="Calibri"/>
              </w:rPr>
              <w:t>30 &lt; θ ≤ 60</w:t>
            </w:r>
          </w:p>
        </w:tc>
        <w:tc>
          <w:tcPr>
            <w:tcW w:w="3827" w:type="dxa"/>
            <w:vAlign w:val="center"/>
          </w:tcPr>
          <w:p w14:paraId="529F2773" w14:textId="77777777" w:rsidR="00BC1AB2" w:rsidRPr="009A0E85" w:rsidRDefault="00362FFE" w:rsidP="008C4E98">
            <w:pPr>
              <w:pStyle w:val="Tabletext"/>
              <w:jc w:val="center"/>
              <w:rPr>
                <w:rFonts w:eastAsia="Calibri"/>
              </w:rPr>
            </w:pPr>
            <w:r w:rsidRPr="009A0E85">
              <w:rPr>
                <w:rFonts w:eastAsia="Calibri"/>
              </w:rPr>
              <w:t>33.36</w:t>
            </w:r>
          </w:p>
        </w:tc>
      </w:tr>
      <w:tr w:rsidR="00044B5F" w:rsidRPr="009A0E85" w14:paraId="500E43CB" w14:textId="77777777" w:rsidTr="00DB224C">
        <w:trPr>
          <w:jc w:val="center"/>
        </w:trPr>
        <w:tc>
          <w:tcPr>
            <w:tcW w:w="1951" w:type="dxa"/>
            <w:vAlign w:val="center"/>
            <w:hideMark/>
          </w:tcPr>
          <w:p w14:paraId="65FEC767" w14:textId="77777777" w:rsidR="00BC1AB2" w:rsidRPr="009A0E85" w:rsidRDefault="00362FFE" w:rsidP="008C4E98">
            <w:pPr>
              <w:pStyle w:val="Tabletext"/>
              <w:jc w:val="center"/>
              <w:rPr>
                <w:rFonts w:eastAsia="Calibri"/>
              </w:rPr>
            </w:pPr>
            <w:r w:rsidRPr="009A0E85">
              <w:rPr>
                <w:rFonts w:eastAsia="Calibri"/>
              </w:rPr>
              <w:t>60 &lt; θ ≤ 80</w:t>
            </w:r>
          </w:p>
        </w:tc>
        <w:tc>
          <w:tcPr>
            <w:tcW w:w="3827" w:type="dxa"/>
            <w:vAlign w:val="center"/>
            <w:hideMark/>
          </w:tcPr>
          <w:p w14:paraId="7A34A0EB" w14:textId="77777777" w:rsidR="00BC1AB2" w:rsidRPr="009A0E85" w:rsidRDefault="00362FFE" w:rsidP="008C4E98">
            <w:pPr>
              <w:pStyle w:val="Tabletext"/>
              <w:jc w:val="center"/>
              <w:rPr>
                <w:rFonts w:eastAsia="Calibri"/>
              </w:rPr>
            </w:pPr>
            <w:r w:rsidRPr="009A0E85">
              <w:rPr>
                <w:rFonts w:eastAsia="Calibri"/>
              </w:rPr>
              <w:t>29.13</w:t>
            </w:r>
          </w:p>
        </w:tc>
      </w:tr>
    </w:tbl>
    <w:p w14:paraId="4E4B964A" w14:textId="77777777" w:rsidR="00BC1AB2" w:rsidRPr="009A0E85" w:rsidRDefault="00362FFE" w:rsidP="00022CF4">
      <w:pPr>
        <w:rPr>
          <w:lang w:eastAsia="ja-JP"/>
        </w:rPr>
      </w:pPr>
      <w:r w:rsidRPr="009A0E85">
        <w:rPr>
          <w:lang w:eastAsia="ja-JP"/>
        </w:rPr>
        <w:t>2.2</w:t>
      </w:r>
      <w:r w:rsidRPr="009A0E85">
        <w:rPr>
          <w:lang w:eastAsia="ja-JP"/>
        </w:rPr>
        <w:tab/>
        <w:t>(not used)</w:t>
      </w:r>
    </w:p>
    <w:p w14:paraId="44D18307" w14:textId="77777777" w:rsidR="00BC1AB2" w:rsidRPr="009A0E85" w:rsidRDefault="00362FFE" w:rsidP="00022CF4">
      <w:pPr>
        <w:rPr>
          <w:i/>
          <w:iCs/>
          <w:lang w:eastAsia="ja-JP"/>
        </w:rPr>
      </w:pPr>
      <w:r w:rsidRPr="009A0E85">
        <w:rPr>
          <w:i/>
          <w:iCs/>
          <w:lang w:eastAsia="ja-JP"/>
        </w:rPr>
        <w:t>[Example 5]</w:t>
      </w:r>
    </w:p>
    <w:p w14:paraId="349C7DD5" w14:textId="77777777" w:rsidR="00BC1AB2" w:rsidRPr="009A0E85" w:rsidRDefault="00362FFE" w:rsidP="00022CF4">
      <w:r w:rsidRPr="009A0E85">
        <w:t>2.1</w:t>
      </w:r>
      <w:r w:rsidRPr="009A0E85">
        <w:tab/>
        <w:t xml:space="preserve">The following limit to the </w:t>
      </w:r>
      <w:r w:rsidRPr="009A0E85">
        <w:rPr>
          <w:lang w:eastAsia="ja-JP"/>
        </w:rPr>
        <w:t xml:space="preserve">e.i.r.p. radiated by each </w:t>
      </w:r>
      <w:r w:rsidRPr="009A0E85">
        <w:t xml:space="preserve">IMT base station, </w:t>
      </w:r>
      <w:r w:rsidRPr="009A0E85">
        <w:rPr>
          <w:rFonts w:eastAsia="???"/>
          <w:iCs/>
        </w:rPr>
        <w:t>in any bandwidth of 100 MHz,</w:t>
      </w:r>
      <w:r w:rsidRPr="009A0E85">
        <w:t xml:space="preserve"> for a given elevation angle above the horizontal applies:</w:t>
      </w:r>
    </w:p>
    <w:p w14:paraId="7294297F" w14:textId="77777777" w:rsidR="00BC1AB2" w:rsidRPr="009A0E85" w:rsidRDefault="00BC1AB2" w:rsidP="00CA3C0D"/>
    <w:p w14:paraId="3908D42A" w14:textId="77777777" w:rsidR="00BC1AB2" w:rsidRPr="009A0E85" w:rsidRDefault="00362FFE" w:rsidP="00CA3C0D">
      <w:pPr>
        <w:pStyle w:val="Tabletitle"/>
      </w:pPr>
      <w:r w:rsidRPr="009A0E85">
        <w:t>e.i.r.p. limits for IMT base stations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044B5F" w:rsidRPr="009A0E85" w14:paraId="3997FC10" w14:textId="77777777" w:rsidTr="00DB224C">
        <w:trPr>
          <w:cantSplit/>
          <w:trHeight w:val="74"/>
          <w:tblHeade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22C01FCF" w14:textId="77777777" w:rsidR="00BC1AB2" w:rsidRPr="009A0E85" w:rsidRDefault="00362FFE" w:rsidP="00DB224C">
            <w:pPr>
              <w:pStyle w:val="Tablehead"/>
              <w:spacing w:line="256" w:lineRule="auto"/>
              <w:rPr>
                <w:rFonts w:eastAsia="Calibri"/>
              </w:rPr>
            </w:pPr>
            <w:r w:rsidRPr="009A0E85">
              <w:rPr>
                <w:rFonts w:eastAsia="Calibri"/>
              </w:rPr>
              <w:t>Elevation angle (θ) degrees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F9105CA" w14:textId="77777777" w:rsidR="00BC1AB2" w:rsidRPr="009A0E85" w:rsidRDefault="00362FFE" w:rsidP="00DB224C">
            <w:pPr>
              <w:pStyle w:val="TableNo"/>
              <w:spacing w:before="80" w:after="80" w:line="256" w:lineRule="auto"/>
              <w:rPr>
                <w:rFonts w:eastAsia="Calibri"/>
                <w:b/>
                <w:caps w:val="0"/>
              </w:rPr>
            </w:pPr>
            <w:r w:rsidRPr="009A0E85">
              <w:rPr>
                <w:rFonts w:eastAsia="Calibri"/>
                <w:b/>
                <w:caps w:val="0"/>
              </w:rPr>
              <w:t xml:space="preserve">Maximum e.i.r.p. </w:t>
            </w:r>
            <w:r w:rsidRPr="009A0E85">
              <w:rPr>
                <w:rFonts w:eastAsia="Calibri"/>
                <w:b/>
                <w:caps w:val="0"/>
              </w:rPr>
              <w:br/>
              <w:t>dBW/100 MHz</w:t>
            </w:r>
          </w:p>
        </w:tc>
      </w:tr>
      <w:tr w:rsidR="00044B5F" w:rsidRPr="009A0E85" w14:paraId="5DE5F4C0" w14:textId="77777777" w:rsidTr="00DB224C">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16ADB7F3" w14:textId="77777777" w:rsidR="00BC1AB2" w:rsidRPr="009A0E85" w:rsidRDefault="00362FFE" w:rsidP="00DB224C">
            <w:pPr>
              <w:pStyle w:val="Tabletext"/>
              <w:keepNext/>
              <w:spacing w:line="256" w:lineRule="auto"/>
              <w:jc w:val="center"/>
              <w:rPr>
                <w:rFonts w:eastAsia="Calibri"/>
              </w:rPr>
            </w:pPr>
            <w:r w:rsidRPr="009A0E85">
              <w:rPr>
                <w:rFonts w:eastAsia="Calibri"/>
              </w:rPr>
              <w:t>0 ≤ θ ≤ 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176995B" w14:textId="77777777" w:rsidR="00BC1AB2" w:rsidRPr="009A0E85" w:rsidRDefault="00362FFE" w:rsidP="00DB224C">
            <w:pPr>
              <w:pStyle w:val="Tabletext"/>
              <w:keepNext/>
              <w:spacing w:line="256" w:lineRule="auto"/>
              <w:jc w:val="center"/>
              <w:rPr>
                <w:rFonts w:eastAsia="Calibri"/>
              </w:rPr>
            </w:pPr>
            <w:r w:rsidRPr="009A0E85">
              <w:rPr>
                <w:rFonts w:eastAsia="Calibri"/>
              </w:rPr>
              <w:t>20.7</w:t>
            </w:r>
          </w:p>
        </w:tc>
      </w:tr>
      <w:tr w:rsidR="00044B5F" w:rsidRPr="009A0E85" w14:paraId="6F436637" w14:textId="77777777" w:rsidTr="00DB224C">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59EB4888" w14:textId="77777777" w:rsidR="00BC1AB2" w:rsidRPr="009A0E85" w:rsidRDefault="00362FFE" w:rsidP="00DB224C">
            <w:pPr>
              <w:pStyle w:val="Tabletext"/>
              <w:keepNext/>
              <w:spacing w:line="256" w:lineRule="auto"/>
              <w:jc w:val="center"/>
              <w:rPr>
                <w:rFonts w:eastAsia="Calibri"/>
              </w:rPr>
            </w:pPr>
            <w:r w:rsidRPr="009A0E85">
              <w:rPr>
                <w:rFonts w:eastAsia="Calibri"/>
              </w:rPr>
              <w:t>1 &lt; θ ≤ 10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24A80FE" w14:textId="77777777" w:rsidR="00BC1AB2" w:rsidRPr="009A0E85" w:rsidRDefault="00362FFE" w:rsidP="00DB224C">
            <w:pPr>
              <w:pStyle w:val="Tabletext"/>
              <w:keepNext/>
              <w:spacing w:line="256" w:lineRule="auto"/>
              <w:jc w:val="center"/>
              <w:rPr>
                <w:rFonts w:eastAsia="Calibri"/>
              </w:rPr>
            </w:pPr>
            <w:r w:rsidRPr="009A0E85">
              <w:rPr>
                <w:rFonts w:eastAsia="Calibri"/>
              </w:rPr>
              <w:t>20.7 − 1.777(θ – 1)</w:t>
            </w:r>
          </w:p>
        </w:tc>
      </w:tr>
      <w:tr w:rsidR="00044B5F" w:rsidRPr="009A0E85" w14:paraId="53D16B5D" w14:textId="77777777" w:rsidTr="00DB224C">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07B532F0" w14:textId="77777777" w:rsidR="00BC1AB2" w:rsidRPr="009A0E85" w:rsidRDefault="00362FFE" w:rsidP="00DB224C">
            <w:pPr>
              <w:pStyle w:val="Tabletext"/>
              <w:spacing w:line="256" w:lineRule="auto"/>
              <w:jc w:val="center"/>
              <w:rPr>
                <w:rFonts w:eastAsia="Calibri"/>
              </w:rPr>
            </w:pPr>
            <w:r w:rsidRPr="009A0E85">
              <w:rPr>
                <w:rFonts w:eastAsia="Calibri"/>
              </w:rPr>
              <w:t>10 &lt; θ ≤ 90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D6FC47A" w14:textId="77777777" w:rsidR="00BC1AB2" w:rsidRPr="009A0E85" w:rsidRDefault="00362FFE" w:rsidP="00DB224C">
            <w:pPr>
              <w:pStyle w:val="Tabletext"/>
              <w:spacing w:line="256" w:lineRule="auto"/>
              <w:jc w:val="center"/>
              <w:rPr>
                <w:rFonts w:eastAsia="Calibri"/>
              </w:rPr>
            </w:pPr>
            <w:r w:rsidRPr="009A0E85">
              <w:rPr>
                <w:rFonts w:eastAsia="Calibri"/>
              </w:rPr>
              <w:t>4.7 − 0.239(θ − 10)</w:t>
            </w:r>
          </w:p>
        </w:tc>
      </w:tr>
    </w:tbl>
    <w:p w14:paraId="2410AFF8" w14:textId="77777777" w:rsidR="00BC1AB2" w:rsidRPr="009A0E85" w:rsidRDefault="00BC1AB2" w:rsidP="00022CF4">
      <w:pPr>
        <w:pStyle w:val="Tablefin"/>
        <w:rPr>
          <w:rFonts w:eastAsia="???"/>
        </w:rPr>
      </w:pPr>
    </w:p>
    <w:p w14:paraId="2F3B8720" w14:textId="77777777" w:rsidR="00BC1AB2" w:rsidRPr="009A0E85" w:rsidRDefault="00362FFE" w:rsidP="00022CF4">
      <w:pPr>
        <w:rPr>
          <w:rFonts w:eastAsia="???"/>
          <w:iCs/>
        </w:rPr>
      </w:pPr>
      <w:r w:rsidRPr="009A0E85">
        <w:rPr>
          <w:rFonts w:eastAsia="???"/>
          <w:iCs/>
        </w:rPr>
        <w:t>2.2</w:t>
      </w:r>
      <w:r w:rsidRPr="009A0E85">
        <w:rPr>
          <w:rFonts w:eastAsia="???"/>
          <w:iCs/>
        </w:rPr>
        <w:tab/>
        <w:t>The average density of base stations operating in the territory of any administration, in any bandwidth of 100 MHz, not to exceed 0.0037 base stations per square kilometre;</w:t>
      </w:r>
    </w:p>
    <w:p w14:paraId="19BB9BC9" w14:textId="77777777" w:rsidR="00BC1AB2" w:rsidRPr="009A0E85" w:rsidRDefault="00362FFE" w:rsidP="00DC6722">
      <w:pPr>
        <w:keepNext/>
        <w:rPr>
          <w:rFonts w:eastAsia="???"/>
          <w:i/>
          <w:iCs/>
        </w:rPr>
      </w:pPr>
      <w:r w:rsidRPr="009A0E85">
        <w:rPr>
          <w:rFonts w:eastAsia="???"/>
          <w:i/>
          <w:iCs/>
        </w:rPr>
        <w:t>[[For Methods 4B and 5B]]</w:t>
      </w:r>
    </w:p>
    <w:p w14:paraId="4D543A99" w14:textId="77777777" w:rsidR="00BC1AB2" w:rsidRPr="009A0E85" w:rsidRDefault="00362FFE" w:rsidP="00022CF4">
      <w:pPr>
        <w:rPr>
          <w:rFonts w:eastAsia="SimSun"/>
          <w:lang w:eastAsia="ja-JP"/>
        </w:rPr>
      </w:pPr>
      <w:r w:rsidRPr="009A0E85">
        <w:rPr>
          <w:rFonts w:eastAsia="SimSun"/>
          <w:lang w:eastAsia="ja-JP"/>
        </w:rPr>
        <w:t>3</w:t>
      </w:r>
      <w:r w:rsidRPr="009A0E85">
        <w:rPr>
          <w:rFonts w:eastAsia="SimSun"/>
          <w:lang w:eastAsia="ja-JP"/>
        </w:rPr>
        <w:tab/>
        <w:t>(not used);</w:t>
      </w:r>
    </w:p>
    <w:p w14:paraId="3358CB7C" w14:textId="77777777" w:rsidR="00BC1AB2" w:rsidRPr="009A0E85" w:rsidRDefault="00362FFE" w:rsidP="00022CF4">
      <w:pPr>
        <w:rPr>
          <w:rFonts w:eastAsia="???"/>
          <w:i/>
          <w:iCs/>
        </w:rPr>
      </w:pPr>
      <w:r w:rsidRPr="009A0E85">
        <w:rPr>
          <w:rFonts w:eastAsia="???"/>
          <w:i/>
          <w:iCs/>
        </w:rPr>
        <w:t>[For Methods 4C, 4E and 5C, 5D and 5E]</w:t>
      </w:r>
    </w:p>
    <w:p w14:paraId="70832DF5" w14:textId="77777777" w:rsidR="00BC1AB2" w:rsidRPr="009A0E85" w:rsidRDefault="00362FFE" w:rsidP="00022CF4">
      <w:pPr>
        <w:rPr>
          <w:i/>
          <w:iCs/>
          <w:lang w:eastAsia="ja-JP"/>
        </w:rPr>
      </w:pPr>
      <w:r w:rsidRPr="009A0E85">
        <w:rPr>
          <w:i/>
          <w:iCs/>
          <w:lang w:eastAsia="ja-JP"/>
        </w:rPr>
        <w:t>[Example 1]</w:t>
      </w:r>
    </w:p>
    <w:p w14:paraId="73870F01" w14:textId="77777777" w:rsidR="00BC1AB2" w:rsidRPr="009A0E85" w:rsidRDefault="00362FFE" w:rsidP="00022CF4">
      <w:pPr>
        <w:rPr>
          <w:lang w:eastAsia="ja-JP"/>
        </w:rPr>
      </w:pPr>
      <w:r w:rsidRPr="009A0E85">
        <w:rPr>
          <w:lang w:eastAsia="ja-JP"/>
        </w:rPr>
        <w:t>3</w:t>
      </w:r>
      <w:r w:rsidRPr="009A0E85">
        <w:rPr>
          <w:lang w:eastAsia="ja-JP"/>
        </w:rPr>
        <w:tab/>
        <w:t>that administrations wishing to implement IMT in the frequency band 6 700-7 075 MHz shall ensure the protection, continued use and future development of the fixed-satellite service (space-to-Earth) through the adoption of site-specific coordination;</w:t>
      </w:r>
    </w:p>
    <w:p w14:paraId="1F579512" w14:textId="77777777" w:rsidR="00BC1AB2" w:rsidRPr="009A0E85" w:rsidRDefault="00362FFE" w:rsidP="0040096C">
      <w:pPr>
        <w:rPr>
          <w:lang w:eastAsia="ja-JP"/>
        </w:rPr>
      </w:pPr>
      <w:r w:rsidRPr="009A0E85">
        <w:rPr>
          <w:lang w:eastAsia="ja-JP"/>
        </w:rPr>
        <w:t>3</w:t>
      </w:r>
      <w:r w:rsidRPr="009A0E85">
        <w:rPr>
          <w:i/>
          <w:iCs/>
          <w:lang w:eastAsia="ja-JP"/>
        </w:rPr>
        <w:t>bis</w:t>
      </w:r>
      <w:r w:rsidRPr="009A0E85">
        <w:rPr>
          <w:lang w:eastAsia="ja-JP"/>
        </w:rPr>
        <w:tab/>
        <w:t>that IMT within the frequency range 6 700-7 075 MHz shall not be used by aeronautical applications,</w:t>
      </w:r>
    </w:p>
    <w:p w14:paraId="7DFEA92E" w14:textId="77777777" w:rsidR="00BC1AB2" w:rsidRPr="009A0E85" w:rsidRDefault="00362FFE" w:rsidP="0040096C">
      <w:pPr>
        <w:rPr>
          <w:i/>
          <w:iCs/>
          <w:lang w:eastAsia="ja-JP"/>
        </w:rPr>
      </w:pPr>
      <w:r w:rsidRPr="009A0E85">
        <w:rPr>
          <w:i/>
          <w:iCs/>
          <w:lang w:eastAsia="ja-JP"/>
        </w:rPr>
        <w:t>[Example 2]</w:t>
      </w:r>
    </w:p>
    <w:p w14:paraId="2DAD3B27" w14:textId="77777777" w:rsidR="00BC1AB2" w:rsidRPr="009A0E85" w:rsidRDefault="00362FFE" w:rsidP="0040096C">
      <w:pPr>
        <w:rPr>
          <w:rFonts w:eastAsia="SimSun"/>
          <w:lang w:eastAsia="ja-JP"/>
        </w:rPr>
      </w:pPr>
      <w:r w:rsidRPr="009A0E85">
        <w:rPr>
          <w:rFonts w:eastAsia="SimSun"/>
          <w:lang w:eastAsia="ja-JP"/>
        </w:rPr>
        <w:t>3</w:t>
      </w:r>
      <w:r w:rsidRPr="009A0E85">
        <w:rPr>
          <w:rFonts w:eastAsia="SimSun"/>
          <w:lang w:eastAsia="ja-JP"/>
        </w:rPr>
        <w:tab/>
        <w:t>(not used);</w:t>
      </w:r>
    </w:p>
    <w:p w14:paraId="69C3214E" w14:textId="77777777" w:rsidR="00BC1AB2" w:rsidRPr="009A0E85" w:rsidRDefault="00362FFE" w:rsidP="00BC4A74">
      <w:pPr>
        <w:rPr>
          <w:rFonts w:eastAsia="SimSun"/>
          <w:lang w:eastAsia="ja-JP"/>
        </w:rPr>
      </w:pPr>
      <w:r w:rsidRPr="009A0E85">
        <w:rPr>
          <w:rFonts w:eastAsia="SimSun"/>
          <w:lang w:eastAsia="ja-JP"/>
        </w:rPr>
        <w:t>3</w:t>
      </w:r>
      <w:r w:rsidRPr="009A0E85">
        <w:rPr>
          <w:rFonts w:eastAsia="SimSun"/>
          <w:i/>
          <w:iCs/>
          <w:lang w:eastAsia="ja-JP"/>
        </w:rPr>
        <w:t>bis</w:t>
      </w:r>
      <w:r w:rsidRPr="009A0E85">
        <w:rPr>
          <w:rFonts w:eastAsia="SimSun"/>
          <w:lang w:eastAsia="ja-JP"/>
        </w:rPr>
        <w:tab/>
        <w:t>(not used),</w:t>
      </w:r>
    </w:p>
    <w:p w14:paraId="7DE19AE1" w14:textId="77777777" w:rsidR="00BC1AB2" w:rsidRPr="009A0E85" w:rsidRDefault="00362FFE" w:rsidP="00FF7E85">
      <w:pPr>
        <w:pStyle w:val="Call"/>
      </w:pPr>
      <w:r w:rsidRPr="009A0E85">
        <w:lastRenderedPageBreak/>
        <w:t>encourages administrations</w:t>
      </w:r>
    </w:p>
    <w:p w14:paraId="52FF9902" w14:textId="77777777" w:rsidR="00BC1AB2" w:rsidRPr="009A0E85" w:rsidRDefault="00362FFE" w:rsidP="009A0E85">
      <w:pPr>
        <w:keepNext/>
        <w:keepLines/>
        <w:rPr>
          <w:rFonts w:eastAsia="???"/>
          <w:i/>
        </w:rPr>
      </w:pPr>
      <w:r w:rsidRPr="009A0E85">
        <w:rPr>
          <w:rFonts w:eastAsia="???"/>
          <w:i/>
        </w:rPr>
        <w:t>[For Methods 4C and 4E]</w:t>
      </w:r>
    </w:p>
    <w:p w14:paraId="329DB187" w14:textId="77777777" w:rsidR="00BC1AB2" w:rsidRPr="009A0E85" w:rsidRDefault="00362FFE" w:rsidP="00FF7E85">
      <w:pPr>
        <w:rPr>
          <w:lang w:eastAsia="ja-JP"/>
        </w:rPr>
      </w:pPr>
      <w:r w:rsidRPr="009A0E85">
        <w:rPr>
          <w:lang w:eastAsia="ja-JP"/>
        </w:rPr>
        <w:t>1</w:t>
      </w:r>
      <w:r w:rsidRPr="009A0E85">
        <w:rPr>
          <w:lang w:eastAsia="ja-JP"/>
        </w:rPr>
        <w:tab/>
        <w:t>to ensure that provisions for the implementation of IMT does not adversely affect the operation of FSS earth stations and their future development;</w:t>
      </w:r>
    </w:p>
    <w:p w14:paraId="66B04CAD" w14:textId="77777777" w:rsidR="00BC1AB2" w:rsidRPr="009A0E85" w:rsidRDefault="00362FFE" w:rsidP="00FF7E85">
      <w:pPr>
        <w:rPr>
          <w:rFonts w:eastAsia="???"/>
          <w:i/>
        </w:rPr>
      </w:pPr>
      <w:r w:rsidRPr="009A0E85">
        <w:rPr>
          <w:rFonts w:eastAsia="???"/>
          <w:i/>
        </w:rPr>
        <w:t>[For Method 4C and 4E]</w:t>
      </w:r>
    </w:p>
    <w:p w14:paraId="147A7160" w14:textId="77777777" w:rsidR="00BC1AB2" w:rsidRPr="009A0E85" w:rsidRDefault="00362FFE" w:rsidP="00FF7E85">
      <w:pPr>
        <w:rPr>
          <w:lang w:eastAsia="ja-JP"/>
        </w:rPr>
      </w:pPr>
      <w:r w:rsidRPr="009A0E85">
        <w:rPr>
          <w:lang w:eastAsia="ja-JP"/>
        </w:rPr>
        <w:t>2</w:t>
      </w:r>
      <w:r w:rsidRPr="009A0E85">
        <w:rPr>
          <w:lang w:eastAsia="ja-JP"/>
        </w:rPr>
        <w:tab/>
        <w:t>to keep the antenna pattern of IMT base stations within the limits of the approximation envelope according to Recommendation ITU</w:t>
      </w:r>
      <w:r w:rsidRPr="009A0E85">
        <w:rPr>
          <w:lang w:eastAsia="ja-JP"/>
        </w:rPr>
        <w:noBreakHyphen/>
        <w:t>R M.2101 and to implement suppression side lobe mitigation techniques;</w:t>
      </w:r>
    </w:p>
    <w:p w14:paraId="385C3243" w14:textId="77777777" w:rsidR="00BC1AB2" w:rsidRPr="009A0E85" w:rsidRDefault="00362FFE" w:rsidP="00FF7E85">
      <w:pPr>
        <w:rPr>
          <w:rFonts w:eastAsia="???"/>
          <w:i/>
        </w:rPr>
      </w:pPr>
      <w:r w:rsidRPr="009A0E85">
        <w:rPr>
          <w:rFonts w:eastAsia="???"/>
          <w:i/>
        </w:rPr>
        <w:t>[For Method 4C and 4E]</w:t>
      </w:r>
    </w:p>
    <w:p w14:paraId="44010BA2" w14:textId="77777777" w:rsidR="00BC1AB2" w:rsidRPr="009A0E85" w:rsidRDefault="00362FFE" w:rsidP="00FF7E85">
      <w:pPr>
        <w:rPr>
          <w:lang w:eastAsia="ja-JP"/>
        </w:rPr>
      </w:pPr>
      <w:r w:rsidRPr="009A0E85">
        <w:rPr>
          <w:lang w:eastAsia="ja-JP"/>
        </w:rPr>
        <w:t>3</w:t>
      </w:r>
      <w:r w:rsidRPr="009A0E85">
        <w:rPr>
          <w:lang w:eastAsia="ja-JP"/>
        </w:rPr>
        <w:tab/>
        <w:t>to take all practicable steps to protect the radio astronomy service from harmful interference in the frequency band 6 650-6 675.2 MHz, which covers spectral lines of importance for current astronomical investigations, in accordance with No. </w:t>
      </w:r>
      <w:r w:rsidRPr="009A0E85">
        <w:rPr>
          <w:rStyle w:val="Artref"/>
          <w:b/>
          <w:bCs/>
        </w:rPr>
        <w:t>5.149</w:t>
      </w:r>
      <w:r w:rsidRPr="009A0E85">
        <w:rPr>
          <w:lang w:eastAsia="ja-JP"/>
        </w:rPr>
        <w:t>,</w:t>
      </w:r>
    </w:p>
    <w:p w14:paraId="772810C7" w14:textId="77777777" w:rsidR="00BC1AB2" w:rsidRPr="009A0E85" w:rsidRDefault="00362FFE" w:rsidP="00FF7E85">
      <w:pPr>
        <w:pStyle w:val="Call"/>
      </w:pPr>
      <w:r w:rsidRPr="009A0E85">
        <w:t>invites administrations</w:t>
      </w:r>
    </w:p>
    <w:p w14:paraId="571894B5" w14:textId="77777777" w:rsidR="00BC1AB2" w:rsidRPr="009A0E85" w:rsidRDefault="00362FFE" w:rsidP="00FF7E85">
      <w:pPr>
        <w:rPr>
          <w:lang w:eastAsia="ja-JP"/>
        </w:rPr>
      </w:pPr>
      <w:r w:rsidRPr="009A0E85">
        <w:rPr>
          <w:lang w:eastAsia="ja-JP"/>
        </w:rPr>
        <w:t xml:space="preserve">to </w:t>
      </w:r>
      <w:proofErr w:type="gramStart"/>
      <w:r w:rsidRPr="009A0E85">
        <w:rPr>
          <w:lang w:eastAsia="ja-JP"/>
        </w:rPr>
        <w:t>take into account</w:t>
      </w:r>
      <w:proofErr w:type="gramEnd"/>
      <w:r w:rsidRPr="009A0E85">
        <w:rPr>
          <w:lang w:eastAsia="ja-JP"/>
        </w:rPr>
        <w:t xml:space="preserve"> the benefits of harmonized utilization of the spectrum for the terrestrial component of IMT,</w:t>
      </w:r>
    </w:p>
    <w:p w14:paraId="650DCBAD" w14:textId="77777777" w:rsidR="00BC1AB2" w:rsidRPr="009A0E85" w:rsidRDefault="00362FFE" w:rsidP="00FF7E85">
      <w:pPr>
        <w:pStyle w:val="Call"/>
      </w:pPr>
      <w:r w:rsidRPr="009A0E85">
        <w:t>invites the ITU Radiocommunication Sector</w:t>
      </w:r>
    </w:p>
    <w:p w14:paraId="5D4BA993" w14:textId="77777777" w:rsidR="00BC1AB2" w:rsidRPr="009A0E85" w:rsidRDefault="00362FFE" w:rsidP="00FF7E85">
      <w:pPr>
        <w:rPr>
          <w:lang w:eastAsia="ja-JP"/>
        </w:rPr>
      </w:pPr>
      <w:r w:rsidRPr="009A0E85">
        <w:rPr>
          <w:lang w:eastAsia="ja-JP"/>
        </w:rPr>
        <w:t>1</w:t>
      </w:r>
      <w:r w:rsidRPr="009A0E85">
        <w:rPr>
          <w:lang w:eastAsia="ja-JP"/>
        </w:rPr>
        <w:tab/>
        <w:t xml:space="preserve">to develop harmonized frequency arrangements to facilitate IMT deployment in the frequency band </w:t>
      </w:r>
      <w:r w:rsidRPr="009A0E85">
        <w:rPr>
          <w:color w:val="000000"/>
          <w:lang w:eastAsia="en-GB"/>
        </w:rPr>
        <w:t>6 425-7 025 MHz in Region 1 and 7 025-7 125 MHz in all Regions</w:t>
      </w:r>
      <w:r w:rsidRPr="009A0E85">
        <w:rPr>
          <w:lang w:eastAsia="ja-JP"/>
        </w:rPr>
        <w:t>;</w:t>
      </w:r>
    </w:p>
    <w:p w14:paraId="3AB564AA" w14:textId="77777777" w:rsidR="00BC1AB2" w:rsidRPr="009A0E85" w:rsidRDefault="00362FFE" w:rsidP="00FF7E85">
      <w:r w:rsidRPr="009A0E85">
        <w:t>2</w:t>
      </w:r>
      <w:r w:rsidRPr="009A0E85">
        <w:tab/>
        <w:t>to continue providing guidance to ensure that IMT can meet the telecommunication needs of developing countries;</w:t>
      </w:r>
    </w:p>
    <w:p w14:paraId="5BE395B0" w14:textId="77777777" w:rsidR="00BC1AB2" w:rsidRPr="009A0E85" w:rsidRDefault="00362FFE" w:rsidP="00C743AD">
      <w:pPr>
        <w:keepNext/>
        <w:rPr>
          <w:rFonts w:eastAsia="???"/>
          <w:i/>
        </w:rPr>
      </w:pPr>
      <w:r w:rsidRPr="009A0E85">
        <w:rPr>
          <w:rFonts w:eastAsia="???"/>
          <w:i/>
        </w:rPr>
        <w:t>[For Methods 4C and 4E]</w:t>
      </w:r>
    </w:p>
    <w:p w14:paraId="44F2692A" w14:textId="77777777" w:rsidR="00BC1AB2" w:rsidRPr="009A0E85" w:rsidRDefault="00362FFE" w:rsidP="00FF7E85">
      <w:bookmarkStart w:id="39" w:name="_Hlk24450799"/>
      <w:r w:rsidRPr="009A0E85">
        <w:t>3</w:t>
      </w:r>
      <w:r w:rsidRPr="009A0E85">
        <w:tab/>
        <w:t>to develop a recommendation to address methods for the determination of the protection area around a non-GSO earth station in the frequency band 6 700-7 075 MHz, from an IMT base station;</w:t>
      </w:r>
    </w:p>
    <w:p w14:paraId="22B93D23" w14:textId="77777777" w:rsidR="00BC1AB2" w:rsidRPr="009A0E85" w:rsidRDefault="00362FFE" w:rsidP="00E81524">
      <w:pPr>
        <w:keepNext/>
        <w:keepLines/>
        <w:rPr>
          <w:rFonts w:eastAsia="???"/>
          <w:i/>
        </w:rPr>
      </w:pPr>
      <w:r w:rsidRPr="009A0E85">
        <w:rPr>
          <w:rFonts w:eastAsia="???"/>
          <w:i/>
        </w:rPr>
        <w:t>[For Methods 4C and 4E]</w:t>
      </w:r>
    </w:p>
    <w:p w14:paraId="376B2921" w14:textId="77777777" w:rsidR="00BC1AB2" w:rsidRPr="009A0E85" w:rsidRDefault="00362FFE" w:rsidP="00FF7E85">
      <w:r w:rsidRPr="009A0E85">
        <w:t>4</w:t>
      </w:r>
      <w:r w:rsidRPr="009A0E85">
        <w:tab/>
        <w:t xml:space="preserve">to regularly review, as appropriate, the impact of evolving technical and operational characteristics of IMT systems (including base-station density) on sharing and compatibility with space services, and to </w:t>
      </w:r>
      <w:proofErr w:type="gramStart"/>
      <w:r w:rsidRPr="009A0E85">
        <w:t>take into account</w:t>
      </w:r>
      <w:proofErr w:type="gramEnd"/>
      <w:r w:rsidRPr="009A0E85">
        <w:t xml:space="preserve"> the results of these reviews in the development and/or revision of ITU</w:t>
      </w:r>
      <w:r w:rsidRPr="009A0E85">
        <w:noBreakHyphen/>
        <w:t xml:space="preserve">R Recommendations/Reports addressing, </w:t>
      </w:r>
      <w:r w:rsidRPr="009A0E85">
        <w:rPr>
          <w:i/>
        </w:rPr>
        <w:t>inter alia</w:t>
      </w:r>
      <w:r w:rsidRPr="009A0E85">
        <w:t xml:space="preserve">, if necessary, applicable measures to mitigate the risk of interference into space </w:t>
      </w:r>
      <w:bookmarkEnd w:id="39"/>
      <w:r w:rsidRPr="009A0E85">
        <w:t>services;</w:t>
      </w:r>
    </w:p>
    <w:p w14:paraId="2515A06C" w14:textId="77777777" w:rsidR="00BC1AB2" w:rsidRPr="009A0E85" w:rsidRDefault="00362FFE" w:rsidP="00C743AD">
      <w:pPr>
        <w:rPr>
          <w:rFonts w:eastAsia="???"/>
          <w:i/>
        </w:rPr>
      </w:pPr>
      <w:r w:rsidRPr="009A0E85">
        <w:rPr>
          <w:rFonts w:eastAsia="???"/>
          <w:i/>
        </w:rPr>
        <w:t>[For Methods 4C and 4E]</w:t>
      </w:r>
    </w:p>
    <w:p w14:paraId="49B80302" w14:textId="77777777" w:rsidR="00BC1AB2" w:rsidRPr="009A0E85" w:rsidRDefault="00362FFE" w:rsidP="00FF7E85">
      <w:r w:rsidRPr="009A0E85">
        <w:t>5</w:t>
      </w:r>
      <w:r w:rsidRPr="009A0E85">
        <w:tab/>
        <w:t>to develop a recommendation to address methods for the determination of the protection area around existing radio astronomy service stations from IMT stations in the frequency band 6 650-6 675.2 MHz;</w:t>
      </w:r>
    </w:p>
    <w:p w14:paraId="33585146" w14:textId="77777777" w:rsidR="00BC1AB2" w:rsidRPr="009A0E85" w:rsidRDefault="00362FFE" w:rsidP="00C743AD">
      <w:r w:rsidRPr="009A0E85">
        <w:t>6</w:t>
      </w:r>
      <w:r w:rsidRPr="009A0E85">
        <w:tab/>
      </w:r>
      <w:r w:rsidRPr="009A0E85">
        <w:rPr>
          <w:lang w:eastAsia="ja-JP"/>
        </w:rPr>
        <w:t>to update existing ITU</w:t>
      </w:r>
      <w:r w:rsidRPr="009A0E85">
        <w:rPr>
          <w:lang w:eastAsia="ja-JP"/>
        </w:rPr>
        <w:noBreakHyphen/>
        <w:t>R Recommendations/Reports or develop new ITU</w:t>
      </w:r>
      <w:r w:rsidRPr="009A0E85">
        <w:rPr>
          <w:lang w:eastAsia="ja-JP"/>
        </w:rPr>
        <w:noBreakHyphen/>
        <w:t>R Recommendations, as appropriate, to provide information and assistance to the concerned administrations on possible coordination of FS stations with IMT stations in the frequency band 6 425-7 125 MHz</w:t>
      </w:r>
      <w:r w:rsidRPr="009A0E85">
        <w:t>,</w:t>
      </w:r>
    </w:p>
    <w:p w14:paraId="5E32B355" w14:textId="418709CA" w:rsidR="00BC1AB2" w:rsidRPr="009A0E85" w:rsidRDefault="00362FFE" w:rsidP="00C743AD">
      <w:pPr>
        <w:pStyle w:val="Note"/>
        <w:rPr>
          <w:lang w:eastAsia="ja-JP"/>
        </w:rPr>
      </w:pPr>
      <w:r w:rsidRPr="009A0E85">
        <w:t>NOTE: WRC</w:t>
      </w:r>
      <w:r w:rsidR="005E4870" w:rsidRPr="009A0E85">
        <w:noBreakHyphen/>
      </w:r>
      <w:r w:rsidRPr="009A0E85">
        <w:t xml:space="preserve">23 may consider extending this </w:t>
      </w:r>
      <w:r w:rsidRPr="009A0E85">
        <w:rPr>
          <w:i/>
          <w:iCs/>
        </w:rPr>
        <w:t>invites ITU</w:t>
      </w:r>
      <w:r w:rsidR="005E4870" w:rsidRPr="009A0E85">
        <w:rPr>
          <w:i/>
          <w:iCs/>
        </w:rPr>
        <w:noBreakHyphen/>
      </w:r>
      <w:r w:rsidRPr="009A0E85">
        <w:rPr>
          <w:i/>
          <w:iCs/>
        </w:rPr>
        <w:t>R</w:t>
      </w:r>
      <w:r w:rsidRPr="009A0E85">
        <w:t xml:space="preserve"> to 3 600-3 800</w:t>
      </w:r>
      <w:r w:rsidR="005E4870" w:rsidRPr="009A0E85">
        <w:t> </w:t>
      </w:r>
      <w:r w:rsidRPr="009A0E85">
        <w:t>MHz and 10-10.5 GHz.</w:t>
      </w:r>
    </w:p>
    <w:p w14:paraId="5A16B9F7" w14:textId="77777777" w:rsidR="00BC1AB2" w:rsidRPr="009A0E85" w:rsidRDefault="00362FFE" w:rsidP="00FF7E85">
      <w:pPr>
        <w:pStyle w:val="Call"/>
      </w:pPr>
      <w:r w:rsidRPr="009A0E85">
        <w:t>instructs the Director of the Radiocommunication Bureau</w:t>
      </w:r>
    </w:p>
    <w:p w14:paraId="34E91CC3" w14:textId="77777777" w:rsidR="00BC1AB2" w:rsidRPr="009A0E85" w:rsidRDefault="00362FFE" w:rsidP="00FF7E85">
      <w:r w:rsidRPr="009A0E85">
        <w:t>to bring this Resolution to the attention of relevant international organizations.</w:t>
      </w:r>
    </w:p>
    <w:p w14:paraId="6E012B1F" w14:textId="77777777" w:rsidR="006E6400" w:rsidRPr="009A0E85" w:rsidRDefault="006E6400">
      <w:pPr>
        <w:pStyle w:val="Reasons"/>
      </w:pPr>
    </w:p>
    <w:p w14:paraId="3DE02CA3" w14:textId="1F88FB54" w:rsidR="006E6400" w:rsidRPr="009A0E85" w:rsidRDefault="00362FFE">
      <w:pPr>
        <w:pStyle w:val="Proposal"/>
      </w:pPr>
      <w:r w:rsidRPr="009A0E85">
        <w:t>SUP</w:t>
      </w:r>
      <w:r w:rsidRPr="009A0E85">
        <w:tab/>
        <w:t>TZA/130A2/</w:t>
      </w:r>
      <w:r w:rsidR="00324AE9" w:rsidRPr="009A0E85">
        <w:t>9</w:t>
      </w:r>
      <w:r w:rsidRPr="009A0E85">
        <w:rPr>
          <w:vanish/>
          <w:color w:val="7F7F7F" w:themeColor="text1" w:themeTint="80"/>
          <w:vertAlign w:val="superscript"/>
        </w:rPr>
        <w:t>#1391</w:t>
      </w:r>
    </w:p>
    <w:p w14:paraId="5C1D441A" w14:textId="77777777" w:rsidR="00BC1AB2" w:rsidRPr="009A0E85" w:rsidRDefault="00362FFE" w:rsidP="00982A86">
      <w:pPr>
        <w:pStyle w:val="ResNo"/>
      </w:pPr>
      <w:r w:rsidRPr="009A0E85">
        <w:t xml:space="preserve">RESOLUTION </w:t>
      </w:r>
      <w:r w:rsidRPr="009A0E85">
        <w:rPr>
          <w:rStyle w:val="href"/>
        </w:rPr>
        <w:t>245</w:t>
      </w:r>
      <w:r w:rsidRPr="009A0E85">
        <w:t xml:space="preserve"> (WRC</w:t>
      </w:r>
      <w:r w:rsidRPr="009A0E85">
        <w:noBreakHyphen/>
        <w:t>19)</w:t>
      </w:r>
    </w:p>
    <w:p w14:paraId="69CA7FF2" w14:textId="77777777" w:rsidR="00BC1AB2" w:rsidRPr="009A0E85" w:rsidRDefault="00362FFE" w:rsidP="003B6B24">
      <w:pPr>
        <w:pStyle w:val="Restitle"/>
      </w:pPr>
      <w:r w:rsidRPr="009A0E85">
        <w:t xml:space="preserve">Studies on frequency-related matters for the terrestrial component of International Mobile Telecommunications identification in the frequency bands 3 300-3 400 MHz, 3 600-3 800 MHz, 6 425-7 025 MHz, </w:t>
      </w:r>
      <w:r w:rsidRPr="009A0E85">
        <w:br/>
        <w:t>7 025-7 125 MHz and 10.0-10.5 GHz</w:t>
      </w:r>
    </w:p>
    <w:p w14:paraId="189B5357" w14:textId="77777777" w:rsidR="006E6400" w:rsidRPr="009A0E85" w:rsidRDefault="006E6400">
      <w:pPr>
        <w:pStyle w:val="Reasons"/>
      </w:pPr>
    </w:p>
    <w:p w14:paraId="6F0F8CF4" w14:textId="2015733F" w:rsidR="00CF454D" w:rsidRDefault="00CF454D" w:rsidP="00CF454D">
      <w:pPr>
        <w:jc w:val="center"/>
      </w:pPr>
      <w:r w:rsidRPr="009A0E85">
        <w:t>________________</w:t>
      </w:r>
    </w:p>
    <w:sectPr w:rsidR="00CF454D">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F7621" w14:textId="77777777" w:rsidR="00E6232B" w:rsidRDefault="00E6232B">
      <w:r>
        <w:separator/>
      </w:r>
    </w:p>
  </w:endnote>
  <w:endnote w:type="continuationSeparator" w:id="0">
    <w:p w14:paraId="3777F472" w14:textId="77777777" w:rsidR="00E6232B" w:rsidRDefault="00E6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37E4" w14:textId="77777777" w:rsidR="00E45D05" w:rsidRDefault="00E45D05">
    <w:pPr>
      <w:framePr w:wrap="around" w:vAnchor="text" w:hAnchor="margin" w:xAlign="right" w:y="1"/>
    </w:pPr>
    <w:r>
      <w:fldChar w:fldCharType="begin"/>
    </w:r>
    <w:r>
      <w:instrText xml:space="preserve">PAGE  </w:instrText>
    </w:r>
    <w:r>
      <w:fldChar w:fldCharType="end"/>
    </w:r>
  </w:p>
  <w:p w14:paraId="2A190BA8" w14:textId="0FEB23A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A0E85">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B7A4" w14:textId="01612628" w:rsidR="00E45D05" w:rsidRDefault="00E45D05" w:rsidP="009B1EA1">
    <w:pPr>
      <w:pStyle w:val="Footer"/>
    </w:pPr>
    <w:r>
      <w:fldChar w:fldCharType="begin"/>
    </w:r>
    <w:r w:rsidRPr="0041348E">
      <w:rPr>
        <w:lang w:val="en-US"/>
      </w:rPr>
      <w:instrText xml:space="preserve"> FILENAME \p  \* MERGEFORMAT </w:instrText>
    </w:r>
    <w:r>
      <w:fldChar w:fldCharType="separate"/>
    </w:r>
    <w:r w:rsidR="003C1368">
      <w:rPr>
        <w:lang w:val="en-US"/>
      </w:rPr>
      <w:t>P:\ENG\ITU-R\CONF-R\CMR23\100\130ADD02E.doc</w:t>
    </w:r>
    <w:r>
      <w:fldChar w:fldCharType="end"/>
    </w:r>
    <w:r w:rsidR="003C1368">
      <w:t xml:space="preserve"> (530302)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3AC3" w14:textId="3A613D15" w:rsidR="003C1368" w:rsidRDefault="009A0E85">
    <w:pPr>
      <w:pStyle w:val="Footer"/>
    </w:pPr>
    <w:r>
      <w:fldChar w:fldCharType="begin"/>
    </w:r>
    <w:r>
      <w:instrText xml:space="preserve"> FILENAME \p \* MERGEFORMAT </w:instrText>
    </w:r>
    <w:r>
      <w:fldChar w:fldCharType="separate"/>
    </w:r>
    <w:r w:rsidR="003C1368">
      <w:t>P:\ENG\ITU-R\CONF-R\CMR23\100\130ADD02E.doc</w:t>
    </w:r>
    <w:r>
      <w:fldChar w:fldCharType="end"/>
    </w:r>
    <w:r w:rsidR="003C1368">
      <w:t xml:space="preserve"> (530302)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6674" w14:textId="77777777" w:rsidR="00E6232B" w:rsidRDefault="00E6232B">
      <w:r>
        <w:rPr>
          <w:b/>
        </w:rPr>
        <w:t>_______________</w:t>
      </w:r>
    </w:p>
  </w:footnote>
  <w:footnote w:type="continuationSeparator" w:id="0">
    <w:p w14:paraId="2E90A941" w14:textId="77777777" w:rsidR="00E6232B" w:rsidRDefault="00E62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721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4EE9560" w14:textId="77777777" w:rsidR="00A066F1" w:rsidRPr="00A066F1" w:rsidRDefault="00BC75DE" w:rsidP="00241FA2">
    <w:pPr>
      <w:pStyle w:val="Header"/>
    </w:pPr>
    <w:r>
      <w:t>WRC</w:t>
    </w:r>
    <w:r w:rsidR="006D70B0">
      <w:t>23</w:t>
    </w:r>
    <w:r w:rsidR="00A066F1">
      <w:t>/</w:t>
    </w:r>
    <w:bookmarkStart w:id="40" w:name="OLE_LINK1"/>
    <w:bookmarkStart w:id="41" w:name="OLE_LINK2"/>
    <w:bookmarkStart w:id="42" w:name="OLE_LINK3"/>
    <w:r w:rsidR="00EB55C6">
      <w:t>130(Add.2)</w:t>
    </w:r>
    <w:bookmarkEnd w:id="40"/>
    <w:bookmarkEnd w:id="41"/>
    <w:bookmarkEnd w:id="4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24498272">
    <w:abstractNumId w:val="0"/>
  </w:num>
  <w:num w:numId="2" w16cid:durableId="140949616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ulla Jaber">
    <w15:presenceInfo w15:providerId="AD" w15:userId="S-1-5-21-1269000686-2003822997-3531399148-14590"/>
  </w15:person>
  <w15:person w15:author="Turnbull, Karen">
    <w15:presenceInfo w15:providerId="None" w15:userId="Turnbull, Karen"/>
  </w15:person>
  <w15:person w15:author="ITU">
    <w15:presenceInfo w15:providerId="None" w15:userId="ITU"/>
  </w15:person>
  <w15:person w15:author="SWG AI1.2">
    <w15:presenceInfo w15:providerId="None" w15:userId="SWG AI1.2"/>
  </w15:person>
  <w15:person w15:author="Luciana Camargos">
    <w15:presenceInfo w15:providerId="None" w15:userId="Luciana Camargos"/>
  </w15:person>
  <w15:person w15:author="Aubineau, Philippe">
    <w15:presenceInfo w15:providerId="AD" w15:userId="S::philippe.aubineau@itu.int::94b55dfa-5045-487b-a6a8-bb707758eced"/>
  </w15:person>
  <w15:person w15:author="Fernandez Jimenez, Virginia">
    <w15:presenceInfo w15:providerId="AD" w15:userId="S::virginia.fernandez@itu.int::6d460222-a6cb-4df0-8dd7-a947ce731002"/>
  </w15:person>
  <w15:person w15:author="TPU E RR">
    <w15:presenceInfo w15:providerId="None" w15:userId="TPU E RR"/>
  </w15:person>
  <w15:person w15:author="BR/TSD/FMD">
    <w15:presenceInfo w15:providerId="None" w15:userId="BR/TSD/F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036F"/>
    <w:rsid w:val="00051E39"/>
    <w:rsid w:val="000705F2"/>
    <w:rsid w:val="00077239"/>
    <w:rsid w:val="0007795D"/>
    <w:rsid w:val="00086491"/>
    <w:rsid w:val="00091346"/>
    <w:rsid w:val="0009706C"/>
    <w:rsid w:val="000D154B"/>
    <w:rsid w:val="000D2DAF"/>
    <w:rsid w:val="000E463E"/>
    <w:rsid w:val="000F73FF"/>
    <w:rsid w:val="00114CF7"/>
    <w:rsid w:val="001165DA"/>
    <w:rsid w:val="00116C7A"/>
    <w:rsid w:val="001175A7"/>
    <w:rsid w:val="00123B68"/>
    <w:rsid w:val="00126F2E"/>
    <w:rsid w:val="001344D7"/>
    <w:rsid w:val="00146F6F"/>
    <w:rsid w:val="00161F26"/>
    <w:rsid w:val="00187BD9"/>
    <w:rsid w:val="00190B55"/>
    <w:rsid w:val="001A39E4"/>
    <w:rsid w:val="001C3B5F"/>
    <w:rsid w:val="001D058F"/>
    <w:rsid w:val="002009EA"/>
    <w:rsid w:val="00202756"/>
    <w:rsid w:val="00202CA0"/>
    <w:rsid w:val="00216B6D"/>
    <w:rsid w:val="0022757F"/>
    <w:rsid w:val="00241FA2"/>
    <w:rsid w:val="00271316"/>
    <w:rsid w:val="00290D22"/>
    <w:rsid w:val="002B349C"/>
    <w:rsid w:val="002D58BE"/>
    <w:rsid w:val="002F4747"/>
    <w:rsid w:val="00302605"/>
    <w:rsid w:val="00324AE9"/>
    <w:rsid w:val="00361B37"/>
    <w:rsid w:val="00362FFE"/>
    <w:rsid w:val="00377BD3"/>
    <w:rsid w:val="00384088"/>
    <w:rsid w:val="003852CE"/>
    <w:rsid w:val="0039169B"/>
    <w:rsid w:val="003A7F8C"/>
    <w:rsid w:val="003B2284"/>
    <w:rsid w:val="003B532E"/>
    <w:rsid w:val="003C1368"/>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5710A"/>
    <w:rsid w:val="005861D7"/>
    <w:rsid w:val="005964AB"/>
    <w:rsid w:val="005C099A"/>
    <w:rsid w:val="005C31A5"/>
    <w:rsid w:val="005C58F6"/>
    <w:rsid w:val="005E10C9"/>
    <w:rsid w:val="005E290B"/>
    <w:rsid w:val="005E4870"/>
    <w:rsid w:val="005E61DD"/>
    <w:rsid w:val="005F04D8"/>
    <w:rsid w:val="006023DF"/>
    <w:rsid w:val="00615426"/>
    <w:rsid w:val="00616219"/>
    <w:rsid w:val="00635853"/>
    <w:rsid w:val="00645B7D"/>
    <w:rsid w:val="00651B2B"/>
    <w:rsid w:val="00657DE0"/>
    <w:rsid w:val="00685313"/>
    <w:rsid w:val="00692833"/>
    <w:rsid w:val="006A6E9B"/>
    <w:rsid w:val="006B7C2A"/>
    <w:rsid w:val="006C23DA"/>
    <w:rsid w:val="006D70B0"/>
    <w:rsid w:val="006E3D45"/>
    <w:rsid w:val="006E6400"/>
    <w:rsid w:val="0070607A"/>
    <w:rsid w:val="007149F9"/>
    <w:rsid w:val="00733A30"/>
    <w:rsid w:val="00745AEE"/>
    <w:rsid w:val="00750F10"/>
    <w:rsid w:val="00760DA5"/>
    <w:rsid w:val="007742CA"/>
    <w:rsid w:val="00790D70"/>
    <w:rsid w:val="007A6A5D"/>
    <w:rsid w:val="007A6F1F"/>
    <w:rsid w:val="007D5320"/>
    <w:rsid w:val="00800972"/>
    <w:rsid w:val="00804475"/>
    <w:rsid w:val="00811633"/>
    <w:rsid w:val="00814037"/>
    <w:rsid w:val="00841216"/>
    <w:rsid w:val="00842AF0"/>
    <w:rsid w:val="00851BA4"/>
    <w:rsid w:val="0086171E"/>
    <w:rsid w:val="00872FC8"/>
    <w:rsid w:val="00884169"/>
    <w:rsid w:val="008845D0"/>
    <w:rsid w:val="00884D60"/>
    <w:rsid w:val="00896E56"/>
    <w:rsid w:val="008B43F2"/>
    <w:rsid w:val="008B6CFF"/>
    <w:rsid w:val="008D58DC"/>
    <w:rsid w:val="009274B4"/>
    <w:rsid w:val="00934EA2"/>
    <w:rsid w:val="00944A5C"/>
    <w:rsid w:val="00952A66"/>
    <w:rsid w:val="009A0E85"/>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10D10"/>
    <w:rsid w:val="00B40888"/>
    <w:rsid w:val="00B639E9"/>
    <w:rsid w:val="00B817CD"/>
    <w:rsid w:val="00B81A7D"/>
    <w:rsid w:val="00B91EF7"/>
    <w:rsid w:val="00B94AD0"/>
    <w:rsid w:val="00BB3A95"/>
    <w:rsid w:val="00BC1AB2"/>
    <w:rsid w:val="00BC75DE"/>
    <w:rsid w:val="00BC7E0D"/>
    <w:rsid w:val="00BD5947"/>
    <w:rsid w:val="00BD6CCE"/>
    <w:rsid w:val="00BE346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CF454D"/>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147A6"/>
    <w:rsid w:val="00E205BC"/>
    <w:rsid w:val="00E26226"/>
    <w:rsid w:val="00E45D05"/>
    <w:rsid w:val="00E55816"/>
    <w:rsid w:val="00E55AEF"/>
    <w:rsid w:val="00E6232B"/>
    <w:rsid w:val="00E976C1"/>
    <w:rsid w:val="00EA12E5"/>
    <w:rsid w:val="00EB0812"/>
    <w:rsid w:val="00EB54B2"/>
    <w:rsid w:val="00EB55C6"/>
    <w:rsid w:val="00EF1932"/>
    <w:rsid w:val="00EF71B6"/>
    <w:rsid w:val="00F02766"/>
    <w:rsid w:val="00F04C42"/>
    <w:rsid w:val="00F05BD4"/>
    <w:rsid w:val="00F06473"/>
    <w:rsid w:val="00F320AA"/>
    <w:rsid w:val="00F6155B"/>
    <w:rsid w:val="00F65C19"/>
    <w:rsid w:val="00F822B0"/>
    <w:rsid w:val="00FB03CB"/>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0E88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4036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R23-WRC23-C-0130!A2!MSW-E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1A98B387-0A50-4530-B9FF-49799A7598F6}">
  <ds:schemaRefs>
    <ds:schemaRef ds:uri="http://schemas.microsoft.com/sharepoint/v3/contenttype/forms"/>
  </ds:schemaRefs>
</ds:datastoreItem>
</file>

<file path=customXml/itemProps2.xml><?xml version="1.0" encoding="utf-8"?>
<ds:datastoreItem xmlns:ds="http://schemas.openxmlformats.org/officeDocument/2006/customXml" ds:itemID="{57C63F5D-9FCD-4AF6-A9AF-6665AB37CA68}">
  <ds:schemaRefs>
    <ds:schemaRef ds:uri="http://schemas.openxmlformats.org/officeDocument/2006/bibliography"/>
  </ds:schemaRefs>
</ds:datastoreItem>
</file>

<file path=customXml/itemProps3.xml><?xml version="1.0" encoding="utf-8"?>
<ds:datastoreItem xmlns:ds="http://schemas.openxmlformats.org/officeDocument/2006/customXml" ds:itemID="{F59209F4-21D0-46D0-B624-8607C27C534B}">
  <ds:schemaRefs>
    <ds:schemaRef ds:uri="http://schemas.microsoft.com/sharepoint/events"/>
  </ds:schemaRefs>
</ds:datastoreItem>
</file>

<file path=customXml/itemProps4.xml><?xml version="1.0" encoding="utf-8"?>
<ds:datastoreItem xmlns:ds="http://schemas.openxmlformats.org/officeDocument/2006/customXml" ds:itemID="{41D42FA2-9913-42BE-9FB0-638EE26FE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56FF74-8102-4352-867C-D0511DB725C2}">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2416</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R23-WRC23-C-0130!A2!MSW-E</vt:lpstr>
    </vt:vector>
  </TitlesOfParts>
  <Manager>General Secretariat - Pool</Manager>
  <Company>International Telecommunication Union (ITU)</Company>
  <LinksUpToDate>false</LinksUpToDate>
  <CharactersWithSpaces>14974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R23-WRC23-C-0130!A2!MSW-E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2023-11-02T08:24:00Z</dcterms:created>
  <dcterms:modified xsi:type="dcterms:W3CDTF">2023-11-03T05:47:00Z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