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46D3A99" w14:textId="77777777" w:rsidTr="00752552">
        <w:trPr>
          <w:cantSplit/>
          <w:trHeight w:val="20"/>
        </w:trPr>
        <w:tc>
          <w:tcPr>
            <w:tcW w:w="1589" w:type="dxa"/>
            <w:vAlign w:val="center"/>
          </w:tcPr>
          <w:p w14:paraId="23D09E47"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2E70E04" wp14:editId="65116C1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1554E27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47F9197"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5D0142D1" w14:textId="77777777" w:rsidR="00752552" w:rsidRPr="000D1EE4" w:rsidRDefault="00752552" w:rsidP="00752552">
            <w:pPr>
              <w:jc w:val="right"/>
              <w:rPr>
                <w:rtl/>
                <w:lang w:bidi="ar-EG"/>
              </w:rPr>
            </w:pPr>
            <w:bookmarkStart w:id="0" w:name="ditulogo"/>
            <w:bookmarkEnd w:id="0"/>
            <w:r>
              <w:rPr>
                <w:noProof/>
              </w:rPr>
              <w:drawing>
                <wp:inline distT="0" distB="0" distL="0" distR="0" wp14:anchorId="686BC65A" wp14:editId="09A5666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73B30CC" w14:textId="77777777" w:rsidTr="00752552">
        <w:trPr>
          <w:cantSplit/>
          <w:trHeight w:val="20"/>
        </w:trPr>
        <w:tc>
          <w:tcPr>
            <w:tcW w:w="6696" w:type="dxa"/>
            <w:gridSpan w:val="2"/>
            <w:tcBorders>
              <w:bottom w:val="single" w:sz="12" w:space="0" w:color="auto"/>
            </w:tcBorders>
          </w:tcPr>
          <w:p w14:paraId="3D6DBDEC" w14:textId="77777777" w:rsidR="000D1EE4" w:rsidRPr="000D1EE4" w:rsidRDefault="000D1EE4" w:rsidP="000D1EE4">
            <w:pPr>
              <w:rPr>
                <w:rtl/>
                <w:lang w:bidi="ar-EG"/>
              </w:rPr>
            </w:pPr>
          </w:p>
        </w:tc>
        <w:tc>
          <w:tcPr>
            <w:tcW w:w="2970" w:type="dxa"/>
            <w:gridSpan w:val="2"/>
            <w:tcBorders>
              <w:bottom w:val="single" w:sz="12" w:space="0" w:color="auto"/>
            </w:tcBorders>
          </w:tcPr>
          <w:p w14:paraId="361BE55F" w14:textId="77777777" w:rsidR="000D1EE4" w:rsidRPr="000D1EE4" w:rsidRDefault="000D1EE4" w:rsidP="000D1EE4">
            <w:pPr>
              <w:rPr>
                <w:lang w:val="en-GB" w:bidi="ar-EG"/>
              </w:rPr>
            </w:pPr>
          </w:p>
        </w:tc>
      </w:tr>
      <w:tr w:rsidR="000D1EE4" w:rsidRPr="000D1EE4" w14:paraId="5087A353" w14:textId="77777777" w:rsidTr="00752552">
        <w:trPr>
          <w:cantSplit/>
          <w:trHeight w:val="20"/>
        </w:trPr>
        <w:tc>
          <w:tcPr>
            <w:tcW w:w="6696" w:type="dxa"/>
            <w:gridSpan w:val="2"/>
            <w:tcBorders>
              <w:top w:val="single" w:sz="12" w:space="0" w:color="auto"/>
            </w:tcBorders>
          </w:tcPr>
          <w:p w14:paraId="64CBE04B" w14:textId="77777777" w:rsidR="000D1EE4" w:rsidRPr="000D1EE4" w:rsidRDefault="000D1EE4" w:rsidP="000D1EE4">
            <w:pPr>
              <w:rPr>
                <w:b/>
                <w:bCs/>
                <w:rtl/>
                <w:lang w:bidi="ar-EG"/>
              </w:rPr>
            </w:pPr>
          </w:p>
        </w:tc>
        <w:tc>
          <w:tcPr>
            <w:tcW w:w="2970" w:type="dxa"/>
            <w:gridSpan w:val="2"/>
            <w:tcBorders>
              <w:top w:val="single" w:sz="12" w:space="0" w:color="auto"/>
            </w:tcBorders>
          </w:tcPr>
          <w:p w14:paraId="7C688372" w14:textId="77777777" w:rsidR="000D1EE4" w:rsidRPr="000D1EE4" w:rsidRDefault="000D1EE4" w:rsidP="000D1EE4">
            <w:pPr>
              <w:rPr>
                <w:b/>
                <w:bCs/>
                <w:lang w:bidi="ar-EG"/>
              </w:rPr>
            </w:pPr>
          </w:p>
        </w:tc>
      </w:tr>
      <w:tr w:rsidR="000D1EE4" w:rsidRPr="000D1EE4" w14:paraId="6B389B95" w14:textId="77777777" w:rsidTr="00752552">
        <w:trPr>
          <w:cantSplit/>
        </w:trPr>
        <w:tc>
          <w:tcPr>
            <w:tcW w:w="6696" w:type="dxa"/>
            <w:gridSpan w:val="2"/>
          </w:tcPr>
          <w:p w14:paraId="7E918B2E" w14:textId="690862F9" w:rsidR="000D1EE4" w:rsidRPr="004F7D71" w:rsidRDefault="00E50850" w:rsidP="000D1EE4">
            <w:pPr>
              <w:spacing w:before="60" w:after="60" w:line="260" w:lineRule="exact"/>
              <w:rPr>
                <w:rFonts w:hint="cs"/>
                <w:b/>
                <w:bCs/>
                <w:rtl/>
                <w:lang w:bidi="ar-EG"/>
              </w:rPr>
            </w:pPr>
            <w:r w:rsidRPr="004F7D71">
              <w:rPr>
                <w:b/>
                <w:bCs/>
                <w:rtl/>
                <w:lang w:bidi="ar-EG"/>
              </w:rPr>
              <w:t>الجلسة العامة</w:t>
            </w:r>
          </w:p>
        </w:tc>
        <w:tc>
          <w:tcPr>
            <w:tcW w:w="2970" w:type="dxa"/>
            <w:gridSpan w:val="2"/>
          </w:tcPr>
          <w:p w14:paraId="3095505C" w14:textId="6DB113ED" w:rsidR="000D1EE4" w:rsidRPr="004F7D71" w:rsidRDefault="00E50850" w:rsidP="00723FB9">
            <w:pPr>
              <w:spacing w:before="60" w:after="60" w:line="260" w:lineRule="exact"/>
              <w:jc w:val="left"/>
              <w:rPr>
                <w:b/>
                <w:bCs/>
                <w:rtl/>
                <w:lang w:bidi="ar-EG"/>
              </w:rPr>
            </w:pPr>
            <w:r w:rsidRPr="004F7D71">
              <w:rPr>
                <w:rFonts w:eastAsia="SimSun"/>
                <w:b/>
                <w:bCs/>
                <w:rtl/>
                <w:lang w:bidi="ar-EG"/>
              </w:rPr>
              <w:t>الإضافة</w:t>
            </w:r>
            <w:r w:rsidR="00723FB9">
              <w:rPr>
                <w:rFonts w:eastAsia="SimSun" w:hint="cs"/>
                <w:b/>
                <w:bCs/>
                <w:rtl/>
                <w:lang w:bidi="ar-EG"/>
              </w:rPr>
              <w:t xml:space="preserve"> </w:t>
            </w:r>
            <w:r w:rsidRPr="004F7D71">
              <w:rPr>
                <w:rFonts w:eastAsia="SimSun"/>
                <w:b/>
                <w:bCs/>
                <w:rtl/>
                <w:lang w:bidi="ar-EG"/>
              </w:rPr>
              <w:t>5</w:t>
            </w:r>
            <w:r w:rsidRPr="004F7D71">
              <w:rPr>
                <w:rFonts w:eastAsia="SimSun"/>
                <w:b/>
                <w:bCs/>
                <w:rtl/>
                <w:lang w:bidi="ar-EG"/>
              </w:rPr>
              <w:br/>
              <w:t xml:space="preserve">للوثيقة </w:t>
            </w:r>
            <w:r w:rsidRPr="004F7D71">
              <w:rPr>
                <w:rFonts w:eastAsia="SimSun"/>
                <w:b/>
                <w:bCs/>
              </w:rPr>
              <w:t>130-A</w:t>
            </w:r>
          </w:p>
        </w:tc>
      </w:tr>
      <w:tr w:rsidR="000D1EE4" w:rsidRPr="000D1EE4" w14:paraId="0C60D3A7" w14:textId="77777777" w:rsidTr="00752552">
        <w:trPr>
          <w:cantSplit/>
        </w:trPr>
        <w:tc>
          <w:tcPr>
            <w:tcW w:w="6696" w:type="dxa"/>
            <w:gridSpan w:val="2"/>
          </w:tcPr>
          <w:p w14:paraId="75B58BE0" w14:textId="77777777" w:rsidR="000D1EE4" w:rsidRPr="004F7D71" w:rsidRDefault="000D1EE4" w:rsidP="000D1EE4">
            <w:pPr>
              <w:spacing w:before="60" w:after="60" w:line="260" w:lineRule="exact"/>
              <w:rPr>
                <w:b/>
                <w:bCs/>
                <w:rtl/>
                <w:lang w:bidi="ar-EG"/>
              </w:rPr>
            </w:pPr>
          </w:p>
        </w:tc>
        <w:tc>
          <w:tcPr>
            <w:tcW w:w="2970" w:type="dxa"/>
            <w:gridSpan w:val="2"/>
          </w:tcPr>
          <w:p w14:paraId="50C40E2E" w14:textId="77777777" w:rsidR="000D1EE4" w:rsidRPr="004F7D71" w:rsidRDefault="00E50850" w:rsidP="000D1EE4">
            <w:pPr>
              <w:spacing w:before="60" w:after="60" w:line="260" w:lineRule="exact"/>
              <w:rPr>
                <w:b/>
                <w:bCs/>
                <w:rtl/>
                <w:lang w:bidi="ar-EG"/>
              </w:rPr>
            </w:pPr>
            <w:r w:rsidRPr="004F7D71">
              <w:rPr>
                <w:rFonts w:eastAsia="SimSun"/>
                <w:b/>
                <w:bCs/>
              </w:rPr>
              <w:t>27</w:t>
            </w:r>
            <w:r w:rsidRPr="004F7D71">
              <w:rPr>
                <w:rFonts w:eastAsia="SimSun"/>
                <w:b/>
                <w:bCs/>
                <w:rtl/>
              </w:rPr>
              <w:t xml:space="preserve"> أكتوبر </w:t>
            </w:r>
            <w:r w:rsidRPr="004F7D71">
              <w:rPr>
                <w:rFonts w:eastAsia="SimSun"/>
                <w:b/>
                <w:bCs/>
              </w:rPr>
              <w:t>2023</w:t>
            </w:r>
          </w:p>
        </w:tc>
      </w:tr>
      <w:tr w:rsidR="000D1EE4" w:rsidRPr="000D1EE4" w14:paraId="5EC2C7FF" w14:textId="77777777" w:rsidTr="00752552">
        <w:trPr>
          <w:cantSplit/>
        </w:trPr>
        <w:tc>
          <w:tcPr>
            <w:tcW w:w="6696" w:type="dxa"/>
            <w:gridSpan w:val="2"/>
          </w:tcPr>
          <w:p w14:paraId="79A47871" w14:textId="77777777" w:rsidR="000D1EE4" w:rsidRPr="004F7D71" w:rsidRDefault="000D1EE4" w:rsidP="000D1EE4">
            <w:pPr>
              <w:spacing w:before="60" w:after="60" w:line="260" w:lineRule="exact"/>
              <w:rPr>
                <w:b/>
                <w:bCs/>
                <w:rtl/>
                <w:lang w:bidi="ar-EG"/>
              </w:rPr>
            </w:pPr>
          </w:p>
        </w:tc>
        <w:tc>
          <w:tcPr>
            <w:tcW w:w="2970" w:type="dxa"/>
            <w:gridSpan w:val="2"/>
          </w:tcPr>
          <w:p w14:paraId="35AD91E5" w14:textId="77777777" w:rsidR="000D1EE4" w:rsidRPr="004F7D71" w:rsidRDefault="00E50850" w:rsidP="000D1EE4">
            <w:pPr>
              <w:spacing w:before="60" w:after="60" w:line="260" w:lineRule="exact"/>
              <w:rPr>
                <w:b/>
                <w:bCs/>
                <w:lang w:bidi="ar-EG"/>
              </w:rPr>
            </w:pPr>
            <w:r w:rsidRPr="004F7D71">
              <w:rPr>
                <w:b/>
                <w:bCs/>
                <w:rtl/>
                <w:lang w:bidi="ar-EG"/>
              </w:rPr>
              <w:t>الأصل: بالإنكليزية</w:t>
            </w:r>
          </w:p>
        </w:tc>
      </w:tr>
      <w:tr w:rsidR="000D1EE4" w:rsidRPr="000D1EE4" w14:paraId="3D698E8E" w14:textId="77777777" w:rsidTr="00752552">
        <w:trPr>
          <w:cantSplit/>
        </w:trPr>
        <w:tc>
          <w:tcPr>
            <w:tcW w:w="9666" w:type="dxa"/>
            <w:gridSpan w:val="4"/>
          </w:tcPr>
          <w:p w14:paraId="717F5840" w14:textId="77777777" w:rsidR="000D1EE4" w:rsidRPr="000D1EE4" w:rsidRDefault="000D1EE4" w:rsidP="000D1EE4">
            <w:pPr>
              <w:rPr>
                <w:b/>
                <w:bCs/>
                <w:lang w:bidi="ar-EG"/>
              </w:rPr>
            </w:pPr>
          </w:p>
        </w:tc>
      </w:tr>
      <w:tr w:rsidR="000D1EE4" w:rsidRPr="000D1EE4" w14:paraId="1CE0BC23" w14:textId="77777777" w:rsidTr="00752552">
        <w:trPr>
          <w:cantSplit/>
        </w:trPr>
        <w:tc>
          <w:tcPr>
            <w:tcW w:w="9666" w:type="dxa"/>
            <w:gridSpan w:val="4"/>
          </w:tcPr>
          <w:p w14:paraId="158EA871" w14:textId="77777777" w:rsidR="000D1EE4" w:rsidRPr="000D1EE4" w:rsidRDefault="000D1EE4" w:rsidP="000D1EE4">
            <w:pPr>
              <w:pStyle w:val="Source"/>
              <w:rPr>
                <w:rtl/>
                <w:lang w:bidi="ar-SA"/>
              </w:rPr>
            </w:pPr>
            <w:r w:rsidRPr="000D1EE4">
              <w:rPr>
                <w:rtl/>
              </w:rPr>
              <w:t>جمهورية تنـزانيا المتحدة</w:t>
            </w:r>
          </w:p>
        </w:tc>
      </w:tr>
      <w:tr w:rsidR="000D1EE4" w:rsidRPr="000D1EE4" w14:paraId="787C502C" w14:textId="77777777" w:rsidTr="00752552">
        <w:trPr>
          <w:cantSplit/>
        </w:trPr>
        <w:tc>
          <w:tcPr>
            <w:tcW w:w="9666" w:type="dxa"/>
            <w:gridSpan w:val="4"/>
          </w:tcPr>
          <w:p w14:paraId="749E5052" w14:textId="7393E2FC" w:rsidR="000D1EE4" w:rsidRPr="000D1EE4" w:rsidRDefault="004F7D71" w:rsidP="000D1EE4">
            <w:pPr>
              <w:pStyle w:val="Title1"/>
              <w:rPr>
                <w:rtl/>
              </w:rPr>
            </w:pPr>
            <w:r>
              <w:rPr>
                <w:rFonts w:hint="cs"/>
                <w:rtl/>
              </w:rPr>
              <w:t>مقترحات بشأن أعمال المؤتمر</w:t>
            </w:r>
          </w:p>
        </w:tc>
      </w:tr>
      <w:tr w:rsidR="000D1EE4" w:rsidRPr="000D1EE4" w14:paraId="6A618BB3" w14:textId="77777777" w:rsidTr="00752552">
        <w:trPr>
          <w:cantSplit/>
        </w:trPr>
        <w:tc>
          <w:tcPr>
            <w:tcW w:w="9666" w:type="dxa"/>
            <w:gridSpan w:val="4"/>
          </w:tcPr>
          <w:p w14:paraId="541CA7E3" w14:textId="77777777" w:rsidR="000D1EE4" w:rsidRPr="000D1EE4" w:rsidRDefault="000D1EE4" w:rsidP="000D1EE4">
            <w:pPr>
              <w:pStyle w:val="Title2"/>
              <w:rPr>
                <w:rtl/>
              </w:rPr>
            </w:pPr>
          </w:p>
        </w:tc>
      </w:tr>
      <w:tr w:rsidR="00E50850" w:rsidRPr="000D1EE4" w14:paraId="1EC72D9F" w14:textId="77777777" w:rsidTr="00752552">
        <w:trPr>
          <w:cantSplit/>
        </w:trPr>
        <w:tc>
          <w:tcPr>
            <w:tcW w:w="9666" w:type="dxa"/>
            <w:gridSpan w:val="4"/>
          </w:tcPr>
          <w:p w14:paraId="3B3942DF" w14:textId="09686FCF" w:rsidR="00E50850" w:rsidRPr="000D1EE4" w:rsidRDefault="00E50850" w:rsidP="00E50850">
            <w:pPr>
              <w:pStyle w:val="Agendaitem"/>
              <w:rPr>
                <w:lang w:bidi="ar-SY"/>
              </w:rPr>
            </w:pPr>
            <w:r>
              <w:rPr>
                <w:rtl/>
              </w:rPr>
              <w:t>بند جدول الأعمال</w:t>
            </w:r>
            <w:r w:rsidR="004F7D71">
              <w:rPr>
                <w:rFonts w:hint="cs"/>
                <w:rtl/>
                <w:lang w:bidi="ar-SY"/>
              </w:rPr>
              <w:t xml:space="preserve"> </w:t>
            </w:r>
            <w:r w:rsidR="004F7D71">
              <w:rPr>
                <w:rtl/>
              </w:rPr>
              <w:t>5.1</w:t>
            </w:r>
          </w:p>
        </w:tc>
      </w:tr>
    </w:tbl>
    <w:p w14:paraId="5A2DE09C" w14:textId="77777777" w:rsidR="00227CEB" w:rsidRPr="00B74E84" w:rsidRDefault="00227CEB" w:rsidP="00B74E84">
      <w:pPr>
        <w:rPr>
          <w:rtl/>
        </w:rPr>
      </w:pPr>
      <w:r w:rsidRPr="00934F87">
        <w:t>5.1</w:t>
      </w:r>
      <w:r w:rsidRPr="00934F87">
        <w:tab/>
      </w:r>
      <w:r w:rsidRPr="00934F87">
        <w:rPr>
          <w:rFonts w:hint="cs"/>
          <w:rtl/>
        </w:rPr>
        <w:t>استعراض استعمال الطيف والاحتياجات من الطيف للخدمات القائمة في نطاق التردد</w:t>
      </w:r>
      <w:r w:rsidRPr="00934F87">
        <w:rPr>
          <w:rFonts w:hint="eastAsia"/>
          <w:rtl/>
        </w:rPr>
        <w:t> </w:t>
      </w:r>
      <w:r w:rsidRPr="00934F87">
        <w:t>MHz 960</w:t>
      </w:r>
      <w:r w:rsidRPr="00934F87">
        <w:noBreakHyphen/>
        <w:t>470</w:t>
      </w:r>
      <w:r w:rsidRPr="00934F87">
        <w:rPr>
          <w:rFonts w:hint="cs"/>
          <w:rtl/>
        </w:rPr>
        <w:t xml:space="preserve"> في الإقليم</w:t>
      </w:r>
      <w:r w:rsidRPr="00934F87">
        <w:rPr>
          <w:rFonts w:hint="eastAsia"/>
          <w:rtl/>
        </w:rPr>
        <w:t> </w:t>
      </w:r>
      <w:r w:rsidRPr="00934F87">
        <w:t>1</w:t>
      </w:r>
      <w:r w:rsidRPr="00934F87">
        <w:rPr>
          <w:rFonts w:hint="cs"/>
          <w:rtl/>
        </w:rPr>
        <w:t xml:space="preserve"> والنظر في التدابير التنظيمية الممكنة في نطاق التردد </w:t>
      </w:r>
      <w:r w:rsidRPr="00934F87">
        <w:t>MHz 694</w:t>
      </w:r>
      <w:r w:rsidRPr="00934F87">
        <w:noBreakHyphen/>
        <w:t>470</w:t>
      </w:r>
      <w:r w:rsidRPr="00934F87">
        <w:rPr>
          <w:rFonts w:hint="cs"/>
          <w:rtl/>
        </w:rPr>
        <w:t xml:space="preserve"> في الإقليم</w:t>
      </w:r>
      <w:r w:rsidRPr="00934F87">
        <w:rPr>
          <w:rFonts w:hint="eastAsia"/>
          <w:rtl/>
        </w:rPr>
        <w:t> </w:t>
      </w:r>
      <w:r w:rsidRPr="00934F87">
        <w:t>1</w:t>
      </w:r>
      <w:r w:rsidRPr="00934F87">
        <w:rPr>
          <w:rFonts w:hint="cs"/>
          <w:rtl/>
        </w:rPr>
        <w:t xml:space="preserve"> على أساس الاستعراض، وفقاً للقرار </w:t>
      </w:r>
      <w:r w:rsidRPr="00934F87">
        <w:rPr>
          <w:b/>
          <w:bCs/>
        </w:rPr>
        <w:t>235 (WRC</w:t>
      </w:r>
      <w:r w:rsidRPr="00934F87">
        <w:rPr>
          <w:b/>
          <w:bCs/>
        </w:rPr>
        <w:noBreakHyphen/>
        <w:t>15)</w:t>
      </w:r>
      <w:r w:rsidRPr="00934F87">
        <w:rPr>
          <w:rtl/>
        </w:rPr>
        <w:t>؛</w:t>
      </w:r>
    </w:p>
    <w:p w14:paraId="2F06D5CF" w14:textId="77777777" w:rsidR="00C45930" w:rsidRPr="007579F6" w:rsidRDefault="00C45930" w:rsidP="00E56BD6">
      <w:pPr>
        <w:rPr>
          <w:lang w:bidi="ar-EG"/>
        </w:rPr>
      </w:pPr>
    </w:p>
    <w:p w14:paraId="42B4C607" w14:textId="0696174B" w:rsidR="00FD7BB8" w:rsidRPr="004F7D71" w:rsidRDefault="004C67F1" w:rsidP="00F447B3">
      <w:pPr>
        <w:rPr>
          <w:lang w:val="en-GB" w:bidi="ar-EG"/>
        </w:rPr>
      </w:pPr>
      <w:r>
        <w:rPr>
          <w:rtl/>
          <w:lang w:val="en-GB" w:bidi="ar-EG"/>
        </w:rPr>
        <w:br w:type="page"/>
      </w:r>
    </w:p>
    <w:p w14:paraId="2C1DBFC7"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0C5308D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6886E7E2"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1A7AC9C2" w14:textId="77777777" w:rsidR="00091B5F" w:rsidRDefault="00227CEB">
      <w:pPr>
        <w:pStyle w:val="Proposal"/>
      </w:pPr>
      <w:r>
        <w:t>MOD</w:t>
      </w:r>
      <w:r>
        <w:tab/>
        <w:t>TZA/130A5/1</w:t>
      </w:r>
      <w:r>
        <w:rPr>
          <w:vanish/>
          <w:color w:val="7F7F7F" w:themeColor="text1" w:themeTint="80"/>
          <w:vertAlign w:val="superscript"/>
        </w:rPr>
        <w:t>#1570</w:t>
      </w:r>
    </w:p>
    <w:p w14:paraId="739AC63B" w14:textId="77777777" w:rsidR="00227CEB" w:rsidRPr="009168B1" w:rsidRDefault="00227CEB" w:rsidP="00B30BD6">
      <w:pPr>
        <w:pStyle w:val="Tabletitle"/>
        <w:rPr>
          <w:rtl/>
        </w:rPr>
      </w:pPr>
      <w:r w:rsidRPr="009168B1">
        <w:t>MHz 890-460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849"/>
        <w:gridCol w:w="3102"/>
      </w:tblGrid>
      <w:tr w:rsidR="00F157E0" w:rsidRPr="009168B1" w14:paraId="6EEBFB6A" w14:textId="77777777" w:rsidTr="00487F7A">
        <w:trPr>
          <w:tblHeader/>
          <w:jc w:val="center"/>
        </w:trPr>
        <w:tc>
          <w:tcPr>
            <w:tcW w:w="5000" w:type="pct"/>
            <w:gridSpan w:val="3"/>
            <w:tcBorders>
              <w:top w:val="single" w:sz="4" w:space="0" w:color="auto"/>
              <w:left w:val="single" w:sz="4" w:space="0" w:color="auto"/>
              <w:bottom w:val="single" w:sz="4" w:space="0" w:color="auto"/>
              <w:right w:val="single" w:sz="4" w:space="0" w:color="auto"/>
            </w:tcBorders>
            <w:tcMar>
              <w:left w:w="108" w:type="dxa"/>
              <w:right w:w="108" w:type="dxa"/>
            </w:tcMar>
            <w:hideMark/>
          </w:tcPr>
          <w:p w14:paraId="13B3AC77" w14:textId="77777777" w:rsidR="00227CEB" w:rsidRPr="009168B1" w:rsidRDefault="00227CEB" w:rsidP="00487F7A">
            <w:pPr>
              <w:pStyle w:val="Tablehead"/>
              <w:tabs>
                <w:tab w:val="left" w:pos="374"/>
                <w:tab w:val="left" w:pos="3016"/>
              </w:tabs>
              <w:spacing w:before="40" w:after="40" w:line="240" w:lineRule="exact"/>
              <w:ind w:left="261" w:hanging="170"/>
              <w:rPr>
                <w:rtl/>
              </w:rPr>
            </w:pPr>
            <w:r w:rsidRPr="009168B1">
              <w:rPr>
                <w:rtl/>
              </w:rPr>
              <w:t>التوزيع على الخدمات</w:t>
            </w:r>
          </w:p>
        </w:tc>
      </w:tr>
      <w:tr w:rsidR="00F157E0" w:rsidRPr="009168B1" w14:paraId="34B05B5D" w14:textId="77777777" w:rsidTr="00487F7A">
        <w:trPr>
          <w:tblHeader/>
          <w:jc w:val="center"/>
        </w:trPr>
        <w:tc>
          <w:tcPr>
            <w:tcW w:w="18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8F576" w14:textId="77777777" w:rsidR="00227CEB" w:rsidRPr="009168B1" w:rsidRDefault="00227CEB" w:rsidP="00487F7A">
            <w:pPr>
              <w:pStyle w:val="Tablehead"/>
              <w:tabs>
                <w:tab w:val="left" w:pos="374"/>
                <w:tab w:val="left" w:pos="3016"/>
              </w:tabs>
              <w:spacing w:before="40" w:after="40" w:line="240" w:lineRule="exact"/>
              <w:ind w:left="261" w:hanging="170"/>
            </w:pPr>
            <w:r w:rsidRPr="009168B1">
              <w:rPr>
                <w:rtl/>
              </w:rPr>
              <w:t xml:space="preserve">الإقليم </w:t>
            </w:r>
            <w:r w:rsidRPr="009168B1">
              <w:t>1</w:t>
            </w:r>
          </w:p>
        </w:tc>
        <w:tc>
          <w:tcPr>
            <w:tcW w:w="1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D95B2" w14:textId="77777777" w:rsidR="00227CEB" w:rsidRPr="009168B1" w:rsidRDefault="00227CEB" w:rsidP="00487F7A">
            <w:pPr>
              <w:pStyle w:val="Tablehead"/>
              <w:tabs>
                <w:tab w:val="left" w:pos="374"/>
                <w:tab w:val="left" w:pos="3016"/>
              </w:tabs>
              <w:spacing w:before="40" w:after="40" w:line="240" w:lineRule="exact"/>
              <w:ind w:left="261" w:hanging="170"/>
            </w:pPr>
            <w:r w:rsidRPr="009168B1">
              <w:rPr>
                <w:rtl/>
              </w:rPr>
              <w:t xml:space="preserve">الإقليم </w:t>
            </w:r>
            <w:r w:rsidRPr="009168B1">
              <w:t>2</w:t>
            </w:r>
          </w:p>
        </w:tc>
        <w:tc>
          <w:tcPr>
            <w:tcW w:w="16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4A1CF" w14:textId="77777777" w:rsidR="00227CEB" w:rsidRPr="009168B1" w:rsidRDefault="00227CEB" w:rsidP="00487F7A">
            <w:pPr>
              <w:pStyle w:val="Tablehead"/>
              <w:tabs>
                <w:tab w:val="left" w:pos="374"/>
                <w:tab w:val="left" w:pos="3016"/>
              </w:tabs>
              <w:spacing w:before="40" w:after="40" w:line="240" w:lineRule="exact"/>
              <w:ind w:left="261" w:hanging="170"/>
            </w:pPr>
            <w:r w:rsidRPr="009168B1">
              <w:rPr>
                <w:rtl/>
              </w:rPr>
              <w:t xml:space="preserve">الإقليم </w:t>
            </w:r>
            <w:r w:rsidRPr="009168B1">
              <w:t>3</w:t>
            </w:r>
          </w:p>
        </w:tc>
      </w:tr>
      <w:tr w:rsidR="00F157E0" w:rsidRPr="009168B1" w14:paraId="664998D8" w14:textId="77777777" w:rsidTr="00487F7A">
        <w:trPr>
          <w:jc w:val="center"/>
        </w:trPr>
        <w:tc>
          <w:tcPr>
            <w:tcW w:w="180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DDE77" w14:textId="77777777" w:rsidR="00227CEB" w:rsidRPr="009168B1" w:rsidRDefault="00227CEB" w:rsidP="00487F7A">
            <w:pPr>
              <w:rPr>
                <w:rStyle w:val="Tablefreq"/>
                <w:rtl/>
              </w:rPr>
            </w:pPr>
            <w:r w:rsidRPr="009168B1">
              <w:rPr>
                <w:rStyle w:val="Tablefreq"/>
              </w:rPr>
              <w:t>694-470</w:t>
            </w:r>
          </w:p>
          <w:p w14:paraId="653C79B5" w14:textId="77777777" w:rsidR="00227CEB" w:rsidRPr="009168B1" w:rsidRDefault="00227CEB" w:rsidP="00487F7A">
            <w:pPr>
              <w:pStyle w:val="TableTextS5"/>
              <w:rPr>
                <w:rStyle w:val="Artref"/>
                <w:b/>
                <w:bCs/>
                <w:rtl/>
              </w:rPr>
            </w:pPr>
            <w:r w:rsidRPr="009168B1">
              <w:rPr>
                <w:rStyle w:val="Artref"/>
                <w:b/>
                <w:bCs/>
                <w:rtl/>
              </w:rPr>
              <w:t>إذاعية</w:t>
            </w:r>
          </w:p>
          <w:p w14:paraId="5C1605F8" w14:textId="187205B8" w:rsidR="00227CEB" w:rsidRPr="009168B1" w:rsidRDefault="00227CEB" w:rsidP="002477E6">
            <w:pPr>
              <w:pStyle w:val="TableTextS5"/>
              <w:rPr>
                <w:ins w:id="4" w:author="Almidani, Ahmad Alaa" w:date="2022-10-04T17:54:00Z"/>
                <w:rtl/>
                <w:lang w:bidi="ar-SY"/>
              </w:rPr>
            </w:pPr>
            <w:ins w:id="5" w:author="Almidani, Ahmad Alaa" w:date="2022-10-04T17:54:00Z">
              <w:r w:rsidRPr="009168B1">
                <w:rPr>
                  <w:rtl/>
                </w:rPr>
                <w:t>متنقلة باستثناء المتنقلة للطيران</w:t>
              </w:r>
              <w:r w:rsidRPr="009168B1">
                <w:rPr>
                  <w:rtl/>
                </w:rPr>
                <w:br/>
              </w:r>
            </w:ins>
            <w:ins w:id="6" w:author="Arabic_AO" w:date="2023-11-03T10:49:00Z">
              <w:r w:rsidR="002477E6">
                <w:rPr>
                  <w:lang w:bidi="ar-SY"/>
                </w:rPr>
                <w:t>Q15.5 ADD</w:t>
              </w:r>
              <w:r w:rsidR="002477E6">
                <w:rPr>
                  <w:rFonts w:hint="cs"/>
                  <w:rtl/>
                  <w:lang w:bidi="ar-SY"/>
                </w:rPr>
                <w:t xml:space="preserve">  </w:t>
              </w:r>
              <w:r w:rsidR="002477E6">
                <w:rPr>
                  <w:lang w:bidi="ar-SY"/>
                </w:rPr>
                <w:t>296.5 MOD</w:t>
              </w:r>
            </w:ins>
          </w:p>
          <w:p w14:paraId="53EFE68A" w14:textId="77777777" w:rsidR="00227CEB" w:rsidRPr="009168B1" w:rsidRDefault="00227CEB" w:rsidP="00487F7A">
            <w:pPr>
              <w:tabs>
                <w:tab w:val="left" w:pos="374"/>
              </w:tabs>
              <w:spacing w:before="40" w:after="40"/>
              <w:ind w:left="261"/>
              <w:rPr>
                <w:rStyle w:val="Artref"/>
                <w:sz w:val="20"/>
                <w:szCs w:val="20"/>
                <w:lang w:bidi="ar-SY"/>
              </w:rPr>
            </w:pPr>
          </w:p>
          <w:p w14:paraId="356C281B" w14:textId="77777777" w:rsidR="00227CEB" w:rsidRPr="009168B1" w:rsidRDefault="00227CEB" w:rsidP="00487F7A">
            <w:pPr>
              <w:tabs>
                <w:tab w:val="left" w:pos="374"/>
              </w:tabs>
              <w:spacing w:before="40" w:after="40"/>
              <w:ind w:left="261"/>
              <w:rPr>
                <w:rStyle w:val="Artref"/>
                <w:sz w:val="20"/>
                <w:szCs w:val="20"/>
              </w:rPr>
            </w:pPr>
          </w:p>
          <w:p w14:paraId="114B63D6" w14:textId="77777777" w:rsidR="00227CEB" w:rsidRPr="009168B1" w:rsidRDefault="00227CEB" w:rsidP="00487F7A">
            <w:pPr>
              <w:tabs>
                <w:tab w:val="left" w:pos="374"/>
              </w:tabs>
              <w:spacing w:before="40" w:after="40"/>
              <w:ind w:left="261"/>
              <w:rPr>
                <w:rStyle w:val="Artref"/>
                <w:sz w:val="20"/>
                <w:szCs w:val="20"/>
              </w:rPr>
            </w:pPr>
          </w:p>
          <w:p w14:paraId="1441BBEC" w14:textId="77777777" w:rsidR="00227CEB" w:rsidRDefault="00227CEB" w:rsidP="00487F7A">
            <w:pPr>
              <w:tabs>
                <w:tab w:val="left" w:pos="374"/>
              </w:tabs>
              <w:spacing w:before="40" w:after="40"/>
              <w:ind w:left="261"/>
              <w:rPr>
                <w:rStyle w:val="Artref"/>
                <w:sz w:val="20"/>
                <w:szCs w:val="20"/>
                <w:rtl/>
              </w:rPr>
            </w:pPr>
          </w:p>
          <w:p w14:paraId="38D30289" w14:textId="77777777" w:rsidR="00227CEB" w:rsidRPr="009168B1" w:rsidRDefault="00227CEB" w:rsidP="00487F7A">
            <w:pPr>
              <w:tabs>
                <w:tab w:val="left" w:pos="374"/>
              </w:tabs>
              <w:spacing w:before="40" w:after="40"/>
              <w:ind w:left="261"/>
              <w:rPr>
                <w:rStyle w:val="Artref"/>
                <w:sz w:val="20"/>
                <w:szCs w:val="20"/>
              </w:rPr>
            </w:pPr>
          </w:p>
          <w:p w14:paraId="12150548" w14:textId="77777777" w:rsidR="00227CEB" w:rsidRPr="009168B1" w:rsidRDefault="00227CEB" w:rsidP="00487F7A">
            <w:pPr>
              <w:tabs>
                <w:tab w:val="left" w:pos="374"/>
              </w:tabs>
              <w:spacing w:before="40" w:after="40"/>
              <w:ind w:left="261"/>
              <w:rPr>
                <w:rStyle w:val="Artref"/>
                <w:sz w:val="20"/>
                <w:szCs w:val="20"/>
              </w:rPr>
            </w:pPr>
          </w:p>
          <w:p w14:paraId="4B7867E2" w14:textId="77777777" w:rsidR="00227CEB" w:rsidRPr="009168B1" w:rsidRDefault="00227CEB" w:rsidP="00487F7A">
            <w:pPr>
              <w:tabs>
                <w:tab w:val="left" w:pos="374"/>
              </w:tabs>
              <w:spacing w:before="40" w:after="40"/>
              <w:ind w:left="261"/>
              <w:rPr>
                <w:rStyle w:val="Artref"/>
                <w:sz w:val="20"/>
                <w:szCs w:val="20"/>
              </w:rPr>
            </w:pPr>
          </w:p>
          <w:p w14:paraId="653622F0" w14:textId="77777777" w:rsidR="00227CEB" w:rsidRPr="009168B1" w:rsidRDefault="00227CEB" w:rsidP="00487F7A">
            <w:pPr>
              <w:tabs>
                <w:tab w:val="left" w:pos="374"/>
              </w:tabs>
              <w:spacing w:before="40" w:after="40"/>
              <w:ind w:left="261"/>
              <w:rPr>
                <w:rStyle w:val="Artref"/>
                <w:sz w:val="20"/>
                <w:szCs w:val="20"/>
              </w:rPr>
            </w:pPr>
          </w:p>
          <w:p w14:paraId="68E74938" w14:textId="77777777" w:rsidR="00227CEB" w:rsidRPr="009168B1" w:rsidRDefault="00227CEB" w:rsidP="00487F7A">
            <w:pPr>
              <w:tabs>
                <w:tab w:val="left" w:pos="374"/>
              </w:tabs>
              <w:spacing w:before="40" w:after="40"/>
              <w:ind w:left="261"/>
              <w:rPr>
                <w:rStyle w:val="Artref"/>
                <w:sz w:val="20"/>
                <w:szCs w:val="20"/>
              </w:rPr>
            </w:pPr>
          </w:p>
          <w:p w14:paraId="0BF0E91A" w14:textId="77777777" w:rsidR="00227CEB" w:rsidRPr="009168B1" w:rsidRDefault="00227CEB" w:rsidP="00487F7A">
            <w:pPr>
              <w:tabs>
                <w:tab w:val="left" w:pos="374"/>
              </w:tabs>
              <w:spacing w:before="40" w:after="40"/>
              <w:ind w:left="261"/>
              <w:rPr>
                <w:rStyle w:val="Artref"/>
                <w:sz w:val="20"/>
                <w:szCs w:val="20"/>
              </w:rPr>
            </w:pPr>
          </w:p>
          <w:p w14:paraId="342B324F" w14:textId="77777777" w:rsidR="00227CEB" w:rsidRPr="009168B1" w:rsidRDefault="00227CEB" w:rsidP="00487F7A">
            <w:pPr>
              <w:tabs>
                <w:tab w:val="left" w:pos="374"/>
              </w:tabs>
              <w:spacing w:before="40" w:after="40"/>
              <w:ind w:left="261"/>
              <w:rPr>
                <w:rStyle w:val="Artref"/>
                <w:sz w:val="20"/>
                <w:szCs w:val="20"/>
                <w:rtl/>
              </w:rPr>
            </w:pPr>
          </w:p>
          <w:p w14:paraId="7835CC73" w14:textId="77777777" w:rsidR="00227CEB" w:rsidRPr="009168B1" w:rsidRDefault="00227CEB" w:rsidP="00487F7A">
            <w:pPr>
              <w:tabs>
                <w:tab w:val="left" w:pos="374"/>
              </w:tabs>
              <w:spacing w:before="40" w:after="40"/>
              <w:ind w:left="261"/>
              <w:rPr>
                <w:rStyle w:val="Artref"/>
                <w:sz w:val="20"/>
                <w:szCs w:val="20"/>
                <w:rtl/>
              </w:rPr>
            </w:pPr>
          </w:p>
          <w:p w14:paraId="42F14A1E" w14:textId="77777777" w:rsidR="00227CEB" w:rsidRPr="009168B1" w:rsidRDefault="00227CEB" w:rsidP="00487F7A">
            <w:pPr>
              <w:tabs>
                <w:tab w:val="left" w:pos="374"/>
              </w:tabs>
              <w:spacing w:before="40" w:after="40"/>
              <w:jc w:val="left"/>
              <w:rPr>
                <w:rStyle w:val="Artref"/>
                <w:sz w:val="20"/>
                <w:szCs w:val="20"/>
                <w:rtl/>
              </w:rPr>
            </w:pPr>
            <w:del w:id="7" w:author="Almidani, Ahmad Alaa" w:date="2022-10-04T17:54:00Z">
              <w:r w:rsidRPr="009168B1" w:rsidDel="00B41676">
                <w:rPr>
                  <w:rStyle w:val="Artref"/>
                  <w:sz w:val="20"/>
                  <w:szCs w:val="20"/>
                </w:rPr>
                <w:delText>296.5</w:delText>
              </w:r>
            </w:del>
            <w:r w:rsidRPr="009168B1">
              <w:rPr>
                <w:rStyle w:val="Artref"/>
                <w:sz w:val="20"/>
                <w:szCs w:val="20"/>
              </w:rPr>
              <w:t xml:space="preserve">  294.5  291A.5  149.5</w:t>
            </w:r>
            <w:del w:id="8" w:author="Arabic-HS" w:date="2023-04-04T19:27:00Z">
              <w:r w:rsidDel="00C14EE1">
                <w:rPr>
                  <w:rStyle w:val="Artref"/>
                  <w:rFonts w:hint="cs"/>
                  <w:sz w:val="20"/>
                  <w:szCs w:val="20"/>
                  <w:rtl/>
                </w:rPr>
                <w:delText xml:space="preserve">  </w:delText>
              </w:r>
            </w:del>
            <w:r w:rsidRPr="009168B1">
              <w:rPr>
                <w:rStyle w:val="Artref"/>
                <w:sz w:val="20"/>
                <w:szCs w:val="20"/>
              </w:rPr>
              <w:br/>
              <w:t xml:space="preserve">312.5  306.5  304.5  300.5 </w:t>
            </w:r>
          </w:p>
        </w:tc>
        <w:tc>
          <w:tcPr>
            <w:tcW w:w="15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541EE" w14:textId="77777777" w:rsidR="00227CEB" w:rsidRPr="009168B1" w:rsidRDefault="00227CEB" w:rsidP="00487F7A">
            <w:pPr>
              <w:rPr>
                <w:rStyle w:val="Tablefreq"/>
                <w:rtl/>
              </w:rPr>
            </w:pPr>
            <w:r w:rsidRPr="009168B1">
              <w:rPr>
                <w:rStyle w:val="Tablefreq"/>
              </w:rPr>
              <w:t>512-470</w:t>
            </w:r>
          </w:p>
          <w:p w14:paraId="6DAF29EA" w14:textId="77777777" w:rsidR="00227CEB" w:rsidRPr="009168B1" w:rsidRDefault="00227CEB" w:rsidP="00487F7A">
            <w:pPr>
              <w:pStyle w:val="TableTextS5"/>
              <w:rPr>
                <w:b/>
                <w:bCs/>
                <w:rtl/>
              </w:rPr>
            </w:pPr>
            <w:r w:rsidRPr="009168B1">
              <w:rPr>
                <w:b/>
                <w:bCs/>
                <w:rtl/>
              </w:rPr>
              <w:t>إذاعية</w:t>
            </w:r>
          </w:p>
          <w:p w14:paraId="73E7E9C5" w14:textId="77777777" w:rsidR="00227CEB" w:rsidRPr="009168B1" w:rsidRDefault="00227CEB" w:rsidP="00487F7A">
            <w:pPr>
              <w:pStyle w:val="TableTextS5"/>
              <w:rPr>
                <w:b/>
                <w:bCs/>
                <w:rtl/>
              </w:rPr>
            </w:pPr>
            <w:r w:rsidRPr="009168B1">
              <w:rPr>
                <w:rtl/>
              </w:rPr>
              <w:t>ثابتة</w:t>
            </w:r>
          </w:p>
          <w:p w14:paraId="23001CD6" w14:textId="77777777" w:rsidR="00227CEB" w:rsidRPr="009168B1" w:rsidRDefault="00227CEB" w:rsidP="00487F7A">
            <w:pPr>
              <w:pStyle w:val="TableTextS5"/>
              <w:rPr>
                <w:rtl/>
              </w:rPr>
            </w:pPr>
            <w:r w:rsidRPr="009168B1">
              <w:rPr>
                <w:rtl/>
              </w:rPr>
              <w:t>متنقلة</w:t>
            </w:r>
          </w:p>
          <w:p w14:paraId="565EF15E" w14:textId="77777777" w:rsidR="00227CEB" w:rsidRPr="009168B1" w:rsidRDefault="00227CEB" w:rsidP="00487F7A">
            <w:pPr>
              <w:tabs>
                <w:tab w:val="left" w:pos="374"/>
              </w:tabs>
              <w:spacing w:before="40" w:after="40"/>
              <w:rPr>
                <w:rStyle w:val="Artref"/>
                <w:sz w:val="20"/>
                <w:szCs w:val="20"/>
                <w:rtl/>
              </w:rPr>
            </w:pPr>
            <w:r w:rsidRPr="009168B1">
              <w:rPr>
                <w:rStyle w:val="Artref"/>
                <w:sz w:val="20"/>
                <w:szCs w:val="20"/>
              </w:rPr>
              <w:t>295.5  293.5  292.5</w:t>
            </w: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E82C3" w14:textId="77777777" w:rsidR="00227CEB" w:rsidRPr="009168B1" w:rsidRDefault="00227CEB" w:rsidP="00487F7A">
            <w:pPr>
              <w:rPr>
                <w:rStyle w:val="Tablefreq"/>
                <w:rtl/>
              </w:rPr>
            </w:pPr>
            <w:r w:rsidRPr="009168B1">
              <w:rPr>
                <w:rStyle w:val="Tablefreq"/>
              </w:rPr>
              <w:t>585-470</w:t>
            </w:r>
          </w:p>
          <w:p w14:paraId="2BCB1DA0" w14:textId="77777777" w:rsidR="00227CEB" w:rsidRPr="009168B1" w:rsidRDefault="00227CEB" w:rsidP="00487F7A">
            <w:pPr>
              <w:pStyle w:val="TableTextS5"/>
              <w:rPr>
                <w:b/>
                <w:bCs/>
                <w:rtl/>
              </w:rPr>
            </w:pPr>
            <w:r w:rsidRPr="009168B1">
              <w:rPr>
                <w:b/>
                <w:bCs/>
                <w:rtl/>
              </w:rPr>
              <w:t>ثابتة</w:t>
            </w:r>
          </w:p>
          <w:p w14:paraId="2A3C521A" w14:textId="77777777" w:rsidR="00227CEB" w:rsidRPr="009168B1" w:rsidRDefault="00227CEB" w:rsidP="00487F7A">
            <w:pPr>
              <w:pStyle w:val="TableTextS5"/>
              <w:rPr>
                <w:rtl/>
              </w:rPr>
            </w:pPr>
            <w:r w:rsidRPr="009168B1">
              <w:rPr>
                <w:b/>
                <w:bCs/>
                <w:rtl/>
              </w:rPr>
              <w:t>متنقلة</w:t>
            </w:r>
            <w:r w:rsidRPr="009168B1">
              <w:rPr>
                <w:rStyle w:val="Artref"/>
              </w:rPr>
              <w:t xml:space="preserve">296A.5  </w:t>
            </w:r>
          </w:p>
          <w:p w14:paraId="67267427" w14:textId="77777777" w:rsidR="00227CEB" w:rsidRPr="009168B1" w:rsidRDefault="00227CEB" w:rsidP="00487F7A">
            <w:pPr>
              <w:pStyle w:val="TableTextS5"/>
              <w:rPr>
                <w:b/>
                <w:bCs/>
                <w:color w:val="000000"/>
                <w:rtl/>
              </w:rPr>
            </w:pPr>
            <w:r w:rsidRPr="009168B1">
              <w:rPr>
                <w:b/>
                <w:bCs/>
                <w:rtl/>
              </w:rPr>
              <w:t>إذاعية</w:t>
            </w:r>
          </w:p>
          <w:p w14:paraId="4942EBA9" w14:textId="77777777" w:rsidR="00227CEB" w:rsidRPr="009168B1" w:rsidRDefault="00227CEB" w:rsidP="00487F7A">
            <w:pPr>
              <w:tabs>
                <w:tab w:val="left" w:pos="374"/>
              </w:tabs>
              <w:spacing w:before="40" w:after="40"/>
              <w:ind w:left="261"/>
              <w:rPr>
                <w:color w:val="000000"/>
                <w:sz w:val="20"/>
                <w:szCs w:val="20"/>
              </w:rPr>
            </w:pPr>
          </w:p>
          <w:p w14:paraId="27579706" w14:textId="77777777" w:rsidR="00227CEB" w:rsidRPr="009168B1" w:rsidRDefault="00227CEB" w:rsidP="00487F7A">
            <w:pPr>
              <w:tabs>
                <w:tab w:val="left" w:pos="374"/>
              </w:tabs>
              <w:spacing w:before="40" w:after="40"/>
              <w:rPr>
                <w:rStyle w:val="Artref"/>
                <w:sz w:val="20"/>
                <w:szCs w:val="20"/>
              </w:rPr>
            </w:pPr>
            <w:r w:rsidRPr="009168B1">
              <w:rPr>
                <w:rStyle w:val="Artref"/>
                <w:sz w:val="20"/>
                <w:szCs w:val="20"/>
              </w:rPr>
              <w:t>298.5  291.5</w:t>
            </w:r>
          </w:p>
        </w:tc>
      </w:tr>
      <w:tr w:rsidR="00F157E0" w:rsidRPr="009168B1" w14:paraId="0B3C3700" w14:textId="77777777" w:rsidTr="00487F7A">
        <w:trPr>
          <w:trHeight w:val="371"/>
          <w:jc w:val="center"/>
        </w:trPr>
        <w:tc>
          <w:tcPr>
            <w:tcW w:w="1800"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3079843D"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5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2F5F8" w14:textId="77777777" w:rsidR="00227CEB" w:rsidRPr="009168B1" w:rsidRDefault="00227CEB" w:rsidP="00487F7A">
            <w:pPr>
              <w:rPr>
                <w:rStyle w:val="Tablefreq"/>
                <w:rtl/>
              </w:rPr>
            </w:pPr>
            <w:r w:rsidRPr="009168B1">
              <w:rPr>
                <w:rStyle w:val="Tablefreq"/>
              </w:rPr>
              <w:t>608-512</w:t>
            </w:r>
          </w:p>
          <w:p w14:paraId="783314D1" w14:textId="77777777" w:rsidR="00227CEB" w:rsidRPr="009168B1" w:rsidRDefault="00227CEB" w:rsidP="00487F7A">
            <w:pPr>
              <w:pStyle w:val="TableTextS5"/>
              <w:rPr>
                <w:b/>
                <w:bCs/>
              </w:rPr>
            </w:pPr>
            <w:r w:rsidRPr="009168B1">
              <w:rPr>
                <w:b/>
                <w:bCs/>
                <w:rtl/>
              </w:rPr>
              <w:t>إذاعية</w:t>
            </w:r>
          </w:p>
          <w:p w14:paraId="5AB27B14" w14:textId="77777777" w:rsidR="00227CEB" w:rsidRPr="009168B1" w:rsidRDefault="00227CEB" w:rsidP="00487F7A">
            <w:pPr>
              <w:tabs>
                <w:tab w:val="left" w:pos="374"/>
              </w:tabs>
              <w:spacing w:before="40" w:after="40"/>
              <w:rPr>
                <w:sz w:val="20"/>
                <w:szCs w:val="20"/>
              </w:rPr>
            </w:pPr>
            <w:r w:rsidRPr="009168B1">
              <w:rPr>
                <w:rStyle w:val="Artref"/>
                <w:sz w:val="20"/>
                <w:szCs w:val="20"/>
              </w:rPr>
              <w:t>297.5</w:t>
            </w:r>
            <w:r w:rsidRPr="009168B1">
              <w:rPr>
                <w:sz w:val="20"/>
                <w:szCs w:val="20"/>
              </w:rPr>
              <w:t xml:space="preserve">  </w:t>
            </w:r>
            <w:r w:rsidRPr="009168B1">
              <w:rPr>
                <w:rStyle w:val="Artref"/>
                <w:sz w:val="20"/>
                <w:szCs w:val="20"/>
              </w:rPr>
              <w:t>295.5</w:t>
            </w:r>
          </w:p>
        </w:tc>
        <w:tc>
          <w:tcPr>
            <w:tcW w:w="1668"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0C289080"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rStyle w:val="Artref"/>
                <w:sz w:val="20"/>
                <w:szCs w:val="20"/>
              </w:rPr>
            </w:pPr>
          </w:p>
        </w:tc>
      </w:tr>
      <w:tr w:rsidR="00F157E0" w:rsidRPr="009168B1" w14:paraId="193FFFCE" w14:textId="77777777" w:rsidTr="00487F7A">
        <w:trPr>
          <w:trHeight w:val="450"/>
          <w:jc w:val="center"/>
        </w:trPr>
        <w:tc>
          <w:tcPr>
            <w:tcW w:w="1800"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016ACD4"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532"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20F112D7"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C8311" w14:textId="77777777" w:rsidR="00227CEB" w:rsidRPr="009168B1" w:rsidRDefault="00227CEB" w:rsidP="00487F7A">
            <w:pPr>
              <w:rPr>
                <w:rStyle w:val="Tablefreq"/>
              </w:rPr>
            </w:pPr>
            <w:r w:rsidRPr="009168B1">
              <w:rPr>
                <w:rStyle w:val="Tablefreq"/>
              </w:rPr>
              <w:t>610-585</w:t>
            </w:r>
          </w:p>
          <w:p w14:paraId="6CED0F85" w14:textId="77777777" w:rsidR="00227CEB" w:rsidRPr="009168B1" w:rsidRDefault="00227CEB" w:rsidP="00487F7A">
            <w:pPr>
              <w:pStyle w:val="TableTextS5"/>
              <w:rPr>
                <w:b/>
                <w:bCs/>
              </w:rPr>
            </w:pPr>
            <w:r w:rsidRPr="009168B1">
              <w:rPr>
                <w:b/>
                <w:bCs/>
                <w:rtl/>
              </w:rPr>
              <w:t>ثابتة</w:t>
            </w:r>
          </w:p>
          <w:p w14:paraId="5D79542E" w14:textId="77777777" w:rsidR="00227CEB" w:rsidRPr="009168B1" w:rsidRDefault="00227CEB" w:rsidP="00487F7A">
            <w:pPr>
              <w:pStyle w:val="TableTextS5"/>
              <w:rPr>
                <w:color w:val="000000"/>
              </w:rPr>
            </w:pPr>
            <w:r w:rsidRPr="009168B1">
              <w:rPr>
                <w:b/>
                <w:bCs/>
                <w:rtl/>
              </w:rPr>
              <w:t xml:space="preserve">متنقلة </w:t>
            </w:r>
            <w:r w:rsidRPr="009168B1">
              <w:rPr>
                <w:rStyle w:val="Artref"/>
                <w:rtl/>
              </w:rPr>
              <w:t xml:space="preserve"> </w:t>
            </w:r>
            <w:r w:rsidRPr="009168B1">
              <w:rPr>
                <w:rStyle w:val="Artref"/>
              </w:rPr>
              <w:t>296A.5</w:t>
            </w:r>
          </w:p>
          <w:p w14:paraId="129F5416" w14:textId="77777777" w:rsidR="00227CEB" w:rsidRPr="009168B1" w:rsidRDefault="00227CEB" w:rsidP="00487F7A">
            <w:pPr>
              <w:pStyle w:val="TableTextS5"/>
              <w:rPr>
                <w:b/>
                <w:bCs/>
                <w:rtl/>
              </w:rPr>
            </w:pPr>
            <w:r w:rsidRPr="009168B1">
              <w:rPr>
                <w:b/>
                <w:bCs/>
                <w:rtl/>
              </w:rPr>
              <w:t>إذاعية</w:t>
            </w:r>
          </w:p>
          <w:p w14:paraId="05698EA3" w14:textId="77777777" w:rsidR="00227CEB" w:rsidRPr="009168B1" w:rsidRDefault="00227CEB" w:rsidP="00487F7A">
            <w:pPr>
              <w:pStyle w:val="TableTextS5"/>
              <w:rPr>
                <w:b/>
                <w:bCs/>
              </w:rPr>
            </w:pPr>
            <w:r w:rsidRPr="009168B1">
              <w:rPr>
                <w:b/>
                <w:bCs/>
                <w:rtl/>
              </w:rPr>
              <w:t>ملاحة راديوية</w:t>
            </w:r>
          </w:p>
          <w:p w14:paraId="3D91B0FF" w14:textId="77777777" w:rsidR="00227CEB" w:rsidRPr="009168B1" w:rsidRDefault="00227CEB" w:rsidP="00487F7A">
            <w:pPr>
              <w:tabs>
                <w:tab w:val="left" w:pos="374"/>
              </w:tabs>
              <w:spacing w:before="40" w:after="40"/>
              <w:rPr>
                <w:rStyle w:val="Artref"/>
                <w:sz w:val="20"/>
                <w:szCs w:val="20"/>
              </w:rPr>
            </w:pPr>
            <w:r w:rsidRPr="009168B1">
              <w:rPr>
                <w:rStyle w:val="Artref"/>
                <w:sz w:val="20"/>
                <w:szCs w:val="20"/>
              </w:rPr>
              <w:t>307.5  306.5  305.5  149.5</w:t>
            </w:r>
          </w:p>
        </w:tc>
      </w:tr>
      <w:tr w:rsidR="00F157E0" w:rsidRPr="009168B1" w14:paraId="471D72D8" w14:textId="77777777" w:rsidTr="00813515">
        <w:trPr>
          <w:trHeight w:val="450"/>
          <w:jc w:val="center"/>
        </w:trPr>
        <w:tc>
          <w:tcPr>
            <w:tcW w:w="1800"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7453B28"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5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B45A6" w14:textId="77777777" w:rsidR="00227CEB" w:rsidRPr="009168B1" w:rsidRDefault="00227CEB" w:rsidP="00487F7A">
            <w:pPr>
              <w:rPr>
                <w:rStyle w:val="Tablefreq"/>
                <w:rtl/>
              </w:rPr>
            </w:pPr>
            <w:r w:rsidRPr="009168B1">
              <w:rPr>
                <w:rStyle w:val="Tablefreq"/>
              </w:rPr>
              <w:t>614-608</w:t>
            </w:r>
          </w:p>
          <w:p w14:paraId="53ABBC28" w14:textId="77777777" w:rsidR="00227CEB" w:rsidRPr="009168B1" w:rsidRDefault="00227CEB" w:rsidP="00487F7A">
            <w:pPr>
              <w:pStyle w:val="TableTextS5"/>
              <w:rPr>
                <w:b/>
                <w:bCs/>
              </w:rPr>
            </w:pPr>
            <w:r w:rsidRPr="009168B1">
              <w:rPr>
                <w:b/>
                <w:bCs/>
                <w:rtl/>
              </w:rPr>
              <w:t>فلك راديوي</w:t>
            </w:r>
          </w:p>
          <w:p w14:paraId="7E5E35FA" w14:textId="77777777" w:rsidR="00227CEB" w:rsidRPr="009168B1" w:rsidRDefault="00227CEB" w:rsidP="00487F7A">
            <w:pPr>
              <w:pStyle w:val="TableTextS5"/>
            </w:pPr>
            <w:r w:rsidRPr="009168B1">
              <w:rPr>
                <w:rtl/>
              </w:rPr>
              <w:t>متنقلة ساتلية باستثناء</w:t>
            </w:r>
            <w:r w:rsidRPr="009168B1">
              <w:rPr>
                <w:rtl/>
              </w:rPr>
              <w:br/>
              <w:t>المتنقلة الساتلية للطيران</w:t>
            </w:r>
            <w:r w:rsidRPr="009168B1">
              <w:rPr>
                <w:rtl/>
              </w:rPr>
              <w:br/>
              <w:t>(أرض-فضاء)</w:t>
            </w:r>
          </w:p>
        </w:tc>
        <w:tc>
          <w:tcPr>
            <w:tcW w:w="1668"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7F49A3CA"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rStyle w:val="Artref"/>
                <w:sz w:val="20"/>
                <w:szCs w:val="20"/>
              </w:rPr>
            </w:pPr>
          </w:p>
        </w:tc>
      </w:tr>
      <w:tr w:rsidR="00F157E0" w:rsidRPr="009168B1" w14:paraId="76EC9FDC" w14:textId="77777777" w:rsidTr="00813515">
        <w:trPr>
          <w:trHeight w:val="371"/>
          <w:jc w:val="center"/>
        </w:trPr>
        <w:tc>
          <w:tcPr>
            <w:tcW w:w="1800"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FCBA90D"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532"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532136BB"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6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D8A10" w14:textId="77777777" w:rsidR="00227CEB" w:rsidRPr="009168B1" w:rsidRDefault="00227CEB" w:rsidP="00487F7A">
            <w:pPr>
              <w:rPr>
                <w:rStyle w:val="Tablefreq"/>
              </w:rPr>
            </w:pPr>
            <w:r w:rsidRPr="009168B1">
              <w:rPr>
                <w:rStyle w:val="Tablefreq"/>
              </w:rPr>
              <w:t>890-610</w:t>
            </w:r>
          </w:p>
          <w:p w14:paraId="1FE65165" w14:textId="77777777" w:rsidR="00227CEB" w:rsidRPr="009168B1" w:rsidRDefault="00227CEB" w:rsidP="00487F7A">
            <w:pPr>
              <w:pStyle w:val="TableTextS5"/>
              <w:rPr>
                <w:b/>
                <w:bCs/>
              </w:rPr>
            </w:pPr>
            <w:r w:rsidRPr="009168B1">
              <w:rPr>
                <w:b/>
                <w:bCs/>
                <w:rtl/>
              </w:rPr>
              <w:t>ثابتة</w:t>
            </w:r>
          </w:p>
          <w:p w14:paraId="61CD5167" w14:textId="77777777" w:rsidR="00227CEB" w:rsidRPr="009168B1" w:rsidRDefault="00227CEB" w:rsidP="00487F7A">
            <w:pPr>
              <w:pStyle w:val="TableTextS5"/>
              <w:rPr>
                <w:rtl/>
              </w:rPr>
            </w:pPr>
            <w:r w:rsidRPr="009168B1">
              <w:rPr>
                <w:b/>
                <w:bCs/>
                <w:rtl/>
              </w:rPr>
              <w:t>متنقلة</w:t>
            </w:r>
            <w:r w:rsidRPr="009168B1">
              <w:rPr>
                <w:rStyle w:val="Artref"/>
              </w:rPr>
              <w:t xml:space="preserve">313A.5  296A.5  </w:t>
            </w:r>
            <w:r w:rsidRPr="009168B1">
              <w:rPr>
                <w:rStyle w:val="Artref"/>
              </w:rPr>
              <w:br/>
              <w:t>317A.5</w:t>
            </w:r>
          </w:p>
          <w:p w14:paraId="1CB8C1B9" w14:textId="77777777" w:rsidR="00227CEB" w:rsidRPr="009168B1" w:rsidRDefault="00227CEB" w:rsidP="00487F7A">
            <w:pPr>
              <w:pStyle w:val="TableTextS5"/>
              <w:rPr>
                <w:b/>
                <w:bCs/>
                <w:rtl/>
              </w:rPr>
            </w:pPr>
            <w:r w:rsidRPr="009168B1">
              <w:rPr>
                <w:b/>
                <w:bCs/>
                <w:rtl/>
              </w:rPr>
              <w:t>إذاعية</w:t>
            </w:r>
          </w:p>
        </w:tc>
      </w:tr>
      <w:tr w:rsidR="00F157E0" w:rsidRPr="009168B1" w14:paraId="4FB6A26D" w14:textId="77777777" w:rsidTr="00813515">
        <w:trPr>
          <w:trHeight w:val="450"/>
          <w:jc w:val="center"/>
        </w:trPr>
        <w:tc>
          <w:tcPr>
            <w:tcW w:w="1800"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EBDA9F7"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5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E4A0F" w14:textId="77777777" w:rsidR="00227CEB" w:rsidRPr="009168B1" w:rsidRDefault="00227CEB" w:rsidP="00487F7A">
            <w:pPr>
              <w:rPr>
                <w:rStyle w:val="Tablefreq"/>
              </w:rPr>
            </w:pPr>
            <w:r w:rsidRPr="009168B1">
              <w:rPr>
                <w:rStyle w:val="Tablefreq"/>
              </w:rPr>
              <w:t>698-614</w:t>
            </w:r>
          </w:p>
          <w:p w14:paraId="73DC1FDA" w14:textId="77777777" w:rsidR="00227CEB" w:rsidRPr="009168B1" w:rsidRDefault="00227CEB" w:rsidP="00487F7A">
            <w:pPr>
              <w:pStyle w:val="TableTextS5"/>
              <w:rPr>
                <w:b/>
                <w:bCs/>
              </w:rPr>
            </w:pPr>
            <w:r w:rsidRPr="009168B1">
              <w:rPr>
                <w:b/>
                <w:bCs/>
                <w:rtl/>
              </w:rPr>
              <w:t>إذاعية</w:t>
            </w:r>
          </w:p>
          <w:p w14:paraId="5EBED884" w14:textId="77777777" w:rsidR="00227CEB" w:rsidRPr="009168B1" w:rsidRDefault="00227CEB" w:rsidP="00487F7A">
            <w:pPr>
              <w:pStyle w:val="TableTextS5"/>
            </w:pPr>
            <w:r w:rsidRPr="009168B1">
              <w:rPr>
                <w:rtl/>
              </w:rPr>
              <w:t>ثابتة</w:t>
            </w:r>
          </w:p>
          <w:p w14:paraId="5A853690" w14:textId="77777777" w:rsidR="00227CEB" w:rsidRPr="009168B1" w:rsidRDefault="00227CEB" w:rsidP="00487F7A">
            <w:pPr>
              <w:pStyle w:val="TableTextS5"/>
            </w:pPr>
            <w:r w:rsidRPr="009168B1">
              <w:rPr>
                <w:rtl/>
              </w:rPr>
              <w:t>متنقلة</w:t>
            </w:r>
          </w:p>
          <w:p w14:paraId="438B20C2" w14:textId="77777777" w:rsidR="00227CEB" w:rsidRPr="009168B1" w:rsidRDefault="00227CEB" w:rsidP="00487F7A">
            <w:pPr>
              <w:tabs>
                <w:tab w:val="left" w:pos="374"/>
              </w:tabs>
              <w:spacing w:before="40" w:after="40"/>
              <w:rPr>
                <w:rStyle w:val="Artref"/>
                <w:sz w:val="20"/>
                <w:szCs w:val="20"/>
              </w:rPr>
            </w:pPr>
            <w:r w:rsidRPr="009168B1">
              <w:rPr>
                <w:rStyle w:val="Artref"/>
                <w:sz w:val="20"/>
                <w:szCs w:val="20"/>
              </w:rPr>
              <w:t>309.5  308A.5  308.5  293.5</w:t>
            </w:r>
          </w:p>
        </w:tc>
        <w:tc>
          <w:tcPr>
            <w:tcW w:w="1668"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4B748246"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r>
      <w:tr w:rsidR="00F157E0" w:rsidRPr="009168B1" w14:paraId="0F441276" w14:textId="77777777" w:rsidTr="00813515">
        <w:trPr>
          <w:trHeight w:val="752"/>
          <w:jc w:val="center"/>
        </w:trPr>
        <w:tc>
          <w:tcPr>
            <w:tcW w:w="180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820" w14:textId="77777777" w:rsidR="00227CEB" w:rsidRPr="009168B1" w:rsidRDefault="00227CEB" w:rsidP="00487F7A">
            <w:pPr>
              <w:rPr>
                <w:rStyle w:val="Tablefreq"/>
              </w:rPr>
            </w:pPr>
            <w:r w:rsidRPr="009168B1">
              <w:rPr>
                <w:rStyle w:val="Tablefreq"/>
              </w:rPr>
              <w:t>790</w:t>
            </w:r>
            <w:r w:rsidRPr="009168B1">
              <w:rPr>
                <w:rStyle w:val="Tablefreq"/>
              </w:rPr>
              <w:noBreakHyphen/>
              <w:t>694</w:t>
            </w:r>
          </w:p>
          <w:p w14:paraId="15E44604" w14:textId="77777777" w:rsidR="00227CEB" w:rsidRPr="009168B1" w:rsidRDefault="00227CEB" w:rsidP="00487F7A">
            <w:pPr>
              <w:pStyle w:val="TableTextS5"/>
              <w:rPr>
                <w:rtl/>
              </w:rPr>
            </w:pPr>
            <w:r w:rsidRPr="009168B1">
              <w:rPr>
                <w:b/>
                <w:bCs/>
                <w:rtl/>
              </w:rPr>
              <w:t>متنقلة</w:t>
            </w:r>
            <w:r w:rsidRPr="009168B1">
              <w:rPr>
                <w:rtl/>
              </w:rPr>
              <w:t xml:space="preserve"> باستثناء المتنقلة للطيران</w:t>
            </w:r>
            <w:r w:rsidRPr="009168B1">
              <w:rPr>
                <w:rtl/>
              </w:rPr>
              <w:br/>
            </w:r>
            <w:r w:rsidRPr="009168B1">
              <w:rPr>
                <w:rStyle w:val="Artref"/>
              </w:rPr>
              <w:t>317A.5</w:t>
            </w:r>
            <w:r w:rsidRPr="009168B1">
              <w:t xml:space="preserve">  </w:t>
            </w:r>
            <w:r w:rsidRPr="009168B1">
              <w:rPr>
                <w:rStyle w:val="Artref"/>
              </w:rPr>
              <w:t>312A.5</w:t>
            </w:r>
          </w:p>
          <w:p w14:paraId="715EB861" w14:textId="77777777" w:rsidR="00227CEB" w:rsidRPr="009168B1" w:rsidRDefault="00227CEB" w:rsidP="00487F7A">
            <w:pPr>
              <w:pStyle w:val="TableTextS5"/>
              <w:rPr>
                <w:b/>
                <w:bCs/>
                <w:rtl/>
              </w:rPr>
            </w:pPr>
            <w:r w:rsidRPr="009168B1">
              <w:rPr>
                <w:b/>
                <w:bCs/>
                <w:rtl/>
              </w:rPr>
              <w:t>إذاعية</w:t>
            </w:r>
          </w:p>
          <w:p w14:paraId="59D45287" w14:textId="77777777" w:rsidR="00227CEB" w:rsidRPr="009168B1" w:rsidRDefault="00227CEB" w:rsidP="00487F7A">
            <w:pPr>
              <w:tabs>
                <w:tab w:val="left" w:pos="374"/>
              </w:tabs>
              <w:spacing w:before="40" w:after="40"/>
              <w:rPr>
                <w:rStyle w:val="Artref"/>
                <w:sz w:val="20"/>
                <w:szCs w:val="20"/>
              </w:rPr>
            </w:pPr>
            <w:r w:rsidRPr="009168B1">
              <w:rPr>
                <w:rStyle w:val="Artref"/>
                <w:sz w:val="20"/>
                <w:szCs w:val="20"/>
              </w:rPr>
              <w:t>312.5  300.5</w:t>
            </w:r>
          </w:p>
        </w:tc>
        <w:tc>
          <w:tcPr>
            <w:tcW w:w="1532"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6EF775"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rStyle w:val="Artref"/>
                <w:sz w:val="20"/>
                <w:szCs w:val="20"/>
              </w:rPr>
            </w:pPr>
          </w:p>
        </w:tc>
        <w:tc>
          <w:tcPr>
            <w:tcW w:w="1668"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182B5A"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r>
      <w:tr w:rsidR="00F157E0" w:rsidRPr="009168B1" w14:paraId="11F395C1" w14:textId="77777777" w:rsidTr="00813515">
        <w:trPr>
          <w:trHeight w:val="450"/>
          <w:jc w:val="center"/>
        </w:trPr>
        <w:tc>
          <w:tcPr>
            <w:tcW w:w="1800" w:type="pct"/>
            <w:vMerge/>
            <w:tcBorders>
              <w:left w:val="single" w:sz="4" w:space="0" w:color="auto"/>
              <w:bottom w:val="single" w:sz="4" w:space="0" w:color="auto"/>
              <w:right w:val="single" w:sz="4" w:space="0" w:color="auto"/>
            </w:tcBorders>
            <w:tcMar>
              <w:left w:w="108" w:type="dxa"/>
              <w:right w:w="108" w:type="dxa"/>
            </w:tcMar>
            <w:vAlign w:val="center"/>
            <w:hideMark/>
          </w:tcPr>
          <w:p w14:paraId="4184E886"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rStyle w:val="Artref"/>
                <w:sz w:val="20"/>
                <w:szCs w:val="20"/>
              </w:rPr>
            </w:pPr>
          </w:p>
        </w:tc>
        <w:tc>
          <w:tcPr>
            <w:tcW w:w="15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243D" w14:textId="77777777" w:rsidR="00227CEB" w:rsidRPr="009168B1" w:rsidRDefault="00227CEB" w:rsidP="00487F7A">
            <w:pPr>
              <w:rPr>
                <w:rStyle w:val="Tablefreq"/>
              </w:rPr>
            </w:pPr>
            <w:r w:rsidRPr="009168B1">
              <w:rPr>
                <w:rStyle w:val="Tablefreq"/>
              </w:rPr>
              <w:t>806-698</w:t>
            </w:r>
          </w:p>
          <w:p w14:paraId="7F4FFD8A" w14:textId="77777777" w:rsidR="00227CEB" w:rsidRPr="009168B1" w:rsidRDefault="00227CEB" w:rsidP="00487F7A">
            <w:pPr>
              <w:pStyle w:val="TableTextS5"/>
              <w:rPr>
                <w:color w:val="000000"/>
                <w:rtl/>
              </w:rPr>
            </w:pPr>
            <w:r w:rsidRPr="009168B1">
              <w:rPr>
                <w:b/>
                <w:bCs/>
                <w:rtl/>
              </w:rPr>
              <w:t>متنقلة</w:t>
            </w:r>
            <w:r w:rsidRPr="009168B1">
              <w:rPr>
                <w:rStyle w:val="Artref"/>
              </w:rPr>
              <w:t xml:space="preserve">317A.5  </w:t>
            </w:r>
          </w:p>
          <w:p w14:paraId="3ABE9EFA" w14:textId="77777777" w:rsidR="00227CEB" w:rsidRPr="009168B1" w:rsidRDefault="00227CEB" w:rsidP="00487F7A">
            <w:pPr>
              <w:pStyle w:val="TableTextS5"/>
              <w:rPr>
                <w:b/>
                <w:bCs/>
                <w:color w:val="000000"/>
                <w:rtl/>
              </w:rPr>
            </w:pPr>
            <w:r w:rsidRPr="009168B1">
              <w:rPr>
                <w:b/>
                <w:bCs/>
                <w:rtl/>
              </w:rPr>
              <w:t>إذاعية</w:t>
            </w:r>
          </w:p>
          <w:p w14:paraId="3DE5C2CC" w14:textId="77777777" w:rsidR="00227CEB" w:rsidRPr="009168B1" w:rsidRDefault="00227CEB" w:rsidP="00487F7A">
            <w:pPr>
              <w:pStyle w:val="TableTextS5"/>
              <w:rPr>
                <w:rtl/>
              </w:rPr>
            </w:pPr>
            <w:r w:rsidRPr="009168B1">
              <w:rPr>
                <w:rtl/>
              </w:rPr>
              <w:t>ثابتة</w:t>
            </w:r>
            <w:r w:rsidRPr="009168B1">
              <w:br/>
            </w:r>
          </w:p>
          <w:p w14:paraId="326EEE1E" w14:textId="77777777" w:rsidR="00227CEB" w:rsidRPr="009168B1" w:rsidRDefault="00227CEB" w:rsidP="00487F7A">
            <w:pPr>
              <w:tabs>
                <w:tab w:val="clear" w:pos="1134"/>
                <w:tab w:val="clear" w:pos="2268"/>
                <w:tab w:val="left" w:pos="374"/>
                <w:tab w:val="left" w:pos="3016"/>
              </w:tabs>
              <w:spacing w:before="40" w:after="40"/>
              <w:rPr>
                <w:rStyle w:val="Artref"/>
                <w:sz w:val="20"/>
                <w:szCs w:val="20"/>
                <w:rtl/>
              </w:rPr>
            </w:pPr>
            <w:r w:rsidRPr="009168B1">
              <w:rPr>
                <w:rStyle w:val="Artref"/>
                <w:sz w:val="20"/>
                <w:szCs w:val="20"/>
              </w:rPr>
              <w:t>309.5  293.5</w:t>
            </w:r>
          </w:p>
        </w:tc>
        <w:tc>
          <w:tcPr>
            <w:tcW w:w="1668"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hideMark/>
          </w:tcPr>
          <w:p w14:paraId="64B1BEDA"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r>
      <w:tr w:rsidR="00F157E0" w:rsidRPr="009168B1" w14:paraId="3691BDD0" w14:textId="77777777" w:rsidTr="00813515">
        <w:trPr>
          <w:trHeight w:val="920"/>
          <w:jc w:val="center"/>
        </w:trPr>
        <w:tc>
          <w:tcPr>
            <w:tcW w:w="18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B773" w14:textId="77777777" w:rsidR="00227CEB" w:rsidRPr="009168B1" w:rsidRDefault="00227CEB" w:rsidP="00487F7A">
            <w:pPr>
              <w:tabs>
                <w:tab w:val="left" w:pos="374"/>
              </w:tabs>
              <w:spacing w:before="40" w:after="40"/>
              <w:ind w:left="261"/>
              <w:rPr>
                <w:color w:val="000000"/>
                <w:sz w:val="20"/>
                <w:szCs w:val="20"/>
              </w:rPr>
            </w:pPr>
          </w:p>
        </w:tc>
        <w:tc>
          <w:tcPr>
            <w:tcW w:w="1532" w:type="pct"/>
            <w:vMerge/>
            <w:tcBorders>
              <w:left w:val="single" w:sz="4" w:space="0" w:color="auto"/>
              <w:bottom w:val="single" w:sz="4" w:space="0" w:color="auto"/>
              <w:right w:val="single" w:sz="4" w:space="0" w:color="auto"/>
            </w:tcBorders>
            <w:tcMar>
              <w:left w:w="108" w:type="dxa"/>
              <w:right w:w="108" w:type="dxa"/>
            </w:tcMar>
            <w:vAlign w:val="center"/>
          </w:tcPr>
          <w:p w14:paraId="3DBE824E"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c>
          <w:tcPr>
            <w:tcW w:w="1668" w:type="pct"/>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99C7C5" w14:textId="77777777" w:rsidR="00227CEB" w:rsidRPr="009168B1" w:rsidRDefault="00227CEB" w:rsidP="00487F7A">
            <w:pPr>
              <w:tabs>
                <w:tab w:val="clear" w:pos="1134"/>
                <w:tab w:val="clear" w:pos="2268"/>
                <w:tab w:val="left" w:pos="374"/>
                <w:tab w:val="left" w:pos="3016"/>
              </w:tabs>
              <w:spacing w:before="40" w:after="40" w:line="240" w:lineRule="exact"/>
              <w:ind w:left="261" w:hanging="170"/>
              <w:jc w:val="left"/>
              <w:rPr>
                <w:sz w:val="20"/>
                <w:szCs w:val="20"/>
              </w:rPr>
            </w:pPr>
          </w:p>
        </w:tc>
      </w:tr>
    </w:tbl>
    <w:p w14:paraId="75D74235" w14:textId="77777777" w:rsidR="00091B5F" w:rsidRDefault="00091B5F">
      <w:pPr>
        <w:pStyle w:val="Reasons"/>
      </w:pPr>
    </w:p>
    <w:p w14:paraId="5E13F425" w14:textId="77777777" w:rsidR="00091B5F" w:rsidRDefault="00227CEB">
      <w:pPr>
        <w:pStyle w:val="Proposal"/>
      </w:pPr>
      <w:r>
        <w:t>ADD</w:t>
      </w:r>
      <w:r>
        <w:tab/>
        <w:t>TZA/130A5/2</w:t>
      </w:r>
      <w:r>
        <w:rPr>
          <w:vanish/>
          <w:color w:val="7F7F7F" w:themeColor="text1" w:themeTint="80"/>
          <w:vertAlign w:val="superscript"/>
        </w:rPr>
        <w:t>#1574</w:t>
      </w:r>
    </w:p>
    <w:p w14:paraId="3E8A2A40" w14:textId="77777777" w:rsidR="00227CEB" w:rsidRPr="009168B1" w:rsidRDefault="00227CEB" w:rsidP="00310601">
      <w:pPr>
        <w:pStyle w:val="Note"/>
        <w:rPr>
          <w:rtl/>
        </w:rPr>
      </w:pPr>
      <w:r w:rsidRPr="009168B1">
        <w:rPr>
          <w:rStyle w:val="Artdef"/>
        </w:rPr>
        <w:t>Q15.5</w:t>
      </w:r>
      <w:r w:rsidRPr="009168B1">
        <w:tab/>
      </w:r>
      <w:r w:rsidRPr="009168B1">
        <w:rPr>
          <w:rtl/>
        </w:rPr>
        <w:t xml:space="preserve">في الإقليم 1، [باستثناء]، يوزع نطاق التردد </w:t>
      </w:r>
      <w:r w:rsidRPr="009168B1">
        <w:t>MHz 694-470</w:t>
      </w:r>
      <w:r w:rsidRPr="009168B1">
        <w:rPr>
          <w:rtl/>
        </w:rPr>
        <w:t xml:space="preserve"> للخدمة المتنقلة، باستثناء المتنقلة للطيران، على أساس ثانوي. ويجب ألا تتسبب الخدمة المتنقلة في حدوث تداخل غير مقبول على الخدمات الأولية الحالية أو المطالبة بالحماية </w:t>
      </w:r>
      <w:r w:rsidRPr="009168B1">
        <w:rPr>
          <w:rtl/>
        </w:rPr>
        <w:lastRenderedPageBreak/>
        <w:t xml:space="preserve">منها مع تطبيق الاتفاق المتحصل عليها بموجب الرقم </w:t>
      </w:r>
      <w:r w:rsidRPr="009168B1">
        <w:rPr>
          <w:rStyle w:val="Artref"/>
          <w:b/>
          <w:bCs/>
          <w:rtl/>
        </w:rPr>
        <w:t xml:space="preserve">21.9 </w:t>
      </w:r>
      <w:r w:rsidRPr="009168B1">
        <w:rPr>
          <w:rtl/>
        </w:rPr>
        <w:t>مع البلدان المجاورة والمعنية وتتعهد الإدارة المبلغة عن التوزيع على أساس ثانوي، وقت الإخطار، بأن تقلل على الفور من التداخل إلى المستوى المقبول أو توقف الإرسال، في حالة حدوث تداخل غير مقبول.</w:t>
      </w:r>
      <w:r w:rsidRPr="009168B1">
        <w:rPr>
          <w:sz w:val="16"/>
          <w:szCs w:val="16"/>
        </w:rPr>
        <w:t>     </w:t>
      </w:r>
      <w:r w:rsidRPr="009168B1">
        <w:rPr>
          <w:sz w:val="16"/>
          <w:szCs w:val="16"/>
          <w:rtl/>
        </w:rPr>
        <w:t>(</w:t>
      </w:r>
      <w:r w:rsidRPr="009168B1">
        <w:rPr>
          <w:sz w:val="16"/>
          <w:szCs w:val="16"/>
        </w:rPr>
        <w:t>WRC-23</w:t>
      </w:r>
      <w:r w:rsidRPr="009168B1">
        <w:rPr>
          <w:sz w:val="16"/>
          <w:szCs w:val="16"/>
          <w:rtl/>
        </w:rPr>
        <w:t>)</w:t>
      </w:r>
    </w:p>
    <w:p w14:paraId="5583A7EC" w14:textId="77777777" w:rsidR="00091B5F" w:rsidRDefault="00091B5F">
      <w:pPr>
        <w:pStyle w:val="Reasons"/>
      </w:pPr>
    </w:p>
    <w:p w14:paraId="36CDFE4C" w14:textId="77777777" w:rsidR="00091B5F" w:rsidRDefault="00227CEB">
      <w:pPr>
        <w:pStyle w:val="Proposal"/>
      </w:pPr>
      <w:r>
        <w:t>MOD</w:t>
      </w:r>
      <w:r>
        <w:tab/>
        <w:t>TZA/130A5/3</w:t>
      </w:r>
      <w:r>
        <w:rPr>
          <w:vanish/>
          <w:color w:val="7F7F7F" w:themeColor="text1" w:themeTint="80"/>
          <w:vertAlign w:val="superscript"/>
        </w:rPr>
        <w:t>#1575</w:t>
      </w:r>
    </w:p>
    <w:p w14:paraId="17A1833A" w14:textId="77777777" w:rsidR="00227CEB" w:rsidRPr="009168B1" w:rsidRDefault="00227CEB" w:rsidP="00111F4D">
      <w:pPr>
        <w:pStyle w:val="Note"/>
        <w:keepNext/>
        <w:keepLines/>
        <w:rPr>
          <w:spacing w:val="-2"/>
          <w:sz w:val="16"/>
          <w:szCs w:val="16"/>
        </w:rPr>
      </w:pPr>
      <w:r w:rsidRPr="009168B1">
        <w:rPr>
          <w:rStyle w:val="Artdef"/>
        </w:rPr>
        <w:t>296.5</w:t>
      </w:r>
      <w:r w:rsidRPr="009168B1">
        <w:rPr>
          <w:rStyle w:val="Artdef"/>
        </w:rPr>
        <w:tab/>
      </w:r>
      <w:del w:id="9" w:author="Arabic-SI" w:date="2023-03-23T15:29:00Z">
        <w:r w:rsidRPr="009168B1" w:rsidDel="00951153">
          <w:rPr>
            <w:i/>
            <w:iCs/>
            <w:rtl/>
          </w:rPr>
          <w:delText>توزيع إضافي</w:delText>
        </w:r>
        <w:r w:rsidRPr="009168B1" w:rsidDel="00951153">
          <w:rPr>
            <w:rtl/>
          </w:rPr>
          <w:delText xml:space="preserve">:  يوزع نطاق التردد </w:delText>
        </w:r>
        <w:r w:rsidRPr="009168B1" w:rsidDel="00951153">
          <w:delText>MHz 694</w:delText>
        </w:r>
        <w:r w:rsidRPr="009168B1" w:rsidDel="00951153">
          <w:noBreakHyphen/>
          <w:delText>470</w:delText>
        </w:r>
        <w:r w:rsidRPr="009168B1" w:rsidDel="00951153">
          <w:rPr>
            <w:rtl/>
          </w:rPr>
          <w:delText xml:space="preserve"> أيضاً على أساس ثانوي للخدمة المتنقلة البرية من أجل التطبيقات المساعدة للإذاعة وإعداد البرامج في البلدان التالية: ألبانيا وألمانيا وأنغولا والمملكة العربية السعودية والنمسا والبحرين وبلجيكا وبنـن والبوسنة والهرسك وبوتسوانا وبلغاريا وبوركينا فاصو وبوروندي والكاميرون والفاتيكان وجمهورية الكونغو وكوت ديفوار وكرواتيا والدانمارك وجيبوتي ومصر والإمارات العربية المتحدة وإسبانيا وإستونيا وإسواتيني وفنلندا وفرنسا وغابون وجورجيا وغانا وهنغاريا والعراق وأيرلندا وأيسلندا وإسرائيل وإيطاليا والأردن وكينيا والكويت وليسوتو ولاتفيا ولبنان وليبيا وليختنشتاين وليتوانيا ولكسمبرغ ومقدونيا الشمالية وملاوي ومالي ومالطة والمغرب وموريشيوس وموريتانيا ومولدوفا وموناكو وموزامبيق وناميبيا والنيجر ونيجيريا والنرويج وعُمان وأوغندا وهولندا وبولندا والبرتغال وقطر والجمهورية العربية السورية وسلوفاكيا والجمهورية التشيكية ورومانيا والمملكة المتحدة ورواندا وسان مارينو وصربيا والسودان وجنوب إفريقيا والسويد وسويسرا وتنزانيا وتشاد وتوغو وتونس وتركيا وأوكرانيا وزامبيا وزمبابوي. ويجب على محطات الخدمة المتنقلة البرية في البلدان المذكورة في هذه الحاشية ألا تتسبب في تداخل ضار لمحطات قائمة أو مخطط لها تعمل وفقاً لجدول توزيع نطاقات التردد في بلدان غير البلدان المذكورة في هذه الحاشية</w:delText>
        </w:r>
        <w:r w:rsidRPr="009168B1" w:rsidDel="00951153">
          <w:rPr>
            <w:spacing w:val="-2"/>
            <w:rtl/>
          </w:rPr>
          <w:delText>.</w:delText>
        </w:r>
        <w:r w:rsidRPr="009168B1" w:rsidDel="00951153">
          <w:rPr>
            <w:spacing w:val="-2"/>
            <w:sz w:val="16"/>
            <w:szCs w:val="16"/>
            <w:rtl/>
          </w:rPr>
          <w:delText>     </w:delText>
        </w:r>
        <w:r w:rsidRPr="009168B1" w:rsidDel="00951153">
          <w:rPr>
            <w:spacing w:val="-2"/>
            <w:sz w:val="16"/>
            <w:szCs w:val="16"/>
          </w:rPr>
          <w:delText>(WRC-19)</w:delText>
        </w:r>
        <w:r w:rsidRPr="009168B1" w:rsidDel="00951153">
          <w:rPr>
            <w:spacing w:val="-2"/>
            <w:sz w:val="16"/>
            <w:szCs w:val="16"/>
            <w:rtl/>
          </w:rPr>
          <w:delText xml:space="preserve"> </w:delText>
        </w:r>
      </w:del>
      <w:ins w:id="10" w:author="Madrane, Badiáa" w:date="2022-10-19T17:22:00Z">
        <w:r w:rsidRPr="009168B1">
          <w:rPr>
            <w:rtl/>
          </w:rPr>
          <w:t>تستعمل التطبيقات المساعدة للإذاعة وإعداد البرامج</w:t>
        </w:r>
      </w:ins>
      <w:ins w:id="11" w:author="Madrane, Badiáa" w:date="2022-10-19T17:23:00Z">
        <w:r w:rsidRPr="009168B1">
          <w:rPr>
            <w:rtl/>
          </w:rPr>
          <w:t xml:space="preserve"> نطاق التردد </w:t>
        </w:r>
        <w:r w:rsidRPr="009168B1">
          <w:t>694-470</w:t>
        </w:r>
        <w:r w:rsidRPr="009168B1">
          <w:rPr>
            <w:rtl/>
          </w:rPr>
          <w:t xml:space="preserve"> </w:t>
        </w:r>
        <w:r w:rsidRPr="009168B1">
          <w:t>MHz</w:t>
        </w:r>
        <w:r w:rsidRPr="009168B1">
          <w:rPr>
            <w:rtl/>
          </w:rPr>
          <w:t xml:space="preserve"> </w:t>
        </w:r>
      </w:ins>
      <w:ins w:id="12" w:author="Madrane, Badiáa" w:date="2022-10-19T17:26:00Z">
        <w:r w:rsidRPr="009168B1">
          <w:rPr>
            <w:rtl/>
          </w:rPr>
          <w:t>ل</w:t>
        </w:r>
      </w:ins>
      <w:ins w:id="13" w:author="Madrane, Badiáa" w:date="2022-10-19T17:24:00Z">
        <w:r w:rsidRPr="009168B1">
          <w:rPr>
            <w:rtl/>
          </w:rPr>
          <w:t xml:space="preserve">لخدمة المتنقلة، باستثناء المتنقلة للطيران، في الإقليم </w:t>
        </w:r>
        <w:r w:rsidRPr="009168B1">
          <w:t>1</w:t>
        </w:r>
      </w:ins>
      <w:ins w:id="14" w:author="Madrane, Badiáa" w:date="2022-10-19T17:25:00Z">
        <w:r w:rsidRPr="009168B1">
          <w:rPr>
            <w:rtl/>
          </w:rPr>
          <w:t xml:space="preserve"> [باستثناء ...]</w:t>
        </w:r>
      </w:ins>
      <w:r w:rsidRPr="009168B1">
        <w:rPr>
          <w:spacing w:val="-2"/>
          <w:rtl/>
        </w:rPr>
        <w:t>.</w:t>
      </w:r>
      <w:r w:rsidRPr="009168B1">
        <w:rPr>
          <w:spacing w:val="-2"/>
          <w:sz w:val="16"/>
          <w:szCs w:val="16"/>
          <w:rtl/>
        </w:rPr>
        <w:t>     </w:t>
      </w:r>
      <w:r w:rsidRPr="009168B1">
        <w:rPr>
          <w:spacing w:val="-2"/>
          <w:sz w:val="16"/>
          <w:szCs w:val="16"/>
        </w:rPr>
        <w:t>(WRC-</w:t>
      </w:r>
      <w:del w:id="15" w:author="Almidani, Ahmad Alaa" w:date="2022-10-04T18:03:00Z">
        <w:r w:rsidRPr="009168B1" w:rsidDel="0022536D">
          <w:rPr>
            <w:spacing w:val="-2"/>
            <w:sz w:val="16"/>
            <w:szCs w:val="16"/>
          </w:rPr>
          <w:delText>19</w:delText>
        </w:r>
      </w:del>
      <w:ins w:id="16" w:author="Almidani, Ahmad Alaa" w:date="2022-10-04T18:03:00Z">
        <w:r w:rsidRPr="009168B1">
          <w:rPr>
            <w:spacing w:val="-2"/>
            <w:sz w:val="16"/>
            <w:szCs w:val="16"/>
          </w:rPr>
          <w:t>23</w:t>
        </w:r>
      </w:ins>
      <w:r w:rsidRPr="009168B1">
        <w:rPr>
          <w:spacing w:val="-2"/>
          <w:sz w:val="16"/>
          <w:szCs w:val="16"/>
        </w:rPr>
        <w:t>)</w:t>
      </w:r>
    </w:p>
    <w:p w14:paraId="2A3404D7" w14:textId="77777777" w:rsidR="00091B5F" w:rsidRDefault="00091B5F">
      <w:pPr>
        <w:pStyle w:val="Reasons"/>
      </w:pPr>
    </w:p>
    <w:p w14:paraId="28AA6B7F" w14:textId="77777777" w:rsidR="00091B5F" w:rsidRDefault="00227CEB">
      <w:pPr>
        <w:pStyle w:val="Proposal"/>
      </w:pPr>
      <w:r>
        <w:t>SUP</w:t>
      </w:r>
      <w:r>
        <w:tab/>
        <w:t>TZA/130A5/4</w:t>
      </w:r>
      <w:r>
        <w:rPr>
          <w:vanish/>
          <w:color w:val="7F7F7F" w:themeColor="text1" w:themeTint="80"/>
          <w:vertAlign w:val="superscript"/>
        </w:rPr>
        <w:t>#1584</w:t>
      </w:r>
    </w:p>
    <w:p w14:paraId="2CEAB43D" w14:textId="77777777" w:rsidR="00227CEB" w:rsidRPr="009168B1" w:rsidRDefault="00227CEB" w:rsidP="00B30BD6">
      <w:pPr>
        <w:pStyle w:val="ResNo"/>
        <w:rPr>
          <w:rtl/>
        </w:rPr>
      </w:pPr>
      <w:r w:rsidRPr="009168B1">
        <w:rPr>
          <w:rtl/>
        </w:rPr>
        <w:t xml:space="preserve">القـرار </w:t>
      </w:r>
      <w:r w:rsidRPr="009168B1">
        <w:rPr>
          <w:rStyle w:val="href"/>
        </w:rPr>
        <w:t>235</w:t>
      </w:r>
      <w:r w:rsidRPr="009168B1">
        <w:t> (WRC</w:t>
      </w:r>
      <w:r w:rsidRPr="009168B1">
        <w:noBreakHyphen/>
        <w:t>15)</w:t>
      </w:r>
    </w:p>
    <w:p w14:paraId="43115E7A" w14:textId="77777777" w:rsidR="00227CEB" w:rsidRPr="002A44FE" w:rsidRDefault="00227CEB" w:rsidP="00B30BD6">
      <w:pPr>
        <w:pStyle w:val="Restitle"/>
        <w:rPr>
          <w:rtl/>
        </w:rPr>
      </w:pPr>
      <w:r w:rsidRPr="009168B1">
        <w:rPr>
          <w:rtl/>
        </w:rPr>
        <w:t xml:space="preserve">استعراض استعمال الطيف لنطاق التردد </w:t>
      </w:r>
      <w:r w:rsidRPr="009168B1">
        <w:t>MHz 960-470</w:t>
      </w:r>
      <w:r w:rsidRPr="009168B1">
        <w:rPr>
          <w:rtl/>
        </w:rPr>
        <w:t xml:space="preserve"> في الإقليم </w:t>
      </w:r>
      <w:r w:rsidRPr="009168B1">
        <w:t>1</w:t>
      </w:r>
    </w:p>
    <w:p w14:paraId="0C6251C1" w14:textId="77777777" w:rsidR="00091B5F" w:rsidRDefault="00091B5F">
      <w:pPr>
        <w:pStyle w:val="Reasons"/>
      </w:pPr>
    </w:p>
    <w:p w14:paraId="3FBD5DB4" w14:textId="0384BFF8" w:rsidR="004F7D71" w:rsidRPr="004F7D71" w:rsidRDefault="004F7D71" w:rsidP="00552C24">
      <w:pPr>
        <w:spacing w:before="600"/>
        <w:jc w:val="center"/>
      </w:pPr>
      <w:r>
        <w:rPr>
          <w:rFonts w:hint="cs"/>
          <w:rtl/>
        </w:rPr>
        <w:t>ـــــــــــــــــــــــــــــــــــــــــــــــــــــــــــــــــــــــــــــــــ</w:t>
      </w:r>
    </w:p>
    <w:sectPr w:rsidR="004F7D71" w:rsidRPr="004F7D71" w:rsidSect="007A0F09">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2A75" w14:textId="77777777" w:rsidR="001A6F04" w:rsidRDefault="001A6F04" w:rsidP="002919E1">
      <w:r>
        <w:separator/>
      </w:r>
    </w:p>
    <w:p w14:paraId="087B98CF" w14:textId="77777777" w:rsidR="001A6F04" w:rsidRDefault="001A6F04" w:rsidP="002919E1"/>
    <w:p w14:paraId="08A1E98F" w14:textId="77777777" w:rsidR="001A6F04" w:rsidRDefault="001A6F04" w:rsidP="002919E1"/>
    <w:p w14:paraId="4689DACE" w14:textId="77777777" w:rsidR="001A6F04" w:rsidRDefault="001A6F04"/>
    <w:p w14:paraId="319BF218" w14:textId="77777777" w:rsidR="001A6F04" w:rsidRDefault="001A6F04"/>
  </w:endnote>
  <w:endnote w:type="continuationSeparator" w:id="0">
    <w:p w14:paraId="02CF7AE3" w14:textId="77777777" w:rsidR="001A6F04" w:rsidRDefault="001A6F04" w:rsidP="002919E1">
      <w:r>
        <w:continuationSeparator/>
      </w:r>
    </w:p>
    <w:p w14:paraId="6CA9FD0D" w14:textId="77777777" w:rsidR="001A6F04" w:rsidRDefault="001A6F04" w:rsidP="002919E1"/>
    <w:p w14:paraId="505DCA78" w14:textId="77777777" w:rsidR="001A6F04" w:rsidRDefault="001A6F04" w:rsidP="002919E1"/>
    <w:p w14:paraId="392D39FB" w14:textId="77777777" w:rsidR="001A6F04" w:rsidRDefault="001A6F04"/>
    <w:p w14:paraId="17162A9A"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757" w14:textId="636DFDA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227CEB">
      <w:rPr>
        <w:noProof/>
        <w:sz w:val="16"/>
        <w:szCs w:val="16"/>
        <w:lang w:val="fr-FR"/>
      </w:rPr>
      <w:t>P:\TRAD\A\ITU-R\CONF-R\CMR23\100\130ADD05A (Montage).docx</w:t>
    </w:r>
    <w:r w:rsidRPr="0026373E">
      <w:rPr>
        <w:sz w:val="16"/>
        <w:szCs w:val="16"/>
      </w:rPr>
      <w:fldChar w:fldCharType="end"/>
    </w:r>
    <w:r w:rsidRPr="0026373E">
      <w:rPr>
        <w:sz w:val="16"/>
        <w:szCs w:val="16"/>
      </w:rPr>
      <w:t xml:space="preserve">  </w:t>
    </w:r>
    <w:r w:rsidRPr="0026373E">
      <w:rPr>
        <w:sz w:val="16"/>
        <w:szCs w:val="16"/>
        <w:lang w:val="fr-FR"/>
      </w:rPr>
      <w:t xml:space="preserve"> (</w:t>
    </w:r>
    <w:r w:rsidR="004F7D71">
      <w:rPr>
        <w:sz w:val="16"/>
        <w:szCs w:val="16"/>
        <w:lang w:val="fr-FR"/>
      </w:rPr>
      <w:t>530303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914" w14:textId="7860A649" w:rsidR="007A0F09" w:rsidRPr="007A0F09" w:rsidRDefault="007A0F09" w:rsidP="007A0F09">
    <w:pPr>
      <w:pStyle w:val="Footer"/>
      <w:tabs>
        <w:tab w:val="center" w:pos="5103"/>
        <w:tab w:val="right" w:pos="9639"/>
      </w:tabs>
      <w:bidi w:val="0"/>
      <w:spacing w:before="120"/>
      <w:rPr>
        <w:sz w:val="16"/>
        <w:szCs w:val="16"/>
      </w:rPr>
    </w:pPr>
    <w:r w:rsidRPr="0026373E">
      <w:rPr>
        <w:sz w:val="16"/>
        <w:szCs w:val="16"/>
        <w:lang w:val="fr-FR"/>
      </w:rPr>
      <w:fldChar w:fldCharType="begin"/>
    </w:r>
    <w:r w:rsidRPr="009B5B59">
      <w:rPr>
        <w:sz w:val="16"/>
        <w:szCs w:val="16"/>
        <w:lang w:val="en-GB"/>
      </w:rPr>
      <w:instrText xml:space="preserve"> FILENAME \p \* MERGEFORMAT </w:instrText>
    </w:r>
    <w:r w:rsidRPr="0026373E">
      <w:rPr>
        <w:sz w:val="16"/>
        <w:szCs w:val="16"/>
        <w:lang w:val="fr-FR"/>
      </w:rPr>
      <w:fldChar w:fldCharType="separate"/>
    </w:r>
    <w:r w:rsidR="00FA4FEB" w:rsidRPr="009B5B59">
      <w:rPr>
        <w:noProof/>
        <w:sz w:val="16"/>
        <w:szCs w:val="16"/>
        <w:lang w:val="en-GB"/>
      </w:rPr>
      <w:t>P:\ARA\ITU-R\CONF-R\CMR23\100\130ADD05A.docx</w:t>
    </w:r>
    <w:r w:rsidRPr="0026373E">
      <w:rPr>
        <w:sz w:val="16"/>
        <w:szCs w:val="16"/>
      </w:rPr>
      <w:fldChar w:fldCharType="end"/>
    </w:r>
    <w:r w:rsidRPr="0026373E">
      <w:rPr>
        <w:sz w:val="16"/>
        <w:szCs w:val="16"/>
      </w:rPr>
      <w:t xml:space="preserve">  </w:t>
    </w:r>
    <w:r w:rsidRPr="009B5B59">
      <w:rPr>
        <w:sz w:val="16"/>
        <w:szCs w:val="16"/>
        <w:lang w:val="en-GB"/>
      </w:rPr>
      <w:t xml:space="preserve"> (530303)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4BCE" w14:textId="0C79B5EA" w:rsidR="007A0F09" w:rsidRPr="007A0F09" w:rsidRDefault="007A0F09" w:rsidP="007A0F09">
    <w:pPr>
      <w:pStyle w:val="Footer"/>
      <w:tabs>
        <w:tab w:val="center" w:pos="5103"/>
        <w:tab w:val="right" w:pos="9639"/>
      </w:tabs>
      <w:bidi w:val="0"/>
      <w:spacing w:before="120"/>
      <w:rPr>
        <w:sz w:val="16"/>
        <w:szCs w:val="16"/>
      </w:rPr>
    </w:pPr>
    <w:r w:rsidRPr="0026373E">
      <w:rPr>
        <w:sz w:val="16"/>
        <w:szCs w:val="16"/>
        <w:lang w:val="fr-FR"/>
      </w:rPr>
      <w:fldChar w:fldCharType="begin"/>
    </w:r>
    <w:r w:rsidRPr="009B5B59">
      <w:rPr>
        <w:sz w:val="16"/>
        <w:szCs w:val="16"/>
        <w:lang w:val="en-GB"/>
      </w:rPr>
      <w:instrText xml:space="preserve"> FILENAME \p \* MERGEFORMAT </w:instrText>
    </w:r>
    <w:r w:rsidRPr="0026373E">
      <w:rPr>
        <w:sz w:val="16"/>
        <w:szCs w:val="16"/>
        <w:lang w:val="fr-FR"/>
      </w:rPr>
      <w:fldChar w:fldCharType="separate"/>
    </w:r>
    <w:r w:rsidR="008753A3" w:rsidRPr="009B5B59">
      <w:rPr>
        <w:noProof/>
        <w:sz w:val="16"/>
        <w:szCs w:val="16"/>
        <w:lang w:val="en-GB"/>
      </w:rPr>
      <w:t>P:\ARA\ITU-R\CONF-R\CMR23\100\130ADD05A.docx</w:t>
    </w:r>
    <w:r w:rsidRPr="0026373E">
      <w:rPr>
        <w:sz w:val="16"/>
        <w:szCs w:val="16"/>
      </w:rPr>
      <w:fldChar w:fldCharType="end"/>
    </w:r>
    <w:r w:rsidRPr="0026373E">
      <w:rPr>
        <w:sz w:val="16"/>
        <w:szCs w:val="16"/>
      </w:rPr>
      <w:t xml:space="preserve">  </w:t>
    </w:r>
    <w:r w:rsidRPr="009B5B59">
      <w:rPr>
        <w:sz w:val="16"/>
        <w:szCs w:val="16"/>
        <w:lang w:val="en-GB"/>
      </w:rPr>
      <w:t xml:space="preserve"> (530303)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52FD" w14:textId="77777777" w:rsidR="001A6F04" w:rsidRDefault="001A6F04" w:rsidP="00C45930">
      <w:r>
        <w:separator/>
      </w:r>
    </w:p>
  </w:footnote>
  <w:footnote w:type="continuationSeparator" w:id="0">
    <w:p w14:paraId="5F9B35ED" w14:textId="77777777" w:rsidR="001A6F04" w:rsidRDefault="001A6F04" w:rsidP="002919E1">
      <w:r>
        <w:continuationSeparator/>
      </w:r>
    </w:p>
    <w:p w14:paraId="6070A454" w14:textId="77777777" w:rsidR="001A6F04" w:rsidRDefault="001A6F04" w:rsidP="002919E1"/>
    <w:p w14:paraId="5C5D258C" w14:textId="77777777" w:rsidR="001A6F04" w:rsidRDefault="001A6F04" w:rsidP="002919E1"/>
    <w:p w14:paraId="7C764F70" w14:textId="77777777" w:rsidR="001A6F04" w:rsidRDefault="001A6F04"/>
    <w:p w14:paraId="61D264E3"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D3DD" w14:textId="06D63C94" w:rsidR="00D63A6F" w:rsidRPr="004F7D71" w:rsidRDefault="005E5F16" w:rsidP="004F7D71">
    <w:pPr>
      <w:bidi w:val="0"/>
      <w:spacing w:after="360" w:line="240" w:lineRule="auto"/>
      <w:jc w:val="center"/>
      <w:rPr>
        <w:sz w:val="20"/>
        <w:szCs w:val="20"/>
      </w:rPr>
    </w:pPr>
    <w:r w:rsidRPr="004F7D71">
      <w:rPr>
        <w:rStyle w:val="PageNumber"/>
        <w:rFonts w:ascii="Dubai" w:hAnsi="Dubai" w:cs="Dubai"/>
      </w:rPr>
      <w:fldChar w:fldCharType="begin"/>
    </w:r>
    <w:r w:rsidRPr="004F7D71">
      <w:rPr>
        <w:rStyle w:val="PageNumber"/>
        <w:rFonts w:ascii="Dubai" w:hAnsi="Dubai" w:cs="Dubai"/>
      </w:rPr>
      <w:instrText xml:space="preserve"> PAGE </w:instrText>
    </w:r>
    <w:r w:rsidRPr="004F7D71">
      <w:rPr>
        <w:rStyle w:val="PageNumber"/>
        <w:rFonts w:ascii="Dubai" w:hAnsi="Dubai" w:cs="Dubai"/>
      </w:rPr>
      <w:fldChar w:fldCharType="separate"/>
    </w:r>
    <w:r w:rsidRPr="004F7D71">
      <w:rPr>
        <w:rStyle w:val="PageNumber"/>
        <w:rFonts w:ascii="Dubai" w:hAnsi="Dubai" w:cs="Dubai"/>
      </w:rPr>
      <w:t>2</w:t>
    </w:r>
    <w:r w:rsidRPr="004F7D71">
      <w:rPr>
        <w:rStyle w:val="PageNumber"/>
        <w:rFonts w:ascii="Dubai" w:hAnsi="Dubai" w:cs="Dubai"/>
      </w:rPr>
      <w:fldChar w:fldCharType="end"/>
    </w:r>
    <w:r w:rsidRPr="004F7D71">
      <w:rPr>
        <w:rStyle w:val="PageNumber"/>
        <w:rFonts w:ascii="Dubai" w:hAnsi="Dubai" w:cs="Dubai"/>
        <w:rtl/>
      </w:rPr>
      <w:br/>
    </w:r>
    <w:r w:rsidR="004F5F29" w:rsidRPr="004F7D71">
      <w:rPr>
        <w:rStyle w:val="PageNumber"/>
        <w:rFonts w:ascii="Dubai" w:hAnsi="Dubai" w:cs="Dubai"/>
      </w:rPr>
      <w:t>WRC</w:t>
    </w:r>
    <w:r w:rsidRPr="004F7D71">
      <w:rPr>
        <w:rStyle w:val="PageNumber"/>
        <w:rFonts w:ascii="Dubai" w:hAnsi="Dubai" w:cs="Dubai"/>
      </w:rPr>
      <w:t>23/130(Add.5)-A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4D52" w14:textId="3F50DA1B" w:rsidR="007A0F09" w:rsidRPr="007A0F09" w:rsidRDefault="007A0F09" w:rsidP="007A0F09">
    <w:pPr>
      <w:bidi w:val="0"/>
      <w:spacing w:after="360" w:line="240" w:lineRule="auto"/>
      <w:jc w:val="center"/>
      <w:rPr>
        <w:sz w:val="20"/>
        <w:szCs w:val="20"/>
      </w:rPr>
    </w:pPr>
    <w:r w:rsidRPr="004F7D71">
      <w:rPr>
        <w:rStyle w:val="PageNumber"/>
        <w:rFonts w:ascii="Dubai" w:hAnsi="Dubai" w:cs="Dubai"/>
      </w:rPr>
      <w:fldChar w:fldCharType="begin"/>
    </w:r>
    <w:r w:rsidRPr="004F7D71">
      <w:rPr>
        <w:rStyle w:val="PageNumber"/>
        <w:rFonts w:ascii="Dubai" w:hAnsi="Dubai" w:cs="Dubai"/>
      </w:rPr>
      <w:instrText xml:space="preserve"> PAGE </w:instrText>
    </w:r>
    <w:r w:rsidRPr="004F7D71">
      <w:rPr>
        <w:rStyle w:val="PageNumber"/>
        <w:rFonts w:ascii="Dubai" w:hAnsi="Dubai" w:cs="Dubai"/>
      </w:rPr>
      <w:fldChar w:fldCharType="separate"/>
    </w:r>
    <w:r>
      <w:rPr>
        <w:rStyle w:val="PageNumber"/>
        <w:rFonts w:ascii="Dubai" w:hAnsi="Dubai" w:cs="Dubai"/>
      </w:rPr>
      <w:t>2</w:t>
    </w:r>
    <w:r w:rsidRPr="004F7D71">
      <w:rPr>
        <w:rStyle w:val="PageNumber"/>
        <w:rFonts w:ascii="Dubai" w:hAnsi="Dubai" w:cs="Dubai"/>
      </w:rPr>
      <w:fldChar w:fldCharType="end"/>
    </w:r>
    <w:r w:rsidRPr="004F7D71">
      <w:rPr>
        <w:rStyle w:val="PageNumber"/>
        <w:rFonts w:ascii="Dubai" w:hAnsi="Dubai" w:cs="Dubai"/>
        <w:rtl/>
      </w:rPr>
      <w:br/>
    </w:r>
    <w:r w:rsidRPr="004F7D71">
      <w:rPr>
        <w:rStyle w:val="PageNumber"/>
        <w:rFonts w:ascii="Dubai" w:hAnsi="Dubai" w:cs="Dubai"/>
      </w:rPr>
      <w:t>WRC23/130(Add.5)-A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19700233">
    <w:abstractNumId w:val="9"/>
  </w:num>
  <w:num w:numId="2" w16cid:durableId="459422510">
    <w:abstractNumId w:val="13"/>
  </w:num>
  <w:num w:numId="3" w16cid:durableId="206839356">
    <w:abstractNumId w:val="11"/>
  </w:num>
  <w:num w:numId="4" w16cid:durableId="719209775">
    <w:abstractNumId w:val="14"/>
  </w:num>
  <w:num w:numId="5" w16cid:durableId="1621954398">
    <w:abstractNumId w:val="7"/>
  </w:num>
  <w:num w:numId="6" w16cid:durableId="506292190">
    <w:abstractNumId w:val="6"/>
  </w:num>
  <w:num w:numId="7" w16cid:durableId="1275599099">
    <w:abstractNumId w:val="5"/>
  </w:num>
  <w:num w:numId="8" w16cid:durableId="2043750732">
    <w:abstractNumId w:val="4"/>
  </w:num>
  <w:num w:numId="9" w16cid:durableId="167184291">
    <w:abstractNumId w:val="8"/>
  </w:num>
  <w:num w:numId="10" w16cid:durableId="431703503">
    <w:abstractNumId w:val="3"/>
  </w:num>
  <w:num w:numId="11" w16cid:durableId="698511442">
    <w:abstractNumId w:val="2"/>
  </w:num>
  <w:num w:numId="12" w16cid:durableId="738987597">
    <w:abstractNumId w:val="1"/>
  </w:num>
  <w:num w:numId="13" w16cid:durableId="482893271">
    <w:abstractNumId w:val="0"/>
  </w:num>
  <w:num w:numId="14" w16cid:durableId="728573907">
    <w:abstractNumId w:val="10"/>
  </w:num>
  <w:num w:numId="15" w16cid:durableId="674503490">
    <w:abstractNumId w:val="15"/>
  </w:num>
  <w:num w:numId="16" w16cid:durableId="248856153">
    <w:abstractNumId w:val="12"/>
  </w:num>
  <w:num w:numId="17" w16cid:durableId="1114058498">
    <w:abstractNumId w:val="6"/>
  </w:num>
  <w:num w:numId="18" w16cid:durableId="1462378322">
    <w:abstractNumId w:val="5"/>
  </w:num>
  <w:num w:numId="19" w16cid:durableId="691610512">
    <w:abstractNumId w:val="3"/>
  </w:num>
  <w:num w:numId="20" w16cid:durableId="2078698852">
    <w:abstractNumId w:val="2"/>
  </w:num>
  <w:num w:numId="21" w16cid:durableId="1783914910">
    <w:abstractNumId w:val="6"/>
  </w:num>
  <w:num w:numId="22" w16cid:durableId="765810822">
    <w:abstractNumId w:val="5"/>
  </w:num>
  <w:num w:numId="23" w16cid:durableId="1392267303">
    <w:abstractNumId w:val="3"/>
  </w:num>
  <w:num w:numId="24" w16cid:durableId="12283479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O">
    <w15:presenceInfo w15:providerId="None" w15:userId="Arabic_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1B5F"/>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16488"/>
    <w:rsid w:val="0022104A"/>
    <w:rsid w:val="00223C6C"/>
    <w:rsid w:val="00227709"/>
    <w:rsid w:val="00227CEB"/>
    <w:rsid w:val="002319FD"/>
    <w:rsid w:val="002323AD"/>
    <w:rsid w:val="002333A0"/>
    <w:rsid w:val="002374F3"/>
    <w:rsid w:val="002418B0"/>
    <w:rsid w:val="00243CA9"/>
    <w:rsid w:val="002477E6"/>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45B59"/>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4F7D71"/>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6C8"/>
    <w:rsid w:val="005447B3"/>
    <w:rsid w:val="005461A1"/>
    <w:rsid w:val="00546A99"/>
    <w:rsid w:val="005470D7"/>
    <w:rsid w:val="00552C24"/>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3FB9"/>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0F09"/>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753A3"/>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5B59"/>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4079"/>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447B3"/>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4FEB"/>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9469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7A0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6683f50-60cb-4eeb-8c50-952e5df3521c">DPM</DPM_x0020_Author>
    <DPM_x0020_File_x0020_name xmlns="d6683f50-60cb-4eeb-8c50-952e5df3521c">R23-WRC23-C-0130!A5!MSW-A</DPM_x0020_File_x0020_name>
    <DPM_x0020_Version xmlns="d6683f50-60cb-4eeb-8c50-952e5df3521c">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683f50-60cb-4eeb-8c50-952e5df3521c" targetNamespace="http://schemas.microsoft.com/office/2006/metadata/properties" ma:root="true" ma:fieldsID="d41af5c836d734370eb92e7ee5f83852" ns2:_="" ns3:_="">
    <xsd:import namespace="996b2e75-67fd-4955-a3b0-5ab9934cb50b"/>
    <xsd:import namespace="d6683f50-60cb-4eeb-8c50-952e5df352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683f50-60cb-4eeb-8c50-952e5df352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83f50-60cb-4eeb-8c50-952e5df35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683f50-60cb-4eeb-8c50-952e5df35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302</Words>
  <Characters>3111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R23-WRC23-C-0130!A5!MSW-A</vt:lpstr>
    </vt:vector>
  </TitlesOfParts>
  <Manager>General Secretariat - Pool</Manager>
  <Company>International Telecommunication Union (ITU)</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R23-WRC23-C-0130!A5!MSW-A</dc:title>
  <dc:creator>Documents Proposals Manager (DPM)</dc:creator>
  <cp:keywords>DPM_v2023.8.1.1_prod</cp:keywords>
  <cp:lastModifiedBy>Arabic-IR</cp:lastModifiedBy>
  <cp:revision>8</cp:revision>
  <cp:lastPrinted>2020-08-11T14:28:00Z</cp:lastPrinted>
  <dcterms:created xsi:type="dcterms:W3CDTF">2023-11-17T08:32:00Z</dcterms:created>
  <dcterms:modified xsi:type="dcterms:W3CDTF">2023-11-19T19:25:00Z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