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8023CD" w14:paraId="4551B4F0" w14:textId="77777777" w:rsidTr="00C1305F">
        <w:trPr>
          <w:cantSplit/>
        </w:trPr>
        <w:tc>
          <w:tcPr>
            <w:tcW w:w="1418" w:type="dxa"/>
            <w:vAlign w:val="center"/>
          </w:tcPr>
          <w:p w14:paraId="1C5197BE" w14:textId="77777777" w:rsidR="00C1305F" w:rsidRPr="008023CD" w:rsidRDefault="00C1305F" w:rsidP="0035098C">
            <w:pPr>
              <w:spacing w:before="0"/>
              <w:rPr>
                <w:rFonts w:ascii="Verdana" w:hAnsi="Verdana"/>
                <w:b/>
                <w:bCs/>
                <w:sz w:val="20"/>
              </w:rPr>
            </w:pPr>
            <w:r w:rsidRPr="008023CD">
              <w:rPr>
                <w:noProof/>
              </w:rPr>
              <w:drawing>
                <wp:inline distT="0" distB="0" distL="0" distR="0" wp14:anchorId="345C5742" wp14:editId="558C49D4">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13723E7" w14:textId="77777777" w:rsidR="00C1305F" w:rsidRPr="008023CD" w:rsidRDefault="00C1305F" w:rsidP="0035098C">
            <w:pPr>
              <w:spacing w:before="400" w:after="48"/>
              <w:rPr>
                <w:rFonts w:ascii="Verdana" w:hAnsi="Verdana"/>
                <w:b/>
                <w:bCs/>
                <w:sz w:val="20"/>
              </w:rPr>
            </w:pPr>
            <w:r w:rsidRPr="008023CD">
              <w:rPr>
                <w:rFonts w:ascii="Verdana" w:hAnsi="Verdana"/>
                <w:b/>
                <w:bCs/>
                <w:sz w:val="20"/>
              </w:rPr>
              <w:t>Conférence mondiale des radiocommunications (CMR-23)</w:t>
            </w:r>
            <w:r w:rsidRPr="008023CD">
              <w:rPr>
                <w:rFonts w:ascii="Verdana" w:hAnsi="Verdana"/>
                <w:b/>
                <w:bCs/>
                <w:sz w:val="20"/>
              </w:rPr>
              <w:br/>
            </w:r>
            <w:r w:rsidRPr="008023CD">
              <w:rPr>
                <w:rFonts w:ascii="Verdana" w:hAnsi="Verdana"/>
                <w:b/>
                <w:bCs/>
                <w:sz w:val="18"/>
                <w:szCs w:val="18"/>
              </w:rPr>
              <w:t xml:space="preserve">Dubaï, 20 novembre </w:t>
            </w:r>
            <w:r w:rsidR="00D15D0C" w:rsidRPr="008023CD">
              <w:rPr>
                <w:rFonts w:ascii="Verdana" w:hAnsi="Verdana"/>
                <w:b/>
                <w:bCs/>
                <w:sz w:val="18"/>
                <w:szCs w:val="18"/>
              </w:rPr>
              <w:t>–</w:t>
            </w:r>
            <w:r w:rsidRPr="008023CD">
              <w:rPr>
                <w:rFonts w:ascii="Verdana" w:hAnsi="Verdana"/>
                <w:b/>
                <w:bCs/>
                <w:sz w:val="18"/>
                <w:szCs w:val="18"/>
              </w:rPr>
              <w:t xml:space="preserve"> 15 décembre 2023</w:t>
            </w:r>
          </w:p>
        </w:tc>
        <w:tc>
          <w:tcPr>
            <w:tcW w:w="1809" w:type="dxa"/>
            <w:vAlign w:val="center"/>
          </w:tcPr>
          <w:p w14:paraId="3B68FA28" w14:textId="77777777" w:rsidR="00C1305F" w:rsidRPr="008023CD" w:rsidRDefault="00C1305F" w:rsidP="0035098C">
            <w:pPr>
              <w:spacing w:before="0"/>
            </w:pPr>
            <w:r w:rsidRPr="008023CD">
              <w:rPr>
                <w:noProof/>
              </w:rPr>
              <w:drawing>
                <wp:inline distT="0" distB="0" distL="0" distR="0" wp14:anchorId="01F93578" wp14:editId="5084DBD7">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8023CD" w14:paraId="174A3D52" w14:textId="77777777" w:rsidTr="0050008E">
        <w:trPr>
          <w:cantSplit/>
        </w:trPr>
        <w:tc>
          <w:tcPr>
            <w:tcW w:w="6911" w:type="dxa"/>
            <w:gridSpan w:val="2"/>
            <w:tcBorders>
              <w:bottom w:val="single" w:sz="12" w:space="0" w:color="auto"/>
            </w:tcBorders>
          </w:tcPr>
          <w:p w14:paraId="6A972969" w14:textId="77777777" w:rsidR="00BB1D82" w:rsidRPr="008023CD" w:rsidRDefault="00BB1D82" w:rsidP="0035098C">
            <w:pPr>
              <w:spacing w:before="0" w:after="48"/>
              <w:rPr>
                <w:b/>
                <w:smallCaps/>
                <w:szCs w:val="24"/>
              </w:rPr>
            </w:pPr>
          </w:p>
        </w:tc>
        <w:tc>
          <w:tcPr>
            <w:tcW w:w="3120" w:type="dxa"/>
            <w:gridSpan w:val="2"/>
            <w:tcBorders>
              <w:bottom w:val="single" w:sz="12" w:space="0" w:color="auto"/>
            </w:tcBorders>
          </w:tcPr>
          <w:p w14:paraId="441C9343" w14:textId="77777777" w:rsidR="00BB1D82" w:rsidRPr="008023CD" w:rsidRDefault="00BB1D82" w:rsidP="0035098C">
            <w:pPr>
              <w:spacing w:before="0"/>
              <w:rPr>
                <w:rFonts w:ascii="Verdana" w:hAnsi="Verdana"/>
                <w:szCs w:val="24"/>
              </w:rPr>
            </w:pPr>
          </w:p>
        </w:tc>
      </w:tr>
      <w:tr w:rsidR="00BB1D82" w:rsidRPr="008023CD" w14:paraId="1220ADFD" w14:textId="77777777" w:rsidTr="00BB1D82">
        <w:trPr>
          <w:cantSplit/>
        </w:trPr>
        <w:tc>
          <w:tcPr>
            <w:tcW w:w="6911" w:type="dxa"/>
            <w:gridSpan w:val="2"/>
            <w:tcBorders>
              <w:top w:val="single" w:sz="12" w:space="0" w:color="auto"/>
            </w:tcBorders>
          </w:tcPr>
          <w:p w14:paraId="161F2D50" w14:textId="77777777" w:rsidR="00BB1D82" w:rsidRPr="008023CD" w:rsidRDefault="00BB1D82" w:rsidP="0035098C">
            <w:pPr>
              <w:spacing w:before="0" w:after="48"/>
              <w:rPr>
                <w:rFonts w:ascii="Verdana" w:hAnsi="Verdana"/>
                <w:b/>
                <w:smallCaps/>
                <w:sz w:val="20"/>
              </w:rPr>
            </w:pPr>
          </w:p>
        </w:tc>
        <w:tc>
          <w:tcPr>
            <w:tcW w:w="3120" w:type="dxa"/>
            <w:gridSpan w:val="2"/>
            <w:tcBorders>
              <w:top w:val="single" w:sz="12" w:space="0" w:color="auto"/>
            </w:tcBorders>
          </w:tcPr>
          <w:p w14:paraId="451A0438" w14:textId="77777777" w:rsidR="00BB1D82" w:rsidRPr="008023CD" w:rsidRDefault="00BB1D82" w:rsidP="0035098C">
            <w:pPr>
              <w:spacing w:before="0"/>
              <w:rPr>
                <w:rFonts w:ascii="Verdana" w:hAnsi="Verdana"/>
                <w:sz w:val="20"/>
              </w:rPr>
            </w:pPr>
          </w:p>
        </w:tc>
      </w:tr>
      <w:tr w:rsidR="00BB1D82" w:rsidRPr="008023CD" w14:paraId="1410E32B" w14:textId="77777777" w:rsidTr="00BB1D82">
        <w:trPr>
          <w:cantSplit/>
        </w:trPr>
        <w:tc>
          <w:tcPr>
            <w:tcW w:w="6911" w:type="dxa"/>
            <w:gridSpan w:val="2"/>
          </w:tcPr>
          <w:p w14:paraId="0ABF8DFE" w14:textId="77777777" w:rsidR="00BB1D82" w:rsidRPr="008023CD" w:rsidRDefault="006D4724" w:rsidP="0035098C">
            <w:pPr>
              <w:spacing w:before="0"/>
              <w:rPr>
                <w:rFonts w:ascii="Verdana" w:hAnsi="Verdana"/>
                <w:b/>
                <w:sz w:val="20"/>
              </w:rPr>
            </w:pPr>
            <w:r w:rsidRPr="008023CD">
              <w:rPr>
                <w:rFonts w:ascii="Verdana" w:hAnsi="Verdana"/>
                <w:b/>
                <w:sz w:val="20"/>
              </w:rPr>
              <w:t>SÉANCE PLÉNIÈRE</w:t>
            </w:r>
          </w:p>
        </w:tc>
        <w:tc>
          <w:tcPr>
            <w:tcW w:w="3120" w:type="dxa"/>
            <w:gridSpan w:val="2"/>
          </w:tcPr>
          <w:p w14:paraId="71B6FCE5" w14:textId="77777777" w:rsidR="00BB1D82" w:rsidRPr="008023CD" w:rsidRDefault="006D4724" w:rsidP="0035098C">
            <w:pPr>
              <w:spacing w:before="0"/>
              <w:rPr>
                <w:rFonts w:ascii="Verdana" w:hAnsi="Verdana"/>
                <w:sz w:val="20"/>
              </w:rPr>
            </w:pPr>
            <w:r w:rsidRPr="008023CD">
              <w:rPr>
                <w:rFonts w:ascii="Verdana" w:hAnsi="Verdana"/>
                <w:b/>
                <w:sz w:val="20"/>
              </w:rPr>
              <w:t>Addendum 5 au</w:t>
            </w:r>
            <w:r w:rsidRPr="008023CD">
              <w:rPr>
                <w:rFonts w:ascii="Verdana" w:hAnsi="Verdana"/>
                <w:b/>
                <w:sz w:val="20"/>
              </w:rPr>
              <w:br/>
              <w:t>Document 130</w:t>
            </w:r>
            <w:r w:rsidR="00BB1D82" w:rsidRPr="008023CD">
              <w:rPr>
                <w:rFonts w:ascii="Verdana" w:hAnsi="Verdana"/>
                <w:b/>
                <w:sz w:val="20"/>
              </w:rPr>
              <w:t>-</w:t>
            </w:r>
            <w:r w:rsidRPr="008023CD">
              <w:rPr>
                <w:rFonts w:ascii="Verdana" w:hAnsi="Verdana"/>
                <w:b/>
                <w:sz w:val="20"/>
              </w:rPr>
              <w:t>F</w:t>
            </w:r>
          </w:p>
        </w:tc>
      </w:tr>
      <w:tr w:rsidR="00690C7B" w:rsidRPr="008023CD" w14:paraId="1BAB9630" w14:textId="77777777" w:rsidTr="00BB1D82">
        <w:trPr>
          <w:cantSplit/>
        </w:trPr>
        <w:tc>
          <w:tcPr>
            <w:tcW w:w="6911" w:type="dxa"/>
            <w:gridSpan w:val="2"/>
          </w:tcPr>
          <w:p w14:paraId="66E79367" w14:textId="77777777" w:rsidR="00690C7B" w:rsidRPr="008023CD" w:rsidRDefault="00690C7B" w:rsidP="0035098C">
            <w:pPr>
              <w:spacing w:before="0"/>
              <w:rPr>
                <w:rFonts w:ascii="Verdana" w:hAnsi="Verdana"/>
                <w:b/>
                <w:sz w:val="20"/>
              </w:rPr>
            </w:pPr>
          </w:p>
        </w:tc>
        <w:tc>
          <w:tcPr>
            <w:tcW w:w="3120" w:type="dxa"/>
            <w:gridSpan w:val="2"/>
          </w:tcPr>
          <w:p w14:paraId="5D0ECBC1" w14:textId="77777777" w:rsidR="00690C7B" w:rsidRPr="008023CD" w:rsidRDefault="00690C7B" w:rsidP="0035098C">
            <w:pPr>
              <w:spacing w:before="0"/>
              <w:rPr>
                <w:rFonts w:ascii="Verdana" w:hAnsi="Verdana"/>
                <w:b/>
                <w:sz w:val="20"/>
              </w:rPr>
            </w:pPr>
            <w:r w:rsidRPr="008023CD">
              <w:rPr>
                <w:rFonts w:ascii="Verdana" w:hAnsi="Verdana"/>
                <w:b/>
                <w:sz w:val="20"/>
              </w:rPr>
              <w:t>27 octobre 2023</w:t>
            </w:r>
          </w:p>
        </w:tc>
      </w:tr>
      <w:tr w:rsidR="00690C7B" w:rsidRPr="008023CD" w14:paraId="5C118300" w14:textId="77777777" w:rsidTr="00BB1D82">
        <w:trPr>
          <w:cantSplit/>
        </w:trPr>
        <w:tc>
          <w:tcPr>
            <w:tcW w:w="6911" w:type="dxa"/>
            <w:gridSpan w:val="2"/>
          </w:tcPr>
          <w:p w14:paraId="20AD7892" w14:textId="77777777" w:rsidR="00690C7B" w:rsidRPr="008023CD" w:rsidRDefault="00690C7B" w:rsidP="0035098C">
            <w:pPr>
              <w:spacing w:before="0" w:after="48"/>
              <w:rPr>
                <w:rFonts w:ascii="Verdana" w:hAnsi="Verdana"/>
                <w:b/>
                <w:smallCaps/>
                <w:sz w:val="20"/>
              </w:rPr>
            </w:pPr>
          </w:p>
        </w:tc>
        <w:tc>
          <w:tcPr>
            <w:tcW w:w="3120" w:type="dxa"/>
            <w:gridSpan w:val="2"/>
          </w:tcPr>
          <w:p w14:paraId="39F7374E" w14:textId="77777777" w:rsidR="00690C7B" w:rsidRPr="008023CD" w:rsidRDefault="00690C7B" w:rsidP="0035098C">
            <w:pPr>
              <w:spacing w:before="0"/>
              <w:rPr>
                <w:rFonts w:ascii="Verdana" w:hAnsi="Verdana"/>
                <w:b/>
                <w:sz w:val="20"/>
              </w:rPr>
            </w:pPr>
            <w:r w:rsidRPr="008023CD">
              <w:rPr>
                <w:rFonts w:ascii="Verdana" w:hAnsi="Verdana"/>
                <w:b/>
                <w:sz w:val="20"/>
              </w:rPr>
              <w:t>Original: anglais</w:t>
            </w:r>
          </w:p>
        </w:tc>
      </w:tr>
      <w:tr w:rsidR="00690C7B" w:rsidRPr="008023CD" w14:paraId="4E815760" w14:textId="77777777" w:rsidTr="00C11970">
        <w:trPr>
          <w:cantSplit/>
        </w:trPr>
        <w:tc>
          <w:tcPr>
            <w:tcW w:w="10031" w:type="dxa"/>
            <w:gridSpan w:val="4"/>
          </w:tcPr>
          <w:p w14:paraId="26DB84C6" w14:textId="77777777" w:rsidR="00690C7B" w:rsidRPr="008023CD" w:rsidRDefault="00690C7B" w:rsidP="0035098C">
            <w:pPr>
              <w:spacing w:before="0"/>
              <w:rPr>
                <w:rFonts w:ascii="Verdana" w:hAnsi="Verdana"/>
                <w:b/>
                <w:sz w:val="20"/>
              </w:rPr>
            </w:pPr>
          </w:p>
        </w:tc>
      </w:tr>
      <w:tr w:rsidR="00690C7B" w:rsidRPr="008023CD" w14:paraId="0B1EBDBD" w14:textId="77777777" w:rsidTr="0050008E">
        <w:trPr>
          <w:cantSplit/>
        </w:trPr>
        <w:tc>
          <w:tcPr>
            <w:tcW w:w="10031" w:type="dxa"/>
            <w:gridSpan w:val="4"/>
          </w:tcPr>
          <w:p w14:paraId="5301E799" w14:textId="77777777" w:rsidR="00690C7B" w:rsidRPr="008023CD" w:rsidRDefault="00690C7B" w:rsidP="0035098C">
            <w:pPr>
              <w:pStyle w:val="Source"/>
            </w:pPr>
            <w:r w:rsidRPr="008023CD">
              <w:t>Tanzanie (République-Unie de)</w:t>
            </w:r>
          </w:p>
        </w:tc>
      </w:tr>
      <w:tr w:rsidR="00690C7B" w:rsidRPr="008023CD" w14:paraId="00C4D52A" w14:textId="77777777" w:rsidTr="0050008E">
        <w:trPr>
          <w:cantSplit/>
        </w:trPr>
        <w:tc>
          <w:tcPr>
            <w:tcW w:w="10031" w:type="dxa"/>
            <w:gridSpan w:val="4"/>
          </w:tcPr>
          <w:p w14:paraId="3561B761" w14:textId="77777777" w:rsidR="00690C7B" w:rsidRPr="008023CD" w:rsidRDefault="00D15D0C" w:rsidP="0035098C">
            <w:pPr>
              <w:pStyle w:val="Title1"/>
            </w:pPr>
            <w:bookmarkStart w:id="0" w:name="dtitle1" w:colFirst="0" w:colLast="0"/>
            <w:r w:rsidRPr="008023CD">
              <w:rPr>
                <w:rStyle w:val="ui-provider"/>
              </w:rPr>
              <w:t>Propositions pour les travaux de la Conférence</w:t>
            </w:r>
          </w:p>
        </w:tc>
      </w:tr>
      <w:tr w:rsidR="00690C7B" w:rsidRPr="008023CD" w14:paraId="1A8C7598" w14:textId="77777777" w:rsidTr="0050008E">
        <w:trPr>
          <w:cantSplit/>
        </w:trPr>
        <w:tc>
          <w:tcPr>
            <w:tcW w:w="10031" w:type="dxa"/>
            <w:gridSpan w:val="4"/>
          </w:tcPr>
          <w:p w14:paraId="1A326654" w14:textId="77777777" w:rsidR="00690C7B" w:rsidRPr="008023CD" w:rsidRDefault="00690C7B" w:rsidP="0035098C">
            <w:pPr>
              <w:pStyle w:val="Title2"/>
            </w:pPr>
            <w:bookmarkStart w:id="1" w:name="dtitle2" w:colFirst="0" w:colLast="0"/>
            <w:bookmarkEnd w:id="0"/>
          </w:p>
        </w:tc>
      </w:tr>
      <w:tr w:rsidR="00690C7B" w:rsidRPr="008023CD" w14:paraId="0FDCC844" w14:textId="77777777" w:rsidTr="0050008E">
        <w:trPr>
          <w:cantSplit/>
        </w:trPr>
        <w:tc>
          <w:tcPr>
            <w:tcW w:w="10031" w:type="dxa"/>
            <w:gridSpan w:val="4"/>
          </w:tcPr>
          <w:p w14:paraId="1987F55E" w14:textId="77777777" w:rsidR="00690C7B" w:rsidRPr="008023CD" w:rsidRDefault="00690C7B" w:rsidP="0035098C">
            <w:pPr>
              <w:pStyle w:val="Agendaitem"/>
              <w:rPr>
                <w:lang w:val="fr-FR"/>
              </w:rPr>
            </w:pPr>
            <w:bookmarkStart w:id="2" w:name="dtitle3" w:colFirst="0" w:colLast="0"/>
            <w:bookmarkEnd w:id="1"/>
            <w:r w:rsidRPr="008023CD">
              <w:rPr>
                <w:lang w:val="fr-FR"/>
              </w:rPr>
              <w:t>Point 1.5 de l'ordre du jour</w:t>
            </w:r>
          </w:p>
        </w:tc>
      </w:tr>
    </w:tbl>
    <w:bookmarkEnd w:id="2"/>
    <w:p w14:paraId="23FBA1DF" w14:textId="77777777" w:rsidR="00336D81" w:rsidRPr="008023CD" w:rsidRDefault="00336D81" w:rsidP="0035098C">
      <w:r w:rsidRPr="008023CD">
        <w:rPr>
          <w:bCs/>
          <w:iCs/>
        </w:rPr>
        <w:t>1.5</w:t>
      </w:r>
      <w:r w:rsidRPr="008023CD">
        <w:rPr>
          <w:bCs/>
          <w:iCs/>
        </w:rPr>
        <w:tab/>
        <w:t xml:space="preserve">examiner l'utilisation du spectre et les besoins de spectre des services existants dans la bande de fréquences 470-960 MHz en Région 1 et envisager les mesures réglementaires qui pourraient être prises dans la bande de fréquences 470-694 MHz en Région 1 compte tenu de l'examen effectué conformément à la Résolution </w:t>
      </w:r>
      <w:r w:rsidRPr="008023CD">
        <w:rPr>
          <w:b/>
          <w:bCs/>
          <w:iCs/>
        </w:rPr>
        <w:t>235 (CMR-15)</w:t>
      </w:r>
      <w:r w:rsidRPr="008023CD">
        <w:rPr>
          <w:bCs/>
          <w:iCs/>
        </w:rPr>
        <w:t>;</w:t>
      </w:r>
    </w:p>
    <w:p w14:paraId="077DBCF2" w14:textId="77777777" w:rsidR="003A583E" w:rsidRPr="008023CD" w:rsidRDefault="003A583E" w:rsidP="0035098C"/>
    <w:p w14:paraId="7DC65256" w14:textId="77777777" w:rsidR="0015203F" w:rsidRPr="008023CD" w:rsidRDefault="0015203F" w:rsidP="0035098C">
      <w:pPr>
        <w:tabs>
          <w:tab w:val="clear" w:pos="1134"/>
          <w:tab w:val="clear" w:pos="1871"/>
          <w:tab w:val="clear" w:pos="2268"/>
        </w:tabs>
        <w:overflowPunct/>
        <w:autoSpaceDE/>
        <w:autoSpaceDN/>
        <w:adjustRightInd/>
        <w:spacing w:before="0"/>
        <w:textAlignment w:val="auto"/>
      </w:pPr>
      <w:r w:rsidRPr="008023CD">
        <w:br w:type="page"/>
      </w:r>
    </w:p>
    <w:p w14:paraId="3C519B33" w14:textId="77777777" w:rsidR="00336D81" w:rsidRPr="008023CD" w:rsidRDefault="00336D81" w:rsidP="0035098C">
      <w:pPr>
        <w:pStyle w:val="ArtNo"/>
        <w:spacing w:before="0"/>
      </w:pPr>
      <w:bookmarkStart w:id="3" w:name="_Toc455752914"/>
      <w:bookmarkStart w:id="4" w:name="_Toc455756153"/>
      <w:r w:rsidRPr="008023CD">
        <w:lastRenderedPageBreak/>
        <w:t xml:space="preserve">ARTICLE </w:t>
      </w:r>
      <w:r w:rsidRPr="008023CD">
        <w:rPr>
          <w:rStyle w:val="href"/>
          <w:color w:val="000000"/>
        </w:rPr>
        <w:t>5</w:t>
      </w:r>
      <w:bookmarkEnd w:id="3"/>
      <w:bookmarkEnd w:id="4"/>
    </w:p>
    <w:p w14:paraId="21BBCF9E" w14:textId="77777777" w:rsidR="00336D81" w:rsidRPr="008023CD" w:rsidRDefault="00336D81" w:rsidP="0035098C">
      <w:pPr>
        <w:pStyle w:val="Arttitle"/>
      </w:pPr>
      <w:bookmarkStart w:id="5" w:name="_Toc455752915"/>
      <w:bookmarkStart w:id="6" w:name="_Toc455756154"/>
      <w:r w:rsidRPr="008023CD">
        <w:t>Attribution des bandes de fréquences</w:t>
      </w:r>
      <w:bookmarkEnd w:id="5"/>
      <w:bookmarkEnd w:id="6"/>
    </w:p>
    <w:p w14:paraId="3D189CF1" w14:textId="77777777" w:rsidR="00336D81" w:rsidRPr="008023CD" w:rsidRDefault="00336D81" w:rsidP="0035098C">
      <w:pPr>
        <w:pStyle w:val="Section1"/>
        <w:keepNext/>
        <w:rPr>
          <w:b w:val="0"/>
          <w:color w:val="000000"/>
        </w:rPr>
      </w:pPr>
      <w:r w:rsidRPr="008023CD">
        <w:t>Section IV – Tableau d'attribution des bandes de fréquences</w:t>
      </w:r>
      <w:r w:rsidRPr="008023CD">
        <w:br/>
      </w:r>
      <w:r w:rsidRPr="008023CD">
        <w:rPr>
          <w:b w:val="0"/>
          <w:bCs/>
        </w:rPr>
        <w:t xml:space="preserve">(Voir le numéro </w:t>
      </w:r>
      <w:r w:rsidRPr="008023CD">
        <w:t>2.1</w:t>
      </w:r>
      <w:r w:rsidRPr="008023CD">
        <w:rPr>
          <w:b w:val="0"/>
          <w:bCs/>
        </w:rPr>
        <w:t>)</w:t>
      </w:r>
      <w:r w:rsidRPr="008023CD">
        <w:rPr>
          <w:b w:val="0"/>
          <w:color w:val="000000"/>
        </w:rPr>
        <w:br/>
      </w:r>
    </w:p>
    <w:p w14:paraId="74499A65" w14:textId="77777777" w:rsidR="001C6FE3" w:rsidRPr="008023CD" w:rsidRDefault="00336D81" w:rsidP="0035098C">
      <w:pPr>
        <w:pStyle w:val="Proposal"/>
      </w:pPr>
      <w:r w:rsidRPr="008023CD">
        <w:t>MOD</w:t>
      </w:r>
      <w:r w:rsidRPr="008023CD">
        <w:tab/>
        <w:t>TZA/130A5/1</w:t>
      </w:r>
      <w:r w:rsidRPr="008023CD">
        <w:rPr>
          <w:vanish/>
          <w:color w:val="7F7F7F" w:themeColor="text1" w:themeTint="80"/>
          <w:vertAlign w:val="superscript"/>
        </w:rPr>
        <w:t>#1570</w:t>
      </w:r>
    </w:p>
    <w:p w14:paraId="46B51485" w14:textId="77777777" w:rsidR="00336D81" w:rsidRPr="008023CD" w:rsidRDefault="00336D81" w:rsidP="0035098C">
      <w:pPr>
        <w:pStyle w:val="Tabletitle"/>
      </w:pPr>
      <w:r w:rsidRPr="008023CD">
        <w:t>460-890 MHz</w:t>
      </w:r>
    </w:p>
    <w:tbl>
      <w:tblPr>
        <w:tblW w:w="9356" w:type="dxa"/>
        <w:jc w:val="center"/>
        <w:tblLayout w:type="fixed"/>
        <w:tblLook w:val="0000" w:firstRow="0" w:lastRow="0" w:firstColumn="0" w:lastColumn="0" w:noHBand="0" w:noVBand="0"/>
      </w:tblPr>
      <w:tblGrid>
        <w:gridCol w:w="3082"/>
        <w:gridCol w:w="3084"/>
        <w:gridCol w:w="3190"/>
      </w:tblGrid>
      <w:tr w:rsidR="00E010F4" w:rsidRPr="008023CD" w14:paraId="72EFB3F6" w14:textId="77777777" w:rsidTr="00AD0734">
        <w:trPr>
          <w:cantSplit/>
          <w:trHeight w:val="20"/>
          <w:jc w:val="center"/>
        </w:trPr>
        <w:tc>
          <w:tcPr>
            <w:tcW w:w="9356" w:type="dxa"/>
            <w:gridSpan w:val="3"/>
            <w:tcBorders>
              <w:top w:val="single" w:sz="4" w:space="0" w:color="auto"/>
              <w:left w:val="single" w:sz="6" w:space="0" w:color="auto"/>
              <w:bottom w:val="single" w:sz="6" w:space="0" w:color="auto"/>
              <w:right w:val="single" w:sz="6" w:space="0" w:color="auto"/>
            </w:tcBorders>
          </w:tcPr>
          <w:p w14:paraId="2BE107A9" w14:textId="77777777" w:rsidR="00336D81" w:rsidRPr="008023CD" w:rsidRDefault="00336D81" w:rsidP="0035098C">
            <w:pPr>
              <w:pStyle w:val="Tablehead"/>
            </w:pPr>
            <w:r w:rsidRPr="008023CD">
              <w:t>Attribution aux services</w:t>
            </w:r>
          </w:p>
        </w:tc>
      </w:tr>
      <w:tr w:rsidR="00E010F4" w:rsidRPr="008023CD" w14:paraId="2323316A" w14:textId="77777777" w:rsidTr="00AD0734">
        <w:trPr>
          <w:cantSplit/>
          <w:jc w:val="center"/>
        </w:trPr>
        <w:tc>
          <w:tcPr>
            <w:tcW w:w="3082" w:type="dxa"/>
            <w:tcBorders>
              <w:top w:val="single" w:sz="6" w:space="0" w:color="auto"/>
              <w:left w:val="single" w:sz="6" w:space="0" w:color="auto"/>
              <w:bottom w:val="single" w:sz="6" w:space="0" w:color="auto"/>
              <w:right w:val="single" w:sz="6" w:space="0" w:color="auto"/>
            </w:tcBorders>
          </w:tcPr>
          <w:p w14:paraId="70D7CED6" w14:textId="77777777" w:rsidR="00336D81" w:rsidRPr="008023CD" w:rsidRDefault="00336D81" w:rsidP="0035098C">
            <w:pPr>
              <w:pStyle w:val="Tablehead"/>
            </w:pPr>
            <w:r w:rsidRPr="008023CD">
              <w:t>Région 1</w:t>
            </w:r>
          </w:p>
        </w:tc>
        <w:tc>
          <w:tcPr>
            <w:tcW w:w="3084" w:type="dxa"/>
            <w:tcBorders>
              <w:top w:val="single" w:sz="6" w:space="0" w:color="auto"/>
              <w:left w:val="single" w:sz="6" w:space="0" w:color="auto"/>
              <w:bottom w:val="single" w:sz="6" w:space="0" w:color="auto"/>
              <w:right w:val="single" w:sz="6" w:space="0" w:color="auto"/>
            </w:tcBorders>
          </w:tcPr>
          <w:p w14:paraId="2226EC4B" w14:textId="77777777" w:rsidR="00336D81" w:rsidRPr="008023CD" w:rsidRDefault="00336D81" w:rsidP="0035098C">
            <w:pPr>
              <w:pStyle w:val="Tablehead"/>
            </w:pPr>
            <w:r w:rsidRPr="008023CD">
              <w:t>Région 2</w:t>
            </w:r>
          </w:p>
        </w:tc>
        <w:tc>
          <w:tcPr>
            <w:tcW w:w="3190" w:type="dxa"/>
            <w:tcBorders>
              <w:top w:val="single" w:sz="6" w:space="0" w:color="auto"/>
              <w:left w:val="single" w:sz="6" w:space="0" w:color="auto"/>
              <w:bottom w:val="single" w:sz="6" w:space="0" w:color="auto"/>
              <w:right w:val="single" w:sz="6" w:space="0" w:color="auto"/>
            </w:tcBorders>
          </w:tcPr>
          <w:p w14:paraId="4A43B929" w14:textId="77777777" w:rsidR="00336D81" w:rsidRPr="008023CD" w:rsidRDefault="00336D81" w:rsidP="0035098C">
            <w:pPr>
              <w:pStyle w:val="Tablehead"/>
            </w:pPr>
            <w:r w:rsidRPr="008023CD">
              <w:t>Région 3</w:t>
            </w:r>
          </w:p>
        </w:tc>
      </w:tr>
      <w:tr w:rsidR="00E010F4" w:rsidRPr="008023CD" w14:paraId="61AC16B2" w14:textId="77777777" w:rsidTr="00AD0734">
        <w:trPr>
          <w:cantSplit/>
          <w:jc w:val="center"/>
        </w:trPr>
        <w:tc>
          <w:tcPr>
            <w:tcW w:w="3082" w:type="dxa"/>
            <w:vMerge w:val="restart"/>
            <w:tcBorders>
              <w:top w:val="single" w:sz="6" w:space="0" w:color="auto"/>
              <w:left w:val="single" w:sz="6" w:space="0" w:color="auto"/>
              <w:right w:val="single" w:sz="6" w:space="0" w:color="auto"/>
            </w:tcBorders>
          </w:tcPr>
          <w:p w14:paraId="182B68FB" w14:textId="77777777" w:rsidR="00336D81" w:rsidRPr="008023CD" w:rsidRDefault="00336D81" w:rsidP="0035098C">
            <w:pPr>
              <w:pStyle w:val="TableTextS5"/>
              <w:rPr>
                <w:rStyle w:val="Tablefreq"/>
                <w:b w:val="0"/>
              </w:rPr>
            </w:pPr>
            <w:r w:rsidRPr="008023CD">
              <w:rPr>
                <w:rStyle w:val="Tablefreq"/>
              </w:rPr>
              <w:t>470-694</w:t>
            </w:r>
          </w:p>
          <w:p w14:paraId="546724DF" w14:textId="77777777" w:rsidR="00336D81" w:rsidRPr="008023CD" w:rsidRDefault="00336D81" w:rsidP="0035098C">
            <w:pPr>
              <w:pStyle w:val="TableTextS5"/>
            </w:pPr>
            <w:r w:rsidRPr="008023CD">
              <w:t>RADIODIFFUSION</w:t>
            </w:r>
          </w:p>
          <w:p w14:paraId="13FE67FD" w14:textId="628E5503" w:rsidR="00336D81" w:rsidRPr="008023CD" w:rsidRDefault="00336D81" w:rsidP="0035098C">
            <w:pPr>
              <w:pStyle w:val="TableTextS5"/>
              <w:rPr>
                <w:color w:val="000000"/>
              </w:rPr>
            </w:pPr>
            <w:ins w:id="7" w:author="french" w:date="2022-10-05T11:07:00Z">
              <w:r w:rsidRPr="008023CD">
                <w:t>MOBILE</w:t>
              </w:r>
            </w:ins>
            <w:ins w:id="8" w:author="french" w:date="2022-11-18T17:35:00Z">
              <w:r w:rsidRPr="008023CD">
                <w:t xml:space="preserve"> sauf mobile aéronautique</w:t>
              </w:r>
            </w:ins>
            <w:ins w:id="9" w:author="french" w:date="2022-10-05T11:07:00Z">
              <w:r w:rsidRPr="008023CD">
                <w:t xml:space="preserve"> </w:t>
              </w:r>
            </w:ins>
            <w:ins w:id="10" w:author="BR/TSD/FMD" w:date="2023-11-01T18:20:00Z">
              <w:r w:rsidR="00DE62A1" w:rsidRPr="008023CD">
                <w:rPr>
                  <w:rStyle w:val="Artref"/>
                  <w:color w:val="000000"/>
                </w:rPr>
                <w:t>ADD 5.Q15</w:t>
              </w:r>
            </w:ins>
            <w:ins w:id="11" w:author="ITU" w:date="2022-09-15T19:10:00Z">
              <w:r w:rsidR="00DE62A1" w:rsidRPr="008023CD">
                <w:t xml:space="preserve">  </w:t>
              </w:r>
            </w:ins>
            <w:ins w:id="12" w:author="french" w:date="2022-10-06T07:35:00Z">
              <w:r w:rsidRPr="008023CD">
                <w:t>MOD 5.296</w:t>
              </w:r>
            </w:ins>
          </w:p>
          <w:p w14:paraId="21E81ABF" w14:textId="77777777" w:rsidR="00336D81" w:rsidRPr="008023CD" w:rsidRDefault="00336D81" w:rsidP="0035098C">
            <w:pPr>
              <w:pStyle w:val="TableTextS5"/>
              <w:widowControl w:val="0"/>
              <w:spacing w:before="20" w:after="20"/>
              <w:rPr>
                <w:color w:val="000000"/>
              </w:rPr>
            </w:pPr>
          </w:p>
          <w:p w14:paraId="6056CFF3" w14:textId="77777777" w:rsidR="00336D81" w:rsidRPr="008023CD" w:rsidRDefault="00336D81" w:rsidP="0035098C">
            <w:pPr>
              <w:pStyle w:val="TableTextS5"/>
              <w:widowControl w:val="0"/>
              <w:spacing w:before="20" w:after="20"/>
              <w:rPr>
                <w:color w:val="000000"/>
              </w:rPr>
            </w:pPr>
          </w:p>
          <w:p w14:paraId="7D7490D0" w14:textId="77777777" w:rsidR="00336D81" w:rsidRPr="008023CD" w:rsidRDefault="00336D81" w:rsidP="0035098C">
            <w:pPr>
              <w:pStyle w:val="TableTextS5"/>
              <w:widowControl w:val="0"/>
              <w:spacing w:before="20" w:after="20"/>
              <w:rPr>
                <w:color w:val="000000"/>
              </w:rPr>
            </w:pPr>
          </w:p>
          <w:p w14:paraId="7BE47F35" w14:textId="77777777" w:rsidR="00336D81" w:rsidRPr="008023CD" w:rsidRDefault="00336D81" w:rsidP="0035098C">
            <w:pPr>
              <w:pStyle w:val="TableTextS5"/>
              <w:widowControl w:val="0"/>
              <w:spacing w:before="20" w:after="20"/>
              <w:rPr>
                <w:color w:val="000000"/>
              </w:rPr>
            </w:pPr>
          </w:p>
          <w:p w14:paraId="07F11A01" w14:textId="77777777" w:rsidR="00336D81" w:rsidRPr="008023CD" w:rsidRDefault="00336D81" w:rsidP="0035098C">
            <w:pPr>
              <w:pStyle w:val="TableTextS5"/>
              <w:widowControl w:val="0"/>
              <w:spacing w:before="20" w:after="20"/>
              <w:rPr>
                <w:color w:val="000000"/>
              </w:rPr>
            </w:pPr>
          </w:p>
          <w:p w14:paraId="477F54AE" w14:textId="77777777" w:rsidR="00336D81" w:rsidRPr="008023CD" w:rsidRDefault="00336D81" w:rsidP="0035098C">
            <w:pPr>
              <w:pStyle w:val="TableTextS5"/>
              <w:widowControl w:val="0"/>
              <w:spacing w:before="20" w:after="20"/>
              <w:rPr>
                <w:color w:val="000000"/>
              </w:rPr>
            </w:pPr>
          </w:p>
          <w:p w14:paraId="7AE07983" w14:textId="77777777" w:rsidR="00336D81" w:rsidRPr="008023CD" w:rsidRDefault="00336D81" w:rsidP="0035098C">
            <w:pPr>
              <w:pStyle w:val="TableTextS5"/>
              <w:widowControl w:val="0"/>
              <w:spacing w:before="20" w:after="20"/>
              <w:rPr>
                <w:color w:val="000000"/>
              </w:rPr>
            </w:pPr>
          </w:p>
          <w:p w14:paraId="10A2A2C9" w14:textId="77777777" w:rsidR="00336D81" w:rsidRPr="008023CD" w:rsidRDefault="00336D81" w:rsidP="0035098C">
            <w:pPr>
              <w:pStyle w:val="TableTextS5"/>
              <w:widowControl w:val="0"/>
              <w:spacing w:before="20" w:after="20"/>
              <w:rPr>
                <w:color w:val="000000"/>
              </w:rPr>
            </w:pPr>
          </w:p>
          <w:p w14:paraId="4A4BA6CD" w14:textId="77777777" w:rsidR="00336D81" w:rsidRPr="008023CD" w:rsidRDefault="00336D81" w:rsidP="0035098C">
            <w:pPr>
              <w:pStyle w:val="TableTextS5"/>
              <w:widowControl w:val="0"/>
              <w:spacing w:before="20" w:after="20"/>
              <w:rPr>
                <w:color w:val="000000"/>
              </w:rPr>
            </w:pPr>
          </w:p>
          <w:p w14:paraId="534ADFA3" w14:textId="77777777" w:rsidR="00336D81" w:rsidRPr="008023CD" w:rsidRDefault="00336D81" w:rsidP="0035098C">
            <w:pPr>
              <w:pStyle w:val="TableTextS5"/>
              <w:widowControl w:val="0"/>
              <w:spacing w:before="20" w:after="20"/>
              <w:rPr>
                <w:color w:val="000000"/>
              </w:rPr>
            </w:pPr>
          </w:p>
          <w:p w14:paraId="7A724FE5" w14:textId="77777777" w:rsidR="00336D81" w:rsidRPr="008023CD" w:rsidRDefault="00336D81" w:rsidP="0035098C">
            <w:pPr>
              <w:pStyle w:val="TableTextS5"/>
              <w:widowControl w:val="0"/>
              <w:spacing w:before="20" w:after="20"/>
              <w:rPr>
                <w:color w:val="000000"/>
              </w:rPr>
            </w:pPr>
          </w:p>
          <w:p w14:paraId="0E7002AC" w14:textId="77777777" w:rsidR="00336D81" w:rsidRPr="008023CD" w:rsidRDefault="00336D81" w:rsidP="0035098C">
            <w:pPr>
              <w:pStyle w:val="TableTextS5"/>
              <w:widowControl w:val="0"/>
              <w:spacing w:before="20" w:after="20"/>
              <w:rPr>
                <w:color w:val="000000"/>
              </w:rPr>
            </w:pPr>
          </w:p>
          <w:p w14:paraId="7A234B56" w14:textId="77777777" w:rsidR="00336D81" w:rsidRPr="008023CD" w:rsidRDefault="00336D81" w:rsidP="0035098C">
            <w:pPr>
              <w:pStyle w:val="TableTextS5"/>
              <w:widowControl w:val="0"/>
              <w:spacing w:before="20" w:after="20"/>
              <w:rPr>
                <w:color w:val="000000"/>
              </w:rPr>
            </w:pPr>
          </w:p>
          <w:p w14:paraId="370E0DB1" w14:textId="77777777" w:rsidR="00336D81" w:rsidRPr="008023CD" w:rsidRDefault="00336D81" w:rsidP="0035098C">
            <w:pPr>
              <w:pStyle w:val="TableTextS5"/>
              <w:widowControl w:val="0"/>
              <w:spacing w:before="20" w:after="20"/>
              <w:rPr>
                <w:color w:val="000000"/>
              </w:rPr>
            </w:pPr>
          </w:p>
          <w:p w14:paraId="3130050F" w14:textId="77777777" w:rsidR="00336D81" w:rsidRPr="008023CD" w:rsidRDefault="00336D81" w:rsidP="0035098C">
            <w:pPr>
              <w:pStyle w:val="TableTextS5"/>
            </w:pPr>
            <w:r w:rsidRPr="008023CD">
              <w:rPr>
                <w:rStyle w:val="Artref"/>
              </w:rPr>
              <w:t xml:space="preserve">5.149  5.291A  5.294  </w:t>
            </w:r>
            <w:del w:id="13" w:author="french" w:date="2022-10-06T07:12:00Z">
              <w:r w:rsidRPr="008023CD" w:rsidDel="00037CE5">
                <w:rPr>
                  <w:rStyle w:val="Artref"/>
                </w:rPr>
                <w:delText xml:space="preserve">5.296  </w:delText>
              </w:r>
            </w:del>
            <w:r w:rsidRPr="008023CD">
              <w:rPr>
                <w:rStyle w:val="Artref"/>
              </w:rPr>
              <w:br/>
              <w:t>5.300 5.304  5.306  5.312</w:t>
            </w:r>
          </w:p>
        </w:tc>
        <w:tc>
          <w:tcPr>
            <w:tcW w:w="3084" w:type="dxa"/>
            <w:tcBorders>
              <w:top w:val="single" w:sz="6" w:space="0" w:color="auto"/>
              <w:left w:val="single" w:sz="6" w:space="0" w:color="auto"/>
              <w:bottom w:val="single" w:sz="4" w:space="0" w:color="auto"/>
              <w:right w:val="single" w:sz="6" w:space="0" w:color="auto"/>
            </w:tcBorders>
          </w:tcPr>
          <w:p w14:paraId="1A3EEE69" w14:textId="77777777" w:rsidR="00336D81" w:rsidRPr="008023CD" w:rsidRDefault="00336D81" w:rsidP="0035098C">
            <w:pPr>
              <w:pStyle w:val="TableTextS5"/>
              <w:rPr>
                <w:rStyle w:val="Tablefreq"/>
              </w:rPr>
            </w:pPr>
            <w:r w:rsidRPr="008023CD">
              <w:rPr>
                <w:rStyle w:val="Tablefreq"/>
              </w:rPr>
              <w:t>470-512</w:t>
            </w:r>
          </w:p>
          <w:p w14:paraId="7B4D0370" w14:textId="77777777" w:rsidR="00336D81" w:rsidRPr="008023CD" w:rsidRDefault="00336D81" w:rsidP="0035098C">
            <w:pPr>
              <w:pStyle w:val="TableTextS5"/>
            </w:pPr>
            <w:r w:rsidRPr="008023CD">
              <w:t>RADIODIFFUSION</w:t>
            </w:r>
          </w:p>
          <w:p w14:paraId="5489E2F6" w14:textId="77777777" w:rsidR="00336D81" w:rsidRPr="008023CD" w:rsidRDefault="00336D81" w:rsidP="0035098C">
            <w:pPr>
              <w:pStyle w:val="TableTextS5"/>
            </w:pPr>
            <w:r w:rsidRPr="008023CD">
              <w:t>Fixe</w:t>
            </w:r>
          </w:p>
          <w:p w14:paraId="48D4DA33" w14:textId="77777777" w:rsidR="00336D81" w:rsidRPr="008023CD" w:rsidRDefault="00336D81" w:rsidP="0035098C">
            <w:pPr>
              <w:pStyle w:val="TableTextS5"/>
            </w:pPr>
            <w:r w:rsidRPr="008023CD">
              <w:t>Mobile</w:t>
            </w:r>
          </w:p>
          <w:p w14:paraId="28C3A069" w14:textId="77777777" w:rsidR="00336D81" w:rsidRPr="008023CD" w:rsidRDefault="00336D81" w:rsidP="0035098C">
            <w:pPr>
              <w:pStyle w:val="TableTextS5"/>
            </w:pPr>
            <w:r w:rsidRPr="008023CD">
              <w:rPr>
                <w:rStyle w:val="Artref"/>
              </w:rPr>
              <w:t>5.292  5.293  5.295</w:t>
            </w:r>
          </w:p>
        </w:tc>
        <w:tc>
          <w:tcPr>
            <w:tcW w:w="3190" w:type="dxa"/>
            <w:vMerge w:val="restart"/>
            <w:tcBorders>
              <w:top w:val="single" w:sz="6" w:space="0" w:color="auto"/>
              <w:left w:val="single" w:sz="6" w:space="0" w:color="auto"/>
              <w:right w:val="single" w:sz="6" w:space="0" w:color="auto"/>
            </w:tcBorders>
          </w:tcPr>
          <w:p w14:paraId="73ED935D" w14:textId="77777777" w:rsidR="00336D81" w:rsidRPr="008023CD" w:rsidRDefault="00336D81" w:rsidP="0035098C">
            <w:pPr>
              <w:pStyle w:val="TableTextS5"/>
              <w:rPr>
                <w:rStyle w:val="Tablefreq"/>
              </w:rPr>
            </w:pPr>
            <w:r w:rsidRPr="008023CD">
              <w:rPr>
                <w:rStyle w:val="Tablefreq"/>
              </w:rPr>
              <w:t>470-585</w:t>
            </w:r>
          </w:p>
          <w:p w14:paraId="7C3B51F7" w14:textId="77777777" w:rsidR="00336D81" w:rsidRPr="008023CD" w:rsidRDefault="00336D81" w:rsidP="0035098C">
            <w:pPr>
              <w:pStyle w:val="TableTextS5"/>
            </w:pPr>
            <w:r w:rsidRPr="008023CD">
              <w:t>FIXE</w:t>
            </w:r>
          </w:p>
          <w:p w14:paraId="0AC46240" w14:textId="77777777" w:rsidR="00336D81" w:rsidRPr="008023CD" w:rsidRDefault="00336D81" w:rsidP="0035098C">
            <w:pPr>
              <w:pStyle w:val="TableTextS5"/>
            </w:pPr>
            <w:r w:rsidRPr="008023CD">
              <w:t xml:space="preserve">MOBILE  </w:t>
            </w:r>
            <w:r w:rsidRPr="008023CD">
              <w:rPr>
                <w:rStyle w:val="Artref"/>
              </w:rPr>
              <w:t>5.296A</w:t>
            </w:r>
          </w:p>
          <w:p w14:paraId="2AF9EBEC" w14:textId="77777777" w:rsidR="00336D81" w:rsidRPr="008023CD" w:rsidRDefault="00336D81" w:rsidP="0035098C">
            <w:pPr>
              <w:pStyle w:val="TableTextS5"/>
            </w:pPr>
            <w:r w:rsidRPr="008023CD">
              <w:t>RADIODIFFUSION</w:t>
            </w:r>
          </w:p>
          <w:p w14:paraId="50DC78D3" w14:textId="77777777" w:rsidR="00336D81" w:rsidRPr="008023CD" w:rsidRDefault="00336D81" w:rsidP="0035098C">
            <w:pPr>
              <w:pStyle w:val="TableTextS5"/>
            </w:pPr>
          </w:p>
          <w:p w14:paraId="35142A6B" w14:textId="77777777" w:rsidR="00336D81" w:rsidRPr="008023CD" w:rsidRDefault="00336D81" w:rsidP="0035098C">
            <w:pPr>
              <w:pStyle w:val="TableTextS5"/>
              <w:rPr>
                <w:rStyle w:val="Artref"/>
              </w:rPr>
            </w:pPr>
            <w:r w:rsidRPr="008023CD">
              <w:rPr>
                <w:rStyle w:val="Artref"/>
              </w:rPr>
              <w:t>5.291  5.298</w:t>
            </w:r>
          </w:p>
        </w:tc>
      </w:tr>
      <w:tr w:rsidR="00E010F4" w:rsidRPr="008023CD" w14:paraId="47955D52" w14:textId="77777777" w:rsidTr="00AD0734">
        <w:trPr>
          <w:cantSplit/>
          <w:trHeight w:val="425"/>
          <w:jc w:val="center"/>
        </w:trPr>
        <w:tc>
          <w:tcPr>
            <w:tcW w:w="3082" w:type="dxa"/>
            <w:vMerge/>
            <w:tcBorders>
              <w:left w:val="single" w:sz="6" w:space="0" w:color="auto"/>
              <w:right w:val="single" w:sz="6" w:space="0" w:color="auto"/>
            </w:tcBorders>
          </w:tcPr>
          <w:p w14:paraId="21EFA3FA" w14:textId="77777777" w:rsidR="00336D81" w:rsidRPr="008023CD" w:rsidRDefault="00336D81" w:rsidP="0035098C">
            <w:pPr>
              <w:pStyle w:val="TableTextS5"/>
              <w:rPr>
                <w:rStyle w:val="Tablefreq"/>
                <w:color w:val="000000"/>
              </w:rPr>
            </w:pPr>
          </w:p>
        </w:tc>
        <w:tc>
          <w:tcPr>
            <w:tcW w:w="3084" w:type="dxa"/>
            <w:vMerge w:val="restart"/>
            <w:tcBorders>
              <w:top w:val="single" w:sz="4" w:space="0" w:color="auto"/>
              <w:left w:val="single" w:sz="6" w:space="0" w:color="auto"/>
              <w:right w:val="single" w:sz="6" w:space="0" w:color="auto"/>
            </w:tcBorders>
          </w:tcPr>
          <w:p w14:paraId="01726439" w14:textId="77777777" w:rsidR="00336D81" w:rsidRPr="008023CD" w:rsidRDefault="00336D81" w:rsidP="0035098C">
            <w:pPr>
              <w:pStyle w:val="TableTextS5"/>
              <w:rPr>
                <w:rStyle w:val="Tablefreq"/>
              </w:rPr>
            </w:pPr>
            <w:r w:rsidRPr="008023CD">
              <w:rPr>
                <w:rStyle w:val="Tablefreq"/>
              </w:rPr>
              <w:t>512-608</w:t>
            </w:r>
          </w:p>
          <w:p w14:paraId="1C7B8D3D" w14:textId="77777777" w:rsidR="00336D81" w:rsidRPr="008023CD" w:rsidRDefault="00336D81" w:rsidP="0035098C">
            <w:pPr>
              <w:pStyle w:val="TableTextS5"/>
            </w:pPr>
            <w:r w:rsidRPr="008023CD">
              <w:t>RADIODIFFUSION</w:t>
            </w:r>
          </w:p>
          <w:p w14:paraId="4AE62F48" w14:textId="77777777" w:rsidR="00336D81" w:rsidRPr="008023CD" w:rsidRDefault="00336D81" w:rsidP="0035098C">
            <w:pPr>
              <w:pStyle w:val="TableTextS5"/>
              <w:rPr>
                <w:rStyle w:val="Artref"/>
              </w:rPr>
            </w:pPr>
            <w:r w:rsidRPr="008023CD">
              <w:rPr>
                <w:rStyle w:val="Artref"/>
              </w:rPr>
              <w:t>5.295  5.297</w:t>
            </w:r>
          </w:p>
        </w:tc>
        <w:tc>
          <w:tcPr>
            <w:tcW w:w="3190" w:type="dxa"/>
            <w:vMerge/>
            <w:tcBorders>
              <w:left w:val="single" w:sz="6" w:space="0" w:color="auto"/>
              <w:bottom w:val="single" w:sz="4" w:space="0" w:color="auto"/>
              <w:right w:val="single" w:sz="6" w:space="0" w:color="auto"/>
            </w:tcBorders>
          </w:tcPr>
          <w:p w14:paraId="7BB0C57E" w14:textId="77777777" w:rsidR="00336D81" w:rsidRPr="008023CD" w:rsidRDefault="00336D81" w:rsidP="0035098C">
            <w:pPr>
              <w:pStyle w:val="TableTextS5"/>
            </w:pPr>
          </w:p>
        </w:tc>
      </w:tr>
      <w:tr w:rsidR="00E010F4" w:rsidRPr="008023CD" w14:paraId="6A31DEF2" w14:textId="77777777" w:rsidTr="00AD0734">
        <w:trPr>
          <w:cantSplit/>
          <w:trHeight w:val="425"/>
          <w:jc w:val="center"/>
        </w:trPr>
        <w:tc>
          <w:tcPr>
            <w:tcW w:w="3082" w:type="dxa"/>
            <w:vMerge/>
            <w:tcBorders>
              <w:left w:val="single" w:sz="6" w:space="0" w:color="auto"/>
              <w:bottom w:val="nil"/>
              <w:right w:val="single" w:sz="6" w:space="0" w:color="auto"/>
            </w:tcBorders>
          </w:tcPr>
          <w:p w14:paraId="4829F804" w14:textId="77777777" w:rsidR="00336D81" w:rsidRPr="008023CD" w:rsidRDefault="00336D81" w:rsidP="0035098C">
            <w:pPr>
              <w:pStyle w:val="TableTextS5"/>
              <w:rPr>
                <w:rStyle w:val="Tablefreq"/>
                <w:color w:val="000000"/>
              </w:rPr>
            </w:pPr>
          </w:p>
        </w:tc>
        <w:tc>
          <w:tcPr>
            <w:tcW w:w="3084" w:type="dxa"/>
            <w:vMerge/>
            <w:tcBorders>
              <w:left w:val="single" w:sz="6" w:space="0" w:color="auto"/>
              <w:bottom w:val="single" w:sz="4" w:space="0" w:color="auto"/>
              <w:right w:val="single" w:sz="6" w:space="0" w:color="auto"/>
            </w:tcBorders>
          </w:tcPr>
          <w:p w14:paraId="0D1C9A82" w14:textId="77777777" w:rsidR="00336D81" w:rsidRPr="008023CD" w:rsidRDefault="00336D81" w:rsidP="0035098C">
            <w:pPr>
              <w:pStyle w:val="TableTextS5"/>
              <w:rPr>
                <w:rStyle w:val="Tablefreq"/>
                <w:color w:val="000000"/>
              </w:rPr>
            </w:pPr>
          </w:p>
        </w:tc>
        <w:tc>
          <w:tcPr>
            <w:tcW w:w="3190" w:type="dxa"/>
            <w:vMerge w:val="restart"/>
            <w:tcBorders>
              <w:top w:val="single" w:sz="4" w:space="0" w:color="auto"/>
              <w:left w:val="single" w:sz="6" w:space="0" w:color="auto"/>
              <w:bottom w:val="nil"/>
              <w:right w:val="single" w:sz="6" w:space="0" w:color="auto"/>
            </w:tcBorders>
          </w:tcPr>
          <w:p w14:paraId="1D6013AB" w14:textId="77777777" w:rsidR="00336D81" w:rsidRPr="008023CD" w:rsidRDefault="00336D81" w:rsidP="0035098C">
            <w:pPr>
              <w:pStyle w:val="TableTextS5"/>
              <w:rPr>
                <w:rStyle w:val="Tablefreq"/>
              </w:rPr>
            </w:pPr>
            <w:r w:rsidRPr="008023CD">
              <w:rPr>
                <w:rStyle w:val="Tablefreq"/>
              </w:rPr>
              <w:t>585-610</w:t>
            </w:r>
          </w:p>
          <w:p w14:paraId="09DF4192" w14:textId="77777777" w:rsidR="00336D81" w:rsidRPr="008023CD" w:rsidRDefault="00336D81" w:rsidP="0035098C">
            <w:pPr>
              <w:pStyle w:val="TableTextS5"/>
            </w:pPr>
            <w:r w:rsidRPr="008023CD">
              <w:t>FIXE</w:t>
            </w:r>
          </w:p>
          <w:p w14:paraId="54E3253A" w14:textId="77777777" w:rsidR="00336D81" w:rsidRPr="008023CD" w:rsidRDefault="00336D81" w:rsidP="0035098C">
            <w:pPr>
              <w:pStyle w:val="TableTextS5"/>
            </w:pPr>
            <w:r w:rsidRPr="008023CD">
              <w:t xml:space="preserve">MOBILE  </w:t>
            </w:r>
            <w:r w:rsidRPr="008023CD">
              <w:rPr>
                <w:rStyle w:val="Artref"/>
              </w:rPr>
              <w:t>5.296A</w:t>
            </w:r>
          </w:p>
          <w:p w14:paraId="2917FBD6" w14:textId="77777777" w:rsidR="00336D81" w:rsidRPr="008023CD" w:rsidRDefault="00336D81" w:rsidP="0035098C">
            <w:pPr>
              <w:pStyle w:val="TableTextS5"/>
            </w:pPr>
            <w:r w:rsidRPr="008023CD">
              <w:t>RADIODIFFUSION</w:t>
            </w:r>
          </w:p>
          <w:p w14:paraId="18250B73" w14:textId="77777777" w:rsidR="00336D81" w:rsidRPr="008023CD" w:rsidRDefault="00336D81" w:rsidP="0035098C">
            <w:pPr>
              <w:pStyle w:val="TableTextS5"/>
            </w:pPr>
            <w:r w:rsidRPr="008023CD">
              <w:t>RADIONAVIGATION</w:t>
            </w:r>
          </w:p>
          <w:p w14:paraId="6034F1EC" w14:textId="77777777" w:rsidR="00336D81" w:rsidRPr="008023CD" w:rsidRDefault="00336D81" w:rsidP="0035098C">
            <w:pPr>
              <w:pStyle w:val="TableTextS5"/>
              <w:rPr>
                <w:rStyle w:val="Artref"/>
              </w:rPr>
            </w:pPr>
            <w:r w:rsidRPr="008023CD">
              <w:rPr>
                <w:rStyle w:val="Artref"/>
              </w:rPr>
              <w:t>5.149  5.305  5.306  5.307</w:t>
            </w:r>
          </w:p>
        </w:tc>
      </w:tr>
      <w:tr w:rsidR="00E010F4" w:rsidRPr="008023CD" w14:paraId="7B4DE0F7" w14:textId="77777777" w:rsidTr="00AD0734">
        <w:trPr>
          <w:cantSplit/>
          <w:trHeight w:val="425"/>
          <w:jc w:val="center"/>
        </w:trPr>
        <w:tc>
          <w:tcPr>
            <w:tcW w:w="3082" w:type="dxa"/>
            <w:vMerge/>
            <w:tcBorders>
              <w:left w:val="single" w:sz="6" w:space="0" w:color="auto"/>
              <w:right w:val="single" w:sz="6" w:space="0" w:color="auto"/>
            </w:tcBorders>
          </w:tcPr>
          <w:p w14:paraId="1642DF8E" w14:textId="77777777" w:rsidR="00336D81" w:rsidRPr="008023CD" w:rsidRDefault="00336D81" w:rsidP="0035098C">
            <w:pPr>
              <w:pStyle w:val="TableTextS5"/>
              <w:rPr>
                <w:rStyle w:val="Tablefreq"/>
                <w:color w:val="000000"/>
              </w:rPr>
            </w:pPr>
          </w:p>
        </w:tc>
        <w:tc>
          <w:tcPr>
            <w:tcW w:w="3084" w:type="dxa"/>
            <w:vMerge w:val="restart"/>
            <w:tcBorders>
              <w:top w:val="single" w:sz="4" w:space="0" w:color="auto"/>
              <w:left w:val="single" w:sz="6" w:space="0" w:color="auto"/>
              <w:right w:val="single" w:sz="6" w:space="0" w:color="auto"/>
            </w:tcBorders>
          </w:tcPr>
          <w:p w14:paraId="1E8704CF" w14:textId="77777777" w:rsidR="00336D81" w:rsidRPr="008023CD" w:rsidRDefault="00336D81" w:rsidP="0035098C">
            <w:pPr>
              <w:pStyle w:val="TableTextS5"/>
              <w:rPr>
                <w:rStyle w:val="Tablefreq"/>
              </w:rPr>
            </w:pPr>
            <w:r w:rsidRPr="008023CD">
              <w:rPr>
                <w:rStyle w:val="Tablefreq"/>
              </w:rPr>
              <w:t>608-614</w:t>
            </w:r>
          </w:p>
          <w:p w14:paraId="3CD031D8" w14:textId="77777777" w:rsidR="00336D81" w:rsidRPr="008023CD" w:rsidRDefault="00336D81" w:rsidP="0035098C">
            <w:pPr>
              <w:pStyle w:val="TableTextS5"/>
            </w:pPr>
            <w:r w:rsidRPr="008023CD">
              <w:t>RADIOASTRONOMIE</w:t>
            </w:r>
          </w:p>
          <w:p w14:paraId="1A151199" w14:textId="77777777" w:rsidR="00336D81" w:rsidRPr="008023CD" w:rsidRDefault="00336D81" w:rsidP="0035098C">
            <w:pPr>
              <w:pStyle w:val="TableTextS5"/>
              <w:rPr>
                <w:rStyle w:val="Tablefreq"/>
                <w:b w:val="0"/>
              </w:rPr>
            </w:pPr>
            <w:r w:rsidRPr="008023CD">
              <w:t>Mobile par satellite sauf mobile aéronautique par satellite</w:t>
            </w:r>
            <w:r w:rsidRPr="008023CD">
              <w:br/>
              <w:t>(Terre vers espace)</w:t>
            </w:r>
          </w:p>
        </w:tc>
        <w:tc>
          <w:tcPr>
            <w:tcW w:w="3190" w:type="dxa"/>
            <w:vMerge/>
            <w:tcBorders>
              <w:left w:val="single" w:sz="6" w:space="0" w:color="auto"/>
              <w:bottom w:val="single" w:sz="4" w:space="0" w:color="auto"/>
              <w:right w:val="single" w:sz="6" w:space="0" w:color="auto"/>
            </w:tcBorders>
          </w:tcPr>
          <w:p w14:paraId="3550E42A" w14:textId="77777777" w:rsidR="00336D81" w:rsidRPr="008023CD" w:rsidRDefault="00336D81" w:rsidP="0035098C">
            <w:pPr>
              <w:pStyle w:val="TableTextS5"/>
            </w:pPr>
          </w:p>
        </w:tc>
      </w:tr>
      <w:tr w:rsidR="00E010F4" w:rsidRPr="008023CD" w14:paraId="0E2A7D5F" w14:textId="77777777" w:rsidTr="00AD0734">
        <w:trPr>
          <w:cantSplit/>
          <w:trHeight w:val="425"/>
          <w:jc w:val="center"/>
        </w:trPr>
        <w:tc>
          <w:tcPr>
            <w:tcW w:w="3082" w:type="dxa"/>
            <w:vMerge/>
            <w:tcBorders>
              <w:left w:val="single" w:sz="6" w:space="0" w:color="auto"/>
              <w:right w:val="single" w:sz="6" w:space="0" w:color="auto"/>
            </w:tcBorders>
          </w:tcPr>
          <w:p w14:paraId="75BC6F65" w14:textId="77777777" w:rsidR="00336D81" w:rsidRPr="008023CD" w:rsidRDefault="00336D81" w:rsidP="0035098C">
            <w:pPr>
              <w:pStyle w:val="TableTextS5"/>
              <w:rPr>
                <w:rStyle w:val="Tablefreq"/>
                <w:color w:val="000000"/>
              </w:rPr>
            </w:pPr>
          </w:p>
        </w:tc>
        <w:tc>
          <w:tcPr>
            <w:tcW w:w="3084" w:type="dxa"/>
            <w:vMerge/>
            <w:tcBorders>
              <w:left w:val="single" w:sz="6" w:space="0" w:color="auto"/>
              <w:bottom w:val="single" w:sz="4" w:space="0" w:color="auto"/>
              <w:right w:val="single" w:sz="6" w:space="0" w:color="auto"/>
            </w:tcBorders>
          </w:tcPr>
          <w:p w14:paraId="590A65B5" w14:textId="77777777" w:rsidR="00336D81" w:rsidRPr="008023CD" w:rsidRDefault="00336D81" w:rsidP="0035098C">
            <w:pPr>
              <w:pStyle w:val="TableTextS5"/>
              <w:rPr>
                <w:rStyle w:val="Tablefreq"/>
                <w:color w:val="000000"/>
              </w:rPr>
            </w:pPr>
          </w:p>
        </w:tc>
        <w:tc>
          <w:tcPr>
            <w:tcW w:w="3190" w:type="dxa"/>
            <w:vMerge w:val="restart"/>
            <w:tcBorders>
              <w:top w:val="single" w:sz="4" w:space="0" w:color="auto"/>
              <w:left w:val="single" w:sz="6" w:space="0" w:color="auto"/>
              <w:right w:val="single" w:sz="6" w:space="0" w:color="auto"/>
            </w:tcBorders>
          </w:tcPr>
          <w:p w14:paraId="7EECBFDE" w14:textId="77777777" w:rsidR="00336D81" w:rsidRPr="008023CD" w:rsidRDefault="00336D81" w:rsidP="0035098C">
            <w:pPr>
              <w:pStyle w:val="TableTextS5"/>
              <w:rPr>
                <w:rStyle w:val="Tablefreq"/>
              </w:rPr>
            </w:pPr>
            <w:r w:rsidRPr="008023CD">
              <w:rPr>
                <w:rStyle w:val="Tablefreq"/>
              </w:rPr>
              <w:t>610-890</w:t>
            </w:r>
          </w:p>
          <w:p w14:paraId="5B89B629" w14:textId="77777777" w:rsidR="00336D81" w:rsidRPr="008023CD" w:rsidRDefault="00336D81" w:rsidP="0035098C">
            <w:pPr>
              <w:pStyle w:val="TableTextS5"/>
            </w:pPr>
            <w:r w:rsidRPr="008023CD">
              <w:t>FIXE</w:t>
            </w:r>
          </w:p>
          <w:p w14:paraId="4D1E2F51" w14:textId="77777777" w:rsidR="00336D81" w:rsidRPr="008023CD" w:rsidRDefault="00336D81" w:rsidP="0035098C">
            <w:pPr>
              <w:pStyle w:val="TableTextS5"/>
            </w:pPr>
            <w:r w:rsidRPr="008023CD">
              <w:t xml:space="preserve">MOBILE  </w:t>
            </w:r>
            <w:r w:rsidRPr="008023CD">
              <w:rPr>
                <w:rStyle w:val="Artref"/>
              </w:rPr>
              <w:t xml:space="preserve">5.296A </w:t>
            </w:r>
            <w:r w:rsidRPr="008023CD">
              <w:rPr>
                <w:rStyle w:val="Artref"/>
                <w:color w:val="000000"/>
              </w:rPr>
              <w:t xml:space="preserve"> </w:t>
            </w:r>
            <w:r w:rsidRPr="008023CD">
              <w:rPr>
                <w:rStyle w:val="Artref"/>
              </w:rPr>
              <w:t xml:space="preserve">5.313A  </w:t>
            </w:r>
            <w:r w:rsidRPr="008023CD">
              <w:rPr>
                <w:rStyle w:val="Artref"/>
              </w:rPr>
              <w:br/>
              <w:t>5.317A</w:t>
            </w:r>
          </w:p>
          <w:p w14:paraId="1A0A09E6" w14:textId="77777777" w:rsidR="00336D81" w:rsidRPr="008023CD" w:rsidRDefault="00336D81" w:rsidP="0035098C">
            <w:pPr>
              <w:pStyle w:val="TableTextS5"/>
            </w:pPr>
            <w:r w:rsidRPr="008023CD">
              <w:t>RADIODIFFUSION</w:t>
            </w:r>
          </w:p>
        </w:tc>
      </w:tr>
      <w:tr w:rsidR="00E010F4" w:rsidRPr="008023CD" w14:paraId="00A1C179" w14:textId="77777777" w:rsidTr="00AD0734">
        <w:trPr>
          <w:cantSplit/>
          <w:trHeight w:val="425"/>
          <w:jc w:val="center"/>
        </w:trPr>
        <w:tc>
          <w:tcPr>
            <w:tcW w:w="3082" w:type="dxa"/>
            <w:vMerge/>
            <w:tcBorders>
              <w:left w:val="single" w:sz="6" w:space="0" w:color="auto"/>
              <w:bottom w:val="single" w:sz="4" w:space="0" w:color="auto"/>
              <w:right w:val="single" w:sz="6" w:space="0" w:color="auto"/>
            </w:tcBorders>
          </w:tcPr>
          <w:p w14:paraId="0F185D90" w14:textId="77777777" w:rsidR="00336D81" w:rsidRPr="008023CD" w:rsidRDefault="00336D81" w:rsidP="0035098C">
            <w:pPr>
              <w:pStyle w:val="TableTextS5"/>
              <w:rPr>
                <w:rStyle w:val="Tablefreq"/>
                <w:color w:val="000000"/>
              </w:rPr>
            </w:pPr>
          </w:p>
        </w:tc>
        <w:tc>
          <w:tcPr>
            <w:tcW w:w="3084" w:type="dxa"/>
            <w:vMerge w:val="restart"/>
            <w:tcBorders>
              <w:top w:val="single" w:sz="4" w:space="0" w:color="auto"/>
              <w:left w:val="single" w:sz="6" w:space="0" w:color="auto"/>
              <w:right w:val="single" w:sz="6" w:space="0" w:color="auto"/>
            </w:tcBorders>
          </w:tcPr>
          <w:p w14:paraId="34CA0BB2" w14:textId="77777777" w:rsidR="00336D81" w:rsidRPr="008023CD" w:rsidRDefault="00336D81" w:rsidP="0035098C">
            <w:pPr>
              <w:pStyle w:val="TableTextS5"/>
              <w:rPr>
                <w:rStyle w:val="Tablefreq"/>
              </w:rPr>
            </w:pPr>
            <w:r w:rsidRPr="008023CD">
              <w:rPr>
                <w:rStyle w:val="Tablefreq"/>
              </w:rPr>
              <w:t>614-698</w:t>
            </w:r>
          </w:p>
          <w:p w14:paraId="462F6FD9" w14:textId="77777777" w:rsidR="00336D81" w:rsidRPr="008023CD" w:rsidRDefault="00336D81" w:rsidP="0035098C">
            <w:pPr>
              <w:pStyle w:val="TableTextS5"/>
            </w:pPr>
            <w:r w:rsidRPr="008023CD">
              <w:t>RADIODIFFUSION</w:t>
            </w:r>
          </w:p>
          <w:p w14:paraId="24E2BCEA" w14:textId="77777777" w:rsidR="00336D81" w:rsidRPr="008023CD" w:rsidRDefault="00336D81" w:rsidP="0035098C">
            <w:pPr>
              <w:pStyle w:val="TableTextS5"/>
            </w:pPr>
            <w:r w:rsidRPr="008023CD">
              <w:t>Fixe</w:t>
            </w:r>
          </w:p>
          <w:p w14:paraId="297611C2" w14:textId="77777777" w:rsidR="00336D81" w:rsidRPr="008023CD" w:rsidRDefault="00336D81" w:rsidP="0035098C">
            <w:pPr>
              <w:pStyle w:val="TableTextS5"/>
            </w:pPr>
            <w:r w:rsidRPr="008023CD">
              <w:t>Mobile</w:t>
            </w:r>
          </w:p>
          <w:p w14:paraId="31941485" w14:textId="77777777" w:rsidR="00336D81" w:rsidRPr="008023CD" w:rsidRDefault="00336D81" w:rsidP="0035098C">
            <w:pPr>
              <w:pStyle w:val="TableTextS5"/>
              <w:rPr>
                <w:rStyle w:val="Artref"/>
              </w:rPr>
            </w:pPr>
            <w:r w:rsidRPr="008023CD">
              <w:rPr>
                <w:rStyle w:val="Artref"/>
              </w:rPr>
              <w:t>5.293  5.308  5.308A  5.309</w:t>
            </w:r>
          </w:p>
        </w:tc>
        <w:tc>
          <w:tcPr>
            <w:tcW w:w="3190" w:type="dxa"/>
            <w:vMerge/>
            <w:tcBorders>
              <w:left w:val="single" w:sz="6" w:space="0" w:color="auto"/>
              <w:right w:val="single" w:sz="6" w:space="0" w:color="auto"/>
            </w:tcBorders>
          </w:tcPr>
          <w:p w14:paraId="18E41261" w14:textId="77777777" w:rsidR="00336D81" w:rsidRPr="008023CD" w:rsidRDefault="00336D81" w:rsidP="0035098C">
            <w:pPr>
              <w:pStyle w:val="TableTextS5"/>
            </w:pPr>
          </w:p>
        </w:tc>
      </w:tr>
      <w:tr w:rsidR="00E010F4" w:rsidRPr="008023CD" w14:paraId="712BB275" w14:textId="77777777" w:rsidTr="00AD0734">
        <w:trPr>
          <w:cantSplit/>
          <w:trHeight w:val="385"/>
          <w:jc w:val="center"/>
        </w:trPr>
        <w:tc>
          <w:tcPr>
            <w:tcW w:w="3082" w:type="dxa"/>
            <w:vMerge w:val="restart"/>
            <w:tcBorders>
              <w:top w:val="single" w:sz="4" w:space="0" w:color="auto"/>
              <w:left w:val="single" w:sz="6" w:space="0" w:color="auto"/>
              <w:bottom w:val="single" w:sz="4" w:space="0" w:color="auto"/>
              <w:right w:val="single" w:sz="6" w:space="0" w:color="auto"/>
            </w:tcBorders>
          </w:tcPr>
          <w:p w14:paraId="5887F534" w14:textId="77777777" w:rsidR="00336D81" w:rsidRPr="008023CD" w:rsidRDefault="00336D81" w:rsidP="0035098C">
            <w:pPr>
              <w:pStyle w:val="TableTextS5"/>
              <w:rPr>
                <w:rStyle w:val="Tablefreq"/>
              </w:rPr>
            </w:pPr>
            <w:r w:rsidRPr="008023CD">
              <w:rPr>
                <w:rStyle w:val="Tablefreq"/>
              </w:rPr>
              <w:t>694-790</w:t>
            </w:r>
          </w:p>
          <w:p w14:paraId="72D6B936" w14:textId="77777777" w:rsidR="00336D81" w:rsidRPr="008023CD" w:rsidRDefault="00336D81" w:rsidP="0035098C">
            <w:pPr>
              <w:pStyle w:val="TableTextS5"/>
              <w:rPr>
                <w:rStyle w:val="Artref"/>
              </w:rPr>
            </w:pPr>
            <w:r w:rsidRPr="008023CD">
              <w:t>MOBILE</w:t>
            </w:r>
            <w:r w:rsidRPr="008023CD">
              <w:rPr>
                <w:color w:val="000000"/>
              </w:rPr>
              <w:t xml:space="preserve"> sauf mobile </w:t>
            </w:r>
            <w:r w:rsidRPr="008023CD">
              <w:rPr>
                <w:color w:val="000000"/>
              </w:rPr>
              <w:br/>
              <w:t xml:space="preserve">aéronautique  </w:t>
            </w:r>
            <w:r w:rsidRPr="008023CD">
              <w:rPr>
                <w:rStyle w:val="Artref"/>
              </w:rPr>
              <w:t>5.312A  5.317A</w:t>
            </w:r>
          </w:p>
          <w:p w14:paraId="328C3272" w14:textId="77777777" w:rsidR="00336D81" w:rsidRPr="008023CD" w:rsidRDefault="00336D81" w:rsidP="0035098C">
            <w:pPr>
              <w:pStyle w:val="TableTextS5"/>
            </w:pPr>
            <w:r w:rsidRPr="008023CD">
              <w:t>RADIODIFFUSION</w:t>
            </w:r>
          </w:p>
          <w:p w14:paraId="4778138F" w14:textId="77777777" w:rsidR="00336D81" w:rsidRPr="008023CD" w:rsidRDefault="00336D81" w:rsidP="0035098C">
            <w:pPr>
              <w:pStyle w:val="TableTextS5"/>
              <w:rPr>
                <w:rStyle w:val="Artref"/>
              </w:rPr>
            </w:pPr>
            <w:r w:rsidRPr="008023CD">
              <w:rPr>
                <w:rStyle w:val="Artref"/>
              </w:rPr>
              <w:t>5.300  5.312</w:t>
            </w:r>
          </w:p>
        </w:tc>
        <w:tc>
          <w:tcPr>
            <w:tcW w:w="3084" w:type="dxa"/>
            <w:vMerge/>
            <w:tcBorders>
              <w:left w:val="single" w:sz="6" w:space="0" w:color="auto"/>
              <w:bottom w:val="single" w:sz="4" w:space="0" w:color="auto"/>
              <w:right w:val="single" w:sz="6" w:space="0" w:color="auto"/>
            </w:tcBorders>
          </w:tcPr>
          <w:p w14:paraId="64932E1D" w14:textId="77777777" w:rsidR="00336D81" w:rsidRPr="008023CD" w:rsidRDefault="00336D81" w:rsidP="0035098C">
            <w:pPr>
              <w:pStyle w:val="TableTextS5"/>
              <w:rPr>
                <w:rStyle w:val="Tablefreq"/>
              </w:rPr>
            </w:pPr>
          </w:p>
        </w:tc>
        <w:tc>
          <w:tcPr>
            <w:tcW w:w="3190" w:type="dxa"/>
            <w:vMerge/>
            <w:tcBorders>
              <w:left w:val="single" w:sz="6" w:space="0" w:color="auto"/>
              <w:right w:val="single" w:sz="6" w:space="0" w:color="auto"/>
            </w:tcBorders>
          </w:tcPr>
          <w:p w14:paraId="7D5CEE37" w14:textId="77777777" w:rsidR="00336D81" w:rsidRPr="008023CD" w:rsidRDefault="00336D81" w:rsidP="0035098C">
            <w:pPr>
              <w:pStyle w:val="TableTextS5"/>
            </w:pPr>
          </w:p>
        </w:tc>
      </w:tr>
      <w:tr w:rsidR="00E010F4" w:rsidRPr="008023CD" w14:paraId="1AA1D8CA" w14:textId="77777777" w:rsidTr="00AD0734">
        <w:trPr>
          <w:cantSplit/>
          <w:trHeight w:val="425"/>
          <w:jc w:val="center"/>
        </w:trPr>
        <w:tc>
          <w:tcPr>
            <w:tcW w:w="3082" w:type="dxa"/>
            <w:vMerge/>
            <w:tcBorders>
              <w:left w:val="single" w:sz="6" w:space="0" w:color="auto"/>
              <w:bottom w:val="single" w:sz="4" w:space="0" w:color="auto"/>
              <w:right w:val="single" w:sz="6" w:space="0" w:color="auto"/>
            </w:tcBorders>
          </w:tcPr>
          <w:p w14:paraId="346A23B9" w14:textId="77777777" w:rsidR="00336D81" w:rsidRPr="008023CD" w:rsidRDefault="00336D81" w:rsidP="0035098C">
            <w:pPr>
              <w:pStyle w:val="TableTextS5"/>
              <w:rPr>
                <w:rStyle w:val="Tablefreq"/>
                <w:color w:val="000000"/>
              </w:rPr>
            </w:pPr>
          </w:p>
        </w:tc>
        <w:tc>
          <w:tcPr>
            <w:tcW w:w="3084" w:type="dxa"/>
            <w:vMerge w:val="restart"/>
            <w:tcBorders>
              <w:top w:val="single" w:sz="4" w:space="0" w:color="auto"/>
              <w:left w:val="single" w:sz="6" w:space="0" w:color="auto"/>
              <w:right w:val="single" w:sz="6" w:space="0" w:color="auto"/>
            </w:tcBorders>
          </w:tcPr>
          <w:p w14:paraId="66E9355D" w14:textId="77777777" w:rsidR="00336D81" w:rsidRPr="008023CD" w:rsidRDefault="00336D81" w:rsidP="0035098C">
            <w:pPr>
              <w:pStyle w:val="TableTextS5"/>
              <w:rPr>
                <w:rStyle w:val="Tablefreq"/>
              </w:rPr>
            </w:pPr>
            <w:r w:rsidRPr="008023CD">
              <w:rPr>
                <w:rStyle w:val="Tablefreq"/>
              </w:rPr>
              <w:t>698-806</w:t>
            </w:r>
          </w:p>
          <w:p w14:paraId="1BB123BA" w14:textId="77777777" w:rsidR="00336D81" w:rsidRPr="008023CD" w:rsidRDefault="00336D81" w:rsidP="0035098C">
            <w:pPr>
              <w:pStyle w:val="TableTextS5"/>
            </w:pPr>
            <w:r w:rsidRPr="008023CD">
              <w:t xml:space="preserve">MOBILE  </w:t>
            </w:r>
            <w:r w:rsidRPr="008023CD">
              <w:rPr>
                <w:rStyle w:val="Artref"/>
              </w:rPr>
              <w:t>5.317A</w:t>
            </w:r>
          </w:p>
          <w:p w14:paraId="75B46278" w14:textId="77777777" w:rsidR="00336D81" w:rsidRPr="008023CD" w:rsidRDefault="00336D81" w:rsidP="0035098C">
            <w:pPr>
              <w:pStyle w:val="TableTextS5"/>
            </w:pPr>
            <w:r w:rsidRPr="008023CD">
              <w:t>RADIODIFFUSION</w:t>
            </w:r>
          </w:p>
          <w:p w14:paraId="243295DF" w14:textId="77777777" w:rsidR="00336D81" w:rsidRPr="008023CD" w:rsidRDefault="00336D81" w:rsidP="0035098C">
            <w:pPr>
              <w:pStyle w:val="TableTextS5"/>
            </w:pPr>
            <w:r w:rsidRPr="008023CD">
              <w:t>Fixe</w:t>
            </w:r>
            <w:r w:rsidRPr="008023CD">
              <w:br/>
            </w:r>
          </w:p>
          <w:p w14:paraId="43AC64A7" w14:textId="77777777" w:rsidR="00336D81" w:rsidRPr="008023CD" w:rsidRDefault="00336D81" w:rsidP="0035098C">
            <w:pPr>
              <w:pStyle w:val="TableTextS5"/>
              <w:rPr>
                <w:rStyle w:val="Artref"/>
              </w:rPr>
            </w:pPr>
            <w:r w:rsidRPr="008023CD">
              <w:rPr>
                <w:rStyle w:val="Artref"/>
              </w:rPr>
              <w:t>5.293  5.309</w:t>
            </w:r>
          </w:p>
        </w:tc>
        <w:tc>
          <w:tcPr>
            <w:tcW w:w="3190" w:type="dxa"/>
            <w:vMerge/>
            <w:tcBorders>
              <w:left w:val="single" w:sz="6" w:space="0" w:color="auto"/>
              <w:right w:val="single" w:sz="6" w:space="0" w:color="auto"/>
            </w:tcBorders>
          </w:tcPr>
          <w:p w14:paraId="479E2FF0" w14:textId="77777777" w:rsidR="00336D81" w:rsidRPr="008023CD" w:rsidRDefault="00336D81" w:rsidP="0035098C">
            <w:pPr>
              <w:pStyle w:val="TableTextS5"/>
            </w:pPr>
          </w:p>
        </w:tc>
      </w:tr>
      <w:tr w:rsidR="00E010F4" w:rsidRPr="008023CD" w14:paraId="4B601836" w14:textId="77777777" w:rsidTr="00AD0734">
        <w:trPr>
          <w:cantSplit/>
          <w:trHeight w:val="310"/>
          <w:jc w:val="center"/>
        </w:trPr>
        <w:tc>
          <w:tcPr>
            <w:tcW w:w="3082" w:type="dxa"/>
            <w:tcBorders>
              <w:top w:val="single" w:sz="4" w:space="0" w:color="auto"/>
              <w:left w:val="single" w:sz="6" w:space="0" w:color="auto"/>
              <w:bottom w:val="single" w:sz="4" w:space="0" w:color="auto"/>
              <w:right w:val="single" w:sz="6" w:space="0" w:color="auto"/>
            </w:tcBorders>
          </w:tcPr>
          <w:p w14:paraId="4E06859D" w14:textId="77777777" w:rsidR="00336D81" w:rsidRPr="008023CD" w:rsidRDefault="00336D81" w:rsidP="0035098C">
            <w:pPr>
              <w:pStyle w:val="TableTextS5"/>
              <w:rPr>
                <w:rStyle w:val="Tablefreq"/>
                <w:color w:val="000000"/>
              </w:rPr>
            </w:pPr>
          </w:p>
        </w:tc>
        <w:tc>
          <w:tcPr>
            <w:tcW w:w="3084" w:type="dxa"/>
            <w:vMerge/>
            <w:tcBorders>
              <w:left w:val="single" w:sz="6" w:space="0" w:color="auto"/>
              <w:bottom w:val="single" w:sz="4" w:space="0" w:color="auto"/>
              <w:right w:val="single" w:sz="6" w:space="0" w:color="auto"/>
            </w:tcBorders>
          </w:tcPr>
          <w:p w14:paraId="6B40B5C5" w14:textId="77777777" w:rsidR="00336D81" w:rsidRPr="008023CD" w:rsidRDefault="00336D81" w:rsidP="0035098C">
            <w:pPr>
              <w:pStyle w:val="TableTextS5"/>
              <w:rPr>
                <w:rStyle w:val="Tablefreq"/>
                <w:color w:val="000000"/>
              </w:rPr>
            </w:pPr>
          </w:p>
        </w:tc>
        <w:tc>
          <w:tcPr>
            <w:tcW w:w="3190" w:type="dxa"/>
            <w:vMerge/>
            <w:tcBorders>
              <w:left w:val="single" w:sz="6" w:space="0" w:color="auto"/>
              <w:bottom w:val="single" w:sz="4" w:space="0" w:color="auto"/>
              <w:right w:val="single" w:sz="6" w:space="0" w:color="auto"/>
            </w:tcBorders>
          </w:tcPr>
          <w:p w14:paraId="2C8A2953" w14:textId="77777777" w:rsidR="00336D81" w:rsidRPr="008023CD" w:rsidRDefault="00336D81" w:rsidP="0035098C">
            <w:pPr>
              <w:pStyle w:val="TableTextS5"/>
            </w:pPr>
          </w:p>
        </w:tc>
      </w:tr>
    </w:tbl>
    <w:p w14:paraId="18EF398B" w14:textId="77777777" w:rsidR="001C6FE3" w:rsidRPr="008023CD" w:rsidRDefault="001C6FE3" w:rsidP="0035098C">
      <w:pPr>
        <w:pStyle w:val="Reasons"/>
      </w:pPr>
    </w:p>
    <w:p w14:paraId="2C7F58EC" w14:textId="77777777" w:rsidR="001C6FE3" w:rsidRPr="008023CD" w:rsidRDefault="00336D81" w:rsidP="0035098C">
      <w:pPr>
        <w:pStyle w:val="Proposal"/>
        <w:keepLines/>
      </w:pPr>
      <w:r w:rsidRPr="008023CD">
        <w:lastRenderedPageBreak/>
        <w:t>ADD</w:t>
      </w:r>
      <w:r w:rsidRPr="008023CD">
        <w:tab/>
        <w:t>TZA/130A5/2</w:t>
      </w:r>
      <w:r w:rsidRPr="008023CD">
        <w:rPr>
          <w:vanish/>
          <w:color w:val="7F7F7F" w:themeColor="text1" w:themeTint="80"/>
          <w:vertAlign w:val="superscript"/>
        </w:rPr>
        <w:t>#1574</w:t>
      </w:r>
    </w:p>
    <w:p w14:paraId="2C831DE4" w14:textId="4A656340" w:rsidR="00336D81" w:rsidRPr="008023CD" w:rsidRDefault="00336D81" w:rsidP="0035098C">
      <w:pPr>
        <w:pStyle w:val="Note"/>
        <w:keepLines/>
      </w:pPr>
      <w:r w:rsidRPr="008023CD">
        <w:rPr>
          <w:rStyle w:val="Artdef"/>
        </w:rPr>
        <w:t>5.Q15</w:t>
      </w:r>
      <w:r w:rsidRPr="008023CD">
        <w:rPr>
          <w:b/>
          <w:bCs/>
        </w:rPr>
        <w:tab/>
      </w:r>
      <w:r w:rsidRPr="008023CD">
        <w:t>En Région 1, [sauf dans les pays suivants:</w:t>
      </w:r>
      <w:r w:rsidR="00A4293B">
        <w:t xml:space="preserve"> </w:t>
      </w:r>
      <w:r w:rsidRPr="008023CD">
        <w:t xml:space="preserve">...], la bande de fréquences 470-694 MHz est attribuée au service mobile, sauf mobile aéronautique, à titre secondaire. Le service mobile ne doit pas causer de brouillage inacceptable aux services primaires existants, ni demander à être protégé vis-à-vis de ces services, conformément à l'accord obtenu au titre du numéro </w:t>
      </w:r>
      <w:r w:rsidRPr="008023CD">
        <w:rPr>
          <w:b/>
          <w:bCs/>
        </w:rPr>
        <w:t>9.21</w:t>
      </w:r>
      <w:r w:rsidRPr="008023CD">
        <w:t xml:space="preserve"> du RR avec les pays voisins et les pays concernés, et un engagement doit être pris, au moment de la notification, selon lequel en cas de brouillage inacceptable, l'administration notificatrice de cette attribution à titre secondaire ramènera immédiatement le brouillage à un niveau acceptable ou fera cesser </w:t>
      </w:r>
      <w:r w:rsidR="00DE62A1" w:rsidRPr="008023CD">
        <w:t xml:space="preserve">les </w:t>
      </w:r>
      <w:r w:rsidRPr="008023CD">
        <w:t>émission</w:t>
      </w:r>
      <w:r w:rsidR="00DE62A1" w:rsidRPr="008023CD">
        <w:t>s</w:t>
      </w:r>
      <w:r w:rsidRPr="008023CD">
        <w:t>.</w:t>
      </w:r>
      <w:r w:rsidRPr="008023CD">
        <w:rPr>
          <w:sz w:val="16"/>
          <w:szCs w:val="16"/>
        </w:rPr>
        <w:t>     </w:t>
      </w:r>
      <w:r w:rsidRPr="008023CD">
        <w:rPr>
          <w:sz w:val="16"/>
        </w:rPr>
        <w:t>(CMR-23)</w:t>
      </w:r>
    </w:p>
    <w:p w14:paraId="3D1E8A98" w14:textId="77777777" w:rsidR="001C6FE3" w:rsidRPr="008023CD" w:rsidRDefault="001C6FE3" w:rsidP="0035098C">
      <w:pPr>
        <w:pStyle w:val="Reasons"/>
        <w:keepLines/>
      </w:pPr>
    </w:p>
    <w:p w14:paraId="57B7D018" w14:textId="77777777" w:rsidR="001C6FE3" w:rsidRPr="008023CD" w:rsidRDefault="00336D81" w:rsidP="0035098C">
      <w:pPr>
        <w:pStyle w:val="Proposal"/>
      </w:pPr>
      <w:r w:rsidRPr="008023CD">
        <w:t>MOD</w:t>
      </w:r>
      <w:r w:rsidRPr="008023CD">
        <w:tab/>
        <w:t>TZA/130A5/3</w:t>
      </w:r>
      <w:r w:rsidRPr="008023CD">
        <w:rPr>
          <w:vanish/>
          <w:color w:val="7F7F7F" w:themeColor="text1" w:themeTint="80"/>
          <w:vertAlign w:val="superscript"/>
        </w:rPr>
        <w:t>#1575</w:t>
      </w:r>
    </w:p>
    <w:p w14:paraId="41B7119E" w14:textId="40627E2C" w:rsidR="00336D81" w:rsidRPr="008023CD" w:rsidRDefault="00336D81" w:rsidP="0035098C">
      <w:pPr>
        <w:pStyle w:val="Note"/>
        <w:rPr>
          <w:sz w:val="16"/>
        </w:rPr>
      </w:pPr>
      <w:r w:rsidRPr="008023CD">
        <w:rPr>
          <w:rStyle w:val="Artdef"/>
        </w:rPr>
        <w:t>5.296</w:t>
      </w:r>
      <w:r w:rsidRPr="008023CD">
        <w:tab/>
      </w:r>
      <w:del w:id="14" w:author="Duport, Laura" w:date="2023-03-20T12:20:00Z">
        <w:r w:rsidRPr="008023CD" w:rsidDel="001A1A9E">
          <w:rPr>
            <w:i/>
          </w:rPr>
          <w:delText>Attribution additionnelle</w:delText>
        </w:r>
        <w:r w:rsidRPr="008023CD" w:rsidDel="001A1A9E">
          <w:delText>:</w:delText>
        </w:r>
        <w:r w:rsidRPr="008023CD" w:rsidDel="001A1A9E">
          <w:rPr>
            <w:i/>
          </w:rPr>
          <w:delText>  </w:delText>
        </w:r>
        <w:r w:rsidRPr="008023CD" w:rsidDel="001A1A9E">
          <w:delText xml:space="preserve">dans les pays suivants: Albanie, Allemagne, Angola, Arabie saoudite, Autriche, Bahreïn, Belgique, Bénin, Bosnie-Herzégovine, Botswana, Bulgarie, Burkina Faso, Burundi, Cameroun, </w:delText>
        </w:r>
        <w:r w:rsidRPr="008023CD" w:rsidDel="001A1A9E">
          <w:rPr>
            <w:sz w:val="22"/>
            <w:szCs w:val="18"/>
          </w:rPr>
          <w:delText>Vatican,</w:delText>
        </w:r>
        <w:r w:rsidRPr="008023CD" w:rsidDel="001A1A9E">
          <w:delText xml:space="preserve"> Congo (Rép. du), Côte d'Ivoire, Croatie, Danemark, Djibouti, Égypte, Émirats arabes unis, Espagne, Estonie, Eswatini, Finlande, France, Gabon, Géorgie, Ghana, Hongrie, Iraq, Irlande, Islande, Israël, Italie, Jordanie, Kenya, Koweït, Lesotho, Lettonie, Liban, Libye, Liechtenstein, Lituanie, Luxembourg, Macédoine du Nord, Malawi, Mali, Malte, Maroc, Maurice, Mauritanie, Moldova, Monaco, Mozambique, Namibie, Niger, Nigeria, Norvège, Oman, Ouganda, Pays-Bas, Pologne, Portugal, Qatar, République arabe syrienne, Slovaquie, République tchèque, Roumanie, Royaume-Uni, Rwanda, Saint</w:delText>
        </w:r>
        <w:r w:rsidRPr="008023CD" w:rsidDel="001A1A9E">
          <w:noBreakHyphen/>
          <w:delText>Marin, Serbie, Soudan, Sudafricaine (Rép.), Suède, Suisse, Tanzanie, Tchad, Togo, Tunisie, Turquie, Ukraine, Zambie et Zimbabwe, la bande de fréquences 470</w:delText>
        </w:r>
        <w:r w:rsidRPr="008023CD" w:rsidDel="001A1A9E">
          <w:noBreakHyphen/>
          <w:delText>694 MHz est, de plus, attribuée à titre secondaire au service mobile terrestre, pour des applications auxiliaires de la radiodiffusion et de la production de programmes. Les stations du service mobile terrestre des pays énumérés dans le présent renvoi ne doivent pas causer de brouillage préjudiciable aux stations existantes ou prévues fonctionnant conformément au Tableau dans les pays autres que ceux visés dans le présent renvoi</w:delText>
        </w:r>
      </w:del>
      <w:del w:id="15" w:author="Duport, Laura" w:date="2023-03-20T12:21:00Z">
        <w:r w:rsidRPr="008023CD" w:rsidDel="001A1A9E">
          <w:delText>.</w:delText>
        </w:r>
      </w:del>
      <w:ins w:id="16" w:author="Duport, Laura" w:date="2023-03-20T12:22:00Z">
        <w:r w:rsidRPr="008023CD">
          <w:t>En Région 1, [sauf dans les pays suivants:</w:t>
        </w:r>
      </w:ins>
      <w:ins w:id="17" w:author="french" w:date="2023-11-11T18:54:00Z">
        <w:r w:rsidR="00A4293B">
          <w:t xml:space="preserve"> </w:t>
        </w:r>
      </w:ins>
      <w:ins w:id="18" w:author="Duport, Laura" w:date="2023-03-20T12:22:00Z">
        <w:r w:rsidRPr="008023CD">
          <w:t>...], les applications auxiliaires de la radiodiffusion et de la production de programmes utilisent la bande de fréquences 470-694 MHz dans le cadre du service mobile, sauf mobile aéronautique.</w:t>
        </w:r>
      </w:ins>
      <w:r w:rsidRPr="008023CD">
        <w:rPr>
          <w:sz w:val="16"/>
        </w:rPr>
        <w:t>     (CMR-</w:t>
      </w:r>
      <w:del w:id="19" w:author="Duport, Laura" w:date="2023-03-20T12:22:00Z">
        <w:r w:rsidRPr="008023CD" w:rsidDel="001A1A9E">
          <w:rPr>
            <w:sz w:val="16"/>
          </w:rPr>
          <w:delText>19</w:delText>
        </w:r>
      </w:del>
      <w:ins w:id="20" w:author="Duport, Laura" w:date="2023-03-20T12:22:00Z">
        <w:r w:rsidRPr="008023CD">
          <w:rPr>
            <w:sz w:val="16"/>
          </w:rPr>
          <w:t>23</w:t>
        </w:r>
      </w:ins>
      <w:r w:rsidRPr="008023CD">
        <w:rPr>
          <w:sz w:val="16"/>
        </w:rPr>
        <w:t>)</w:t>
      </w:r>
    </w:p>
    <w:p w14:paraId="272BBFA1" w14:textId="77777777" w:rsidR="001C6FE3" w:rsidRPr="008023CD" w:rsidRDefault="001C6FE3" w:rsidP="0035098C">
      <w:pPr>
        <w:pStyle w:val="Reasons"/>
      </w:pPr>
    </w:p>
    <w:p w14:paraId="5463462C" w14:textId="77777777" w:rsidR="001C6FE3" w:rsidRPr="008023CD" w:rsidRDefault="00336D81" w:rsidP="0035098C">
      <w:pPr>
        <w:pStyle w:val="Proposal"/>
      </w:pPr>
      <w:r w:rsidRPr="008023CD">
        <w:t>SUP</w:t>
      </w:r>
      <w:r w:rsidRPr="008023CD">
        <w:tab/>
        <w:t>TZA/130A5/4</w:t>
      </w:r>
      <w:r w:rsidRPr="008023CD">
        <w:rPr>
          <w:vanish/>
          <w:color w:val="7F7F7F" w:themeColor="text1" w:themeTint="80"/>
          <w:vertAlign w:val="superscript"/>
        </w:rPr>
        <w:t>#1584</w:t>
      </w:r>
    </w:p>
    <w:p w14:paraId="7F87F925" w14:textId="77777777" w:rsidR="00336D81" w:rsidRPr="008023CD" w:rsidRDefault="00336D81" w:rsidP="0035098C">
      <w:pPr>
        <w:pStyle w:val="ResNo"/>
      </w:pPr>
      <w:r w:rsidRPr="008023CD">
        <w:t>R</w:t>
      </w:r>
      <w:r w:rsidRPr="008023CD">
        <w:rPr>
          <w:rFonts w:eastAsia="SimSun"/>
        </w:rPr>
        <w:t>É</w:t>
      </w:r>
      <w:r w:rsidRPr="008023CD">
        <w:t xml:space="preserve">SOLUTION </w:t>
      </w:r>
      <w:r w:rsidRPr="008023CD">
        <w:rPr>
          <w:rStyle w:val="href"/>
        </w:rPr>
        <w:t>235</w:t>
      </w:r>
      <w:r w:rsidRPr="008023CD">
        <w:t xml:space="preserve"> (CMR-15)</w:t>
      </w:r>
    </w:p>
    <w:p w14:paraId="1E6E079D" w14:textId="77777777" w:rsidR="00336D81" w:rsidRPr="008023CD" w:rsidRDefault="00336D81" w:rsidP="0035098C">
      <w:pPr>
        <w:pStyle w:val="Restitle"/>
        <w:rPr>
          <w:lang w:eastAsia="nl-NL"/>
        </w:rPr>
      </w:pPr>
      <w:r w:rsidRPr="008023CD">
        <w:rPr>
          <w:lang w:eastAsia="nl-NL"/>
        </w:rPr>
        <w:t xml:space="preserve">Examen de l'utilisation du spectre dans la bande </w:t>
      </w:r>
      <w:r w:rsidRPr="008023CD">
        <w:rPr>
          <w:lang w:eastAsia="nl-NL"/>
        </w:rPr>
        <w:br/>
        <w:t>de fréquences 470-960 MHz en Région 1</w:t>
      </w:r>
    </w:p>
    <w:p w14:paraId="63705BC0" w14:textId="77777777" w:rsidR="00B90316" w:rsidRPr="008023CD" w:rsidRDefault="00B90316" w:rsidP="0035098C">
      <w:pPr>
        <w:pStyle w:val="Reasons"/>
      </w:pPr>
    </w:p>
    <w:p w14:paraId="687CCE5B" w14:textId="77777777" w:rsidR="00B90316" w:rsidRPr="008023CD" w:rsidRDefault="00B90316" w:rsidP="0035098C">
      <w:pPr>
        <w:jc w:val="center"/>
      </w:pPr>
      <w:r w:rsidRPr="008023CD">
        <w:t>______________</w:t>
      </w:r>
    </w:p>
    <w:sectPr w:rsidR="00B90316" w:rsidRPr="008023CD">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6B695" w14:textId="77777777" w:rsidR="00CB685A" w:rsidRDefault="00CB685A">
      <w:r>
        <w:separator/>
      </w:r>
    </w:p>
  </w:endnote>
  <w:endnote w:type="continuationSeparator" w:id="0">
    <w:p w14:paraId="485F01C0"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3EE7" w14:textId="6F61CD76"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35098C">
      <w:rPr>
        <w:noProof/>
      </w:rPr>
      <w:t>11.11.23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010C" w14:textId="5C59A7DD"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F73D55">
      <w:rPr>
        <w:lang w:val="en-US"/>
      </w:rPr>
      <w:t>P:\FRA\ITU-R\CONF-R\CMR23\100\130ADD05F.docx</w:t>
    </w:r>
    <w:r>
      <w:fldChar w:fldCharType="end"/>
    </w:r>
    <w:r w:rsidR="00B90316" w:rsidRPr="00DE62A1">
      <w:rPr>
        <w:lang w:val="en-GB"/>
      </w:rPr>
      <w:t xml:space="preserve"> (530303)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9589" w14:textId="63C4A0F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F73D55">
      <w:rPr>
        <w:lang w:val="en-US"/>
      </w:rPr>
      <w:t>P:\FRA\ITU-R\CONF-R\CMR23\100\130ADD05F.docx</w:t>
    </w:r>
    <w:r>
      <w:fldChar w:fldCharType="end"/>
    </w:r>
    <w:r w:rsidR="00B90316" w:rsidRPr="00DE62A1">
      <w:rPr>
        <w:lang w:val="en-GB"/>
      </w:rPr>
      <w:t xml:space="preserve"> (530303)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CBD87" w14:textId="77777777" w:rsidR="00CB685A" w:rsidRDefault="00CB685A">
      <w:r>
        <w:rPr>
          <w:b/>
        </w:rPr>
        <w:t>_______________</w:t>
      </w:r>
    </w:p>
  </w:footnote>
  <w:footnote w:type="continuationSeparator" w:id="0">
    <w:p w14:paraId="55816232"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1A4C" w14:textId="77777777" w:rsidR="00F73D55" w:rsidRDefault="00F73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8C7E"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8ECAE64" w14:textId="77777777" w:rsidR="004F1F8E" w:rsidRDefault="00225CF2" w:rsidP="00FD7AA3">
    <w:pPr>
      <w:pStyle w:val="Header"/>
    </w:pPr>
    <w:r>
      <w:t>WRC</w:t>
    </w:r>
    <w:r w:rsidR="00D3426F">
      <w:t>23</w:t>
    </w:r>
    <w:r w:rsidR="004F1F8E">
      <w:t>/</w:t>
    </w:r>
    <w:r w:rsidR="006A4B45">
      <w:t>130(Add.5)-</w:t>
    </w:r>
    <w:r w:rsidR="00010B43"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A16E" w14:textId="77777777" w:rsidR="00F73D55" w:rsidRDefault="00F73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216741417">
    <w:abstractNumId w:val="0"/>
  </w:num>
  <w:num w:numId="2" w16cid:durableId="97448371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BR/TSD/FMD">
    <w15:presenceInfo w15:providerId="None" w15:userId="BR/TSD/FMD"/>
  </w15:person>
  <w15:person w15:author="ITU">
    <w15:presenceInfo w15:providerId="None" w15:userId="ITU"/>
  </w15:person>
  <w15:person w15:author="Duport, Laura">
    <w15:presenceInfo w15:providerId="AD" w15:userId="S::laura.duport@itu.int::b15ff351-3fd7-4a6c-87e7-0bcf7eb82b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0902"/>
    <w:rsid w:val="0019352B"/>
    <w:rsid w:val="001960D0"/>
    <w:rsid w:val="001A11F6"/>
    <w:rsid w:val="001C6FE3"/>
    <w:rsid w:val="001F17E8"/>
    <w:rsid w:val="00204306"/>
    <w:rsid w:val="00225CF2"/>
    <w:rsid w:val="00232FD2"/>
    <w:rsid w:val="0026554E"/>
    <w:rsid w:val="002A4622"/>
    <w:rsid w:val="002A6F8F"/>
    <w:rsid w:val="002B17E5"/>
    <w:rsid w:val="002C0EBF"/>
    <w:rsid w:val="002C28A4"/>
    <w:rsid w:val="002D7E0A"/>
    <w:rsid w:val="00315AFE"/>
    <w:rsid w:val="00336D81"/>
    <w:rsid w:val="003411F6"/>
    <w:rsid w:val="0035098C"/>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4F31AD"/>
    <w:rsid w:val="00512A32"/>
    <w:rsid w:val="005343DA"/>
    <w:rsid w:val="00560874"/>
    <w:rsid w:val="00586CF2"/>
    <w:rsid w:val="005A7C75"/>
    <w:rsid w:val="005C3768"/>
    <w:rsid w:val="005C6C3F"/>
    <w:rsid w:val="00612312"/>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023CD"/>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25BE"/>
    <w:rsid w:val="009A6A2B"/>
    <w:rsid w:val="009C7E7C"/>
    <w:rsid w:val="00A00473"/>
    <w:rsid w:val="00A03C9B"/>
    <w:rsid w:val="00A37105"/>
    <w:rsid w:val="00A4293B"/>
    <w:rsid w:val="00A606C3"/>
    <w:rsid w:val="00A83B09"/>
    <w:rsid w:val="00A84541"/>
    <w:rsid w:val="00AE36A0"/>
    <w:rsid w:val="00B00294"/>
    <w:rsid w:val="00B3749C"/>
    <w:rsid w:val="00B64FD0"/>
    <w:rsid w:val="00B90316"/>
    <w:rsid w:val="00BA5BD0"/>
    <w:rsid w:val="00BB1D82"/>
    <w:rsid w:val="00BC217E"/>
    <w:rsid w:val="00BD51C5"/>
    <w:rsid w:val="00BF26E7"/>
    <w:rsid w:val="00C1305F"/>
    <w:rsid w:val="00C374AC"/>
    <w:rsid w:val="00C53FCA"/>
    <w:rsid w:val="00C71DEB"/>
    <w:rsid w:val="00C76BAF"/>
    <w:rsid w:val="00C814B9"/>
    <w:rsid w:val="00CB685A"/>
    <w:rsid w:val="00CD516F"/>
    <w:rsid w:val="00D119A7"/>
    <w:rsid w:val="00D15D0C"/>
    <w:rsid w:val="00D25FBA"/>
    <w:rsid w:val="00D32B28"/>
    <w:rsid w:val="00D3426F"/>
    <w:rsid w:val="00D42954"/>
    <w:rsid w:val="00D66EAC"/>
    <w:rsid w:val="00D730DF"/>
    <w:rsid w:val="00D772F0"/>
    <w:rsid w:val="00D77BDC"/>
    <w:rsid w:val="00D93001"/>
    <w:rsid w:val="00DC402B"/>
    <w:rsid w:val="00DE0932"/>
    <w:rsid w:val="00DE62A1"/>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73D55"/>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6C9331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character" w:customStyle="1" w:styleId="ui-provider">
    <w:name w:val="ui-provider"/>
    <w:basedOn w:val="DefaultParagraphFont"/>
    <w:rsid w:val="00D15D0C"/>
  </w:style>
  <w:style w:type="character" w:styleId="CommentReference">
    <w:name w:val="annotation reference"/>
    <w:basedOn w:val="DefaultParagraphFont"/>
    <w:semiHidden/>
    <w:unhideWhenUsed/>
    <w:rsid w:val="00DE62A1"/>
    <w:rPr>
      <w:sz w:val="16"/>
      <w:szCs w:val="16"/>
    </w:rPr>
  </w:style>
  <w:style w:type="paragraph" w:styleId="CommentText">
    <w:name w:val="annotation text"/>
    <w:basedOn w:val="Normal"/>
    <w:link w:val="CommentTextChar"/>
    <w:unhideWhenUsed/>
    <w:rsid w:val="00DE62A1"/>
    <w:rPr>
      <w:sz w:val="20"/>
    </w:rPr>
  </w:style>
  <w:style w:type="character" w:customStyle="1" w:styleId="CommentTextChar">
    <w:name w:val="Comment Text Char"/>
    <w:basedOn w:val="DefaultParagraphFont"/>
    <w:link w:val="CommentText"/>
    <w:rsid w:val="00DE62A1"/>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DE62A1"/>
    <w:rPr>
      <w:b/>
      <w:bCs/>
    </w:rPr>
  </w:style>
  <w:style w:type="character" w:customStyle="1" w:styleId="CommentSubjectChar">
    <w:name w:val="Comment Subject Char"/>
    <w:basedOn w:val="CommentTextChar"/>
    <w:link w:val="CommentSubject"/>
    <w:semiHidden/>
    <w:rsid w:val="00DE62A1"/>
    <w:rPr>
      <w:rFonts w:ascii="Times New Roman" w:hAnsi="Times New Roman"/>
      <w:b/>
      <w:bCs/>
      <w:lang w:val="fr-FR" w:eastAsia="en-US"/>
    </w:rPr>
  </w:style>
  <w:style w:type="paragraph" w:styleId="Revision">
    <w:name w:val="Revision"/>
    <w:hidden/>
    <w:uiPriority w:val="99"/>
    <w:semiHidden/>
    <w:rsid w:val="00DE62A1"/>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R23-WRC23-C-0130!A5!MSW-F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25A9DB2F-C940-4D68-8050-08EFB7EB3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2D454B6-D01C-4378-B810-43178DA613AB}">
  <ds:schemaRefs>
    <ds:schemaRef ds:uri="http://schemas.microsoft.com/sharepoint/events"/>
  </ds:schemaRefs>
</ds:datastoreItem>
</file>

<file path=customXml/itemProps4.xml><?xml version="1.0" encoding="utf-8"?>
<ds:datastoreItem xmlns:ds="http://schemas.openxmlformats.org/officeDocument/2006/customXml" ds:itemID="{184E0298-A436-4AAA-B695-10FDBBC5137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387</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R23-WRC23-C-0130!A5!MSW-F</dc:title>
  <dc:subject>Conférence mondiale des radiocommunications - 2019</dc:subject>
  <dc:creator>Documents Proposals Manager (DPM)</dc:creator>
  <cp:keywords>DPM_v2023.8.1.1_prod</cp:keywords>
  <dc:description/>
  <cp:lastModifiedBy>French</cp:lastModifiedBy>
  <cp:revision>10</cp:revision>
  <cp:lastPrinted>2003-06-05T19:34:00Z</cp:lastPrinted>
  <dcterms:created xsi:type="dcterms:W3CDTF">2023-11-11T17:46:00Z</dcterms:created>
  <dcterms:modified xsi:type="dcterms:W3CDTF">2023-11-11T17:55:00Z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