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E77DC9" w14:paraId="48BD1D8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157BB7A" w14:textId="77777777" w:rsidR="00752552" w:rsidRPr="00E77DC9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E77DC9">
              <w:rPr>
                <w:noProof/>
                <w:lang w:val="en-GB" w:bidi="ar-EG"/>
              </w:rPr>
              <w:drawing>
                <wp:inline distT="0" distB="0" distL="0" distR="0" wp14:anchorId="2384A699" wp14:editId="32F7FF2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DC0246A" w14:textId="77777777" w:rsidR="00752552" w:rsidRPr="00E77DC9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E77DC9">
              <w:rPr>
                <w:rtl/>
              </w:rPr>
              <w:t xml:space="preserve">المؤتمر العالمي للاتصالات الراديوية </w:t>
            </w:r>
            <w:r w:rsidRPr="00E77DC9">
              <w:t>(WRC-23)</w:t>
            </w:r>
          </w:p>
          <w:p w14:paraId="5F41E254" w14:textId="77777777" w:rsidR="00752552" w:rsidRPr="00E77DC9" w:rsidRDefault="00752552" w:rsidP="00752552">
            <w:pPr>
              <w:rPr>
                <w:b/>
                <w:bCs/>
                <w:rtl/>
                <w:lang w:bidi="ar-EG"/>
              </w:rPr>
            </w:pPr>
            <w:r w:rsidRPr="00E77DC9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E77DC9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E77DC9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E77DC9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E77DC9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E77DC9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D9498F6" w14:textId="77777777" w:rsidR="00752552" w:rsidRPr="00E77DC9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E77DC9">
              <w:rPr>
                <w:noProof/>
              </w:rPr>
              <w:drawing>
                <wp:inline distT="0" distB="0" distL="0" distR="0" wp14:anchorId="6F04E850" wp14:editId="2A51412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E77DC9" w14:paraId="65EE56D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A220614" w14:textId="77777777" w:rsidR="000D1EE4" w:rsidRPr="00E77DC9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64FFECA" w14:textId="77777777" w:rsidR="000D1EE4" w:rsidRPr="00E77DC9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E77DC9" w14:paraId="33A896C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3862637" w14:textId="77777777" w:rsidR="000D1EE4" w:rsidRPr="00E77DC9" w:rsidRDefault="000D1EE4" w:rsidP="00017C09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C74B09F" w14:textId="77777777" w:rsidR="000D1EE4" w:rsidRPr="00E77DC9" w:rsidRDefault="000D1EE4" w:rsidP="00017C09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E77DC9" w14:paraId="05661D29" w14:textId="77777777" w:rsidTr="00752552">
        <w:trPr>
          <w:cantSplit/>
        </w:trPr>
        <w:tc>
          <w:tcPr>
            <w:tcW w:w="6696" w:type="dxa"/>
            <w:gridSpan w:val="2"/>
          </w:tcPr>
          <w:p w14:paraId="65AD5A62" w14:textId="77777777" w:rsidR="000D1EE4" w:rsidRPr="00E77DC9" w:rsidRDefault="00E50850" w:rsidP="00E77DC9">
            <w:pPr>
              <w:pStyle w:val="Committee"/>
              <w:bidi/>
              <w:rPr>
                <w:rtl/>
                <w:lang w:bidi="ar-EG"/>
              </w:rPr>
            </w:pPr>
            <w:r w:rsidRPr="00E77DC9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67158BD" w14:textId="77777777" w:rsidR="000D1EE4" w:rsidRPr="00E77DC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77DC9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E77DC9">
              <w:rPr>
                <w:rFonts w:eastAsia="SimSun"/>
                <w:b/>
                <w:bCs/>
              </w:rPr>
              <w:t>132-A</w:t>
            </w:r>
          </w:p>
        </w:tc>
      </w:tr>
      <w:tr w:rsidR="000D1EE4" w:rsidRPr="00E77DC9" w14:paraId="0FF93E3B" w14:textId="77777777" w:rsidTr="00752552">
        <w:trPr>
          <w:cantSplit/>
        </w:trPr>
        <w:tc>
          <w:tcPr>
            <w:tcW w:w="6696" w:type="dxa"/>
            <w:gridSpan w:val="2"/>
          </w:tcPr>
          <w:p w14:paraId="397960D9" w14:textId="77777777" w:rsidR="000D1EE4" w:rsidRPr="00E77DC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0852C18" w14:textId="77777777" w:rsidR="000D1EE4" w:rsidRPr="00E77DC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E77DC9">
              <w:rPr>
                <w:rFonts w:eastAsia="SimSun"/>
                <w:b/>
                <w:bCs/>
              </w:rPr>
              <w:t>29</w:t>
            </w:r>
            <w:r w:rsidRPr="00E77DC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77DC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E77DC9" w14:paraId="0ABC45B9" w14:textId="77777777" w:rsidTr="00752552">
        <w:trPr>
          <w:cantSplit/>
        </w:trPr>
        <w:tc>
          <w:tcPr>
            <w:tcW w:w="6696" w:type="dxa"/>
            <w:gridSpan w:val="2"/>
          </w:tcPr>
          <w:p w14:paraId="67D52909" w14:textId="77777777" w:rsidR="000D1EE4" w:rsidRPr="00E77DC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7942E2C" w14:textId="77777777" w:rsidR="000D1EE4" w:rsidRPr="00E77DC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E77DC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E77DC9" w14:paraId="622862A8" w14:textId="77777777" w:rsidTr="00752552">
        <w:trPr>
          <w:cantSplit/>
        </w:trPr>
        <w:tc>
          <w:tcPr>
            <w:tcW w:w="9666" w:type="dxa"/>
            <w:gridSpan w:val="4"/>
          </w:tcPr>
          <w:p w14:paraId="73CB87DF" w14:textId="77777777" w:rsidR="000D1EE4" w:rsidRPr="00E77DC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E77DC9" w14:paraId="1F24C357" w14:textId="77777777" w:rsidTr="00752552">
        <w:trPr>
          <w:cantSplit/>
        </w:trPr>
        <w:tc>
          <w:tcPr>
            <w:tcW w:w="9666" w:type="dxa"/>
            <w:gridSpan w:val="4"/>
          </w:tcPr>
          <w:p w14:paraId="425DAF8E" w14:textId="77777777" w:rsidR="000D1EE4" w:rsidRPr="00E77DC9" w:rsidRDefault="000D1EE4" w:rsidP="00E77DC9">
            <w:pPr>
              <w:pStyle w:val="Source"/>
              <w:rPr>
                <w:rtl/>
              </w:rPr>
            </w:pPr>
            <w:r w:rsidRPr="00E77DC9">
              <w:rPr>
                <w:rtl/>
              </w:rPr>
              <w:t>كندا/الولايات المتحدة الأمريكية/المكسيك</w:t>
            </w:r>
          </w:p>
        </w:tc>
      </w:tr>
      <w:tr w:rsidR="000D1EE4" w:rsidRPr="00E77DC9" w14:paraId="59E9FFB2" w14:textId="77777777" w:rsidTr="00752552">
        <w:trPr>
          <w:cantSplit/>
        </w:trPr>
        <w:tc>
          <w:tcPr>
            <w:tcW w:w="9666" w:type="dxa"/>
            <w:gridSpan w:val="4"/>
          </w:tcPr>
          <w:p w14:paraId="60669188" w14:textId="2927FE0F" w:rsidR="000D1EE4" w:rsidRPr="00E77DC9" w:rsidRDefault="00097B80" w:rsidP="00E77DC9">
            <w:pPr>
              <w:pStyle w:val="Title1"/>
              <w:rPr>
                <w:rtl/>
              </w:rPr>
            </w:pPr>
            <w:r w:rsidRPr="00E77DC9">
              <w:rPr>
                <w:rtl/>
              </w:rPr>
              <w:t>مقترحات بشأن أعمال المؤتمر</w:t>
            </w:r>
          </w:p>
        </w:tc>
      </w:tr>
      <w:tr w:rsidR="000D1EE4" w:rsidRPr="00E77DC9" w14:paraId="750AE11D" w14:textId="77777777" w:rsidTr="00752552">
        <w:trPr>
          <w:cantSplit/>
        </w:trPr>
        <w:tc>
          <w:tcPr>
            <w:tcW w:w="9666" w:type="dxa"/>
            <w:gridSpan w:val="4"/>
          </w:tcPr>
          <w:p w14:paraId="01034215" w14:textId="77777777" w:rsidR="000D1EE4" w:rsidRPr="00E77DC9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E77DC9" w14:paraId="4EC3A13E" w14:textId="77777777" w:rsidTr="00752552">
        <w:trPr>
          <w:cantSplit/>
        </w:trPr>
        <w:tc>
          <w:tcPr>
            <w:tcW w:w="9666" w:type="dxa"/>
            <w:gridSpan w:val="4"/>
          </w:tcPr>
          <w:p w14:paraId="3D6B0C4C" w14:textId="74E22E25" w:rsidR="00E50850" w:rsidRPr="00E77DC9" w:rsidRDefault="00E50850" w:rsidP="00E50850">
            <w:pPr>
              <w:pStyle w:val="Agendaitem"/>
              <w:rPr>
                <w:lang w:bidi="ar-AE"/>
              </w:rPr>
            </w:pPr>
            <w:r w:rsidRPr="00E77DC9">
              <w:rPr>
                <w:rtl/>
              </w:rPr>
              <w:t>بند جدول الأعمال</w:t>
            </w:r>
            <w:r w:rsidR="00097B80" w:rsidRPr="00E77DC9">
              <w:rPr>
                <w:rtl/>
                <w:lang w:bidi="ar-AE"/>
              </w:rPr>
              <w:t xml:space="preserve"> 10</w:t>
            </w:r>
          </w:p>
        </w:tc>
      </w:tr>
    </w:tbl>
    <w:p w14:paraId="420D9500" w14:textId="77777777" w:rsidR="002214B3" w:rsidRPr="00E77DC9" w:rsidRDefault="002214B3" w:rsidP="00387E34">
      <w:pPr>
        <w:rPr>
          <w:rtl/>
        </w:rPr>
      </w:pPr>
      <w:r w:rsidRPr="00E77DC9">
        <w:rPr>
          <w:lang w:bidi="ar-EG"/>
        </w:rPr>
        <w:t>10</w:t>
      </w:r>
      <w:r w:rsidRPr="00E77DC9">
        <w:rPr>
          <w:rtl/>
        </w:rPr>
        <w:tab/>
        <w:t xml:space="preserve">تقديم توصيات إلى مجلس الاتحاد بالبنود التي يلزم إدراجها في جدول أعمال المؤتمر العالمي التالي للاتصالات الراديوية وببنود جداول الأعمال الأولية للمؤتمرات اللاحقة، وفقاً للمادة </w:t>
      </w:r>
      <w:r w:rsidRPr="00E77DC9">
        <w:t>7</w:t>
      </w:r>
      <w:r w:rsidRPr="00E77DC9">
        <w:rPr>
          <w:rtl/>
        </w:rPr>
        <w:t xml:space="preserve"> من اتفاقية الاتحاد والقرار </w:t>
      </w:r>
      <w:r w:rsidRPr="00E77DC9">
        <w:rPr>
          <w:b/>
          <w:bCs/>
          <w:iCs/>
        </w:rPr>
        <w:t>(Rev.WRC-19)</w:t>
      </w:r>
      <w:r w:rsidRPr="00E77DC9">
        <w:rPr>
          <w:b/>
          <w:bCs/>
          <w:iCs/>
          <w:rtl/>
        </w:rPr>
        <w:t xml:space="preserve"> </w:t>
      </w:r>
      <w:r w:rsidRPr="00E77DC9">
        <w:rPr>
          <w:b/>
          <w:bCs/>
          <w:iCs/>
          <w:lang w:val="en-GB"/>
        </w:rPr>
        <w:t>804</w:t>
      </w:r>
      <w:r w:rsidRPr="00E77DC9">
        <w:rPr>
          <w:rtl/>
        </w:rPr>
        <w:t>،</w:t>
      </w:r>
    </w:p>
    <w:p w14:paraId="1E19F3CC" w14:textId="69B91263" w:rsidR="00417E14" w:rsidRPr="00E77DC9" w:rsidRDefault="00097B80" w:rsidP="00097B80">
      <w:pPr>
        <w:pStyle w:val="Headingb"/>
        <w:rPr>
          <w:rtl/>
        </w:rPr>
      </w:pPr>
      <w:r w:rsidRPr="00E77DC9">
        <w:rPr>
          <w:rtl/>
        </w:rPr>
        <w:t>المقترح</w:t>
      </w:r>
    </w:p>
    <w:p w14:paraId="2FB22105" w14:textId="0B5567AB" w:rsidR="00FD7BB8" w:rsidRPr="00E77DC9" w:rsidRDefault="004C67F1" w:rsidP="00097B80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 w:rsidRPr="00E77DC9">
        <w:rPr>
          <w:rtl/>
          <w:lang w:val="en-GB" w:bidi="ar-EG"/>
        </w:rPr>
        <w:br w:type="page"/>
      </w:r>
    </w:p>
    <w:p w14:paraId="5FA997B4" w14:textId="77777777" w:rsidR="00E655EB" w:rsidRPr="00E77DC9" w:rsidRDefault="002214B3">
      <w:pPr>
        <w:pStyle w:val="Proposal"/>
      </w:pPr>
      <w:r w:rsidRPr="00E77DC9">
        <w:lastRenderedPageBreak/>
        <w:t>ADD</w:t>
      </w:r>
      <w:r w:rsidRPr="00E77DC9">
        <w:tab/>
        <w:t>CAN/USA/MEX/132/1</w:t>
      </w:r>
    </w:p>
    <w:p w14:paraId="082DBAE5" w14:textId="6AAB5E38" w:rsidR="00E655EB" w:rsidRPr="00E77DC9" w:rsidRDefault="00097B80" w:rsidP="00097B80">
      <w:pPr>
        <w:pStyle w:val="ResNo"/>
      </w:pPr>
      <w:r w:rsidRPr="00E77DC9">
        <w:rPr>
          <w:rtl/>
        </w:rPr>
        <w:t xml:space="preserve">مشروع القرار الجديد </w:t>
      </w:r>
      <w:r w:rsidRPr="00E77DC9">
        <w:rPr>
          <w:lang w:val="en-GB"/>
        </w:rPr>
        <w:t>[AI 10] (WRC</w:t>
      </w:r>
      <w:r w:rsidRPr="00E77DC9">
        <w:rPr>
          <w:lang w:val="en-GB"/>
        </w:rPr>
        <w:noBreakHyphen/>
        <w:t>23)</w:t>
      </w:r>
    </w:p>
    <w:p w14:paraId="6CD4CFB8" w14:textId="4695B599" w:rsidR="00E655EB" w:rsidRPr="00017C09" w:rsidRDefault="00357502" w:rsidP="00017C09">
      <w:pPr>
        <w:pStyle w:val="Restitle"/>
        <w:rPr>
          <w:rtl/>
        </w:rPr>
      </w:pPr>
      <w:r w:rsidRPr="00017C09">
        <w:rPr>
          <w:rFonts w:hint="cs"/>
          <w:rtl/>
        </w:rPr>
        <w:t xml:space="preserve">جدول أعمال المؤتمر العالمي للاتصالات الراديوية لعام </w:t>
      </w:r>
      <w:r w:rsidRPr="00017C09">
        <w:t>2027</w:t>
      </w:r>
    </w:p>
    <w:p w14:paraId="6C02E6F2" w14:textId="77777777" w:rsidR="00357502" w:rsidRPr="00E77DC9" w:rsidRDefault="00357502" w:rsidP="00357502">
      <w:pPr>
        <w:rPr>
          <w:rtl/>
        </w:rPr>
      </w:pPr>
      <w:r w:rsidRPr="00E77DC9">
        <w:rPr>
          <w:rtl/>
        </w:rPr>
        <w:t>إن المؤتمر العالمي للاتصالات الراديوية (دبي، 2023)،</w:t>
      </w:r>
    </w:p>
    <w:p w14:paraId="4662C90D" w14:textId="77777777" w:rsidR="00357502" w:rsidRPr="00E77DC9" w:rsidRDefault="00357502" w:rsidP="00357502">
      <w:pPr>
        <w:pStyle w:val="Call"/>
        <w:rPr>
          <w:rtl/>
        </w:rPr>
      </w:pPr>
      <w:r w:rsidRPr="00E77DC9">
        <w:rPr>
          <w:rtl/>
        </w:rPr>
        <w:t>إذ يضع في اعتباره</w:t>
      </w:r>
    </w:p>
    <w:p w14:paraId="56C7CA5E" w14:textId="77777777" w:rsidR="00357502" w:rsidRPr="00E77DC9" w:rsidRDefault="00357502" w:rsidP="00357502">
      <w:pPr>
        <w:rPr>
          <w:rtl/>
        </w:rPr>
      </w:pPr>
      <w:r w:rsidRPr="00E77DC9">
        <w:rPr>
          <w:i/>
          <w:iCs/>
          <w:rtl/>
        </w:rPr>
        <w:t xml:space="preserve"> أ )</w:t>
      </w:r>
      <w:r w:rsidRPr="00E77DC9">
        <w:rPr>
          <w:rtl/>
        </w:rPr>
        <w:tab/>
        <w:t>أنه ينبغي، وفقاً للرقم 118 من اتفاقية الاتحاد الدولي للاتصالات، تحديد الإطار العام لجدول أعمال المؤتمر العالمي للاتصالات الراديوية (</w:t>
      </w:r>
      <w:r w:rsidRPr="00E77DC9">
        <w:t>WRC</w:t>
      </w:r>
      <w:r w:rsidRPr="00E77DC9">
        <w:rPr>
          <w:rtl/>
        </w:rPr>
        <w:t>) قبل المؤتمر بفترة تتراوح بين أربع سنوات وست سنوات وأن على المجلس أن يحدد جدول الأعمال النهائي قبل موعد المؤتمر بسنتين؛</w:t>
      </w:r>
    </w:p>
    <w:p w14:paraId="49AB5F66" w14:textId="77777777" w:rsidR="00357502" w:rsidRPr="00E77DC9" w:rsidRDefault="00357502" w:rsidP="00357502">
      <w:pPr>
        <w:rPr>
          <w:rtl/>
        </w:rPr>
      </w:pPr>
      <w:r w:rsidRPr="00E77DC9">
        <w:rPr>
          <w:i/>
          <w:iCs/>
          <w:rtl/>
        </w:rPr>
        <w:t>ب)</w:t>
      </w:r>
      <w:r w:rsidRPr="00E77DC9">
        <w:rPr>
          <w:rtl/>
        </w:rPr>
        <w:tab/>
        <w:t>المادة 13 من دستور الاتحاد المتعلقة باختصاصات المؤتمرات العالمية للاتصالات الراديوية ومواعيد انعقادها، والمادة 7 من الاتفاقية المتعلقة بجداول أعمالها؛</w:t>
      </w:r>
    </w:p>
    <w:p w14:paraId="4E77B16F" w14:textId="77777777" w:rsidR="00357502" w:rsidRPr="00E77DC9" w:rsidRDefault="00357502" w:rsidP="00357502">
      <w:pPr>
        <w:rPr>
          <w:rtl/>
        </w:rPr>
      </w:pPr>
      <w:r w:rsidRPr="00E77DC9">
        <w:rPr>
          <w:i/>
          <w:iCs/>
          <w:rtl/>
        </w:rPr>
        <w:t>ج)</w:t>
      </w:r>
      <w:r w:rsidRPr="00E77DC9">
        <w:rPr>
          <w:rtl/>
        </w:rPr>
        <w:tab/>
        <w:t>القرارات والتوصيات الصادرة عن المؤتمرات الإدارية العالمية للراديو (</w:t>
      </w:r>
      <w:r w:rsidRPr="00E77DC9">
        <w:t>WARC</w:t>
      </w:r>
      <w:r w:rsidRPr="00E77DC9">
        <w:rPr>
          <w:rtl/>
        </w:rPr>
        <w:t>) والمؤتمرات العالمية للاتصالات الراديوية السابقة في هذا الصدد،</w:t>
      </w:r>
    </w:p>
    <w:p w14:paraId="60DEBFF2" w14:textId="77777777" w:rsidR="00357502" w:rsidRPr="00E77DC9" w:rsidRDefault="00357502" w:rsidP="00357502">
      <w:pPr>
        <w:pStyle w:val="Call"/>
        <w:rPr>
          <w:rtl/>
        </w:rPr>
      </w:pPr>
      <w:r w:rsidRPr="00E77DC9">
        <w:rPr>
          <w:rtl/>
        </w:rPr>
        <w:t>وإذ يدرك</w:t>
      </w:r>
    </w:p>
    <w:p w14:paraId="5C7691D6" w14:textId="77777777" w:rsidR="00357502" w:rsidRPr="00E77DC9" w:rsidRDefault="00357502" w:rsidP="00357502">
      <w:pPr>
        <w:rPr>
          <w:rtl/>
        </w:rPr>
      </w:pPr>
      <w:r w:rsidRPr="00E77DC9">
        <w:rPr>
          <w:i/>
          <w:iCs/>
          <w:rtl/>
        </w:rPr>
        <w:t xml:space="preserve"> أ )</w:t>
      </w:r>
      <w:r w:rsidRPr="00E77DC9">
        <w:rPr>
          <w:rtl/>
        </w:rPr>
        <w:tab/>
        <w:t>أن هذا المؤتمر حدد عدداً من المسائل العاجلة التي تحتاج إلى مزيد من الدراسة في المؤتمر العالمي للاتصالات الراديوية لعام 2027؛</w:t>
      </w:r>
    </w:p>
    <w:p w14:paraId="4BC5A04C" w14:textId="77777777" w:rsidR="00357502" w:rsidRPr="00E77DC9" w:rsidRDefault="00357502" w:rsidP="00357502">
      <w:pPr>
        <w:rPr>
          <w:rtl/>
        </w:rPr>
      </w:pPr>
      <w:r w:rsidRPr="00E77DC9">
        <w:rPr>
          <w:rtl/>
        </w:rPr>
        <w:t>ب)</w:t>
      </w:r>
      <w:r w:rsidRPr="00E77DC9">
        <w:rPr>
          <w:rtl/>
        </w:rPr>
        <w:tab/>
        <w:t>أنه لم يكن في المستطاع، لدى إعداد جدول الأعمال هذا، إدراج بعض البنود التي اقترحتها الإدارات وكان لا بد من تأجيلها لإدراجها في جداول أعمال مؤتمرات لاحقة،</w:t>
      </w:r>
    </w:p>
    <w:p w14:paraId="77A3707A" w14:textId="77777777" w:rsidR="00357502" w:rsidRPr="00E77DC9" w:rsidRDefault="00357502" w:rsidP="00357502">
      <w:pPr>
        <w:pStyle w:val="Call"/>
        <w:rPr>
          <w:rtl/>
        </w:rPr>
      </w:pPr>
      <w:r w:rsidRPr="00E77DC9">
        <w:rPr>
          <w:rtl/>
        </w:rPr>
        <w:t>يقـرر</w:t>
      </w:r>
    </w:p>
    <w:p w14:paraId="541EF599" w14:textId="77777777" w:rsidR="00357502" w:rsidRPr="00E77DC9" w:rsidRDefault="00357502" w:rsidP="00357502">
      <w:pPr>
        <w:rPr>
          <w:rtl/>
        </w:rPr>
      </w:pPr>
      <w:r w:rsidRPr="00E77DC9">
        <w:rPr>
          <w:rtl/>
        </w:rPr>
        <w:t>أن يوصي المجلس بعقد مؤتمر عالمي للاتصالات الراديوية في عام 2027 لمدة أقصاها أربعة أسابيع، يكون له جدول الأعمال التالي:</w:t>
      </w:r>
    </w:p>
    <w:p w14:paraId="42C0E365" w14:textId="15743847" w:rsidR="00357502" w:rsidRPr="00E77DC9" w:rsidRDefault="00357502" w:rsidP="00357502">
      <w:pPr>
        <w:rPr>
          <w:rtl/>
        </w:rPr>
      </w:pPr>
      <w:r w:rsidRPr="00E77DC9">
        <w:rPr>
          <w:rtl/>
        </w:rPr>
        <w:t>1</w:t>
      </w:r>
      <w:r w:rsidRPr="00E77DC9">
        <w:rPr>
          <w:rtl/>
        </w:rPr>
        <w:tab/>
        <w:t>النظر في البنود التالية واتخاذ التدابير اللازمة بشأنها، وذلك على أساس المقترحات المقدمة من الإدارات، مع</w:t>
      </w:r>
      <w:r w:rsidR="00E77DC9">
        <w:rPr>
          <w:rFonts w:hint="cs"/>
          <w:rtl/>
        </w:rPr>
        <w:t> </w:t>
      </w:r>
      <w:r w:rsidRPr="00E77DC9">
        <w:rPr>
          <w:rtl/>
        </w:rPr>
        <w:t>مراعاة نتائج المؤتمر العالمي للاتصالات الراديوية لعام 2023 وتقرير الاجتماع التحضيري للمؤتمر، والمراعاة الواجبة لاحتياجات الخدمات القائمة والمستقبلية في النطاقات قيد النظر:</w:t>
      </w:r>
    </w:p>
    <w:p w14:paraId="5C136E84" w14:textId="0F88D8F8" w:rsidR="00785B09" w:rsidRPr="00E77DC9" w:rsidRDefault="00357502" w:rsidP="00357502">
      <w:pPr>
        <w:rPr>
          <w:rtl/>
        </w:rPr>
      </w:pPr>
      <w:r w:rsidRPr="00E77DC9">
        <w:rPr>
          <w:rtl/>
        </w:rPr>
        <w:t>...</w:t>
      </w:r>
      <w:r w:rsidR="00017C09">
        <w:rPr>
          <w:rFonts w:hint="cs"/>
          <w:rtl/>
        </w:rPr>
        <w:t xml:space="preserve"> </w:t>
      </w:r>
    </w:p>
    <w:p w14:paraId="398A50B9" w14:textId="254F148C" w:rsidR="00785B09" w:rsidRPr="00017C09" w:rsidRDefault="00785B09" w:rsidP="00785B09">
      <w:pPr>
        <w:rPr>
          <w:rtl/>
        </w:rPr>
      </w:pPr>
      <w:r w:rsidRPr="00E77DC9">
        <w:t>x.1</w:t>
      </w:r>
      <w:r w:rsidRPr="00E77DC9">
        <w:rPr>
          <w:rtl/>
          <w:lang w:bidi="ar-AE"/>
        </w:rPr>
        <w:tab/>
      </w:r>
      <w:r w:rsidRPr="00E77DC9">
        <w:rPr>
          <w:rtl/>
        </w:rPr>
        <w:t>النظر في استعمال نطاقات التردد المحددة حالياً للاتصالات المتنقلة الدولية </w:t>
      </w:r>
      <w:r w:rsidRPr="00E77DC9">
        <w:t>(IMT)</w:t>
      </w:r>
      <w:r w:rsidRPr="00E77DC9">
        <w:rPr>
          <w:rtl/>
        </w:rPr>
        <w:t xml:space="preserve"> في مدى التردد</w:t>
      </w:r>
      <w:r w:rsidR="00017C09">
        <w:rPr>
          <w:rFonts w:hint="cs"/>
          <w:rtl/>
        </w:rPr>
        <w:t> </w:t>
      </w:r>
      <w:r w:rsidRPr="00E77DC9">
        <w:t>MHz 960</w:t>
      </w:r>
      <w:r w:rsidRPr="00E77DC9">
        <w:noBreakHyphen/>
        <w:t>694</w:t>
      </w:r>
      <w:r w:rsidRPr="00E77DC9">
        <w:rPr>
          <w:rtl/>
        </w:rPr>
        <w:t xml:space="preserve"> ببحث إمكانية إزالة الشرط المتعلق بالخدمة المتنقلة للطيران في الاتصالات المتنقلة الدولية من أجل استعمال التطبيقات غير المتعلقة بالسلامة لمعدات المستعملين في الاتصالات المتنقلة الدولية، حسب الاقتضاء، وفقاً</w:t>
      </w:r>
      <w:r w:rsidR="00E77DC9">
        <w:rPr>
          <w:rFonts w:hint="cs"/>
          <w:rtl/>
        </w:rPr>
        <w:t> </w:t>
      </w:r>
      <w:r w:rsidRPr="00E77DC9">
        <w:rPr>
          <w:rtl/>
        </w:rPr>
        <w:t>للقرار</w:t>
      </w:r>
      <w:r w:rsidR="00E77DC9">
        <w:rPr>
          <w:rFonts w:hint="cs"/>
          <w:rtl/>
        </w:rPr>
        <w:t> </w:t>
      </w:r>
      <w:r w:rsidRPr="00E77DC9">
        <w:rPr>
          <w:b/>
          <w:bCs/>
        </w:rPr>
        <w:t>251 (WRC-</w:t>
      </w:r>
      <w:proofErr w:type="gramStart"/>
      <w:r w:rsidRPr="00E77DC9">
        <w:rPr>
          <w:b/>
          <w:bCs/>
        </w:rPr>
        <w:t>23)</w:t>
      </w:r>
      <w:r w:rsidRPr="00017C09">
        <w:rPr>
          <w:rtl/>
          <w:lang w:bidi="ar-AE"/>
        </w:rPr>
        <w:t>،</w:t>
      </w:r>
      <w:proofErr w:type="gramEnd"/>
    </w:p>
    <w:p w14:paraId="7D8500D1" w14:textId="65D3F5C8" w:rsidR="00785B09" w:rsidRPr="00E77DC9" w:rsidRDefault="00785B09" w:rsidP="00785B09">
      <w:pPr>
        <w:rPr>
          <w:rtl/>
          <w:lang w:bidi="ar-AE"/>
        </w:rPr>
      </w:pPr>
      <w:r w:rsidRPr="00E77DC9">
        <w:rPr>
          <w:rtl/>
          <w:lang w:bidi="ar-AE"/>
        </w:rPr>
        <w:t>...</w:t>
      </w:r>
      <w:r w:rsidR="00017C09">
        <w:rPr>
          <w:rFonts w:hint="cs"/>
          <w:rtl/>
          <w:lang w:bidi="ar-AE"/>
        </w:rPr>
        <w:t xml:space="preserve"> </w:t>
      </w:r>
    </w:p>
    <w:p w14:paraId="092B66BF" w14:textId="77777777" w:rsidR="00357502" w:rsidRPr="00E77DC9" w:rsidRDefault="00357502" w:rsidP="00357502">
      <w:pPr>
        <w:pStyle w:val="Call"/>
        <w:spacing w:line="185" w:lineRule="auto"/>
      </w:pPr>
      <w:r w:rsidRPr="00E77DC9">
        <w:rPr>
          <w:rtl/>
        </w:rPr>
        <w:t>يقرر كذلك</w:t>
      </w:r>
    </w:p>
    <w:p w14:paraId="61116296" w14:textId="77777777" w:rsidR="00357502" w:rsidRPr="00E77DC9" w:rsidRDefault="00357502" w:rsidP="00357502">
      <w:pPr>
        <w:rPr>
          <w:rtl/>
          <w:lang w:bidi="ar-EG"/>
        </w:rPr>
      </w:pPr>
      <w:r w:rsidRPr="00E77DC9">
        <w:rPr>
          <w:rtl/>
        </w:rPr>
        <w:t>أن تبدأ أعمال الاجتماع التحضيري للمؤتمر،</w:t>
      </w:r>
    </w:p>
    <w:p w14:paraId="72FFECFB" w14:textId="77777777" w:rsidR="00357502" w:rsidRPr="00E77DC9" w:rsidRDefault="00357502" w:rsidP="00357502">
      <w:pPr>
        <w:pStyle w:val="Call"/>
        <w:rPr>
          <w:rtl/>
        </w:rPr>
      </w:pPr>
      <w:r w:rsidRPr="00E77DC9">
        <w:rPr>
          <w:rtl/>
        </w:rPr>
        <w:t>يدعـو مجلس الاتحاد</w:t>
      </w:r>
    </w:p>
    <w:p w14:paraId="5F3346E1" w14:textId="77777777" w:rsidR="00357502" w:rsidRPr="00E77DC9" w:rsidRDefault="00357502" w:rsidP="00357502">
      <w:pPr>
        <w:rPr>
          <w:lang w:val="fr-CH"/>
        </w:rPr>
      </w:pPr>
      <w:r w:rsidRPr="00E77DC9">
        <w:rPr>
          <w:rtl/>
        </w:rPr>
        <w:t xml:space="preserve">إلى أن يضع الصيغة النهائية لجدول أعمال المؤتمر العالمي للاتصالات الراديوية لعام </w:t>
      </w:r>
      <w:r w:rsidRPr="00E77DC9">
        <w:t>2027</w:t>
      </w:r>
      <w:r w:rsidRPr="00E77DC9">
        <w:rPr>
          <w:rtl/>
        </w:rPr>
        <w:t xml:space="preserve"> وأن يتّخذ الترتيبات اللازمة للدعوة إلى عقده وأن يشرع في أقرب وقت ممكن في إجراء المشاورات اللازمة مع الدول الأعضاء،</w:t>
      </w:r>
    </w:p>
    <w:p w14:paraId="4D32FC94" w14:textId="77777777" w:rsidR="00357502" w:rsidRPr="00E77DC9" w:rsidRDefault="00357502" w:rsidP="00357502">
      <w:pPr>
        <w:pStyle w:val="Call"/>
        <w:rPr>
          <w:rtl/>
        </w:rPr>
      </w:pPr>
      <w:r w:rsidRPr="00E77DC9">
        <w:rPr>
          <w:rtl/>
        </w:rPr>
        <w:lastRenderedPageBreak/>
        <w:t>يكلف مدير مكتب الاتصالات الراديوية</w:t>
      </w:r>
    </w:p>
    <w:p w14:paraId="3810A79C" w14:textId="77777777" w:rsidR="00357502" w:rsidRPr="00E77DC9" w:rsidRDefault="00357502" w:rsidP="00357502">
      <w:pPr>
        <w:rPr>
          <w:rtl/>
          <w:lang w:bidi="ar-EG"/>
        </w:rPr>
      </w:pPr>
      <w:r w:rsidRPr="00E77DC9">
        <w:rPr>
          <w:rtl/>
        </w:rPr>
        <w:t xml:space="preserve">باتخاذ الترتيبات اللازمة لعقد دورتي الاجتماع التحضيري للمؤتمر </w:t>
      </w:r>
      <w:r w:rsidRPr="00E77DC9">
        <w:t>(CPM)</w:t>
      </w:r>
      <w:r w:rsidRPr="00E77DC9">
        <w:rPr>
          <w:rtl/>
        </w:rPr>
        <w:t xml:space="preserve"> وإعداد تقرير لرفعه إلى المؤتمر العالمي للاتصالات الراديوية لعام </w:t>
      </w:r>
      <w:r w:rsidRPr="00E77DC9">
        <w:t>2027</w:t>
      </w:r>
      <w:r w:rsidRPr="00E77DC9">
        <w:rPr>
          <w:rtl/>
        </w:rPr>
        <w:t>،</w:t>
      </w:r>
    </w:p>
    <w:p w14:paraId="71FAF073" w14:textId="77777777" w:rsidR="00357502" w:rsidRPr="00E77DC9" w:rsidRDefault="00357502" w:rsidP="00357502">
      <w:pPr>
        <w:pStyle w:val="Call"/>
        <w:spacing w:before="120"/>
        <w:rPr>
          <w:rtl/>
        </w:rPr>
      </w:pPr>
      <w:r w:rsidRPr="00E77DC9">
        <w:rPr>
          <w:rtl/>
        </w:rPr>
        <w:t>يكلف الأمين العام</w:t>
      </w:r>
    </w:p>
    <w:p w14:paraId="42E75161" w14:textId="77777777" w:rsidR="00357502" w:rsidRPr="00E77DC9" w:rsidRDefault="00357502" w:rsidP="00357502">
      <w:pPr>
        <w:spacing w:line="180" w:lineRule="auto"/>
        <w:rPr>
          <w:rtl/>
        </w:rPr>
      </w:pPr>
      <w:r w:rsidRPr="00E77DC9">
        <w:rPr>
          <w:rtl/>
        </w:rPr>
        <w:t>بإحاطة المنظمات الدولية والإقليمية المعنية علماً بهذا القرار.</w:t>
      </w:r>
    </w:p>
    <w:p w14:paraId="3B31AD05" w14:textId="716B1E0A" w:rsidR="00E655EB" w:rsidRPr="00E77DC9" w:rsidRDefault="002214B3">
      <w:pPr>
        <w:pStyle w:val="Reasons"/>
      </w:pPr>
      <w:r w:rsidRPr="00E77DC9">
        <w:rPr>
          <w:rtl/>
        </w:rPr>
        <w:t>الأسباب:</w:t>
      </w:r>
      <w:r w:rsidRPr="00E77DC9">
        <w:tab/>
      </w:r>
      <w:r w:rsidR="00425614" w:rsidRPr="00E77DC9">
        <w:rPr>
          <w:b w:val="0"/>
          <w:bCs w:val="0"/>
          <w:rtl/>
        </w:rPr>
        <w:t>هناك حاجة</w:t>
      </w:r>
      <w:r w:rsidR="00E860DA" w:rsidRPr="00E77DC9">
        <w:rPr>
          <w:b w:val="0"/>
          <w:bCs w:val="0"/>
          <w:rtl/>
        </w:rPr>
        <w:t xml:space="preserve"> إلى</w:t>
      </w:r>
      <w:r w:rsidR="00425614" w:rsidRPr="00E77DC9">
        <w:rPr>
          <w:b w:val="0"/>
          <w:bCs w:val="0"/>
          <w:rtl/>
        </w:rPr>
        <w:t xml:space="preserve"> بند في جدول الأعمال </w:t>
      </w:r>
      <w:r w:rsidR="0080513F" w:rsidRPr="00E77DC9">
        <w:rPr>
          <w:b w:val="0"/>
          <w:bCs w:val="0"/>
          <w:rtl/>
        </w:rPr>
        <w:t xml:space="preserve">لدراسة </w:t>
      </w:r>
      <w:r w:rsidR="00425614" w:rsidRPr="00E77DC9">
        <w:rPr>
          <w:b w:val="0"/>
          <w:bCs w:val="0"/>
          <w:rtl/>
        </w:rPr>
        <w:t xml:space="preserve">الطلب الحالي والمتطلبات المستقبلية من مجتمع الطيران ويمكن لشبكات الاتصالات المتنقلة الدولية أن توفر خدمات </w:t>
      </w:r>
      <w:r w:rsidR="0080513F" w:rsidRPr="00E77DC9">
        <w:rPr>
          <w:b w:val="0"/>
          <w:bCs w:val="0"/>
          <w:rtl/>
        </w:rPr>
        <w:t>التوصيلية</w:t>
      </w:r>
      <w:r w:rsidR="00425614" w:rsidRPr="00E77DC9">
        <w:rPr>
          <w:b w:val="0"/>
          <w:bCs w:val="0"/>
          <w:rtl/>
        </w:rPr>
        <w:t xml:space="preserve"> </w:t>
      </w:r>
      <w:r w:rsidR="0080513F" w:rsidRPr="00E77DC9">
        <w:rPr>
          <w:b w:val="0"/>
          <w:bCs w:val="0"/>
          <w:rtl/>
        </w:rPr>
        <w:t>للطائرات</w:t>
      </w:r>
      <w:r w:rsidR="00425614" w:rsidRPr="00E77DC9">
        <w:rPr>
          <w:b w:val="0"/>
          <w:bCs w:val="0"/>
          <w:rtl/>
        </w:rPr>
        <w:t xml:space="preserve"> </w:t>
      </w:r>
      <w:r w:rsidR="0080513F" w:rsidRPr="00E77DC9">
        <w:rPr>
          <w:b w:val="0"/>
          <w:bCs w:val="0"/>
          <w:rtl/>
        </w:rPr>
        <w:t>المروحية</w:t>
      </w:r>
      <w:r w:rsidR="00425614" w:rsidRPr="00E77DC9">
        <w:rPr>
          <w:b w:val="0"/>
          <w:bCs w:val="0"/>
          <w:rtl/>
        </w:rPr>
        <w:t xml:space="preserve"> والطائرات الصغيرة وأنظمة الطائرات دون طيار (</w:t>
      </w:r>
      <w:r w:rsidR="00425614" w:rsidRPr="00E77DC9">
        <w:rPr>
          <w:b w:val="0"/>
          <w:bCs w:val="0"/>
        </w:rPr>
        <w:t>UAS</w:t>
      </w:r>
      <w:r w:rsidR="00425614" w:rsidRPr="00E77DC9">
        <w:rPr>
          <w:b w:val="0"/>
          <w:bCs w:val="0"/>
          <w:rtl/>
        </w:rPr>
        <w:t>).</w:t>
      </w:r>
    </w:p>
    <w:p w14:paraId="7BC7774C" w14:textId="77777777" w:rsidR="00E655EB" w:rsidRPr="00E77DC9" w:rsidRDefault="002214B3">
      <w:pPr>
        <w:pStyle w:val="Proposal"/>
      </w:pPr>
      <w:r w:rsidRPr="00E77DC9">
        <w:t>MOD</w:t>
      </w:r>
      <w:r w:rsidRPr="00E77DC9">
        <w:tab/>
        <w:t>CAN/USA/MEX/132/2</w:t>
      </w:r>
    </w:p>
    <w:p w14:paraId="2E38A0B0" w14:textId="08B51C39" w:rsidR="002214B3" w:rsidRPr="00E77DC9" w:rsidRDefault="002214B3" w:rsidP="00CC2AA9">
      <w:pPr>
        <w:pStyle w:val="ResNo"/>
      </w:pPr>
      <w:bookmarkStart w:id="1" w:name="_Toc36038371"/>
      <w:bookmarkStart w:id="2" w:name="_Toc40075824"/>
      <w:r w:rsidRPr="00E77DC9">
        <w:rPr>
          <w:rtl/>
        </w:rPr>
        <w:t xml:space="preserve">القرار </w:t>
      </w:r>
      <w:r w:rsidRPr="00E77DC9">
        <w:rPr>
          <w:rStyle w:val="href"/>
        </w:rPr>
        <w:t>251</w:t>
      </w:r>
      <w:r w:rsidRPr="00E77DC9">
        <w:t xml:space="preserve"> (</w:t>
      </w:r>
      <w:ins w:id="3" w:author="Arabic_AAB" w:date="2023-11-03T10:46:00Z">
        <w:r w:rsidRPr="00E77DC9">
          <w:t>REV.</w:t>
        </w:r>
      </w:ins>
      <w:r w:rsidRPr="00E77DC9">
        <w:t>WRC-</w:t>
      </w:r>
      <w:del w:id="4" w:author="Arabic_AAB" w:date="2023-11-03T10:45:00Z">
        <w:r w:rsidRPr="00E77DC9" w:rsidDel="002214B3">
          <w:delText>19</w:delText>
        </w:r>
      </w:del>
      <w:ins w:id="5" w:author="Arabic_AAB" w:date="2023-11-03T10:45:00Z">
        <w:r w:rsidRPr="00E77DC9">
          <w:t>23</w:t>
        </w:r>
      </w:ins>
      <w:r w:rsidRPr="00E77DC9">
        <w:t>)</w:t>
      </w:r>
      <w:bookmarkEnd w:id="1"/>
      <w:bookmarkEnd w:id="2"/>
    </w:p>
    <w:p w14:paraId="040624A5" w14:textId="77777777" w:rsidR="00BF0FC7" w:rsidRPr="00F3023D" w:rsidRDefault="00BF0FC7" w:rsidP="00BF0FC7">
      <w:pPr>
        <w:pStyle w:val="Restitle"/>
        <w:rPr>
          <w:rtl/>
          <w:lang w:bidi="ar-EG"/>
        </w:rPr>
      </w:pPr>
      <w:bookmarkStart w:id="6" w:name="_Toc36038372"/>
      <w:bookmarkStart w:id="7" w:name="_Toc40075825"/>
      <w:r w:rsidRPr="00F3023D">
        <w:rPr>
          <w:rFonts w:hint="cs"/>
          <w:spacing w:val="4"/>
          <w:rtl/>
        </w:rPr>
        <w:t xml:space="preserve">إزالة الشرط المتعلق بالخدمة المتنقلة للطيران في مدى التردد </w:t>
      </w:r>
      <w:r w:rsidRPr="00F3023D">
        <w:rPr>
          <w:spacing w:val="4"/>
        </w:rPr>
        <w:t>MHz 960-694</w:t>
      </w:r>
      <w:r w:rsidRPr="00F3023D">
        <w:rPr>
          <w:rFonts w:hint="cs"/>
          <w:spacing w:val="4"/>
          <w:rtl/>
          <w:lang w:bidi="ar-EG"/>
        </w:rPr>
        <w:t xml:space="preserve"> </w:t>
      </w:r>
      <w:r w:rsidRPr="00F3023D">
        <w:rPr>
          <w:spacing w:val="4"/>
          <w:rtl/>
          <w:lang w:bidi="ar-EG"/>
        </w:rPr>
        <w:br/>
      </w:r>
      <w:r w:rsidRPr="00F3023D">
        <w:rPr>
          <w:rFonts w:hint="cs"/>
          <w:spacing w:val="4"/>
          <w:rtl/>
        </w:rPr>
        <w:t>من</w:t>
      </w:r>
      <w:r w:rsidRPr="00F3023D">
        <w:rPr>
          <w:rFonts w:hint="cs"/>
          <w:rtl/>
        </w:rPr>
        <w:t xml:space="preserve"> أجل </w:t>
      </w:r>
      <w:r w:rsidRPr="00F3023D">
        <w:rPr>
          <w:rFonts w:hint="cs"/>
          <w:rtl/>
          <w:lang w:bidi="ar-EG"/>
        </w:rPr>
        <w:t xml:space="preserve">استعمال </w:t>
      </w:r>
      <w:r w:rsidRPr="00F3023D">
        <w:rPr>
          <w:rFonts w:hint="cs"/>
          <w:rtl/>
        </w:rPr>
        <w:t xml:space="preserve">التطبيقات غير المتعلقة بالسلامة لمعدات المستعملين </w:t>
      </w:r>
      <w:r w:rsidRPr="00F3023D">
        <w:rPr>
          <w:rtl/>
        </w:rPr>
        <w:br/>
      </w:r>
      <w:r w:rsidRPr="00F3023D">
        <w:rPr>
          <w:rFonts w:hint="cs"/>
          <w:rtl/>
        </w:rPr>
        <w:t>في الاتصالات المتنقلة الدولية</w:t>
      </w:r>
      <w:bookmarkEnd w:id="6"/>
      <w:bookmarkEnd w:id="7"/>
    </w:p>
    <w:p w14:paraId="3F992574" w14:textId="0F5AA18B" w:rsidR="002214B3" w:rsidRPr="00E77DC9" w:rsidRDefault="002214B3" w:rsidP="00CC2AA9">
      <w:pPr>
        <w:pStyle w:val="Normalaftertitle"/>
        <w:rPr>
          <w:rtl/>
        </w:rPr>
      </w:pPr>
      <w:r w:rsidRPr="00E77DC9">
        <w:rPr>
          <w:rtl/>
        </w:rPr>
        <w:t>إن المؤتمر العالمي للاتصالات الراديوية (</w:t>
      </w:r>
      <w:del w:id="8" w:author="Arabic_AAB" w:date="2023-11-03T10:45:00Z">
        <w:r w:rsidRPr="00E77DC9" w:rsidDel="002214B3">
          <w:rPr>
            <w:rtl/>
          </w:rPr>
          <w:delText xml:space="preserve">شرم الشيخ، </w:delText>
        </w:r>
        <w:r w:rsidRPr="00E77DC9" w:rsidDel="002214B3">
          <w:delText>2019</w:delText>
        </w:r>
      </w:del>
      <w:ins w:id="9" w:author="Arabic_AAB" w:date="2023-11-03T10:45:00Z">
        <w:r w:rsidRPr="00E77DC9">
          <w:rPr>
            <w:rtl/>
          </w:rPr>
          <w:t>دبي، 2023</w:t>
        </w:r>
      </w:ins>
      <w:r w:rsidRPr="00E77DC9">
        <w:rPr>
          <w:rtl/>
        </w:rPr>
        <w:t>)،</w:t>
      </w:r>
    </w:p>
    <w:p w14:paraId="713EAABB" w14:textId="77777777" w:rsidR="002214B3" w:rsidRPr="00E77DC9" w:rsidRDefault="002214B3" w:rsidP="00CC2AA9">
      <w:pPr>
        <w:pStyle w:val="Call"/>
        <w:rPr>
          <w:rtl/>
        </w:rPr>
      </w:pPr>
      <w:r w:rsidRPr="00E77DC9">
        <w:rPr>
          <w:rtl/>
        </w:rPr>
        <w:t>إذ يضع في اعتباره</w:t>
      </w:r>
    </w:p>
    <w:p w14:paraId="0C28AEBD" w14:textId="77777777" w:rsidR="002214B3" w:rsidRPr="00E77DC9" w:rsidRDefault="002214B3" w:rsidP="00CC2AA9">
      <w:pPr>
        <w:rPr>
          <w:rtl/>
        </w:rPr>
      </w:pPr>
      <w:r w:rsidRPr="00E77DC9">
        <w:rPr>
          <w:i/>
          <w:iCs/>
          <w:rtl/>
        </w:rPr>
        <w:t> أ )</w:t>
      </w:r>
      <w:r w:rsidRPr="00E77DC9">
        <w:rPr>
          <w:rtl/>
        </w:rPr>
        <w:tab/>
        <w:t>أن هناك حاجة إلى زيادة توصيلية مركبات الطيران لتلبية الطلب الحالي والمتطلبات المستقبلية لمجتمع الطيران؛</w:t>
      </w:r>
    </w:p>
    <w:p w14:paraId="0FC4443B" w14:textId="77777777" w:rsidR="002214B3" w:rsidRPr="00E77DC9" w:rsidRDefault="002214B3" w:rsidP="00CC2AA9">
      <w:pPr>
        <w:rPr>
          <w:rtl/>
        </w:rPr>
      </w:pPr>
      <w:r w:rsidRPr="00E77DC9">
        <w:rPr>
          <w:i/>
          <w:iCs/>
          <w:rtl/>
        </w:rPr>
        <w:t>ب)</w:t>
      </w:r>
      <w:r w:rsidRPr="00E77DC9">
        <w:rPr>
          <w:rtl/>
        </w:rPr>
        <w:tab/>
        <w:t xml:space="preserve">أن الشبكات الحالية والمستقبلية للاتصالات المتنقلة الدولية </w:t>
      </w:r>
      <w:r w:rsidRPr="00E77DC9">
        <w:t>(IMT)</w:t>
      </w:r>
      <w:r w:rsidRPr="00E77DC9">
        <w:rPr>
          <w:rtl/>
        </w:rPr>
        <w:t xml:space="preserve"> يمكن أن تقدم خدمات التوصيلية للطائرات المروحية والطائرات الصغيرة وأنظمة الطائرات دون طيار </w:t>
      </w:r>
      <w:r w:rsidRPr="00E77DC9">
        <w:t>(UAS)</w:t>
      </w:r>
      <w:r w:rsidRPr="00E77DC9">
        <w:rPr>
          <w:rtl/>
        </w:rPr>
        <w:t>؛</w:t>
      </w:r>
    </w:p>
    <w:p w14:paraId="777A4E6B" w14:textId="77777777" w:rsidR="002214B3" w:rsidRPr="00E77DC9" w:rsidRDefault="002214B3" w:rsidP="00CC2AA9">
      <w:pPr>
        <w:rPr>
          <w:rtl/>
        </w:rPr>
      </w:pPr>
      <w:r w:rsidRPr="00E77DC9">
        <w:rPr>
          <w:i/>
          <w:iCs/>
          <w:rtl/>
        </w:rPr>
        <w:t>ج)</w:t>
      </w:r>
      <w:r w:rsidRPr="00E77DC9">
        <w:rPr>
          <w:rtl/>
        </w:rPr>
        <w:tab/>
        <w:t>أن الشبكات الحالية والمستقبلية للاتصالات المتنقلة الدولية يمكن أن تقدم وظائف الاتصالات من أجل تشغيل أنظمة الطائرات دون طيار فيما وراء خط البصر المرئي؛</w:t>
      </w:r>
    </w:p>
    <w:p w14:paraId="2A1F478C" w14:textId="77777777" w:rsidR="002214B3" w:rsidRPr="00E77DC9" w:rsidRDefault="002214B3" w:rsidP="00CC2AA9">
      <w:pPr>
        <w:rPr>
          <w:rtl/>
        </w:rPr>
      </w:pPr>
      <w:r w:rsidRPr="00E77DC9">
        <w:rPr>
          <w:i/>
          <w:iCs/>
          <w:spacing w:val="-2"/>
          <w:rtl/>
          <w:lang w:bidi="ar-EG"/>
        </w:rPr>
        <w:t>د )</w:t>
      </w:r>
      <w:r w:rsidRPr="00E77DC9">
        <w:rPr>
          <w:rtl/>
        </w:rPr>
        <w:tab/>
        <w:t>أن الشبكات المستقبلية للاتصالات المتنقلة الدولية يمكن أن تدعم خدمات التوصيلية المباشرة جو-أرض للطائرات التجارية المزودة بمعدات محددة على متن الطائرات؛</w:t>
      </w:r>
    </w:p>
    <w:p w14:paraId="0D089643" w14:textId="77777777" w:rsidR="002214B3" w:rsidRPr="00E77DC9" w:rsidRDefault="002214B3" w:rsidP="00CC2AA9">
      <w:pPr>
        <w:rPr>
          <w:rtl/>
        </w:rPr>
      </w:pPr>
      <w:r w:rsidRPr="00E77DC9">
        <w:rPr>
          <w:i/>
          <w:iCs/>
          <w:spacing w:val="-2"/>
          <w:rtl/>
          <w:lang w:bidi="ar-EG"/>
        </w:rPr>
        <w:t>هـ )</w:t>
      </w:r>
      <w:r w:rsidRPr="00E77DC9">
        <w:rPr>
          <w:rtl/>
        </w:rPr>
        <w:tab/>
        <w:t>أن دراسات عديدة أثبتت جدوى قدرات الاتصالات المتنقلة الدولية المحددة في فقرات "</w:t>
      </w:r>
      <w:r w:rsidRPr="00E77DC9">
        <w:rPr>
          <w:i/>
          <w:iCs/>
          <w:rtl/>
        </w:rPr>
        <w:t> إذ يضع في اعتباره</w:t>
      </w:r>
      <w:r w:rsidRPr="00E77DC9">
        <w:rPr>
          <w:rtl/>
          <w:lang w:bidi="ar-EG"/>
        </w:rPr>
        <w:t>"</w:t>
      </w:r>
      <w:r w:rsidRPr="00E77DC9">
        <w:rPr>
          <w:i/>
          <w:iCs/>
          <w:rtl/>
          <w:lang w:bidi="ar-EG"/>
        </w:rPr>
        <w:t xml:space="preserve"> </w:t>
      </w:r>
      <w:r w:rsidRPr="00E77DC9">
        <w:rPr>
          <w:rtl/>
          <w:lang w:bidi="ar-EG"/>
        </w:rPr>
        <w:t>أعلاه وأن منظمات وضع المعايير تعكف حالياً على تطوير هذه القدرات،</w:t>
      </w:r>
    </w:p>
    <w:p w14:paraId="1D7937FF" w14:textId="77777777" w:rsidR="002214B3" w:rsidRPr="00E77DC9" w:rsidRDefault="002214B3" w:rsidP="00CC2AA9">
      <w:pPr>
        <w:pStyle w:val="Call"/>
        <w:spacing w:line="185" w:lineRule="auto"/>
        <w:rPr>
          <w:rtl/>
        </w:rPr>
      </w:pPr>
      <w:r w:rsidRPr="00E77DC9">
        <w:rPr>
          <w:rtl/>
        </w:rPr>
        <w:t>وإذ يلاحظ</w:t>
      </w:r>
    </w:p>
    <w:p w14:paraId="4E65F931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 أ )</w:t>
      </w:r>
      <w:r w:rsidRPr="00E77DC9">
        <w:rPr>
          <w:rtl/>
        </w:rPr>
        <w:tab/>
        <w:t xml:space="preserve">أن دراسات التقاسم والتوافق التي أجراها قطاع الاتصالات الراديوية بالاتحاد والتي تؤيد تحديد نطاقات تردد بعينها للاتصالات المتنقلة الدولية لم تنظر في حالات الاستعمال الوارد وصفها في الفقرات من </w:t>
      </w:r>
      <w:r w:rsidRPr="00E77DC9">
        <w:rPr>
          <w:i/>
          <w:iCs/>
          <w:rtl/>
        </w:rPr>
        <w:t>ب)</w:t>
      </w:r>
      <w:r w:rsidRPr="00E77DC9">
        <w:rPr>
          <w:rtl/>
        </w:rPr>
        <w:t xml:space="preserve"> إلى </w:t>
      </w:r>
      <w:r w:rsidRPr="00E77DC9">
        <w:rPr>
          <w:i/>
          <w:iCs/>
          <w:rtl/>
          <w:lang w:bidi="ar-EG"/>
        </w:rPr>
        <w:t>هـ</w:t>
      </w:r>
      <w:r w:rsidRPr="00E77DC9">
        <w:rPr>
          <w:i/>
          <w:iCs/>
          <w:rtl/>
        </w:rPr>
        <w:t>)</w:t>
      </w:r>
      <w:r w:rsidRPr="00E77DC9">
        <w:rPr>
          <w:rtl/>
        </w:rPr>
        <w:t xml:space="preserve"> من "</w:t>
      </w:r>
      <w:r w:rsidRPr="00E77DC9">
        <w:rPr>
          <w:i/>
          <w:iCs/>
          <w:rtl/>
        </w:rPr>
        <w:t> إذ يضع في اعتباره</w:t>
      </w:r>
      <w:r w:rsidRPr="00E77DC9">
        <w:rPr>
          <w:rtl/>
        </w:rPr>
        <w:t>"؛</w:t>
      </w:r>
    </w:p>
    <w:p w14:paraId="3915B88C" w14:textId="77777777" w:rsidR="002214B3" w:rsidRPr="00E77DC9" w:rsidRDefault="002214B3" w:rsidP="00CC2AA9">
      <w:pPr>
        <w:spacing w:line="185" w:lineRule="auto"/>
        <w:rPr>
          <w:rtl/>
          <w:lang w:bidi="ar-EG"/>
        </w:rPr>
      </w:pPr>
      <w:r w:rsidRPr="00E77DC9">
        <w:rPr>
          <w:i/>
          <w:iCs/>
          <w:rtl/>
        </w:rPr>
        <w:t>ب)</w:t>
      </w:r>
      <w:r w:rsidRPr="00E77DC9">
        <w:rPr>
          <w:rtl/>
        </w:rPr>
        <w:tab/>
        <w:t xml:space="preserve">أن نطاق التردد </w:t>
      </w:r>
      <w:r w:rsidRPr="00E77DC9">
        <w:t>MHz </w:t>
      </w:r>
      <w:r w:rsidRPr="00E77DC9">
        <w:rPr>
          <w:lang w:bidi="ar-EG"/>
        </w:rPr>
        <w:t>960-694</w:t>
      </w:r>
      <w:r w:rsidRPr="00E77DC9">
        <w:rPr>
          <w:rtl/>
          <w:lang w:bidi="ar-EG"/>
        </w:rPr>
        <w:t xml:space="preserve"> موزع على أساس أولي </w:t>
      </w:r>
      <w:r w:rsidRPr="00E77DC9">
        <w:rPr>
          <w:rtl/>
        </w:rPr>
        <w:t>للخدمة المتنقلة، باستثناء المتنقلة للطيران، في الإقليم </w:t>
      </w:r>
      <w:r w:rsidRPr="00E77DC9">
        <w:t>1</w:t>
      </w:r>
      <w:r w:rsidRPr="00E77DC9">
        <w:rPr>
          <w:rtl/>
          <w:lang w:bidi="ar-EG"/>
        </w:rPr>
        <w:t>؛</w:t>
      </w:r>
    </w:p>
    <w:p w14:paraId="1155B458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ج)</w:t>
      </w:r>
      <w:r w:rsidRPr="00E77DC9">
        <w:rPr>
          <w:rtl/>
        </w:rPr>
        <w:tab/>
        <w:t xml:space="preserve">أن نطاقي التردد </w:t>
      </w:r>
      <w:r w:rsidRPr="00E77DC9">
        <w:t>MHz </w:t>
      </w:r>
      <w:r w:rsidRPr="00E77DC9">
        <w:rPr>
          <w:lang w:bidi="ar-EG"/>
        </w:rPr>
        <w:t>902-890</w:t>
      </w:r>
      <w:r w:rsidRPr="00E77DC9">
        <w:rPr>
          <w:rtl/>
          <w:lang w:bidi="ar-EG"/>
        </w:rPr>
        <w:t xml:space="preserve"> و</w:t>
      </w:r>
      <w:r w:rsidRPr="00E77DC9">
        <w:rPr>
          <w:lang w:bidi="ar-EG"/>
        </w:rPr>
        <w:t>MHz 942-928</w:t>
      </w:r>
      <w:r w:rsidRPr="00E77DC9">
        <w:rPr>
          <w:rtl/>
          <w:lang w:bidi="ar-EG"/>
        </w:rPr>
        <w:t xml:space="preserve"> موزعان على أساس أولي </w:t>
      </w:r>
      <w:r w:rsidRPr="00E77DC9">
        <w:rPr>
          <w:rtl/>
        </w:rPr>
        <w:t xml:space="preserve">للخدمة المتنقلة، باستثناء المتنقلة للطيران، في الإقليم </w:t>
      </w:r>
      <w:r w:rsidRPr="00E77DC9">
        <w:t>2</w:t>
      </w:r>
      <w:r w:rsidRPr="00E77DC9">
        <w:rPr>
          <w:rtl/>
          <w:lang w:bidi="ar-EG"/>
        </w:rPr>
        <w:t xml:space="preserve"> وأن نطاق التردد </w:t>
      </w:r>
      <w:r w:rsidRPr="00E77DC9">
        <w:rPr>
          <w:lang w:bidi="ar-EG"/>
        </w:rPr>
        <w:t>MHz 928-902</w:t>
      </w:r>
      <w:r w:rsidRPr="00E77DC9">
        <w:rPr>
          <w:rtl/>
          <w:lang w:bidi="ar-EG"/>
        </w:rPr>
        <w:t xml:space="preserve"> موزع على أساس ثانوي </w:t>
      </w:r>
      <w:r w:rsidRPr="00E77DC9">
        <w:rPr>
          <w:rtl/>
        </w:rPr>
        <w:t>للخدمة المتنقلة، باستثناء المتنقلة للطيران، في الإقليم </w:t>
      </w:r>
      <w:r w:rsidRPr="00E77DC9">
        <w:t>2</w:t>
      </w:r>
      <w:r w:rsidRPr="00E77DC9">
        <w:rPr>
          <w:rtl/>
          <w:lang w:bidi="ar-EG"/>
        </w:rPr>
        <w:t>؛</w:t>
      </w:r>
    </w:p>
    <w:p w14:paraId="1FF45383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د )</w:t>
      </w:r>
      <w:r w:rsidRPr="00E77DC9">
        <w:rPr>
          <w:rtl/>
        </w:rPr>
        <w:tab/>
        <w:t xml:space="preserve">أن الرقمين </w:t>
      </w:r>
      <w:r w:rsidRPr="00E77DC9">
        <w:rPr>
          <w:rStyle w:val="Artref"/>
          <w:b/>
          <w:bCs/>
        </w:rPr>
        <w:t>312.5</w:t>
      </w:r>
      <w:r w:rsidRPr="00E77DC9">
        <w:rPr>
          <w:rtl/>
          <w:lang w:bidi="ar-EG"/>
        </w:rPr>
        <w:t xml:space="preserve"> و</w:t>
      </w:r>
      <w:r w:rsidRPr="00E77DC9">
        <w:rPr>
          <w:rStyle w:val="Artref"/>
          <w:b/>
          <w:bCs/>
        </w:rPr>
        <w:t>323.5</w:t>
      </w:r>
      <w:r w:rsidRPr="00E77DC9">
        <w:rPr>
          <w:rtl/>
          <w:lang w:bidi="ar-EG"/>
        </w:rPr>
        <w:t xml:space="preserve"> يوزعان نطاق التردد </w:t>
      </w:r>
      <w:r w:rsidRPr="00E77DC9">
        <w:rPr>
          <w:lang w:bidi="ar-EG"/>
        </w:rPr>
        <w:t>MHz 960-645</w:t>
      </w:r>
      <w:r w:rsidRPr="00E77DC9">
        <w:rPr>
          <w:rtl/>
          <w:lang w:bidi="ar-EG"/>
        </w:rPr>
        <w:t xml:space="preserve"> أو أجزاء منه لخدمة الملاحة الراديوية للطيران على أساس أولي في العديد من بلدان الإقليم </w:t>
      </w:r>
      <w:r w:rsidRPr="00E77DC9">
        <w:rPr>
          <w:lang w:bidi="ar-EG"/>
        </w:rPr>
        <w:t>1</w:t>
      </w:r>
      <w:r w:rsidRPr="00E77DC9">
        <w:rPr>
          <w:rtl/>
          <w:lang w:bidi="ar-EG"/>
        </w:rPr>
        <w:t>؛</w:t>
      </w:r>
    </w:p>
    <w:p w14:paraId="7B347D43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هـ )</w:t>
      </w:r>
      <w:r w:rsidRPr="00E77DC9">
        <w:rPr>
          <w:rtl/>
        </w:rPr>
        <w:tab/>
        <w:t xml:space="preserve">أن نطاق التردد </w:t>
      </w:r>
      <w:r w:rsidRPr="00E77DC9">
        <w:t>MHz </w:t>
      </w:r>
      <w:r w:rsidRPr="00E77DC9">
        <w:rPr>
          <w:lang w:bidi="ar-EG"/>
        </w:rPr>
        <w:t>960-694</w:t>
      </w:r>
      <w:r w:rsidRPr="00E77DC9">
        <w:rPr>
          <w:rtl/>
          <w:lang w:bidi="ar-EG"/>
        </w:rPr>
        <w:t xml:space="preserve"> موزع على أساس أولي </w:t>
      </w:r>
      <w:r w:rsidRPr="00E77DC9">
        <w:rPr>
          <w:rtl/>
        </w:rPr>
        <w:t xml:space="preserve">للخدمة الإذاعية في الإقليم </w:t>
      </w:r>
      <w:r w:rsidRPr="00E77DC9">
        <w:t>1</w:t>
      </w:r>
      <w:r w:rsidRPr="00E77DC9">
        <w:rPr>
          <w:rtl/>
          <w:lang w:bidi="ar-EG"/>
        </w:rPr>
        <w:t>؛</w:t>
      </w:r>
    </w:p>
    <w:p w14:paraId="27B667C8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و )</w:t>
      </w:r>
      <w:r w:rsidRPr="00E77DC9">
        <w:rPr>
          <w:rtl/>
        </w:rPr>
        <w:tab/>
      </w:r>
      <w:bookmarkStart w:id="10" w:name="_Toc327956629"/>
      <w:bookmarkStart w:id="11" w:name="_Toc327956630"/>
      <w:r w:rsidRPr="00E77DC9">
        <w:rPr>
          <w:rtl/>
        </w:rPr>
        <w:t xml:space="preserve">أن </w:t>
      </w:r>
      <w:r w:rsidRPr="00E77DC9">
        <w:rPr>
          <w:rtl/>
          <w:lang w:bidi="ar-EG"/>
        </w:rPr>
        <w:t xml:space="preserve">القـرار </w:t>
      </w:r>
      <w:r w:rsidRPr="00E77DC9">
        <w:rPr>
          <w:b/>
          <w:bCs/>
        </w:rPr>
        <w:t>224 (Rev.WRC-19)</w:t>
      </w:r>
      <w:bookmarkEnd w:id="10"/>
      <w:r w:rsidRPr="00E77DC9">
        <w:rPr>
          <w:rtl/>
        </w:rPr>
        <w:t xml:space="preserve"> يتناول نطاقات التردد للمكوّن الأرضي للاتصالات المتنقلة الدولية تحت </w:t>
      </w:r>
      <w:r w:rsidRPr="00E77DC9">
        <w:t>GHz 1</w:t>
      </w:r>
      <w:bookmarkEnd w:id="11"/>
      <w:r w:rsidRPr="00E77DC9">
        <w:rPr>
          <w:rtl/>
        </w:rPr>
        <w:t>؛</w:t>
      </w:r>
    </w:p>
    <w:p w14:paraId="1BB821A0" w14:textId="77777777" w:rsidR="002214B3" w:rsidRPr="00E77DC9" w:rsidRDefault="002214B3" w:rsidP="00CC2AA9">
      <w:pPr>
        <w:spacing w:line="185" w:lineRule="auto"/>
        <w:rPr>
          <w:spacing w:val="-4"/>
          <w:rtl/>
          <w:lang w:bidi="ar-SY"/>
        </w:rPr>
      </w:pPr>
      <w:r w:rsidRPr="00E77DC9">
        <w:rPr>
          <w:i/>
          <w:iCs/>
          <w:spacing w:val="-4"/>
          <w:rtl/>
        </w:rPr>
        <w:lastRenderedPageBreak/>
        <w:t>ز )</w:t>
      </w:r>
      <w:r w:rsidRPr="00E77DC9">
        <w:rPr>
          <w:spacing w:val="-4"/>
          <w:rtl/>
        </w:rPr>
        <w:tab/>
        <w:t xml:space="preserve">أن </w:t>
      </w:r>
      <w:r w:rsidRPr="00E77DC9">
        <w:rPr>
          <w:spacing w:val="-4"/>
          <w:rtl/>
          <w:lang w:bidi="ar-EG"/>
        </w:rPr>
        <w:t xml:space="preserve">القـرار </w:t>
      </w:r>
      <w:r w:rsidRPr="00E77DC9">
        <w:rPr>
          <w:b/>
          <w:bCs/>
          <w:spacing w:val="-4"/>
        </w:rPr>
        <w:t>749 </w:t>
      </w:r>
      <w:bookmarkStart w:id="12" w:name="_Toc327956770"/>
      <w:r w:rsidRPr="00E77DC9">
        <w:rPr>
          <w:b/>
          <w:spacing w:val="-4"/>
        </w:rPr>
        <w:t>(Rev.WRC-19)</w:t>
      </w:r>
      <w:r w:rsidRPr="00E77DC9">
        <w:rPr>
          <w:spacing w:val="-4"/>
          <w:rtl/>
        </w:rPr>
        <w:t xml:space="preserve"> يتناول استعمال التطبيقات المتنقلة وخدمات أخرى لنطاق التردد </w:t>
      </w:r>
      <w:r w:rsidRPr="00E77DC9">
        <w:rPr>
          <w:spacing w:val="-4"/>
        </w:rPr>
        <w:t>MHz 862</w:t>
      </w:r>
      <w:r w:rsidRPr="00E77DC9">
        <w:rPr>
          <w:spacing w:val="-4"/>
        </w:rPr>
        <w:noBreakHyphen/>
        <w:t>790</w:t>
      </w:r>
      <w:r w:rsidRPr="00E77DC9">
        <w:rPr>
          <w:spacing w:val="-4"/>
          <w:rtl/>
        </w:rPr>
        <w:t xml:space="preserve"> في بلدان الإقليم </w:t>
      </w:r>
      <w:r w:rsidRPr="00E77DC9">
        <w:rPr>
          <w:spacing w:val="-4"/>
        </w:rPr>
        <w:t>1</w:t>
      </w:r>
      <w:r w:rsidRPr="00E77DC9">
        <w:rPr>
          <w:spacing w:val="-4"/>
          <w:rtl/>
        </w:rPr>
        <w:t xml:space="preserve"> </w:t>
      </w:r>
      <w:r w:rsidRPr="00E77DC9">
        <w:rPr>
          <w:spacing w:val="-4"/>
          <w:rtl/>
          <w:lang w:bidi="ar-SY"/>
        </w:rPr>
        <w:t>وجمهورية إيران الإسلامية</w:t>
      </w:r>
      <w:bookmarkEnd w:id="12"/>
      <w:r w:rsidRPr="00E77DC9">
        <w:rPr>
          <w:spacing w:val="-4"/>
          <w:rtl/>
          <w:lang w:bidi="ar-SY"/>
        </w:rPr>
        <w:t>؛</w:t>
      </w:r>
    </w:p>
    <w:p w14:paraId="3D52B943" w14:textId="77777777" w:rsidR="002214B3" w:rsidRPr="00E77DC9" w:rsidRDefault="002214B3" w:rsidP="00CC2AA9">
      <w:pPr>
        <w:spacing w:line="185" w:lineRule="auto"/>
        <w:rPr>
          <w:rtl/>
        </w:rPr>
      </w:pPr>
      <w:r w:rsidRPr="00E77DC9">
        <w:rPr>
          <w:i/>
          <w:iCs/>
          <w:rtl/>
        </w:rPr>
        <w:t>ح)</w:t>
      </w:r>
      <w:r w:rsidRPr="00E77DC9">
        <w:rPr>
          <w:i/>
          <w:iCs/>
          <w:rtl/>
        </w:rPr>
        <w:tab/>
      </w:r>
      <w:r w:rsidRPr="00E77DC9">
        <w:rPr>
          <w:color w:val="000000"/>
          <w:rtl/>
        </w:rPr>
        <w:t xml:space="preserve">أن القـرار </w:t>
      </w:r>
      <w:r w:rsidRPr="00E77DC9">
        <w:rPr>
          <w:b/>
        </w:rPr>
        <w:t>760 (Rev.WRC-19)</w:t>
      </w:r>
      <w:r w:rsidRPr="00E77DC9">
        <w:rPr>
          <w:rtl/>
        </w:rPr>
        <w:t xml:space="preserve"> </w:t>
      </w:r>
      <w:r w:rsidRPr="00E77DC9">
        <w:rPr>
          <w:color w:val="000000"/>
          <w:rtl/>
        </w:rPr>
        <w:t xml:space="preserve">يتناول الأحكام المتعلقة باستعمال الخدمة المتنقلة، باستثناء المتنقلة للطيران، وغيرها من الخدمات لنطاق التردد </w:t>
      </w:r>
      <w:r w:rsidRPr="00E77DC9">
        <w:rPr>
          <w:color w:val="000000"/>
        </w:rPr>
        <w:t>MHz 790-694</w:t>
      </w:r>
      <w:r w:rsidRPr="00E77DC9">
        <w:rPr>
          <w:color w:val="000000"/>
          <w:rtl/>
        </w:rPr>
        <w:t xml:space="preserve"> في الإقليم </w:t>
      </w:r>
      <w:r w:rsidRPr="00E77DC9">
        <w:rPr>
          <w:color w:val="000000"/>
        </w:rPr>
        <w:t>1</w:t>
      </w:r>
      <w:r w:rsidRPr="00E77DC9">
        <w:rPr>
          <w:color w:val="000000"/>
          <w:rtl/>
        </w:rPr>
        <w:t>،</w:t>
      </w:r>
    </w:p>
    <w:p w14:paraId="299A1BA8" w14:textId="77777777" w:rsidR="002214B3" w:rsidRPr="00E77DC9" w:rsidRDefault="002214B3" w:rsidP="00CC2AA9">
      <w:pPr>
        <w:pStyle w:val="Call"/>
        <w:spacing w:line="185" w:lineRule="auto"/>
        <w:rPr>
          <w:rtl/>
        </w:rPr>
      </w:pPr>
      <w:r w:rsidRPr="00E77DC9">
        <w:rPr>
          <w:rtl/>
        </w:rPr>
        <w:t>وإذ يقر</w:t>
      </w:r>
    </w:p>
    <w:p w14:paraId="1823BE1F" w14:textId="77777777" w:rsidR="002214B3" w:rsidRPr="00E77DC9" w:rsidRDefault="002214B3" w:rsidP="00CC2AA9">
      <w:pPr>
        <w:spacing w:line="185" w:lineRule="auto"/>
        <w:rPr>
          <w:rtl/>
          <w:lang w:val="fr-CH" w:bidi="ar-EG"/>
        </w:rPr>
      </w:pPr>
      <w:r w:rsidRPr="00E77DC9">
        <w:rPr>
          <w:rtl/>
          <w:lang w:val="fr-CH" w:bidi="ar-SY"/>
        </w:rPr>
        <w:t>ب</w:t>
      </w:r>
      <w:r w:rsidRPr="00E77DC9">
        <w:rPr>
          <w:rtl/>
        </w:rPr>
        <w:t xml:space="preserve">أن إزالة الشرط المتعلق بالخدمة المتنقلة للطيران في نطاقات التردد المقترحة سيتيح الاستعمال الموحد من جانب معدات المستعمل للطيران لنطاقات التردد المحددة للاتصالات المتنقلة الدولية </w:t>
      </w:r>
      <w:r w:rsidRPr="00E77DC9">
        <w:rPr>
          <w:rtl/>
          <w:lang w:val="fr-CH" w:bidi="ar-SY"/>
        </w:rPr>
        <w:t>في جميع الأقاليم،</w:t>
      </w:r>
    </w:p>
    <w:p w14:paraId="2E4166AE" w14:textId="77777777" w:rsidR="002214B3" w:rsidRPr="00E77DC9" w:rsidRDefault="002214B3" w:rsidP="00CC2AA9">
      <w:pPr>
        <w:pStyle w:val="Call"/>
        <w:spacing w:line="185" w:lineRule="auto"/>
        <w:rPr>
          <w:rtl/>
        </w:rPr>
      </w:pPr>
      <w:r w:rsidRPr="00E77DC9">
        <w:rPr>
          <w:rtl/>
        </w:rPr>
        <w:t>يقرر أن يدعو قطاع الاتصالات الراديوية بالاتحاد إلى</w:t>
      </w:r>
    </w:p>
    <w:p w14:paraId="1E0CFCA0" w14:textId="77777777" w:rsidR="002214B3" w:rsidRPr="00E77DC9" w:rsidRDefault="002214B3" w:rsidP="00CC2AA9">
      <w:pPr>
        <w:spacing w:line="185" w:lineRule="auto"/>
        <w:rPr>
          <w:rtl/>
          <w:lang w:bidi="ar-EG"/>
        </w:rPr>
      </w:pPr>
      <w:r w:rsidRPr="00E77DC9">
        <w:t>1</w:t>
      </w:r>
      <w:r w:rsidRPr="00E77DC9">
        <w:rPr>
          <w:rtl/>
          <w:lang w:bidi="ar-EG"/>
        </w:rPr>
        <w:tab/>
      </w:r>
      <w:r w:rsidRPr="00E77DC9">
        <w:rPr>
          <w:spacing w:val="-2"/>
          <w:rtl/>
          <w:lang w:bidi="ar-EG"/>
        </w:rPr>
        <w:t>تقييم سيناريوهات الخدمة المتنقلة للطيران ذات الصلة لكي تتناول دراسات التوافق والتقاسم التوصيلية جو-أرض</w:t>
      </w:r>
      <w:r w:rsidRPr="00E77DC9">
        <w:rPr>
          <w:rtl/>
          <w:lang w:bidi="ar-EG"/>
        </w:rPr>
        <w:t xml:space="preserve"> وأرض-جو من أجل معدات المستعمل المحمولة جواً في شبكات الاتصالات المتنقلة </w:t>
      </w:r>
      <w:proofErr w:type="gramStart"/>
      <w:r w:rsidRPr="00E77DC9">
        <w:rPr>
          <w:rtl/>
          <w:lang w:bidi="ar-EG"/>
        </w:rPr>
        <w:t>الدولية؛</w:t>
      </w:r>
      <w:proofErr w:type="gramEnd"/>
    </w:p>
    <w:p w14:paraId="734450AD" w14:textId="70C50E38" w:rsidR="002214B3" w:rsidRPr="00E77DC9" w:rsidRDefault="002214B3" w:rsidP="00CC2AA9">
      <w:pPr>
        <w:spacing w:line="185" w:lineRule="auto"/>
        <w:rPr>
          <w:rtl/>
          <w:lang w:bidi="ar-SY"/>
        </w:rPr>
      </w:pPr>
      <w:r w:rsidRPr="00E77DC9">
        <w:rPr>
          <w:lang w:bidi="ar-EG"/>
        </w:rPr>
        <w:t>2</w:t>
      </w:r>
      <w:r w:rsidRPr="00E77DC9">
        <w:rPr>
          <w:rtl/>
          <w:lang w:bidi="ar-EG"/>
        </w:rPr>
        <w:tab/>
      </w:r>
      <w:r w:rsidRPr="00E77DC9">
        <w:rPr>
          <w:rtl/>
        </w:rPr>
        <w:t>تحديد المعلمات التقنية ذات الصلة المرتبطة بالأنظمة المتنقلة للطيران</w:t>
      </w:r>
      <w:ins w:id="13" w:author="Arabic-SI" w:date="2023-11-17T06:54:00Z">
        <w:r w:rsidR="00425614" w:rsidRPr="00E77DC9">
          <w:rPr>
            <w:rtl/>
          </w:rPr>
          <w:t xml:space="preserve">، لاستخدامها في </w:t>
        </w:r>
        <w:proofErr w:type="gramStart"/>
        <w:r w:rsidR="00425614" w:rsidRPr="00E77DC9">
          <w:rPr>
            <w:rtl/>
          </w:rPr>
          <w:t>الدراسات</w:t>
        </w:r>
      </w:ins>
      <w:r w:rsidR="00425614" w:rsidRPr="00E77DC9">
        <w:rPr>
          <w:rtl/>
          <w:lang w:bidi="ar-SY"/>
        </w:rPr>
        <w:t>؛</w:t>
      </w:r>
      <w:proofErr w:type="gramEnd"/>
    </w:p>
    <w:p w14:paraId="1ED7F2CA" w14:textId="18892A32" w:rsidR="002214B3" w:rsidRPr="00E77DC9" w:rsidRDefault="002214B3" w:rsidP="00CC2AA9">
      <w:pPr>
        <w:spacing w:line="185" w:lineRule="auto"/>
        <w:rPr>
          <w:rtl/>
          <w:lang w:bidi="ar-EG"/>
        </w:rPr>
      </w:pPr>
      <w:r w:rsidRPr="00E77DC9">
        <w:rPr>
          <w:lang w:bidi="ar-EG"/>
        </w:rPr>
        <w:t>3</w:t>
      </w:r>
      <w:r w:rsidRPr="00E77DC9">
        <w:rPr>
          <w:rtl/>
          <w:lang w:bidi="ar-EG"/>
        </w:rPr>
        <w:tab/>
        <w:t xml:space="preserve">إجراء دراسات التقاسم والتوافق مع الخدمات </w:t>
      </w:r>
      <w:ins w:id="14" w:author="Arabic_AAB" w:date="2023-11-13T17:53:00Z">
        <w:r w:rsidR="00B11010" w:rsidRPr="00E77DC9">
          <w:rPr>
            <w:rtl/>
            <w:lang w:bidi="ar-EG"/>
          </w:rPr>
          <w:t xml:space="preserve">الأساسية </w:t>
        </w:r>
      </w:ins>
      <w:r w:rsidRPr="00E77DC9">
        <w:rPr>
          <w:rtl/>
          <w:lang w:bidi="ar-EG"/>
        </w:rPr>
        <w:t xml:space="preserve">القائمة، بما في ذلك في نطاقات التردد </w:t>
      </w:r>
      <w:proofErr w:type="gramStart"/>
      <w:r w:rsidRPr="00E77DC9">
        <w:rPr>
          <w:rtl/>
          <w:lang w:bidi="ar-EG"/>
        </w:rPr>
        <w:t>المجاورة؛</w:t>
      </w:r>
      <w:proofErr w:type="gramEnd"/>
    </w:p>
    <w:p w14:paraId="5D89DF43" w14:textId="77777777" w:rsidR="002214B3" w:rsidRPr="00E77DC9" w:rsidRDefault="002214B3" w:rsidP="00CC2AA9">
      <w:pPr>
        <w:spacing w:line="185" w:lineRule="auto"/>
        <w:rPr>
          <w:spacing w:val="-4"/>
          <w:rtl/>
          <w:lang w:bidi="ar-EG"/>
        </w:rPr>
      </w:pPr>
      <w:r w:rsidRPr="00E77DC9">
        <w:rPr>
          <w:spacing w:val="-4"/>
          <w:lang w:bidi="ar-EG"/>
        </w:rPr>
        <w:t>4</w:t>
      </w:r>
      <w:r w:rsidRPr="00E77DC9">
        <w:rPr>
          <w:spacing w:val="-4"/>
          <w:rtl/>
          <w:lang w:bidi="ar-EG"/>
        </w:rPr>
        <w:tab/>
      </w:r>
      <w:r w:rsidRPr="00E77DC9">
        <w:rPr>
          <w:spacing w:val="-4"/>
          <w:rtl/>
        </w:rPr>
        <w:t>البت في إمكانية حذف استثناء الخدمة المتنقلة للطيران أو تدابير تنظيمية مناسبة أخرى في مدى التردد </w:t>
      </w:r>
      <w:r w:rsidRPr="00E77DC9">
        <w:rPr>
          <w:spacing w:val="-4"/>
        </w:rPr>
        <w:t>MHz </w:t>
      </w:r>
      <w:r w:rsidRPr="00E77DC9">
        <w:rPr>
          <w:spacing w:val="-4"/>
          <w:lang w:bidi="ar-EG"/>
        </w:rPr>
        <w:t>960</w:t>
      </w:r>
      <w:r w:rsidRPr="00E77DC9">
        <w:rPr>
          <w:spacing w:val="-4"/>
          <w:lang w:bidi="ar-EG"/>
        </w:rPr>
        <w:noBreakHyphen/>
        <w:t>694</w:t>
      </w:r>
      <w:r w:rsidRPr="00E77DC9">
        <w:rPr>
          <w:spacing w:val="-4"/>
          <w:rtl/>
          <w:lang w:bidi="ar-EG"/>
        </w:rPr>
        <w:t xml:space="preserve"> </w:t>
      </w:r>
      <w:r w:rsidRPr="00E77DC9">
        <w:rPr>
          <w:spacing w:val="-4"/>
          <w:rtl/>
        </w:rPr>
        <w:t xml:space="preserve">في الإقليم </w:t>
      </w:r>
      <w:r w:rsidRPr="00E77DC9">
        <w:rPr>
          <w:spacing w:val="-4"/>
        </w:rPr>
        <w:t>1</w:t>
      </w:r>
      <w:r w:rsidRPr="00E77DC9">
        <w:rPr>
          <w:spacing w:val="-4"/>
          <w:rtl/>
          <w:lang w:bidi="ar-EG"/>
        </w:rPr>
        <w:t xml:space="preserve"> ومدى التردد </w:t>
      </w:r>
      <w:r w:rsidRPr="00E77DC9">
        <w:rPr>
          <w:spacing w:val="-4"/>
          <w:lang w:bidi="ar-EG"/>
        </w:rPr>
        <w:t>MHz 942-890</w:t>
      </w:r>
      <w:r w:rsidRPr="00E77DC9">
        <w:rPr>
          <w:spacing w:val="-4"/>
          <w:rtl/>
          <w:lang w:bidi="ar-EG"/>
        </w:rPr>
        <w:t xml:space="preserve"> </w:t>
      </w:r>
      <w:r w:rsidRPr="00E77DC9">
        <w:rPr>
          <w:spacing w:val="-4"/>
          <w:rtl/>
        </w:rPr>
        <w:t xml:space="preserve">في الإقليم </w:t>
      </w:r>
      <w:r w:rsidRPr="00E77DC9">
        <w:rPr>
          <w:spacing w:val="-4"/>
        </w:rPr>
        <w:t>2</w:t>
      </w:r>
      <w:r w:rsidRPr="00E77DC9">
        <w:rPr>
          <w:spacing w:val="-4"/>
          <w:rtl/>
        </w:rPr>
        <w:t>، استناداً إلى نتائج الدراسات،</w:t>
      </w:r>
    </w:p>
    <w:p w14:paraId="0D46E9CE" w14:textId="77777777" w:rsidR="002214B3" w:rsidRPr="00E77DC9" w:rsidRDefault="002214B3" w:rsidP="00CC2AA9">
      <w:pPr>
        <w:pStyle w:val="Call"/>
        <w:spacing w:line="185" w:lineRule="auto"/>
        <w:rPr>
          <w:lang w:bidi="ar-EG"/>
        </w:rPr>
      </w:pPr>
      <w:r w:rsidRPr="00E77DC9">
        <w:rPr>
          <w:rtl/>
          <w:lang w:bidi="ar-EG"/>
        </w:rPr>
        <w:t xml:space="preserve">يدعو المؤتمر العالمي للاتصالات الراديوية لعام </w:t>
      </w:r>
      <w:r w:rsidRPr="00E77DC9">
        <w:rPr>
          <w:lang w:bidi="ar-EG"/>
        </w:rPr>
        <w:t>2027</w:t>
      </w:r>
    </w:p>
    <w:p w14:paraId="74843CDA" w14:textId="77777777" w:rsidR="002214B3" w:rsidRPr="00E77DC9" w:rsidRDefault="002214B3" w:rsidP="00CC2AA9">
      <w:pPr>
        <w:spacing w:line="185" w:lineRule="auto"/>
      </w:pPr>
      <w:r w:rsidRPr="00E77DC9">
        <w:rPr>
          <w:rtl/>
        </w:rPr>
        <w:t>إلى النظر في نتائج الدراسات المشار إليها أعلاه واتخاذ التدابير المناسبة.</w:t>
      </w:r>
    </w:p>
    <w:p w14:paraId="101F802B" w14:textId="517803BC" w:rsidR="00E655EB" w:rsidRPr="00E77DC9" w:rsidRDefault="002214B3">
      <w:pPr>
        <w:pStyle w:val="Reasons"/>
        <w:rPr>
          <w:rtl/>
        </w:rPr>
      </w:pPr>
      <w:r w:rsidRPr="00E77DC9">
        <w:rPr>
          <w:rtl/>
        </w:rPr>
        <w:t>الأسباب:</w:t>
      </w:r>
      <w:r w:rsidRPr="00E77DC9">
        <w:tab/>
      </w:r>
      <w:r w:rsidR="0097670E" w:rsidRPr="00E77DC9">
        <w:rPr>
          <w:b w:val="0"/>
          <w:bCs w:val="0"/>
          <w:rtl/>
        </w:rPr>
        <w:t xml:space="preserve">هناك حاجة إلى مراجعة القرار </w:t>
      </w:r>
      <w:r w:rsidR="0097670E" w:rsidRPr="00E77DC9">
        <w:rPr>
          <w:rtl/>
        </w:rPr>
        <w:t>(</w:t>
      </w:r>
      <w:r w:rsidR="0097670E" w:rsidRPr="00E77DC9">
        <w:t>WRC-19</w:t>
      </w:r>
      <w:r w:rsidR="0097670E" w:rsidRPr="00E77DC9">
        <w:rPr>
          <w:rtl/>
        </w:rPr>
        <w:t>) 251</w:t>
      </w:r>
      <w:r w:rsidR="0097670E" w:rsidRPr="00E77DC9">
        <w:rPr>
          <w:b w:val="0"/>
          <w:bCs w:val="0"/>
          <w:rtl/>
        </w:rPr>
        <w:t xml:space="preserve"> لدعم دراسة الطلب والمتطلبات المستقبلية من مجتمع الطيران ويمكن لشبكات الاتصالات المتنقلة الدولية أن توفر خدمات التوصيلية للطائرات </w:t>
      </w:r>
      <w:r w:rsidR="0067473C" w:rsidRPr="00E77DC9">
        <w:rPr>
          <w:b w:val="0"/>
          <w:bCs w:val="0"/>
          <w:rtl/>
        </w:rPr>
        <w:t>المروحية</w:t>
      </w:r>
      <w:r w:rsidR="0097670E" w:rsidRPr="00E77DC9">
        <w:rPr>
          <w:b w:val="0"/>
          <w:bCs w:val="0"/>
          <w:rtl/>
        </w:rPr>
        <w:t xml:space="preserve"> والطائرات الصغيرة وأنظمة الطائرات دون طيار (</w:t>
      </w:r>
      <w:r w:rsidR="0097670E" w:rsidRPr="00E77DC9">
        <w:rPr>
          <w:b w:val="0"/>
          <w:bCs w:val="0"/>
        </w:rPr>
        <w:t>UAS</w:t>
      </w:r>
      <w:r w:rsidR="0097670E" w:rsidRPr="00E77DC9">
        <w:rPr>
          <w:b w:val="0"/>
          <w:bCs w:val="0"/>
          <w:rtl/>
        </w:rPr>
        <w:t>).</w:t>
      </w:r>
    </w:p>
    <w:p w14:paraId="444A4748" w14:textId="5EFF5D19" w:rsidR="002214B3" w:rsidRPr="00E77DC9" w:rsidRDefault="002214B3" w:rsidP="002214B3">
      <w:pPr>
        <w:spacing w:before="600"/>
        <w:jc w:val="center"/>
      </w:pPr>
      <w:bookmarkStart w:id="15" w:name="_Hlk148963736"/>
      <w:r w:rsidRPr="00E77DC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15"/>
    </w:p>
    <w:sectPr w:rsidR="002214B3" w:rsidRPr="00E77DC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298F" w14:textId="77777777" w:rsidR="00425AEA" w:rsidRDefault="00425AEA" w:rsidP="002919E1">
      <w:r>
        <w:separator/>
      </w:r>
    </w:p>
    <w:p w14:paraId="377C0ED1" w14:textId="77777777" w:rsidR="00425AEA" w:rsidRDefault="00425AEA" w:rsidP="002919E1"/>
    <w:p w14:paraId="2D5146CA" w14:textId="77777777" w:rsidR="00425AEA" w:rsidRDefault="00425AEA" w:rsidP="002919E1"/>
    <w:p w14:paraId="22157C37" w14:textId="77777777" w:rsidR="00425AEA" w:rsidRDefault="00425AEA"/>
    <w:p w14:paraId="2D4B12BD" w14:textId="77777777" w:rsidR="00425AEA" w:rsidRDefault="00425AEA"/>
  </w:endnote>
  <w:endnote w:type="continuationSeparator" w:id="0">
    <w:p w14:paraId="7C3D67AF" w14:textId="77777777" w:rsidR="00425AEA" w:rsidRDefault="00425AEA" w:rsidP="002919E1">
      <w:r>
        <w:continuationSeparator/>
      </w:r>
    </w:p>
    <w:p w14:paraId="5ABF9078" w14:textId="77777777" w:rsidR="00425AEA" w:rsidRDefault="00425AEA" w:rsidP="002919E1"/>
    <w:p w14:paraId="02163B04" w14:textId="77777777" w:rsidR="00425AEA" w:rsidRDefault="00425AEA" w:rsidP="002919E1"/>
    <w:p w14:paraId="29E2BFC0" w14:textId="77777777" w:rsidR="00425AEA" w:rsidRDefault="00425AEA"/>
    <w:p w14:paraId="7AE30489" w14:textId="77777777" w:rsidR="00425AEA" w:rsidRDefault="00425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3F6B" w14:textId="1BC3BEC5" w:rsidR="00D63A6F" w:rsidRPr="00425614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2561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77DC9">
      <w:rPr>
        <w:noProof/>
        <w:sz w:val="16"/>
        <w:szCs w:val="16"/>
        <w:lang w:val="pt-PT"/>
      </w:rPr>
      <w:t>P:\ARA\ITU-R\CONF-R\CMR23\100\132A.docx</w:t>
    </w:r>
    <w:r w:rsidRPr="0026373E">
      <w:rPr>
        <w:sz w:val="16"/>
        <w:szCs w:val="16"/>
      </w:rPr>
      <w:fldChar w:fldCharType="end"/>
    </w:r>
    <w:r w:rsidRPr="00425614">
      <w:rPr>
        <w:sz w:val="16"/>
        <w:szCs w:val="16"/>
        <w:lang w:val="pt-PT"/>
      </w:rPr>
      <w:t xml:space="preserve">   (</w:t>
    </w:r>
    <w:r w:rsidR="00EA7981" w:rsidRPr="00425614">
      <w:rPr>
        <w:sz w:val="16"/>
        <w:szCs w:val="16"/>
        <w:lang w:val="pt-PT"/>
      </w:rPr>
      <w:t>530311</w:t>
    </w:r>
    <w:r w:rsidRPr="00425614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E71D" w14:textId="3FEE75BE" w:rsidR="00EA7981" w:rsidRPr="00425614" w:rsidRDefault="004F1324" w:rsidP="004F132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2561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77DC9">
      <w:rPr>
        <w:noProof/>
        <w:sz w:val="16"/>
        <w:szCs w:val="16"/>
        <w:lang w:val="pt-PT"/>
      </w:rPr>
      <w:t>P:\ARA\ITU-R\CONF-R\CMR23\100\132A.docx</w:t>
    </w:r>
    <w:r w:rsidRPr="0026373E">
      <w:rPr>
        <w:sz w:val="16"/>
        <w:szCs w:val="16"/>
      </w:rPr>
      <w:fldChar w:fldCharType="end"/>
    </w:r>
    <w:r w:rsidRPr="00425614">
      <w:rPr>
        <w:sz w:val="16"/>
        <w:szCs w:val="16"/>
        <w:lang w:val="pt-PT"/>
      </w:rPr>
      <w:t xml:space="preserve">   (530311)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024F" w14:textId="276BFA54" w:rsidR="00EA7981" w:rsidRPr="00425614" w:rsidRDefault="004F1324" w:rsidP="004F132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42561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77DC9">
      <w:rPr>
        <w:noProof/>
        <w:sz w:val="16"/>
        <w:szCs w:val="16"/>
        <w:lang w:val="pt-PT"/>
      </w:rPr>
      <w:t>P:\ARA\ITU-R\CONF-R\CMR23\100\132A.docx</w:t>
    </w:r>
    <w:r w:rsidRPr="0026373E">
      <w:rPr>
        <w:sz w:val="16"/>
        <w:szCs w:val="16"/>
      </w:rPr>
      <w:fldChar w:fldCharType="end"/>
    </w:r>
    <w:r w:rsidRPr="00425614">
      <w:rPr>
        <w:sz w:val="16"/>
        <w:szCs w:val="16"/>
        <w:lang w:val="pt-PT"/>
      </w:rPr>
      <w:t xml:space="preserve">   (530311)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47C8" w14:textId="77777777" w:rsidR="00425AEA" w:rsidRDefault="00425AEA" w:rsidP="00C45930">
      <w:r>
        <w:separator/>
      </w:r>
    </w:p>
  </w:footnote>
  <w:footnote w:type="continuationSeparator" w:id="0">
    <w:p w14:paraId="456691E2" w14:textId="77777777" w:rsidR="00425AEA" w:rsidRDefault="00425AEA" w:rsidP="002919E1">
      <w:r>
        <w:continuationSeparator/>
      </w:r>
    </w:p>
    <w:p w14:paraId="0AF76864" w14:textId="77777777" w:rsidR="00425AEA" w:rsidRDefault="00425AEA" w:rsidP="002919E1"/>
    <w:p w14:paraId="506C7D46" w14:textId="77777777" w:rsidR="00425AEA" w:rsidRDefault="00425AEA" w:rsidP="002919E1"/>
    <w:p w14:paraId="6D0EC211" w14:textId="77777777" w:rsidR="00425AEA" w:rsidRDefault="00425AEA"/>
    <w:p w14:paraId="6A37E5A2" w14:textId="77777777" w:rsidR="00425AEA" w:rsidRDefault="00425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9FD3" w14:textId="0BF85E8A" w:rsidR="00D63A6F" w:rsidRPr="004F1324" w:rsidRDefault="005E5F16" w:rsidP="004F1324">
    <w:pPr>
      <w:bidi w:val="0"/>
      <w:spacing w:after="360" w:line="240" w:lineRule="auto"/>
      <w:jc w:val="center"/>
      <w:rPr>
        <w:sz w:val="20"/>
        <w:szCs w:val="20"/>
      </w:rPr>
    </w:pPr>
    <w:r w:rsidRPr="004F1324">
      <w:rPr>
        <w:rStyle w:val="PageNumber"/>
        <w:rFonts w:ascii="Dubai" w:hAnsi="Dubai" w:cs="Dubai"/>
      </w:rPr>
      <w:fldChar w:fldCharType="begin"/>
    </w:r>
    <w:r w:rsidRPr="004F1324">
      <w:rPr>
        <w:rStyle w:val="PageNumber"/>
        <w:rFonts w:ascii="Dubai" w:hAnsi="Dubai" w:cs="Dubai"/>
      </w:rPr>
      <w:instrText xml:space="preserve"> PAGE </w:instrText>
    </w:r>
    <w:r w:rsidRPr="004F1324">
      <w:rPr>
        <w:rStyle w:val="PageNumber"/>
        <w:rFonts w:ascii="Dubai" w:hAnsi="Dubai" w:cs="Dubai"/>
      </w:rPr>
      <w:fldChar w:fldCharType="separate"/>
    </w:r>
    <w:r w:rsidRPr="004F1324">
      <w:rPr>
        <w:rStyle w:val="PageNumber"/>
        <w:rFonts w:ascii="Dubai" w:hAnsi="Dubai" w:cs="Dubai"/>
      </w:rPr>
      <w:t>2</w:t>
    </w:r>
    <w:r w:rsidRPr="004F1324">
      <w:rPr>
        <w:rStyle w:val="PageNumber"/>
        <w:rFonts w:ascii="Dubai" w:hAnsi="Dubai" w:cs="Dubai"/>
      </w:rPr>
      <w:fldChar w:fldCharType="end"/>
    </w:r>
    <w:r w:rsidRPr="004F1324">
      <w:rPr>
        <w:rStyle w:val="PageNumber"/>
        <w:rFonts w:ascii="Dubai" w:hAnsi="Dubai" w:cs="Dubai"/>
        <w:rtl/>
      </w:rPr>
      <w:br/>
    </w:r>
    <w:r w:rsidR="004F5F29" w:rsidRPr="004F1324">
      <w:rPr>
        <w:rStyle w:val="PageNumber"/>
        <w:rFonts w:ascii="Dubai" w:hAnsi="Dubai" w:cs="Dubai"/>
      </w:rPr>
      <w:t>WRC</w:t>
    </w:r>
    <w:r w:rsidRPr="004F1324">
      <w:rPr>
        <w:rStyle w:val="PageNumber"/>
        <w:rFonts w:ascii="Dubai" w:hAnsi="Dubai" w:cs="Dubai"/>
      </w:rPr>
      <w:t>23/132-A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61B5" w14:textId="0407E21D" w:rsidR="00EA7981" w:rsidRPr="004F1324" w:rsidRDefault="004F1324" w:rsidP="004F1324">
    <w:pPr>
      <w:bidi w:val="0"/>
      <w:spacing w:after="360" w:line="240" w:lineRule="auto"/>
      <w:jc w:val="center"/>
      <w:rPr>
        <w:sz w:val="20"/>
        <w:szCs w:val="20"/>
      </w:rPr>
    </w:pPr>
    <w:r w:rsidRPr="004F1324">
      <w:rPr>
        <w:rStyle w:val="PageNumber"/>
        <w:rFonts w:ascii="Dubai" w:hAnsi="Dubai" w:cs="Dubai"/>
      </w:rPr>
      <w:fldChar w:fldCharType="begin"/>
    </w:r>
    <w:r w:rsidRPr="004F1324">
      <w:rPr>
        <w:rStyle w:val="PageNumber"/>
        <w:rFonts w:ascii="Dubai" w:hAnsi="Dubai" w:cs="Dubai"/>
      </w:rPr>
      <w:instrText xml:space="preserve"> PAGE </w:instrText>
    </w:r>
    <w:r w:rsidRPr="004F1324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4F1324">
      <w:rPr>
        <w:rStyle w:val="PageNumber"/>
        <w:rFonts w:ascii="Dubai" w:hAnsi="Dubai" w:cs="Dubai"/>
      </w:rPr>
      <w:fldChar w:fldCharType="end"/>
    </w:r>
    <w:r w:rsidRPr="004F1324">
      <w:rPr>
        <w:rStyle w:val="PageNumber"/>
        <w:rFonts w:ascii="Dubai" w:hAnsi="Dubai" w:cs="Dubai"/>
        <w:rtl/>
      </w:rPr>
      <w:br/>
    </w:r>
    <w:r w:rsidRPr="004F1324">
      <w:rPr>
        <w:rStyle w:val="PageNumber"/>
        <w:rFonts w:ascii="Dubai" w:hAnsi="Dubai" w:cs="Dubai"/>
      </w:rPr>
      <w:t>WRC23/132-A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966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AE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8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AF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0050832">
    <w:abstractNumId w:val="9"/>
  </w:num>
  <w:num w:numId="2" w16cid:durableId="196312122">
    <w:abstractNumId w:val="13"/>
  </w:num>
  <w:num w:numId="3" w16cid:durableId="2002078132">
    <w:abstractNumId w:val="11"/>
  </w:num>
  <w:num w:numId="4" w16cid:durableId="448553756">
    <w:abstractNumId w:val="14"/>
  </w:num>
  <w:num w:numId="5" w16cid:durableId="561528312">
    <w:abstractNumId w:val="7"/>
  </w:num>
  <w:num w:numId="6" w16cid:durableId="582833827">
    <w:abstractNumId w:val="6"/>
  </w:num>
  <w:num w:numId="7" w16cid:durableId="110517669">
    <w:abstractNumId w:val="5"/>
  </w:num>
  <w:num w:numId="8" w16cid:durableId="48455356">
    <w:abstractNumId w:val="4"/>
  </w:num>
  <w:num w:numId="9" w16cid:durableId="2108231430">
    <w:abstractNumId w:val="8"/>
  </w:num>
  <w:num w:numId="10" w16cid:durableId="518081369">
    <w:abstractNumId w:val="3"/>
  </w:num>
  <w:num w:numId="11" w16cid:durableId="1877156960">
    <w:abstractNumId w:val="2"/>
  </w:num>
  <w:num w:numId="12" w16cid:durableId="1436752146">
    <w:abstractNumId w:val="1"/>
  </w:num>
  <w:num w:numId="13" w16cid:durableId="1963461588">
    <w:abstractNumId w:val="0"/>
  </w:num>
  <w:num w:numId="14" w16cid:durableId="483426275">
    <w:abstractNumId w:val="10"/>
  </w:num>
  <w:num w:numId="15" w16cid:durableId="1732852101">
    <w:abstractNumId w:val="15"/>
  </w:num>
  <w:num w:numId="16" w16cid:durableId="1012730031">
    <w:abstractNumId w:val="12"/>
  </w:num>
  <w:num w:numId="17" w16cid:durableId="718094565">
    <w:abstractNumId w:val="6"/>
  </w:num>
  <w:num w:numId="18" w16cid:durableId="140847865">
    <w:abstractNumId w:val="5"/>
  </w:num>
  <w:num w:numId="19" w16cid:durableId="1858695808">
    <w:abstractNumId w:val="3"/>
  </w:num>
  <w:num w:numId="20" w16cid:durableId="1541279259">
    <w:abstractNumId w:val="2"/>
  </w:num>
  <w:num w:numId="21" w16cid:durableId="179634960">
    <w:abstractNumId w:val="6"/>
  </w:num>
  <w:num w:numId="22" w16cid:durableId="1569074613">
    <w:abstractNumId w:val="5"/>
  </w:num>
  <w:num w:numId="23" w16cid:durableId="40792830">
    <w:abstractNumId w:val="3"/>
  </w:num>
  <w:num w:numId="24" w16cid:durableId="2080394537">
    <w:abstractNumId w:val="2"/>
  </w:num>
  <w:num w:numId="25" w16cid:durableId="1454711431">
    <w:abstractNumId w:val="3"/>
  </w:num>
  <w:num w:numId="26" w16cid:durableId="68236731">
    <w:abstractNumId w:val="2"/>
  </w:num>
  <w:num w:numId="27" w16cid:durableId="2062510384">
    <w:abstractNumId w:val="3"/>
  </w:num>
  <w:num w:numId="28" w16cid:durableId="2461541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  <w15:person w15:author="Arabic-SI">
    <w15:presenceInfo w15:providerId="None" w15:userId="Arabic-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17C09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97B80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224E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14B3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57502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5614"/>
    <w:rsid w:val="00425AEA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132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473C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5B09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513F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51CF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670E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5371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010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0FC7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55EB"/>
    <w:rsid w:val="00E66C64"/>
    <w:rsid w:val="00E73408"/>
    <w:rsid w:val="00E75EEB"/>
    <w:rsid w:val="00E77DC9"/>
    <w:rsid w:val="00E833BC"/>
    <w:rsid w:val="00E8580E"/>
    <w:rsid w:val="00E860DA"/>
    <w:rsid w:val="00E91538"/>
    <w:rsid w:val="00E97E21"/>
    <w:rsid w:val="00EA10CF"/>
    <w:rsid w:val="00EA1B76"/>
    <w:rsid w:val="00EA5D25"/>
    <w:rsid w:val="00EA6A9E"/>
    <w:rsid w:val="00EA77D7"/>
    <w:rsid w:val="00EA7981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0059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B0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af7af9-4633-4744-ab8b-bcc1ccf959bc" targetNamespace="http://schemas.microsoft.com/office/2006/metadata/properties" ma:root="true" ma:fieldsID="d41af5c836d734370eb92e7ee5f83852" ns2:_="" ns3:_="">
    <xsd:import namespace="996b2e75-67fd-4955-a3b0-5ab9934cb50b"/>
    <xsd:import namespace="1aaf7af9-4633-4744-ab8b-bcc1ccf959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f7af9-4633-4744-ab8b-bcc1ccf959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af7af9-4633-4744-ab8b-bcc1ccf959bc">DPM</DPM_x0020_Author>
    <DPM_x0020_File_x0020_name xmlns="1aaf7af9-4633-4744-ab8b-bcc1ccf959bc">R23-WRC23-C-0132!!MSW-A</DPM_x0020_File_x0020_name>
    <DPM_x0020_Version xmlns="1aaf7af9-4633-4744-ab8b-bcc1ccf959bc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af7af9-4633-4744-ab8b-bcc1ccf9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aaf7af9-4633-4744-ab8b-bcc1ccf959bc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R23-WRC23-C-0132!!MSW-A</vt:lpstr>
      <vt:lpstr>R23-WRC23-C-0132!!MSW-A</vt:lpstr>
    </vt:vector>
  </TitlesOfParts>
  <Manager>General Secretariat - Pool</Manager>
  <Company>International Telecommunication Union (ITU)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R23-WRC23-C-0132!!MSW-A</dc:title>
  <dc:creator>Documents Proposals Manager (DPM)</dc:creator>
  <cp:keywords>DPM_v2023.8.1.1_prod</cp:keywords>
  <cp:lastModifiedBy>Arabic-AAM</cp:lastModifiedBy>
  <cp:revision>5</cp:revision>
  <cp:lastPrinted>2020-08-11T14:28:00Z</cp:lastPrinted>
  <dcterms:created xsi:type="dcterms:W3CDTF">2023-11-17T06:49:00Z</dcterms:created>
  <dcterms:modified xsi:type="dcterms:W3CDTF">2023-11-17T07:07:00Z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