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22DE6" w14:paraId="1B1358ED" w14:textId="77777777" w:rsidTr="00F320AA">
        <w:trPr>
          <w:cantSplit/>
        </w:trPr>
        <w:tc>
          <w:tcPr>
            <w:tcW w:w="1418" w:type="dxa"/>
            <w:vAlign w:val="center"/>
          </w:tcPr>
          <w:p w14:paraId="34DBE2F0" w14:textId="77777777" w:rsidR="00F320AA" w:rsidRPr="00522DE6" w:rsidRDefault="00F320AA" w:rsidP="00F320AA">
            <w:pPr>
              <w:spacing w:before="0"/>
              <w:rPr>
                <w:rFonts w:ascii="Verdana" w:hAnsi="Verdana"/>
                <w:position w:val="6"/>
              </w:rPr>
            </w:pPr>
            <w:r w:rsidRPr="00522DE6">
              <w:drawing>
                <wp:inline distT="0" distB="0" distL="0" distR="0" wp14:anchorId="4CDDD691" wp14:editId="757D46D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29DDE5C" w14:textId="77777777" w:rsidR="00F320AA" w:rsidRPr="00522DE6" w:rsidRDefault="00F320AA" w:rsidP="00F320AA">
            <w:pPr>
              <w:spacing w:before="400" w:after="48" w:line="240" w:lineRule="atLeast"/>
              <w:rPr>
                <w:rFonts w:ascii="Verdana" w:hAnsi="Verdana"/>
                <w:position w:val="6"/>
              </w:rPr>
            </w:pPr>
            <w:r w:rsidRPr="00522DE6">
              <w:rPr>
                <w:rFonts w:ascii="Verdana" w:hAnsi="Verdana" w:cs="Times"/>
                <w:b/>
                <w:position w:val="6"/>
                <w:sz w:val="22"/>
                <w:szCs w:val="22"/>
              </w:rPr>
              <w:t>World Radiocommunication Conference (WRC-23)</w:t>
            </w:r>
            <w:r w:rsidRPr="00522DE6">
              <w:rPr>
                <w:rFonts w:ascii="Verdana" w:hAnsi="Verdana" w:cs="Times"/>
                <w:b/>
                <w:position w:val="6"/>
                <w:sz w:val="26"/>
                <w:szCs w:val="26"/>
              </w:rPr>
              <w:br/>
            </w:r>
            <w:r w:rsidRPr="00522DE6">
              <w:rPr>
                <w:rFonts w:ascii="Verdana" w:hAnsi="Verdana"/>
                <w:b/>
                <w:bCs/>
                <w:position w:val="6"/>
                <w:sz w:val="18"/>
                <w:szCs w:val="18"/>
              </w:rPr>
              <w:t>Dubai, 20 November - 15 December 2023</w:t>
            </w:r>
          </w:p>
        </w:tc>
        <w:tc>
          <w:tcPr>
            <w:tcW w:w="1951" w:type="dxa"/>
            <w:vAlign w:val="center"/>
          </w:tcPr>
          <w:p w14:paraId="2D687313" w14:textId="77777777" w:rsidR="00F320AA" w:rsidRPr="00522DE6" w:rsidRDefault="00EB0812" w:rsidP="00F320AA">
            <w:pPr>
              <w:spacing w:before="0" w:line="240" w:lineRule="atLeast"/>
            </w:pPr>
            <w:r w:rsidRPr="00522DE6">
              <w:drawing>
                <wp:inline distT="0" distB="0" distL="0" distR="0" wp14:anchorId="6212F7CC" wp14:editId="0CB943B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22DE6" w14:paraId="2FB3D380" w14:textId="77777777">
        <w:trPr>
          <w:cantSplit/>
        </w:trPr>
        <w:tc>
          <w:tcPr>
            <w:tcW w:w="6911" w:type="dxa"/>
            <w:gridSpan w:val="2"/>
            <w:tcBorders>
              <w:bottom w:val="single" w:sz="12" w:space="0" w:color="auto"/>
            </w:tcBorders>
          </w:tcPr>
          <w:p w14:paraId="50473857" w14:textId="77777777" w:rsidR="00A066F1" w:rsidRPr="00522DE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7493CF1" w14:textId="77777777" w:rsidR="00A066F1" w:rsidRPr="00522DE6" w:rsidRDefault="00A066F1" w:rsidP="00A066F1">
            <w:pPr>
              <w:spacing w:before="0" w:line="240" w:lineRule="atLeast"/>
              <w:rPr>
                <w:rFonts w:ascii="Verdana" w:hAnsi="Verdana"/>
                <w:szCs w:val="24"/>
              </w:rPr>
            </w:pPr>
          </w:p>
        </w:tc>
      </w:tr>
      <w:tr w:rsidR="00A066F1" w:rsidRPr="00522DE6" w14:paraId="35D98826" w14:textId="77777777">
        <w:trPr>
          <w:cantSplit/>
        </w:trPr>
        <w:tc>
          <w:tcPr>
            <w:tcW w:w="6911" w:type="dxa"/>
            <w:gridSpan w:val="2"/>
            <w:tcBorders>
              <w:top w:val="single" w:sz="12" w:space="0" w:color="auto"/>
            </w:tcBorders>
          </w:tcPr>
          <w:p w14:paraId="20C5A932" w14:textId="77777777" w:rsidR="00A066F1" w:rsidRPr="00522DE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F8B8E1" w14:textId="77777777" w:rsidR="00A066F1" w:rsidRPr="00522DE6" w:rsidRDefault="00A066F1" w:rsidP="00A066F1">
            <w:pPr>
              <w:spacing w:before="0" w:line="240" w:lineRule="atLeast"/>
              <w:rPr>
                <w:rFonts w:ascii="Verdana" w:hAnsi="Verdana"/>
                <w:sz w:val="20"/>
              </w:rPr>
            </w:pPr>
          </w:p>
        </w:tc>
      </w:tr>
      <w:tr w:rsidR="00A066F1" w:rsidRPr="00522DE6" w14:paraId="7483BE4B" w14:textId="77777777">
        <w:trPr>
          <w:cantSplit/>
          <w:trHeight w:val="23"/>
        </w:trPr>
        <w:tc>
          <w:tcPr>
            <w:tcW w:w="6911" w:type="dxa"/>
            <w:gridSpan w:val="2"/>
            <w:shd w:val="clear" w:color="auto" w:fill="auto"/>
          </w:tcPr>
          <w:p w14:paraId="7548EFAB" w14:textId="77777777" w:rsidR="00A066F1" w:rsidRPr="00522DE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522DE6">
              <w:rPr>
                <w:rFonts w:ascii="Verdana" w:hAnsi="Verdana"/>
                <w:sz w:val="20"/>
                <w:szCs w:val="20"/>
              </w:rPr>
              <w:t>PLENARY MEETING</w:t>
            </w:r>
          </w:p>
        </w:tc>
        <w:tc>
          <w:tcPr>
            <w:tcW w:w="3120" w:type="dxa"/>
            <w:gridSpan w:val="2"/>
          </w:tcPr>
          <w:p w14:paraId="0A1F7979" w14:textId="77777777" w:rsidR="00A066F1" w:rsidRPr="00522DE6" w:rsidRDefault="00E55816" w:rsidP="00AA666F">
            <w:pPr>
              <w:tabs>
                <w:tab w:val="left" w:pos="851"/>
              </w:tabs>
              <w:spacing w:before="0" w:line="240" w:lineRule="atLeast"/>
              <w:rPr>
                <w:rFonts w:ascii="Verdana" w:hAnsi="Verdana"/>
                <w:sz w:val="20"/>
              </w:rPr>
            </w:pPr>
            <w:r w:rsidRPr="00522DE6">
              <w:rPr>
                <w:rFonts w:ascii="Verdana" w:hAnsi="Verdana"/>
                <w:b/>
                <w:sz w:val="20"/>
              </w:rPr>
              <w:t>Document 132</w:t>
            </w:r>
            <w:r w:rsidR="00A066F1" w:rsidRPr="00522DE6">
              <w:rPr>
                <w:rFonts w:ascii="Verdana" w:hAnsi="Verdana"/>
                <w:b/>
                <w:sz w:val="20"/>
              </w:rPr>
              <w:t>-</w:t>
            </w:r>
            <w:r w:rsidR="005E10C9" w:rsidRPr="00522DE6">
              <w:rPr>
                <w:rFonts w:ascii="Verdana" w:hAnsi="Verdana"/>
                <w:b/>
                <w:sz w:val="20"/>
              </w:rPr>
              <w:t>E</w:t>
            </w:r>
          </w:p>
        </w:tc>
      </w:tr>
      <w:tr w:rsidR="00A066F1" w:rsidRPr="00522DE6" w14:paraId="0A192700" w14:textId="77777777">
        <w:trPr>
          <w:cantSplit/>
          <w:trHeight w:val="23"/>
        </w:trPr>
        <w:tc>
          <w:tcPr>
            <w:tcW w:w="6911" w:type="dxa"/>
            <w:gridSpan w:val="2"/>
            <w:shd w:val="clear" w:color="auto" w:fill="auto"/>
          </w:tcPr>
          <w:p w14:paraId="7D282AF2" w14:textId="77777777" w:rsidR="00A066F1" w:rsidRPr="00522DE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9046EBE" w14:textId="77777777" w:rsidR="00A066F1" w:rsidRPr="00522DE6" w:rsidRDefault="00420873" w:rsidP="00A066F1">
            <w:pPr>
              <w:tabs>
                <w:tab w:val="left" w:pos="993"/>
              </w:tabs>
              <w:spacing w:before="0"/>
              <w:rPr>
                <w:rFonts w:ascii="Verdana" w:hAnsi="Verdana"/>
                <w:sz w:val="20"/>
              </w:rPr>
            </w:pPr>
            <w:r w:rsidRPr="00522DE6">
              <w:rPr>
                <w:rFonts w:ascii="Verdana" w:hAnsi="Verdana"/>
                <w:b/>
                <w:sz w:val="20"/>
              </w:rPr>
              <w:t>29 October 2023</w:t>
            </w:r>
          </w:p>
        </w:tc>
      </w:tr>
      <w:tr w:rsidR="00A066F1" w:rsidRPr="00522DE6" w14:paraId="6101B444" w14:textId="77777777">
        <w:trPr>
          <w:cantSplit/>
          <w:trHeight w:val="23"/>
        </w:trPr>
        <w:tc>
          <w:tcPr>
            <w:tcW w:w="6911" w:type="dxa"/>
            <w:gridSpan w:val="2"/>
            <w:shd w:val="clear" w:color="auto" w:fill="auto"/>
          </w:tcPr>
          <w:p w14:paraId="01F9D26B" w14:textId="77777777" w:rsidR="00A066F1" w:rsidRPr="00522DE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809F4D0" w14:textId="77777777" w:rsidR="00A066F1" w:rsidRPr="00522DE6" w:rsidRDefault="00E55816" w:rsidP="00A066F1">
            <w:pPr>
              <w:tabs>
                <w:tab w:val="left" w:pos="993"/>
              </w:tabs>
              <w:spacing w:before="0"/>
              <w:rPr>
                <w:rFonts w:ascii="Verdana" w:hAnsi="Verdana"/>
                <w:b/>
                <w:sz w:val="20"/>
              </w:rPr>
            </w:pPr>
            <w:r w:rsidRPr="00522DE6">
              <w:rPr>
                <w:rFonts w:ascii="Verdana" w:hAnsi="Verdana"/>
                <w:b/>
                <w:sz w:val="20"/>
              </w:rPr>
              <w:t>Original: English</w:t>
            </w:r>
          </w:p>
        </w:tc>
      </w:tr>
      <w:tr w:rsidR="00A066F1" w:rsidRPr="00522DE6" w14:paraId="1A610C31" w14:textId="77777777" w:rsidTr="00025864">
        <w:trPr>
          <w:cantSplit/>
          <w:trHeight w:val="23"/>
        </w:trPr>
        <w:tc>
          <w:tcPr>
            <w:tcW w:w="10031" w:type="dxa"/>
            <w:gridSpan w:val="4"/>
            <w:shd w:val="clear" w:color="auto" w:fill="auto"/>
          </w:tcPr>
          <w:p w14:paraId="196D8A58" w14:textId="77777777" w:rsidR="00A066F1" w:rsidRPr="00522DE6" w:rsidRDefault="00A066F1" w:rsidP="00A066F1">
            <w:pPr>
              <w:tabs>
                <w:tab w:val="left" w:pos="993"/>
              </w:tabs>
              <w:spacing w:before="0"/>
              <w:rPr>
                <w:rFonts w:ascii="Verdana" w:hAnsi="Verdana"/>
                <w:b/>
                <w:sz w:val="20"/>
              </w:rPr>
            </w:pPr>
          </w:p>
        </w:tc>
      </w:tr>
      <w:tr w:rsidR="00E55816" w:rsidRPr="00522DE6" w14:paraId="3BD6378B" w14:textId="77777777" w:rsidTr="00025864">
        <w:trPr>
          <w:cantSplit/>
          <w:trHeight w:val="23"/>
        </w:trPr>
        <w:tc>
          <w:tcPr>
            <w:tcW w:w="10031" w:type="dxa"/>
            <w:gridSpan w:val="4"/>
            <w:shd w:val="clear" w:color="auto" w:fill="auto"/>
          </w:tcPr>
          <w:p w14:paraId="181D6C73" w14:textId="77777777" w:rsidR="00E55816" w:rsidRPr="00522DE6" w:rsidRDefault="00884D60" w:rsidP="00E55816">
            <w:pPr>
              <w:pStyle w:val="Source"/>
            </w:pPr>
            <w:r w:rsidRPr="00522DE6">
              <w:t>Canada/United States of America/Mexico</w:t>
            </w:r>
          </w:p>
        </w:tc>
      </w:tr>
      <w:tr w:rsidR="00E55816" w:rsidRPr="00522DE6" w14:paraId="1E8655FB" w14:textId="77777777" w:rsidTr="00025864">
        <w:trPr>
          <w:cantSplit/>
          <w:trHeight w:val="23"/>
        </w:trPr>
        <w:tc>
          <w:tcPr>
            <w:tcW w:w="10031" w:type="dxa"/>
            <w:gridSpan w:val="4"/>
            <w:shd w:val="clear" w:color="auto" w:fill="auto"/>
          </w:tcPr>
          <w:p w14:paraId="241D9914" w14:textId="77777777" w:rsidR="00E55816" w:rsidRPr="00522DE6" w:rsidRDefault="007D5320" w:rsidP="00E55816">
            <w:pPr>
              <w:pStyle w:val="Title1"/>
            </w:pPr>
            <w:r w:rsidRPr="00522DE6">
              <w:t>PROPOSALS FOR THE WORK OF THE CONFERENCE</w:t>
            </w:r>
          </w:p>
        </w:tc>
      </w:tr>
      <w:tr w:rsidR="00E55816" w:rsidRPr="00522DE6" w14:paraId="053EBE49" w14:textId="77777777" w:rsidTr="00025864">
        <w:trPr>
          <w:cantSplit/>
          <w:trHeight w:val="23"/>
        </w:trPr>
        <w:tc>
          <w:tcPr>
            <w:tcW w:w="10031" w:type="dxa"/>
            <w:gridSpan w:val="4"/>
            <w:shd w:val="clear" w:color="auto" w:fill="auto"/>
          </w:tcPr>
          <w:p w14:paraId="229D3D20" w14:textId="77777777" w:rsidR="00E55816" w:rsidRPr="00522DE6" w:rsidRDefault="00E55816" w:rsidP="00E55816">
            <w:pPr>
              <w:pStyle w:val="Title2"/>
            </w:pPr>
          </w:p>
        </w:tc>
      </w:tr>
      <w:tr w:rsidR="00A538A6" w:rsidRPr="00522DE6" w14:paraId="24F22AED" w14:textId="77777777" w:rsidTr="00025864">
        <w:trPr>
          <w:cantSplit/>
          <w:trHeight w:val="23"/>
        </w:trPr>
        <w:tc>
          <w:tcPr>
            <w:tcW w:w="10031" w:type="dxa"/>
            <w:gridSpan w:val="4"/>
            <w:shd w:val="clear" w:color="auto" w:fill="auto"/>
          </w:tcPr>
          <w:p w14:paraId="531698D6" w14:textId="77777777" w:rsidR="00A538A6" w:rsidRPr="00522DE6" w:rsidRDefault="004B13CB" w:rsidP="004B13CB">
            <w:pPr>
              <w:pStyle w:val="Agendaitem"/>
              <w:rPr>
                <w:lang w:val="en-GB"/>
              </w:rPr>
            </w:pPr>
            <w:r w:rsidRPr="00522DE6">
              <w:rPr>
                <w:lang w:val="en-GB"/>
              </w:rPr>
              <w:t>Agenda item 10</w:t>
            </w:r>
          </w:p>
        </w:tc>
      </w:tr>
    </w:tbl>
    <w:bookmarkEnd w:id="5"/>
    <w:bookmarkEnd w:id="6"/>
    <w:p w14:paraId="79659020" w14:textId="77777777" w:rsidR="00187BD9" w:rsidRPr="00522DE6" w:rsidRDefault="00C111F0" w:rsidP="00025A01">
      <w:r w:rsidRPr="00522DE6">
        <w:t>10</w:t>
      </w:r>
      <w:r w:rsidRPr="00522DE6">
        <w:rPr>
          <w:b/>
          <w:bCs/>
        </w:rPr>
        <w:tab/>
      </w:r>
      <w:r w:rsidRPr="00522DE6">
        <w:t xml:space="preserve">to recommend to the ITU Council items for inclusion in the agenda for the next world radiocommunication conference, </w:t>
      </w:r>
      <w:r w:rsidRPr="00522DE6">
        <w:rPr>
          <w:iCs/>
        </w:rPr>
        <w:t xml:space="preserve">and items for the preliminary agenda of future conferences, </w:t>
      </w:r>
      <w:r w:rsidRPr="00522DE6">
        <w:t xml:space="preserve">in accordance with Article 7 of the ITU Convention </w:t>
      </w:r>
      <w:r w:rsidRPr="00522DE6">
        <w:rPr>
          <w:iCs/>
        </w:rPr>
        <w:t xml:space="preserve">and Resolution </w:t>
      </w:r>
      <w:r w:rsidRPr="00522DE6">
        <w:rPr>
          <w:b/>
          <w:bCs/>
          <w:iCs/>
        </w:rPr>
        <w:t>804 (Rev.WRC</w:t>
      </w:r>
      <w:r w:rsidRPr="00522DE6">
        <w:rPr>
          <w:b/>
          <w:bCs/>
          <w:iCs/>
        </w:rPr>
        <w:noBreakHyphen/>
        <w:t>19)</w:t>
      </w:r>
      <w:r w:rsidRPr="00522DE6">
        <w:rPr>
          <w:iCs/>
        </w:rPr>
        <w:t>,</w:t>
      </w:r>
    </w:p>
    <w:p w14:paraId="48570726" w14:textId="49BC9113" w:rsidR="00241FA2" w:rsidRPr="00522DE6" w:rsidRDefault="001643C8" w:rsidP="001643C8">
      <w:pPr>
        <w:pStyle w:val="Headingb"/>
        <w:rPr>
          <w:lang w:val="en-GB"/>
        </w:rPr>
      </w:pPr>
      <w:r w:rsidRPr="00522DE6">
        <w:rPr>
          <w:lang w:val="en-GB"/>
        </w:rPr>
        <w:t>Proposal</w:t>
      </w:r>
      <w:r w:rsidR="00522DE6" w:rsidRPr="00522DE6">
        <w:rPr>
          <w:lang w:val="en-GB"/>
        </w:rPr>
        <w:t>s</w:t>
      </w:r>
    </w:p>
    <w:p w14:paraId="4DBA0975" w14:textId="77777777" w:rsidR="00187BD9" w:rsidRPr="00522DE6" w:rsidRDefault="00187BD9" w:rsidP="00187BD9">
      <w:pPr>
        <w:tabs>
          <w:tab w:val="clear" w:pos="1134"/>
          <w:tab w:val="clear" w:pos="1871"/>
          <w:tab w:val="clear" w:pos="2268"/>
        </w:tabs>
        <w:overflowPunct/>
        <w:autoSpaceDE/>
        <w:autoSpaceDN/>
        <w:adjustRightInd/>
        <w:spacing w:before="0"/>
        <w:textAlignment w:val="auto"/>
      </w:pPr>
      <w:r w:rsidRPr="00522DE6">
        <w:br w:type="page"/>
      </w:r>
    </w:p>
    <w:p w14:paraId="7509A05F" w14:textId="77777777" w:rsidR="0092205A" w:rsidRPr="00522DE6" w:rsidRDefault="00C111F0">
      <w:pPr>
        <w:pStyle w:val="Proposal"/>
      </w:pPr>
      <w:r w:rsidRPr="00522DE6">
        <w:lastRenderedPageBreak/>
        <w:t>ADD</w:t>
      </w:r>
      <w:r w:rsidRPr="00522DE6">
        <w:tab/>
        <w:t>CAN/USA/MEX/132/1</w:t>
      </w:r>
    </w:p>
    <w:p w14:paraId="1B61F41F" w14:textId="77777777" w:rsidR="00A968CA" w:rsidRPr="00522DE6" w:rsidRDefault="00A968CA" w:rsidP="00A968CA">
      <w:pPr>
        <w:pStyle w:val="ResNo"/>
        <w:rPr>
          <w:szCs w:val="28"/>
        </w:rPr>
      </w:pPr>
      <w:r w:rsidRPr="00522DE6">
        <w:rPr>
          <w:szCs w:val="28"/>
        </w:rPr>
        <w:t>DRAFT NEW RESOLUTION [AI 10] (WRC</w:t>
      </w:r>
      <w:r w:rsidRPr="00522DE6">
        <w:rPr>
          <w:szCs w:val="28"/>
        </w:rPr>
        <w:noBreakHyphen/>
        <w:t>23)</w:t>
      </w:r>
    </w:p>
    <w:p w14:paraId="57089AFC" w14:textId="77777777" w:rsidR="0056714A" w:rsidRPr="00522DE6" w:rsidRDefault="0056714A" w:rsidP="0056714A">
      <w:pPr>
        <w:pStyle w:val="Restitle"/>
        <w:rPr>
          <w:rFonts w:ascii="Times New Roman" w:hAnsi="Times New Roman"/>
          <w:szCs w:val="28"/>
        </w:rPr>
      </w:pPr>
      <w:bookmarkStart w:id="7" w:name="_Toc39649638"/>
      <w:bookmarkStart w:id="8" w:name="_Toc35963717"/>
      <w:bookmarkStart w:id="9" w:name="_Toc35877773"/>
      <w:bookmarkStart w:id="10" w:name="_Toc35857138"/>
      <w:bookmarkStart w:id="11" w:name="_Toc35789441"/>
      <w:r w:rsidRPr="00522DE6">
        <w:rPr>
          <w:rFonts w:ascii="Times New Roman" w:hAnsi="Times New Roman"/>
          <w:szCs w:val="28"/>
        </w:rPr>
        <w:t>Agenda for the 2027 World Radiocommunication Conference</w:t>
      </w:r>
      <w:bookmarkEnd w:id="7"/>
      <w:bookmarkEnd w:id="8"/>
      <w:bookmarkEnd w:id="9"/>
      <w:bookmarkEnd w:id="10"/>
      <w:bookmarkEnd w:id="11"/>
    </w:p>
    <w:p w14:paraId="3BA7DCE3" w14:textId="77777777" w:rsidR="001462A4" w:rsidRPr="00522DE6" w:rsidRDefault="001462A4" w:rsidP="001462A4">
      <w:pPr>
        <w:pStyle w:val="Normalaftertitle"/>
        <w:rPr>
          <w:szCs w:val="24"/>
        </w:rPr>
      </w:pPr>
      <w:r w:rsidRPr="00522DE6">
        <w:rPr>
          <w:szCs w:val="24"/>
        </w:rPr>
        <w:t>The World Radiocommunication Conference (Dubai, 2023),</w:t>
      </w:r>
    </w:p>
    <w:p w14:paraId="31D1B9D2" w14:textId="77777777" w:rsidR="001462A4" w:rsidRPr="00522DE6" w:rsidRDefault="001462A4" w:rsidP="001462A4">
      <w:pPr>
        <w:pStyle w:val="Call"/>
        <w:rPr>
          <w:szCs w:val="24"/>
        </w:rPr>
      </w:pPr>
      <w:r w:rsidRPr="00522DE6">
        <w:rPr>
          <w:szCs w:val="24"/>
        </w:rPr>
        <w:t>considering</w:t>
      </w:r>
    </w:p>
    <w:p w14:paraId="55D28075" w14:textId="77777777" w:rsidR="001462A4" w:rsidRPr="00522DE6" w:rsidRDefault="001462A4" w:rsidP="001462A4">
      <w:r w:rsidRPr="00522DE6">
        <w:rPr>
          <w:i/>
          <w:iCs/>
          <w:szCs w:val="24"/>
        </w:rPr>
        <w:t>a)</w:t>
      </w:r>
      <w:r w:rsidRPr="00522DE6">
        <w:rPr>
          <w:szCs w:val="24"/>
        </w:rPr>
        <w:tab/>
      </w:r>
      <w:r w:rsidRPr="00522DE6">
        <w:t xml:space="preserve">that, in accordance with No. 118 of the ITU Convention, the general scope of the agenda for a world radiocommunication conference (WRC) should </w:t>
      </w:r>
      <w:proofErr w:type="gramStart"/>
      <w:r w:rsidRPr="00522DE6">
        <w:t>be established</w:t>
      </w:r>
      <w:proofErr w:type="gramEnd"/>
      <w:r w:rsidRPr="00522DE6">
        <w:t xml:space="preserve"> four to six years in advance and that a final agenda shall be established by the ITU Council two years before the conference;</w:t>
      </w:r>
    </w:p>
    <w:p w14:paraId="0796FA2D" w14:textId="77777777" w:rsidR="001462A4" w:rsidRPr="00522DE6" w:rsidRDefault="001462A4" w:rsidP="001462A4">
      <w:pPr>
        <w:rPr>
          <w:szCs w:val="24"/>
        </w:rPr>
      </w:pPr>
      <w:r w:rsidRPr="00522DE6">
        <w:rPr>
          <w:i/>
          <w:iCs/>
          <w:szCs w:val="24"/>
        </w:rPr>
        <w:t>b)</w:t>
      </w:r>
      <w:r w:rsidRPr="00522DE6">
        <w:rPr>
          <w:szCs w:val="24"/>
        </w:rPr>
        <w:tab/>
        <w:t>Article 13 of the ITU Constitution relating to the competence and scheduling of WRCs and Article 7 of the Convention relating to their agendas;</w:t>
      </w:r>
    </w:p>
    <w:p w14:paraId="46083284" w14:textId="77777777" w:rsidR="001462A4" w:rsidRPr="00522DE6" w:rsidRDefault="001462A4" w:rsidP="001462A4">
      <w:pPr>
        <w:rPr>
          <w:szCs w:val="24"/>
        </w:rPr>
      </w:pPr>
      <w:r w:rsidRPr="00522DE6">
        <w:rPr>
          <w:i/>
          <w:iCs/>
          <w:szCs w:val="24"/>
        </w:rPr>
        <w:t>c)</w:t>
      </w:r>
      <w:r w:rsidRPr="00522DE6">
        <w:rPr>
          <w:szCs w:val="24"/>
        </w:rPr>
        <w:tab/>
        <w:t>the relevant resolutions and recommendations of previous world administrative radio conferences (WARCs) and WRCs,</w:t>
      </w:r>
    </w:p>
    <w:p w14:paraId="4386C533" w14:textId="77777777" w:rsidR="001462A4" w:rsidRPr="00522DE6" w:rsidRDefault="001462A4" w:rsidP="00502E2E">
      <w:pPr>
        <w:pStyle w:val="Call"/>
        <w:rPr>
          <w:szCs w:val="24"/>
        </w:rPr>
      </w:pPr>
      <w:r w:rsidRPr="00522DE6">
        <w:rPr>
          <w:szCs w:val="24"/>
        </w:rPr>
        <w:t>recognizing</w:t>
      </w:r>
    </w:p>
    <w:p w14:paraId="244807CD" w14:textId="77777777" w:rsidR="001462A4" w:rsidRPr="00522DE6" w:rsidRDefault="001462A4" w:rsidP="00502E2E">
      <w:pPr>
        <w:rPr>
          <w:szCs w:val="24"/>
        </w:rPr>
      </w:pPr>
      <w:r w:rsidRPr="00522DE6">
        <w:rPr>
          <w:i/>
          <w:iCs/>
          <w:szCs w:val="24"/>
        </w:rPr>
        <w:t>a)</w:t>
      </w:r>
      <w:r w:rsidRPr="00522DE6">
        <w:rPr>
          <w:szCs w:val="24"/>
        </w:rPr>
        <w:tab/>
        <w:t xml:space="preserve">that this conference has identified </w:t>
      </w:r>
      <w:proofErr w:type="gramStart"/>
      <w:r w:rsidRPr="00522DE6">
        <w:rPr>
          <w:szCs w:val="24"/>
        </w:rPr>
        <w:t>a number of</w:t>
      </w:r>
      <w:proofErr w:type="gramEnd"/>
      <w:r w:rsidRPr="00522DE6">
        <w:rPr>
          <w:szCs w:val="24"/>
        </w:rPr>
        <w:t xml:space="preserve"> urgent issues requiring further examination by WRC</w:t>
      </w:r>
      <w:r w:rsidRPr="00522DE6">
        <w:rPr>
          <w:szCs w:val="24"/>
        </w:rPr>
        <w:noBreakHyphen/>
        <w:t>27;</w:t>
      </w:r>
    </w:p>
    <w:p w14:paraId="7A6007E1" w14:textId="77777777" w:rsidR="001462A4" w:rsidRPr="00522DE6" w:rsidRDefault="001462A4" w:rsidP="00502E2E">
      <w:pPr>
        <w:rPr>
          <w:szCs w:val="24"/>
        </w:rPr>
      </w:pPr>
      <w:r w:rsidRPr="00522DE6">
        <w:rPr>
          <w:i/>
          <w:iCs/>
          <w:szCs w:val="24"/>
        </w:rPr>
        <w:t>b)</w:t>
      </w:r>
      <w:r w:rsidRPr="00522DE6">
        <w:rPr>
          <w:szCs w:val="24"/>
        </w:rPr>
        <w:tab/>
        <w:t xml:space="preserve">that, in preparing this agenda, </w:t>
      </w:r>
      <w:proofErr w:type="gramStart"/>
      <w:r w:rsidRPr="00522DE6">
        <w:rPr>
          <w:szCs w:val="24"/>
        </w:rPr>
        <w:t>some</w:t>
      </w:r>
      <w:proofErr w:type="gramEnd"/>
      <w:r w:rsidRPr="00522DE6">
        <w:rPr>
          <w:szCs w:val="24"/>
        </w:rPr>
        <w:t xml:space="preserve"> items proposed by administrations could not be included and have had to be deferred to future conference agendas,</w:t>
      </w:r>
    </w:p>
    <w:p w14:paraId="511B3CB9" w14:textId="77777777" w:rsidR="001462A4" w:rsidRPr="00522DE6" w:rsidRDefault="001462A4" w:rsidP="00502E2E">
      <w:pPr>
        <w:pStyle w:val="Call"/>
        <w:rPr>
          <w:szCs w:val="24"/>
        </w:rPr>
      </w:pPr>
      <w:r w:rsidRPr="00522DE6">
        <w:rPr>
          <w:szCs w:val="24"/>
        </w:rPr>
        <w:t>resolves</w:t>
      </w:r>
    </w:p>
    <w:p w14:paraId="1CF553F6" w14:textId="77777777" w:rsidR="001462A4" w:rsidRPr="00522DE6" w:rsidRDefault="001462A4" w:rsidP="00502E2E">
      <w:pPr>
        <w:rPr>
          <w:szCs w:val="24"/>
        </w:rPr>
      </w:pPr>
      <w:r w:rsidRPr="00522DE6">
        <w:rPr>
          <w:szCs w:val="24"/>
        </w:rPr>
        <w:t xml:space="preserve">to recommend to the Council that a WRC </w:t>
      </w:r>
      <w:proofErr w:type="gramStart"/>
      <w:r w:rsidRPr="00522DE6">
        <w:rPr>
          <w:szCs w:val="24"/>
        </w:rPr>
        <w:t>be held</w:t>
      </w:r>
      <w:proofErr w:type="gramEnd"/>
      <w:r w:rsidRPr="00522DE6">
        <w:rPr>
          <w:szCs w:val="24"/>
        </w:rPr>
        <w:t xml:space="preserve"> in 2027 for a maximum period of four weeks, with the following agenda:</w:t>
      </w:r>
    </w:p>
    <w:p w14:paraId="0AA2B42D" w14:textId="77777777" w:rsidR="001462A4" w:rsidRPr="00522DE6" w:rsidRDefault="001462A4" w:rsidP="00502E2E">
      <w:pPr>
        <w:rPr>
          <w:szCs w:val="24"/>
        </w:rPr>
      </w:pPr>
      <w:r w:rsidRPr="00522DE6">
        <w:rPr>
          <w:szCs w:val="24"/>
        </w:rPr>
        <w:t>1</w:t>
      </w:r>
      <w:r w:rsidRPr="00522DE6">
        <w:rPr>
          <w:szCs w:val="24"/>
        </w:rPr>
        <w:tab/>
      </w:r>
      <w:proofErr w:type="gramStart"/>
      <w:r w:rsidRPr="00522DE6">
        <w:rPr>
          <w:szCs w:val="24"/>
        </w:rPr>
        <w:t>on the basis of</w:t>
      </w:r>
      <w:proofErr w:type="gramEnd"/>
      <w:r w:rsidRPr="00522DE6">
        <w:rPr>
          <w:szCs w:val="24"/>
        </w:rPr>
        <w:t xml:space="preserve"> proposals from administrations, taking account of the results of WRC</w:t>
      </w:r>
      <w:r w:rsidRPr="00522DE6">
        <w:rPr>
          <w:szCs w:val="24"/>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2B45AFC2" w14:textId="7E830A18" w:rsidR="00763217" w:rsidRPr="00522DE6" w:rsidRDefault="00763217" w:rsidP="00502E2E">
      <w:pPr>
        <w:rPr>
          <w:szCs w:val="24"/>
        </w:rPr>
      </w:pPr>
      <w:r w:rsidRPr="00522DE6">
        <w:rPr>
          <w:szCs w:val="24"/>
        </w:rPr>
        <w:t>...</w:t>
      </w:r>
    </w:p>
    <w:p w14:paraId="17FF18D4" w14:textId="69B74C31" w:rsidR="001462A4" w:rsidRPr="00522DE6" w:rsidRDefault="001462A4" w:rsidP="00502E2E">
      <w:pPr>
        <w:rPr>
          <w:szCs w:val="24"/>
        </w:rPr>
      </w:pPr>
      <w:r w:rsidRPr="00522DE6">
        <w:rPr>
          <w:rFonts w:eastAsiaTheme="minorHAnsi"/>
          <w:szCs w:val="24"/>
        </w:rPr>
        <w:t>1.</w:t>
      </w:r>
      <w:r w:rsidR="00763217" w:rsidRPr="00522DE6">
        <w:rPr>
          <w:rFonts w:eastAsiaTheme="minorHAnsi"/>
          <w:szCs w:val="24"/>
        </w:rPr>
        <w:t>x</w:t>
      </w:r>
      <w:r w:rsidRPr="00522DE6">
        <w:rPr>
          <w:rFonts w:eastAsiaTheme="minorHAnsi"/>
          <w:szCs w:val="24"/>
        </w:rPr>
        <w:tab/>
      </w:r>
      <w:r w:rsidRPr="00522DE6">
        <w:rPr>
          <w:szCs w:val="24"/>
        </w:rPr>
        <w:t>to consider the use of existing International Mobile Telecommunications (IMT) identifications in the frequency range 694-960</w:t>
      </w:r>
      <w:r w:rsidR="003070FB" w:rsidRPr="00522DE6">
        <w:rPr>
          <w:szCs w:val="24"/>
        </w:rPr>
        <w:t> </w:t>
      </w:r>
      <w:r w:rsidRPr="00522DE6">
        <w:rPr>
          <w:szCs w:val="24"/>
        </w:rPr>
        <w:t>MHz, by consideration of the possible removal of the limitation regarding aeronautical mobile in IMT for the use of IMT user equipment by non-safety applications, where appropriate, in accordance with Resolution</w:t>
      </w:r>
      <w:r w:rsidR="003070FB" w:rsidRPr="00522DE6">
        <w:rPr>
          <w:szCs w:val="24"/>
        </w:rPr>
        <w:t> </w:t>
      </w:r>
      <w:r w:rsidRPr="00522DE6">
        <w:rPr>
          <w:b/>
          <w:bCs/>
          <w:szCs w:val="24"/>
        </w:rPr>
        <w:t>251 (Rev.WRC</w:t>
      </w:r>
      <w:r w:rsidR="003070FB" w:rsidRPr="00522DE6">
        <w:rPr>
          <w:b/>
          <w:bCs/>
          <w:szCs w:val="24"/>
        </w:rPr>
        <w:noBreakHyphen/>
      </w:r>
      <w:r w:rsidRPr="00522DE6">
        <w:rPr>
          <w:b/>
          <w:bCs/>
          <w:szCs w:val="24"/>
        </w:rPr>
        <w:t>23)</w:t>
      </w:r>
      <w:r w:rsidR="00494442" w:rsidRPr="00522DE6">
        <w:rPr>
          <w:szCs w:val="24"/>
        </w:rPr>
        <w:t>,</w:t>
      </w:r>
    </w:p>
    <w:p w14:paraId="6BEB1168" w14:textId="77777777" w:rsidR="00B95125" w:rsidRPr="00522DE6" w:rsidRDefault="00B95125" w:rsidP="00B95125">
      <w:pPr>
        <w:rPr>
          <w:szCs w:val="24"/>
        </w:rPr>
      </w:pPr>
      <w:r w:rsidRPr="00522DE6">
        <w:rPr>
          <w:szCs w:val="24"/>
        </w:rPr>
        <w:t>...</w:t>
      </w:r>
    </w:p>
    <w:p w14:paraId="295B14F6" w14:textId="3034E039" w:rsidR="001462A4" w:rsidRPr="00522DE6" w:rsidRDefault="001462A4" w:rsidP="0019556B">
      <w:pPr>
        <w:pStyle w:val="Call"/>
      </w:pPr>
      <w:r w:rsidRPr="00522DE6">
        <w:t>resolves further</w:t>
      </w:r>
    </w:p>
    <w:p w14:paraId="263FF98F" w14:textId="77777777" w:rsidR="001462A4" w:rsidRPr="00522DE6" w:rsidRDefault="001462A4" w:rsidP="00502E2E">
      <w:pPr>
        <w:rPr>
          <w:szCs w:val="24"/>
        </w:rPr>
      </w:pPr>
      <w:r w:rsidRPr="00522DE6">
        <w:rPr>
          <w:szCs w:val="24"/>
        </w:rPr>
        <w:t>to activate the Conference Preparatory Meeting,</w:t>
      </w:r>
    </w:p>
    <w:p w14:paraId="7F55B4C4" w14:textId="77777777" w:rsidR="001462A4" w:rsidRPr="00522DE6" w:rsidRDefault="001462A4" w:rsidP="0019744C">
      <w:pPr>
        <w:pStyle w:val="Call"/>
      </w:pPr>
      <w:r w:rsidRPr="00522DE6">
        <w:t>invites the ITU Council</w:t>
      </w:r>
    </w:p>
    <w:p w14:paraId="1604D0E5" w14:textId="77777777" w:rsidR="001462A4" w:rsidRPr="00522DE6" w:rsidRDefault="001462A4" w:rsidP="00502E2E">
      <w:pPr>
        <w:rPr>
          <w:szCs w:val="24"/>
        </w:rPr>
      </w:pPr>
      <w:r w:rsidRPr="00522DE6">
        <w:rPr>
          <w:szCs w:val="24"/>
        </w:rPr>
        <w:t>to finalize the agenda and arrange for the convening of WRC</w:t>
      </w:r>
      <w:r w:rsidRPr="00522DE6">
        <w:rPr>
          <w:szCs w:val="24"/>
        </w:rPr>
        <w:noBreakHyphen/>
        <w:t>27, and to initiate as soon as possible the necessary consultations with Member States,</w:t>
      </w:r>
    </w:p>
    <w:p w14:paraId="51CEA740" w14:textId="77777777" w:rsidR="001462A4" w:rsidRPr="00522DE6" w:rsidRDefault="001462A4" w:rsidP="0019744C">
      <w:pPr>
        <w:pStyle w:val="Call"/>
      </w:pPr>
      <w:r w:rsidRPr="00522DE6">
        <w:lastRenderedPageBreak/>
        <w:t>instructs the Director of the Radiocommunication Bureau</w:t>
      </w:r>
    </w:p>
    <w:p w14:paraId="7FF315B7" w14:textId="77777777" w:rsidR="001462A4" w:rsidRPr="00522DE6" w:rsidRDefault="001462A4" w:rsidP="00502E2E">
      <w:pPr>
        <w:rPr>
          <w:szCs w:val="24"/>
        </w:rPr>
      </w:pPr>
      <w:r w:rsidRPr="00522DE6">
        <w:rPr>
          <w:szCs w:val="24"/>
        </w:rPr>
        <w:t>to make the necessary arrangements to convene meetings of the Conference Preparatory Meeting and to prepare a report to WRC</w:t>
      </w:r>
      <w:r w:rsidRPr="00522DE6">
        <w:rPr>
          <w:szCs w:val="24"/>
        </w:rPr>
        <w:noBreakHyphen/>
        <w:t>27,</w:t>
      </w:r>
    </w:p>
    <w:p w14:paraId="2B951B06" w14:textId="77777777" w:rsidR="001462A4" w:rsidRPr="00522DE6" w:rsidRDefault="001462A4" w:rsidP="0019744C">
      <w:pPr>
        <w:pStyle w:val="Call"/>
      </w:pPr>
      <w:r w:rsidRPr="00522DE6">
        <w:t>instructs the Secretary-General</w:t>
      </w:r>
    </w:p>
    <w:p w14:paraId="123A6D4E" w14:textId="77777777" w:rsidR="001462A4" w:rsidRPr="00522DE6" w:rsidRDefault="001462A4" w:rsidP="0019744C">
      <w:r w:rsidRPr="00522DE6">
        <w:t>to communicate this Resolution to international and regional organizations concerned.</w:t>
      </w:r>
    </w:p>
    <w:p w14:paraId="6C62821D" w14:textId="5EC2A8FA" w:rsidR="0092205A" w:rsidRPr="00522DE6" w:rsidRDefault="00C111F0" w:rsidP="00A42EDC">
      <w:pPr>
        <w:pStyle w:val="Reasons"/>
        <w:rPr>
          <w:sz w:val="22"/>
          <w:szCs w:val="22"/>
        </w:rPr>
      </w:pPr>
      <w:r w:rsidRPr="00522DE6">
        <w:rPr>
          <w:b/>
        </w:rPr>
        <w:t>Reasons:</w:t>
      </w:r>
      <w:r w:rsidRPr="00522DE6">
        <w:tab/>
      </w:r>
      <w:r w:rsidR="004A4959" w:rsidRPr="00522DE6">
        <w:rPr>
          <w:rStyle w:val="xxcontentpasted2"/>
          <w:color w:val="000000"/>
          <w:szCs w:val="24"/>
          <w:bdr w:val="none" w:sz="0" w:space="0" w:color="auto" w:frame="1"/>
        </w:rPr>
        <w:t xml:space="preserve">An agenda item </w:t>
      </w:r>
      <w:proofErr w:type="gramStart"/>
      <w:r w:rsidR="004A4959" w:rsidRPr="00522DE6">
        <w:rPr>
          <w:rStyle w:val="xxcontentpasted2"/>
          <w:color w:val="000000"/>
          <w:szCs w:val="24"/>
          <w:bdr w:val="none" w:sz="0" w:space="0" w:color="auto" w:frame="1"/>
        </w:rPr>
        <w:t>is required</w:t>
      </w:r>
      <w:proofErr w:type="gramEnd"/>
      <w:r w:rsidR="004A4959" w:rsidRPr="00522DE6">
        <w:rPr>
          <w:rStyle w:val="xxcontentpasted3"/>
          <w:color w:val="000000"/>
          <w:szCs w:val="24"/>
          <w:bdr w:val="none" w:sz="0" w:space="0" w:color="auto" w:frame="1"/>
        </w:rPr>
        <w:t> </w:t>
      </w:r>
      <w:r w:rsidR="004A4959" w:rsidRPr="00522DE6">
        <w:rPr>
          <w:rStyle w:val="xxcontentpasted2"/>
          <w:color w:val="000000"/>
          <w:szCs w:val="24"/>
          <w:bdr w:val="none" w:sz="0" w:space="0" w:color="auto" w:frame="1"/>
        </w:rPr>
        <w:t xml:space="preserve">to study </w:t>
      </w:r>
      <w:r w:rsidR="004A4959" w:rsidRPr="00522DE6">
        <w:t>to address existing demand and future requirements from the aeronautical community and IMT networks can provide connectivity services to helicopters, small aircraft and unmanned aircraft systems (UAS).</w:t>
      </w:r>
    </w:p>
    <w:p w14:paraId="1A268361" w14:textId="77777777" w:rsidR="0092205A" w:rsidRPr="00522DE6" w:rsidRDefault="00C111F0">
      <w:pPr>
        <w:pStyle w:val="Proposal"/>
      </w:pPr>
      <w:r w:rsidRPr="00522DE6">
        <w:t>MOD</w:t>
      </w:r>
      <w:r w:rsidRPr="00522DE6">
        <w:tab/>
        <w:t>CAN/USA/MEX/132/2</w:t>
      </w:r>
    </w:p>
    <w:p w14:paraId="528AE8FE" w14:textId="69325B3D" w:rsidR="00C111F0" w:rsidRPr="00522DE6" w:rsidRDefault="00C111F0" w:rsidP="006539CD">
      <w:pPr>
        <w:pStyle w:val="ResNo"/>
      </w:pPr>
      <w:bookmarkStart w:id="12" w:name="_Toc39649469"/>
      <w:r w:rsidRPr="00522DE6">
        <w:t xml:space="preserve">RESOLUTION </w:t>
      </w:r>
      <w:r w:rsidRPr="00522DE6">
        <w:rPr>
          <w:rStyle w:val="href"/>
        </w:rPr>
        <w:t>251</w:t>
      </w:r>
      <w:r w:rsidRPr="00522DE6">
        <w:t xml:space="preserve"> (</w:t>
      </w:r>
      <w:ins w:id="13" w:author="Pereira Almeida, Andreia Sofia" w:date="2023-10-30T14:45:00Z">
        <w:r w:rsidR="00913190" w:rsidRPr="00522DE6">
          <w:t>REV.</w:t>
        </w:r>
      </w:ins>
      <w:r w:rsidRPr="00522DE6">
        <w:t>WRC</w:t>
      </w:r>
      <w:r w:rsidRPr="00522DE6">
        <w:noBreakHyphen/>
      </w:r>
      <w:del w:id="14" w:author="Pereira Almeida, Andreia Sofia" w:date="2023-10-30T14:45:00Z">
        <w:r w:rsidRPr="00522DE6" w:rsidDel="00913190">
          <w:delText>19</w:delText>
        </w:r>
      </w:del>
      <w:ins w:id="15" w:author="Pereira Almeida, Andreia Sofia" w:date="2023-10-30T14:45:00Z">
        <w:r w:rsidR="00913190" w:rsidRPr="00522DE6">
          <w:t>23</w:t>
        </w:r>
      </w:ins>
      <w:r w:rsidRPr="00522DE6">
        <w:t>)</w:t>
      </w:r>
      <w:bookmarkEnd w:id="12"/>
    </w:p>
    <w:p w14:paraId="3619406D" w14:textId="77777777" w:rsidR="00C111F0" w:rsidRPr="00522DE6" w:rsidRDefault="00C111F0" w:rsidP="006539CD">
      <w:pPr>
        <w:pStyle w:val="Restitle"/>
      </w:pPr>
      <w:bookmarkStart w:id="16" w:name="_Toc35789339"/>
      <w:bookmarkStart w:id="17" w:name="_Toc35857036"/>
      <w:bookmarkStart w:id="18" w:name="_Toc35877671"/>
      <w:bookmarkStart w:id="19" w:name="_Toc35963614"/>
      <w:bookmarkStart w:id="20" w:name="_Toc39649470"/>
      <w:r w:rsidRPr="00522DE6">
        <w:t>Removal of the limitation regarding aeronautical mobile in the frequency range 694-960 MHz for the use of International Mobile Telecommunications user equipment by non-safety applications</w:t>
      </w:r>
      <w:bookmarkEnd w:id="16"/>
      <w:bookmarkEnd w:id="17"/>
      <w:bookmarkEnd w:id="18"/>
      <w:bookmarkEnd w:id="19"/>
      <w:bookmarkEnd w:id="20"/>
    </w:p>
    <w:p w14:paraId="01C95B83" w14:textId="45369C46" w:rsidR="00C111F0" w:rsidRPr="00522DE6" w:rsidRDefault="00C111F0" w:rsidP="006539CD">
      <w:pPr>
        <w:pStyle w:val="Normalaftertitle"/>
      </w:pPr>
      <w:r w:rsidRPr="00522DE6">
        <w:t>The World Radiocommunication Conference (</w:t>
      </w:r>
      <w:del w:id="21" w:author="Pereira Almeida, Andreia Sofia" w:date="2023-10-30T14:45:00Z">
        <w:r w:rsidRPr="00522DE6" w:rsidDel="00913190">
          <w:delText>Sharm el-Sheikh</w:delText>
        </w:r>
      </w:del>
      <w:del w:id="22" w:author="TPU E VL" w:date="2023-11-02T09:12:00Z">
        <w:r w:rsidRPr="00522DE6" w:rsidDel="003070FB">
          <w:delText>, 20</w:delText>
        </w:r>
      </w:del>
      <w:del w:id="23" w:author="Pereira Almeida, Andreia Sofia" w:date="2023-10-30T14:45:00Z">
        <w:r w:rsidRPr="00522DE6" w:rsidDel="00913190">
          <w:delText>19</w:delText>
        </w:r>
      </w:del>
      <w:ins w:id="24" w:author="TPU E VL" w:date="2023-11-02T09:12:00Z">
        <w:r w:rsidR="003070FB" w:rsidRPr="00522DE6">
          <w:t>Dubai, 20</w:t>
        </w:r>
      </w:ins>
      <w:ins w:id="25" w:author="Pereira Almeida, Andreia Sofia" w:date="2023-10-30T14:45:00Z">
        <w:r w:rsidR="00913190" w:rsidRPr="00522DE6">
          <w:t>23</w:t>
        </w:r>
      </w:ins>
      <w:r w:rsidRPr="00522DE6">
        <w:t>),</w:t>
      </w:r>
    </w:p>
    <w:p w14:paraId="24C84FC3" w14:textId="77777777" w:rsidR="00C111F0" w:rsidRPr="00522DE6" w:rsidRDefault="00C111F0" w:rsidP="006539CD">
      <w:pPr>
        <w:pStyle w:val="Call"/>
      </w:pPr>
      <w:r w:rsidRPr="00522DE6">
        <w:t>considering</w:t>
      </w:r>
    </w:p>
    <w:p w14:paraId="33A8B4E6" w14:textId="77777777" w:rsidR="00C111F0" w:rsidRPr="00522DE6" w:rsidRDefault="00C111F0" w:rsidP="006539CD">
      <w:r w:rsidRPr="00522DE6">
        <w:rPr>
          <w:i/>
        </w:rPr>
        <w:t>a)</w:t>
      </w:r>
      <w:r w:rsidRPr="00522DE6">
        <w:rPr>
          <w:i/>
        </w:rPr>
        <w:tab/>
      </w:r>
      <w:r w:rsidRPr="00522DE6">
        <w:t>that there is a need for greater connectivity of aeronautical vehicles to address existing demand and future requirements from the aeronautical community;</w:t>
      </w:r>
    </w:p>
    <w:p w14:paraId="6A30A9DA" w14:textId="77777777" w:rsidR="00C111F0" w:rsidRPr="00522DE6" w:rsidRDefault="00C111F0" w:rsidP="006539CD">
      <w:r w:rsidRPr="00522DE6">
        <w:rPr>
          <w:i/>
        </w:rPr>
        <w:t>b)</w:t>
      </w:r>
      <w:r w:rsidRPr="00522DE6">
        <w:rPr>
          <w:i/>
        </w:rPr>
        <w:tab/>
      </w:r>
      <w:r w:rsidRPr="00522DE6">
        <w:t>that current and future International Mobile Telecommunications (IMT) networks can provide connectivity services to helicopters, small aircraft and unmanned aircraft systems (UAS);</w:t>
      </w:r>
    </w:p>
    <w:p w14:paraId="67F10947" w14:textId="77777777" w:rsidR="00C111F0" w:rsidRPr="00522DE6" w:rsidRDefault="00C111F0" w:rsidP="006539CD">
      <w:r w:rsidRPr="00522DE6">
        <w:rPr>
          <w:i/>
        </w:rPr>
        <w:t>c)</w:t>
      </w:r>
      <w:r w:rsidRPr="00522DE6">
        <w:rPr>
          <w:i/>
        </w:rPr>
        <w:tab/>
      </w:r>
      <w:r w:rsidRPr="00522DE6">
        <w:t>that current and future IMT networks may provide communication functions for the beyond visual line-of-sight operation of UAS;</w:t>
      </w:r>
    </w:p>
    <w:p w14:paraId="24FDD704" w14:textId="77777777" w:rsidR="00C111F0" w:rsidRPr="00522DE6" w:rsidRDefault="00C111F0" w:rsidP="006539CD">
      <w:r w:rsidRPr="00522DE6">
        <w:rPr>
          <w:i/>
        </w:rPr>
        <w:t>d)</w:t>
      </w:r>
      <w:r w:rsidRPr="00522DE6">
        <w:rPr>
          <w:i/>
        </w:rPr>
        <w:tab/>
      </w:r>
      <w:r w:rsidRPr="00522DE6">
        <w:t>that future IMT networks may support direct air-ground connectivity services to commercial airplanes with specific equipment on board airplanes;</w:t>
      </w:r>
    </w:p>
    <w:p w14:paraId="392E6F59" w14:textId="77777777" w:rsidR="00C111F0" w:rsidRPr="00522DE6" w:rsidRDefault="00C111F0" w:rsidP="006539CD">
      <w:r w:rsidRPr="00522DE6">
        <w:rPr>
          <w:i/>
        </w:rPr>
        <w:t>e)</w:t>
      </w:r>
      <w:r w:rsidRPr="00522DE6">
        <w:rPr>
          <w:i/>
        </w:rPr>
        <w:tab/>
      </w:r>
      <w:r w:rsidRPr="00522DE6">
        <w:t xml:space="preserve">that the IMT capacities identified in the </w:t>
      </w:r>
      <w:r w:rsidRPr="00522DE6">
        <w:rPr>
          <w:i/>
          <w:iCs/>
        </w:rPr>
        <w:t>considering</w:t>
      </w:r>
      <w:r w:rsidRPr="00522DE6">
        <w:t xml:space="preserve"> paragraphs above have </w:t>
      </w:r>
      <w:proofErr w:type="gramStart"/>
      <w:r w:rsidRPr="00522DE6">
        <w:t>been demonstrated</w:t>
      </w:r>
      <w:proofErr w:type="gramEnd"/>
      <w:r w:rsidRPr="00522DE6">
        <w:t xml:space="preserve"> to be feasible by several studies and are currently being developed by standards development organizations,</w:t>
      </w:r>
    </w:p>
    <w:p w14:paraId="45727A54" w14:textId="77777777" w:rsidR="00C111F0" w:rsidRPr="00522DE6" w:rsidRDefault="00C111F0" w:rsidP="006539CD">
      <w:pPr>
        <w:pStyle w:val="Call"/>
      </w:pPr>
      <w:r w:rsidRPr="00522DE6">
        <w:t>noting</w:t>
      </w:r>
    </w:p>
    <w:p w14:paraId="53CBCFEA" w14:textId="77777777" w:rsidR="00C111F0" w:rsidRPr="00522DE6" w:rsidRDefault="00C111F0" w:rsidP="006539CD">
      <w:r w:rsidRPr="00522DE6">
        <w:rPr>
          <w:i/>
        </w:rPr>
        <w:t>a)</w:t>
      </w:r>
      <w:r w:rsidRPr="00522DE6">
        <w:rPr>
          <w:i/>
        </w:rPr>
        <w:tab/>
      </w:r>
      <w:r w:rsidRPr="00522DE6">
        <w:t xml:space="preserve">that ITU Radiocommunication Sector sharing and compatibility studies supporting the identification of specific frequency bands for IMT did not consider the use cases described in </w:t>
      </w:r>
      <w:r w:rsidRPr="00522DE6">
        <w:rPr>
          <w:i/>
        </w:rPr>
        <w:t>considering b)</w:t>
      </w:r>
      <w:r w:rsidRPr="00522DE6">
        <w:t xml:space="preserve"> to </w:t>
      </w:r>
      <w:r w:rsidRPr="00522DE6">
        <w:rPr>
          <w:i/>
        </w:rPr>
        <w:t>e)</w:t>
      </w:r>
      <w:r w:rsidRPr="00522DE6">
        <w:t>;</w:t>
      </w:r>
    </w:p>
    <w:p w14:paraId="4CF43752" w14:textId="77777777" w:rsidR="00C111F0" w:rsidRPr="00522DE6" w:rsidRDefault="00C111F0" w:rsidP="006539CD">
      <w:r w:rsidRPr="00522DE6">
        <w:rPr>
          <w:i/>
          <w:iCs/>
        </w:rPr>
        <w:t>b)</w:t>
      </w:r>
      <w:r w:rsidRPr="00522DE6">
        <w:rPr>
          <w:i/>
        </w:rPr>
        <w:tab/>
      </w:r>
      <w:r w:rsidRPr="00522DE6">
        <w:t>that the frequency band 694-960 MHz is allocated on a primary basis to the mobile, except aeronautical mobile, service in Region 1;</w:t>
      </w:r>
    </w:p>
    <w:p w14:paraId="4FFB3388" w14:textId="77777777" w:rsidR="00C111F0" w:rsidRPr="00522DE6" w:rsidRDefault="00C111F0" w:rsidP="006539CD">
      <w:r w:rsidRPr="00522DE6">
        <w:rPr>
          <w:i/>
        </w:rPr>
        <w:t>c)</w:t>
      </w:r>
      <w:r w:rsidRPr="00522DE6">
        <w:rPr>
          <w:i/>
        </w:rPr>
        <w:tab/>
      </w:r>
      <w:r w:rsidRPr="00522DE6">
        <w:t>that the frequency bands 890-902 MHz and 928-942 MHz are allocated on a primary basis to the mobile, except aeronautical mobile, service in Region 2 and that the frequency band 902</w:t>
      </w:r>
      <w:r w:rsidRPr="00522DE6">
        <w:noBreakHyphen/>
        <w:t>928 MHz is allocated on a secondary basis to the mobile, except aeronautical mobile, service in Region 2;</w:t>
      </w:r>
    </w:p>
    <w:p w14:paraId="72F4D413" w14:textId="77777777" w:rsidR="00C111F0" w:rsidRPr="00522DE6" w:rsidRDefault="00C111F0" w:rsidP="006539CD">
      <w:r w:rsidRPr="00522DE6">
        <w:rPr>
          <w:i/>
        </w:rPr>
        <w:t>d)</w:t>
      </w:r>
      <w:r w:rsidRPr="00522DE6">
        <w:rPr>
          <w:i/>
        </w:rPr>
        <w:tab/>
      </w:r>
      <w:r w:rsidRPr="00522DE6">
        <w:t>that Nos. </w:t>
      </w:r>
      <w:r w:rsidRPr="00522DE6">
        <w:rPr>
          <w:b/>
        </w:rPr>
        <w:t>5.312</w:t>
      </w:r>
      <w:r w:rsidRPr="00522DE6">
        <w:t xml:space="preserve"> and </w:t>
      </w:r>
      <w:r w:rsidRPr="00522DE6">
        <w:rPr>
          <w:b/>
        </w:rPr>
        <w:t>5.323</w:t>
      </w:r>
      <w:r w:rsidRPr="00522DE6">
        <w:t xml:space="preserve"> allocate the frequency band 645-960 MHz or parts thereof to the aeronautical radionavigation service on a primary basis in </w:t>
      </w:r>
      <w:proofErr w:type="gramStart"/>
      <w:r w:rsidRPr="00522DE6">
        <w:t>several</w:t>
      </w:r>
      <w:proofErr w:type="gramEnd"/>
      <w:r w:rsidRPr="00522DE6">
        <w:t xml:space="preserve"> countries of Region 1;</w:t>
      </w:r>
    </w:p>
    <w:p w14:paraId="3578DDC8" w14:textId="77777777" w:rsidR="00C111F0" w:rsidRPr="00522DE6" w:rsidRDefault="00C111F0" w:rsidP="006539CD">
      <w:r w:rsidRPr="00522DE6">
        <w:rPr>
          <w:i/>
        </w:rPr>
        <w:lastRenderedPageBreak/>
        <w:t>e)</w:t>
      </w:r>
      <w:r w:rsidRPr="00522DE6">
        <w:rPr>
          <w:i/>
        </w:rPr>
        <w:tab/>
      </w:r>
      <w:r w:rsidRPr="00522DE6">
        <w:t>that the frequency band 694-960 MHz is allocated on a primary basis to the broadcasting service in Region 1;</w:t>
      </w:r>
    </w:p>
    <w:p w14:paraId="78E10550" w14:textId="77777777" w:rsidR="00C111F0" w:rsidRPr="00522DE6" w:rsidRDefault="00C111F0" w:rsidP="006539CD">
      <w:r w:rsidRPr="00522DE6">
        <w:rPr>
          <w:i/>
        </w:rPr>
        <w:t>f)</w:t>
      </w:r>
      <w:r w:rsidRPr="00522DE6">
        <w:rPr>
          <w:i/>
        </w:rPr>
        <w:tab/>
      </w:r>
      <w:r w:rsidRPr="00522DE6">
        <w:t xml:space="preserve">that Resolution </w:t>
      </w:r>
      <w:r w:rsidRPr="00522DE6">
        <w:rPr>
          <w:b/>
        </w:rPr>
        <w:t>224 (Rev.WRC</w:t>
      </w:r>
      <w:r w:rsidRPr="00522DE6">
        <w:rPr>
          <w:b/>
        </w:rPr>
        <w:noBreakHyphen/>
        <w:t>19)</w:t>
      </w:r>
      <w:r w:rsidRPr="00522DE6">
        <w:t xml:space="preserve"> addresses frequency bands for the terrestrial component of IMT below 1 GHz; </w:t>
      </w:r>
    </w:p>
    <w:p w14:paraId="6B95CF16" w14:textId="77777777" w:rsidR="00C111F0" w:rsidRPr="00522DE6" w:rsidRDefault="00C111F0" w:rsidP="006539CD">
      <w:r w:rsidRPr="00522DE6">
        <w:rPr>
          <w:i/>
        </w:rPr>
        <w:t>g)</w:t>
      </w:r>
      <w:r w:rsidRPr="00522DE6">
        <w:rPr>
          <w:i/>
        </w:rPr>
        <w:tab/>
      </w:r>
      <w:r w:rsidRPr="00522DE6">
        <w:t xml:space="preserve">that Resolution </w:t>
      </w:r>
      <w:r w:rsidRPr="00522DE6">
        <w:rPr>
          <w:b/>
        </w:rPr>
        <w:t>749 (Rev.WRC-19)</w:t>
      </w:r>
      <w:r w:rsidRPr="00522DE6">
        <w:rPr>
          <w:i/>
        </w:rPr>
        <w:t xml:space="preserve"> </w:t>
      </w:r>
      <w:r w:rsidRPr="00522DE6">
        <w:t>addresses the use of the frequency band 790</w:t>
      </w:r>
      <w:r w:rsidRPr="00522DE6">
        <w:noBreakHyphen/>
        <w:t>862 MHz in countries of Region 1 and the Islamic Republic of Iran by mobile applications and by other services;</w:t>
      </w:r>
    </w:p>
    <w:p w14:paraId="5D8400E0" w14:textId="77777777" w:rsidR="00C111F0" w:rsidRPr="00522DE6" w:rsidRDefault="00C111F0" w:rsidP="006539CD">
      <w:r w:rsidRPr="00522DE6">
        <w:rPr>
          <w:i/>
        </w:rPr>
        <w:t>h)</w:t>
      </w:r>
      <w:r w:rsidRPr="00522DE6">
        <w:rPr>
          <w:i/>
        </w:rPr>
        <w:tab/>
      </w:r>
      <w:r w:rsidRPr="00522DE6">
        <w:t xml:space="preserve">that Resolution </w:t>
      </w:r>
      <w:r w:rsidRPr="00522DE6">
        <w:rPr>
          <w:b/>
        </w:rPr>
        <w:t>760 (Rev.WRC-19)</w:t>
      </w:r>
      <w:r w:rsidRPr="00522DE6">
        <w:t xml:space="preserve"> addresses provisions relating to the use of the frequency band 694-790 MHz in Region 1 by the mobile, except aeronautical mobile, service and by other services,</w:t>
      </w:r>
    </w:p>
    <w:p w14:paraId="2C2288E3" w14:textId="77777777" w:rsidR="00C111F0" w:rsidRPr="00522DE6" w:rsidRDefault="00C111F0" w:rsidP="006539CD">
      <w:pPr>
        <w:pStyle w:val="Call"/>
      </w:pPr>
      <w:r w:rsidRPr="00522DE6">
        <w:t>recognizing</w:t>
      </w:r>
    </w:p>
    <w:p w14:paraId="43EA3B70" w14:textId="77777777" w:rsidR="00C111F0" w:rsidRPr="00522DE6" w:rsidRDefault="00C111F0" w:rsidP="006539CD">
      <w:r w:rsidRPr="00522DE6">
        <w:t>that the removal of the limitation regarding aeronautical mobile in the proposed frequency bands would enable the unified use of the IMT identifications by aeronautical user equipment throughout the Regions,</w:t>
      </w:r>
    </w:p>
    <w:p w14:paraId="0BF722C3" w14:textId="77777777" w:rsidR="00C111F0" w:rsidRPr="00522DE6" w:rsidRDefault="00C111F0" w:rsidP="006539CD">
      <w:pPr>
        <w:pStyle w:val="Call"/>
      </w:pPr>
      <w:r w:rsidRPr="00522DE6">
        <w:t>resolves to invite the ITU Radiocommunication Sector</w:t>
      </w:r>
    </w:p>
    <w:p w14:paraId="22FD5BF9" w14:textId="77777777" w:rsidR="00C111F0" w:rsidRPr="00522DE6" w:rsidRDefault="00C111F0" w:rsidP="006539CD">
      <w:r w:rsidRPr="00522DE6">
        <w:t>1</w:t>
      </w:r>
      <w:r w:rsidRPr="00522DE6">
        <w:tab/>
        <w:t xml:space="preserve">to assess relevant aeronautical mobile service scenarios for air-ground and ground-air connectivity for airborne user equipment in IMT networks to </w:t>
      </w:r>
      <w:proofErr w:type="gramStart"/>
      <w:r w:rsidRPr="00522DE6">
        <w:t>be addressed</w:t>
      </w:r>
      <w:proofErr w:type="gramEnd"/>
      <w:r w:rsidRPr="00522DE6">
        <w:t xml:space="preserve"> in compatibility and sharing studies;</w:t>
      </w:r>
    </w:p>
    <w:p w14:paraId="6CBE1DB8" w14:textId="3501A10B" w:rsidR="00C111F0" w:rsidRPr="00522DE6" w:rsidRDefault="00C111F0" w:rsidP="006539CD">
      <w:r w:rsidRPr="00522DE6">
        <w:t>2</w:t>
      </w:r>
      <w:r w:rsidRPr="00522DE6">
        <w:tab/>
        <w:t>to identify relevant technical parameters associated with the aeronautical mobile systems</w:t>
      </w:r>
      <w:ins w:id="26" w:author="Pereira Almeida, Andreia Sofia" w:date="2023-10-30T14:47:00Z">
        <w:r w:rsidR="005E3220" w:rsidRPr="00522DE6">
          <w:rPr>
            <w:szCs w:val="24"/>
          </w:rPr>
          <w:t xml:space="preserve"> to </w:t>
        </w:r>
        <w:proofErr w:type="gramStart"/>
        <w:r w:rsidR="005E3220" w:rsidRPr="00522DE6">
          <w:rPr>
            <w:szCs w:val="24"/>
          </w:rPr>
          <w:t>be used</w:t>
        </w:r>
        <w:proofErr w:type="gramEnd"/>
        <w:r w:rsidR="005E3220" w:rsidRPr="00522DE6">
          <w:rPr>
            <w:szCs w:val="24"/>
          </w:rPr>
          <w:t xml:space="preserve"> for studies</w:t>
        </w:r>
      </w:ins>
      <w:r w:rsidRPr="00522DE6">
        <w:t>;</w:t>
      </w:r>
    </w:p>
    <w:p w14:paraId="548719DF" w14:textId="749C7D63" w:rsidR="00C111F0" w:rsidRPr="00522DE6" w:rsidRDefault="00C111F0" w:rsidP="006539CD">
      <w:r w:rsidRPr="00522DE6">
        <w:t>3</w:t>
      </w:r>
      <w:r w:rsidRPr="00522DE6">
        <w:tab/>
        <w:t>to conduct sharing and compatibility studies with existing</w:t>
      </w:r>
      <w:ins w:id="27" w:author="Pereira Almeida, Andreia Sofia" w:date="2023-10-30T14:47:00Z">
        <w:r w:rsidR="005E3220" w:rsidRPr="00522DE6">
          <w:t xml:space="preserve"> primary</w:t>
        </w:r>
      </w:ins>
      <w:r w:rsidRPr="00522DE6">
        <w:t xml:space="preserve"> services, including in adjacent frequency bands;</w:t>
      </w:r>
    </w:p>
    <w:p w14:paraId="5DF86DEE" w14:textId="77777777" w:rsidR="00C111F0" w:rsidRPr="00522DE6" w:rsidRDefault="00C111F0" w:rsidP="006539CD">
      <w:r w:rsidRPr="00522DE6">
        <w:t>4</w:t>
      </w:r>
      <w:r w:rsidRPr="00522DE6">
        <w:tab/>
        <w:t>to determine the possibility of removing the aeronautical mobile service exception or other suitable regulatory measures in the frequency ranges 694-960 MHz in Region 1 and 890</w:t>
      </w:r>
      <w:r w:rsidRPr="00522DE6">
        <w:noBreakHyphen/>
        <w:t>942 MHz in Region 2, based on the results of studies,</w:t>
      </w:r>
    </w:p>
    <w:p w14:paraId="1E9E2F36" w14:textId="77777777" w:rsidR="00C111F0" w:rsidRPr="00522DE6" w:rsidRDefault="00C111F0" w:rsidP="006539CD">
      <w:pPr>
        <w:pStyle w:val="Call"/>
      </w:pPr>
      <w:r w:rsidRPr="00522DE6">
        <w:rPr>
          <w:szCs w:val="24"/>
        </w:rPr>
        <w:t>invites the 2027 World Radiocommunication Conference</w:t>
      </w:r>
    </w:p>
    <w:p w14:paraId="3585E5BD" w14:textId="77777777" w:rsidR="00C111F0" w:rsidRPr="00522DE6" w:rsidRDefault="00C111F0" w:rsidP="006539CD">
      <w:r w:rsidRPr="00522DE6">
        <w:t>to consider the results of the above studies and take appropriate actions.</w:t>
      </w:r>
    </w:p>
    <w:p w14:paraId="6CCB4332" w14:textId="64F07CB5" w:rsidR="0092205A" w:rsidRPr="00522DE6" w:rsidRDefault="00C111F0" w:rsidP="00BE1FAD">
      <w:pPr>
        <w:pStyle w:val="Reasons"/>
      </w:pPr>
      <w:r w:rsidRPr="00522DE6">
        <w:rPr>
          <w:b/>
        </w:rPr>
        <w:t>Reasons:</w:t>
      </w:r>
      <w:r w:rsidRPr="00522DE6">
        <w:tab/>
      </w:r>
      <w:r w:rsidR="00FD5E55" w:rsidRPr="00522DE6">
        <w:rPr>
          <w:rStyle w:val="xxcontentpasted2"/>
        </w:rPr>
        <w:t>Revision</w:t>
      </w:r>
      <w:r w:rsidR="00FD5E55" w:rsidRPr="00522DE6">
        <w:rPr>
          <w:rStyle w:val="xxcontentpasted2"/>
          <w:color w:val="000000"/>
          <w:szCs w:val="24"/>
          <w:bdr w:val="none" w:sz="0" w:space="0" w:color="auto" w:frame="1"/>
        </w:rPr>
        <w:t xml:space="preserve"> of Resolution </w:t>
      </w:r>
      <w:r w:rsidR="00FD5E55" w:rsidRPr="00522DE6">
        <w:rPr>
          <w:rStyle w:val="xxcontentpasted2"/>
          <w:b/>
          <w:bCs/>
          <w:color w:val="000000"/>
          <w:szCs w:val="24"/>
          <w:bdr w:val="none" w:sz="0" w:space="0" w:color="auto" w:frame="1"/>
        </w:rPr>
        <w:t>251 (WRC-19)</w:t>
      </w:r>
      <w:r w:rsidR="00FD5E55" w:rsidRPr="00522DE6">
        <w:rPr>
          <w:rStyle w:val="xxcontentpasted2"/>
          <w:color w:val="000000"/>
          <w:szCs w:val="24"/>
          <w:bdr w:val="none" w:sz="0" w:space="0" w:color="auto" w:frame="1"/>
        </w:rPr>
        <w:t xml:space="preserve"> </w:t>
      </w:r>
      <w:proofErr w:type="gramStart"/>
      <w:r w:rsidR="00FD5E55" w:rsidRPr="00522DE6">
        <w:rPr>
          <w:rStyle w:val="xxcontentpasted2"/>
          <w:color w:val="000000"/>
          <w:szCs w:val="24"/>
          <w:bdr w:val="none" w:sz="0" w:space="0" w:color="auto" w:frame="1"/>
        </w:rPr>
        <w:t xml:space="preserve">is </w:t>
      </w:r>
      <w:r w:rsidR="00FD5E55" w:rsidRPr="00522DE6">
        <w:t>needed</w:t>
      </w:r>
      <w:proofErr w:type="gramEnd"/>
      <w:r w:rsidR="00FD5E55" w:rsidRPr="00522DE6">
        <w:t xml:space="preserve"> to support study of the demand and future requirements from the aeronautical community and IMT networks can provide connectivity services to helicopters, small aircraft and unmanned aircraft systems (UAS).</w:t>
      </w:r>
    </w:p>
    <w:p w14:paraId="5ED705AD" w14:textId="6E4B6069" w:rsidR="00FD5E55" w:rsidRPr="007A197E" w:rsidRDefault="00FD5E55" w:rsidP="00555BB5">
      <w:pPr>
        <w:spacing w:before="360"/>
        <w:jc w:val="center"/>
      </w:pPr>
      <w:r w:rsidRPr="00522DE6">
        <w:t>______________</w:t>
      </w:r>
    </w:p>
    <w:sectPr w:rsidR="00FD5E55" w:rsidRPr="007A197E">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892C" w14:textId="77777777" w:rsidR="0089004F" w:rsidRDefault="0089004F">
      <w:r>
        <w:separator/>
      </w:r>
    </w:p>
  </w:endnote>
  <w:endnote w:type="continuationSeparator" w:id="0">
    <w:p w14:paraId="03DD9828" w14:textId="77777777" w:rsidR="0089004F" w:rsidRDefault="0089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1093" w14:textId="77777777" w:rsidR="00E45D05" w:rsidRDefault="00E45D05">
    <w:pPr>
      <w:framePr w:wrap="around" w:vAnchor="text" w:hAnchor="margin" w:xAlign="right" w:y="1"/>
    </w:pPr>
    <w:r>
      <w:fldChar w:fldCharType="begin"/>
    </w:r>
    <w:r>
      <w:instrText xml:space="preserve">PAGE  </w:instrText>
    </w:r>
    <w:r>
      <w:fldChar w:fldCharType="end"/>
    </w:r>
  </w:p>
  <w:p w14:paraId="6D15B8E2" w14:textId="0FAC962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22DE6">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AD66" w14:textId="582639F6" w:rsidR="00E45D05" w:rsidRDefault="00E45D05" w:rsidP="009B1EA1">
    <w:pPr>
      <w:pStyle w:val="Footer"/>
    </w:pPr>
    <w:r>
      <w:fldChar w:fldCharType="begin"/>
    </w:r>
    <w:r w:rsidRPr="0041348E">
      <w:rPr>
        <w:lang w:val="en-US"/>
      </w:rPr>
      <w:instrText xml:space="preserve"> FILENAME \p  \* MERGEFORMAT </w:instrText>
    </w:r>
    <w:r>
      <w:fldChar w:fldCharType="separate"/>
    </w:r>
    <w:r w:rsidR="003070FB">
      <w:rPr>
        <w:lang w:val="en-US"/>
      </w:rPr>
      <w:t>P:\ENG\ITU-R\CONF-R\CMR23\100\132E.doc</w:t>
    </w:r>
    <w:r>
      <w:fldChar w:fldCharType="end"/>
    </w:r>
    <w:r w:rsidR="003070FB">
      <w:t xml:space="preserve"> (530311)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4D4A" w14:textId="5CB09D6F" w:rsidR="003070FB" w:rsidRDefault="00522DE6">
    <w:pPr>
      <w:pStyle w:val="Footer"/>
    </w:pPr>
    <w:r>
      <w:fldChar w:fldCharType="begin"/>
    </w:r>
    <w:r>
      <w:instrText xml:space="preserve"> FILENAME \p \* MERGEFORMAT </w:instrText>
    </w:r>
    <w:r>
      <w:fldChar w:fldCharType="separate"/>
    </w:r>
    <w:r w:rsidR="003070FB">
      <w:t>P:\ENG\ITU-R\CONF-R\CMR23\100\132E.doc</w:t>
    </w:r>
    <w:r>
      <w:fldChar w:fldCharType="end"/>
    </w:r>
    <w:r w:rsidR="003070FB">
      <w:t xml:space="preserve"> (530311)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73F4" w14:textId="77777777" w:rsidR="0089004F" w:rsidRDefault="0089004F">
      <w:r>
        <w:rPr>
          <w:b/>
        </w:rPr>
        <w:t>_______________</w:t>
      </w:r>
    </w:p>
  </w:footnote>
  <w:footnote w:type="continuationSeparator" w:id="0">
    <w:p w14:paraId="45E5F768" w14:textId="77777777" w:rsidR="0089004F" w:rsidRDefault="0089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6FDC"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502474E" w14:textId="77777777" w:rsidR="00A066F1" w:rsidRPr="00A066F1" w:rsidRDefault="00BC75DE" w:rsidP="00241FA2">
    <w:pPr>
      <w:pStyle w:val="Header"/>
    </w:pPr>
    <w:r>
      <w:t>WRC</w:t>
    </w:r>
    <w:r w:rsidR="006D70B0">
      <w:t>23</w:t>
    </w:r>
    <w:r w:rsidR="00A066F1">
      <w:t>/</w:t>
    </w:r>
    <w:bookmarkStart w:id="28" w:name="OLE_LINK1"/>
    <w:bookmarkStart w:id="29" w:name="OLE_LINK2"/>
    <w:bookmarkStart w:id="30" w:name="OLE_LINK3"/>
    <w:r w:rsidR="00EB55C6">
      <w:t>132</w:t>
    </w:r>
    <w:bookmarkEnd w:id="28"/>
    <w:bookmarkEnd w:id="29"/>
    <w:bookmarkEnd w:id="3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5806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243A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C64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949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A44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4B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D8C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C04E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4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A06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92512157">
    <w:abstractNumId w:val="8"/>
  </w:num>
  <w:num w:numId="2" w16cid:durableId="19088750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1406099">
    <w:abstractNumId w:val="9"/>
  </w:num>
  <w:num w:numId="4" w16cid:durableId="1562862575">
    <w:abstractNumId w:val="7"/>
  </w:num>
  <w:num w:numId="5" w16cid:durableId="1809860407">
    <w:abstractNumId w:val="6"/>
  </w:num>
  <w:num w:numId="6" w16cid:durableId="915482581">
    <w:abstractNumId w:val="5"/>
  </w:num>
  <w:num w:numId="7" w16cid:durableId="1171139255">
    <w:abstractNumId w:val="4"/>
  </w:num>
  <w:num w:numId="8" w16cid:durableId="1284842327">
    <w:abstractNumId w:val="3"/>
  </w:num>
  <w:num w:numId="9" w16cid:durableId="987713218">
    <w:abstractNumId w:val="2"/>
  </w:num>
  <w:num w:numId="10" w16cid:durableId="388849736">
    <w:abstractNumId w:val="1"/>
  </w:num>
  <w:num w:numId="11" w16cid:durableId="2374433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ira Almeida, Andreia Sofia">
    <w15:presenceInfo w15:providerId="AD" w15:userId="S::andreia.almeida@itu.int::66ef0177-a5b3-4ea1-9a80-3f59dd4a8555"/>
  </w15:person>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2A4"/>
    <w:rsid w:val="00146F6F"/>
    <w:rsid w:val="00161F26"/>
    <w:rsid w:val="001643C8"/>
    <w:rsid w:val="00187BD9"/>
    <w:rsid w:val="00190B55"/>
    <w:rsid w:val="0019556B"/>
    <w:rsid w:val="0019744C"/>
    <w:rsid w:val="001C3B5F"/>
    <w:rsid w:val="001D058F"/>
    <w:rsid w:val="002009EA"/>
    <w:rsid w:val="00202756"/>
    <w:rsid w:val="00202CA0"/>
    <w:rsid w:val="00216B6D"/>
    <w:rsid w:val="0022757F"/>
    <w:rsid w:val="00241FA2"/>
    <w:rsid w:val="00271316"/>
    <w:rsid w:val="002B349C"/>
    <w:rsid w:val="002D58BE"/>
    <w:rsid w:val="002F4747"/>
    <w:rsid w:val="00302605"/>
    <w:rsid w:val="003070FB"/>
    <w:rsid w:val="00361B37"/>
    <w:rsid w:val="00377BD3"/>
    <w:rsid w:val="00384088"/>
    <w:rsid w:val="003852CE"/>
    <w:rsid w:val="0039169B"/>
    <w:rsid w:val="003A7F8C"/>
    <w:rsid w:val="003B2284"/>
    <w:rsid w:val="003B532E"/>
    <w:rsid w:val="003D0F8B"/>
    <w:rsid w:val="003E0DB6"/>
    <w:rsid w:val="0041348E"/>
    <w:rsid w:val="00420873"/>
    <w:rsid w:val="00492075"/>
    <w:rsid w:val="00494442"/>
    <w:rsid w:val="004969AD"/>
    <w:rsid w:val="004A26C4"/>
    <w:rsid w:val="004A4959"/>
    <w:rsid w:val="004B13CB"/>
    <w:rsid w:val="004D26EA"/>
    <w:rsid w:val="004D2BFB"/>
    <w:rsid w:val="004D5D5C"/>
    <w:rsid w:val="004F3DC0"/>
    <w:rsid w:val="0050139F"/>
    <w:rsid w:val="00502E2E"/>
    <w:rsid w:val="00522DE6"/>
    <w:rsid w:val="0055140B"/>
    <w:rsid w:val="00553ECF"/>
    <w:rsid w:val="00555BB5"/>
    <w:rsid w:val="00565FF8"/>
    <w:rsid w:val="0056714A"/>
    <w:rsid w:val="005861D7"/>
    <w:rsid w:val="005964AB"/>
    <w:rsid w:val="005C099A"/>
    <w:rsid w:val="005C31A5"/>
    <w:rsid w:val="005E10C9"/>
    <w:rsid w:val="005E290B"/>
    <w:rsid w:val="005E3220"/>
    <w:rsid w:val="005E61DD"/>
    <w:rsid w:val="005F04D8"/>
    <w:rsid w:val="006023DF"/>
    <w:rsid w:val="00603047"/>
    <w:rsid w:val="00615426"/>
    <w:rsid w:val="00616219"/>
    <w:rsid w:val="00645B7D"/>
    <w:rsid w:val="00657DE0"/>
    <w:rsid w:val="00670C48"/>
    <w:rsid w:val="0067686E"/>
    <w:rsid w:val="00685313"/>
    <w:rsid w:val="00692833"/>
    <w:rsid w:val="006A6E9B"/>
    <w:rsid w:val="006B7C2A"/>
    <w:rsid w:val="006C23DA"/>
    <w:rsid w:val="006D70B0"/>
    <w:rsid w:val="006E3D45"/>
    <w:rsid w:val="006E4A51"/>
    <w:rsid w:val="0070607A"/>
    <w:rsid w:val="007149F9"/>
    <w:rsid w:val="00733A30"/>
    <w:rsid w:val="00745AEE"/>
    <w:rsid w:val="00750F10"/>
    <w:rsid w:val="00763217"/>
    <w:rsid w:val="007742CA"/>
    <w:rsid w:val="00790D70"/>
    <w:rsid w:val="007A197E"/>
    <w:rsid w:val="007A6F1F"/>
    <w:rsid w:val="007D5320"/>
    <w:rsid w:val="00800972"/>
    <w:rsid w:val="00804475"/>
    <w:rsid w:val="00811633"/>
    <w:rsid w:val="00814037"/>
    <w:rsid w:val="00841216"/>
    <w:rsid w:val="00842AF0"/>
    <w:rsid w:val="0086171E"/>
    <w:rsid w:val="00872FC8"/>
    <w:rsid w:val="008845D0"/>
    <w:rsid w:val="00884D60"/>
    <w:rsid w:val="0089004F"/>
    <w:rsid w:val="00896E56"/>
    <w:rsid w:val="008B43F2"/>
    <w:rsid w:val="008B6CFF"/>
    <w:rsid w:val="008D4462"/>
    <w:rsid w:val="00913190"/>
    <w:rsid w:val="0092205A"/>
    <w:rsid w:val="009274B4"/>
    <w:rsid w:val="00934EA2"/>
    <w:rsid w:val="00944A5C"/>
    <w:rsid w:val="00952A66"/>
    <w:rsid w:val="00980EC2"/>
    <w:rsid w:val="009B1EA1"/>
    <w:rsid w:val="009B4861"/>
    <w:rsid w:val="009B7C9A"/>
    <w:rsid w:val="009C56E5"/>
    <w:rsid w:val="009C76A9"/>
    <w:rsid w:val="009C7716"/>
    <w:rsid w:val="009E5FC8"/>
    <w:rsid w:val="009E687A"/>
    <w:rsid w:val="009F236F"/>
    <w:rsid w:val="00A066F1"/>
    <w:rsid w:val="00A141AF"/>
    <w:rsid w:val="00A16D29"/>
    <w:rsid w:val="00A30305"/>
    <w:rsid w:val="00A31D2D"/>
    <w:rsid w:val="00A42EDC"/>
    <w:rsid w:val="00A4600A"/>
    <w:rsid w:val="00A538A6"/>
    <w:rsid w:val="00A54C25"/>
    <w:rsid w:val="00A710E7"/>
    <w:rsid w:val="00A7372E"/>
    <w:rsid w:val="00A8284C"/>
    <w:rsid w:val="00A93B85"/>
    <w:rsid w:val="00A968CA"/>
    <w:rsid w:val="00AA0B18"/>
    <w:rsid w:val="00AA3C65"/>
    <w:rsid w:val="00AA666F"/>
    <w:rsid w:val="00AD7914"/>
    <w:rsid w:val="00AE514B"/>
    <w:rsid w:val="00B40888"/>
    <w:rsid w:val="00B46C74"/>
    <w:rsid w:val="00B639E9"/>
    <w:rsid w:val="00B817CD"/>
    <w:rsid w:val="00B81A7D"/>
    <w:rsid w:val="00B91EF7"/>
    <w:rsid w:val="00B94AD0"/>
    <w:rsid w:val="00B95125"/>
    <w:rsid w:val="00BB3A95"/>
    <w:rsid w:val="00BC75DE"/>
    <w:rsid w:val="00BD6CCE"/>
    <w:rsid w:val="00BE1FAD"/>
    <w:rsid w:val="00C0018F"/>
    <w:rsid w:val="00C111F0"/>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30DEA"/>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342AD"/>
    <w:rsid w:val="00F6155B"/>
    <w:rsid w:val="00F65C19"/>
    <w:rsid w:val="00F74F60"/>
    <w:rsid w:val="00F822B0"/>
    <w:rsid w:val="00FD08E2"/>
    <w:rsid w:val="00FD18DA"/>
    <w:rsid w:val="00FD2546"/>
    <w:rsid w:val="00FD5E55"/>
    <w:rsid w:val="00FD772E"/>
    <w:rsid w:val="00FE03DB"/>
    <w:rsid w:val="00FE14A7"/>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A974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ResNoChar">
    <w:name w:val="Res_No Char"/>
    <w:link w:val="ResNo"/>
    <w:rsid w:val="00A968CA"/>
    <w:rPr>
      <w:rFonts w:ascii="Times New Roman" w:hAnsi="Times New Roman"/>
      <w:caps/>
      <w:sz w:val="28"/>
      <w:lang w:val="en-GB" w:eastAsia="en-US"/>
    </w:rPr>
  </w:style>
  <w:style w:type="character" w:customStyle="1" w:styleId="RestitleChar">
    <w:name w:val="Res_title Char"/>
    <w:basedOn w:val="DefaultParagraphFont"/>
    <w:link w:val="Restitle"/>
    <w:rsid w:val="0056714A"/>
    <w:rPr>
      <w:rFonts w:ascii="Times New Roman Bold" w:hAnsi="Times New Roman Bold"/>
      <w:b/>
      <w:sz w:val="28"/>
      <w:lang w:val="en-GB" w:eastAsia="en-US"/>
    </w:rPr>
  </w:style>
  <w:style w:type="character" w:customStyle="1" w:styleId="NormalaftertitleChar">
    <w:name w:val="Normal after title Char"/>
    <w:link w:val="Normalaftertitle"/>
    <w:qFormat/>
    <w:rsid w:val="001462A4"/>
    <w:rPr>
      <w:rFonts w:ascii="Times New Roman" w:hAnsi="Times New Roman"/>
      <w:sz w:val="24"/>
      <w:lang w:val="en-GB" w:eastAsia="en-US"/>
    </w:rPr>
  </w:style>
  <w:style w:type="character" w:customStyle="1" w:styleId="CallChar">
    <w:name w:val="Call Char"/>
    <w:basedOn w:val="DefaultParagraphFont"/>
    <w:link w:val="Call"/>
    <w:qFormat/>
    <w:locked/>
    <w:rsid w:val="001462A4"/>
    <w:rPr>
      <w:rFonts w:ascii="Times New Roman" w:hAnsi="Times New Roman"/>
      <w:i/>
      <w:sz w:val="24"/>
      <w:lang w:val="en-GB" w:eastAsia="en-US"/>
    </w:rPr>
  </w:style>
  <w:style w:type="character" w:customStyle="1" w:styleId="xxcontentpasted2">
    <w:name w:val="x_xcontentpasted2"/>
    <w:basedOn w:val="DefaultParagraphFont"/>
    <w:rsid w:val="004A4959"/>
  </w:style>
  <w:style w:type="character" w:customStyle="1" w:styleId="xxcontentpasted3">
    <w:name w:val="x_xcontentpasted3"/>
    <w:basedOn w:val="DefaultParagraphFont"/>
    <w:rsid w:val="004A4959"/>
  </w:style>
  <w:style w:type="paragraph" w:styleId="Revision">
    <w:name w:val="Revision"/>
    <w:hidden/>
    <w:uiPriority w:val="99"/>
    <w:semiHidden/>
    <w:rsid w:val="00913190"/>
    <w:rPr>
      <w:rFonts w:ascii="Times New Roman" w:hAnsi="Times New Roman"/>
      <w:sz w:val="24"/>
      <w:lang w:val="en-GB" w:eastAsia="en-US"/>
    </w:rPr>
  </w:style>
  <w:style w:type="character" w:styleId="CommentReference">
    <w:name w:val="annotation reference"/>
    <w:basedOn w:val="DefaultParagraphFont"/>
    <w:semiHidden/>
    <w:unhideWhenUsed/>
    <w:rsid w:val="003070FB"/>
    <w:rPr>
      <w:sz w:val="16"/>
      <w:szCs w:val="16"/>
    </w:rPr>
  </w:style>
  <w:style w:type="paragraph" w:styleId="CommentText">
    <w:name w:val="annotation text"/>
    <w:basedOn w:val="Normal"/>
    <w:link w:val="CommentTextChar"/>
    <w:unhideWhenUsed/>
    <w:rsid w:val="003070FB"/>
    <w:rPr>
      <w:sz w:val="20"/>
    </w:rPr>
  </w:style>
  <w:style w:type="character" w:customStyle="1" w:styleId="CommentTextChar">
    <w:name w:val="Comment Text Char"/>
    <w:basedOn w:val="DefaultParagraphFont"/>
    <w:link w:val="CommentText"/>
    <w:rsid w:val="003070F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070FB"/>
    <w:rPr>
      <w:b/>
      <w:bCs/>
    </w:rPr>
  </w:style>
  <w:style w:type="character" w:customStyle="1" w:styleId="CommentSubjectChar">
    <w:name w:val="Comment Subject Char"/>
    <w:basedOn w:val="CommentTextChar"/>
    <w:link w:val="CommentSubject"/>
    <w:semiHidden/>
    <w:rsid w:val="003070F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R23-WRC23-C-0132!!MSW-E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24E06-B6BF-480E-8113-51A651C08DA3}">
  <ds:schemaRefs>
    <ds:schemaRef ds:uri="http://schemas.microsoft.com/sharepoint/events"/>
  </ds:schemaRefs>
</ds:datastoreItem>
</file>

<file path=customXml/itemProps2.xml><?xml version="1.0" encoding="utf-8"?>
<ds:datastoreItem xmlns:ds="http://schemas.openxmlformats.org/officeDocument/2006/customXml" ds:itemID="{111E9B4C-C24E-4418-9658-7FFBBE9BD665}">
  <ds:schemaRefs>
    <ds:schemaRef ds:uri="http://schemas.openxmlformats.org/officeDocument/2006/bibliography"/>
  </ds:schemaRefs>
</ds:datastoreItem>
</file>

<file path=customXml/itemProps3.xml><?xml version="1.0" encoding="utf-8"?>
<ds:datastoreItem xmlns:ds="http://schemas.openxmlformats.org/officeDocument/2006/customXml" ds:itemID="{445C049A-31FA-4E5D-A90D-CF211E2DFA00}">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D106CCC0-4958-47FE-9BB0-791F50E2D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D9705B-AEEA-461A-8F14-FDA8FDE8E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1046</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7078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R23-WRC23-C-0132!!MSW-E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2023-11-02T08:08:00Z</dcterms:created>
  <dcterms:modified xsi:type="dcterms:W3CDTF">2023-11-03T05:36:00Z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