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D06A8DE" w14:textId="77777777" w:rsidTr="00F467B6">
        <w:trPr>
          <w:cantSplit/>
        </w:trPr>
        <w:tc>
          <w:tcPr>
            <w:tcW w:w="1560" w:type="dxa"/>
            <w:vAlign w:val="center"/>
          </w:tcPr>
          <w:p w14:paraId="2F815F8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0CD3D67" wp14:editId="4CB9748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13A2253"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E4375A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1B75BC6" wp14:editId="7248656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B0358E6" w14:textId="77777777">
        <w:trPr>
          <w:cantSplit/>
        </w:trPr>
        <w:tc>
          <w:tcPr>
            <w:tcW w:w="6911" w:type="dxa"/>
            <w:gridSpan w:val="2"/>
            <w:tcBorders>
              <w:bottom w:val="single" w:sz="12" w:space="0" w:color="auto"/>
            </w:tcBorders>
          </w:tcPr>
          <w:p w14:paraId="038934E1"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1BE4254" w14:textId="77777777" w:rsidR="00622560" w:rsidRPr="00622560" w:rsidRDefault="00622560" w:rsidP="00622560">
            <w:pPr>
              <w:spacing w:before="0" w:line="240" w:lineRule="atLeast"/>
              <w:rPr>
                <w:rFonts w:ascii="Verdana" w:hAnsi="Verdana"/>
                <w:sz w:val="20"/>
                <w:szCs w:val="24"/>
              </w:rPr>
            </w:pPr>
          </w:p>
        </w:tc>
      </w:tr>
      <w:tr w:rsidR="00622560" w:rsidRPr="00C324A8" w14:paraId="14E16823" w14:textId="77777777" w:rsidTr="00622560">
        <w:trPr>
          <w:cantSplit/>
        </w:trPr>
        <w:tc>
          <w:tcPr>
            <w:tcW w:w="6911" w:type="dxa"/>
            <w:gridSpan w:val="2"/>
            <w:tcBorders>
              <w:top w:val="single" w:sz="12" w:space="0" w:color="auto"/>
            </w:tcBorders>
          </w:tcPr>
          <w:p w14:paraId="0A7634DE"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3D6DCCC" w14:textId="77777777" w:rsidR="00622560" w:rsidRPr="00CB4E5A" w:rsidRDefault="00622560" w:rsidP="001B6360">
            <w:pPr>
              <w:spacing w:line="240" w:lineRule="atLeast"/>
              <w:rPr>
                <w:rFonts w:ascii="Verdana" w:hAnsi="Verdana"/>
                <w:b/>
                <w:bCs/>
                <w:sz w:val="20"/>
              </w:rPr>
            </w:pPr>
          </w:p>
        </w:tc>
      </w:tr>
      <w:tr w:rsidR="00622560" w:rsidRPr="00C324A8" w14:paraId="633CE108" w14:textId="77777777" w:rsidTr="00622560">
        <w:trPr>
          <w:cantSplit/>
          <w:trHeight w:val="23"/>
        </w:trPr>
        <w:tc>
          <w:tcPr>
            <w:tcW w:w="6911" w:type="dxa"/>
            <w:gridSpan w:val="2"/>
          </w:tcPr>
          <w:p w14:paraId="2664BB1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16A39ED"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138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6293F75" w14:textId="77777777" w:rsidTr="00622560">
        <w:trPr>
          <w:cantSplit/>
          <w:trHeight w:val="23"/>
        </w:trPr>
        <w:tc>
          <w:tcPr>
            <w:tcW w:w="6911" w:type="dxa"/>
            <w:gridSpan w:val="2"/>
          </w:tcPr>
          <w:p w14:paraId="3191E8FE" w14:textId="77777777" w:rsidR="008221A4" w:rsidRPr="00C324A8" w:rsidRDefault="008221A4" w:rsidP="00A466E6">
            <w:pPr>
              <w:spacing w:before="0"/>
              <w:rPr>
                <w:rFonts w:ascii="Verdana" w:hAnsi="Verdana"/>
                <w:b/>
                <w:smallCaps/>
                <w:sz w:val="20"/>
              </w:rPr>
            </w:pPr>
          </w:p>
        </w:tc>
        <w:tc>
          <w:tcPr>
            <w:tcW w:w="3120" w:type="dxa"/>
            <w:gridSpan w:val="2"/>
          </w:tcPr>
          <w:p w14:paraId="45A42B9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5501B245" w14:textId="77777777" w:rsidTr="00622560">
        <w:trPr>
          <w:cantSplit/>
          <w:trHeight w:val="23"/>
        </w:trPr>
        <w:tc>
          <w:tcPr>
            <w:tcW w:w="6911" w:type="dxa"/>
            <w:gridSpan w:val="2"/>
          </w:tcPr>
          <w:p w14:paraId="37745228" w14:textId="77777777" w:rsidR="008221A4" w:rsidRPr="00CB4E5A" w:rsidRDefault="008221A4" w:rsidP="00A466E6">
            <w:pPr>
              <w:spacing w:before="0"/>
              <w:rPr>
                <w:rFonts w:ascii="Verdana" w:hAnsi="Verdana"/>
                <w:b/>
                <w:bCs/>
                <w:sz w:val="20"/>
              </w:rPr>
            </w:pPr>
          </w:p>
        </w:tc>
        <w:tc>
          <w:tcPr>
            <w:tcW w:w="3120" w:type="dxa"/>
            <w:gridSpan w:val="2"/>
          </w:tcPr>
          <w:p w14:paraId="04809C8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2972FA4" w14:textId="77777777" w:rsidTr="00FE20CB">
        <w:trPr>
          <w:cantSplit/>
          <w:trHeight w:val="23"/>
        </w:trPr>
        <w:tc>
          <w:tcPr>
            <w:tcW w:w="10031" w:type="dxa"/>
            <w:gridSpan w:val="4"/>
          </w:tcPr>
          <w:p w14:paraId="3D20E8FE" w14:textId="77777777" w:rsidR="008221A4" w:rsidRDefault="008221A4" w:rsidP="008221A4">
            <w:pPr>
              <w:spacing w:before="0" w:line="240" w:lineRule="atLeast"/>
              <w:rPr>
                <w:rFonts w:ascii="Verdana" w:hAnsi="Verdana"/>
                <w:b/>
                <w:bCs/>
                <w:sz w:val="20"/>
              </w:rPr>
            </w:pPr>
          </w:p>
        </w:tc>
      </w:tr>
      <w:tr w:rsidR="008221A4" w14:paraId="6C19A840" w14:textId="77777777">
        <w:trPr>
          <w:cantSplit/>
        </w:trPr>
        <w:tc>
          <w:tcPr>
            <w:tcW w:w="10031" w:type="dxa"/>
            <w:gridSpan w:val="4"/>
          </w:tcPr>
          <w:p w14:paraId="6D0B7879" w14:textId="77777777" w:rsidR="008221A4" w:rsidRDefault="008221A4" w:rsidP="008221A4">
            <w:pPr>
              <w:pStyle w:val="Source"/>
            </w:pPr>
            <w:bookmarkStart w:id="4" w:name="dsource" w:colFirst="0" w:colLast="0"/>
            <w:proofErr w:type="spellStart"/>
            <w:r w:rsidRPr="000273B7">
              <w:t>加拿大</w:t>
            </w:r>
            <w:proofErr w:type="spellEnd"/>
            <w:r w:rsidRPr="000273B7">
              <w:t>/</w:t>
            </w:r>
            <w:proofErr w:type="spellStart"/>
            <w:r w:rsidRPr="000273B7">
              <w:t>美利坚合众国</w:t>
            </w:r>
            <w:proofErr w:type="spellEnd"/>
          </w:p>
        </w:tc>
      </w:tr>
      <w:tr w:rsidR="008221A4" w14:paraId="72522045" w14:textId="77777777">
        <w:trPr>
          <w:cantSplit/>
        </w:trPr>
        <w:tc>
          <w:tcPr>
            <w:tcW w:w="10031" w:type="dxa"/>
            <w:gridSpan w:val="4"/>
          </w:tcPr>
          <w:p w14:paraId="2F58877A" w14:textId="086866D9" w:rsidR="008221A4" w:rsidRDefault="00480349" w:rsidP="008221A4">
            <w:pPr>
              <w:pStyle w:val="Title1"/>
            </w:pPr>
            <w:bookmarkStart w:id="5" w:name="dtitle1" w:colFirst="0" w:colLast="0"/>
            <w:bookmarkEnd w:id="4"/>
            <w:proofErr w:type="spellStart"/>
            <w:r w:rsidRPr="00480349">
              <w:rPr>
                <w:rFonts w:hint="eastAsia"/>
              </w:rPr>
              <w:t>有关大会工作的提案</w:t>
            </w:r>
            <w:proofErr w:type="spellEnd"/>
          </w:p>
        </w:tc>
      </w:tr>
      <w:tr w:rsidR="008221A4" w14:paraId="2AF92206" w14:textId="77777777">
        <w:trPr>
          <w:cantSplit/>
        </w:trPr>
        <w:tc>
          <w:tcPr>
            <w:tcW w:w="10031" w:type="dxa"/>
            <w:gridSpan w:val="4"/>
          </w:tcPr>
          <w:p w14:paraId="53ACE5CF" w14:textId="77777777" w:rsidR="008221A4" w:rsidRDefault="008221A4" w:rsidP="008221A4">
            <w:pPr>
              <w:pStyle w:val="Title2"/>
            </w:pPr>
            <w:bookmarkStart w:id="6" w:name="dtitle2" w:colFirst="0" w:colLast="0"/>
            <w:bookmarkEnd w:id="5"/>
          </w:p>
        </w:tc>
      </w:tr>
      <w:tr w:rsidR="008221A4" w14:paraId="7FB2CC7B" w14:textId="77777777">
        <w:trPr>
          <w:cantSplit/>
        </w:trPr>
        <w:tc>
          <w:tcPr>
            <w:tcW w:w="10031" w:type="dxa"/>
            <w:gridSpan w:val="4"/>
          </w:tcPr>
          <w:p w14:paraId="329B0245" w14:textId="77777777" w:rsidR="008221A4" w:rsidRDefault="008221A4" w:rsidP="008221A4">
            <w:pPr>
              <w:pStyle w:val="Agendaitem"/>
            </w:pPr>
            <w:bookmarkStart w:id="7" w:name="dtitle3" w:colFirst="0" w:colLast="0"/>
            <w:bookmarkEnd w:id="6"/>
            <w:r w:rsidRPr="000273B7">
              <w:t>议项</w:t>
            </w:r>
            <w:r w:rsidRPr="000273B7">
              <w:t>9.2</w:t>
            </w:r>
          </w:p>
        </w:tc>
      </w:tr>
    </w:tbl>
    <w:bookmarkEnd w:id="7"/>
    <w:p w14:paraId="095B8C77" w14:textId="77777777" w:rsidR="00AF7C50" w:rsidRPr="00264B3F" w:rsidRDefault="0037047B"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1828556C" w14:textId="77777777" w:rsidR="00AF7C50" w:rsidRPr="00264B3F" w:rsidRDefault="0037047B" w:rsidP="003C481D">
      <w:pPr>
        <w:rPr>
          <w:lang w:eastAsia="zh-CN"/>
        </w:rPr>
      </w:pPr>
      <w:r w:rsidRPr="00AF26E0">
        <w:rPr>
          <w:lang w:eastAsia="zh-CN"/>
        </w:rPr>
        <w:t>9.2</w:t>
      </w:r>
      <w:r w:rsidRPr="00AF26E0">
        <w:rPr>
          <w:lang w:eastAsia="zh-CN"/>
        </w:rPr>
        <w:tab/>
      </w:r>
      <w:r w:rsidRPr="00B507B5">
        <w:rPr>
          <w:rFonts w:hint="eastAsia"/>
          <w:lang w:eastAsia="zh-CN"/>
        </w:rPr>
        <w:t>应用《无线电规则》过程中遇到的任何困难或矛盾之处；</w:t>
      </w:r>
      <w:r w:rsidRPr="00B507B5">
        <w:rPr>
          <w:rStyle w:val="FootnoteReference"/>
          <w:lang w:eastAsia="zh-CN"/>
        </w:rPr>
        <w:footnoteReference w:customMarkFollows="1" w:id="1"/>
        <w:t>1</w:t>
      </w:r>
      <w:r w:rsidRPr="00B507B5">
        <w:rPr>
          <w:rFonts w:hint="eastAsia"/>
          <w:lang w:eastAsia="zh-CN"/>
        </w:rPr>
        <w:t>以及</w:t>
      </w:r>
    </w:p>
    <w:p w14:paraId="5DB1A803" w14:textId="2EFE3FB1" w:rsidR="0075249F" w:rsidRPr="005A1F26" w:rsidRDefault="00AF7C50" w:rsidP="0075249F">
      <w:pPr>
        <w:pStyle w:val="Headingb"/>
        <w:rPr>
          <w:rFonts w:eastAsia="BatangChe"/>
          <w:lang w:val="en-US" w:eastAsia="zh-CN"/>
        </w:rPr>
      </w:pPr>
      <w:r>
        <w:rPr>
          <w:rFonts w:asciiTheme="minorEastAsia" w:eastAsiaTheme="minorEastAsia" w:hAnsiTheme="minorEastAsia" w:hint="eastAsia"/>
          <w:lang w:val="en-US" w:eastAsia="zh-CN"/>
        </w:rPr>
        <w:t>引言</w:t>
      </w:r>
    </w:p>
    <w:p w14:paraId="7F2A94C9" w14:textId="77777777" w:rsidR="0041640E" w:rsidRPr="0075249F" w:rsidRDefault="00623245" w:rsidP="0041640E">
      <w:pPr>
        <w:ind w:firstLineChars="200" w:firstLine="480"/>
        <w:rPr>
          <w:highlight w:val="yellow"/>
          <w:lang w:val="en-US" w:eastAsia="zh-CN"/>
        </w:rPr>
      </w:pPr>
      <w:r>
        <w:rPr>
          <w:rFonts w:hint="eastAsia"/>
          <w:lang w:val="en-US" w:eastAsia="zh-CN"/>
        </w:rPr>
        <w:t>WRC</w:t>
      </w:r>
      <w:r>
        <w:rPr>
          <w:lang w:val="en-US" w:eastAsia="zh-CN"/>
        </w:rPr>
        <w:t>-19</w:t>
      </w:r>
      <w:r>
        <w:rPr>
          <w:rFonts w:hint="eastAsia"/>
          <w:lang w:val="en-US" w:eastAsia="zh-CN"/>
        </w:rPr>
        <w:t>议项</w:t>
      </w:r>
      <w:r>
        <w:rPr>
          <w:rFonts w:hint="eastAsia"/>
          <w:lang w:val="en-US" w:eastAsia="zh-CN"/>
        </w:rPr>
        <w:t>9</w:t>
      </w:r>
      <w:r>
        <w:rPr>
          <w:lang w:val="en-US" w:eastAsia="zh-CN"/>
        </w:rPr>
        <w:t>.2</w:t>
      </w:r>
      <w:r>
        <w:rPr>
          <w:rFonts w:hint="eastAsia"/>
          <w:lang w:val="en-US" w:eastAsia="zh-CN"/>
        </w:rPr>
        <w:t>审议和批准</w:t>
      </w:r>
      <w:r w:rsidRPr="00D73CEC">
        <w:rPr>
          <w:rFonts w:hint="eastAsia"/>
          <w:lang w:val="zh-CN" w:eastAsia="zh-CN"/>
        </w:rPr>
        <w:t>无线电通信局主任</w:t>
      </w:r>
      <w:r>
        <w:rPr>
          <w:rFonts w:hint="eastAsia"/>
          <w:lang w:val="zh-CN" w:eastAsia="zh-CN"/>
        </w:rPr>
        <w:t>关于适用《无线电规则》过程中的困难或矛盾的报告。加拿大和美利坚合众国</w:t>
      </w:r>
      <w:r w:rsidR="00720C71">
        <w:rPr>
          <w:rFonts w:hint="eastAsia"/>
          <w:lang w:val="zh-CN" w:eastAsia="zh-CN"/>
        </w:rPr>
        <w:t>已经阅读了主任报告，并在此提交具体提案，以及对</w:t>
      </w:r>
      <w:r w:rsidR="00720C71" w:rsidRPr="005A1F26">
        <w:rPr>
          <w:lang w:val="en-US" w:eastAsia="zh-CN"/>
        </w:rPr>
        <w:t>WRC</w:t>
      </w:r>
      <w:r w:rsidR="00720C71" w:rsidRPr="005A1F26">
        <w:rPr>
          <w:lang w:val="en-US" w:eastAsia="zh-CN"/>
        </w:rPr>
        <w:noBreakHyphen/>
        <w:t>23/4</w:t>
      </w:r>
      <w:r w:rsidR="00720C71">
        <w:rPr>
          <w:rFonts w:hint="eastAsia"/>
          <w:lang w:val="zh-CN" w:eastAsia="zh-CN"/>
        </w:rPr>
        <w:t>号文件补遗</w:t>
      </w:r>
      <w:r w:rsidR="00720C71">
        <w:rPr>
          <w:rFonts w:hint="eastAsia"/>
          <w:lang w:val="zh-CN" w:eastAsia="zh-CN"/>
        </w:rPr>
        <w:t>2</w:t>
      </w:r>
      <w:r w:rsidR="00720C71">
        <w:rPr>
          <w:rFonts w:hint="eastAsia"/>
          <w:lang w:val="zh-CN" w:eastAsia="zh-CN"/>
        </w:rPr>
        <w:t>中第</w:t>
      </w:r>
      <w:r w:rsidR="00720C71">
        <w:rPr>
          <w:rFonts w:hint="eastAsia"/>
          <w:lang w:val="zh-CN" w:eastAsia="zh-CN"/>
        </w:rPr>
        <w:t>2</w:t>
      </w:r>
      <w:r w:rsidR="00720C71">
        <w:rPr>
          <w:rFonts w:hint="eastAsia"/>
          <w:lang w:val="zh-CN" w:eastAsia="zh-CN"/>
        </w:rPr>
        <w:t>部分的意见和观点</w:t>
      </w:r>
      <w:r w:rsidR="00431EA2">
        <w:rPr>
          <w:rFonts w:hint="eastAsia"/>
          <w:lang w:val="zh-CN" w:eastAsia="zh-CN"/>
        </w:rPr>
        <w:t>以</w:t>
      </w:r>
      <w:r w:rsidR="00720C71">
        <w:rPr>
          <w:rFonts w:hint="eastAsia"/>
          <w:lang w:val="zh-CN" w:eastAsia="zh-CN"/>
        </w:rPr>
        <w:t>供</w:t>
      </w:r>
      <w:r w:rsidR="00720C71">
        <w:rPr>
          <w:rFonts w:hint="eastAsia"/>
          <w:lang w:val="zh-CN" w:eastAsia="zh-CN"/>
        </w:rPr>
        <w:t>WRC-</w:t>
      </w:r>
      <w:r w:rsidR="00720C71">
        <w:rPr>
          <w:lang w:val="zh-CN" w:eastAsia="zh-CN"/>
        </w:rPr>
        <w:t>23</w:t>
      </w:r>
      <w:r w:rsidR="00720C71">
        <w:rPr>
          <w:rFonts w:hint="eastAsia"/>
          <w:lang w:val="zh-CN" w:eastAsia="zh-CN"/>
        </w:rPr>
        <w:t>审议。</w:t>
      </w:r>
      <w:r w:rsidR="0041640E">
        <w:rPr>
          <w:lang w:eastAsia="zh-CN"/>
        </w:rPr>
        <w:t>这些提案</w:t>
      </w:r>
      <w:r w:rsidR="0041640E">
        <w:rPr>
          <w:rFonts w:hint="eastAsia"/>
          <w:lang w:eastAsia="zh-CN"/>
        </w:rPr>
        <w:t>和意见、观点</w:t>
      </w:r>
      <w:r w:rsidR="0041640E">
        <w:rPr>
          <w:lang w:eastAsia="zh-CN"/>
        </w:rPr>
        <w:t>要么在可能</w:t>
      </w:r>
      <w:r w:rsidR="0041640E">
        <w:rPr>
          <w:rFonts w:hint="eastAsia"/>
          <w:lang w:eastAsia="zh-CN"/>
        </w:rPr>
        <w:t>的</w:t>
      </w:r>
      <w:r w:rsidR="0041640E">
        <w:rPr>
          <w:lang w:eastAsia="zh-CN"/>
        </w:rPr>
        <w:t>情况下对无线</w:t>
      </w:r>
      <w:r w:rsidR="0041640E">
        <w:rPr>
          <w:rFonts w:hint="eastAsia"/>
          <w:lang w:eastAsia="zh-CN"/>
        </w:rPr>
        <w:t>电</w:t>
      </w:r>
      <w:r w:rsidR="0041640E">
        <w:rPr>
          <w:lang w:eastAsia="zh-CN"/>
        </w:rPr>
        <w:t>通信局</w:t>
      </w:r>
      <w:r w:rsidR="0041640E">
        <w:rPr>
          <w:rFonts w:hint="eastAsia"/>
          <w:lang w:eastAsia="zh-CN"/>
        </w:rPr>
        <w:t>提出的</w:t>
      </w:r>
      <w:r w:rsidR="0041640E">
        <w:rPr>
          <w:lang w:eastAsia="zh-CN"/>
        </w:rPr>
        <w:t>纠正行动表示支持，要么</w:t>
      </w:r>
      <w:r w:rsidR="0041640E">
        <w:rPr>
          <w:rFonts w:hint="eastAsia"/>
          <w:lang w:eastAsia="zh-CN"/>
        </w:rPr>
        <w:t>提出</w:t>
      </w:r>
      <w:r w:rsidR="0041640E">
        <w:rPr>
          <w:lang w:eastAsia="zh-CN"/>
        </w:rPr>
        <w:t>解决特定错误或矛盾</w:t>
      </w:r>
      <w:r w:rsidR="0041640E">
        <w:rPr>
          <w:rFonts w:hint="eastAsia"/>
          <w:lang w:eastAsia="zh-CN"/>
        </w:rPr>
        <w:t>的</w:t>
      </w:r>
      <w:r w:rsidR="0041640E">
        <w:rPr>
          <w:lang w:eastAsia="zh-CN"/>
        </w:rPr>
        <w:t>其他</w:t>
      </w:r>
      <w:r w:rsidR="0041640E">
        <w:rPr>
          <w:rFonts w:hint="eastAsia"/>
          <w:lang w:eastAsia="zh-CN"/>
        </w:rPr>
        <w:t>措施</w:t>
      </w:r>
      <w:r w:rsidR="0041640E">
        <w:rPr>
          <w:lang w:eastAsia="zh-CN"/>
        </w:rPr>
        <w:t>。</w:t>
      </w:r>
    </w:p>
    <w:p w14:paraId="03875289" w14:textId="1F9ACC99" w:rsidR="00720C71" w:rsidRPr="005A1F26" w:rsidRDefault="0041640E" w:rsidP="0041640E">
      <w:pPr>
        <w:ind w:firstLineChars="200" w:firstLine="480"/>
        <w:rPr>
          <w:lang w:val="en-US" w:eastAsia="zh-CN"/>
        </w:rPr>
      </w:pPr>
      <w:r>
        <w:rPr>
          <w:rFonts w:hint="eastAsia"/>
          <w:lang w:eastAsia="zh-CN"/>
        </w:rPr>
        <w:t>这些提案</w:t>
      </w:r>
      <w:r>
        <w:rPr>
          <w:lang w:eastAsia="zh-CN"/>
        </w:rPr>
        <w:t>确定了主任报告</w:t>
      </w:r>
      <w:r>
        <w:rPr>
          <w:rFonts w:hint="eastAsia"/>
          <w:lang w:eastAsia="zh-CN"/>
        </w:rPr>
        <w:t>中</w:t>
      </w:r>
      <w:r>
        <w:rPr>
          <w:lang w:eastAsia="zh-CN"/>
        </w:rPr>
        <w:t>用于</w:t>
      </w:r>
      <w:r>
        <w:rPr>
          <w:rFonts w:hint="eastAsia"/>
          <w:lang w:eastAsia="zh-CN"/>
        </w:rPr>
        <w:t>引证目的</w:t>
      </w:r>
      <w:r>
        <w:rPr>
          <w:lang w:eastAsia="zh-CN"/>
        </w:rPr>
        <w:t>的相应章节。</w:t>
      </w:r>
    </w:p>
    <w:p w14:paraId="644082A8" w14:textId="539ECA5F" w:rsidR="0041640E" w:rsidRPr="0041640E" w:rsidRDefault="0041640E" w:rsidP="0041640E">
      <w:pPr>
        <w:pStyle w:val="Headingb"/>
      </w:pPr>
      <w:proofErr w:type="spellStart"/>
      <w:r w:rsidRPr="0041640E">
        <w:rPr>
          <w:rFonts w:hint="eastAsia"/>
        </w:rPr>
        <w:t>提案</w:t>
      </w:r>
      <w:proofErr w:type="spellEnd"/>
    </w:p>
    <w:p w14:paraId="60CBCDD5" w14:textId="7A154693" w:rsidR="0075249F" w:rsidRPr="0041640E" w:rsidRDefault="00AF7C50" w:rsidP="0041640E">
      <w:pPr>
        <w:pStyle w:val="Headingb"/>
      </w:pPr>
      <w:r w:rsidRPr="0041640E">
        <w:rPr>
          <w:rFonts w:hint="eastAsia"/>
          <w:highlight w:val="yellow"/>
        </w:rPr>
        <w:t>第</w:t>
      </w:r>
      <w:r w:rsidR="0075249F" w:rsidRPr="0041640E">
        <w:rPr>
          <w:highlight w:val="yellow"/>
        </w:rPr>
        <w:t>2.2.3</w:t>
      </w:r>
      <w:proofErr w:type="spellStart"/>
      <w:r w:rsidRPr="0041640E">
        <w:rPr>
          <w:rFonts w:hint="eastAsia"/>
          <w:highlight w:val="yellow"/>
        </w:rPr>
        <w:t>节：规定已过时</w:t>
      </w:r>
      <w:proofErr w:type="spellEnd"/>
      <w:r w:rsidRPr="0041640E">
        <w:rPr>
          <w:rFonts w:hint="eastAsia"/>
          <w:highlight w:val="yellow"/>
        </w:rPr>
        <w:t>。</w:t>
      </w:r>
    </w:p>
    <w:p w14:paraId="05A45B12" w14:textId="6BD6ACD8" w:rsidR="0075249F" w:rsidRPr="0041640E" w:rsidRDefault="00883776" w:rsidP="0041640E">
      <w:pPr>
        <w:pStyle w:val="Headingb"/>
      </w:pPr>
      <w:proofErr w:type="spellStart"/>
      <w:r w:rsidRPr="0041640E">
        <w:rPr>
          <w:rFonts w:hint="eastAsia"/>
        </w:rPr>
        <w:t>背景</w:t>
      </w:r>
      <w:proofErr w:type="spellEnd"/>
    </w:p>
    <w:p w14:paraId="0D466A3B" w14:textId="380DF4DB" w:rsidR="0075249F" w:rsidRPr="005A1F26" w:rsidRDefault="00A12877" w:rsidP="0041640E">
      <w:pPr>
        <w:ind w:firstLineChars="200" w:firstLine="480"/>
        <w:rPr>
          <w:rFonts w:eastAsia="Calibri"/>
          <w:lang w:val="en-US" w:eastAsia="zh-CN"/>
        </w:rPr>
      </w:pPr>
      <w:r>
        <w:rPr>
          <w:rFonts w:hint="eastAsia"/>
          <w:lang w:val="en-US" w:eastAsia="zh-CN"/>
        </w:rPr>
        <w:t>2</w:t>
      </w:r>
      <w:r>
        <w:rPr>
          <w:lang w:val="en-US" w:eastAsia="zh-CN"/>
        </w:rPr>
        <w:t>020</w:t>
      </w:r>
      <w:r>
        <w:rPr>
          <w:rFonts w:hint="eastAsia"/>
          <w:lang w:val="en-US" w:eastAsia="zh-CN"/>
        </w:rPr>
        <w:t>年版</w:t>
      </w:r>
      <w:r w:rsidR="00623245">
        <w:rPr>
          <w:rFonts w:hint="eastAsia"/>
          <w:lang w:val="en-US" w:eastAsia="zh-CN"/>
        </w:rPr>
        <w:t>《无线电规则》</w:t>
      </w:r>
      <w:r w:rsidR="000370DF">
        <w:rPr>
          <w:rFonts w:hint="eastAsia"/>
          <w:lang w:val="en-US" w:eastAsia="zh-CN"/>
        </w:rPr>
        <w:t>包含几条参引过去日期的</w:t>
      </w:r>
      <w:r w:rsidR="00A65E70">
        <w:rPr>
          <w:rFonts w:hint="eastAsia"/>
          <w:lang w:val="en-US" w:eastAsia="zh-CN"/>
        </w:rPr>
        <w:t>条款</w:t>
      </w:r>
      <w:r w:rsidR="000370DF">
        <w:rPr>
          <w:rFonts w:hint="eastAsia"/>
          <w:lang w:val="en-US" w:eastAsia="zh-CN"/>
        </w:rPr>
        <w:t>。</w:t>
      </w:r>
      <w:r w:rsidR="00A65E70">
        <w:rPr>
          <w:rFonts w:hint="eastAsia"/>
          <w:lang w:val="en-US" w:eastAsia="zh-CN"/>
        </w:rPr>
        <w:t>相关规定已经过时。无线电通信局在一个表格中列出需要更新的《无线电规则》条款，提请</w:t>
      </w:r>
      <w:r w:rsidR="00A65E70">
        <w:rPr>
          <w:rFonts w:hint="eastAsia"/>
          <w:lang w:val="en-US" w:eastAsia="zh-CN"/>
        </w:rPr>
        <w:t>WRC</w:t>
      </w:r>
      <w:r w:rsidR="00A65E70">
        <w:rPr>
          <w:lang w:val="en-US" w:eastAsia="zh-CN"/>
        </w:rPr>
        <w:t>-23</w:t>
      </w:r>
      <w:r w:rsidR="00A65E70">
        <w:rPr>
          <w:rFonts w:hint="eastAsia"/>
          <w:lang w:val="en-US" w:eastAsia="zh-CN"/>
        </w:rPr>
        <w:t>审议并在必要时进行适当更新。</w:t>
      </w:r>
    </w:p>
    <w:p w14:paraId="6165FEBF" w14:textId="49872F56" w:rsidR="0075249F" w:rsidRPr="005A1F26" w:rsidRDefault="00A65E70" w:rsidP="0041640E">
      <w:pPr>
        <w:ind w:firstLineChars="200" w:firstLine="480"/>
        <w:rPr>
          <w:rFonts w:eastAsia="Calibri"/>
          <w:lang w:val="en-US" w:eastAsia="zh-CN"/>
        </w:rPr>
      </w:pPr>
      <w:r>
        <w:rPr>
          <w:rFonts w:hint="eastAsia"/>
          <w:lang w:val="en-US" w:eastAsia="zh-CN"/>
        </w:rPr>
        <w:t>加拿大和美利坚合众国提出以下具体提案。</w:t>
      </w:r>
    </w:p>
    <w:p w14:paraId="42B23AC5" w14:textId="77777777" w:rsidR="00AD15BD" w:rsidRPr="0041640E" w:rsidRDefault="00AD15BD" w:rsidP="0041640E">
      <w:pPr>
        <w:pStyle w:val="Headingb"/>
      </w:pPr>
      <w:proofErr w:type="spellStart"/>
      <w:r w:rsidRPr="0041640E">
        <w:rPr>
          <w:rFonts w:hint="eastAsia"/>
        </w:rPr>
        <w:lastRenderedPageBreak/>
        <w:t>提案</w:t>
      </w:r>
      <w:proofErr w:type="spellEnd"/>
    </w:p>
    <w:p w14:paraId="6BD3DE4A" w14:textId="2FF3A604" w:rsidR="00B868FC" w:rsidRPr="0041640E" w:rsidRDefault="00A65E70" w:rsidP="0041640E">
      <w:pPr>
        <w:pStyle w:val="Headingb"/>
        <w:rPr>
          <w:lang w:eastAsia="zh-CN"/>
        </w:rPr>
      </w:pPr>
      <w:r w:rsidRPr="0041640E">
        <w:rPr>
          <w:rFonts w:hint="eastAsia"/>
          <w:highlight w:val="yellow"/>
          <w:lang w:eastAsia="zh-CN"/>
        </w:rPr>
        <w:t>第</w:t>
      </w:r>
      <w:r w:rsidR="0075249F" w:rsidRPr="0041640E">
        <w:rPr>
          <w:highlight w:val="yellow"/>
          <w:lang w:eastAsia="zh-CN"/>
        </w:rPr>
        <w:t>2.2.3</w:t>
      </w:r>
      <w:r w:rsidRPr="0041640E">
        <w:rPr>
          <w:rFonts w:hint="eastAsia"/>
          <w:highlight w:val="yellow"/>
          <w:lang w:eastAsia="zh-CN"/>
        </w:rPr>
        <w:t>节：</w:t>
      </w:r>
      <w:r w:rsidR="00BD79EB" w:rsidRPr="0041640E">
        <w:rPr>
          <w:rFonts w:hint="eastAsia"/>
          <w:highlight w:val="yellow"/>
          <w:lang w:eastAsia="zh-CN"/>
        </w:rPr>
        <w:t>过时条款</w:t>
      </w:r>
      <w:r w:rsidR="0041640E">
        <w:rPr>
          <w:rFonts w:hint="eastAsia"/>
          <w:highlight w:val="yellow"/>
          <w:lang w:eastAsia="zh-CN"/>
        </w:rPr>
        <w:t xml:space="preserve"> </w:t>
      </w:r>
      <w:r w:rsidR="0075249F" w:rsidRPr="0041640E">
        <w:rPr>
          <w:highlight w:val="yellow"/>
          <w:lang w:eastAsia="zh-CN"/>
        </w:rPr>
        <w:t xml:space="preserve">– </w:t>
      </w:r>
      <w:r w:rsidR="00BD79EB" w:rsidRPr="0041640E">
        <w:rPr>
          <w:rFonts w:hint="eastAsia"/>
          <w:highlight w:val="yellow"/>
          <w:lang w:eastAsia="zh-CN"/>
        </w:rPr>
        <w:t>关于《无线电规则》第</w:t>
      </w:r>
      <w:r w:rsidR="0075249F" w:rsidRPr="0041640E">
        <w:rPr>
          <w:highlight w:val="yellow"/>
          <w:lang w:eastAsia="zh-CN"/>
        </w:rPr>
        <w:t>5.461A</w:t>
      </w:r>
      <w:r w:rsidR="00BD79EB" w:rsidRPr="0041640E">
        <w:rPr>
          <w:rFonts w:hint="eastAsia"/>
          <w:highlight w:val="yellow"/>
          <w:lang w:eastAsia="zh-CN"/>
        </w:rPr>
        <w:t>款的提案</w:t>
      </w:r>
    </w:p>
    <w:p w14:paraId="3A03B1C6" w14:textId="77777777" w:rsidR="00AF7C50" w:rsidRPr="00804580" w:rsidRDefault="0037047B" w:rsidP="00804580">
      <w:pPr>
        <w:pStyle w:val="ArtNo"/>
        <w:rPr>
          <w:lang w:eastAsia="zh-CN"/>
        </w:rPr>
      </w:pPr>
      <w:bookmarkStart w:id="8" w:name="_Toc45109475"/>
      <w:r w:rsidRPr="00804580">
        <w:rPr>
          <w:rFonts w:hint="eastAsia"/>
          <w:lang w:eastAsia="zh-CN"/>
        </w:rPr>
        <w:t>第</w:t>
      </w:r>
      <w:r w:rsidRPr="00804580">
        <w:rPr>
          <w:rStyle w:val="href"/>
          <w:rFonts w:hint="eastAsia"/>
          <w:lang w:eastAsia="zh-CN"/>
        </w:rPr>
        <w:t>5</w:t>
      </w:r>
      <w:r w:rsidRPr="00804580">
        <w:rPr>
          <w:rFonts w:hint="eastAsia"/>
          <w:lang w:eastAsia="zh-CN"/>
        </w:rPr>
        <w:t>条</w:t>
      </w:r>
      <w:bookmarkEnd w:id="8"/>
    </w:p>
    <w:p w14:paraId="3AC7BA31" w14:textId="77777777" w:rsidR="00AF7C50" w:rsidRPr="008A0C65" w:rsidRDefault="0037047B" w:rsidP="00076011">
      <w:pPr>
        <w:pStyle w:val="Arttitle"/>
        <w:rPr>
          <w:lang w:val="en-US" w:eastAsia="zh-CN"/>
        </w:rPr>
      </w:pPr>
      <w:bookmarkStart w:id="9" w:name="_Toc329768663"/>
      <w:bookmarkStart w:id="10" w:name="_Toc45109476"/>
      <w:r>
        <w:rPr>
          <w:rFonts w:hint="eastAsia"/>
          <w:lang w:eastAsia="zh-CN"/>
        </w:rPr>
        <w:t>频率划分</w:t>
      </w:r>
      <w:bookmarkEnd w:id="9"/>
      <w:bookmarkEnd w:id="10"/>
    </w:p>
    <w:p w14:paraId="1B3ECBA9" w14:textId="77777777" w:rsidR="00AF7C50" w:rsidRDefault="0037047B"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317CE69" w14:textId="77777777" w:rsidR="00A41D34" w:rsidRDefault="0037047B">
      <w:pPr>
        <w:pStyle w:val="Proposal"/>
      </w:pPr>
      <w:r>
        <w:t>MOD</w:t>
      </w:r>
      <w:r>
        <w:tab/>
        <w:t>CAN/USA/138/1</w:t>
      </w:r>
    </w:p>
    <w:p w14:paraId="53567EF1" w14:textId="2D31AAAB" w:rsidR="00AF7C50" w:rsidRPr="00974163" w:rsidRDefault="0037047B" w:rsidP="00076011">
      <w:pPr>
        <w:pStyle w:val="Note"/>
        <w:rPr>
          <w:lang w:eastAsia="zh-CN"/>
        </w:rPr>
      </w:pPr>
      <w:r w:rsidRPr="00C11E57">
        <w:rPr>
          <w:rStyle w:val="Artdef"/>
          <w:rFonts w:hint="eastAsia"/>
          <w:lang w:eastAsia="zh-CN"/>
        </w:rPr>
        <w:t>5.461A</w:t>
      </w:r>
      <w:r w:rsidRPr="00974163">
        <w:rPr>
          <w:rFonts w:hint="eastAsia"/>
          <w:lang w:eastAsia="zh-CN"/>
        </w:rPr>
        <w:tab/>
      </w:r>
      <w:r w:rsidRPr="00974163">
        <w:rPr>
          <w:rFonts w:hint="eastAsia"/>
          <w:lang w:eastAsia="zh-CN"/>
        </w:rPr>
        <w:t>卫星气象业务（空对地）使用</w:t>
      </w:r>
      <w:r w:rsidRPr="00974163">
        <w:rPr>
          <w:rFonts w:hint="eastAsia"/>
          <w:lang w:eastAsia="zh-CN"/>
        </w:rPr>
        <w:t>7</w:t>
      </w:r>
      <w:r w:rsidRPr="00974163">
        <w:rPr>
          <w:lang w:eastAsia="zh-CN"/>
        </w:rPr>
        <w:t> </w:t>
      </w:r>
      <w:r w:rsidRPr="00974163">
        <w:rPr>
          <w:rFonts w:hint="eastAsia"/>
          <w:lang w:eastAsia="zh-CN"/>
        </w:rPr>
        <w:t>450-7</w:t>
      </w:r>
      <w:r w:rsidRPr="00974163">
        <w:rPr>
          <w:lang w:eastAsia="zh-CN"/>
        </w:rPr>
        <w:t> </w:t>
      </w:r>
      <w:r w:rsidRPr="00974163">
        <w:rPr>
          <w:rFonts w:hint="eastAsia"/>
          <w:lang w:eastAsia="zh-CN"/>
        </w:rPr>
        <w:t>550</w:t>
      </w:r>
      <w:r w:rsidRPr="00974163">
        <w:rPr>
          <w:lang w:eastAsia="zh-CN"/>
        </w:rPr>
        <w:t> </w:t>
      </w:r>
      <w:r w:rsidRPr="00974163">
        <w:rPr>
          <w:rFonts w:hint="eastAsia"/>
          <w:lang w:eastAsia="zh-CN"/>
        </w:rPr>
        <w:t>MHz</w:t>
      </w:r>
      <w:r w:rsidRPr="00974163">
        <w:rPr>
          <w:rFonts w:hint="eastAsia"/>
          <w:lang w:eastAsia="zh-CN"/>
        </w:rPr>
        <w:t>频段限于对地静止卫星系统。</w:t>
      </w:r>
      <w:del w:id="11" w:author="Dai, Hui" w:date="2023-11-08T16:27:00Z">
        <w:r w:rsidRPr="00974163" w:rsidDel="00307A1A">
          <w:rPr>
            <w:rFonts w:hint="eastAsia"/>
            <w:lang w:eastAsia="zh-CN"/>
          </w:rPr>
          <w:delText>在</w:delText>
        </w:r>
        <w:r w:rsidRPr="00974163" w:rsidDel="00307A1A">
          <w:rPr>
            <w:rFonts w:hint="eastAsia"/>
            <w:lang w:eastAsia="zh-CN"/>
          </w:rPr>
          <w:delText>1997</w:delText>
        </w:r>
        <w:r w:rsidRPr="00974163" w:rsidDel="00307A1A">
          <w:rPr>
            <w:rFonts w:hint="eastAsia"/>
            <w:lang w:eastAsia="zh-CN"/>
          </w:rPr>
          <w:delText>年</w:delText>
        </w:r>
        <w:r w:rsidRPr="00974163" w:rsidDel="00307A1A">
          <w:rPr>
            <w:rFonts w:hint="eastAsia"/>
            <w:lang w:eastAsia="zh-CN"/>
          </w:rPr>
          <w:delText>11</w:delText>
        </w:r>
        <w:r w:rsidRPr="00974163" w:rsidDel="00307A1A">
          <w:rPr>
            <w:rFonts w:hint="eastAsia"/>
            <w:lang w:eastAsia="zh-CN"/>
          </w:rPr>
          <w:delText>月</w:delText>
        </w:r>
        <w:r w:rsidRPr="00974163" w:rsidDel="00307A1A">
          <w:rPr>
            <w:rFonts w:hint="eastAsia"/>
            <w:lang w:eastAsia="zh-CN"/>
          </w:rPr>
          <w:delText>30</w:delText>
        </w:r>
        <w:r w:rsidRPr="00974163" w:rsidDel="00307A1A">
          <w:rPr>
            <w:rFonts w:hint="eastAsia"/>
            <w:lang w:eastAsia="zh-CN"/>
          </w:rPr>
          <w:delText>日之前通知的</w:delText>
        </w:r>
        <w:r w:rsidDel="00307A1A">
          <w:rPr>
            <w:rFonts w:hint="eastAsia"/>
            <w:lang w:eastAsia="zh-CN"/>
          </w:rPr>
          <w:delText>该</w:delText>
        </w:r>
        <w:r w:rsidRPr="00974163" w:rsidDel="00307A1A">
          <w:rPr>
            <w:rFonts w:hint="eastAsia"/>
            <w:lang w:eastAsia="zh-CN"/>
          </w:rPr>
          <w:delText>频段内的非对地静止卫星系统可以以主要使用条件继续使用至寿命结束。</w:delText>
        </w:r>
      </w:del>
      <w:r w:rsidRPr="00F40956">
        <w:rPr>
          <w:rFonts w:hint="eastAsia"/>
          <w:sz w:val="16"/>
          <w:szCs w:val="16"/>
          <w:lang w:eastAsia="zh-CN"/>
        </w:rPr>
        <w:t>（</w:t>
      </w:r>
      <w:r w:rsidRPr="00F40956">
        <w:rPr>
          <w:rFonts w:hint="eastAsia"/>
          <w:sz w:val="16"/>
          <w:szCs w:val="16"/>
          <w:lang w:eastAsia="zh-CN"/>
        </w:rPr>
        <w:t>WRC-</w:t>
      </w:r>
      <w:del w:id="12" w:author="Xing, Yun" w:date="2023-11-07T15:23:00Z">
        <w:r w:rsidRPr="00F40956" w:rsidDel="00D44EED">
          <w:rPr>
            <w:rFonts w:hint="eastAsia"/>
            <w:sz w:val="16"/>
            <w:szCs w:val="16"/>
            <w:lang w:eastAsia="zh-CN"/>
          </w:rPr>
          <w:delText>97</w:delText>
        </w:r>
      </w:del>
      <w:ins w:id="13" w:author="Xing, Yun" w:date="2023-11-07T15:23:00Z">
        <w:r w:rsidR="00D44EED">
          <w:rPr>
            <w:sz w:val="16"/>
            <w:szCs w:val="16"/>
            <w:lang w:eastAsia="zh-CN"/>
          </w:rPr>
          <w:t>23</w:t>
        </w:r>
      </w:ins>
      <w:r w:rsidRPr="00F40956">
        <w:rPr>
          <w:rFonts w:hint="eastAsia"/>
          <w:sz w:val="16"/>
          <w:szCs w:val="16"/>
          <w:lang w:eastAsia="zh-CN"/>
        </w:rPr>
        <w:t>）</w:t>
      </w:r>
    </w:p>
    <w:p w14:paraId="3850B380" w14:textId="179B66A7" w:rsidR="00A41D34" w:rsidRDefault="0037047B">
      <w:pPr>
        <w:pStyle w:val="Reasons"/>
        <w:rPr>
          <w:lang w:eastAsia="zh-CN"/>
        </w:rPr>
      </w:pPr>
      <w:r>
        <w:rPr>
          <w:b/>
          <w:lang w:eastAsia="zh-CN"/>
        </w:rPr>
        <w:t>理由：</w:t>
      </w:r>
      <w:r>
        <w:rPr>
          <w:lang w:eastAsia="zh-CN"/>
        </w:rPr>
        <w:tab/>
      </w:r>
      <w:r w:rsidR="00307A1A">
        <w:rPr>
          <w:rFonts w:hint="eastAsia"/>
          <w:lang w:eastAsia="zh-CN"/>
        </w:rPr>
        <w:t>支持无线电通信局拟议的纠正措施，并提供编辑修改。</w:t>
      </w:r>
    </w:p>
    <w:p w14:paraId="6BA580CF" w14:textId="3134BB00" w:rsidR="00D44EED" w:rsidRPr="0041640E" w:rsidRDefault="00DA1517" w:rsidP="0041640E">
      <w:pPr>
        <w:pStyle w:val="Headingb"/>
        <w:rPr>
          <w:lang w:eastAsia="zh-CN"/>
        </w:rPr>
      </w:pPr>
      <w:r w:rsidRPr="0041640E">
        <w:rPr>
          <w:rFonts w:hint="eastAsia"/>
          <w:highlight w:val="yellow"/>
          <w:lang w:eastAsia="zh-CN"/>
        </w:rPr>
        <w:t>第</w:t>
      </w:r>
      <w:r w:rsidR="00D44EED" w:rsidRPr="0041640E">
        <w:rPr>
          <w:highlight w:val="yellow"/>
          <w:lang w:eastAsia="zh-CN"/>
        </w:rPr>
        <w:t>2.2.3</w:t>
      </w:r>
      <w:r w:rsidRPr="0041640E">
        <w:rPr>
          <w:rFonts w:hint="eastAsia"/>
          <w:highlight w:val="yellow"/>
          <w:lang w:eastAsia="zh-CN"/>
        </w:rPr>
        <w:t>节：过时条款</w:t>
      </w:r>
      <w:r w:rsidR="0041640E">
        <w:rPr>
          <w:rFonts w:hint="eastAsia"/>
          <w:highlight w:val="yellow"/>
          <w:lang w:eastAsia="zh-CN"/>
        </w:rPr>
        <w:t xml:space="preserve"> </w:t>
      </w:r>
      <w:r w:rsidRPr="0041640E">
        <w:rPr>
          <w:highlight w:val="yellow"/>
          <w:lang w:eastAsia="zh-CN"/>
        </w:rPr>
        <w:t xml:space="preserve">– </w:t>
      </w:r>
      <w:r w:rsidRPr="0041640E">
        <w:rPr>
          <w:rFonts w:hint="eastAsia"/>
          <w:highlight w:val="yellow"/>
          <w:lang w:eastAsia="zh-CN"/>
        </w:rPr>
        <w:t>关于《无线电规则》第</w:t>
      </w:r>
      <w:r w:rsidRPr="0041640E">
        <w:rPr>
          <w:highlight w:val="yellow"/>
          <w:lang w:eastAsia="zh-CN"/>
        </w:rPr>
        <w:t>5.523A</w:t>
      </w:r>
      <w:r w:rsidRPr="0041640E">
        <w:rPr>
          <w:rFonts w:hint="eastAsia"/>
          <w:highlight w:val="yellow"/>
          <w:lang w:eastAsia="zh-CN"/>
        </w:rPr>
        <w:t>款的提案</w:t>
      </w:r>
    </w:p>
    <w:p w14:paraId="0B030813" w14:textId="77777777" w:rsidR="00A41D34" w:rsidRDefault="0037047B">
      <w:pPr>
        <w:pStyle w:val="Proposal"/>
        <w:rPr>
          <w:lang w:eastAsia="zh-CN"/>
        </w:rPr>
      </w:pPr>
      <w:r>
        <w:rPr>
          <w:lang w:eastAsia="zh-CN"/>
        </w:rPr>
        <w:t>MOD</w:t>
      </w:r>
      <w:r>
        <w:rPr>
          <w:lang w:eastAsia="zh-CN"/>
        </w:rPr>
        <w:tab/>
        <w:t>CAN/USA/138/2</w:t>
      </w:r>
    </w:p>
    <w:p w14:paraId="0E597AD3" w14:textId="3C5ED050" w:rsidR="00AF7C50" w:rsidRPr="00974163" w:rsidRDefault="0037047B" w:rsidP="00076011">
      <w:pPr>
        <w:pStyle w:val="Note"/>
        <w:rPr>
          <w:lang w:eastAsia="zh-CN"/>
        </w:rPr>
      </w:pPr>
      <w:r w:rsidRPr="00C11E57">
        <w:rPr>
          <w:rStyle w:val="Artdef"/>
          <w:rFonts w:hint="eastAsia"/>
          <w:lang w:eastAsia="zh-CN"/>
        </w:rPr>
        <w:t>5.523A</w:t>
      </w:r>
      <w:r w:rsidRPr="00974163">
        <w:rPr>
          <w:rFonts w:hint="eastAsia"/>
          <w:lang w:eastAsia="zh-CN"/>
        </w:rPr>
        <w:tab/>
      </w:r>
      <w:r w:rsidRPr="00B45030">
        <w:rPr>
          <w:rFonts w:hint="eastAsia"/>
          <w:lang w:eastAsia="zh-CN"/>
        </w:rPr>
        <w:t>对地静止和非对地静止的卫星固定业务网络使用</w:t>
      </w:r>
      <w:r w:rsidRPr="00B45030">
        <w:rPr>
          <w:rFonts w:hint="eastAsia"/>
          <w:lang w:eastAsia="zh-CN"/>
        </w:rPr>
        <w:t>18.8-19.3</w:t>
      </w:r>
      <w:r w:rsidRPr="00B45030">
        <w:rPr>
          <w:lang w:eastAsia="zh-CN"/>
        </w:rPr>
        <w:t> </w:t>
      </w:r>
      <w:r w:rsidRPr="00B45030">
        <w:rPr>
          <w:rFonts w:hint="eastAsia"/>
          <w:lang w:eastAsia="zh-CN"/>
        </w:rPr>
        <w:t>GHz</w:t>
      </w:r>
      <w:r w:rsidRPr="00B45030">
        <w:rPr>
          <w:rFonts w:hint="eastAsia"/>
          <w:lang w:eastAsia="zh-CN"/>
        </w:rPr>
        <w:t>（空对地）和</w:t>
      </w:r>
      <w:r w:rsidRPr="00B45030">
        <w:rPr>
          <w:rFonts w:hint="eastAsia"/>
          <w:lang w:eastAsia="zh-CN"/>
        </w:rPr>
        <w:t>28.6-29.1</w:t>
      </w:r>
      <w:r w:rsidRPr="00B45030">
        <w:rPr>
          <w:lang w:eastAsia="zh-CN"/>
        </w:rPr>
        <w:t> </w:t>
      </w:r>
      <w:r w:rsidRPr="00B45030">
        <w:rPr>
          <w:rFonts w:hint="eastAsia"/>
          <w:lang w:eastAsia="zh-CN"/>
        </w:rPr>
        <w:t>GHz</w:t>
      </w:r>
      <w:r w:rsidRPr="00B45030">
        <w:rPr>
          <w:rFonts w:hint="eastAsia"/>
          <w:lang w:eastAsia="zh-CN"/>
        </w:rPr>
        <w:t>（地对空）频段应采用第</w:t>
      </w:r>
      <w:r w:rsidRPr="00B45030">
        <w:rPr>
          <w:rStyle w:val="Artref"/>
          <w:rFonts w:hint="eastAsia"/>
          <w:b/>
          <w:bCs/>
          <w:lang w:eastAsia="zh-CN"/>
        </w:rPr>
        <w:t>9.11A</w:t>
      </w:r>
      <w:r w:rsidRPr="00B45030">
        <w:rPr>
          <w:rFonts w:hint="eastAsia"/>
          <w:lang w:eastAsia="zh-CN"/>
        </w:rPr>
        <w:t>款的规定，第</w:t>
      </w:r>
      <w:r w:rsidRPr="00B45030">
        <w:rPr>
          <w:rStyle w:val="Artref"/>
          <w:rFonts w:hint="eastAsia"/>
          <w:b/>
          <w:bCs/>
          <w:lang w:eastAsia="zh-CN"/>
        </w:rPr>
        <w:t>22.2</w:t>
      </w:r>
      <w:r w:rsidRPr="00B45030">
        <w:rPr>
          <w:rFonts w:hint="eastAsia"/>
          <w:lang w:eastAsia="zh-CN"/>
        </w:rPr>
        <w:t>款不再适用。</w:t>
      </w:r>
      <w:del w:id="14" w:author="Dai, Hui" w:date="2023-11-08T16:31:00Z">
        <w:r w:rsidRPr="00B45030" w:rsidDel="00F55F7E">
          <w:rPr>
            <w:rFonts w:hint="eastAsia"/>
            <w:lang w:eastAsia="zh-CN"/>
          </w:rPr>
          <w:delText>具有在</w:delText>
        </w:r>
        <w:r w:rsidRPr="00B45030" w:rsidDel="00F55F7E">
          <w:rPr>
            <w:rFonts w:hint="eastAsia"/>
            <w:lang w:eastAsia="zh-CN"/>
          </w:rPr>
          <w:delText>1995</w:delText>
        </w:r>
        <w:r w:rsidRPr="00B45030" w:rsidDel="00F55F7E">
          <w:rPr>
            <w:rFonts w:hint="eastAsia"/>
            <w:lang w:eastAsia="zh-CN"/>
          </w:rPr>
          <w:delText>年</w:delText>
        </w:r>
        <w:r w:rsidRPr="00B45030" w:rsidDel="00F55F7E">
          <w:rPr>
            <w:rFonts w:hint="eastAsia"/>
            <w:lang w:eastAsia="zh-CN"/>
          </w:rPr>
          <w:delText>11</w:delText>
        </w:r>
        <w:r w:rsidRPr="00B45030" w:rsidDel="00F55F7E">
          <w:rPr>
            <w:rFonts w:hint="eastAsia"/>
            <w:lang w:eastAsia="zh-CN"/>
          </w:rPr>
          <w:delText>月</w:delText>
        </w:r>
        <w:r w:rsidRPr="00B45030" w:rsidDel="00F55F7E">
          <w:rPr>
            <w:rFonts w:hint="eastAsia"/>
            <w:lang w:eastAsia="zh-CN"/>
          </w:rPr>
          <w:delText>18</w:delText>
        </w:r>
        <w:r w:rsidRPr="00B45030" w:rsidDel="00F55F7E">
          <w:rPr>
            <w:rFonts w:hint="eastAsia"/>
            <w:lang w:eastAsia="zh-CN"/>
          </w:rPr>
          <w:delText>日之前进行协调的对地静止卫星网络的主管部门应尽最大可能按照第</w:delText>
        </w:r>
        <w:r w:rsidRPr="00B45030" w:rsidDel="00F55F7E">
          <w:rPr>
            <w:rStyle w:val="Artref"/>
            <w:rFonts w:hint="eastAsia"/>
            <w:b/>
            <w:bCs/>
            <w:lang w:eastAsia="zh-CN"/>
          </w:rPr>
          <w:delText>9.11A</w:delText>
        </w:r>
        <w:r w:rsidRPr="00B45030" w:rsidDel="00F55F7E">
          <w:rPr>
            <w:rFonts w:hint="eastAsia"/>
            <w:lang w:eastAsia="zh-CN"/>
          </w:rPr>
          <w:delText>款与无线电通信局在该日期前收到通知资料的非对地静止卫星网络合作协调，以便达成相关的各方都能接受的结果。</w:delText>
        </w:r>
      </w:del>
      <w:r w:rsidRPr="00B45030">
        <w:rPr>
          <w:rFonts w:hint="eastAsia"/>
          <w:lang w:eastAsia="zh-CN"/>
        </w:rPr>
        <w:t>非对地静止卫星网络对无线电通信局认为在</w:t>
      </w:r>
      <w:r w:rsidRPr="00B45030">
        <w:rPr>
          <w:rFonts w:hint="eastAsia"/>
          <w:lang w:eastAsia="zh-CN"/>
        </w:rPr>
        <w:t>1995</w:t>
      </w:r>
      <w:r w:rsidRPr="00B45030">
        <w:rPr>
          <w:rFonts w:hint="eastAsia"/>
          <w:lang w:eastAsia="zh-CN"/>
        </w:rPr>
        <w:t>年</w:t>
      </w:r>
      <w:r w:rsidRPr="00B45030">
        <w:rPr>
          <w:rFonts w:hint="eastAsia"/>
          <w:lang w:eastAsia="zh-CN"/>
        </w:rPr>
        <w:t>11</w:t>
      </w:r>
      <w:r w:rsidRPr="00B45030">
        <w:rPr>
          <w:rFonts w:hint="eastAsia"/>
          <w:lang w:eastAsia="zh-CN"/>
        </w:rPr>
        <w:t>月</w:t>
      </w:r>
      <w:r w:rsidRPr="00B45030">
        <w:rPr>
          <w:rFonts w:hint="eastAsia"/>
          <w:lang w:eastAsia="zh-CN"/>
        </w:rPr>
        <w:t>18</w:t>
      </w:r>
      <w:r w:rsidRPr="00B45030">
        <w:rPr>
          <w:rFonts w:hint="eastAsia"/>
          <w:lang w:eastAsia="zh-CN"/>
        </w:rPr>
        <w:t>日之前已经收到完整的附录</w:t>
      </w:r>
      <w:r w:rsidRPr="00B45030">
        <w:rPr>
          <w:rStyle w:val="Appref"/>
          <w:rFonts w:hint="eastAsia"/>
          <w:b/>
          <w:bCs/>
          <w:lang w:eastAsia="zh-CN"/>
        </w:rPr>
        <w:t>4</w:t>
      </w:r>
      <w:r w:rsidRPr="00B45030">
        <w:rPr>
          <w:rFonts w:hint="eastAsia"/>
          <w:lang w:eastAsia="zh-CN"/>
        </w:rPr>
        <w:t>通知资料的对地静止卫星固定业务网络不得产生有害干扰。</w:t>
      </w:r>
      <w:r w:rsidRPr="00FF74D2">
        <w:rPr>
          <w:rFonts w:hint="eastAsia"/>
          <w:sz w:val="16"/>
          <w:szCs w:val="16"/>
          <w:lang w:eastAsia="zh-CN"/>
        </w:rPr>
        <w:t>（</w:t>
      </w:r>
      <w:r w:rsidRPr="00FF74D2">
        <w:rPr>
          <w:rFonts w:hint="eastAsia"/>
          <w:sz w:val="16"/>
          <w:szCs w:val="16"/>
          <w:lang w:eastAsia="zh-CN"/>
        </w:rPr>
        <w:t>WRC-</w:t>
      </w:r>
      <w:del w:id="15" w:author="Xing, Yun" w:date="2023-11-07T15:26:00Z">
        <w:r w:rsidRPr="00FF74D2" w:rsidDel="00D44EED">
          <w:rPr>
            <w:rFonts w:hint="eastAsia"/>
            <w:sz w:val="16"/>
            <w:szCs w:val="16"/>
            <w:lang w:eastAsia="zh-CN"/>
          </w:rPr>
          <w:delText>97</w:delText>
        </w:r>
      </w:del>
      <w:ins w:id="16" w:author="Xing, Yun" w:date="2023-11-07T15:26:00Z">
        <w:r w:rsidR="00D44EED">
          <w:rPr>
            <w:sz w:val="16"/>
            <w:szCs w:val="16"/>
            <w:lang w:eastAsia="zh-CN"/>
          </w:rPr>
          <w:t>23</w:t>
        </w:r>
      </w:ins>
      <w:r w:rsidRPr="00FF74D2">
        <w:rPr>
          <w:rFonts w:hint="eastAsia"/>
          <w:sz w:val="16"/>
          <w:szCs w:val="16"/>
          <w:lang w:eastAsia="zh-CN"/>
        </w:rPr>
        <w:t>）</w:t>
      </w:r>
    </w:p>
    <w:p w14:paraId="19C9B3CA" w14:textId="47D232E6" w:rsidR="00A41D34" w:rsidRDefault="0037047B">
      <w:pPr>
        <w:pStyle w:val="Reasons"/>
        <w:rPr>
          <w:lang w:val="en-US" w:eastAsia="zh-CN"/>
        </w:rPr>
      </w:pPr>
      <w:r>
        <w:rPr>
          <w:b/>
          <w:lang w:eastAsia="zh-CN"/>
        </w:rPr>
        <w:t>理由：</w:t>
      </w:r>
      <w:r>
        <w:rPr>
          <w:lang w:eastAsia="zh-CN"/>
        </w:rPr>
        <w:tab/>
      </w:r>
      <w:r w:rsidR="00F55F7E">
        <w:rPr>
          <w:rFonts w:hint="eastAsia"/>
          <w:lang w:eastAsia="zh-CN"/>
        </w:rPr>
        <w:t>支持无线电通信局拟议的纠正措施，并提供编辑修改。</w:t>
      </w:r>
    </w:p>
    <w:p w14:paraId="23A6A588" w14:textId="4477B8C3" w:rsidR="00D44EED" w:rsidRPr="0041640E" w:rsidRDefault="00F55F7E" w:rsidP="0041640E">
      <w:pPr>
        <w:pStyle w:val="Headingb"/>
        <w:rPr>
          <w:lang w:eastAsia="zh-CN"/>
        </w:rPr>
      </w:pPr>
      <w:r w:rsidRPr="0041640E">
        <w:rPr>
          <w:rFonts w:hint="eastAsia"/>
          <w:highlight w:val="yellow"/>
          <w:lang w:eastAsia="zh-CN"/>
        </w:rPr>
        <w:t>第</w:t>
      </w:r>
      <w:r w:rsidRPr="0041640E">
        <w:rPr>
          <w:highlight w:val="yellow"/>
          <w:lang w:eastAsia="zh-CN"/>
        </w:rPr>
        <w:t>2.2.3</w:t>
      </w:r>
      <w:r w:rsidRPr="0041640E">
        <w:rPr>
          <w:rFonts w:hint="eastAsia"/>
          <w:highlight w:val="yellow"/>
          <w:lang w:eastAsia="zh-CN"/>
        </w:rPr>
        <w:t>节：过时条款</w:t>
      </w:r>
      <w:r w:rsidR="0041640E">
        <w:rPr>
          <w:rFonts w:hint="eastAsia"/>
          <w:highlight w:val="yellow"/>
          <w:lang w:eastAsia="zh-CN"/>
        </w:rPr>
        <w:t xml:space="preserve"> </w:t>
      </w:r>
      <w:r w:rsidRPr="0041640E">
        <w:rPr>
          <w:highlight w:val="yellow"/>
          <w:lang w:eastAsia="zh-CN"/>
        </w:rPr>
        <w:t>–</w:t>
      </w:r>
      <w:r w:rsidR="0041640E">
        <w:rPr>
          <w:highlight w:val="yellow"/>
          <w:lang w:eastAsia="zh-CN"/>
        </w:rPr>
        <w:t xml:space="preserve"> </w:t>
      </w:r>
      <w:proofErr w:type="gramStart"/>
      <w:r w:rsidRPr="0041640E">
        <w:rPr>
          <w:rFonts w:hint="eastAsia"/>
          <w:highlight w:val="yellow"/>
          <w:lang w:eastAsia="zh-CN"/>
        </w:rPr>
        <w:t>关于参引第</w:t>
      </w:r>
      <w:r w:rsidRPr="0041640E">
        <w:rPr>
          <w:rFonts w:hint="eastAsia"/>
          <w:highlight w:val="yellow"/>
          <w:lang w:eastAsia="zh-CN"/>
        </w:rPr>
        <w:t>9</w:t>
      </w:r>
      <w:r w:rsidRPr="0041640E">
        <w:rPr>
          <w:highlight w:val="yellow"/>
          <w:lang w:eastAsia="zh-CN"/>
        </w:rPr>
        <w:t>01</w:t>
      </w:r>
      <w:r w:rsidRPr="0041640E">
        <w:rPr>
          <w:rFonts w:hint="eastAsia"/>
          <w:highlight w:val="yellow"/>
          <w:lang w:eastAsia="zh-CN"/>
        </w:rPr>
        <w:t>号</w:t>
      </w:r>
      <w:proofErr w:type="gramEnd"/>
      <w:r w:rsidRPr="0041640E">
        <w:rPr>
          <w:rFonts w:hint="eastAsia"/>
          <w:highlight w:val="yellow"/>
          <w:lang w:eastAsia="zh-CN"/>
        </w:rPr>
        <w:t>决议的提案</w:t>
      </w:r>
    </w:p>
    <w:p w14:paraId="6A031CA1" w14:textId="77777777" w:rsidR="00AF7C50" w:rsidRPr="00D44EED" w:rsidRDefault="0037047B" w:rsidP="00D44EED">
      <w:pPr>
        <w:pStyle w:val="AppendixNo"/>
        <w:rPr>
          <w:lang w:eastAsia="zh-CN"/>
        </w:rPr>
      </w:pPr>
      <w:bookmarkStart w:id="17" w:name="_Toc35939336"/>
      <w:bookmarkStart w:id="18" w:name="_Toc42803555"/>
      <w:bookmarkStart w:id="19" w:name="_Toc42850224"/>
      <w:r w:rsidRPr="00D44EED">
        <w:rPr>
          <w:rFonts w:hint="eastAsia"/>
          <w:lang w:eastAsia="zh-CN"/>
        </w:rPr>
        <w:t>附录</w:t>
      </w:r>
      <w:r w:rsidRPr="00D44EED">
        <w:rPr>
          <w:rStyle w:val="href"/>
          <w:lang w:eastAsia="zh-CN"/>
        </w:rPr>
        <w:t>5</w:t>
      </w:r>
      <w:r w:rsidRPr="00D44EED">
        <w:rPr>
          <w:rFonts w:hint="eastAsia"/>
          <w:lang w:eastAsia="zh-CN"/>
        </w:rPr>
        <w:t>（</w:t>
      </w:r>
      <w:r w:rsidRPr="00D44EED">
        <w:rPr>
          <w:lang w:eastAsia="zh-CN"/>
        </w:rPr>
        <w:t>WRC-</w:t>
      </w:r>
      <w:r w:rsidRPr="00D44EED">
        <w:rPr>
          <w:rFonts w:hint="eastAsia"/>
          <w:lang w:eastAsia="zh-CN"/>
        </w:rPr>
        <w:t>19</w:t>
      </w:r>
      <w:r w:rsidRPr="00D44EED">
        <w:rPr>
          <w:lang w:eastAsia="zh-CN"/>
        </w:rPr>
        <w:t>，修订版</w:t>
      </w:r>
      <w:r w:rsidRPr="00D44EED">
        <w:rPr>
          <w:rFonts w:hint="eastAsia"/>
          <w:lang w:eastAsia="zh-CN"/>
        </w:rPr>
        <w:t>）</w:t>
      </w:r>
      <w:bookmarkEnd w:id="17"/>
      <w:bookmarkEnd w:id="18"/>
      <w:bookmarkEnd w:id="19"/>
    </w:p>
    <w:p w14:paraId="146E3AF0" w14:textId="77777777" w:rsidR="00AF7C50" w:rsidRPr="00CC7CAF" w:rsidRDefault="0037047B" w:rsidP="002E1E41">
      <w:pPr>
        <w:pStyle w:val="Appendixtitle"/>
        <w:rPr>
          <w:lang w:eastAsia="zh-CN"/>
        </w:rPr>
      </w:pPr>
      <w:bookmarkStart w:id="20" w:name="_Toc35939337"/>
      <w:bookmarkStart w:id="21" w:name="_Toc42803556"/>
      <w:bookmarkStart w:id="22" w:name="_Toc42850225"/>
      <w:r w:rsidRPr="00CC7CAF">
        <w:rPr>
          <w:rFonts w:hint="eastAsia"/>
          <w:lang w:eastAsia="zh-CN"/>
        </w:rPr>
        <w:t>按照第</w:t>
      </w:r>
      <w:r w:rsidRPr="00CC7CAF">
        <w:rPr>
          <w:lang w:eastAsia="zh-CN"/>
        </w:rPr>
        <w:t>9</w:t>
      </w:r>
      <w:r w:rsidRPr="00CC7CAF">
        <w:rPr>
          <w:rFonts w:hint="eastAsia"/>
          <w:lang w:eastAsia="zh-CN"/>
        </w:rPr>
        <w:t>条的规定确定应与其进行协调</w:t>
      </w:r>
      <w:r>
        <w:rPr>
          <w:lang w:eastAsia="zh-CN"/>
        </w:rPr>
        <w:br/>
      </w:r>
      <w:r w:rsidRPr="00CC7CAF">
        <w:rPr>
          <w:rFonts w:hint="eastAsia"/>
          <w:lang w:eastAsia="zh-CN"/>
        </w:rPr>
        <w:t>或达成协议的主管部门</w:t>
      </w:r>
      <w:bookmarkEnd w:id="20"/>
      <w:bookmarkEnd w:id="21"/>
      <w:bookmarkEnd w:id="22"/>
    </w:p>
    <w:p w14:paraId="63D7B29F" w14:textId="77777777" w:rsidR="00A41D34" w:rsidRDefault="00A41D34">
      <w:pPr>
        <w:rPr>
          <w:lang w:eastAsia="zh-CN"/>
        </w:rPr>
        <w:sectPr w:rsidR="00A41D34">
          <w:headerReference w:type="default" r:id="rId12"/>
          <w:footerReference w:type="default" r:id="rId13"/>
          <w:footerReference w:type="first" r:id="rId14"/>
          <w:type w:val="oddPage"/>
          <w:pgSz w:w="11907" w:h="16834" w:code="9"/>
          <w:pgMar w:top="1418" w:right="1134" w:bottom="1134" w:left="1134" w:header="567" w:footer="567" w:gutter="0"/>
          <w:cols w:space="720"/>
          <w:titlePg/>
        </w:sectPr>
      </w:pPr>
    </w:p>
    <w:p w14:paraId="64EC68C2" w14:textId="77777777" w:rsidR="00A41D34" w:rsidRDefault="0037047B">
      <w:pPr>
        <w:pStyle w:val="Proposal"/>
      </w:pPr>
      <w:r>
        <w:lastRenderedPageBreak/>
        <w:t>MOD</w:t>
      </w:r>
      <w:r>
        <w:tab/>
        <w:t>CAN/USA/138/3</w:t>
      </w:r>
    </w:p>
    <w:p w14:paraId="5C7BC300" w14:textId="4CBC509E" w:rsidR="00AF7C50" w:rsidRPr="00CC7CAF" w:rsidRDefault="0037047B" w:rsidP="002E1E41">
      <w:pPr>
        <w:pStyle w:val="TableNo"/>
        <w:spacing w:before="0"/>
        <w:rPr>
          <w:lang w:eastAsia="zh-CN"/>
        </w:rPr>
      </w:pPr>
      <w:r w:rsidRPr="00CC7CAF">
        <w:rPr>
          <w:rFonts w:hint="eastAsia"/>
          <w:lang w:eastAsia="zh-CN"/>
        </w:rPr>
        <w:t>表</w:t>
      </w:r>
      <w:r w:rsidRPr="00CC7CAF">
        <w:rPr>
          <w:lang w:eastAsia="zh-CN"/>
        </w:rPr>
        <w:t>5-1</w:t>
      </w:r>
      <w:r w:rsidRPr="00CC7CAF">
        <w:rPr>
          <w:rFonts w:hint="eastAsia"/>
          <w:sz w:val="16"/>
          <w:szCs w:val="16"/>
          <w:lang w:eastAsia="zh-CN"/>
        </w:rPr>
        <w:t>（</w:t>
      </w:r>
      <w:r w:rsidRPr="00CC7CAF">
        <w:rPr>
          <w:sz w:val="16"/>
          <w:szCs w:val="16"/>
          <w:lang w:eastAsia="zh-CN"/>
        </w:rPr>
        <w:t>WRC</w:t>
      </w:r>
      <w:r w:rsidRPr="00CC7CAF">
        <w:rPr>
          <w:sz w:val="16"/>
          <w:szCs w:val="16"/>
          <w:lang w:eastAsia="zh-CN"/>
        </w:rPr>
        <w:noBreakHyphen/>
      </w:r>
      <w:del w:id="23" w:author="Xing, Yun" w:date="2023-11-07T15:28:00Z">
        <w:r w:rsidRPr="00CC7CAF" w:rsidDel="00D44EED">
          <w:rPr>
            <w:sz w:val="16"/>
            <w:szCs w:val="16"/>
            <w:lang w:eastAsia="zh-CN"/>
          </w:rPr>
          <w:delText>19</w:delText>
        </w:r>
      </w:del>
      <w:ins w:id="24" w:author="Xing, Yun" w:date="2023-11-07T15:28:00Z">
        <w:r w:rsidR="00D44EED">
          <w:rPr>
            <w:sz w:val="16"/>
            <w:szCs w:val="16"/>
            <w:lang w:eastAsia="zh-CN"/>
          </w:rPr>
          <w:t>23</w:t>
        </w:r>
      </w:ins>
      <w:r w:rsidRPr="00CC7CAF">
        <w:rPr>
          <w:rFonts w:hint="eastAsia"/>
          <w:sz w:val="16"/>
          <w:szCs w:val="16"/>
          <w:lang w:eastAsia="zh-CN"/>
        </w:rPr>
        <w:t>，修订版）</w:t>
      </w:r>
    </w:p>
    <w:p w14:paraId="12F4BFC1" w14:textId="77777777" w:rsidR="00AF7C50" w:rsidRPr="00CC7CAF" w:rsidRDefault="0037047B" w:rsidP="002E1E41">
      <w:pPr>
        <w:pStyle w:val="Tabletitle"/>
        <w:spacing w:after="0"/>
        <w:rPr>
          <w:lang w:eastAsia="zh-CN"/>
        </w:rPr>
      </w:pPr>
      <w:r w:rsidRPr="00CC7CAF">
        <w:rPr>
          <w:rFonts w:hint="eastAsia"/>
          <w:lang w:eastAsia="zh-CN"/>
        </w:rPr>
        <w:t>关于协调的技术条件</w:t>
      </w:r>
    </w:p>
    <w:p w14:paraId="526D000A" w14:textId="77777777" w:rsidR="00AF7C50" w:rsidRPr="00CC7CAF" w:rsidRDefault="0037047B" w:rsidP="002E1E41">
      <w:pPr>
        <w:pStyle w:val="Tabletitle"/>
        <w:rPr>
          <w:lang w:eastAsia="zh-CN"/>
        </w:rPr>
      </w:pPr>
      <w:r w:rsidRPr="00CC7CAF">
        <w:rPr>
          <w:rFonts w:hint="eastAsia"/>
          <w:b w:val="0"/>
          <w:bCs/>
          <w:lang w:eastAsia="zh-CN"/>
        </w:rPr>
        <w:t>（见第</w:t>
      </w:r>
      <w:r w:rsidRPr="00CC7CAF">
        <w:rPr>
          <w:rFonts w:hint="eastAsia"/>
          <w:lang w:eastAsia="zh-CN"/>
        </w:rPr>
        <w:t>9</w:t>
      </w:r>
      <w:r w:rsidRPr="00CC7CAF">
        <w:rPr>
          <w:rFonts w:hint="eastAsia"/>
          <w:b w:val="0"/>
          <w:bCs/>
          <w:lang w:eastAsia="zh-CN"/>
        </w:rPr>
        <w:t>条）</w:t>
      </w:r>
    </w:p>
    <w:p w14:paraId="6276B816" w14:textId="4AD362A9" w:rsidR="00AF7C50" w:rsidRPr="00CC7CAF" w:rsidRDefault="0037047B" w:rsidP="00103E6D">
      <w:pPr>
        <w:pStyle w:val="TableNo"/>
        <w:tabs>
          <w:tab w:val="center" w:pos="6999"/>
          <w:tab w:val="right" w:pos="13998"/>
        </w:tabs>
        <w:jc w:val="left"/>
        <w:rPr>
          <w:lang w:eastAsia="zh-CN"/>
        </w:rPr>
      </w:pPr>
      <w:r>
        <w:rPr>
          <w:lang w:eastAsia="zh-CN"/>
        </w:rPr>
        <w:tab/>
      </w:r>
      <w:r>
        <w:rPr>
          <w:lang w:eastAsia="zh-CN"/>
        </w:rPr>
        <w:tab/>
      </w:r>
      <w:r>
        <w:rPr>
          <w:lang w:eastAsia="zh-CN"/>
        </w:rPr>
        <w:tab/>
      </w:r>
      <w:r>
        <w:rPr>
          <w:lang w:eastAsia="zh-CN"/>
        </w:rPr>
        <w:tab/>
      </w:r>
      <w:r w:rsidRPr="00CC7CAF">
        <w:rPr>
          <w:rFonts w:hint="eastAsia"/>
          <w:lang w:eastAsia="zh-CN"/>
        </w:rPr>
        <w:t>表</w:t>
      </w:r>
      <w:r w:rsidRPr="00CC7CAF">
        <w:rPr>
          <w:lang w:eastAsia="zh-CN"/>
        </w:rPr>
        <w:t>5-1</w:t>
      </w:r>
      <w:r w:rsidRPr="00CC7CAF">
        <w:rPr>
          <w:rFonts w:hint="eastAsia"/>
          <w:lang w:eastAsia="zh-CN"/>
        </w:rPr>
        <w:t>（</w:t>
      </w:r>
      <w:r w:rsidRPr="00CC7CAF">
        <w:rPr>
          <w:rFonts w:ascii="STKaiti" w:eastAsia="STKaiti" w:hAnsi="STKaiti" w:hint="eastAsia"/>
          <w:lang w:eastAsia="zh-CN"/>
        </w:rPr>
        <w:t>续</w:t>
      </w:r>
      <w:r w:rsidRPr="00CC7CAF">
        <w:rPr>
          <w:rFonts w:hint="eastAsia"/>
          <w:lang w:eastAsia="zh-CN"/>
        </w:rPr>
        <w:t>）</w:t>
      </w:r>
      <w:r w:rsidRPr="00CC7CAF">
        <w:rPr>
          <w:rFonts w:hint="eastAsia"/>
          <w:sz w:val="16"/>
          <w:szCs w:val="16"/>
          <w:lang w:eastAsia="zh-CN"/>
        </w:rPr>
        <w:t>（</w:t>
      </w:r>
      <w:r w:rsidRPr="00CC7CAF">
        <w:rPr>
          <w:sz w:val="16"/>
          <w:szCs w:val="16"/>
          <w:lang w:eastAsia="zh-CN"/>
        </w:rPr>
        <w:t>WRC</w:t>
      </w:r>
      <w:r w:rsidRPr="00CC7CAF">
        <w:rPr>
          <w:sz w:val="16"/>
          <w:szCs w:val="16"/>
          <w:lang w:eastAsia="zh-CN"/>
        </w:rPr>
        <w:noBreakHyphen/>
      </w:r>
      <w:del w:id="25" w:author="Xing, Yun" w:date="2023-11-07T15:31:00Z">
        <w:r w:rsidRPr="00CC7CAF" w:rsidDel="00BD3BF6">
          <w:rPr>
            <w:sz w:val="16"/>
            <w:szCs w:val="16"/>
            <w:lang w:eastAsia="zh-CN"/>
          </w:rPr>
          <w:delText>19</w:delText>
        </w:r>
      </w:del>
      <w:ins w:id="26" w:author="Xing, Yun" w:date="2023-11-07T15:31:00Z">
        <w:r w:rsidR="00BD3BF6">
          <w:rPr>
            <w:sz w:val="16"/>
            <w:szCs w:val="16"/>
            <w:lang w:eastAsia="zh-CN"/>
          </w:rPr>
          <w:t>23</w:t>
        </w:r>
      </w:ins>
      <w:r w:rsidRPr="00CC7CAF">
        <w:rPr>
          <w:rFonts w:hint="eastAsia"/>
          <w:sz w:val="16"/>
          <w:szCs w:val="16"/>
          <w:lang w:eastAsia="zh-CN"/>
        </w:rPr>
        <w:t>，修订版）</w:t>
      </w:r>
      <w:r>
        <w:rPr>
          <w:sz w:val="16"/>
          <w:szCs w:val="16"/>
          <w:lang w:eastAsia="zh-CN"/>
        </w:rPr>
        <w:tab/>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2E1E41" w:rsidRPr="00CC7CAF" w14:paraId="646E16EA" w14:textId="77777777" w:rsidTr="002E1E41">
        <w:trPr>
          <w:jc w:val="center"/>
        </w:trPr>
        <w:tc>
          <w:tcPr>
            <w:tcW w:w="1135" w:type="dxa"/>
            <w:tcBorders>
              <w:bottom w:val="single" w:sz="4" w:space="0" w:color="auto"/>
            </w:tcBorders>
            <w:vAlign w:val="center"/>
          </w:tcPr>
          <w:p w14:paraId="7F810C24" w14:textId="77777777" w:rsidR="00AF7C50" w:rsidRPr="00CC7CAF" w:rsidRDefault="0037047B" w:rsidP="002E1E41">
            <w:pPr>
              <w:pStyle w:val="Tablehead"/>
              <w:snapToGrid w:val="0"/>
            </w:pPr>
            <w:proofErr w:type="spellStart"/>
            <w:r w:rsidRPr="00CC7CAF">
              <w:rPr>
                <w:rFonts w:hint="eastAsia"/>
              </w:rPr>
              <w:t>对第</w:t>
            </w:r>
            <w:proofErr w:type="spellEnd"/>
            <w:r w:rsidRPr="00CC7CAF">
              <w:t>9</w:t>
            </w:r>
            <w:r w:rsidRPr="00CC7CAF">
              <w:rPr>
                <w:rFonts w:hint="eastAsia"/>
              </w:rPr>
              <w:t>条</w:t>
            </w:r>
            <w:r w:rsidRPr="00CC7CAF">
              <w:br/>
            </w:r>
            <w:proofErr w:type="spellStart"/>
            <w:r w:rsidRPr="00CC7CAF">
              <w:rPr>
                <w:rFonts w:hint="eastAsia"/>
              </w:rPr>
              <w:t>的参引</w:t>
            </w:r>
            <w:proofErr w:type="spellEnd"/>
          </w:p>
        </w:tc>
        <w:tc>
          <w:tcPr>
            <w:tcW w:w="2552" w:type="dxa"/>
            <w:tcBorders>
              <w:bottom w:val="single" w:sz="4" w:space="0" w:color="auto"/>
            </w:tcBorders>
            <w:vAlign w:val="center"/>
          </w:tcPr>
          <w:p w14:paraId="14BBAD5A" w14:textId="77777777" w:rsidR="00AF7C50" w:rsidRPr="00CC7CAF" w:rsidRDefault="0037047B" w:rsidP="002E1E41">
            <w:pPr>
              <w:pStyle w:val="Tablehead"/>
              <w:snapToGrid w:val="0"/>
            </w:pPr>
            <w:proofErr w:type="spellStart"/>
            <w:r w:rsidRPr="00CC7CAF">
              <w:rPr>
                <w:rFonts w:hint="eastAsia"/>
              </w:rPr>
              <w:t>情况</w:t>
            </w:r>
            <w:proofErr w:type="spellEnd"/>
          </w:p>
        </w:tc>
        <w:tc>
          <w:tcPr>
            <w:tcW w:w="2552" w:type="dxa"/>
            <w:tcBorders>
              <w:bottom w:val="single" w:sz="4" w:space="0" w:color="auto"/>
            </w:tcBorders>
            <w:vAlign w:val="center"/>
          </w:tcPr>
          <w:p w14:paraId="7EF61B4D" w14:textId="77777777" w:rsidR="00AF7C50" w:rsidRPr="00CC7CAF" w:rsidRDefault="0037047B" w:rsidP="002E1E41">
            <w:pPr>
              <w:pStyle w:val="Tablehead"/>
              <w:snapToGrid w:val="0"/>
              <w:rPr>
                <w:lang w:eastAsia="zh-CN"/>
              </w:rPr>
            </w:pPr>
            <w:r w:rsidRPr="00CC7CAF">
              <w:rPr>
                <w:rFonts w:hint="eastAsia"/>
                <w:lang w:eastAsia="zh-CN"/>
              </w:rPr>
              <w:t>有待寻求协调的业务的</w:t>
            </w:r>
            <w:r w:rsidRPr="00CC7CAF">
              <w:rPr>
                <w:lang w:eastAsia="zh-CN"/>
              </w:rPr>
              <w:br/>
            </w:r>
            <w:r w:rsidRPr="00CC7CAF">
              <w:rPr>
                <w:rFonts w:hint="eastAsia"/>
                <w:lang w:eastAsia="zh-CN"/>
              </w:rPr>
              <w:t>频段（和区域）</w:t>
            </w:r>
          </w:p>
        </w:tc>
        <w:tc>
          <w:tcPr>
            <w:tcW w:w="3683" w:type="dxa"/>
            <w:tcBorders>
              <w:bottom w:val="single" w:sz="4" w:space="0" w:color="auto"/>
            </w:tcBorders>
            <w:vAlign w:val="center"/>
          </w:tcPr>
          <w:p w14:paraId="42824F5C" w14:textId="77777777" w:rsidR="00AF7C50" w:rsidRPr="00CC7CAF" w:rsidRDefault="0037047B" w:rsidP="002E1E41">
            <w:pPr>
              <w:pStyle w:val="Tablehead"/>
              <w:snapToGrid w:val="0"/>
            </w:pPr>
            <w:proofErr w:type="spellStart"/>
            <w:r w:rsidRPr="00CC7CAF">
              <w:rPr>
                <w:rFonts w:hint="eastAsia"/>
              </w:rPr>
              <w:t>门限</w:t>
            </w:r>
            <w:proofErr w:type="spellEnd"/>
            <w:r w:rsidRPr="00CC7CAF">
              <w:t>/</w:t>
            </w:r>
            <w:proofErr w:type="spellStart"/>
            <w:r w:rsidRPr="00CC7CAF">
              <w:rPr>
                <w:rFonts w:hint="eastAsia"/>
              </w:rPr>
              <w:t>条件</w:t>
            </w:r>
            <w:proofErr w:type="spellEnd"/>
          </w:p>
        </w:tc>
        <w:tc>
          <w:tcPr>
            <w:tcW w:w="1985" w:type="dxa"/>
            <w:tcBorders>
              <w:bottom w:val="single" w:sz="4" w:space="0" w:color="auto"/>
            </w:tcBorders>
            <w:vAlign w:val="center"/>
          </w:tcPr>
          <w:p w14:paraId="1C2B55F7" w14:textId="77777777" w:rsidR="00AF7C50" w:rsidRPr="00CC7CAF" w:rsidRDefault="0037047B" w:rsidP="002E1E41">
            <w:pPr>
              <w:pStyle w:val="Tablehead"/>
              <w:snapToGrid w:val="0"/>
            </w:pPr>
            <w:proofErr w:type="spellStart"/>
            <w:r w:rsidRPr="00CC7CAF">
              <w:rPr>
                <w:rFonts w:hint="eastAsia"/>
              </w:rPr>
              <w:t>计算方法</w:t>
            </w:r>
            <w:proofErr w:type="spellEnd"/>
          </w:p>
        </w:tc>
        <w:tc>
          <w:tcPr>
            <w:tcW w:w="2552" w:type="dxa"/>
            <w:tcBorders>
              <w:bottom w:val="single" w:sz="4" w:space="0" w:color="auto"/>
            </w:tcBorders>
            <w:vAlign w:val="center"/>
          </w:tcPr>
          <w:p w14:paraId="458D9A87" w14:textId="77777777" w:rsidR="00AF7C50" w:rsidRPr="00CC7CAF" w:rsidRDefault="0037047B" w:rsidP="002E1E41">
            <w:pPr>
              <w:pStyle w:val="Tablehead"/>
              <w:snapToGrid w:val="0"/>
            </w:pPr>
            <w:proofErr w:type="spellStart"/>
            <w:r w:rsidRPr="00CC7CAF">
              <w:rPr>
                <w:rFonts w:hint="eastAsia"/>
              </w:rPr>
              <w:t>备注</w:t>
            </w:r>
            <w:proofErr w:type="spellEnd"/>
          </w:p>
        </w:tc>
      </w:tr>
      <w:tr w:rsidR="002E1E41" w:rsidRPr="00CC7CAF" w14:paraId="55AC2446" w14:textId="77777777" w:rsidTr="002E1E41">
        <w:trPr>
          <w:jc w:val="center"/>
        </w:trPr>
        <w:tc>
          <w:tcPr>
            <w:tcW w:w="1135" w:type="dxa"/>
            <w:tcBorders>
              <w:top w:val="single" w:sz="4" w:space="0" w:color="auto"/>
              <w:bottom w:val="nil"/>
            </w:tcBorders>
          </w:tcPr>
          <w:p w14:paraId="6E720218" w14:textId="77777777" w:rsidR="00AF7C50" w:rsidRPr="00CC7CAF" w:rsidRDefault="0037047B" w:rsidP="002E1E41">
            <w:pPr>
              <w:pStyle w:val="Tabletext"/>
            </w:pPr>
            <w:r w:rsidRPr="00CC7CAF">
              <w:rPr>
                <w:rFonts w:hint="eastAsia"/>
              </w:rPr>
              <w:t>第</w:t>
            </w:r>
            <w:r w:rsidRPr="00CC7CAF">
              <w:rPr>
                <w:b/>
                <w:bCs/>
              </w:rPr>
              <w:t>9.7</w:t>
            </w:r>
            <w:r w:rsidRPr="00CC7CAF">
              <w:rPr>
                <w:rFonts w:hint="eastAsia"/>
              </w:rPr>
              <w:t>款</w:t>
            </w:r>
            <w:r w:rsidRPr="00CC7CAF">
              <w:br/>
              <w:t>GSO/GSO</w:t>
            </w:r>
            <w:r w:rsidRPr="00CC7CAF">
              <w:rPr>
                <w:rFonts w:hint="eastAsia"/>
              </w:rPr>
              <w:t>（</w:t>
            </w:r>
            <w:r w:rsidRPr="00CC7CAF">
              <w:rPr>
                <w:rFonts w:ascii="STKaiti" w:eastAsia="STKaiti" w:hAnsi="STKaiti" w:hint="eastAsia"/>
              </w:rPr>
              <w:t>续</w:t>
            </w:r>
            <w:r w:rsidRPr="00CC7CAF">
              <w:rPr>
                <w:rFonts w:hint="eastAsia"/>
              </w:rPr>
              <w:t>）</w:t>
            </w:r>
          </w:p>
        </w:tc>
        <w:tc>
          <w:tcPr>
            <w:tcW w:w="2552" w:type="dxa"/>
            <w:tcBorders>
              <w:top w:val="single" w:sz="4" w:space="0" w:color="auto"/>
              <w:bottom w:val="nil"/>
            </w:tcBorders>
          </w:tcPr>
          <w:p w14:paraId="26C752EC" w14:textId="77777777" w:rsidR="00AF7C50" w:rsidRPr="00CC7CAF" w:rsidRDefault="00AF7C50" w:rsidP="002E1E41">
            <w:pPr>
              <w:pStyle w:val="Tabletext"/>
            </w:pPr>
          </w:p>
        </w:tc>
        <w:tc>
          <w:tcPr>
            <w:tcW w:w="2552" w:type="dxa"/>
            <w:tcBorders>
              <w:top w:val="single" w:sz="4" w:space="0" w:color="auto"/>
              <w:bottom w:val="nil"/>
            </w:tcBorders>
            <w:shd w:val="clear" w:color="auto" w:fill="auto"/>
          </w:tcPr>
          <w:p w14:paraId="47C4F97B" w14:textId="77777777" w:rsidR="00AF7C50" w:rsidRPr="00CC7CAF" w:rsidDel="00DD03DA" w:rsidRDefault="0037047B" w:rsidP="002E1E41">
            <w:pPr>
              <w:pStyle w:val="Tabletext"/>
              <w:ind w:left="284" w:hanging="284"/>
              <w:rPr>
                <w:lang w:eastAsia="zh-CN"/>
              </w:rPr>
            </w:pPr>
            <w:r w:rsidRPr="00CC7CAF">
              <w:rPr>
                <w:lang w:eastAsia="zh-CN"/>
              </w:rPr>
              <w:t>6)</w:t>
            </w:r>
            <w:r w:rsidRPr="00CC7CAF">
              <w:rPr>
                <w:lang w:eastAsia="zh-CN"/>
              </w:rPr>
              <w:tab/>
              <w:t>18.0-18.3 GHz</w:t>
            </w:r>
            <w:r w:rsidRPr="00CC7CAF">
              <w:rPr>
                <w:rFonts w:hint="eastAsia"/>
                <w:lang w:eastAsia="zh-CN"/>
              </w:rPr>
              <w:t>频段</w:t>
            </w:r>
            <w:r w:rsidRPr="00CC7CAF">
              <w:rPr>
                <w:lang w:eastAsia="zh-CN"/>
              </w:rPr>
              <w:br/>
            </w:r>
            <w:r w:rsidRPr="00CC7CAF">
              <w:rPr>
                <w:rFonts w:hint="eastAsia"/>
                <w:lang w:eastAsia="zh-CN"/>
              </w:rPr>
              <w:t>（</w:t>
            </w:r>
            <w:r w:rsidRPr="00CC7CAF">
              <w:rPr>
                <w:lang w:eastAsia="zh-CN"/>
              </w:rPr>
              <w:t>2</w:t>
            </w:r>
            <w:r w:rsidRPr="00CC7CAF">
              <w:rPr>
                <w:rFonts w:hint="eastAsia"/>
                <w:lang w:eastAsia="zh-CN"/>
              </w:rPr>
              <w:t>区）</w:t>
            </w:r>
            <w:r w:rsidRPr="00CC7CAF">
              <w:rPr>
                <w:lang w:eastAsia="zh-CN"/>
              </w:rPr>
              <w:br/>
              <w:t>18.1-18.4 GHz</w:t>
            </w:r>
            <w:r w:rsidRPr="00CC7CAF">
              <w:rPr>
                <w:rFonts w:hint="eastAsia"/>
                <w:lang w:eastAsia="zh-CN"/>
              </w:rPr>
              <w:t>频段</w:t>
            </w:r>
            <w:r w:rsidRPr="00CC7CAF">
              <w:rPr>
                <w:lang w:eastAsia="zh-CN"/>
              </w:rPr>
              <w:br/>
            </w:r>
            <w:r w:rsidRPr="00CC7CAF">
              <w:rPr>
                <w:rFonts w:hint="eastAsia"/>
                <w:lang w:eastAsia="zh-CN"/>
              </w:rPr>
              <w:t>（</w:t>
            </w:r>
            <w:r w:rsidRPr="00CC7CAF">
              <w:rPr>
                <w:lang w:eastAsia="zh-CN"/>
              </w:rPr>
              <w:t>1</w:t>
            </w:r>
            <w:r w:rsidRPr="00CC7CAF">
              <w:rPr>
                <w:rFonts w:hint="eastAsia"/>
                <w:lang w:eastAsia="zh-CN"/>
              </w:rPr>
              <w:t>区和</w:t>
            </w:r>
            <w:r w:rsidRPr="00CC7CAF">
              <w:rPr>
                <w:rFonts w:hint="eastAsia"/>
                <w:lang w:eastAsia="zh-CN"/>
              </w:rPr>
              <w:t>3</w:t>
            </w:r>
            <w:r w:rsidRPr="00CC7CAF">
              <w:rPr>
                <w:rFonts w:hint="eastAsia"/>
                <w:lang w:eastAsia="zh-CN"/>
              </w:rPr>
              <w:t>区）</w:t>
            </w:r>
          </w:p>
        </w:tc>
        <w:tc>
          <w:tcPr>
            <w:tcW w:w="3683" w:type="dxa"/>
            <w:tcBorders>
              <w:top w:val="single" w:sz="4" w:space="0" w:color="auto"/>
              <w:bottom w:val="nil"/>
            </w:tcBorders>
            <w:shd w:val="clear" w:color="auto" w:fill="auto"/>
          </w:tcPr>
          <w:p w14:paraId="6AA3C40A" w14:textId="77777777" w:rsidR="00AF7C50" w:rsidRPr="00CC7CAF" w:rsidRDefault="0037047B" w:rsidP="00F41479">
            <w:pPr>
              <w:pStyle w:val="Tabletext"/>
              <w:ind w:left="284" w:hanging="284"/>
              <w:jc w:val="both"/>
              <w:rPr>
                <w:lang w:eastAsia="zh-CN"/>
              </w:rPr>
            </w:pPr>
            <w:proofErr w:type="spellStart"/>
            <w:r w:rsidRPr="00CC7CAF">
              <w:rPr>
                <w:lang w:eastAsia="zh-CN"/>
              </w:rPr>
              <w:t>i</w:t>
            </w:r>
            <w:proofErr w:type="spellEnd"/>
            <w:r w:rsidRPr="00CC7CAF">
              <w:rPr>
                <w:lang w:eastAsia="zh-CN"/>
              </w:rPr>
              <w:t>)</w:t>
            </w:r>
            <w:r w:rsidRPr="00CC7CAF">
              <w:rPr>
                <w:lang w:eastAsia="zh-CN"/>
              </w:rPr>
              <w:tab/>
            </w:r>
            <w:r w:rsidRPr="00CC7CAF">
              <w:rPr>
                <w:rFonts w:hint="eastAsia"/>
                <w:lang w:eastAsia="zh-CN"/>
              </w:rPr>
              <w:t>带宽重叠，且</w:t>
            </w:r>
          </w:p>
          <w:p w14:paraId="27A4A41A" w14:textId="77777777" w:rsidR="00AF7C50" w:rsidRPr="00CC7CAF" w:rsidRDefault="0037047B" w:rsidP="00F41479">
            <w:pPr>
              <w:pStyle w:val="Tabletext"/>
              <w:ind w:left="284" w:hanging="284"/>
              <w:jc w:val="both"/>
              <w:rPr>
                <w:color w:val="000000"/>
                <w:lang w:eastAsia="zh-CN"/>
              </w:rPr>
            </w:pPr>
            <w:r w:rsidRPr="00CC7CAF">
              <w:rPr>
                <w:lang w:eastAsia="zh-CN"/>
              </w:rPr>
              <w:t>ii)</w:t>
            </w:r>
            <w:r w:rsidRPr="00CC7CAF">
              <w:rPr>
                <w:lang w:eastAsia="zh-CN"/>
              </w:rPr>
              <w:tab/>
              <w:t>FSS</w:t>
            </w:r>
            <w:r w:rsidRPr="00CC7CAF">
              <w:rPr>
                <w:rFonts w:hint="eastAsia"/>
                <w:lang w:eastAsia="zh-CN"/>
              </w:rPr>
              <w:t>或卫星气象业务的任一网络和任何相关的空间操作功能（见第</w:t>
            </w:r>
            <w:r w:rsidRPr="00CC7CAF">
              <w:rPr>
                <w:b/>
                <w:bCs/>
                <w:lang w:eastAsia="zh-CN"/>
              </w:rPr>
              <w:t>1.23</w:t>
            </w:r>
            <w:r w:rsidRPr="00CC7CAF">
              <w:rPr>
                <w:rFonts w:hint="eastAsia"/>
                <w:lang w:eastAsia="zh-CN"/>
              </w:rPr>
              <w:t>款），其空间电台位于</w:t>
            </w:r>
            <w:r w:rsidRPr="00CC7CAF">
              <w:rPr>
                <w:rFonts w:hint="eastAsia"/>
                <w:lang w:eastAsia="zh-CN"/>
              </w:rPr>
              <w:t>FSS</w:t>
            </w:r>
            <w:r w:rsidRPr="00CC7CAF">
              <w:rPr>
                <w:rFonts w:hint="eastAsia"/>
                <w:lang w:eastAsia="zh-CN"/>
              </w:rPr>
              <w:t>或卫星气象业务拟设中的网络的标称轨道位置</w:t>
            </w:r>
            <w:r w:rsidRPr="00CC7CAF">
              <w:sym w:font="Symbol" w:char="F0B1"/>
            </w:r>
            <w:r w:rsidRPr="00CC7CAF">
              <w:rPr>
                <w:lang w:eastAsia="zh-CN"/>
              </w:rPr>
              <w:t>8°</w:t>
            </w:r>
            <w:r w:rsidRPr="00CC7CAF">
              <w:rPr>
                <w:rFonts w:hint="eastAsia"/>
                <w:lang w:eastAsia="zh-CN"/>
              </w:rPr>
              <w:t>的轨道弧内</w:t>
            </w:r>
          </w:p>
        </w:tc>
        <w:tc>
          <w:tcPr>
            <w:tcW w:w="1985" w:type="dxa"/>
            <w:tcBorders>
              <w:top w:val="single" w:sz="4" w:space="0" w:color="auto"/>
              <w:bottom w:val="nil"/>
            </w:tcBorders>
          </w:tcPr>
          <w:p w14:paraId="72384592" w14:textId="77777777" w:rsidR="00AF7C50" w:rsidRPr="00CC7CAF" w:rsidRDefault="00AF7C50" w:rsidP="002E1E41">
            <w:pPr>
              <w:pStyle w:val="Tabletext"/>
              <w:rPr>
                <w:lang w:eastAsia="zh-CN"/>
              </w:rPr>
            </w:pPr>
          </w:p>
        </w:tc>
        <w:tc>
          <w:tcPr>
            <w:tcW w:w="2552" w:type="dxa"/>
            <w:tcBorders>
              <w:top w:val="single" w:sz="4" w:space="0" w:color="auto"/>
              <w:bottom w:val="nil"/>
            </w:tcBorders>
          </w:tcPr>
          <w:p w14:paraId="73D1E0DB" w14:textId="77777777" w:rsidR="00AF7C50" w:rsidRPr="00CC7CAF" w:rsidRDefault="00AF7C50" w:rsidP="002E1E41">
            <w:pPr>
              <w:pStyle w:val="Tabletext"/>
              <w:rPr>
                <w:lang w:eastAsia="zh-CN"/>
              </w:rPr>
            </w:pPr>
          </w:p>
        </w:tc>
      </w:tr>
      <w:tr w:rsidR="002E1E41" w:rsidRPr="00CC7CAF" w14:paraId="2CDBB174" w14:textId="77777777" w:rsidTr="002E1E41">
        <w:trPr>
          <w:jc w:val="center"/>
        </w:trPr>
        <w:tc>
          <w:tcPr>
            <w:tcW w:w="1135" w:type="dxa"/>
            <w:tcBorders>
              <w:top w:val="nil"/>
              <w:bottom w:val="nil"/>
            </w:tcBorders>
          </w:tcPr>
          <w:p w14:paraId="47F86EDD" w14:textId="77777777" w:rsidR="00AF7C50" w:rsidRPr="00CC7CAF" w:rsidRDefault="00AF7C50" w:rsidP="002E1E41">
            <w:pPr>
              <w:pStyle w:val="Tabletext"/>
              <w:snapToGrid w:val="0"/>
              <w:spacing w:before="80"/>
              <w:rPr>
                <w:lang w:eastAsia="zh-CN"/>
              </w:rPr>
            </w:pPr>
          </w:p>
        </w:tc>
        <w:tc>
          <w:tcPr>
            <w:tcW w:w="2552" w:type="dxa"/>
            <w:tcBorders>
              <w:top w:val="nil"/>
              <w:bottom w:val="nil"/>
            </w:tcBorders>
          </w:tcPr>
          <w:p w14:paraId="20C20188" w14:textId="77777777" w:rsidR="00AF7C50" w:rsidRPr="00CC7CAF" w:rsidRDefault="00AF7C50" w:rsidP="002E1E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52" w:type="dxa"/>
            <w:tcBorders>
              <w:top w:val="nil"/>
              <w:bottom w:val="nil"/>
            </w:tcBorders>
          </w:tcPr>
          <w:p w14:paraId="4DC191CD" w14:textId="77777777" w:rsidR="00AF7C50" w:rsidRPr="00CC7CAF" w:rsidRDefault="0037047B" w:rsidP="002E1E41">
            <w:pPr>
              <w:pStyle w:val="Tabletext"/>
              <w:tabs>
                <w:tab w:val="clear" w:pos="284"/>
                <w:tab w:val="clear" w:pos="567"/>
              </w:tabs>
              <w:spacing w:before="80" w:after="80"/>
              <w:ind w:left="808" w:hanging="808"/>
              <w:rPr>
                <w:color w:val="000000"/>
                <w:lang w:eastAsia="zh-CN"/>
              </w:rPr>
            </w:pPr>
            <w:r w:rsidRPr="00CC7CAF">
              <w:rPr>
                <w:rFonts w:hint="eastAsia"/>
                <w:lang w:val="en-US" w:eastAsia="zh-CN"/>
              </w:rPr>
              <w:t>6</w:t>
            </w:r>
            <w:r w:rsidRPr="00CC7CAF">
              <w:rPr>
                <w:rFonts w:ascii="STKaiti" w:eastAsia="STKaiti" w:hAnsi="STKaiti" w:hint="eastAsia"/>
                <w:lang w:val="en-US" w:eastAsia="zh-CN"/>
              </w:rPr>
              <w:t>之二</w:t>
            </w:r>
            <w:r w:rsidRPr="00CC7CAF">
              <w:rPr>
                <w:lang w:val="en-US" w:eastAsia="zh-CN"/>
              </w:rPr>
              <w:t>)</w:t>
            </w:r>
            <w:r w:rsidRPr="00CC7CAF">
              <w:rPr>
                <w:lang w:eastAsia="zh-CN"/>
              </w:rPr>
              <w:t xml:space="preserve"> </w:t>
            </w:r>
            <w:r w:rsidRPr="00CC7CAF">
              <w:rPr>
                <w:lang w:eastAsia="zh-CN"/>
              </w:rPr>
              <w:tab/>
            </w:r>
            <w:r w:rsidRPr="00CC7CAF">
              <w:rPr>
                <w:lang w:val="en-US" w:eastAsia="zh-CN"/>
              </w:rPr>
              <w:t>21.4-22 GHz</w:t>
            </w:r>
            <w:r w:rsidRPr="00CC7CAF">
              <w:rPr>
                <w:rFonts w:hint="eastAsia"/>
                <w:lang w:val="en-US" w:eastAsia="zh-CN"/>
              </w:rPr>
              <w:br/>
            </w:r>
            <w:r w:rsidRPr="00CC7CAF">
              <w:rPr>
                <w:rFonts w:hint="eastAsia"/>
                <w:lang w:val="en-US" w:eastAsia="zh-CN"/>
              </w:rPr>
              <w:t>（</w:t>
            </w:r>
            <w:r w:rsidRPr="00CC7CAF">
              <w:rPr>
                <w:lang w:val="en-US" w:eastAsia="zh-CN"/>
              </w:rPr>
              <w:t>1</w:t>
            </w:r>
            <w:r w:rsidRPr="00CC7CAF">
              <w:rPr>
                <w:rFonts w:ascii="SimSun" w:cs="SimSun" w:hint="eastAsia"/>
                <w:lang w:val="en-US" w:eastAsia="zh-CN"/>
              </w:rPr>
              <w:t>区和</w:t>
            </w:r>
            <w:r w:rsidRPr="00CC7CAF">
              <w:rPr>
                <w:lang w:val="en-US" w:eastAsia="zh-CN"/>
              </w:rPr>
              <w:t>3</w:t>
            </w:r>
            <w:r w:rsidRPr="00CC7CAF">
              <w:rPr>
                <w:rFonts w:ascii="SimSun" w:cs="SimSun" w:hint="eastAsia"/>
                <w:lang w:val="en-US" w:eastAsia="zh-CN"/>
              </w:rPr>
              <w:t>区）</w:t>
            </w:r>
          </w:p>
        </w:tc>
        <w:tc>
          <w:tcPr>
            <w:tcW w:w="3683" w:type="dxa"/>
            <w:tcBorders>
              <w:top w:val="nil"/>
              <w:bottom w:val="nil"/>
            </w:tcBorders>
          </w:tcPr>
          <w:p w14:paraId="160345AF" w14:textId="77777777" w:rsidR="00AF7C50" w:rsidRPr="00CC7CAF" w:rsidRDefault="0037047B" w:rsidP="00F41479">
            <w:pPr>
              <w:pStyle w:val="Tabletext"/>
              <w:spacing w:before="80" w:after="80"/>
              <w:ind w:left="284" w:hanging="284"/>
              <w:jc w:val="both"/>
              <w:rPr>
                <w:lang w:val="en-US" w:eastAsia="zh-CN"/>
              </w:rPr>
            </w:pPr>
            <w:proofErr w:type="spellStart"/>
            <w:r w:rsidRPr="00CC7CAF">
              <w:rPr>
                <w:rFonts w:ascii="TimesNewRoman" w:cs="TimesNewRoman"/>
                <w:lang w:val="en-US" w:eastAsia="zh-CN"/>
              </w:rPr>
              <w:t>i</w:t>
            </w:r>
            <w:proofErr w:type="spellEnd"/>
            <w:r w:rsidRPr="00CC7CAF">
              <w:rPr>
                <w:rFonts w:ascii="TimesNewRoman" w:cs="TimesNewRoman"/>
                <w:lang w:val="en-US" w:eastAsia="zh-CN"/>
              </w:rPr>
              <w:t>)</w:t>
            </w:r>
            <w:r w:rsidRPr="00CC7CAF">
              <w:rPr>
                <w:lang w:val="en-US" w:eastAsia="zh-CN"/>
              </w:rPr>
              <w:tab/>
            </w:r>
            <w:r w:rsidRPr="00CC7CAF">
              <w:rPr>
                <w:rFonts w:hint="eastAsia"/>
                <w:lang w:val="en-US" w:eastAsia="zh-CN"/>
              </w:rPr>
              <w:t>带宽重叠，且</w:t>
            </w:r>
          </w:p>
          <w:p w14:paraId="169506BF" w14:textId="77777777" w:rsidR="00AF7C50" w:rsidRPr="00CC7CAF" w:rsidRDefault="0037047B" w:rsidP="00F41479">
            <w:pPr>
              <w:pStyle w:val="Tabletext"/>
              <w:spacing w:before="80" w:after="80"/>
              <w:ind w:left="284" w:hanging="284"/>
              <w:jc w:val="both"/>
              <w:rPr>
                <w:lang w:val="en-US" w:eastAsia="zh-CN"/>
              </w:rPr>
            </w:pPr>
            <w:r w:rsidRPr="00CC7CAF">
              <w:rPr>
                <w:rFonts w:ascii="TimesNewRoman" w:cs="TimesNewRoman"/>
                <w:lang w:val="en-US" w:eastAsia="zh-CN"/>
              </w:rPr>
              <w:t>ii)</w:t>
            </w:r>
            <w:r w:rsidRPr="00CC7CAF">
              <w:rPr>
                <w:lang w:val="en-US" w:eastAsia="zh-CN"/>
              </w:rPr>
              <w:tab/>
            </w:r>
            <w:r w:rsidRPr="00CC7CAF">
              <w:rPr>
                <w:rFonts w:hint="eastAsia"/>
                <w:lang w:val="en-US" w:eastAsia="zh-CN"/>
              </w:rPr>
              <w:t>任一</w:t>
            </w:r>
            <w:r w:rsidRPr="00CC7CAF">
              <w:rPr>
                <w:rFonts w:hint="eastAsia"/>
                <w:lang w:val="en-US" w:eastAsia="zh-CN"/>
              </w:rPr>
              <w:t>BSS</w:t>
            </w:r>
            <w:r w:rsidRPr="00CC7CAF">
              <w:rPr>
                <w:rFonts w:hint="eastAsia"/>
                <w:lang w:val="en-US" w:eastAsia="zh-CN"/>
              </w:rPr>
              <w:t>网络和任何相关空间操作功能（见第</w:t>
            </w:r>
            <w:r w:rsidRPr="00CC7CAF">
              <w:rPr>
                <w:rFonts w:ascii="TimesNewRoman,Bold" w:hAnsi="TimesNewRoman,Bold" w:cs="TimesNewRoman,Bold"/>
                <w:b/>
                <w:bCs/>
                <w:lang w:val="en-US" w:eastAsia="zh-CN"/>
              </w:rPr>
              <w:t>1.23</w:t>
            </w:r>
            <w:r w:rsidRPr="00CC7CAF">
              <w:rPr>
                <w:rFonts w:hint="eastAsia"/>
                <w:lang w:val="en-US" w:eastAsia="zh-CN"/>
              </w:rPr>
              <w:t>款），其空间电台位于拟议</w:t>
            </w:r>
            <w:r w:rsidRPr="00CC7CAF">
              <w:rPr>
                <w:lang w:val="en-US" w:eastAsia="zh-CN"/>
              </w:rPr>
              <w:t>B</w:t>
            </w:r>
            <w:r w:rsidRPr="00CC7CAF">
              <w:rPr>
                <w:rFonts w:ascii="TimesNewRoman" w:cs="TimesNewRoman"/>
                <w:lang w:val="en-US" w:eastAsia="zh-CN"/>
              </w:rPr>
              <w:t>SS</w:t>
            </w:r>
            <w:r w:rsidRPr="00CC7CAF">
              <w:rPr>
                <w:rFonts w:hint="eastAsia"/>
                <w:lang w:val="en-US" w:eastAsia="zh-CN"/>
              </w:rPr>
              <w:t>网络标称轨道位置</w:t>
            </w:r>
            <w:r w:rsidRPr="00CC7CAF">
              <w:rPr>
                <w:lang w:val="en-US" w:eastAsia="zh-CN"/>
              </w:rPr>
              <w:t>±12°</w:t>
            </w:r>
            <w:r w:rsidRPr="00CC7CAF">
              <w:rPr>
                <w:rFonts w:hint="eastAsia"/>
                <w:lang w:val="en-US" w:eastAsia="zh-CN"/>
              </w:rPr>
              <w:t>的轨道弧内（亦见第</w:t>
            </w:r>
            <w:r w:rsidRPr="00CC7CAF">
              <w:rPr>
                <w:rFonts w:hint="eastAsia"/>
                <w:b/>
                <w:bCs/>
                <w:lang w:val="en-US" w:eastAsia="zh-CN"/>
              </w:rPr>
              <w:t>554</w:t>
            </w:r>
            <w:r w:rsidRPr="00CC7CAF">
              <w:rPr>
                <w:rFonts w:hint="eastAsia"/>
                <w:lang w:val="en-US" w:eastAsia="zh-CN"/>
              </w:rPr>
              <w:t>号决议</w:t>
            </w:r>
            <w:r w:rsidRPr="00CC7CAF">
              <w:rPr>
                <w:rFonts w:hint="eastAsia"/>
                <w:b/>
                <w:bCs/>
                <w:lang w:val="en-US" w:eastAsia="zh-CN"/>
              </w:rPr>
              <w:t>（</w:t>
            </w:r>
            <w:r w:rsidRPr="00CC7CAF">
              <w:rPr>
                <w:b/>
                <w:bCs/>
                <w:lang w:val="en-US" w:eastAsia="zh-CN"/>
              </w:rPr>
              <w:t>WRC-12</w:t>
            </w:r>
            <w:r w:rsidRPr="00CC7CAF">
              <w:rPr>
                <w:rFonts w:hint="eastAsia"/>
                <w:b/>
                <w:bCs/>
                <w:lang w:val="en-US" w:eastAsia="zh-CN"/>
              </w:rPr>
              <w:t>）</w:t>
            </w:r>
            <w:r w:rsidRPr="00CC7CAF">
              <w:rPr>
                <w:rFonts w:hint="eastAsia"/>
                <w:lang w:val="en-US" w:eastAsia="zh-CN"/>
              </w:rPr>
              <w:t>和第</w:t>
            </w:r>
            <w:r w:rsidRPr="00CC7CAF">
              <w:rPr>
                <w:rFonts w:hint="eastAsia"/>
                <w:b/>
                <w:bCs/>
                <w:lang w:val="en-US" w:eastAsia="zh-CN"/>
              </w:rPr>
              <w:t>553</w:t>
            </w:r>
            <w:r w:rsidRPr="00CC7CAF">
              <w:rPr>
                <w:rFonts w:hint="eastAsia"/>
                <w:lang w:val="en-US" w:eastAsia="zh-CN"/>
              </w:rPr>
              <w:t>号决议</w:t>
            </w:r>
            <w:r w:rsidRPr="00CC7CAF">
              <w:rPr>
                <w:rFonts w:hint="eastAsia"/>
                <w:b/>
                <w:bCs/>
                <w:lang w:val="en-US" w:eastAsia="zh-CN"/>
              </w:rPr>
              <w:t>（</w:t>
            </w:r>
            <w:r w:rsidRPr="00CC7CAF">
              <w:rPr>
                <w:b/>
                <w:bCs/>
                <w:lang w:val="en-US" w:eastAsia="zh-CN"/>
              </w:rPr>
              <w:t>WRC-12</w:t>
            </w:r>
            <w:r w:rsidRPr="00CC7CAF">
              <w:rPr>
                <w:rFonts w:hint="eastAsia"/>
                <w:b/>
                <w:bCs/>
                <w:lang w:val="en-US" w:eastAsia="zh-CN"/>
              </w:rPr>
              <w:t>）</w:t>
            </w:r>
            <w:r w:rsidRPr="00CC7CAF">
              <w:rPr>
                <w:lang w:val="en-US" w:eastAsia="zh-CN"/>
              </w:rPr>
              <w:t>）</w:t>
            </w:r>
            <w:r w:rsidRPr="00CC7CAF">
              <w:rPr>
                <w:rFonts w:hint="eastAsia"/>
                <w:lang w:val="en-US" w:eastAsia="zh-CN"/>
              </w:rPr>
              <w:t>。</w:t>
            </w:r>
          </w:p>
        </w:tc>
        <w:tc>
          <w:tcPr>
            <w:tcW w:w="1985" w:type="dxa"/>
            <w:tcBorders>
              <w:top w:val="nil"/>
              <w:bottom w:val="nil"/>
            </w:tcBorders>
          </w:tcPr>
          <w:p w14:paraId="6E307B64" w14:textId="77777777" w:rsidR="00AF7C50" w:rsidRPr="00CC7CAF" w:rsidRDefault="00AF7C50" w:rsidP="002E1E41">
            <w:pPr>
              <w:pStyle w:val="Tabletext"/>
              <w:rPr>
                <w:color w:val="000000"/>
                <w:lang w:eastAsia="zh-CN"/>
              </w:rPr>
            </w:pPr>
          </w:p>
        </w:tc>
        <w:tc>
          <w:tcPr>
            <w:tcW w:w="2552" w:type="dxa"/>
            <w:tcBorders>
              <w:top w:val="nil"/>
              <w:bottom w:val="nil"/>
            </w:tcBorders>
          </w:tcPr>
          <w:p w14:paraId="54FA9966" w14:textId="77777777" w:rsidR="00AF7C50" w:rsidRPr="00CC7CAF" w:rsidRDefault="0037047B" w:rsidP="002E1E41">
            <w:pPr>
              <w:pStyle w:val="Tabletext"/>
              <w:rPr>
                <w:lang w:eastAsia="zh-CN"/>
              </w:rPr>
            </w:pPr>
            <w:r w:rsidRPr="00CC7CAF">
              <w:rPr>
                <w:rFonts w:hint="eastAsia"/>
                <w:lang w:eastAsia="zh-CN"/>
              </w:rPr>
              <w:t>第</w:t>
            </w:r>
            <w:r w:rsidRPr="00CC7CAF">
              <w:rPr>
                <w:rFonts w:hint="eastAsia"/>
                <w:b/>
                <w:bCs/>
                <w:lang w:eastAsia="zh-CN"/>
              </w:rPr>
              <w:t>9.41</w:t>
            </w:r>
            <w:proofErr w:type="spellStart"/>
            <w:r w:rsidRPr="00CC7CAF">
              <w:rPr>
                <w:rFonts w:hint="eastAsia"/>
              </w:rPr>
              <w:t>款不适用</w:t>
            </w:r>
            <w:proofErr w:type="spellEnd"/>
            <w:r w:rsidRPr="00CC7CAF">
              <w:rPr>
                <w:rFonts w:hint="eastAsia"/>
                <w:lang w:eastAsia="zh-CN"/>
              </w:rPr>
              <w:t>。</w:t>
            </w:r>
          </w:p>
        </w:tc>
      </w:tr>
      <w:tr w:rsidR="002E1E41" w:rsidRPr="00CC7CAF" w14:paraId="20FC82C2" w14:textId="77777777" w:rsidTr="002E1E41">
        <w:trPr>
          <w:jc w:val="center"/>
        </w:trPr>
        <w:tc>
          <w:tcPr>
            <w:tcW w:w="1135" w:type="dxa"/>
            <w:tcBorders>
              <w:top w:val="nil"/>
              <w:bottom w:val="single" w:sz="4" w:space="0" w:color="auto"/>
            </w:tcBorders>
          </w:tcPr>
          <w:p w14:paraId="033368FD" w14:textId="77777777" w:rsidR="00AF7C50" w:rsidRPr="00CC7CAF" w:rsidRDefault="00AF7C50" w:rsidP="002E1E41">
            <w:pPr>
              <w:pStyle w:val="Tabletext"/>
            </w:pPr>
          </w:p>
        </w:tc>
        <w:tc>
          <w:tcPr>
            <w:tcW w:w="2552" w:type="dxa"/>
            <w:tcBorders>
              <w:top w:val="nil"/>
              <w:bottom w:val="single" w:sz="4" w:space="0" w:color="auto"/>
            </w:tcBorders>
          </w:tcPr>
          <w:p w14:paraId="664F6E13" w14:textId="77777777" w:rsidR="00AF7C50" w:rsidRPr="00CC7CAF" w:rsidRDefault="00AF7C50" w:rsidP="002E1E41">
            <w:pPr>
              <w:pStyle w:val="Tabletext"/>
            </w:pPr>
          </w:p>
        </w:tc>
        <w:tc>
          <w:tcPr>
            <w:tcW w:w="2552" w:type="dxa"/>
            <w:tcBorders>
              <w:top w:val="nil"/>
              <w:left w:val="single" w:sz="4" w:space="0" w:color="auto"/>
              <w:bottom w:val="single" w:sz="4" w:space="0" w:color="auto"/>
              <w:right w:val="single" w:sz="4" w:space="0" w:color="auto"/>
            </w:tcBorders>
          </w:tcPr>
          <w:p w14:paraId="103EC9A4" w14:textId="77777777" w:rsidR="00AF7C50" w:rsidRPr="00CC7CAF" w:rsidRDefault="0037047B" w:rsidP="002E1E41">
            <w:pPr>
              <w:pStyle w:val="Tabletext"/>
              <w:spacing w:before="80" w:after="80"/>
              <w:ind w:left="284" w:hanging="284"/>
              <w:rPr>
                <w:lang w:eastAsia="zh-CN"/>
              </w:rPr>
            </w:pPr>
            <w:r w:rsidRPr="00CC7CAF">
              <w:rPr>
                <w:lang w:eastAsia="zh-CN"/>
              </w:rPr>
              <w:t>7)</w:t>
            </w:r>
            <w:r w:rsidRPr="00CC7CAF">
              <w:rPr>
                <w:lang w:eastAsia="zh-CN"/>
              </w:rPr>
              <w:tab/>
            </w:r>
            <w:r w:rsidRPr="00CC7CAF">
              <w:rPr>
                <w:lang w:val="en-US" w:eastAsia="zh-CN"/>
              </w:rPr>
              <w:t>17.3 GHz</w:t>
            </w:r>
            <w:r w:rsidRPr="00CC7CAF">
              <w:rPr>
                <w:rFonts w:hint="eastAsia"/>
                <w:lang w:val="en-US" w:eastAsia="zh-CN"/>
              </w:rPr>
              <w:t>以上</w:t>
            </w:r>
            <w:r w:rsidRPr="00CC7CAF">
              <w:rPr>
                <w:rFonts w:ascii="SimSun" w:cs="SimSun" w:hint="eastAsia"/>
                <w:lang w:val="en-US" w:eastAsia="zh-CN"/>
              </w:rPr>
              <w:t>频段，</w:t>
            </w:r>
            <w:r w:rsidRPr="00CC7CAF">
              <w:rPr>
                <w:rFonts w:ascii="SimSun" w:cs="SimSun"/>
                <w:lang w:val="en-US" w:eastAsia="zh-CN"/>
              </w:rPr>
              <w:br/>
            </w:r>
            <w:proofErr w:type="gramStart"/>
            <w:r w:rsidRPr="00CC7CAF">
              <w:rPr>
                <w:lang w:eastAsia="zh-CN"/>
              </w:rPr>
              <w:t>3)</w:t>
            </w:r>
            <w:r w:rsidRPr="00CC7CAF">
              <w:rPr>
                <w:rFonts w:hint="eastAsia"/>
                <w:lang w:eastAsia="zh-CN"/>
              </w:rPr>
              <w:t>、</w:t>
            </w:r>
            <w:proofErr w:type="gramEnd"/>
            <w:r w:rsidRPr="00CC7CAF">
              <w:rPr>
                <w:lang w:eastAsia="zh-CN"/>
              </w:rPr>
              <w:t>3</w:t>
            </w:r>
            <w:r w:rsidRPr="00CC7CAF">
              <w:rPr>
                <w:rFonts w:ascii="STKaiti" w:eastAsia="STKaiti" w:hAnsi="STKaiti" w:hint="eastAsia"/>
                <w:iCs/>
                <w:lang w:eastAsia="zh-CN"/>
              </w:rPr>
              <w:t>之二）</w:t>
            </w:r>
            <w:r w:rsidRPr="00CC7CAF">
              <w:rPr>
                <w:rFonts w:hint="eastAsia"/>
                <w:lang w:eastAsia="zh-CN"/>
              </w:rPr>
              <w:t>和</w:t>
            </w:r>
            <w:r w:rsidRPr="00CC7CAF">
              <w:rPr>
                <w:lang w:eastAsia="zh-CN"/>
              </w:rPr>
              <w:t>6)</w:t>
            </w:r>
            <w:r w:rsidRPr="00CC7CAF">
              <w:rPr>
                <w:rFonts w:hint="eastAsia"/>
                <w:lang w:eastAsia="zh-CN"/>
              </w:rPr>
              <w:t>段中规定的频段除外</w:t>
            </w:r>
          </w:p>
        </w:tc>
        <w:tc>
          <w:tcPr>
            <w:tcW w:w="3683" w:type="dxa"/>
            <w:tcBorders>
              <w:top w:val="nil"/>
              <w:left w:val="single" w:sz="4" w:space="0" w:color="auto"/>
              <w:bottom w:val="single" w:sz="4" w:space="0" w:color="auto"/>
              <w:right w:val="single" w:sz="4" w:space="0" w:color="auto"/>
            </w:tcBorders>
          </w:tcPr>
          <w:p w14:paraId="53CA50EC" w14:textId="77777777" w:rsidR="00AF7C50" w:rsidRPr="00CC7CAF" w:rsidRDefault="0037047B" w:rsidP="00F41479">
            <w:pPr>
              <w:pStyle w:val="Tabletext"/>
              <w:spacing w:before="80" w:after="80"/>
              <w:jc w:val="both"/>
              <w:rPr>
                <w:lang w:eastAsia="zh-CN"/>
              </w:rPr>
            </w:pPr>
            <w:proofErr w:type="spellStart"/>
            <w:r w:rsidRPr="00CC7CAF">
              <w:rPr>
                <w:lang w:eastAsia="zh-CN"/>
              </w:rPr>
              <w:t>i</w:t>
            </w:r>
            <w:proofErr w:type="spellEnd"/>
            <w:r w:rsidRPr="00CC7CAF">
              <w:rPr>
                <w:lang w:eastAsia="zh-CN"/>
              </w:rPr>
              <w:t>)</w:t>
            </w:r>
            <w:r w:rsidRPr="00CC7CAF">
              <w:rPr>
                <w:lang w:eastAsia="zh-CN"/>
              </w:rPr>
              <w:tab/>
            </w:r>
            <w:r w:rsidRPr="00CC7CAF">
              <w:rPr>
                <w:rFonts w:hint="eastAsia"/>
                <w:lang w:eastAsia="zh-CN"/>
              </w:rPr>
              <w:t>带宽重叠，且</w:t>
            </w:r>
          </w:p>
          <w:p w14:paraId="7E237CC1" w14:textId="3DAEBCC2" w:rsidR="00AF7C50" w:rsidRPr="00CC7CAF" w:rsidRDefault="0037047B" w:rsidP="00103E6D">
            <w:pPr>
              <w:pStyle w:val="Tabletext"/>
              <w:spacing w:before="80" w:after="80"/>
              <w:ind w:left="284" w:hanging="284"/>
              <w:jc w:val="both"/>
              <w:rPr>
                <w:color w:val="000000"/>
                <w:lang w:eastAsia="zh-CN"/>
              </w:rPr>
            </w:pPr>
            <w:r w:rsidRPr="00CC7CAF">
              <w:rPr>
                <w:lang w:eastAsia="zh-CN"/>
              </w:rPr>
              <w:t>ii)</w:t>
            </w:r>
            <w:r w:rsidRPr="00CC7CAF">
              <w:rPr>
                <w:lang w:eastAsia="zh-CN"/>
              </w:rPr>
              <w:tab/>
              <w:t>FSS</w:t>
            </w:r>
            <w:r w:rsidRPr="00CC7CAF">
              <w:rPr>
                <w:rFonts w:hint="eastAsia"/>
                <w:lang w:eastAsia="zh-CN"/>
              </w:rPr>
              <w:t>的任一网络和任何相关空间操作功能（见第</w:t>
            </w:r>
            <w:r w:rsidRPr="00CC7CAF">
              <w:rPr>
                <w:b/>
                <w:bCs/>
                <w:lang w:eastAsia="zh-CN"/>
              </w:rPr>
              <w:t>1.23</w:t>
            </w:r>
            <w:r w:rsidRPr="00CC7CAF">
              <w:rPr>
                <w:rFonts w:hint="eastAsia"/>
                <w:lang w:eastAsia="zh-CN"/>
              </w:rPr>
              <w:t>款），其空间电台位于</w:t>
            </w:r>
            <w:r w:rsidRPr="00CC7CAF">
              <w:rPr>
                <w:lang w:eastAsia="zh-CN"/>
              </w:rPr>
              <w:t>FSS</w:t>
            </w:r>
            <w:r w:rsidRPr="00CC7CAF">
              <w:rPr>
                <w:rFonts w:hint="eastAsia"/>
                <w:lang w:eastAsia="zh-CN"/>
              </w:rPr>
              <w:t>拟议网络标称轨道位置</w:t>
            </w:r>
            <w:r w:rsidRPr="00CC7CAF">
              <w:sym w:font="Symbol" w:char="F0B1"/>
            </w:r>
            <w:r w:rsidRPr="00CC7CAF">
              <w:rPr>
                <w:lang w:eastAsia="zh-CN"/>
              </w:rPr>
              <w:t>8°</w:t>
            </w:r>
            <w:r w:rsidRPr="00CC7CAF">
              <w:rPr>
                <w:rFonts w:hint="eastAsia"/>
                <w:lang w:eastAsia="zh-CN"/>
              </w:rPr>
              <w:t>的轨道弧内（亦见第</w:t>
            </w:r>
            <w:r w:rsidRPr="00CC7CAF">
              <w:rPr>
                <w:b/>
                <w:bCs/>
                <w:lang w:eastAsia="zh-CN"/>
              </w:rPr>
              <w:t>901</w:t>
            </w:r>
            <w:r w:rsidRPr="00CC7CAF">
              <w:rPr>
                <w:rFonts w:hint="eastAsia"/>
                <w:lang w:eastAsia="zh-CN"/>
              </w:rPr>
              <w:t>号决议</w:t>
            </w:r>
            <w:r w:rsidRPr="00CC7CAF">
              <w:rPr>
                <w:rFonts w:hint="eastAsia"/>
                <w:b/>
                <w:bCs/>
                <w:lang w:eastAsia="zh-CN"/>
              </w:rPr>
              <w:t>（</w:t>
            </w:r>
            <w:r w:rsidRPr="00CC7CAF">
              <w:rPr>
                <w:b/>
                <w:bCs/>
                <w:lang w:eastAsia="zh-CN"/>
              </w:rPr>
              <w:t>WRC-</w:t>
            </w:r>
            <w:del w:id="27" w:author="Xing, Yun" w:date="2023-11-07T15:36:00Z">
              <w:r w:rsidRPr="00CC7CAF" w:rsidDel="00103E6D">
                <w:rPr>
                  <w:b/>
                  <w:bCs/>
                  <w:lang w:eastAsia="zh-CN"/>
                </w:rPr>
                <w:delText>07</w:delText>
              </w:r>
            </w:del>
            <w:ins w:id="28" w:author="Xing, Yun" w:date="2023-11-07T15:37:00Z">
              <w:r w:rsidR="00103E6D">
                <w:rPr>
                  <w:b/>
                  <w:bCs/>
                  <w:lang w:eastAsia="zh-CN"/>
                </w:rPr>
                <w:t>15</w:t>
              </w:r>
            </w:ins>
            <w:r w:rsidRPr="00CC7CAF">
              <w:rPr>
                <w:rFonts w:hint="eastAsia"/>
                <w:b/>
                <w:bCs/>
                <w:lang w:eastAsia="zh-CN"/>
              </w:rPr>
              <w:t>，修订版）</w:t>
            </w:r>
            <w:r w:rsidRPr="00CC7CAF">
              <w:rPr>
                <w:rFonts w:hint="eastAsia"/>
                <w:lang w:eastAsia="zh-CN"/>
              </w:rPr>
              <w:t>）</w:t>
            </w:r>
          </w:p>
        </w:tc>
        <w:tc>
          <w:tcPr>
            <w:tcW w:w="1985" w:type="dxa"/>
            <w:tcBorders>
              <w:top w:val="nil"/>
              <w:bottom w:val="single" w:sz="4" w:space="0" w:color="auto"/>
            </w:tcBorders>
          </w:tcPr>
          <w:p w14:paraId="3276050E" w14:textId="77777777" w:rsidR="00AF7C50" w:rsidRPr="00CC7CAF" w:rsidRDefault="00AF7C50" w:rsidP="002E1E41">
            <w:pPr>
              <w:pStyle w:val="Tabletext"/>
              <w:rPr>
                <w:lang w:eastAsia="zh-CN"/>
              </w:rPr>
            </w:pPr>
          </w:p>
        </w:tc>
        <w:tc>
          <w:tcPr>
            <w:tcW w:w="2552" w:type="dxa"/>
            <w:tcBorders>
              <w:top w:val="nil"/>
              <w:bottom w:val="single" w:sz="4" w:space="0" w:color="auto"/>
            </w:tcBorders>
          </w:tcPr>
          <w:p w14:paraId="74ACB72F" w14:textId="77777777" w:rsidR="00AF7C50" w:rsidRPr="00CC7CAF" w:rsidRDefault="00AF7C50" w:rsidP="002E1E41">
            <w:pPr>
              <w:pStyle w:val="Tabletext"/>
              <w:rPr>
                <w:lang w:eastAsia="zh-CN"/>
              </w:rPr>
            </w:pPr>
          </w:p>
        </w:tc>
      </w:tr>
    </w:tbl>
    <w:p w14:paraId="1231098C" w14:textId="77777777" w:rsidR="00AF7C50" w:rsidRPr="00CC7CAF" w:rsidRDefault="0037047B" w:rsidP="002E1E41">
      <w:pPr>
        <w:tabs>
          <w:tab w:val="clear" w:pos="1134"/>
          <w:tab w:val="clear" w:pos="1871"/>
          <w:tab w:val="clear" w:pos="2268"/>
        </w:tabs>
        <w:overflowPunct/>
        <w:autoSpaceDE/>
        <w:autoSpaceDN/>
        <w:adjustRightInd/>
        <w:spacing w:before="0"/>
        <w:textAlignment w:val="auto"/>
        <w:rPr>
          <w:lang w:eastAsia="zh-CN"/>
        </w:rPr>
      </w:pPr>
      <w:r w:rsidRPr="00CC7CAF">
        <w:rPr>
          <w:lang w:eastAsia="zh-CN"/>
        </w:rPr>
        <w:br w:type="page"/>
      </w:r>
    </w:p>
    <w:p w14:paraId="7E47F4C1" w14:textId="78CEED30" w:rsidR="00AF7C50" w:rsidRPr="00CC7CAF" w:rsidRDefault="0037047B" w:rsidP="002E1E41">
      <w:pPr>
        <w:pStyle w:val="TableNo"/>
        <w:spacing w:before="240"/>
        <w:rPr>
          <w:lang w:eastAsia="zh-CN"/>
        </w:rPr>
      </w:pPr>
      <w:r w:rsidRPr="00CC7CAF">
        <w:rPr>
          <w:rFonts w:hint="eastAsia"/>
          <w:lang w:eastAsia="zh-CN"/>
        </w:rPr>
        <w:lastRenderedPageBreak/>
        <w:t>表</w:t>
      </w:r>
      <w:r w:rsidRPr="00CC7CAF">
        <w:rPr>
          <w:lang w:eastAsia="zh-CN"/>
        </w:rPr>
        <w:t>5-1</w:t>
      </w:r>
      <w:r w:rsidRPr="00CC7CAF">
        <w:rPr>
          <w:rFonts w:hint="eastAsia"/>
          <w:lang w:eastAsia="zh-CN"/>
        </w:rPr>
        <w:t>（</w:t>
      </w:r>
      <w:r w:rsidRPr="00CC7CAF">
        <w:rPr>
          <w:rFonts w:ascii="STKaiti" w:eastAsia="STKaiti" w:hAnsi="STKaiti" w:hint="eastAsia"/>
          <w:lang w:eastAsia="zh-CN"/>
        </w:rPr>
        <w:t>续</w:t>
      </w:r>
      <w:r w:rsidRPr="00CC7CAF">
        <w:rPr>
          <w:rFonts w:hint="eastAsia"/>
          <w:lang w:eastAsia="zh-CN"/>
        </w:rPr>
        <w:t>）</w:t>
      </w:r>
      <w:r w:rsidRPr="00CC7CAF">
        <w:rPr>
          <w:rFonts w:hint="eastAsia"/>
          <w:sz w:val="16"/>
          <w:szCs w:val="16"/>
          <w:lang w:eastAsia="zh-CN"/>
        </w:rPr>
        <w:t>（</w:t>
      </w:r>
      <w:r w:rsidRPr="00CC7CAF">
        <w:rPr>
          <w:sz w:val="16"/>
          <w:szCs w:val="16"/>
          <w:lang w:eastAsia="zh-CN"/>
        </w:rPr>
        <w:t>WRC</w:t>
      </w:r>
      <w:r w:rsidRPr="00CC7CAF">
        <w:rPr>
          <w:sz w:val="16"/>
          <w:szCs w:val="16"/>
          <w:lang w:eastAsia="zh-CN"/>
        </w:rPr>
        <w:noBreakHyphen/>
      </w:r>
      <w:del w:id="29" w:author="Xing, Yun" w:date="2023-11-07T15:37:00Z">
        <w:r w:rsidRPr="00CC7CAF" w:rsidDel="00103E6D">
          <w:rPr>
            <w:sz w:val="16"/>
            <w:szCs w:val="16"/>
            <w:lang w:eastAsia="zh-CN"/>
          </w:rPr>
          <w:delText>19</w:delText>
        </w:r>
      </w:del>
      <w:ins w:id="30" w:author="Xing, Yun" w:date="2023-11-07T15:37:00Z">
        <w:r w:rsidR="00103E6D">
          <w:rPr>
            <w:sz w:val="16"/>
            <w:szCs w:val="16"/>
            <w:lang w:eastAsia="zh-CN"/>
          </w:rPr>
          <w:t>23</w:t>
        </w:r>
      </w:ins>
      <w:r w:rsidRPr="00CC7CAF">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2E1E41" w:rsidRPr="00CC7CAF" w14:paraId="357EC5E8" w14:textId="77777777" w:rsidTr="002E1E41">
        <w:trPr>
          <w:jc w:val="center"/>
        </w:trPr>
        <w:tc>
          <w:tcPr>
            <w:tcW w:w="1135" w:type="dxa"/>
            <w:tcBorders>
              <w:bottom w:val="single" w:sz="4" w:space="0" w:color="auto"/>
            </w:tcBorders>
            <w:vAlign w:val="center"/>
          </w:tcPr>
          <w:p w14:paraId="29859975" w14:textId="77777777" w:rsidR="00AF7C50" w:rsidRPr="00CC7CAF" w:rsidRDefault="0037047B" w:rsidP="002E1E41">
            <w:pPr>
              <w:pStyle w:val="Tablehead"/>
              <w:snapToGrid w:val="0"/>
            </w:pPr>
            <w:proofErr w:type="spellStart"/>
            <w:r w:rsidRPr="00CC7CAF">
              <w:rPr>
                <w:rFonts w:hint="eastAsia"/>
              </w:rPr>
              <w:t>对第</w:t>
            </w:r>
            <w:proofErr w:type="spellEnd"/>
            <w:r w:rsidRPr="00CC7CAF">
              <w:t>9</w:t>
            </w:r>
            <w:r w:rsidRPr="00CC7CAF">
              <w:rPr>
                <w:rFonts w:hint="eastAsia"/>
              </w:rPr>
              <w:t>条</w:t>
            </w:r>
            <w:r w:rsidRPr="00CC7CAF">
              <w:br/>
            </w:r>
            <w:proofErr w:type="spellStart"/>
            <w:r w:rsidRPr="00CC7CAF">
              <w:rPr>
                <w:rFonts w:hint="eastAsia"/>
              </w:rPr>
              <w:t>的参引</w:t>
            </w:r>
            <w:proofErr w:type="spellEnd"/>
          </w:p>
        </w:tc>
        <w:tc>
          <w:tcPr>
            <w:tcW w:w="2552" w:type="dxa"/>
            <w:tcBorders>
              <w:bottom w:val="single" w:sz="4" w:space="0" w:color="auto"/>
            </w:tcBorders>
            <w:vAlign w:val="center"/>
          </w:tcPr>
          <w:p w14:paraId="055CF566" w14:textId="77777777" w:rsidR="00AF7C50" w:rsidRPr="00CC7CAF" w:rsidRDefault="0037047B" w:rsidP="002E1E41">
            <w:pPr>
              <w:pStyle w:val="Tablehead"/>
              <w:snapToGrid w:val="0"/>
            </w:pPr>
            <w:proofErr w:type="spellStart"/>
            <w:r w:rsidRPr="00CC7CAF">
              <w:rPr>
                <w:rFonts w:hint="eastAsia"/>
              </w:rPr>
              <w:t>情况</w:t>
            </w:r>
            <w:proofErr w:type="spellEnd"/>
          </w:p>
        </w:tc>
        <w:tc>
          <w:tcPr>
            <w:tcW w:w="2552" w:type="dxa"/>
            <w:tcBorders>
              <w:bottom w:val="single" w:sz="4" w:space="0" w:color="auto"/>
            </w:tcBorders>
            <w:vAlign w:val="center"/>
          </w:tcPr>
          <w:p w14:paraId="5A3F0000" w14:textId="77777777" w:rsidR="00AF7C50" w:rsidRPr="00CC7CAF" w:rsidRDefault="0037047B" w:rsidP="002E1E41">
            <w:pPr>
              <w:pStyle w:val="Tablehead"/>
              <w:snapToGrid w:val="0"/>
              <w:rPr>
                <w:lang w:eastAsia="zh-CN"/>
              </w:rPr>
            </w:pPr>
            <w:r w:rsidRPr="00CC7CAF">
              <w:rPr>
                <w:rFonts w:hint="eastAsia"/>
                <w:lang w:eastAsia="zh-CN"/>
              </w:rPr>
              <w:t>有待寻求协调的业务的</w:t>
            </w:r>
            <w:r w:rsidRPr="00CC7CAF">
              <w:rPr>
                <w:lang w:eastAsia="zh-CN"/>
              </w:rPr>
              <w:br/>
            </w:r>
            <w:r w:rsidRPr="00CC7CAF">
              <w:rPr>
                <w:rFonts w:hint="eastAsia"/>
                <w:lang w:eastAsia="zh-CN"/>
              </w:rPr>
              <w:t>频段（和区域）</w:t>
            </w:r>
          </w:p>
        </w:tc>
        <w:tc>
          <w:tcPr>
            <w:tcW w:w="3683" w:type="dxa"/>
            <w:tcBorders>
              <w:bottom w:val="single" w:sz="4" w:space="0" w:color="auto"/>
            </w:tcBorders>
            <w:vAlign w:val="center"/>
          </w:tcPr>
          <w:p w14:paraId="3DEFF7D0" w14:textId="77777777" w:rsidR="00AF7C50" w:rsidRPr="00CC7CAF" w:rsidRDefault="0037047B" w:rsidP="002E1E41">
            <w:pPr>
              <w:pStyle w:val="Tablehead"/>
              <w:snapToGrid w:val="0"/>
            </w:pPr>
            <w:proofErr w:type="spellStart"/>
            <w:r w:rsidRPr="00CC7CAF">
              <w:rPr>
                <w:rFonts w:hint="eastAsia"/>
              </w:rPr>
              <w:t>门限</w:t>
            </w:r>
            <w:proofErr w:type="spellEnd"/>
            <w:r w:rsidRPr="00CC7CAF">
              <w:t>/</w:t>
            </w:r>
            <w:proofErr w:type="spellStart"/>
            <w:r w:rsidRPr="00CC7CAF">
              <w:rPr>
                <w:rFonts w:hint="eastAsia"/>
              </w:rPr>
              <w:t>条件</w:t>
            </w:r>
            <w:proofErr w:type="spellEnd"/>
          </w:p>
        </w:tc>
        <w:tc>
          <w:tcPr>
            <w:tcW w:w="1985" w:type="dxa"/>
            <w:tcBorders>
              <w:bottom w:val="single" w:sz="4" w:space="0" w:color="auto"/>
            </w:tcBorders>
            <w:vAlign w:val="center"/>
          </w:tcPr>
          <w:p w14:paraId="3A02AB0C" w14:textId="77777777" w:rsidR="00AF7C50" w:rsidRPr="00CC7CAF" w:rsidRDefault="0037047B" w:rsidP="002E1E41">
            <w:pPr>
              <w:pStyle w:val="Tablehead"/>
              <w:snapToGrid w:val="0"/>
            </w:pPr>
            <w:proofErr w:type="spellStart"/>
            <w:r w:rsidRPr="00CC7CAF">
              <w:rPr>
                <w:rFonts w:hint="eastAsia"/>
              </w:rPr>
              <w:t>计算方法</w:t>
            </w:r>
            <w:proofErr w:type="spellEnd"/>
          </w:p>
        </w:tc>
        <w:tc>
          <w:tcPr>
            <w:tcW w:w="2552" w:type="dxa"/>
            <w:tcBorders>
              <w:bottom w:val="single" w:sz="4" w:space="0" w:color="auto"/>
            </w:tcBorders>
            <w:vAlign w:val="center"/>
          </w:tcPr>
          <w:p w14:paraId="1368C5F3" w14:textId="77777777" w:rsidR="00AF7C50" w:rsidRPr="00CC7CAF" w:rsidRDefault="0037047B" w:rsidP="002E1E41">
            <w:pPr>
              <w:pStyle w:val="Tablehead"/>
              <w:snapToGrid w:val="0"/>
            </w:pPr>
            <w:proofErr w:type="spellStart"/>
            <w:r w:rsidRPr="00CC7CAF">
              <w:rPr>
                <w:rFonts w:hint="eastAsia"/>
              </w:rPr>
              <w:t>备注</w:t>
            </w:r>
            <w:proofErr w:type="spellEnd"/>
          </w:p>
        </w:tc>
      </w:tr>
      <w:tr w:rsidR="002E1E41" w:rsidRPr="00CC7CAF" w14:paraId="7E63E367" w14:textId="77777777" w:rsidTr="002E1E41">
        <w:trPr>
          <w:jc w:val="center"/>
        </w:trPr>
        <w:tc>
          <w:tcPr>
            <w:tcW w:w="1135" w:type="dxa"/>
            <w:tcBorders>
              <w:top w:val="single" w:sz="4" w:space="0" w:color="auto"/>
              <w:bottom w:val="nil"/>
            </w:tcBorders>
          </w:tcPr>
          <w:p w14:paraId="5B7B2BD2" w14:textId="77777777" w:rsidR="00AF7C50" w:rsidRPr="00CC7CAF" w:rsidRDefault="0037047B" w:rsidP="002E1E41">
            <w:pPr>
              <w:pStyle w:val="Tabletext"/>
              <w:rPr>
                <w:lang w:eastAsia="zh-CN"/>
              </w:rPr>
            </w:pPr>
            <w:r w:rsidRPr="00CC7CAF">
              <w:rPr>
                <w:rFonts w:hint="eastAsia"/>
              </w:rPr>
              <w:t>第</w:t>
            </w:r>
            <w:r w:rsidRPr="00CC7CAF">
              <w:rPr>
                <w:b/>
                <w:bCs/>
              </w:rPr>
              <w:t>9.7</w:t>
            </w:r>
            <w:r w:rsidRPr="00CC7CAF">
              <w:rPr>
                <w:rFonts w:hint="eastAsia"/>
              </w:rPr>
              <w:t>款</w:t>
            </w:r>
            <w:r w:rsidRPr="00CC7CAF">
              <w:br/>
              <w:t>GSO/GSO</w:t>
            </w:r>
            <w:r w:rsidRPr="00CC7CAF">
              <w:br/>
            </w:r>
            <w:r w:rsidRPr="00CC7CAF">
              <w:rPr>
                <w:rFonts w:hint="eastAsia"/>
              </w:rPr>
              <w:t>（</w:t>
            </w:r>
            <w:r w:rsidRPr="00CC7CAF">
              <w:rPr>
                <w:rFonts w:ascii="STKaiti" w:eastAsia="STKaiti" w:hAnsi="STKaiti" w:hint="eastAsia"/>
              </w:rPr>
              <w:t>续</w:t>
            </w:r>
            <w:r w:rsidRPr="00CC7CAF">
              <w:rPr>
                <w:rFonts w:hint="eastAsia"/>
              </w:rPr>
              <w:t>）</w:t>
            </w:r>
          </w:p>
        </w:tc>
        <w:tc>
          <w:tcPr>
            <w:tcW w:w="2552" w:type="dxa"/>
            <w:tcBorders>
              <w:top w:val="single" w:sz="4" w:space="0" w:color="auto"/>
              <w:bottom w:val="nil"/>
            </w:tcBorders>
          </w:tcPr>
          <w:p w14:paraId="1F4D0FA0" w14:textId="77777777" w:rsidR="00AF7C50" w:rsidRPr="00CC7CAF" w:rsidRDefault="00AF7C50" w:rsidP="002E1E41">
            <w:pPr>
              <w:pStyle w:val="Tabletext"/>
              <w:rPr>
                <w:lang w:eastAsia="zh-CN"/>
              </w:rPr>
            </w:pPr>
          </w:p>
        </w:tc>
        <w:tc>
          <w:tcPr>
            <w:tcW w:w="2552" w:type="dxa"/>
            <w:tcBorders>
              <w:top w:val="single" w:sz="4" w:space="0" w:color="auto"/>
              <w:bottom w:val="nil"/>
            </w:tcBorders>
          </w:tcPr>
          <w:p w14:paraId="6A5D3C06" w14:textId="77777777" w:rsidR="00AF7C50" w:rsidRPr="00CC7CAF" w:rsidDel="00DD03DA" w:rsidRDefault="0037047B" w:rsidP="002E1E41">
            <w:pPr>
              <w:pStyle w:val="Tabletext"/>
              <w:spacing w:before="80" w:after="80"/>
              <w:ind w:left="284" w:hanging="284"/>
              <w:rPr>
                <w:lang w:eastAsia="zh-CN"/>
              </w:rPr>
            </w:pPr>
            <w:r w:rsidRPr="00CC7CAF">
              <w:rPr>
                <w:lang w:eastAsia="zh-CN"/>
              </w:rPr>
              <w:t>8)</w:t>
            </w:r>
            <w:r w:rsidRPr="00CC7CAF">
              <w:rPr>
                <w:lang w:eastAsia="zh-CN"/>
              </w:rPr>
              <w:tab/>
              <w:t>17.3 GHz</w:t>
            </w:r>
            <w:r w:rsidRPr="00CC7CAF">
              <w:rPr>
                <w:rFonts w:hint="eastAsia"/>
                <w:lang w:eastAsia="zh-CN"/>
              </w:rPr>
              <w:t>以上频段，</w:t>
            </w:r>
            <w:proofErr w:type="gramStart"/>
            <w:r w:rsidRPr="00CC7CAF">
              <w:rPr>
                <w:lang w:eastAsia="zh-CN"/>
              </w:rPr>
              <w:t>4)</w:t>
            </w:r>
            <w:r w:rsidRPr="00CC7CAF">
              <w:rPr>
                <w:rFonts w:hint="eastAsia"/>
                <w:lang w:eastAsia="zh-CN"/>
              </w:rPr>
              <w:t>、</w:t>
            </w:r>
            <w:proofErr w:type="gramEnd"/>
            <w:r w:rsidRPr="00CC7CAF">
              <w:rPr>
                <w:lang w:eastAsia="zh-CN"/>
              </w:rPr>
              <w:t>5)</w:t>
            </w:r>
            <w:r w:rsidRPr="00CC7CAF">
              <w:rPr>
                <w:rFonts w:hint="eastAsia"/>
                <w:lang w:eastAsia="zh-CN"/>
              </w:rPr>
              <w:t>和</w:t>
            </w:r>
            <w:r w:rsidRPr="00CC7CAF">
              <w:rPr>
                <w:lang w:eastAsia="zh-CN"/>
              </w:rPr>
              <w:t>6</w:t>
            </w:r>
            <w:r w:rsidRPr="00CC7CAF">
              <w:rPr>
                <w:rFonts w:ascii="STKaiti" w:eastAsia="STKaiti" w:hAnsi="STKaiti" w:hint="eastAsia"/>
                <w:lang w:eastAsia="zh-CN"/>
              </w:rPr>
              <w:t>之二</w:t>
            </w:r>
            <w:r w:rsidRPr="00CC7CAF">
              <w:rPr>
                <w:lang w:eastAsia="zh-CN"/>
              </w:rPr>
              <w:t>)</w:t>
            </w:r>
            <w:r w:rsidRPr="00CC7CAF">
              <w:rPr>
                <w:rFonts w:hint="eastAsia"/>
                <w:lang w:eastAsia="zh-CN"/>
              </w:rPr>
              <w:t>段规定的频段除外</w:t>
            </w:r>
          </w:p>
        </w:tc>
        <w:tc>
          <w:tcPr>
            <w:tcW w:w="3683" w:type="dxa"/>
            <w:tcBorders>
              <w:top w:val="single" w:sz="4" w:space="0" w:color="auto"/>
              <w:bottom w:val="nil"/>
            </w:tcBorders>
          </w:tcPr>
          <w:p w14:paraId="15D49649" w14:textId="77777777" w:rsidR="00AF7C50" w:rsidRPr="00CC7CAF" w:rsidRDefault="0037047B" w:rsidP="002E1E41">
            <w:pPr>
              <w:pStyle w:val="Tabletext"/>
              <w:spacing w:before="80" w:after="80"/>
              <w:rPr>
                <w:color w:val="000000"/>
                <w:lang w:eastAsia="zh-CN"/>
              </w:rPr>
            </w:pPr>
            <w:proofErr w:type="spellStart"/>
            <w:r w:rsidRPr="00CC7CAF">
              <w:rPr>
                <w:color w:val="000000"/>
                <w:lang w:eastAsia="zh-CN"/>
              </w:rPr>
              <w:t>i</w:t>
            </w:r>
            <w:proofErr w:type="spellEnd"/>
            <w:r w:rsidRPr="00CC7CAF">
              <w:rPr>
                <w:color w:val="000000"/>
                <w:lang w:eastAsia="zh-CN"/>
              </w:rPr>
              <w:t>)</w:t>
            </w:r>
            <w:r w:rsidRPr="00CC7CAF">
              <w:rPr>
                <w:color w:val="000000"/>
                <w:lang w:eastAsia="zh-CN"/>
              </w:rPr>
              <w:tab/>
            </w:r>
            <w:r w:rsidRPr="00CC7CAF">
              <w:rPr>
                <w:rFonts w:hint="eastAsia"/>
                <w:lang w:eastAsia="zh-CN"/>
              </w:rPr>
              <w:t>带宽重叠，和</w:t>
            </w:r>
          </w:p>
          <w:p w14:paraId="17963BC6" w14:textId="0D037A80" w:rsidR="00AF7C50" w:rsidRPr="00CC7CAF" w:rsidRDefault="0037047B" w:rsidP="00F41479">
            <w:pPr>
              <w:pStyle w:val="Tabletext"/>
              <w:spacing w:before="80" w:after="80"/>
              <w:ind w:left="284" w:hanging="284"/>
              <w:jc w:val="both"/>
              <w:rPr>
                <w:color w:val="000000"/>
                <w:lang w:eastAsia="zh-CN"/>
              </w:rPr>
            </w:pPr>
            <w:r w:rsidRPr="00CC7CAF">
              <w:rPr>
                <w:color w:val="000000"/>
                <w:lang w:eastAsia="zh-CN"/>
              </w:rPr>
              <w:t>ii)</w:t>
            </w:r>
            <w:r w:rsidRPr="00CC7CAF">
              <w:rPr>
                <w:color w:val="000000"/>
                <w:lang w:eastAsia="zh-CN"/>
              </w:rPr>
              <w:tab/>
            </w:r>
            <w:r w:rsidRPr="00CC7CAF">
              <w:rPr>
                <w:rFonts w:hint="eastAsia"/>
                <w:color w:val="000000"/>
                <w:lang w:eastAsia="zh-CN"/>
              </w:rPr>
              <w:t>非规划</w:t>
            </w:r>
            <w:r w:rsidRPr="00CC7CAF">
              <w:rPr>
                <w:color w:val="000000"/>
                <w:lang w:eastAsia="zh-CN"/>
              </w:rPr>
              <w:t>FSS</w:t>
            </w:r>
            <w:r w:rsidRPr="00CC7CAF">
              <w:rPr>
                <w:rFonts w:hint="eastAsia"/>
                <w:color w:val="000000"/>
                <w:lang w:eastAsia="zh-CN"/>
              </w:rPr>
              <w:t>或非规划</w:t>
            </w:r>
            <w:r w:rsidRPr="00CC7CAF">
              <w:rPr>
                <w:color w:val="000000"/>
                <w:lang w:eastAsia="zh-CN"/>
              </w:rPr>
              <w:t>BSS</w:t>
            </w:r>
            <w:r w:rsidRPr="00CC7CAF">
              <w:rPr>
                <w:rFonts w:hint="eastAsia"/>
                <w:color w:val="000000"/>
                <w:lang w:eastAsia="zh-CN"/>
              </w:rPr>
              <w:t>的任一</w:t>
            </w:r>
            <w:r w:rsidRPr="00CC7CAF">
              <w:rPr>
                <w:rFonts w:hint="eastAsia"/>
                <w:lang w:eastAsia="zh-CN"/>
              </w:rPr>
              <w:t>网络和任何相关空间操作功能（见第</w:t>
            </w:r>
            <w:r w:rsidRPr="00CC7CAF">
              <w:rPr>
                <w:b/>
                <w:bCs/>
                <w:color w:val="000000"/>
                <w:lang w:eastAsia="zh-CN"/>
              </w:rPr>
              <w:t>1.23</w:t>
            </w:r>
            <w:r w:rsidRPr="00CC7CAF">
              <w:rPr>
                <w:rFonts w:hint="eastAsia"/>
                <w:lang w:eastAsia="zh-CN"/>
              </w:rPr>
              <w:t>款），其空间电台位于非规划的</w:t>
            </w:r>
            <w:r w:rsidRPr="00CC7CAF">
              <w:rPr>
                <w:color w:val="000000"/>
                <w:lang w:eastAsia="zh-CN"/>
              </w:rPr>
              <w:t>FSS</w:t>
            </w:r>
            <w:r w:rsidRPr="00CC7CAF">
              <w:rPr>
                <w:rFonts w:hint="eastAsia"/>
                <w:color w:val="000000"/>
                <w:lang w:eastAsia="zh-CN"/>
              </w:rPr>
              <w:t>或</w:t>
            </w:r>
            <w:r w:rsidRPr="00CC7CAF">
              <w:rPr>
                <w:color w:val="000000"/>
                <w:lang w:eastAsia="zh-CN"/>
              </w:rPr>
              <w:t>BSS</w:t>
            </w:r>
            <w:r w:rsidRPr="00CC7CAF">
              <w:rPr>
                <w:rFonts w:hint="eastAsia"/>
                <w:color w:val="000000"/>
                <w:lang w:eastAsia="zh-CN"/>
              </w:rPr>
              <w:t>拟议网络标称轨道位置</w:t>
            </w:r>
            <w:r w:rsidRPr="00CC7CAF">
              <w:rPr>
                <w:color w:val="000000"/>
              </w:rPr>
              <w:sym w:font="Symbol" w:char="F0B1"/>
            </w:r>
            <w:r w:rsidRPr="00CC7CAF">
              <w:rPr>
                <w:color w:val="000000"/>
                <w:lang w:eastAsia="zh-CN"/>
              </w:rPr>
              <w:t>16°</w:t>
            </w:r>
            <w:r w:rsidRPr="00CC7CAF">
              <w:rPr>
                <w:rFonts w:hint="eastAsia"/>
                <w:color w:val="000000"/>
                <w:lang w:eastAsia="zh-CN"/>
              </w:rPr>
              <w:t>的</w:t>
            </w:r>
            <w:r w:rsidRPr="00CC7CAF">
              <w:rPr>
                <w:rFonts w:hint="eastAsia"/>
                <w:lang w:eastAsia="zh-CN"/>
              </w:rPr>
              <w:t>轨道弧内，</w:t>
            </w:r>
            <w:r w:rsidRPr="00CC7CAF">
              <w:rPr>
                <w:color w:val="000000"/>
                <w:lang w:eastAsia="zh-CN"/>
              </w:rPr>
              <w:t>FSS</w:t>
            </w:r>
            <w:r w:rsidRPr="00CC7CAF">
              <w:rPr>
                <w:rFonts w:hint="eastAsia"/>
                <w:color w:val="000000"/>
                <w:lang w:eastAsia="zh-CN"/>
              </w:rPr>
              <w:t>网络对</w:t>
            </w:r>
            <w:r w:rsidRPr="00CC7CAF">
              <w:rPr>
                <w:color w:val="000000"/>
                <w:lang w:eastAsia="zh-CN"/>
              </w:rPr>
              <w:t>FSS</w:t>
            </w:r>
            <w:r w:rsidRPr="00CC7CAF">
              <w:rPr>
                <w:rFonts w:hint="eastAsia"/>
                <w:color w:val="000000"/>
                <w:lang w:eastAsia="zh-CN"/>
              </w:rPr>
              <w:t>网络的情况除外（亦见</w:t>
            </w:r>
            <w:r w:rsidRPr="00CC7CAF">
              <w:rPr>
                <w:rFonts w:hint="eastAsia"/>
                <w:lang w:eastAsia="zh-CN"/>
              </w:rPr>
              <w:t>第</w:t>
            </w:r>
            <w:r w:rsidRPr="00CC7CAF">
              <w:rPr>
                <w:b/>
                <w:bCs/>
                <w:lang w:eastAsia="zh-CN"/>
              </w:rPr>
              <w:t>901</w:t>
            </w:r>
            <w:r w:rsidRPr="00CC7CAF">
              <w:rPr>
                <w:rFonts w:hint="eastAsia"/>
                <w:lang w:eastAsia="zh-CN"/>
              </w:rPr>
              <w:t>号决议</w:t>
            </w:r>
            <w:r w:rsidRPr="00CC7CAF">
              <w:rPr>
                <w:lang w:eastAsia="zh-CN"/>
              </w:rPr>
              <w:br/>
            </w:r>
            <w:r w:rsidRPr="00CC7CAF">
              <w:rPr>
                <w:rFonts w:hint="eastAsia"/>
                <w:b/>
                <w:bCs/>
                <w:color w:val="000000"/>
                <w:lang w:eastAsia="zh-CN"/>
              </w:rPr>
              <w:t>（</w:t>
            </w:r>
            <w:r w:rsidRPr="00CC7CAF">
              <w:rPr>
                <w:b/>
                <w:bCs/>
                <w:color w:val="000000"/>
                <w:lang w:eastAsia="zh-CN"/>
              </w:rPr>
              <w:t>WRC-</w:t>
            </w:r>
            <w:del w:id="31" w:author="Xing, Yun" w:date="2023-11-07T15:37:00Z">
              <w:r w:rsidRPr="00CC7CAF" w:rsidDel="00103E6D">
                <w:rPr>
                  <w:b/>
                  <w:bCs/>
                  <w:color w:val="000000"/>
                  <w:lang w:eastAsia="zh-CN"/>
                </w:rPr>
                <w:delText>07</w:delText>
              </w:r>
            </w:del>
            <w:ins w:id="32" w:author="Xing, Yun" w:date="2023-11-07T15:38:00Z">
              <w:r w:rsidR="00103E6D">
                <w:rPr>
                  <w:b/>
                  <w:bCs/>
                  <w:color w:val="000000"/>
                  <w:lang w:eastAsia="zh-CN"/>
                </w:rPr>
                <w:t>15</w:t>
              </w:r>
            </w:ins>
            <w:r w:rsidRPr="00CC7CAF">
              <w:rPr>
                <w:rFonts w:hint="eastAsia"/>
                <w:b/>
                <w:bCs/>
                <w:color w:val="000000"/>
                <w:lang w:eastAsia="zh-CN"/>
              </w:rPr>
              <w:t>，修订版）</w:t>
            </w:r>
            <w:r w:rsidRPr="00CC7CAF">
              <w:rPr>
                <w:rFonts w:hint="eastAsia"/>
                <w:color w:val="000000"/>
                <w:lang w:eastAsia="zh-CN"/>
              </w:rPr>
              <w:t>）</w:t>
            </w:r>
          </w:p>
        </w:tc>
        <w:tc>
          <w:tcPr>
            <w:tcW w:w="1985" w:type="dxa"/>
            <w:tcBorders>
              <w:top w:val="single" w:sz="4" w:space="0" w:color="auto"/>
              <w:bottom w:val="nil"/>
            </w:tcBorders>
          </w:tcPr>
          <w:p w14:paraId="797FD8D1" w14:textId="77777777" w:rsidR="00AF7C50" w:rsidRPr="00CC7CAF" w:rsidRDefault="00AF7C50" w:rsidP="002E1E41">
            <w:pPr>
              <w:pStyle w:val="Tabletext"/>
              <w:rPr>
                <w:lang w:eastAsia="zh-CN"/>
              </w:rPr>
            </w:pPr>
          </w:p>
        </w:tc>
        <w:tc>
          <w:tcPr>
            <w:tcW w:w="2552" w:type="dxa"/>
            <w:tcBorders>
              <w:top w:val="single" w:sz="4" w:space="0" w:color="auto"/>
              <w:bottom w:val="nil"/>
            </w:tcBorders>
          </w:tcPr>
          <w:p w14:paraId="38ADCB7A" w14:textId="77777777" w:rsidR="00AF7C50" w:rsidRPr="00CC7CAF" w:rsidRDefault="00AF7C50" w:rsidP="002E1E41">
            <w:pPr>
              <w:pStyle w:val="Tabletext"/>
              <w:rPr>
                <w:lang w:eastAsia="zh-CN"/>
              </w:rPr>
            </w:pPr>
          </w:p>
        </w:tc>
      </w:tr>
      <w:tr w:rsidR="002E1E41" w:rsidRPr="00CC7CAF" w14:paraId="443704EC" w14:textId="77777777" w:rsidTr="002E1E41">
        <w:trPr>
          <w:trHeight w:val="3524"/>
          <w:jc w:val="center"/>
        </w:trPr>
        <w:tc>
          <w:tcPr>
            <w:tcW w:w="1135" w:type="dxa"/>
            <w:tcBorders>
              <w:top w:val="nil"/>
            </w:tcBorders>
          </w:tcPr>
          <w:p w14:paraId="5917EFAF" w14:textId="77777777" w:rsidR="00AF7C50" w:rsidRPr="00CC7CAF" w:rsidRDefault="00AF7C50" w:rsidP="002E1E41">
            <w:pPr>
              <w:pStyle w:val="Tabletext"/>
              <w:snapToGrid w:val="0"/>
              <w:spacing w:before="80" w:after="80"/>
              <w:rPr>
                <w:color w:val="000000"/>
                <w:lang w:eastAsia="zh-CN"/>
              </w:rPr>
            </w:pPr>
          </w:p>
        </w:tc>
        <w:tc>
          <w:tcPr>
            <w:tcW w:w="2552" w:type="dxa"/>
            <w:tcBorders>
              <w:top w:val="nil"/>
            </w:tcBorders>
          </w:tcPr>
          <w:p w14:paraId="065303CA" w14:textId="77777777" w:rsidR="00AF7C50" w:rsidRPr="00CC7CAF" w:rsidRDefault="00AF7C50" w:rsidP="002E1E41">
            <w:pPr>
              <w:pStyle w:val="Tabletext"/>
              <w:snapToGrid w:val="0"/>
              <w:rPr>
                <w:color w:val="000000"/>
                <w:lang w:eastAsia="zh-CN"/>
              </w:rPr>
            </w:pPr>
          </w:p>
        </w:tc>
        <w:tc>
          <w:tcPr>
            <w:tcW w:w="2552" w:type="dxa"/>
            <w:tcBorders>
              <w:top w:val="nil"/>
            </w:tcBorders>
          </w:tcPr>
          <w:p w14:paraId="39C50F7C" w14:textId="77777777" w:rsidR="00AF7C50" w:rsidRPr="00CC7CAF" w:rsidRDefault="0037047B" w:rsidP="00F41479">
            <w:pPr>
              <w:pStyle w:val="TabletextHanging0"/>
              <w:jc w:val="left"/>
              <w:rPr>
                <w:rFonts w:eastAsiaTheme="minorEastAsia"/>
              </w:rPr>
            </w:pPr>
            <w:r w:rsidRPr="00CC7CAF">
              <w:rPr>
                <w:rFonts w:eastAsiaTheme="minorEastAsia"/>
              </w:rPr>
              <w:t>9)</w:t>
            </w:r>
            <w:r w:rsidRPr="00CC7CAF">
              <w:rPr>
                <w:rFonts w:eastAsiaTheme="minorEastAsia"/>
              </w:rPr>
              <w:tab/>
            </w:r>
            <w:r w:rsidRPr="00CC7CAF">
              <w:rPr>
                <w:rFonts w:eastAsiaTheme="minorEastAsia"/>
              </w:rPr>
              <w:t>除</w:t>
            </w:r>
            <w:proofErr w:type="gramStart"/>
            <w:r w:rsidRPr="00CC7CAF">
              <w:rPr>
                <w:rFonts w:eastAsiaTheme="minorEastAsia"/>
              </w:rPr>
              <w:t>1)</w:t>
            </w:r>
            <w:r w:rsidRPr="00CC7CAF">
              <w:rPr>
                <w:rFonts w:eastAsiaTheme="minorEastAsia"/>
              </w:rPr>
              <w:t>、</w:t>
            </w:r>
            <w:proofErr w:type="gramEnd"/>
            <w:r w:rsidRPr="00CC7CAF">
              <w:rPr>
                <w:rFonts w:eastAsiaTheme="minorEastAsia"/>
              </w:rPr>
              <w:t>2)</w:t>
            </w:r>
            <w:r w:rsidRPr="00CC7CAF">
              <w:rPr>
                <w:rFonts w:eastAsiaTheme="minorEastAsia"/>
              </w:rPr>
              <w:t>、</w:t>
            </w:r>
            <w:r w:rsidRPr="00CC7CAF">
              <w:rPr>
                <w:rFonts w:eastAsiaTheme="minorEastAsia"/>
              </w:rPr>
              <w:t>2</w:t>
            </w:r>
            <w:r w:rsidRPr="00CC7CAF">
              <w:rPr>
                <w:rFonts w:ascii="STKaiti" w:eastAsia="STKaiti" w:hAnsi="STKaiti"/>
              </w:rPr>
              <w:t>之二</w:t>
            </w:r>
            <w:r w:rsidRPr="00CC7CAF">
              <w:rPr>
                <w:rFonts w:eastAsiaTheme="minorEastAsia"/>
              </w:rPr>
              <w:t>)</w:t>
            </w:r>
            <w:r w:rsidRPr="00CC7CAF">
              <w:rPr>
                <w:rFonts w:eastAsiaTheme="minorEastAsia"/>
              </w:rPr>
              <w:t>、</w:t>
            </w:r>
            <w:r w:rsidRPr="00CC7CAF">
              <w:rPr>
                <w:rFonts w:eastAsiaTheme="minorEastAsia"/>
              </w:rPr>
              <w:t>3)</w:t>
            </w:r>
            <w:r w:rsidRPr="00CC7CAF">
              <w:rPr>
                <w:rFonts w:eastAsiaTheme="minorEastAsia"/>
              </w:rPr>
              <w:t>、</w:t>
            </w:r>
            <w:r w:rsidRPr="00CC7CAF">
              <w:t>3</w:t>
            </w:r>
            <w:r w:rsidRPr="00CC7CAF">
              <w:rPr>
                <w:rFonts w:ascii="STKaiti" w:eastAsia="STKaiti" w:hAnsi="STKaiti" w:hint="eastAsia"/>
                <w:iCs/>
              </w:rPr>
              <w:t>之二）、</w:t>
            </w:r>
            <w:r w:rsidRPr="00CC7CAF">
              <w:rPr>
                <w:rFonts w:eastAsiaTheme="minorEastAsia"/>
              </w:rPr>
              <w:t>4)</w:t>
            </w:r>
            <w:r w:rsidRPr="00CC7CAF">
              <w:rPr>
                <w:rFonts w:eastAsiaTheme="minorEastAsia"/>
              </w:rPr>
              <w:t>、</w:t>
            </w:r>
            <w:r w:rsidRPr="00CC7CAF">
              <w:rPr>
                <w:rFonts w:eastAsiaTheme="minorEastAsia"/>
              </w:rPr>
              <w:t>5)</w:t>
            </w:r>
            <w:r w:rsidRPr="00CC7CAF">
              <w:rPr>
                <w:rFonts w:eastAsiaTheme="minorEastAsia"/>
              </w:rPr>
              <w:t>、</w:t>
            </w:r>
            <w:r w:rsidRPr="00CC7CAF">
              <w:rPr>
                <w:rFonts w:eastAsiaTheme="minorEastAsia"/>
              </w:rPr>
              <w:t>6)</w:t>
            </w:r>
            <w:r w:rsidRPr="00CC7CAF">
              <w:rPr>
                <w:rFonts w:eastAsiaTheme="minorEastAsia"/>
              </w:rPr>
              <w:t>、</w:t>
            </w:r>
            <w:r w:rsidRPr="00CC7CAF">
              <w:rPr>
                <w:rFonts w:eastAsiaTheme="minorEastAsia"/>
              </w:rPr>
              <w:t>6</w:t>
            </w:r>
            <w:r w:rsidRPr="00CC7CAF">
              <w:rPr>
                <w:rFonts w:ascii="STKaiti" w:eastAsia="STKaiti" w:hAnsi="STKaiti"/>
              </w:rPr>
              <w:t>之二</w:t>
            </w:r>
            <w:r w:rsidRPr="00CC7CAF">
              <w:rPr>
                <w:rFonts w:eastAsiaTheme="minorEastAsia"/>
              </w:rPr>
              <w:t>)</w:t>
            </w:r>
            <w:r w:rsidRPr="00CC7CAF">
              <w:rPr>
                <w:rFonts w:eastAsiaTheme="minorEastAsia"/>
              </w:rPr>
              <w:t>、</w:t>
            </w:r>
            <w:r w:rsidRPr="00CC7CAF">
              <w:rPr>
                <w:rFonts w:eastAsiaTheme="minorEastAsia"/>
              </w:rPr>
              <w:t>7)</w:t>
            </w:r>
            <w:r w:rsidRPr="00CC7CAF">
              <w:rPr>
                <w:rFonts w:eastAsiaTheme="minorEastAsia"/>
              </w:rPr>
              <w:t>和</w:t>
            </w:r>
            <w:r w:rsidRPr="00CC7CAF">
              <w:rPr>
                <w:rFonts w:eastAsiaTheme="minorEastAsia"/>
                <w:color w:val="000000"/>
              </w:rPr>
              <w:t>8)</w:t>
            </w:r>
            <w:r w:rsidRPr="00CC7CAF">
              <w:rPr>
                <w:rFonts w:eastAsiaTheme="minorEastAsia"/>
              </w:rPr>
              <w:t>中的频段之外划分给空间业务的所有频段，以及在拟议或受影响网络的无线电业务不同于门限</w:t>
            </w:r>
            <w:r w:rsidRPr="00CC7CAF">
              <w:rPr>
                <w:rFonts w:eastAsiaTheme="minorEastAsia"/>
              </w:rPr>
              <w:t>/</w:t>
            </w:r>
            <w:r w:rsidRPr="00CC7CAF">
              <w:rPr>
                <w:rFonts w:eastAsiaTheme="minorEastAsia"/>
              </w:rPr>
              <w:t>条件一栏内所列的空间业务，或者在与相反传输方向运行的空间电台协调时，</w:t>
            </w:r>
            <w:r w:rsidRPr="00CC7CAF">
              <w:rPr>
                <w:rFonts w:eastAsiaTheme="minorEastAsia"/>
              </w:rPr>
              <w:t>1)</w:t>
            </w:r>
            <w:r w:rsidRPr="00CC7CAF">
              <w:rPr>
                <w:rFonts w:eastAsiaTheme="minorEastAsia"/>
              </w:rPr>
              <w:t>、</w:t>
            </w:r>
            <w:r w:rsidRPr="00CC7CAF">
              <w:rPr>
                <w:rFonts w:eastAsiaTheme="minorEastAsia"/>
              </w:rPr>
              <w:t>2)</w:t>
            </w:r>
            <w:r w:rsidRPr="00CC7CAF">
              <w:rPr>
                <w:rFonts w:eastAsiaTheme="minorEastAsia"/>
              </w:rPr>
              <w:t>、</w:t>
            </w:r>
            <w:r w:rsidRPr="00CC7CAF">
              <w:rPr>
                <w:rFonts w:eastAsiaTheme="minorEastAsia"/>
              </w:rPr>
              <w:t>2</w:t>
            </w:r>
            <w:r w:rsidRPr="00CC7CAF">
              <w:rPr>
                <w:rFonts w:ascii="STKaiti" w:eastAsia="STKaiti" w:hAnsi="STKaiti"/>
              </w:rPr>
              <w:t>之二</w:t>
            </w:r>
            <w:r w:rsidRPr="00CC7CAF">
              <w:rPr>
                <w:rFonts w:eastAsiaTheme="minorEastAsia"/>
              </w:rPr>
              <w:t>)</w:t>
            </w:r>
            <w:r w:rsidRPr="00CC7CAF">
              <w:rPr>
                <w:rFonts w:eastAsiaTheme="minorEastAsia"/>
              </w:rPr>
              <w:t>、</w:t>
            </w:r>
            <w:r w:rsidRPr="00CC7CAF">
              <w:rPr>
                <w:rFonts w:eastAsiaTheme="minorEastAsia"/>
              </w:rPr>
              <w:t>3)</w:t>
            </w:r>
            <w:r w:rsidRPr="00CC7CAF">
              <w:rPr>
                <w:rFonts w:eastAsiaTheme="minorEastAsia"/>
              </w:rPr>
              <w:t>、</w:t>
            </w:r>
            <w:r w:rsidRPr="00CC7CAF">
              <w:t>3</w:t>
            </w:r>
            <w:r w:rsidRPr="00CC7CAF">
              <w:rPr>
                <w:rFonts w:ascii="STKaiti" w:eastAsia="STKaiti" w:hAnsi="STKaiti" w:hint="eastAsia"/>
                <w:iCs/>
              </w:rPr>
              <w:t>之二）、</w:t>
            </w:r>
            <w:r w:rsidRPr="00CC7CAF">
              <w:rPr>
                <w:rFonts w:eastAsiaTheme="minorEastAsia"/>
              </w:rPr>
              <w:t>4)</w:t>
            </w:r>
            <w:r w:rsidRPr="00CC7CAF">
              <w:rPr>
                <w:rFonts w:eastAsiaTheme="minorEastAsia"/>
              </w:rPr>
              <w:t>、</w:t>
            </w:r>
            <w:r w:rsidRPr="00CC7CAF">
              <w:rPr>
                <w:rFonts w:eastAsiaTheme="minorEastAsia"/>
              </w:rPr>
              <w:t>5)</w:t>
            </w:r>
            <w:r w:rsidRPr="00CC7CAF">
              <w:rPr>
                <w:rFonts w:eastAsiaTheme="minorEastAsia"/>
              </w:rPr>
              <w:t>、</w:t>
            </w:r>
            <w:r w:rsidRPr="00CC7CAF">
              <w:rPr>
                <w:rFonts w:eastAsiaTheme="minorEastAsia"/>
              </w:rPr>
              <w:t>6)</w:t>
            </w:r>
            <w:r w:rsidRPr="00CC7CAF">
              <w:rPr>
                <w:rFonts w:eastAsiaTheme="minorEastAsia"/>
              </w:rPr>
              <w:t>、</w:t>
            </w:r>
            <w:r w:rsidRPr="00CC7CAF">
              <w:rPr>
                <w:rFonts w:eastAsiaTheme="minorEastAsia"/>
              </w:rPr>
              <w:t>6</w:t>
            </w:r>
            <w:r w:rsidRPr="00CC7CAF">
              <w:rPr>
                <w:rFonts w:ascii="STKaiti" w:eastAsia="STKaiti" w:hAnsi="STKaiti"/>
              </w:rPr>
              <w:t>之二</w:t>
            </w:r>
            <w:r w:rsidRPr="00CC7CAF">
              <w:rPr>
                <w:rFonts w:eastAsiaTheme="minorEastAsia"/>
              </w:rPr>
              <w:t>)</w:t>
            </w:r>
            <w:r w:rsidRPr="00CC7CAF">
              <w:rPr>
                <w:rFonts w:eastAsiaTheme="minorEastAsia"/>
              </w:rPr>
              <w:t>、</w:t>
            </w:r>
            <w:r w:rsidRPr="00CC7CAF">
              <w:rPr>
                <w:rFonts w:eastAsiaTheme="minorEastAsia"/>
              </w:rPr>
              <w:t>7)</w:t>
            </w:r>
            <w:r w:rsidRPr="00CC7CAF">
              <w:rPr>
                <w:rFonts w:eastAsiaTheme="minorEastAsia"/>
              </w:rPr>
              <w:t>和</w:t>
            </w:r>
            <w:r w:rsidRPr="00CC7CAF">
              <w:rPr>
                <w:rFonts w:eastAsiaTheme="minorEastAsia"/>
                <w:color w:val="000000"/>
              </w:rPr>
              <w:t>8)</w:t>
            </w:r>
            <w:r w:rsidRPr="00CC7CAF">
              <w:rPr>
                <w:rFonts w:eastAsiaTheme="minorEastAsia"/>
              </w:rPr>
              <w:t>中的频段</w:t>
            </w:r>
          </w:p>
        </w:tc>
        <w:tc>
          <w:tcPr>
            <w:tcW w:w="3683" w:type="dxa"/>
            <w:tcBorders>
              <w:top w:val="nil"/>
            </w:tcBorders>
          </w:tcPr>
          <w:p w14:paraId="57EFDD3D" w14:textId="77777777" w:rsidR="00AF7C50" w:rsidRPr="00CC7CAF" w:rsidRDefault="0037047B" w:rsidP="000C0641">
            <w:pPr>
              <w:pStyle w:val="Tabletext"/>
              <w:snapToGrid w:val="0"/>
              <w:spacing w:before="160" w:after="80"/>
              <w:rPr>
                <w:rFonts w:eastAsiaTheme="minorEastAsia"/>
                <w:lang w:eastAsia="zh-CN"/>
              </w:rPr>
            </w:pPr>
            <w:proofErr w:type="spellStart"/>
            <w:r w:rsidRPr="00CC7CAF">
              <w:rPr>
                <w:rFonts w:eastAsiaTheme="minorEastAsia"/>
                <w:lang w:eastAsia="zh-CN"/>
              </w:rPr>
              <w:t>i</w:t>
            </w:r>
            <w:proofErr w:type="spellEnd"/>
            <w:r w:rsidRPr="00CC7CAF">
              <w:rPr>
                <w:rFonts w:eastAsiaTheme="minorEastAsia"/>
                <w:lang w:eastAsia="zh-CN"/>
              </w:rPr>
              <w:t>)</w:t>
            </w:r>
            <w:r w:rsidRPr="00CC7CAF">
              <w:rPr>
                <w:rFonts w:eastAsiaTheme="minorEastAsia"/>
                <w:lang w:eastAsia="zh-CN"/>
              </w:rPr>
              <w:tab/>
            </w:r>
            <w:r w:rsidRPr="00CC7CAF">
              <w:rPr>
                <w:rFonts w:eastAsiaTheme="minorEastAsia"/>
                <w:lang w:eastAsia="zh-CN"/>
              </w:rPr>
              <w:t>带宽重叠，且</w:t>
            </w:r>
          </w:p>
          <w:p w14:paraId="28075B28" w14:textId="77777777" w:rsidR="00AF7C50" w:rsidRPr="00CC7CAF" w:rsidRDefault="00AF7C50" w:rsidP="002E1E41">
            <w:pPr>
              <w:pStyle w:val="Tabletext"/>
              <w:snapToGrid w:val="0"/>
              <w:spacing w:before="80" w:after="80"/>
              <w:rPr>
                <w:rFonts w:eastAsiaTheme="minorEastAsia"/>
                <w:lang w:val="en-US" w:eastAsia="zh-CN"/>
              </w:rPr>
            </w:pPr>
          </w:p>
          <w:p w14:paraId="3D40D9E2" w14:textId="77777777" w:rsidR="00AF7C50" w:rsidRPr="00CC7CAF" w:rsidRDefault="0037047B" w:rsidP="002E1E41">
            <w:pPr>
              <w:pStyle w:val="TabletextHanging0"/>
              <w:rPr>
                <w:rStyle w:val="Appdef"/>
                <w:rFonts w:eastAsiaTheme="minorEastAsia"/>
              </w:rPr>
            </w:pPr>
            <w:r w:rsidRPr="00CC7CAF">
              <w:rPr>
                <w:rFonts w:eastAsiaTheme="minorEastAsia"/>
              </w:rPr>
              <w:t>ii)</w:t>
            </w:r>
            <w:r w:rsidRPr="00CC7CAF">
              <w:rPr>
                <w:rFonts w:eastAsiaTheme="minorEastAsia"/>
              </w:rPr>
              <w:tab/>
            </w:r>
            <w:r w:rsidRPr="00CC7CAF">
              <w:rPr>
                <w:rFonts w:ascii="Symbol" w:hAnsi="Symbol"/>
                <w:color w:val="000000"/>
              </w:rPr>
              <w:t></w:t>
            </w:r>
            <w:r w:rsidRPr="00CC7CAF">
              <w:rPr>
                <w:i/>
                <w:iCs/>
              </w:rPr>
              <w:t>T</w:t>
            </w:r>
            <w:r w:rsidRPr="00CC7CAF">
              <w:rPr>
                <w:color w:val="000000"/>
              </w:rPr>
              <w:t>/</w:t>
            </w:r>
            <w:r w:rsidRPr="00CC7CAF">
              <w:rPr>
                <w:i/>
                <w:iCs/>
              </w:rPr>
              <w:t>T</w:t>
            </w:r>
            <w:r w:rsidRPr="00CC7CAF">
              <w:rPr>
                <w:rFonts w:eastAsiaTheme="minorEastAsia"/>
              </w:rPr>
              <w:t>值超过</w:t>
            </w:r>
            <w:r w:rsidRPr="00CC7CAF">
              <w:rPr>
                <w:rFonts w:eastAsiaTheme="minorEastAsia"/>
              </w:rPr>
              <w:t>6%</w:t>
            </w:r>
          </w:p>
        </w:tc>
        <w:tc>
          <w:tcPr>
            <w:tcW w:w="1985" w:type="dxa"/>
            <w:tcBorders>
              <w:top w:val="nil"/>
            </w:tcBorders>
          </w:tcPr>
          <w:p w14:paraId="7BF39075" w14:textId="77777777" w:rsidR="00AF7C50" w:rsidRPr="00CC7CAF" w:rsidRDefault="00AF7C50" w:rsidP="002E1E41">
            <w:pPr>
              <w:pStyle w:val="Tabletext"/>
              <w:snapToGrid w:val="0"/>
              <w:spacing w:before="80" w:after="80"/>
              <w:rPr>
                <w:rFonts w:eastAsiaTheme="minorEastAsia"/>
                <w:color w:val="000000"/>
                <w:lang w:eastAsia="zh-CN"/>
              </w:rPr>
            </w:pPr>
          </w:p>
          <w:p w14:paraId="49F9E525" w14:textId="77777777" w:rsidR="00AF7C50" w:rsidRPr="00CC7CAF" w:rsidRDefault="00AF7C50" w:rsidP="002E1E41">
            <w:pPr>
              <w:pStyle w:val="Tabletext"/>
              <w:snapToGrid w:val="0"/>
              <w:spacing w:before="80" w:after="80"/>
              <w:rPr>
                <w:rFonts w:eastAsiaTheme="minorEastAsia"/>
                <w:color w:val="000000"/>
                <w:lang w:eastAsia="zh-CN"/>
              </w:rPr>
            </w:pPr>
          </w:p>
          <w:p w14:paraId="12D89409" w14:textId="77777777" w:rsidR="00AF7C50" w:rsidRPr="00CC7CAF" w:rsidRDefault="0037047B" w:rsidP="002E1E41">
            <w:pPr>
              <w:pStyle w:val="TabletextHanging0"/>
              <w:rPr>
                <w:rFonts w:eastAsiaTheme="minorEastAsia"/>
              </w:rPr>
            </w:pPr>
            <w:r w:rsidRPr="00CC7CAF">
              <w:rPr>
                <w:rFonts w:eastAsiaTheme="minorEastAsia"/>
              </w:rPr>
              <w:t>附录</w:t>
            </w:r>
            <w:r w:rsidRPr="00CC7CAF">
              <w:rPr>
                <w:rFonts w:eastAsiaTheme="minorEastAsia"/>
                <w:b/>
                <w:bCs/>
              </w:rPr>
              <w:t>8</w:t>
            </w:r>
          </w:p>
        </w:tc>
        <w:tc>
          <w:tcPr>
            <w:tcW w:w="2552" w:type="dxa"/>
            <w:tcBorders>
              <w:top w:val="nil"/>
            </w:tcBorders>
          </w:tcPr>
          <w:p w14:paraId="19B3DDB6" w14:textId="77777777" w:rsidR="00AF7C50" w:rsidRPr="00CC7CAF" w:rsidRDefault="0037047B" w:rsidP="00F41479">
            <w:pPr>
              <w:pStyle w:val="Tabletext"/>
              <w:snapToGrid w:val="0"/>
              <w:spacing w:before="160" w:after="80"/>
              <w:jc w:val="both"/>
              <w:rPr>
                <w:rFonts w:eastAsiaTheme="minorEastAsia"/>
                <w:color w:val="000000"/>
                <w:lang w:eastAsia="zh-CN"/>
              </w:rPr>
            </w:pPr>
            <w:r w:rsidRPr="00CC7CAF">
              <w:rPr>
                <w:rFonts w:eastAsiaTheme="minorEastAsia"/>
                <w:noProof/>
                <w:lang w:eastAsia="zh-CN"/>
              </w:rPr>
              <w:t>在针对使用附录</w:t>
            </w:r>
            <w:r w:rsidRPr="00CC7CAF">
              <w:rPr>
                <w:rFonts w:eastAsiaTheme="minorEastAsia"/>
                <w:b/>
                <w:bCs/>
                <w:noProof/>
                <w:lang w:eastAsia="zh-CN"/>
              </w:rPr>
              <w:t>30</w:t>
            </w:r>
            <w:r w:rsidRPr="00CC7CAF">
              <w:rPr>
                <w:rFonts w:eastAsiaTheme="minorEastAsia"/>
                <w:noProof/>
                <w:lang w:eastAsia="zh-CN"/>
              </w:rPr>
              <w:t>附件</w:t>
            </w:r>
            <w:r w:rsidRPr="00CC7CAF">
              <w:rPr>
                <w:rFonts w:eastAsiaTheme="minorEastAsia"/>
                <w:noProof/>
                <w:lang w:eastAsia="zh-CN"/>
              </w:rPr>
              <w:t>5</w:t>
            </w:r>
            <w:r w:rsidRPr="00CC7CAF">
              <w:rPr>
                <w:rFonts w:eastAsiaTheme="minorEastAsia"/>
                <w:noProof/>
                <w:lang w:eastAsia="zh-CN"/>
              </w:rPr>
              <w:t>第</w:t>
            </w:r>
            <w:r w:rsidRPr="00CC7CAF">
              <w:rPr>
                <w:rFonts w:eastAsiaTheme="minorEastAsia"/>
                <w:noProof/>
                <w:lang w:eastAsia="zh-CN"/>
              </w:rPr>
              <w:t>3.9</w:t>
            </w:r>
            <w:r w:rsidRPr="00CC7CAF">
              <w:rPr>
                <w:rFonts w:eastAsiaTheme="minorEastAsia"/>
                <w:noProof/>
                <w:lang w:eastAsia="zh-CN"/>
              </w:rPr>
              <w:t>段规定保护带的空间操作功能应用附录</w:t>
            </w:r>
            <w:r w:rsidRPr="00CC7CAF">
              <w:rPr>
                <w:rFonts w:eastAsiaTheme="minorEastAsia"/>
                <w:b/>
                <w:bCs/>
                <w:noProof/>
                <w:lang w:eastAsia="zh-CN"/>
              </w:rPr>
              <w:t>30</w:t>
            </w:r>
            <w:r w:rsidRPr="00CC7CAF">
              <w:rPr>
                <w:rFonts w:eastAsiaTheme="minorEastAsia"/>
                <w:noProof/>
                <w:lang w:eastAsia="zh-CN"/>
              </w:rPr>
              <w:t>第</w:t>
            </w:r>
            <w:r w:rsidRPr="00CC7CAF">
              <w:rPr>
                <w:rFonts w:eastAsiaTheme="minorEastAsia"/>
                <w:noProof/>
                <w:lang w:eastAsia="zh-CN"/>
              </w:rPr>
              <w:t>2A</w:t>
            </w:r>
            <w:r w:rsidRPr="00CC7CAF">
              <w:rPr>
                <w:rFonts w:eastAsiaTheme="minorEastAsia"/>
                <w:noProof/>
                <w:lang w:eastAsia="zh-CN"/>
              </w:rPr>
              <w:t>条时，应适用为</w:t>
            </w:r>
            <w:r w:rsidRPr="00CC7CAF">
              <w:rPr>
                <w:rFonts w:eastAsiaTheme="minorEastAsia"/>
                <w:noProof/>
                <w:lang w:eastAsia="zh-CN"/>
              </w:rPr>
              <w:t>2)</w:t>
            </w:r>
            <w:r w:rsidRPr="00CC7CAF">
              <w:rPr>
                <w:rFonts w:eastAsiaTheme="minorEastAsia"/>
                <w:noProof/>
                <w:lang w:eastAsia="zh-CN"/>
              </w:rPr>
              <w:t>频段中的</w:t>
            </w:r>
            <w:r w:rsidRPr="00CC7CAF">
              <w:rPr>
                <w:rFonts w:eastAsiaTheme="minorEastAsia"/>
                <w:noProof/>
                <w:lang w:eastAsia="zh-CN"/>
              </w:rPr>
              <w:t>FSS</w:t>
            </w:r>
            <w:r w:rsidRPr="00CC7CAF">
              <w:rPr>
                <w:rFonts w:eastAsiaTheme="minorEastAsia"/>
                <w:noProof/>
                <w:lang w:eastAsia="zh-CN"/>
              </w:rPr>
              <w:t>所规定的门限</w:t>
            </w:r>
            <w:r w:rsidRPr="00CC7CAF">
              <w:rPr>
                <w:rFonts w:eastAsiaTheme="minorEastAsia"/>
                <w:noProof/>
                <w:lang w:eastAsia="zh-CN"/>
              </w:rPr>
              <w:t>/</w:t>
            </w:r>
            <w:r w:rsidRPr="00CC7CAF">
              <w:rPr>
                <w:rFonts w:eastAsiaTheme="minorEastAsia"/>
                <w:noProof/>
                <w:lang w:eastAsia="zh-CN"/>
              </w:rPr>
              <w:t>条件。</w:t>
            </w:r>
          </w:p>
          <w:p w14:paraId="244D4AB0" w14:textId="77777777" w:rsidR="00AF7C50" w:rsidRPr="00CC7CAF" w:rsidRDefault="0037047B" w:rsidP="00F41479">
            <w:pPr>
              <w:pStyle w:val="Tabletext"/>
              <w:jc w:val="both"/>
              <w:rPr>
                <w:rFonts w:eastAsiaTheme="minorEastAsia"/>
                <w:lang w:val="en-US" w:eastAsia="zh-CN"/>
              </w:rPr>
            </w:pPr>
            <w:r w:rsidRPr="00CC7CAF">
              <w:rPr>
                <w:rFonts w:eastAsiaTheme="minorEastAsia"/>
                <w:noProof/>
                <w:lang w:eastAsia="zh-CN"/>
              </w:rPr>
              <w:t>在针对使用附录</w:t>
            </w:r>
            <w:r w:rsidRPr="00CC7CAF">
              <w:rPr>
                <w:rFonts w:eastAsiaTheme="minorEastAsia"/>
                <w:b/>
                <w:bCs/>
                <w:noProof/>
                <w:lang w:eastAsia="zh-CN"/>
              </w:rPr>
              <w:t>30A</w:t>
            </w:r>
            <w:r w:rsidRPr="00CC7CAF">
              <w:rPr>
                <w:rFonts w:eastAsiaTheme="minorEastAsia"/>
                <w:noProof/>
                <w:lang w:eastAsia="zh-CN"/>
              </w:rPr>
              <w:t>附件</w:t>
            </w:r>
            <w:r w:rsidRPr="00CC7CAF">
              <w:rPr>
                <w:rFonts w:eastAsiaTheme="minorEastAsia"/>
                <w:noProof/>
                <w:lang w:eastAsia="zh-CN"/>
              </w:rPr>
              <w:t>3</w:t>
            </w:r>
            <w:r w:rsidRPr="00CC7CAF">
              <w:rPr>
                <w:rFonts w:eastAsiaTheme="minorEastAsia"/>
                <w:noProof/>
                <w:lang w:eastAsia="zh-CN"/>
              </w:rPr>
              <w:t>第</w:t>
            </w:r>
            <w:r w:rsidRPr="00CC7CAF">
              <w:rPr>
                <w:rFonts w:eastAsiaTheme="minorEastAsia"/>
                <w:noProof/>
                <w:lang w:eastAsia="zh-CN"/>
              </w:rPr>
              <w:t>3.1</w:t>
            </w:r>
            <w:r w:rsidRPr="00CC7CAF">
              <w:rPr>
                <w:rFonts w:eastAsiaTheme="minorEastAsia"/>
                <w:noProof/>
                <w:lang w:eastAsia="zh-CN"/>
              </w:rPr>
              <w:t>和</w:t>
            </w:r>
            <w:r w:rsidRPr="00CC7CAF">
              <w:rPr>
                <w:rFonts w:eastAsiaTheme="minorEastAsia"/>
                <w:noProof/>
                <w:lang w:eastAsia="zh-CN"/>
              </w:rPr>
              <w:t>4.1</w:t>
            </w:r>
            <w:r w:rsidRPr="00CC7CAF">
              <w:rPr>
                <w:rFonts w:eastAsiaTheme="minorEastAsia"/>
                <w:noProof/>
                <w:lang w:eastAsia="zh-CN"/>
              </w:rPr>
              <w:t>段规定保护带的空间操作功能应用附录</w:t>
            </w:r>
            <w:r w:rsidRPr="00CC7CAF">
              <w:rPr>
                <w:rFonts w:eastAsiaTheme="minorEastAsia"/>
                <w:b/>
                <w:bCs/>
                <w:noProof/>
                <w:lang w:eastAsia="zh-CN"/>
              </w:rPr>
              <w:t>30A</w:t>
            </w:r>
            <w:r w:rsidRPr="00CC7CAF">
              <w:rPr>
                <w:rFonts w:eastAsiaTheme="minorEastAsia"/>
                <w:noProof/>
                <w:lang w:eastAsia="zh-CN"/>
              </w:rPr>
              <w:t>第</w:t>
            </w:r>
            <w:r w:rsidRPr="00CC7CAF">
              <w:rPr>
                <w:rFonts w:eastAsiaTheme="minorEastAsia"/>
                <w:noProof/>
                <w:lang w:eastAsia="zh-CN"/>
              </w:rPr>
              <w:t>2A</w:t>
            </w:r>
            <w:r w:rsidRPr="00CC7CAF">
              <w:rPr>
                <w:rFonts w:eastAsiaTheme="minorEastAsia"/>
                <w:noProof/>
                <w:lang w:eastAsia="zh-CN"/>
              </w:rPr>
              <w:t>条时，应</w:t>
            </w:r>
            <w:r>
              <w:rPr>
                <w:rFonts w:ascii="SimSun" w:hAnsi="SimSun" w:hint="eastAsia"/>
                <w:lang w:val="en-US" w:eastAsia="zh-CN"/>
              </w:rPr>
              <w:t>酌情</w:t>
            </w:r>
            <w:r w:rsidRPr="00CC7CAF">
              <w:rPr>
                <w:rFonts w:eastAsiaTheme="minorEastAsia"/>
                <w:noProof/>
                <w:lang w:eastAsia="zh-CN"/>
              </w:rPr>
              <w:t>适用为</w:t>
            </w:r>
            <w:r>
              <w:rPr>
                <w:rFonts w:eastAsiaTheme="minorEastAsia" w:hint="eastAsia"/>
                <w:noProof/>
                <w:lang w:eastAsia="zh-CN"/>
              </w:rPr>
              <w:t>2</w:t>
            </w:r>
            <w:r>
              <w:rPr>
                <w:rFonts w:eastAsiaTheme="minorEastAsia"/>
                <w:noProof/>
                <w:lang w:val="en-US" w:eastAsia="zh-CN"/>
              </w:rPr>
              <w:t>)</w:t>
            </w:r>
            <w:r>
              <w:rPr>
                <w:rFonts w:eastAsiaTheme="minorEastAsia" w:hint="eastAsia"/>
                <w:noProof/>
                <w:lang w:val="fr-CH" w:eastAsia="zh-CN"/>
              </w:rPr>
              <w:t>和</w:t>
            </w:r>
            <w:r w:rsidRPr="00CC7CAF">
              <w:rPr>
                <w:rFonts w:eastAsiaTheme="minorEastAsia"/>
                <w:color w:val="000000"/>
                <w:lang w:eastAsia="zh-CN"/>
              </w:rPr>
              <w:t>7)</w:t>
            </w:r>
            <w:r>
              <w:rPr>
                <w:rFonts w:eastAsiaTheme="minorEastAsia" w:hint="eastAsia"/>
                <w:color w:val="000000"/>
                <w:lang w:eastAsia="zh-CN"/>
              </w:rPr>
              <w:t>的</w:t>
            </w:r>
            <w:r w:rsidRPr="00CC7CAF">
              <w:rPr>
                <w:rFonts w:eastAsiaTheme="minorEastAsia"/>
                <w:noProof/>
                <w:lang w:eastAsia="zh-CN"/>
              </w:rPr>
              <w:t>频段中的</w:t>
            </w:r>
            <w:r w:rsidRPr="00CC7CAF">
              <w:rPr>
                <w:rFonts w:eastAsiaTheme="minorEastAsia"/>
                <w:noProof/>
                <w:lang w:eastAsia="zh-CN"/>
              </w:rPr>
              <w:t>FSS</w:t>
            </w:r>
            <w:r w:rsidRPr="00CC7CAF">
              <w:rPr>
                <w:rFonts w:eastAsiaTheme="minorEastAsia"/>
                <w:noProof/>
                <w:lang w:eastAsia="zh-CN"/>
              </w:rPr>
              <w:t>所规定的门限</w:t>
            </w:r>
            <w:r w:rsidRPr="00CC7CAF">
              <w:rPr>
                <w:rFonts w:eastAsiaTheme="minorEastAsia"/>
                <w:noProof/>
                <w:lang w:eastAsia="zh-CN"/>
              </w:rPr>
              <w:t>/</w:t>
            </w:r>
            <w:r w:rsidRPr="00CC7CAF">
              <w:rPr>
                <w:rFonts w:eastAsiaTheme="minorEastAsia"/>
                <w:noProof/>
                <w:lang w:eastAsia="zh-CN"/>
              </w:rPr>
              <w:t>条件</w:t>
            </w:r>
          </w:p>
        </w:tc>
      </w:tr>
    </w:tbl>
    <w:p w14:paraId="0DC4BA6A" w14:textId="77777777" w:rsidR="00AF7C50" w:rsidRPr="00CC7CAF" w:rsidRDefault="00AF7C50" w:rsidP="002E1E41">
      <w:pPr>
        <w:rPr>
          <w:lang w:eastAsia="zh-CN"/>
        </w:rPr>
      </w:pPr>
    </w:p>
    <w:p w14:paraId="5E95EF94" w14:textId="7B7646FB" w:rsidR="00103E6D" w:rsidRDefault="00EB495C" w:rsidP="00103E6D">
      <w:pPr>
        <w:pStyle w:val="Reasons"/>
        <w:rPr>
          <w:lang w:val="en-US" w:eastAsia="zh-CN"/>
        </w:rPr>
      </w:pPr>
      <w:r w:rsidRPr="00EB495C">
        <w:rPr>
          <w:rFonts w:hint="eastAsia"/>
          <w:b/>
          <w:lang w:val="en-US" w:eastAsia="zh-CN"/>
        </w:rPr>
        <w:t>理由：</w:t>
      </w:r>
      <w:r w:rsidR="00103E6D" w:rsidRPr="00EB495C">
        <w:rPr>
          <w:lang w:val="en-US" w:eastAsia="zh-CN"/>
        </w:rPr>
        <w:tab/>
      </w:r>
      <w:r w:rsidRPr="00EB495C">
        <w:rPr>
          <w:rFonts w:hint="eastAsia"/>
          <w:lang w:val="en-US" w:eastAsia="zh-CN"/>
        </w:rPr>
        <w:t>支持无线电管理局拟议的纠正措施，并提供编辑修改。</w:t>
      </w:r>
    </w:p>
    <w:p w14:paraId="0969B56C" w14:textId="21A14F9B" w:rsidR="00103E6D" w:rsidRPr="0041640E" w:rsidRDefault="002546E7" w:rsidP="0041640E">
      <w:pPr>
        <w:pStyle w:val="Headingb"/>
        <w:rPr>
          <w:lang w:eastAsia="zh-CN"/>
        </w:rPr>
      </w:pPr>
      <w:r w:rsidRPr="0041640E">
        <w:rPr>
          <w:rFonts w:hint="eastAsia"/>
          <w:highlight w:val="yellow"/>
          <w:lang w:eastAsia="zh-CN"/>
        </w:rPr>
        <w:lastRenderedPageBreak/>
        <w:t>第</w:t>
      </w:r>
      <w:r w:rsidRPr="0041640E">
        <w:rPr>
          <w:highlight w:val="yellow"/>
          <w:lang w:eastAsia="zh-CN"/>
        </w:rPr>
        <w:t>2.2.3</w:t>
      </w:r>
      <w:r w:rsidRPr="0041640E">
        <w:rPr>
          <w:rFonts w:hint="eastAsia"/>
          <w:highlight w:val="yellow"/>
          <w:lang w:eastAsia="zh-CN"/>
        </w:rPr>
        <w:t>节：过时条款</w:t>
      </w:r>
      <w:r w:rsidR="0041640E">
        <w:rPr>
          <w:rFonts w:hint="eastAsia"/>
          <w:highlight w:val="yellow"/>
          <w:lang w:eastAsia="zh-CN"/>
        </w:rPr>
        <w:t xml:space="preserve"> </w:t>
      </w:r>
      <w:r w:rsidRPr="0041640E">
        <w:rPr>
          <w:highlight w:val="yellow"/>
          <w:lang w:eastAsia="zh-CN"/>
        </w:rPr>
        <w:t>–</w:t>
      </w:r>
      <w:r w:rsidR="0041640E">
        <w:rPr>
          <w:highlight w:val="yellow"/>
          <w:lang w:eastAsia="zh-CN"/>
        </w:rPr>
        <w:t xml:space="preserve"> </w:t>
      </w:r>
      <w:r w:rsidRPr="0041640E">
        <w:rPr>
          <w:rFonts w:hint="eastAsia"/>
          <w:highlight w:val="yellow"/>
          <w:lang w:eastAsia="zh-CN"/>
        </w:rPr>
        <w:t>关于删除《无线电规则》第</w:t>
      </w:r>
      <w:r w:rsidR="00103E6D" w:rsidRPr="0041640E">
        <w:rPr>
          <w:highlight w:val="yellow"/>
          <w:lang w:eastAsia="zh-CN"/>
        </w:rPr>
        <w:t> 5.417A</w:t>
      </w:r>
      <w:r w:rsidRPr="0041640E">
        <w:rPr>
          <w:rFonts w:hint="eastAsia"/>
          <w:highlight w:val="yellow"/>
          <w:lang w:eastAsia="zh-CN"/>
        </w:rPr>
        <w:t>款已作废的脚注的提案</w:t>
      </w:r>
    </w:p>
    <w:p w14:paraId="323AC666" w14:textId="77777777" w:rsidR="00103E6D" w:rsidRDefault="00103E6D" w:rsidP="00103E6D">
      <w:pPr>
        <w:pStyle w:val="Proposal"/>
      </w:pPr>
      <w:r>
        <w:t>MOD</w:t>
      </w:r>
      <w:r>
        <w:tab/>
        <w:t>CAN/USA/138/4</w:t>
      </w:r>
    </w:p>
    <w:p w14:paraId="16E17BCB" w14:textId="77777777" w:rsidR="00497ECA" w:rsidRPr="00CC7CAF" w:rsidRDefault="00497ECA" w:rsidP="00497ECA">
      <w:pPr>
        <w:pStyle w:val="TableNo"/>
        <w:spacing w:before="0"/>
        <w:rPr>
          <w:lang w:eastAsia="zh-CN"/>
        </w:rPr>
      </w:pPr>
      <w:r w:rsidRPr="00CC7CAF">
        <w:rPr>
          <w:rFonts w:hint="eastAsia"/>
          <w:lang w:eastAsia="zh-CN"/>
        </w:rPr>
        <w:t>表</w:t>
      </w:r>
      <w:r w:rsidRPr="00CC7CAF">
        <w:rPr>
          <w:lang w:eastAsia="zh-CN"/>
        </w:rPr>
        <w:t>5-1</w:t>
      </w:r>
      <w:r w:rsidRPr="00CC7CAF">
        <w:rPr>
          <w:rFonts w:hint="eastAsia"/>
          <w:sz w:val="16"/>
          <w:szCs w:val="16"/>
          <w:lang w:eastAsia="zh-CN"/>
        </w:rPr>
        <w:t>（</w:t>
      </w:r>
      <w:r w:rsidRPr="00CC7CAF">
        <w:rPr>
          <w:sz w:val="16"/>
          <w:szCs w:val="16"/>
          <w:lang w:eastAsia="zh-CN"/>
        </w:rPr>
        <w:t>WRC</w:t>
      </w:r>
      <w:r w:rsidRPr="00CC7CAF">
        <w:rPr>
          <w:sz w:val="16"/>
          <w:szCs w:val="16"/>
          <w:lang w:eastAsia="zh-CN"/>
        </w:rPr>
        <w:noBreakHyphen/>
      </w:r>
      <w:del w:id="33" w:author="Xing, Yun" w:date="2023-11-07T15:28:00Z">
        <w:r w:rsidRPr="00CC7CAF" w:rsidDel="00D44EED">
          <w:rPr>
            <w:sz w:val="16"/>
            <w:szCs w:val="16"/>
            <w:lang w:eastAsia="zh-CN"/>
          </w:rPr>
          <w:delText>19</w:delText>
        </w:r>
      </w:del>
      <w:ins w:id="34" w:author="Xing, Yun" w:date="2023-11-07T15:28:00Z">
        <w:r>
          <w:rPr>
            <w:sz w:val="16"/>
            <w:szCs w:val="16"/>
            <w:lang w:eastAsia="zh-CN"/>
          </w:rPr>
          <w:t>23</w:t>
        </w:r>
      </w:ins>
      <w:r w:rsidRPr="00CC7CAF">
        <w:rPr>
          <w:rFonts w:hint="eastAsia"/>
          <w:sz w:val="16"/>
          <w:szCs w:val="16"/>
          <w:lang w:eastAsia="zh-CN"/>
        </w:rPr>
        <w:t>，修订版）</w:t>
      </w:r>
    </w:p>
    <w:p w14:paraId="13D9FDF1" w14:textId="77777777" w:rsidR="00103E6D" w:rsidRPr="00CC7CAF" w:rsidRDefault="00103E6D" w:rsidP="00103E6D">
      <w:pPr>
        <w:pStyle w:val="Tabletitle"/>
        <w:spacing w:after="0"/>
        <w:rPr>
          <w:lang w:eastAsia="zh-CN"/>
        </w:rPr>
      </w:pPr>
      <w:r w:rsidRPr="00CC7CAF">
        <w:rPr>
          <w:rFonts w:hint="eastAsia"/>
          <w:lang w:eastAsia="zh-CN"/>
        </w:rPr>
        <w:t>关于协调的技术条件</w:t>
      </w:r>
    </w:p>
    <w:p w14:paraId="2CEFB396" w14:textId="77777777" w:rsidR="00103E6D" w:rsidRPr="00CC7CAF" w:rsidRDefault="00103E6D" w:rsidP="00103E6D">
      <w:pPr>
        <w:pStyle w:val="Tabletitle"/>
        <w:rPr>
          <w:lang w:eastAsia="zh-CN"/>
        </w:rPr>
      </w:pPr>
      <w:r w:rsidRPr="00CC7CAF">
        <w:rPr>
          <w:rFonts w:hint="eastAsia"/>
          <w:b w:val="0"/>
          <w:bCs/>
          <w:lang w:eastAsia="zh-CN"/>
        </w:rPr>
        <w:t>（见第</w:t>
      </w:r>
      <w:r w:rsidRPr="00CC7CAF">
        <w:rPr>
          <w:rFonts w:hint="eastAsia"/>
          <w:lang w:eastAsia="zh-CN"/>
        </w:rPr>
        <w:t>9</w:t>
      </w:r>
      <w:r w:rsidRPr="00CC7CAF">
        <w:rPr>
          <w:rFonts w:hint="eastAsia"/>
          <w:b w:val="0"/>
          <w:bCs/>
          <w:lang w:eastAsia="zh-CN"/>
        </w:rPr>
        <w:t>条）</w:t>
      </w:r>
    </w:p>
    <w:p w14:paraId="26085114" w14:textId="288785F9" w:rsidR="00AF7C50" w:rsidRDefault="0037047B" w:rsidP="00992E91">
      <w:pPr>
        <w:pStyle w:val="TableNo"/>
        <w:rPr>
          <w:sz w:val="16"/>
          <w:szCs w:val="16"/>
          <w:lang w:eastAsia="zh-CN"/>
        </w:rPr>
      </w:pPr>
      <w:r w:rsidRPr="00CC7CAF">
        <w:rPr>
          <w:rFonts w:hint="eastAsia"/>
          <w:lang w:eastAsia="zh-CN"/>
        </w:rPr>
        <w:t>表</w:t>
      </w:r>
      <w:r w:rsidRPr="00CC7CAF">
        <w:rPr>
          <w:rFonts w:hint="eastAsia"/>
          <w:lang w:eastAsia="zh-CN"/>
        </w:rPr>
        <w:t>5-1</w:t>
      </w:r>
      <w:r w:rsidRPr="00CC7CAF">
        <w:rPr>
          <w:rFonts w:hint="eastAsia"/>
          <w:lang w:eastAsia="zh-CN"/>
        </w:rPr>
        <w:t>（</w:t>
      </w:r>
      <w:r w:rsidRPr="00CC7CAF">
        <w:rPr>
          <w:rFonts w:ascii="STKaiti" w:eastAsia="STKaiti" w:hAnsi="STKaiti" w:hint="eastAsia"/>
          <w:lang w:eastAsia="zh-CN"/>
        </w:rPr>
        <w:t>续</w:t>
      </w:r>
      <w:r w:rsidRPr="00CC7CAF">
        <w:rPr>
          <w:rFonts w:hint="eastAsia"/>
          <w:lang w:eastAsia="zh-CN"/>
        </w:rPr>
        <w:t>）</w:t>
      </w:r>
      <w:r w:rsidRPr="00CC7CAF">
        <w:rPr>
          <w:rFonts w:hint="eastAsia"/>
          <w:sz w:val="16"/>
          <w:szCs w:val="16"/>
          <w:lang w:eastAsia="zh-CN"/>
        </w:rPr>
        <w:t>（</w:t>
      </w:r>
      <w:r w:rsidRPr="00CC7CAF">
        <w:rPr>
          <w:rFonts w:hint="eastAsia"/>
          <w:sz w:val="16"/>
          <w:szCs w:val="16"/>
          <w:lang w:eastAsia="zh-CN"/>
        </w:rPr>
        <w:t>WRC-</w:t>
      </w:r>
      <w:del w:id="35" w:author="Xing, Yun" w:date="2023-11-07T15:42:00Z">
        <w:r w:rsidRPr="00CC7CAF" w:rsidDel="00103E6D">
          <w:rPr>
            <w:rFonts w:hint="eastAsia"/>
            <w:sz w:val="16"/>
            <w:szCs w:val="16"/>
            <w:lang w:eastAsia="zh-CN"/>
          </w:rPr>
          <w:delText>1</w:delText>
        </w:r>
        <w:r w:rsidDel="00103E6D">
          <w:rPr>
            <w:rFonts w:hint="eastAsia"/>
            <w:sz w:val="16"/>
            <w:szCs w:val="16"/>
            <w:lang w:eastAsia="zh-CN"/>
          </w:rPr>
          <w:delText>9</w:delText>
        </w:r>
      </w:del>
      <w:ins w:id="36" w:author="Xing, Yun" w:date="2023-11-07T15:42:00Z">
        <w:r w:rsidR="00103E6D">
          <w:rPr>
            <w:sz w:val="16"/>
            <w:szCs w:val="16"/>
            <w:lang w:eastAsia="zh-CN"/>
          </w:rPr>
          <w:t>23</w:t>
        </w:r>
      </w:ins>
      <w:r w:rsidRPr="00CC7CAF">
        <w:rPr>
          <w:rFonts w:hint="eastAsia"/>
          <w:sz w:val="16"/>
          <w:szCs w:val="16"/>
          <w:lang w:eastAsia="zh-CN"/>
        </w:rPr>
        <w:t>，修订版）</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2"/>
        <w:gridCol w:w="2551"/>
        <w:gridCol w:w="2550"/>
        <w:gridCol w:w="3692"/>
        <w:gridCol w:w="2010"/>
        <w:gridCol w:w="2524"/>
      </w:tblGrid>
      <w:tr w:rsidR="002E1E41" w:rsidRPr="00CC7CAF" w14:paraId="5F0D9319" w14:textId="77777777" w:rsidTr="005266CA">
        <w:tc>
          <w:tcPr>
            <w:tcW w:w="1132" w:type="dxa"/>
            <w:vAlign w:val="center"/>
          </w:tcPr>
          <w:p w14:paraId="281B2823" w14:textId="77777777" w:rsidR="00AF7C50" w:rsidRPr="00CC7CAF" w:rsidRDefault="0037047B" w:rsidP="002E1E41">
            <w:pPr>
              <w:pStyle w:val="Tablehead"/>
              <w:snapToGrid w:val="0"/>
            </w:pPr>
            <w:proofErr w:type="spellStart"/>
            <w:r w:rsidRPr="00CC7CAF">
              <w:rPr>
                <w:rFonts w:hint="eastAsia"/>
              </w:rPr>
              <w:t>对第</w:t>
            </w:r>
            <w:proofErr w:type="spellEnd"/>
            <w:r w:rsidRPr="00CC7CAF">
              <w:t>9</w:t>
            </w:r>
            <w:r w:rsidRPr="00CC7CAF">
              <w:rPr>
                <w:rFonts w:hint="eastAsia"/>
              </w:rPr>
              <w:t>条</w:t>
            </w:r>
            <w:r w:rsidRPr="00CC7CAF">
              <w:br/>
            </w:r>
            <w:proofErr w:type="spellStart"/>
            <w:r w:rsidRPr="00CC7CAF">
              <w:rPr>
                <w:rFonts w:hint="eastAsia"/>
              </w:rPr>
              <w:t>的参引</w:t>
            </w:r>
            <w:proofErr w:type="spellEnd"/>
          </w:p>
        </w:tc>
        <w:tc>
          <w:tcPr>
            <w:tcW w:w="2551" w:type="dxa"/>
            <w:vAlign w:val="center"/>
          </w:tcPr>
          <w:p w14:paraId="34DF7F36" w14:textId="77777777" w:rsidR="00AF7C50" w:rsidRPr="00CC7CAF" w:rsidRDefault="0037047B" w:rsidP="002E1E41">
            <w:pPr>
              <w:pStyle w:val="Tablehead"/>
              <w:snapToGrid w:val="0"/>
            </w:pPr>
            <w:proofErr w:type="spellStart"/>
            <w:r w:rsidRPr="00CC7CAF">
              <w:rPr>
                <w:rFonts w:hint="eastAsia"/>
              </w:rPr>
              <w:t>情况</w:t>
            </w:r>
            <w:proofErr w:type="spellEnd"/>
          </w:p>
        </w:tc>
        <w:tc>
          <w:tcPr>
            <w:tcW w:w="2550" w:type="dxa"/>
            <w:tcBorders>
              <w:bottom w:val="single" w:sz="4" w:space="0" w:color="auto"/>
            </w:tcBorders>
            <w:vAlign w:val="center"/>
          </w:tcPr>
          <w:p w14:paraId="7D2012CE" w14:textId="77777777" w:rsidR="00AF7C50" w:rsidRPr="00CC7CAF" w:rsidRDefault="0037047B" w:rsidP="002E1E41">
            <w:pPr>
              <w:pStyle w:val="Tablehead"/>
              <w:snapToGrid w:val="0"/>
              <w:rPr>
                <w:lang w:eastAsia="zh-CN"/>
              </w:rPr>
            </w:pPr>
            <w:r w:rsidRPr="00CC7CAF">
              <w:rPr>
                <w:rFonts w:hint="eastAsia"/>
                <w:lang w:eastAsia="zh-CN"/>
              </w:rPr>
              <w:t>有待寻求协调的业务的</w:t>
            </w:r>
            <w:r w:rsidRPr="00CC7CAF">
              <w:rPr>
                <w:lang w:eastAsia="zh-CN"/>
              </w:rPr>
              <w:br/>
            </w:r>
            <w:r w:rsidRPr="00CC7CAF">
              <w:rPr>
                <w:rFonts w:hint="eastAsia"/>
                <w:lang w:eastAsia="zh-CN"/>
              </w:rPr>
              <w:t>频段（和区域）</w:t>
            </w:r>
          </w:p>
        </w:tc>
        <w:tc>
          <w:tcPr>
            <w:tcW w:w="3692" w:type="dxa"/>
            <w:tcBorders>
              <w:bottom w:val="single" w:sz="4" w:space="0" w:color="auto"/>
            </w:tcBorders>
            <w:vAlign w:val="center"/>
          </w:tcPr>
          <w:p w14:paraId="527E6105" w14:textId="77777777" w:rsidR="00AF7C50" w:rsidRPr="00CC7CAF" w:rsidRDefault="0037047B" w:rsidP="002E1E41">
            <w:pPr>
              <w:pStyle w:val="Tablehead"/>
              <w:snapToGrid w:val="0"/>
            </w:pPr>
            <w:proofErr w:type="spellStart"/>
            <w:r w:rsidRPr="00CC7CAF">
              <w:rPr>
                <w:rFonts w:hint="eastAsia"/>
              </w:rPr>
              <w:t>门限</w:t>
            </w:r>
            <w:proofErr w:type="spellEnd"/>
            <w:r w:rsidRPr="00CC7CAF">
              <w:t>/</w:t>
            </w:r>
            <w:proofErr w:type="spellStart"/>
            <w:r w:rsidRPr="00CC7CAF">
              <w:rPr>
                <w:rFonts w:hint="eastAsia"/>
              </w:rPr>
              <w:t>条件</w:t>
            </w:r>
            <w:proofErr w:type="spellEnd"/>
          </w:p>
        </w:tc>
        <w:tc>
          <w:tcPr>
            <w:tcW w:w="2010" w:type="dxa"/>
            <w:tcBorders>
              <w:bottom w:val="single" w:sz="4" w:space="0" w:color="auto"/>
            </w:tcBorders>
            <w:vAlign w:val="center"/>
          </w:tcPr>
          <w:p w14:paraId="555CE424" w14:textId="77777777" w:rsidR="00AF7C50" w:rsidRPr="00CC7CAF" w:rsidRDefault="0037047B" w:rsidP="002E1E41">
            <w:pPr>
              <w:pStyle w:val="Tablehead"/>
              <w:snapToGrid w:val="0"/>
            </w:pPr>
            <w:proofErr w:type="spellStart"/>
            <w:r w:rsidRPr="00CC7CAF">
              <w:rPr>
                <w:rFonts w:hint="eastAsia"/>
              </w:rPr>
              <w:t>计算方法</w:t>
            </w:r>
            <w:proofErr w:type="spellEnd"/>
          </w:p>
        </w:tc>
        <w:tc>
          <w:tcPr>
            <w:tcW w:w="2524" w:type="dxa"/>
            <w:tcBorders>
              <w:bottom w:val="single" w:sz="4" w:space="0" w:color="auto"/>
            </w:tcBorders>
            <w:vAlign w:val="center"/>
          </w:tcPr>
          <w:p w14:paraId="67A9256C" w14:textId="77777777" w:rsidR="00AF7C50" w:rsidRPr="00CC7CAF" w:rsidRDefault="0037047B" w:rsidP="002E1E41">
            <w:pPr>
              <w:pStyle w:val="Tablehead"/>
              <w:snapToGrid w:val="0"/>
            </w:pPr>
            <w:proofErr w:type="spellStart"/>
            <w:r w:rsidRPr="00CC7CAF">
              <w:rPr>
                <w:rFonts w:hint="eastAsia"/>
              </w:rPr>
              <w:t>备注</w:t>
            </w:r>
            <w:proofErr w:type="spellEnd"/>
          </w:p>
        </w:tc>
      </w:tr>
      <w:tr w:rsidR="002E1E41" w:rsidRPr="00C116C0" w14:paraId="6903FEBD" w14:textId="77777777" w:rsidTr="005266CA">
        <w:tc>
          <w:tcPr>
            <w:tcW w:w="1132" w:type="dxa"/>
          </w:tcPr>
          <w:p w14:paraId="26D11162" w14:textId="77777777" w:rsidR="00AF7C50" w:rsidRPr="00A85AB5" w:rsidRDefault="0037047B" w:rsidP="000C0641">
            <w:pPr>
              <w:pStyle w:val="Tabletext"/>
              <w:rPr>
                <w:lang w:val="es-ES"/>
              </w:rPr>
            </w:pPr>
            <w:r w:rsidRPr="00CC7CAF">
              <w:rPr>
                <w:rFonts w:ascii="SimSun" w:hAnsi="SimSun" w:cs="SimSun" w:hint="eastAsia"/>
              </w:rPr>
              <w:t>第</w:t>
            </w:r>
            <w:r w:rsidRPr="00CC7CAF">
              <w:rPr>
                <w:rFonts w:hint="eastAsia"/>
                <w:b/>
                <w:bCs/>
                <w:lang w:val="es-ES"/>
              </w:rPr>
              <w:t>9.11</w:t>
            </w:r>
            <w:r w:rsidRPr="00CC7CAF">
              <w:rPr>
                <w:rFonts w:ascii="SimSun" w:hAnsi="SimSun" w:cs="SimSun" w:hint="eastAsia"/>
              </w:rPr>
              <w:t>款</w:t>
            </w:r>
            <w:r w:rsidRPr="00CC7CAF">
              <w:rPr>
                <w:rFonts w:hint="eastAsia"/>
                <w:lang w:val="es-ES"/>
              </w:rPr>
              <w:t>GSO</w:t>
            </w:r>
            <w:r w:rsidRPr="00CC7CAF">
              <w:rPr>
                <w:rFonts w:ascii="SimSun" w:hAnsi="SimSun" w:cs="SimSun" w:hint="eastAsia"/>
                <w:lang w:val="es-ES"/>
              </w:rPr>
              <w:t>，</w:t>
            </w:r>
            <w:r>
              <w:rPr>
                <w:rFonts w:hint="eastAsia"/>
                <w:lang w:val="en-US" w:eastAsia="zh-CN"/>
              </w:rPr>
              <w:t>非</w:t>
            </w:r>
            <w:r>
              <w:rPr>
                <w:lang w:eastAsia="zh-CN"/>
              </w:rPr>
              <w:t>non-</w:t>
            </w:r>
            <w:r w:rsidRPr="00CC7CAF">
              <w:rPr>
                <w:rFonts w:hint="eastAsia"/>
                <w:lang w:val="es-ES"/>
              </w:rPr>
              <w:t>GSO/</w:t>
            </w:r>
            <w:r w:rsidRPr="00CC7CAF">
              <w:rPr>
                <w:lang w:val="es-ES"/>
              </w:rPr>
              <w:br/>
            </w:r>
            <w:proofErr w:type="spellStart"/>
            <w:r w:rsidRPr="00CC7CAF">
              <w:rPr>
                <w:rFonts w:ascii="SimSun" w:hAnsi="SimSun" w:cs="SimSun" w:hint="eastAsia"/>
              </w:rPr>
              <w:t>地面</w:t>
            </w:r>
            <w:proofErr w:type="spellEnd"/>
          </w:p>
        </w:tc>
        <w:tc>
          <w:tcPr>
            <w:tcW w:w="2551" w:type="dxa"/>
          </w:tcPr>
          <w:p w14:paraId="3D949446" w14:textId="77777777" w:rsidR="00AF7C50" w:rsidRPr="00C116C0" w:rsidRDefault="0037047B" w:rsidP="00F4147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40"/>
              <w:jc w:val="both"/>
              <w:textAlignment w:val="auto"/>
              <w:rPr>
                <w:sz w:val="20"/>
                <w:lang w:val="es-ES" w:eastAsia="zh-CN"/>
              </w:rPr>
            </w:pPr>
            <w:r w:rsidRPr="00182F10">
              <w:rPr>
                <w:rFonts w:hint="eastAsia"/>
                <w:sz w:val="20"/>
                <w:lang w:eastAsia="zh-CN"/>
              </w:rPr>
              <w:t>与地面业务</w:t>
            </w:r>
            <w:r>
              <w:rPr>
                <w:rFonts w:hint="eastAsia"/>
                <w:sz w:val="20"/>
                <w:lang w:eastAsia="zh-CN"/>
              </w:rPr>
              <w:t>共享</w:t>
            </w:r>
            <w:r w:rsidRPr="00182F10">
              <w:rPr>
                <w:rFonts w:hint="eastAsia"/>
                <w:sz w:val="20"/>
                <w:lang w:eastAsia="zh-CN"/>
              </w:rPr>
              <w:t>主要业务地位</w:t>
            </w:r>
            <w:r>
              <w:rPr>
                <w:rFonts w:hint="eastAsia"/>
                <w:sz w:val="20"/>
                <w:lang w:eastAsia="zh-CN"/>
              </w:rPr>
              <w:t>的</w:t>
            </w:r>
            <w:r w:rsidRPr="00182F10">
              <w:rPr>
                <w:rFonts w:hint="eastAsia"/>
                <w:sz w:val="20"/>
                <w:lang w:eastAsia="zh-CN"/>
              </w:rPr>
              <w:t>任何频</w:t>
            </w:r>
            <w:r>
              <w:rPr>
                <w:rFonts w:hint="eastAsia"/>
                <w:sz w:val="20"/>
                <w:lang w:eastAsia="zh-CN"/>
              </w:rPr>
              <w:t>段</w:t>
            </w:r>
            <w:r w:rsidRPr="00182F10">
              <w:rPr>
                <w:rFonts w:hint="eastAsia"/>
                <w:sz w:val="20"/>
                <w:lang w:eastAsia="zh-CN"/>
              </w:rPr>
              <w:t>中</w:t>
            </w:r>
            <w:r>
              <w:rPr>
                <w:rFonts w:hint="eastAsia"/>
                <w:sz w:val="20"/>
                <w:lang w:eastAsia="zh-CN"/>
              </w:rPr>
              <w:t>的一个</w:t>
            </w:r>
            <w:r w:rsidRPr="00C116C0">
              <w:rPr>
                <w:rFonts w:hint="eastAsia"/>
                <w:sz w:val="20"/>
                <w:lang w:val="es-ES" w:eastAsia="zh-CN"/>
              </w:rPr>
              <w:t>BSS</w:t>
            </w:r>
            <w:r w:rsidRPr="00182F10">
              <w:rPr>
                <w:rFonts w:hint="eastAsia"/>
                <w:sz w:val="20"/>
                <w:lang w:eastAsia="zh-CN"/>
              </w:rPr>
              <w:t>空间电台</w:t>
            </w:r>
            <w:r w:rsidRPr="00C116C0">
              <w:rPr>
                <w:rFonts w:hint="eastAsia"/>
                <w:sz w:val="20"/>
                <w:lang w:val="es-ES" w:eastAsia="zh-CN"/>
              </w:rPr>
              <w:t>，</w:t>
            </w:r>
            <w:r>
              <w:rPr>
                <w:rFonts w:hint="eastAsia"/>
                <w:sz w:val="20"/>
                <w:lang w:eastAsia="zh-CN"/>
              </w:rPr>
              <w:t>而</w:t>
            </w:r>
            <w:r w:rsidRPr="00182F10">
              <w:rPr>
                <w:rFonts w:hint="eastAsia"/>
                <w:sz w:val="20"/>
                <w:lang w:eastAsia="zh-CN"/>
              </w:rPr>
              <w:t>且</w:t>
            </w:r>
            <w:r>
              <w:rPr>
                <w:rFonts w:hint="eastAsia"/>
                <w:sz w:val="20"/>
                <w:lang w:eastAsia="zh-CN"/>
              </w:rPr>
              <w:t>此</w:t>
            </w:r>
            <w:r w:rsidRPr="00C116C0">
              <w:rPr>
                <w:rFonts w:hint="eastAsia"/>
                <w:sz w:val="20"/>
                <w:lang w:val="es-ES" w:eastAsia="zh-CN"/>
              </w:rPr>
              <w:t>BSS</w:t>
            </w:r>
            <w:r w:rsidRPr="00182F10">
              <w:rPr>
                <w:rFonts w:hint="eastAsia"/>
                <w:sz w:val="20"/>
                <w:lang w:eastAsia="zh-CN"/>
              </w:rPr>
              <w:t>在</w:t>
            </w:r>
            <w:r>
              <w:rPr>
                <w:rFonts w:hint="eastAsia"/>
                <w:sz w:val="20"/>
                <w:lang w:eastAsia="zh-CN"/>
              </w:rPr>
              <w:t>地面</w:t>
            </w:r>
            <w:r w:rsidRPr="00182F10">
              <w:rPr>
                <w:rFonts w:hint="eastAsia"/>
                <w:sz w:val="20"/>
                <w:lang w:eastAsia="zh-CN"/>
              </w:rPr>
              <w:t>业务方面不受《规划》的限制</w:t>
            </w:r>
          </w:p>
          <w:p w14:paraId="080919B3" w14:textId="77777777" w:rsidR="00AF7C50" w:rsidRPr="00C116C0" w:rsidRDefault="00AF7C50" w:rsidP="000C0641">
            <w:pPr>
              <w:pStyle w:val="Tabletext"/>
              <w:rPr>
                <w:lang w:val="es-ES" w:eastAsia="zh-CN"/>
              </w:rPr>
            </w:pPr>
          </w:p>
        </w:tc>
        <w:tc>
          <w:tcPr>
            <w:tcW w:w="2550" w:type="dxa"/>
          </w:tcPr>
          <w:p w14:paraId="602B9A74" w14:textId="77777777" w:rsidR="00AF7C50" w:rsidRPr="00A85AB5" w:rsidRDefault="0037047B" w:rsidP="000C0641">
            <w:pPr>
              <w:pStyle w:val="Tabletext"/>
              <w:rPr>
                <w:lang w:val="es-ES" w:eastAsia="zh-CN"/>
              </w:rPr>
            </w:pPr>
            <w:r w:rsidRPr="00C116C0">
              <w:rPr>
                <w:lang w:val="es-ES" w:eastAsia="zh-CN"/>
              </w:rPr>
              <w:t>1 452-1 492 MHz</w:t>
            </w:r>
            <w:r w:rsidRPr="00CC7CAF">
              <w:rPr>
                <w:rFonts w:ascii="SimSun" w:hAnsi="SimSun" w:cs="SimSun" w:hint="eastAsia"/>
                <w:lang w:eastAsia="zh-CN"/>
              </w:rPr>
              <w:t>频段</w:t>
            </w:r>
            <w:r w:rsidRPr="00C116C0">
              <w:rPr>
                <w:lang w:val="es-ES" w:eastAsia="zh-CN"/>
              </w:rPr>
              <w:br/>
              <w:t>2 310-2 360 MHz</w:t>
            </w:r>
            <w:r w:rsidRPr="00CC7CAF">
              <w:rPr>
                <w:rFonts w:ascii="SimSun" w:hAnsi="SimSun" w:cs="SimSun" w:hint="eastAsia"/>
                <w:lang w:eastAsia="zh-CN"/>
              </w:rPr>
              <w:t>频段</w:t>
            </w:r>
            <w:r w:rsidRPr="00C116C0">
              <w:rPr>
                <w:lang w:val="es-ES" w:eastAsia="zh-CN"/>
              </w:rPr>
              <w:br/>
            </w:r>
            <w:r w:rsidRPr="00C116C0">
              <w:rPr>
                <w:rFonts w:ascii="SimSun" w:hAnsi="SimSun" w:cs="SimSun" w:hint="eastAsia"/>
                <w:lang w:val="es-ES" w:eastAsia="zh-CN"/>
              </w:rPr>
              <w:t>（</w:t>
            </w:r>
            <w:r w:rsidRPr="00CC7CAF">
              <w:rPr>
                <w:rFonts w:ascii="SimSun" w:hAnsi="SimSun" w:cs="SimSun" w:hint="eastAsia"/>
                <w:lang w:eastAsia="zh-CN"/>
              </w:rPr>
              <w:t>第</w:t>
            </w:r>
            <w:r w:rsidRPr="00C116C0">
              <w:rPr>
                <w:b/>
                <w:bCs/>
                <w:lang w:val="es-ES" w:eastAsia="zh-CN"/>
              </w:rPr>
              <w:t>5.393</w:t>
            </w:r>
            <w:r w:rsidRPr="00CC7CAF">
              <w:rPr>
                <w:rFonts w:ascii="SimSun" w:hAnsi="SimSun" w:cs="SimSun" w:hint="eastAsia"/>
                <w:lang w:eastAsia="zh-CN"/>
              </w:rPr>
              <w:t>款</w:t>
            </w:r>
            <w:r w:rsidRPr="00C116C0">
              <w:rPr>
                <w:rFonts w:ascii="SimSun" w:hAnsi="SimSun" w:cs="SimSun" w:hint="eastAsia"/>
                <w:lang w:val="es-ES" w:eastAsia="zh-CN"/>
              </w:rPr>
              <w:t>）</w:t>
            </w:r>
            <w:r w:rsidRPr="00C116C0">
              <w:rPr>
                <w:lang w:val="es-ES" w:eastAsia="zh-CN"/>
              </w:rPr>
              <w:br/>
              <w:t>2 535-2 655 MHz</w:t>
            </w:r>
            <w:r w:rsidRPr="00CC7CAF">
              <w:rPr>
                <w:rFonts w:ascii="SimSun" w:hAnsi="SimSun" w:cs="SimSun" w:hint="eastAsia"/>
                <w:lang w:eastAsia="zh-CN"/>
              </w:rPr>
              <w:t>频段</w:t>
            </w:r>
            <w:r w:rsidRPr="00C116C0">
              <w:rPr>
                <w:lang w:val="es-ES" w:eastAsia="zh-CN"/>
              </w:rPr>
              <w:br/>
            </w:r>
            <w:r w:rsidRPr="00C116C0">
              <w:rPr>
                <w:rFonts w:ascii="SimSun" w:hAnsi="SimSun" w:cs="SimSun" w:hint="eastAsia"/>
                <w:lang w:val="es-ES" w:eastAsia="zh-CN"/>
              </w:rPr>
              <w:t>（</w:t>
            </w:r>
            <w:r w:rsidRPr="00CC7CAF">
              <w:rPr>
                <w:rFonts w:ascii="SimSun" w:hAnsi="SimSun" w:cs="SimSun" w:hint="eastAsia"/>
                <w:lang w:eastAsia="zh-CN"/>
              </w:rPr>
              <w:t>第</w:t>
            </w:r>
            <w:del w:id="37" w:author="Xing, Yun" w:date="2023-11-07T16:01:00Z">
              <w:r w:rsidRPr="00C116C0" w:rsidDel="00353334">
                <w:rPr>
                  <w:b/>
                  <w:bCs/>
                  <w:lang w:val="es-ES" w:eastAsia="zh-CN"/>
                </w:rPr>
                <w:delText>5.417A</w:delText>
              </w:r>
              <w:r w:rsidRPr="00CC7CAF" w:rsidDel="00353334">
                <w:rPr>
                  <w:rFonts w:ascii="SimSun" w:hAnsi="SimSun" w:cs="SimSun" w:hint="eastAsia"/>
                  <w:lang w:eastAsia="zh-CN"/>
                </w:rPr>
                <w:delText>和</w:delText>
              </w:r>
            </w:del>
            <w:r w:rsidRPr="00C116C0">
              <w:rPr>
                <w:b/>
                <w:bCs/>
                <w:lang w:val="es-ES" w:eastAsia="zh-CN"/>
              </w:rPr>
              <w:t>5.418</w:t>
            </w:r>
            <w:r w:rsidRPr="00CC7CAF">
              <w:rPr>
                <w:rFonts w:ascii="SimSun" w:hAnsi="SimSun" w:cs="SimSun" w:hint="eastAsia"/>
                <w:lang w:eastAsia="zh-CN"/>
              </w:rPr>
              <w:t>款</w:t>
            </w:r>
            <w:r w:rsidRPr="00C116C0">
              <w:rPr>
                <w:rFonts w:ascii="SimSun" w:hAnsi="SimSun" w:cs="SimSun" w:hint="eastAsia"/>
                <w:lang w:val="es-ES" w:eastAsia="zh-CN"/>
              </w:rPr>
              <w:t>）</w:t>
            </w:r>
            <w:r w:rsidRPr="00C116C0">
              <w:rPr>
                <w:lang w:val="es-ES" w:eastAsia="zh-CN"/>
              </w:rPr>
              <w:br/>
              <w:t>17.7-17.8 GHz</w:t>
            </w:r>
            <w:r w:rsidRPr="00CC7CAF">
              <w:rPr>
                <w:rFonts w:ascii="SimSun" w:hAnsi="SimSun" w:cs="SimSun" w:hint="eastAsia"/>
                <w:lang w:eastAsia="zh-CN"/>
              </w:rPr>
              <w:t>频段</w:t>
            </w:r>
            <w:r w:rsidRPr="00C116C0">
              <w:rPr>
                <w:rFonts w:ascii="SimSun" w:hAnsi="SimSun" w:cs="SimSun" w:hint="eastAsia"/>
                <w:lang w:val="es-ES" w:eastAsia="zh-CN"/>
              </w:rPr>
              <w:t>（</w:t>
            </w:r>
            <w:r w:rsidRPr="00C116C0">
              <w:rPr>
                <w:lang w:val="es-ES" w:eastAsia="zh-CN"/>
              </w:rPr>
              <w:t>2</w:t>
            </w:r>
            <w:r w:rsidRPr="00CC7CAF">
              <w:rPr>
                <w:rFonts w:ascii="SimSun" w:hAnsi="SimSun" w:cs="SimSun" w:hint="eastAsia"/>
                <w:lang w:eastAsia="zh-CN"/>
              </w:rPr>
              <w:t>区</w:t>
            </w:r>
            <w:r w:rsidRPr="00C116C0">
              <w:rPr>
                <w:rFonts w:ascii="SimSun" w:hAnsi="SimSun" w:cs="SimSun" w:hint="eastAsia"/>
                <w:lang w:val="es-ES" w:eastAsia="zh-CN"/>
              </w:rPr>
              <w:t>）</w:t>
            </w:r>
            <w:r w:rsidRPr="00C116C0">
              <w:rPr>
                <w:lang w:val="es-ES" w:eastAsia="zh-CN"/>
              </w:rPr>
              <w:br/>
              <w:t>74-76 GHz</w:t>
            </w:r>
          </w:p>
        </w:tc>
        <w:tc>
          <w:tcPr>
            <w:tcW w:w="3692" w:type="dxa"/>
          </w:tcPr>
          <w:p w14:paraId="03D1375A" w14:textId="77777777" w:rsidR="00AF7C50" w:rsidRPr="00C116C0" w:rsidRDefault="0037047B" w:rsidP="00F41479">
            <w:pPr>
              <w:pStyle w:val="Tabletext"/>
              <w:jc w:val="both"/>
              <w:rPr>
                <w:lang w:val="es-ES" w:eastAsia="zh-CN"/>
              </w:rPr>
            </w:pPr>
            <w:r w:rsidRPr="00CC7CAF">
              <w:rPr>
                <w:rFonts w:hint="eastAsia"/>
                <w:lang w:eastAsia="zh-CN"/>
              </w:rPr>
              <w:t>带宽重叠</w:t>
            </w:r>
            <w:r w:rsidRPr="00C116C0">
              <w:rPr>
                <w:rFonts w:hint="eastAsia"/>
                <w:lang w:val="es-ES" w:eastAsia="zh-CN"/>
              </w:rPr>
              <w:t>：</w:t>
            </w:r>
            <w:r w:rsidRPr="00CC7CAF">
              <w:rPr>
                <w:rFonts w:hint="eastAsia"/>
                <w:lang w:eastAsia="zh-CN"/>
              </w:rPr>
              <w:t>对于在</w:t>
            </w:r>
            <w:r w:rsidRPr="00C116C0">
              <w:rPr>
                <w:lang w:val="es-ES" w:eastAsia="zh-CN"/>
              </w:rPr>
              <w:t>2 630-2 655 MHz</w:t>
            </w:r>
            <w:r w:rsidRPr="00CC7CAF">
              <w:rPr>
                <w:rFonts w:hint="eastAsia"/>
                <w:lang w:eastAsia="zh-CN"/>
              </w:rPr>
              <w:t>以及</w:t>
            </w:r>
            <w:r w:rsidRPr="00C116C0">
              <w:rPr>
                <w:lang w:val="es-ES" w:eastAsia="zh-CN"/>
              </w:rPr>
              <w:t>2 605-2 630 MHz</w:t>
            </w:r>
            <w:r w:rsidRPr="00CC7CAF">
              <w:rPr>
                <w:rFonts w:hint="eastAsia"/>
                <w:lang w:eastAsia="zh-CN"/>
              </w:rPr>
              <w:t>频段内遵循第</w:t>
            </w:r>
            <w:del w:id="38" w:author="Xing, Yun" w:date="2023-11-07T16:01:00Z">
              <w:r w:rsidRPr="00C116C0" w:rsidDel="00353334">
                <w:rPr>
                  <w:b/>
                  <w:bCs/>
                  <w:lang w:val="es-ES" w:eastAsia="zh-CN"/>
                </w:rPr>
                <w:delText>5.417A</w:delText>
              </w:r>
              <w:r w:rsidRPr="00CC7CAF" w:rsidDel="00353334">
                <w:rPr>
                  <w:rFonts w:hint="eastAsia"/>
                  <w:lang w:eastAsia="zh-CN"/>
                </w:rPr>
                <w:delText>、</w:delText>
              </w:r>
            </w:del>
            <w:r w:rsidRPr="00C116C0">
              <w:rPr>
                <w:b/>
                <w:bCs/>
                <w:lang w:val="es-ES" w:eastAsia="zh-CN"/>
              </w:rPr>
              <w:t>5.418</w:t>
            </w:r>
            <w:r w:rsidRPr="00CC7CAF">
              <w:rPr>
                <w:rFonts w:hint="eastAsia"/>
                <w:lang w:eastAsia="zh-CN"/>
              </w:rPr>
              <w:t>款规定的</w:t>
            </w:r>
            <w:r w:rsidRPr="00C116C0">
              <w:rPr>
                <w:rFonts w:hint="eastAsia"/>
                <w:lang w:val="es-ES" w:eastAsia="zh-CN"/>
              </w:rPr>
              <w:t>non-</w:t>
            </w:r>
            <w:r w:rsidRPr="00C116C0">
              <w:rPr>
                <w:lang w:val="es-ES" w:eastAsia="zh-CN"/>
              </w:rPr>
              <w:t>GSO</w:t>
            </w:r>
            <w:r w:rsidRPr="00C116C0">
              <w:rPr>
                <w:rFonts w:hint="eastAsia"/>
                <w:lang w:val="es-ES" w:eastAsia="zh-CN"/>
              </w:rPr>
              <w:t xml:space="preserve"> </w:t>
            </w:r>
            <w:r w:rsidRPr="00C116C0">
              <w:rPr>
                <w:lang w:val="es-ES" w:eastAsia="zh-CN"/>
              </w:rPr>
              <w:t>BSS</w:t>
            </w:r>
            <w:r w:rsidRPr="00C116C0">
              <w:rPr>
                <w:rFonts w:hint="eastAsia"/>
                <w:lang w:val="es-ES" w:eastAsia="zh-CN"/>
              </w:rPr>
              <w:t>（</w:t>
            </w:r>
            <w:r w:rsidRPr="00CC7CAF">
              <w:rPr>
                <w:rFonts w:hint="eastAsia"/>
                <w:lang w:eastAsia="zh-CN"/>
              </w:rPr>
              <w:t>声音</w:t>
            </w:r>
            <w:r w:rsidRPr="00C116C0">
              <w:rPr>
                <w:rFonts w:hint="eastAsia"/>
                <w:lang w:val="es-ES" w:eastAsia="zh-CN"/>
              </w:rPr>
              <w:t>）</w:t>
            </w:r>
            <w:r w:rsidRPr="00CC7CAF">
              <w:rPr>
                <w:rFonts w:hint="eastAsia"/>
                <w:lang w:eastAsia="zh-CN"/>
              </w:rPr>
              <w:t>系统</w:t>
            </w:r>
            <w:r w:rsidRPr="00C116C0">
              <w:rPr>
                <w:rFonts w:hint="eastAsia"/>
                <w:lang w:val="es-ES" w:eastAsia="zh-CN"/>
              </w:rPr>
              <w:t>，</w:t>
            </w:r>
            <w:r w:rsidRPr="00CC7CAF">
              <w:rPr>
                <w:rFonts w:hint="eastAsia"/>
                <w:lang w:eastAsia="zh-CN"/>
              </w:rPr>
              <w:t>适用</w:t>
            </w:r>
            <w:r>
              <w:rPr>
                <w:rFonts w:hint="eastAsia"/>
                <w:lang w:eastAsia="zh-CN"/>
              </w:rPr>
              <w:t>第</w:t>
            </w:r>
            <w:r w:rsidRPr="00C116C0">
              <w:rPr>
                <w:b/>
                <w:bCs/>
                <w:lang w:val="es-ES" w:eastAsia="zh-CN"/>
              </w:rPr>
              <w:t>9.11</w:t>
            </w:r>
            <w:r w:rsidRPr="00CC7CAF">
              <w:rPr>
                <w:rFonts w:hint="eastAsia"/>
                <w:lang w:eastAsia="zh-CN"/>
              </w:rPr>
              <w:t>款的具体条件</w:t>
            </w:r>
            <w:r>
              <w:rPr>
                <w:rFonts w:hint="eastAsia"/>
                <w:lang w:eastAsia="zh-CN"/>
              </w:rPr>
              <w:t>在</w:t>
            </w:r>
            <w:r w:rsidRPr="00CC7CAF">
              <w:rPr>
                <w:rFonts w:hint="eastAsia"/>
                <w:lang w:eastAsia="zh-CN"/>
              </w:rPr>
              <w:t>第</w:t>
            </w:r>
            <w:r w:rsidRPr="00C116C0">
              <w:rPr>
                <w:b/>
                <w:bCs/>
                <w:lang w:val="es-ES" w:eastAsia="zh-CN"/>
              </w:rPr>
              <w:t>539</w:t>
            </w:r>
            <w:r w:rsidRPr="00CC7CAF">
              <w:rPr>
                <w:rFonts w:hint="eastAsia"/>
                <w:lang w:eastAsia="zh-CN"/>
              </w:rPr>
              <w:t>号决议</w:t>
            </w:r>
            <w:r w:rsidRPr="00C116C0">
              <w:rPr>
                <w:rFonts w:hint="eastAsia"/>
                <w:lang w:val="es-ES" w:eastAsia="zh-CN"/>
              </w:rPr>
              <w:t>（</w:t>
            </w:r>
            <w:r w:rsidRPr="00C116C0">
              <w:rPr>
                <w:b/>
                <w:bCs/>
                <w:lang w:val="es-ES" w:eastAsia="zh-CN"/>
              </w:rPr>
              <w:t>WRC-</w:t>
            </w:r>
            <w:r w:rsidRPr="00C116C0">
              <w:rPr>
                <w:rFonts w:hint="eastAsia"/>
                <w:b/>
                <w:bCs/>
                <w:lang w:val="es-ES" w:eastAsia="zh-CN"/>
              </w:rPr>
              <w:t>19</w:t>
            </w:r>
            <w:r w:rsidRPr="00C116C0">
              <w:rPr>
                <w:rFonts w:hint="eastAsia"/>
                <w:b/>
                <w:bCs/>
                <w:lang w:val="es-ES" w:eastAsia="zh-CN"/>
              </w:rPr>
              <w:t>，</w:t>
            </w:r>
            <w:r w:rsidRPr="00CC7CAF">
              <w:rPr>
                <w:rFonts w:hint="eastAsia"/>
                <w:b/>
                <w:bCs/>
                <w:lang w:eastAsia="zh-CN"/>
              </w:rPr>
              <w:t>修订版</w:t>
            </w:r>
            <w:r w:rsidRPr="00C116C0">
              <w:rPr>
                <w:rFonts w:hint="eastAsia"/>
                <w:lang w:val="es-ES" w:eastAsia="zh-CN"/>
              </w:rPr>
              <w:t>）</w:t>
            </w:r>
            <w:r>
              <w:rPr>
                <w:rFonts w:hint="eastAsia"/>
                <w:lang w:eastAsia="zh-CN"/>
              </w:rPr>
              <w:t>中提供</w:t>
            </w:r>
            <w:r w:rsidRPr="00C116C0">
              <w:rPr>
                <w:rFonts w:hint="eastAsia"/>
                <w:lang w:val="es-ES" w:eastAsia="zh-CN"/>
              </w:rPr>
              <w:t>，</w:t>
            </w:r>
            <w:r w:rsidRPr="00CC7CAF">
              <w:rPr>
                <w:rFonts w:hint="eastAsia"/>
                <w:lang w:eastAsia="zh-CN"/>
              </w:rPr>
              <w:t>而遵循第</w:t>
            </w:r>
            <w:del w:id="39" w:author="Xing, Yun" w:date="2023-11-07T16:02:00Z">
              <w:r w:rsidRPr="00C116C0" w:rsidDel="00353334">
                <w:rPr>
                  <w:b/>
                  <w:bCs/>
                  <w:lang w:val="es-ES" w:eastAsia="zh-CN"/>
                </w:rPr>
                <w:delText>5.417A</w:delText>
              </w:r>
              <w:r w:rsidDel="00353334">
                <w:rPr>
                  <w:rFonts w:hint="eastAsia"/>
                  <w:lang w:eastAsia="zh-CN"/>
                </w:rPr>
                <w:delText>和</w:delText>
              </w:r>
            </w:del>
            <w:r w:rsidRPr="00C116C0">
              <w:rPr>
                <w:b/>
                <w:bCs/>
                <w:lang w:val="es-ES" w:eastAsia="zh-CN"/>
              </w:rPr>
              <w:t>5.418</w:t>
            </w:r>
            <w:r w:rsidRPr="00CC7CAF">
              <w:rPr>
                <w:rFonts w:hint="eastAsia"/>
                <w:lang w:eastAsia="zh-CN"/>
              </w:rPr>
              <w:t>款规定的</w:t>
            </w:r>
            <w:r w:rsidRPr="00C116C0">
              <w:rPr>
                <w:lang w:val="es-ES" w:eastAsia="zh-CN"/>
              </w:rPr>
              <w:t>GSO</w:t>
            </w:r>
            <w:r w:rsidRPr="00C116C0">
              <w:rPr>
                <w:rFonts w:hint="eastAsia"/>
                <w:lang w:val="es-ES" w:eastAsia="zh-CN"/>
              </w:rPr>
              <w:t xml:space="preserve"> </w:t>
            </w:r>
            <w:r w:rsidRPr="00C116C0">
              <w:rPr>
                <w:lang w:val="es-ES" w:eastAsia="zh-CN"/>
              </w:rPr>
              <w:t>BSS</w:t>
            </w:r>
            <w:r w:rsidRPr="00C116C0">
              <w:rPr>
                <w:rFonts w:hint="eastAsia"/>
                <w:lang w:val="es-ES" w:eastAsia="zh-CN"/>
              </w:rPr>
              <w:t>（</w:t>
            </w:r>
            <w:r w:rsidRPr="00CC7CAF">
              <w:rPr>
                <w:rFonts w:hint="eastAsia"/>
                <w:lang w:eastAsia="zh-CN"/>
              </w:rPr>
              <w:t>声音</w:t>
            </w:r>
            <w:r w:rsidRPr="00C116C0">
              <w:rPr>
                <w:rFonts w:hint="eastAsia"/>
                <w:lang w:val="es-ES" w:eastAsia="zh-CN"/>
              </w:rPr>
              <w:t>）</w:t>
            </w:r>
            <w:r w:rsidRPr="00CC7CAF">
              <w:rPr>
                <w:rFonts w:hint="eastAsia"/>
                <w:lang w:eastAsia="zh-CN"/>
              </w:rPr>
              <w:t>系统</w:t>
            </w:r>
            <w:r w:rsidRPr="00C116C0">
              <w:rPr>
                <w:rFonts w:hint="eastAsia"/>
                <w:lang w:val="es-ES" w:eastAsia="zh-CN"/>
              </w:rPr>
              <w:t>，</w:t>
            </w:r>
            <w:r w:rsidRPr="00CC7CAF">
              <w:rPr>
                <w:rFonts w:hint="eastAsia"/>
                <w:lang w:eastAsia="zh-CN"/>
              </w:rPr>
              <w:t>适用</w:t>
            </w:r>
            <w:r w:rsidRPr="00C116C0">
              <w:rPr>
                <w:b/>
                <w:bCs/>
                <w:lang w:val="es-ES" w:eastAsia="zh-CN"/>
              </w:rPr>
              <w:t>9.11</w:t>
            </w:r>
            <w:r w:rsidRPr="00CC7CAF">
              <w:rPr>
                <w:rFonts w:hint="eastAsia"/>
                <w:lang w:eastAsia="zh-CN"/>
              </w:rPr>
              <w:t>款的具体条件则见该两款</w:t>
            </w:r>
            <w:r>
              <w:rPr>
                <w:rFonts w:hint="eastAsia"/>
                <w:lang w:eastAsia="zh-CN"/>
              </w:rPr>
              <w:t>。</w:t>
            </w:r>
          </w:p>
          <w:p w14:paraId="0C4517B1" w14:textId="77777777" w:rsidR="00AF7C50" w:rsidRPr="00C116C0" w:rsidRDefault="0037047B" w:rsidP="00F41479">
            <w:pPr>
              <w:pStyle w:val="Tabletext"/>
              <w:jc w:val="both"/>
              <w:rPr>
                <w:lang w:val="es-ES" w:eastAsia="zh-CN"/>
              </w:rPr>
            </w:pPr>
            <w:r>
              <w:rPr>
                <w:rFonts w:hint="eastAsia"/>
                <w:lang w:eastAsia="zh-CN"/>
              </w:rPr>
              <w:t>对于在</w:t>
            </w:r>
            <w:r w:rsidRPr="00C116C0">
              <w:rPr>
                <w:lang w:val="es-ES" w:eastAsia="zh-CN"/>
              </w:rPr>
              <w:t>1 452-1 492 MHz</w:t>
            </w:r>
            <w:r>
              <w:rPr>
                <w:rFonts w:hint="eastAsia"/>
                <w:lang w:eastAsia="zh-CN"/>
              </w:rPr>
              <w:t>内应用第</w:t>
            </w:r>
            <w:r w:rsidRPr="00C116C0">
              <w:rPr>
                <w:b/>
                <w:bCs/>
                <w:lang w:val="es-ES" w:eastAsia="zh-CN"/>
              </w:rPr>
              <w:t>9.11</w:t>
            </w:r>
            <w:r>
              <w:rPr>
                <w:rFonts w:hint="eastAsia"/>
                <w:lang w:eastAsia="zh-CN"/>
              </w:rPr>
              <w:t>款的具体条件</w:t>
            </w:r>
            <w:r w:rsidRPr="00C116C0">
              <w:rPr>
                <w:rFonts w:hint="eastAsia"/>
                <w:lang w:val="es-ES" w:eastAsia="zh-CN"/>
              </w:rPr>
              <w:t>，</w:t>
            </w:r>
            <w:r>
              <w:rPr>
                <w:rFonts w:hint="eastAsia"/>
                <w:lang w:eastAsia="zh-CN"/>
              </w:rPr>
              <w:t>在针对</w:t>
            </w:r>
            <w:r w:rsidRPr="00C116C0">
              <w:rPr>
                <w:rFonts w:hint="eastAsia"/>
                <w:lang w:val="es-ES" w:eastAsia="zh-CN"/>
              </w:rPr>
              <w:t>1</w:t>
            </w:r>
            <w:r>
              <w:rPr>
                <w:rFonts w:hint="eastAsia"/>
                <w:lang w:eastAsia="zh-CN"/>
              </w:rPr>
              <w:t>区和</w:t>
            </w:r>
            <w:r w:rsidRPr="00C116C0">
              <w:rPr>
                <w:rFonts w:hint="eastAsia"/>
                <w:lang w:val="es-ES" w:eastAsia="zh-CN"/>
              </w:rPr>
              <w:t>3</w:t>
            </w:r>
            <w:r>
              <w:rPr>
                <w:rFonts w:hint="eastAsia"/>
                <w:lang w:eastAsia="zh-CN"/>
              </w:rPr>
              <w:t>区的</w:t>
            </w:r>
            <w:r w:rsidRPr="00CC7CAF">
              <w:rPr>
                <w:rFonts w:hint="eastAsia"/>
                <w:lang w:eastAsia="zh-CN"/>
              </w:rPr>
              <w:t>第</w:t>
            </w:r>
            <w:r w:rsidRPr="00C116C0">
              <w:rPr>
                <w:rFonts w:hint="eastAsia"/>
                <w:b/>
                <w:bCs/>
                <w:lang w:val="es-ES" w:eastAsia="zh-CN"/>
              </w:rPr>
              <w:t>761</w:t>
            </w:r>
            <w:r w:rsidRPr="00CC7CAF">
              <w:rPr>
                <w:rFonts w:hint="eastAsia"/>
                <w:lang w:eastAsia="zh-CN"/>
              </w:rPr>
              <w:t>号决议</w:t>
            </w:r>
            <w:r w:rsidRPr="00C116C0">
              <w:rPr>
                <w:rFonts w:hint="eastAsia"/>
                <w:lang w:val="es-ES" w:eastAsia="zh-CN"/>
              </w:rPr>
              <w:t>（</w:t>
            </w:r>
            <w:r w:rsidRPr="00C116C0">
              <w:rPr>
                <w:b/>
                <w:bCs/>
                <w:lang w:val="es-ES" w:eastAsia="zh-CN"/>
              </w:rPr>
              <w:t>WRC-</w:t>
            </w:r>
            <w:r w:rsidRPr="00C116C0">
              <w:rPr>
                <w:rFonts w:hint="eastAsia"/>
                <w:b/>
                <w:bCs/>
                <w:lang w:val="es-ES" w:eastAsia="zh-CN"/>
              </w:rPr>
              <w:t>19</w:t>
            </w:r>
            <w:r w:rsidRPr="00C116C0">
              <w:rPr>
                <w:rFonts w:hint="eastAsia"/>
                <w:b/>
                <w:bCs/>
                <w:lang w:val="es-ES" w:eastAsia="zh-CN"/>
              </w:rPr>
              <w:t>，</w:t>
            </w:r>
            <w:r w:rsidRPr="00CC7CAF">
              <w:rPr>
                <w:rFonts w:hint="eastAsia"/>
                <w:b/>
                <w:bCs/>
                <w:lang w:eastAsia="zh-CN"/>
              </w:rPr>
              <w:t>修订版</w:t>
            </w:r>
            <w:r w:rsidRPr="00C116C0">
              <w:rPr>
                <w:rFonts w:hint="eastAsia"/>
                <w:lang w:val="es-ES" w:eastAsia="zh-CN"/>
              </w:rPr>
              <w:t>）</w:t>
            </w:r>
            <w:r>
              <w:rPr>
                <w:rFonts w:hint="eastAsia"/>
                <w:lang w:eastAsia="zh-CN"/>
              </w:rPr>
              <w:t>中提供。</w:t>
            </w:r>
          </w:p>
        </w:tc>
        <w:tc>
          <w:tcPr>
            <w:tcW w:w="2010" w:type="dxa"/>
          </w:tcPr>
          <w:p w14:paraId="51AAAA48" w14:textId="77777777" w:rsidR="00AF7C50" w:rsidRPr="00C116C0" w:rsidRDefault="0037047B" w:rsidP="000C0641">
            <w:pPr>
              <w:pStyle w:val="Tabletext"/>
              <w:rPr>
                <w:color w:val="000000"/>
                <w:lang w:val="es-ES" w:eastAsia="zh-CN"/>
              </w:rPr>
            </w:pPr>
            <w:r>
              <w:rPr>
                <w:rFonts w:hint="eastAsia"/>
                <w:lang w:eastAsia="zh-CN"/>
              </w:rPr>
              <w:t>利</w:t>
            </w:r>
            <w:r w:rsidRPr="00CC7CAF">
              <w:rPr>
                <w:rFonts w:hint="eastAsia"/>
                <w:lang w:eastAsia="zh-CN"/>
              </w:rPr>
              <w:t>用指配的频率和带宽进行核对</w:t>
            </w:r>
          </w:p>
        </w:tc>
        <w:tc>
          <w:tcPr>
            <w:tcW w:w="2524" w:type="dxa"/>
          </w:tcPr>
          <w:p w14:paraId="1B5362DA" w14:textId="77777777" w:rsidR="00AF7C50" w:rsidRPr="00C116C0" w:rsidRDefault="00AF7C50" w:rsidP="000C0641">
            <w:pPr>
              <w:pStyle w:val="Tabletext"/>
              <w:spacing w:before="120"/>
              <w:rPr>
                <w:lang w:val="es-ES" w:eastAsia="zh-CN"/>
              </w:rPr>
            </w:pPr>
          </w:p>
        </w:tc>
      </w:tr>
      <w:tr w:rsidR="006964AE" w:rsidRPr="006A3CD1" w14:paraId="722EDC80" w14:textId="77777777" w:rsidTr="005266CA">
        <w:tc>
          <w:tcPr>
            <w:tcW w:w="1132" w:type="dxa"/>
          </w:tcPr>
          <w:p w14:paraId="595085AE" w14:textId="77777777" w:rsidR="00AF7C50" w:rsidRPr="00C116C0" w:rsidRDefault="0037047B" w:rsidP="006964AE">
            <w:pPr>
              <w:pStyle w:val="Tabletext"/>
              <w:rPr>
                <w:lang w:val="es-ES"/>
              </w:rPr>
            </w:pPr>
            <w:r w:rsidRPr="003B75BE">
              <w:rPr>
                <w:rFonts w:hint="eastAsia"/>
              </w:rPr>
              <w:t>第</w:t>
            </w:r>
            <w:r w:rsidRPr="00C116C0">
              <w:rPr>
                <w:rFonts w:hint="eastAsia"/>
                <w:b/>
                <w:bCs/>
                <w:lang w:val="es-ES"/>
              </w:rPr>
              <w:t>9.12</w:t>
            </w:r>
            <w:r w:rsidRPr="003B75BE">
              <w:rPr>
                <w:rFonts w:hint="eastAsia"/>
              </w:rPr>
              <w:t>款</w:t>
            </w:r>
            <w:r w:rsidRPr="00C116C0">
              <w:rPr>
                <w:lang w:val="es-ES"/>
              </w:rPr>
              <w:br/>
            </w:r>
            <w:r w:rsidRPr="003B75BE">
              <w:rPr>
                <w:rFonts w:hint="eastAsia"/>
              </w:rPr>
              <w:t>非</w:t>
            </w:r>
            <w:r w:rsidRPr="00C116C0">
              <w:rPr>
                <w:rFonts w:hint="eastAsia"/>
                <w:lang w:val="es-ES"/>
              </w:rPr>
              <w:t>GSO/</w:t>
            </w:r>
            <w:r w:rsidRPr="00C116C0">
              <w:rPr>
                <w:lang w:val="es-ES"/>
              </w:rPr>
              <w:br/>
            </w:r>
            <w:r w:rsidRPr="003B75BE">
              <w:rPr>
                <w:rFonts w:hint="eastAsia"/>
              </w:rPr>
              <w:t>非</w:t>
            </w:r>
            <w:r w:rsidRPr="00C116C0">
              <w:rPr>
                <w:rFonts w:hint="eastAsia"/>
                <w:lang w:val="es-ES"/>
              </w:rPr>
              <w:t>GSO</w:t>
            </w:r>
          </w:p>
        </w:tc>
        <w:tc>
          <w:tcPr>
            <w:tcW w:w="2551" w:type="dxa"/>
          </w:tcPr>
          <w:p w14:paraId="01254912" w14:textId="77777777" w:rsidR="00AF7C50" w:rsidRPr="00C116C0" w:rsidRDefault="0037047B" w:rsidP="006964AE">
            <w:pPr>
              <w:pStyle w:val="Tabletext"/>
              <w:rPr>
                <w:lang w:val="es-ES" w:eastAsia="zh-CN"/>
              </w:rPr>
            </w:pPr>
            <w:r w:rsidRPr="003B75BE">
              <w:rPr>
                <w:rFonts w:hint="eastAsia"/>
                <w:lang w:eastAsia="zh-CN"/>
              </w:rPr>
              <w:t>使用第</w:t>
            </w:r>
            <w:r w:rsidRPr="00C116C0">
              <w:rPr>
                <w:rFonts w:hint="eastAsia"/>
                <w:b/>
                <w:bCs/>
                <w:lang w:val="es-ES" w:eastAsia="zh-CN"/>
              </w:rPr>
              <w:t>9.11A</w:t>
            </w:r>
            <w:r w:rsidRPr="003B75BE">
              <w:rPr>
                <w:rFonts w:hint="eastAsia"/>
                <w:lang w:eastAsia="zh-CN"/>
              </w:rPr>
              <w:t>或</w:t>
            </w:r>
            <w:r w:rsidRPr="00C116C0">
              <w:rPr>
                <w:rFonts w:hint="eastAsia"/>
                <w:b/>
                <w:bCs/>
                <w:lang w:val="es-ES" w:eastAsia="zh-CN"/>
              </w:rPr>
              <w:t>9.12</w:t>
            </w:r>
            <w:r w:rsidRPr="003B75BE">
              <w:rPr>
                <w:rFonts w:hint="eastAsia"/>
                <w:lang w:eastAsia="zh-CN"/>
              </w:rPr>
              <w:t>款所述的脚注的</w:t>
            </w:r>
            <w:r>
              <w:rPr>
                <w:rFonts w:hint="eastAsia"/>
                <w:lang w:eastAsia="zh-CN"/>
              </w:rPr>
              <w:t>频段</w:t>
            </w:r>
            <w:r w:rsidRPr="003B75BE">
              <w:rPr>
                <w:rFonts w:hint="eastAsia"/>
                <w:lang w:eastAsia="zh-CN"/>
              </w:rPr>
              <w:t>内的非对地静止卫星轨道的卫星网络电台对使用非对地静止卫星轨道的任何其他卫星网络</w:t>
            </w:r>
            <w:r w:rsidRPr="00C116C0">
              <w:rPr>
                <w:rFonts w:hint="eastAsia"/>
                <w:lang w:val="es-ES" w:eastAsia="zh-CN"/>
              </w:rPr>
              <w:t>，</w:t>
            </w:r>
            <w:r w:rsidRPr="003B75BE">
              <w:rPr>
                <w:rFonts w:hint="eastAsia"/>
                <w:lang w:eastAsia="zh-CN"/>
              </w:rPr>
              <w:t>在相反传输方向运行的地球站之间的协调除外</w:t>
            </w:r>
          </w:p>
        </w:tc>
        <w:tc>
          <w:tcPr>
            <w:tcW w:w="2550" w:type="dxa"/>
          </w:tcPr>
          <w:p w14:paraId="0E70D763" w14:textId="77777777" w:rsidR="00AF7C50" w:rsidRPr="00C116C0" w:rsidRDefault="0037047B" w:rsidP="006964AE">
            <w:pPr>
              <w:pStyle w:val="Tabletext"/>
              <w:rPr>
                <w:lang w:val="es-ES" w:eastAsia="zh-CN"/>
              </w:rPr>
            </w:pPr>
            <w:r w:rsidRPr="003B75BE">
              <w:rPr>
                <w:rFonts w:hint="eastAsia"/>
                <w:lang w:eastAsia="zh-CN"/>
              </w:rPr>
              <w:t>第</w:t>
            </w:r>
            <w:r w:rsidRPr="00C116C0">
              <w:rPr>
                <w:rFonts w:hint="eastAsia"/>
                <w:b/>
                <w:bCs/>
                <w:lang w:val="es-ES" w:eastAsia="zh-CN"/>
              </w:rPr>
              <w:t>9.11A</w:t>
            </w:r>
            <w:r w:rsidRPr="003B75BE">
              <w:rPr>
                <w:rFonts w:hint="eastAsia"/>
                <w:lang w:eastAsia="zh-CN"/>
              </w:rPr>
              <w:t>或</w:t>
            </w:r>
            <w:r w:rsidRPr="00C116C0">
              <w:rPr>
                <w:rFonts w:hint="eastAsia"/>
                <w:b/>
                <w:bCs/>
                <w:lang w:val="es-ES" w:eastAsia="zh-CN"/>
              </w:rPr>
              <w:t>9.12</w:t>
            </w:r>
            <w:r w:rsidRPr="003B75BE">
              <w:rPr>
                <w:rFonts w:hint="eastAsia"/>
                <w:lang w:eastAsia="zh-CN"/>
              </w:rPr>
              <w:t>款所述的脚注的</w:t>
            </w:r>
            <w:r>
              <w:rPr>
                <w:rFonts w:hint="eastAsia"/>
                <w:lang w:eastAsia="zh-CN"/>
              </w:rPr>
              <w:t>频段</w:t>
            </w:r>
          </w:p>
        </w:tc>
        <w:tc>
          <w:tcPr>
            <w:tcW w:w="3692" w:type="dxa"/>
          </w:tcPr>
          <w:p w14:paraId="1A03AC03" w14:textId="77777777" w:rsidR="00AF7C50" w:rsidRPr="006A3CD1" w:rsidRDefault="0037047B" w:rsidP="006964AE">
            <w:pPr>
              <w:pStyle w:val="Tabletext"/>
            </w:pPr>
            <w:proofErr w:type="spellStart"/>
            <w:r>
              <w:rPr>
                <w:rFonts w:hint="eastAsia"/>
              </w:rPr>
              <w:t>频段</w:t>
            </w:r>
            <w:r w:rsidRPr="003B75BE">
              <w:rPr>
                <w:rFonts w:hint="eastAsia"/>
              </w:rPr>
              <w:t>重叠</w:t>
            </w:r>
            <w:proofErr w:type="spellEnd"/>
          </w:p>
        </w:tc>
        <w:tc>
          <w:tcPr>
            <w:tcW w:w="2010" w:type="dxa"/>
          </w:tcPr>
          <w:p w14:paraId="19EAB32A" w14:textId="77777777" w:rsidR="00AF7C50" w:rsidRPr="006A3CD1" w:rsidRDefault="0037047B" w:rsidP="006964AE">
            <w:pPr>
              <w:pStyle w:val="Tabletext"/>
              <w:rPr>
                <w:lang w:eastAsia="zh-CN"/>
              </w:rPr>
            </w:pPr>
            <w:r w:rsidRPr="003B75BE">
              <w:rPr>
                <w:rFonts w:hint="eastAsia"/>
                <w:lang w:eastAsia="zh-CN"/>
              </w:rPr>
              <w:t>通过使用指配的频率和带宽进行核对</w:t>
            </w:r>
          </w:p>
        </w:tc>
        <w:tc>
          <w:tcPr>
            <w:tcW w:w="2524" w:type="dxa"/>
          </w:tcPr>
          <w:p w14:paraId="5BE819B3" w14:textId="77777777" w:rsidR="00AF7C50" w:rsidRPr="006A3CD1" w:rsidRDefault="00AF7C50" w:rsidP="006964AE">
            <w:pPr>
              <w:tabs>
                <w:tab w:val="left" w:pos="284"/>
                <w:tab w:val="left" w:pos="567"/>
              </w:tabs>
              <w:spacing w:before="80"/>
              <w:rPr>
                <w:color w:val="000000"/>
                <w:sz w:val="20"/>
                <w:lang w:eastAsia="zh-CN"/>
              </w:rPr>
            </w:pPr>
          </w:p>
        </w:tc>
      </w:tr>
    </w:tbl>
    <w:p w14:paraId="6660B133" w14:textId="37692CD8" w:rsidR="00353334" w:rsidRPr="005A1F26" w:rsidRDefault="00EB495C" w:rsidP="00353334">
      <w:pPr>
        <w:pStyle w:val="Reasons"/>
        <w:rPr>
          <w:lang w:val="en-US" w:eastAsia="zh-CN"/>
        </w:rPr>
      </w:pPr>
      <w:r w:rsidRPr="00EB495C">
        <w:rPr>
          <w:rFonts w:hint="eastAsia"/>
          <w:b/>
          <w:lang w:val="en-US" w:eastAsia="zh-CN"/>
        </w:rPr>
        <w:t>理由：</w:t>
      </w:r>
      <w:r w:rsidRPr="00EB495C">
        <w:rPr>
          <w:lang w:val="en-US" w:eastAsia="zh-CN"/>
        </w:rPr>
        <w:tab/>
      </w:r>
      <w:r w:rsidRPr="00EB495C">
        <w:rPr>
          <w:rFonts w:hint="eastAsia"/>
          <w:lang w:val="en-US" w:eastAsia="zh-CN"/>
        </w:rPr>
        <w:t>支持无线电管理局拟议的纠正措施，并提供编辑修改。</w:t>
      </w:r>
    </w:p>
    <w:p w14:paraId="3233F185" w14:textId="63B42EEC" w:rsidR="00353334" w:rsidRPr="00353334" w:rsidRDefault="00353334" w:rsidP="00353334">
      <w:pPr>
        <w:jc w:val="center"/>
        <w:rPr>
          <w:lang w:val="en-US" w:eastAsia="zh-CN"/>
        </w:rPr>
      </w:pPr>
      <w:r>
        <w:t>______________</w:t>
      </w:r>
    </w:p>
    <w:sectPr w:rsidR="00353334" w:rsidRPr="00353334">
      <w:headerReference w:type="default" r:id="rId15"/>
      <w:footerReference w:type="default" r:id="rId16"/>
      <w:footerReference w:type="first" r:id="rId17"/>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AD0A" w14:textId="77777777" w:rsidR="00E8717D" w:rsidRDefault="00E8717D">
      <w:r>
        <w:separator/>
      </w:r>
    </w:p>
  </w:endnote>
  <w:endnote w:type="continuationSeparator" w:id="0">
    <w:p w14:paraId="49E92E3D"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9870" w14:textId="09D0F58B" w:rsidR="00B851D4" w:rsidRPr="00EC122F" w:rsidRDefault="00B851D4" w:rsidP="00060B2F">
    <w:pPr>
      <w:pStyle w:val="Footer"/>
      <w:rPr>
        <w:lang w:val="pt-BR"/>
      </w:rPr>
    </w:pPr>
    <w:r>
      <w:fldChar w:fldCharType="begin"/>
    </w:r>
    <w:r w:rsidRPr="00EC122F">
      <w:rPr>
        <w:lang w:val="pt-BR"/>
      </w:rPr>
      <w:instrText xml:space="preserve"> FILENAME \p \* MERGEFORMAT </w:instrText>
    </w:r>
    <w:r>
      <w:fldChar w:fldCharType="separate"/>
    </w:r>
    <w:r w:rsidR="0041640E">
      <w:rPr>
        <w:lang w:val="pt-BR"/>
      </w:rPr>
      <w:t>P:\CHI\ITU-R\CONF-R\CMR23\100\138C.docx</w:t>
    </w:r>
    <w:r>
      <w:fldChar w:fldCharType="end"/>
    </w:r>
    <w:r w:rsidR="00326CE2" w:rsidRPr="00EC122F">
      <w:rPr>
        <w:lang w:val="pt-BR"/>
      </w:rPr>
      <w:t xml:space="preserve"> (530346)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C8A" w14:textId="13BF263D" w:rsidR="00B851D4" w:rsidRPr="00EC122F" w:rsidRDefault="00B851D4" w:rsidP="003B6399">
    <w:pPr>
      <w:pStyle w:val="Footer"/>
      <w:rPr>
        <w:lang w:val="pt-BR"/>
      </w:rPr>
    </w:pPr>
    <w:r>
      <w:fldChar w:fldCharType="begin"/>
    </w:r>
    <w:r w:rsidRPr="00EC122F">
      <w:rPr>
        <w:lang w:val="pt-BR"/>
      </w:rPr>
      <w:instrText xml:space="preserve"> FILENAME \p \* MERGEFORMAT </w:instrText>
    </w:r>
    <w:r>
      <w:fldChar w:fldCharType="separate"/>
    </w:r>
    <w:r w:rsidR="008A0C65">
      <w:rPr>
        <w:lang w:val="pt-BR"/>
      </w:rPr>
      <w:t>P:\CHI\ITU-R\CONF-R\CMR23\100\138C.docx</w:t>
    </w:r>
    <w:r>
      <w:fldChar w:fldCharType="end"/>
    </w:r>
    <w:r w:rsidR="00326CE2" w:rsidRPr="00EC122F">
      <w:rPr>
        <w:lang w:val="pt-BR"/>
      </w:rPr>
      <w:t xml:space="preserve"> (530346)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DB80" w14:textId="34E6FC4C" w:rsidR="00B851D4" w:rsidRPr="00EC122F" w:rsidRDefault="00B851D4" w:rsidP="00060B2F">
    <w:pPr>
      <w:pStyle w:val="Footer"/>
      <w:rPr>
        <w:lang w:val="pt-BR"/>
      </w:rPr>
    </w:pPr>
    <w:r>
      <w:fldChar w:fldCharType="begin"/>
    </w:r>
    <w:r w:rsidRPr="00EC122F">
      <w:rPr>
        <w:lang w:val="pt-BR"/>
      </w:rPr>
      <w:instrText xml:space="preserve"> FILENAME \p \* MERGEFORMAT </w:instrText>
    </w:r>
    <w:r>
      <w:fldChar w:fldCharType="separate"/>
    </w:r>
    <w:r w:rsidR="0041640E">
      <w:rPr>
        <w:lang w:val="pt-BR"/>
      </w:rPr>
      <w:t>P:\CHI\ITU-R\CONF-R\CMR23\100\138C.docx</w:t>
    </w:r>
    <w:r>
      <w:fldChar w:fldCharType="end"/>
    </w:r>
    <w:r w:rsidR="00326CE2" w:rsidRPr="00EC122F">
      <w:rPr>
        <w:lang w:val="pt-BR"/>
      </w:rPr>
      <w:t xml:space="preserve"> (530346)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DDC7"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6CF9" w14:textId="77777777" w:rsidR="00E8717D" w:rsidRDefault="00E8717D">
      <w:r>
        <w:t>____________________</w:t>
      </w:r>
    </w:p>
  </w:footnote>
  <w:footnote w:type="continuationSeparator" w:id="0">
    <w:p w14:paraId="7F406377" w14:textId="77777777" w:rsidR="00E8717D" w:rsidRDefault="00E8717D">
      <w:r>
        <w:continuationSeparator/>
      </w:r>
    </w:p>
  </w:footnote>
  <w:footnote w:id="1">
    <w:p w14:paraId="615D6FED" w14:textId="63BB6736" w:rsidR="00AF7C50" w:rsidRPr="006A10A6" w:rsidRDefault="0037047B" w:rsidP="00856F3D">
      <w:pPr>
        <w:pStyle w:val="FootnoteText"/>
        <w:rPr>
          <w:lang w:eastAsia="zh-CN"/>
        </w:rPr>
      </w:pPr>
      <w:r>
        <w:rPr>
          <w:rStyle w:val="FootnoteReference"/>
          <w:lang w:eastAsia="zh-CN"/>
        </w:rPr>
        <w:t>1</w:t>
      </w:r>
      <w:r w:rsidRPr="00102C67">
        <w:rPr>
          <w:lang w:eastAsia="zh-CN"/>
        </w:rPr>
        <w:t xml:space="preserve"> </w:t>
      </w:r>
      <w:r>
        <w:rPr>
          <w:lang w:eastAsia="zh-CN"/>
        </w:rPr>
        <w:tab/>
      </w:r>
      <w:r w:rsidRPr="00446431">
        <w:rPr>
          <w:rFonts w:asciiTheme="majorEastAsia" w:eastAsiaTheme="majorEastAsia" w:hAnsiTheme="majorEastAsia" w:hint="eastAsia"/>
          <w:szCs w:val="24"/>
          <w:lang w:val="en-US" w:eastAsia="zh-CN"/>
        </w:rPr>
        <w:t>该</w:t>
      </w:r>
      <w:r w:rsidR="00B03DC7">
        <w:rPr>
          <w:rFonts w:asciiTheme="majorEastAsia" w:eastAsiaTheme="majorEastAsia" w:hAnsiTheme="majorEastAsia" w:hint="eastAsia"/>
          <w:szCs w:val="24"/>
          <w:lang w:val="en-US" w:eastAsia="zh-CN"/>
        </w:rPr>
        <w:t>分</w:t>
      </w:r>
      <w:proofErr w:type="gramStart"/>
      <w:r w:rsidRPr="00446431">
        <w:rPr>
          <w:rFonts w:asciiTheme="majorEastAsia" w:eastAsiaTheme="majorEastAsia" w:hAnsiTheme="majorEastAsia" w:hint="eastAsia"/>
          <w:szCs w:val="24"/>
          <w:lang w:val="en-US" w:eastAsia="zh-CN"/>
        </w:rPr>
        <w:t>议项须严格</w:t>
      </w:r>
      <w:proofErr w:type="gramEnd"/>
      <w:r w:rsidRPr="00446431">
        <w:rPr>
          <w:rFonts w:asciiTheme="majorEastAsia" w:eastAsiaTheme="majorEastAsia" w:hAnsiTheme="majorEastAsia" w:hint="eastAsia"/>
          <w:szCs w:val="24"/>
          <w:lang w:val="en-US" w:eastAsia="zh-CN"/>
        </w:rPr>
        <w:t>限于主任有关适用《无线电规则》过程中所遇任何问题或矛盾之处的报告以及主管部门提出的意见。</w:t>
      </w:r>
      <w:r w:rsidRPr="00FA5364">
        <w:rPr>
          <w:rFonts w:asciiTheme="majorEastAsia" w:eastAsiaTheme="majorEastAsia" w:hAnsiTheme="majorEastAsia" w:hint="eastAsia"/>
          <w:szCs w:val="24"/>
          <w:lang w:val="en-US" w:eastAsia="zh-CN"/>
        </w:rPr>
        <w:t>请各主管部门将</w:t>
      </w:r>
      <w:r w:rsidRPr="00446431">
        <w:rPr>
          <w:rFonts w:asciiTheme="majorEastAsia" w:eastAsiaTheme="majorEastAsia" w:hAnsiTheme="majorEastAsia" w:hint="eastAsia"/>
          <w:szCs w:val="24"/>
          <w:lang w:val="en-US" w:eastAsia="zh-CN"/>
        </w:rPr>
        <w:t>适用《无线电规则》过程中所遇任何问题或矛盾之处</w:t>
      </w:r>
      <w:r w:rsidRPr="00FA5364">
        <w:rPr>
          <w:rFonts w:asciiTheme="majorEastAsia" w:eastAsiaTheme="majorEastAsia" w:hAnsiTheme="majorEastAsia" w:hint="eastAsia"/>
          <w:szCs w:val="24"/>
          <w:lang w:val="en-US" w:eastAsia="zh-CN"/>
        </w:rPr>
        <w:t>通知无线电通信局主任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081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AFE4F6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138-</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B17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2944DF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138-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 Hui">
    <w15:presenceInfo w15:providerId="AD" w15:userId="S::hui.dai@itu.int::34d04146-1dcc-477c-9467-ac0a9a6e999d"/>
  </w15:person>
  <w15:person w15:author="Xing, Yun">
    <w15:presenceInfo w15:providerId="AD" w15:userId="S::yun.xing@itu.int::ec9cc8a1-e70b-45c0-9d33-8b8c3c62ea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0DF"/>
    <w:rsid w:val="00037C90"/>
    <w:rsid w:val="00060B2F"/>
    <w:rsid w:val="000C0212"/>
    <w:rsid w:val="000C09BA"/>
    <w:rsid w:val="000C1F1E"/>
    <w:rsid w:val="000C6AA7"/>
    <w:rsid w:val="000E26F6"/>
    <w:rsid w:val="00101C33"/>
    <w:rsid w:val="00103E6D"/>
    <w:rsid w:val="00106535"/>
    <w:rsid w:val="00123C07"/>
    <w:rsid w:val="00166859"/>
    <w:rsid w:val="001765EC"/>
    <w:rsid w:val="001853E8"/>
    <w:rsid w:val="001A4E73"/>
    <w:rsid w:val="001B6360"/>
    <w:rsid w:val="001C5350"/>
    <w:rsid w:val="001F4EA6"/>
    <w:rsid w:val="00214959"/>
    <w:rsid w:val="0022272C"/>
    <w:rsid w:val="002260A6"/>
    <w:rsid w:val="0023592E"/>
    <w:rsid w:val="002546E7"/>
    <w:rsid w:val="002742B3"/>
    <w:rsid w:val="00292C89"/>
    <w:rsid w:val="002A4C9C"/>
    <w:rsid w:val="002B509B"/>
    <w:rsid w:val="002E2A59"/>
    <w:rsid w:val="002E4507"/>
    <w:rsid w:val="00305254"/>
    <w:rsid w:val="00307A1A"/>
    <w:rsid w:val="003169D2"/>
    <w:rsid w:val="00326CE2"/>
    <w:rsid w:val="00330EEF"/>
    <w:rsid w:val="00353334"/>
    <w:rsid w:val="0037047B"/>
    <w:rsid w:val="003B4BEF"/>
    <w:rsid w:val="003B6399"/>
    <w:rsid w:val="003C6B45"/>
    <w:rsid w:val="003E48E2"/>
    <w:rsid w:val="003E5931"/>
    <w:rsid w:val="004055B1"/>
    <w:rsid w:val="0041282E"/>
    <w:rsid w:val="0041640E"/>
    <w:rsid w:val="00431EA2"/>
    <w:rsid w:val="00437699"/>
    <w:rsid w:val="00437869"/>
    <w:rsid w:val="00465A34"/>
    <w:rsid w:val="00480349"/>
    <w:rsid w:val="00497ECA"/>
    <w:rsid w:val="004B4C76"/>
    <w:rsid w:val="004C4554"/>
    <w:rsid w:val="004D2DEC"/>
    <w:rsid w:val="004F2BE6"/>
    <w:rsid w:val="00527E8A"/>
    <w:rsid w:val="00532EA3"/>
    <w:rsid w:val="00542E85"/>
    <w:rsid w:val="00562479"/>
    <w:rsid w:val="00576849"/>
    <w:rsid w:val="005A0ACB"/>
    <w:rsid w:val="005E08D2"/>
    <w:rsid w:val="005E7FD8"/>
    <w:rsid w:val="00622560"/>
    <w:rsid w:val="00623245"/>
    <w:rsid w:val="00644391"/>
    <w:rsid w:val="00647712"/>
    <w:rsid w:val="00662E12"/>
    <w:rsid w:val="00691142"/>
    <w:rsid w:val="006B67CE"/>
    <w:rsid w:val="006C38ED"/>
    <w:rsid w:val="006E6182"/>
    <w:rsid w:val="006E6997"/>
    <w:rsid w:val="006F3C60"/>
    <w:rsid w:val="00707B56"/>
    <w:rsid w:val="00720C71"/>
    <w:rsid w:val="00736415"/>
    <w:rsid w:val="0075249F"/>
    <w:rsid w:val="0075670D"/>
    <w:rsid w:val="00770D2A"/>
    <w:rsid w:val="00781894"/>
    <w:rsid w:val="007864F6"/>
    <w:rsid w:val="007B7C4B"/>
    <w:rsid w:val="007F0FC5"/>
    <w:rsid w:val="007F5C36"/>
    <w:rsid w:val="00804580"/>
    <w:rsid w:val="008047DB"/>
    <w:rsid w:val="00810D7E"/>
    <w:rsid w:val="008129A9"/>
    <w:rsid w:val="008221A4"/>
    <w:rsid w:val="00824BD6"/>
    <w:rsid w:val="0083672D"/>
    <w:rsid w:val="00844734"/>
    <w:rsid w:val="00865DFB"/>
    <w:rsid w:val="00883776"/>
    <w:rsid w:val="00896A79"/>
    <w:rsid w:val="008A0C65"/>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12877"/>
    <w:rsid w:val="00A31B14"/>
    <w:rsid w:val="00A323DC"/>
    <w:rsid w:val="00A41D34"/>
    <w:rsid w:val="00A466E6"/>
    <w:rsid w:val="00A65E70"/>
    <w:rsid w:val="00A815BE"/>
    <w:rsid w:val="00A93295"/>
    <w:rsid w:val="00AA5DA1"/>
    <w:rsid w:val="00AB2926"/>
    <w:rsid w:val="00AC2C94"/>
    <w:rsid w:val="00AD15BD"/>
    <w:rsid w:val="00AE369F"/>
    <w:rsid w:val="00AF7C50"/>
    <w:rsid w:val="00B026CB"/>
    <w:rsid w:val="00B03DC7"/>
    <w:rsid w:val="00B33617"/>
    <w:rsid w:val="00B50377"/>
    <w:rsid w:val="00B6115E"/>
    <w:rsid w:val="00B711CC"/>
    <w:rsid w:val="00B851D4"/>
    <w:rsid w:val="00B868FC"/>
    <w:rsid w:val="00B8744B"/>
    <w:rsid w:val="00B95072"/>
    <w:rsid w:val="00BB26CD"/>
    <w:rsid w:val="00BD3BF6"/>
    <w:rsid w:val="00BD79EB"/>
    <w:rsid w:val="00BE464F"/>
    <w:rsid w:val="00C07239"/>
    <w:rsid w:val="00C364B1"/>
    <w:rsid w:val="00C47D87"/>
    <w:rsid w:val="00C627F9"/>
    <w:rsid w:val="00C6584D"/>
    <w:rsid w:val="00C929E0"/>
    <w:rsid w:val="00CB4E5A"/>
    <w:rsid w:val="00CC73D7"/>
    <w:rsid w:val="00CF0AD7"/>
    <w:rsid w:val="00CF0BE1"/>
    <w:rsid w:val="00CF7C2B"/>
    <w:rsid w:val="00D44EED"/>
    <w:rsid w:val="00D52A14"/>
    <w:rsid w:val="00D5451C"/>
    <w:rsid w:val="00D6206A"/>
    <w:rsid w:val="00D74599"/>
    <w:rsid w:val="00DA0469"/>
    <w:rsid w:val="00DA1517"/>
    <w:rsid w:val="00DD13B7"/>
    <w:rsid w:val="00DF0809"/>
    <w:rsid w:val="00DF3B0C"/>
    <w:rsid w:val="00E14984"/>
    <w:rsid w:val="00E22A25"/>
    <w:rsid w:val="00E560F1"/>
    <w:rsid w:val="00E8717D"/>
    <w:rsid w:val="00E92319"/>
    <w:rsid w:val="00EB495C"/>
    <w:rsid w:val="00EC122F"/>
    <w:rsid w:val="00F467B6"/>
    <w:rsid w:val="00F55F7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734E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TabletextChar">
    <w:name w:val="Table_text Char"/>
    <w:link w:val="Tabletext"/>
    <w:qFormat/>
    <w:rsid w:val="00D27931"/>
    <w:rPr>
      <w:rFonts w:ascii="Times New Roman" w:hAnsi="Times New Roman"/>
      <w:lang w:val="en-GB" w:eastAsia="en-US"/>
    </w:rPr>
  </w:style>
  <w:style w:type="paragraph" w:customStyle="1" w:styleId="Tablefin">
    <w:name w:val="Table_fin"/>
    <w:basedOn w:val="Normal"/>
    <w:rsid w:val="00F0677F"/>
    <w:rPr>
      <w:rFonts w:eastAsia="Times New Roman"/>
      <w:sz w:val="12"/>
      <w:lang w:val="fr-FR"/>
    </w:rPr>
  </w:style>
  <w:style w:type="paragraph" w:customStyle="1" w:styleId="TabletextHanging0">
    <w:name w:val="Table_text + Hanging:  0"/>
    <w:aliases w:val="5 cm"/>
    <w:basedOn w:val="Normal"/>
    <w:rsid w:val="00A003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80"/>
      <w:ind w:left="284" w:hanging="284"/>
      <w:jc w:val="both"/>
    </w:pPr>
    <w:rPr>
      <w:sz w:val="20"/>
      <w:lang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44EE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a60873-b8ce-42c9-9fd3-6462327ceaf0" targetNamespace="http://schemas.microsoft.com/office/2006/metadata/properties" ma:root="true" ma:fieldsID="d41af5c836d734370eb92e7ee5f83852" ns2:_="" ns3:_="">
    <xsd:import namespace="996b2e75-67fd-4955-a3b0-5ab9934cb50b"/>
    <xsd:import namespace="e6a60873-b8ce-42c9-9fd3-6462327ceaf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a60873-b8ce-42c9-9fd3-6462327ceaf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6a60873-b8ce-42c9-9fd3-6462327ceaf0">DPM</DPM_x0020_Author>
    <DPM_x0020_File_x0020_name xmlns="e6a60873-b8ce-42c9-9fd3-6462327ceaf0">R23-WRC23-C-0138!!MSW-C</DPM_x0020_File_x0020_name>
    <DPM_x0020_Version xmlns="e6a60873-b8ce-42c9-9fd3-6462327ceaf0">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a60873-b8ce-42c9-9fd3-6462327ce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e6a60873-b8ce-42c9-9fd3-6462327ceaf0"/>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2118</Words>
  <Characters>1065</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R23-WRC23-C-0138!!MSW-C</vt:lpstr>
    </vt:vector>
  </TitlesOfParts>
  <Manager>General Secretariat - Pool</Manager>
  <Company>International Telecommunication Union (ITU)</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R23-WRC23-C-0138!!MSW-C</dc:title>
  <dc:subject>World Radiocommunication Conference - 2019</dc:subject>
  <dc:creator>Documents Proposals Manager (DPM)</dc:creator>
  <cp:keywords>DPM_v2023.11.6.1_prod</cp:keywords>
  <dc:description/>
  <cp:lastModifiedBy>Chinese</cp:lastModifiedBy>
  <cp:revision>3</cp:revision>
  <cp:lastPrinted>2006-07-03T06:56:00Z</cp:lastPrinted>
  <dcterms:created xsi:type="dcterms:W3CDTF">2023-11-11T17:08:00Z</dcterms:created>
  <dcterms:modified xsi:type="dcterms:W3CDTF">2023-11-11T17:20:00Z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