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5A1F26" w14:paraId="5BDEDB5C" w14:textId="77777777" w:rsidTr="00F320AA">
        <w:trPr>
          <w:cantSplit/>
        </w:trPr>
        <w:tc>
          <w:tcPr>
            <w:tcW w:w="1418" w:type="dxa"/>
            <w:vAlign w:val="center"/>
          </w:tcPr>
          <w:p w14:paraId="5CC6CE23" w14:textId="77777777" w:rsidR="00F320AA" w:rsidRPr="005A1F26" w:rsidRDefault="00F320AA" w:rsidP="00F320AA">
            <w:pPr>
              <w:spacing w:before="0"/>
              <w:rPr>
                <w:rFonts w:ascii="Verdana" w:hAnsi="Verdana"/>
                <w:position w:val="6"/>
                <w:lang w:val="en-US"/>
              </w:rPr>
            </w:pPr>
            <w:r w:rsidRPr="005A1F26">
              <w:rPr>
                <w:noProof/>
                <w:lang w:val="en-US"/>
              </w:rPr>
              <w:drawing>
                <wp:inline distT="0" distB="0" distL="0" distR="0" wp14:anchorId="09C5B1D9" wp14:editId="00448C5B">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1DF010F" w14:textId="77777777" w:rsidR="00F320AA" w:rsidRPr="005A1F26" w:rsidRDefault="00F320AA" w:rsidP="00F320AA">
            <w:pPr>
              <w:spacing w:before="400" w:after="48" w:line="240" w:lineRule="atLeast"/>
              <w:rPr>
                <w:rFonts w:ascii="Verdana" w:hAnsi="Verdana"/>
                <w:position w:val="6"/>
                <w:lang w:val="en-US"/>
              </w:rPr>
            </w:pPr>
            <w:r w:rsidRPr="005A1F26">
              <w:rPr>
                <w:rFonts w:ascii="Verdana" w:hAnsi="Verdana" w:cs="Times"/>
                <w:b/>
                <w:position w:val="6"/>
                <w:sz w:val="22"/>
                <w:szCs w:val="22"/>
                <w:lang w:val="en-US"/>
              </w:rPr>
              <w:t>World Radiocommunication Conference (WRC-23)</w:t>
            </w:r>
            <w:r w:rsidRPr="005A1F26">
              <w:rPr>
                <w:rFonts w:ascii="Verdana" w:hAnsi="Verdana" w:cs="Times"/>
                <w:b/>
                <w:position w:val="6"/>
                <w:sz w:val="26"/>
                <w:szCs w:val="26"/>
                <w:lang w:val="en-US"/>
              </w:rPr>
              <w:br/>
            </w:r>
            <w:r w:rsidRPr="005A1F26">
              <w:rPr>
                <w:rFonts w:ascii="Verdana" w:hAnsi="Verdana"/>
                <w:b/>
                <w:bCs/>
                <w:position w:val="6"/>
                <w:sz w:val="18"/>
                <w:szCs w:val="18"/>
                <w:lang w:val="en-US"/>
              </w:rPr>
              <w:t>Dubai, 20 November - 15 December 2023</w:t>
            </w:r>
          </w:p>
        </w:tc>
        <w:tc>
          <w:tcPr>
            <w:tcW w:w="1951" w:type="dxa"/>
            <w:vAlign w:val="center"/>
          </w:tcPr>
          <w:p w14:paraId="73388F50" w14:textId="77777777" w:rsidR="00F320AA" w:rsidRPr="005A1F26" w:rsidRDefault="00EB0812" w:rsidP="00F320AA">
            <w:pPr>
              <w:spacing w:before="0" w:line="240" w:lineRule="atLeast"/>
              <w:rPr>
                <w:lang w:val="en-US"/>
              </w:rPr>
            </w:pPr>
            <w:r w:rsidRPr="005A1F26">
              <w:rPr>
                <w:noProof/>
                <w:lang w:val="en-US"/>
              </w:rPr>
              <w:drawing>
                <wp:inline distT="0" distB="0" distL="0" distR="0" wp14:anchorId="60C92D36" wp14:editId="20D86CA1">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5A1F26" w14:paraId="6D1DA45B" w14:textId="77777777">
        <w:trPr>
          <w:cantSplit/>
        </w:trPr>
        <w:tc>
          <w:tcPr>
            <w:tcW w:w="6911" w:type="dxa"/>
            <w:gridSpan w:val="2"/>
            <w:tcBorders>
              <w:bottom w:val="single" w:sz="12" w:space="0" w:color="auto"/>
            </w:tcBorders>
          </w:tcPr>
          <w:p w14:paraId="0F923676" w14:textId="77777777" w:rsidR="00A066F1" w:rsidRPr="005A1F26" w:rsidRDefault="00A066F1" w:rsidP="00A066F1">
            <w:pPr>
              <w:spacing w:before="0" w:after="48" w:line="240" w:lineRule="atLeast"/>
              <w:rPr>
                <w:rFonts w:ascii="Verdana" w:hAnsi="Verdana"/>
                <w:b/>
                <w:smallCaps/>
                <w:sz w:val="20"/>
                <w:lang w:val="en-US"/>
              </w:rPr>
            </w:pPr>
            <w:bookmarkStart w:id="0" w:name="dhead"/>
          </w:p>
        </w:tc>
        <w:tc>
          <w:tcPr>
            <w:tcW w:w="3120" w:type="dxa"/>
            <w:gridSpan w:val="2"/>
            <w:tcBorders>
              <w:bottom w:val="single" w:sz="12" w:space="0" w:color="auto"/>
            </w:tcBorders>
          </w:tcPr>
          <w:p w14:paraId="773FFEC4" w14:textId="77777777" w:rsidR="00A066F1" w:rsidRPr="005A1F26" w:rsidRDefault="00A066F1" w:rsidP="00A066F1">
            <w:pPr>
              <w:spacing w:before="0" w:line="240" w:lineRule="atLeast"/>
              <w:rPr>
                <w:rFonts w:ascii="Verdana" w:hAnsi="Verdana"/>
                <w:szCs w:val="24"/>
                <w:lang w:val="en-US"/>
              </w:rPr>
            </w:pPr>
          </w:p>
        </w:tc>
      </w:tr>
      <w:tr w:rsidR="00A066F1" w:rsidRPr="005A1F26" w14:paraId="15CF9D8F" w14:textId="77777777">
        <w:trPr>
          <w:cantSplit/>
        </w:trPr>
        <w:tc>
          <w:tcPr>
            <w:tcW w:w="6911" w:type="dxa"/>
            <w:gridSpan w:val="2"/>
            <w:tcBorders>
              <w:top w:val="single" w:sz="12" w:space="0" w:color="auto"/>
            </w:tcBorders>
          </w:tcPr>
          <w:p w14:paraId="25371A57" w14:textId="77777777" w:rsidR="00A066F1" w:rsidRPr="005A1F26" w:rsidRDefault="00A066F1" w:rsidP="00A066F1">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4DFA4902" w14:textId="77777777" w:rsidR="00A066F1" w:rsidRPr="005A1F26" w:rsidRDefault="00A066F1" w:rsidP="00A066F1">
            <w:pPr>
              <w:spacing w:before="0" w:line="240" w:lineRule="atLeast"/>
              <w:rPr>
                <w:rFonts w:ascii="Verdana" w:hAnsi="Verdana"/>
                <w:sz w:val="20"/>
                <w:lang w:val="en-US"/>
              </w:rPr>
            </w:pPr>
          </w:p>
        </w:tc>
      </w:tr>
      <w:tr w:rsidR="00A066F1" w:rsidRPr="005A1F26" w14:paraId="4D094784" w14:textId="77777777">
        <w:trPr>
          <w:cantSplit/>
          <w:trHeight w:val="23"/>
        </w:trPr>
        <w:tc>
          <w:tcPr>
            <w:tcW w:w="6911" w:type="dxa"/>
            <w:gridSpan w:val="2"/>
            <w:shd w:val="clear" w:color="auto" w:fill="auto"/>
          </w:tcPr>
          <w:p w14:paraId="58DC2388" w14:textId="77777777" w:rsidR="00A066F1" w:rsidRPr="005A1F26" w:rsidRDefault="00FF5EA8" w:rsidP="004D2BFB">
            <w:pPr>
              <w:pStyle w:val="Committee"/>
              <w:framePr w:hSpace="0" w:wrap="auto" w:hAnchor="text" w:yAlign="inline"/>
              <w:rPr>
                <w:rFonts w:ascii="Verdana" w:hAnsi="Verdana"/>
                <w:sz w:val="20"/>
                <w:szCs w:val="20"/>
                <w:lang w:val="en-US"/>
              </w:rPr>
            </w:pPr>
            <w:bookmarkStart w:id="1" w:name="dnum" w:colFirst="1" w:colLast="1"/>
            <w:bookmarkStart w:id="2" w:name="dmeeting" w:colFirst="0" w:colLast="0"/>
            <w:bookmarkEnd w:id="0"/>
            <w:r w:rsidRPr="005A1F26">
              <w:rPr>
                <w:rFonts w:ascii="Verdana" w:hAnsi="Verdana"/>
                <w:sz w:val="20"/>
                <w:szCs w:val="20"/>
                <w:lang w:val="en-US"/>
              </w:rPr>
              <w:t>PLENARY MEETING</w:t>
            </w:r>
          </w:p>
        </w:tc>
        <w:tc>
          <w:tcPr>
            <w:tcW w:w="3120" w:type="dxa"/>
            <w:gridSpan w:val="2"/>
          </w:tcPr>
          <w:p w14:paraId="104BF52C" w14:textId="77777777" w:rsidR="00A066F1" w:rsidRPr="005A1F26" w:rsidRDefault="00E55816" w:rsidP="00AA666F">
            <w:pPr>
              <w:tabs>
                <w:tab w:val="left" w:pos="851"/>
              </w:tabs>
              <w:spacing w:before="0" w:line="240" w:lineRule="atLeast"/>
              <w:rPr>
                <w:rFonts w:ascii="Verdana" w:hAnsi="Verdana"/>
                <w:sz w:val="20"/>
                <w:lang w:val="en-US"/>
              </w:rPr>
            </w:pPr>
            <w:r w:rsidRPr="005A1F26">
              <w:rPr>
                <w:rFonts w:ascii="Verdana" w:hAnsi="Verdana"/>
                <w:b/>
                <w:sz w:val="20"/>
                <w:lang w:val="en-US"/>
              </w:rPr>
              <w:t>Document 138</w:t>
            </w:r>
            <w:r w:rsidR="00A066F1" w:rsidRPr="005A1F26">
              <w:rPr>
                <w:rFonts w:ascii="Verdana" w:hAnsi="Verdana"/>
                <w:b/>
                <w:sz w:val="20"/>
                <w:lang w:val="en-US"/>
              </w:rPr>
              <w:t>-</w:t>
            </w:r>
            <w:r w:rsidR="005E10C9" w:rsidRPr="005A1F26">
              <w:rPr>
                <w:rFonts w:ascii="Verdana" w:hAnsi="Verdana"/>
                <w:b/>
                <w:sz w:val="20"/>
                <w:lang w:val="en-US"/>
              </w:rPr>
              <w:t>E</w:t>
            </w:r>
          </w:p>
        </w:tc>
      </w:tr>
      <w:tr w:rsidR="00A066F1" w:rsidRPr="005A1F26" w14:paraId="4EAD3C99" w14:textId="77777777">
        <w:trPr>
          <w:cantSplit/>
          <w:trHeight w:val="23"/>
        </w:trPr>
        <w:tc>
          <w:tcPr>
            <w:tcW w:w="6911" w:type="dxa"/>
            <w:gridSpan w:val="2"/>
            <w:shd w:val="clear" w:color="auto" w:fill="auto"/>
          </w:tcPr>
          <w:p w14:paraId="78096512" w14:textId="77777777" w:rsidR="00A066F1" w:rsidRPr="005A1F26" w:rsidRDefault="00A066F1" w:rsidP="00A066F1">
            <w:pPr>
              <w:tabs>
                <w:tab w:val="left" w:pos="851"/>
              </w:tabs>
              <w:spacing w:before="0" w:line="240" w:lineRule="atLeast"/>
              <w:rPr>
                <w:rFonts w:ascii="Verdana" w:hAnsi="Verdana"/>
                <w:b/>
                <w:sz w:val="20"/>
                <w:lang w:val="en-US"/>
              </w:rPr>
            </w:pPr>
            <w:bookmarkStart w:id="3" w:name="ddate" w:colFirst="1" w:colLast="1"/>
            <w:bookmarkStart w:id="4" w:name="dblank" w:colFirst="0" w:colLast="0"/>
            <w:bookmarkEnd w:id="1"/>
            <w:bookmarkEnd w:id="2"/>
          </w:p>
        </w:tc>
        <w:tc>
          <w:tcPr>
            <w:tcW w:w="3120" w:type="dxa"/>
            <w:gridSpan w:val="2"/>
          </w:tcPr>
          <w:p w14:paraId="1B7766BE" w14:textId="51517268" w:rsidR="00A066F1" w:rsidRPr="005A1F26" w:rsidRDefault="00420873" w:rsidP="00A066F1">
            <w:pPr>
              <w:tabs>
                <w:tab w:val="left" w:pos="993"/>
              </w:tabs>
              <w:spacing w:before="0"/>
              <w:rPr>
                <w:rFonts w:ascii="Verdana" w:hAnsi="Verdana"/>
                <w:sz w:val="20"/>
                <w:lang w:val="en-US"/>
              </w:rPr>
            </w:pPr>
            <w:r w:rsidRPr="005A1F26">
              <w:rPr>
                <w:rFonts w:ascii="Verdana" w:hAnsi="Verdana"/>
                <w:b/>
                <w:sz w:val="20"/>
                <w:lang w:val="en-US"/>
              </w:rPr>
              <w:t>2</w:t>
            </w:r>
            <w:r w:rsidR="00867D13" w:rsidRPr="005A1F26">
              <w:rPr>
                <w:rFonts w:ascii="Verdana" w:hAnsi="Verdana"/>
                <w:b/>
                <w:sz w:val="20"/>
                <w:lang w:val="en-US"/>
              </w:rPr>
              <w:t>9</w:t>
            </w:r>
            <w:r w:rsidRPr="005A1F26">
              <w:rPr>
                <w:rFonts w:ascii="Verdana" w:hAnsi="Verdana"/>
                <w:b/>
                <w:sz w:val="20"/>
                <w:lang w:val="en-US"/>
              </w:rPr>
              <w:t xml:space="preserve"> October 2023</w:t>
            </w:r>
          </w:p>
        </w:tc>
      </w:tr>
      <w:tr w:rsidR="00A066F1" w:rsidRPr="005A1F26" w14:paraId="491C25C7" w14:textId="77777777">
        <w:trPr>
          <w:cantSplit/>
          <w:trHeight w:val="23"/>
        </w:trPr>
        <w:tc>
          <w:tcPr>
            <w:tcW w:w="6911" w:type="dxa"/>
            <w:gridSpan w:val="2"/>
            <w:shd w:val="clear" w:color="auto" w:fill="auto"/>
          </w:tcPr>
          <w:p w14:paraId="66FA8E8C" w14:textId="77777777" w:rsidR="00A066F1" w:rsidRPr="005A1F26" w:rsidRDefault="00A066F1" w:rsidP="00A066F1">
            <w:pPr>
              <w:tabs>
                <w:tab w:val="left" w:pos="851"/>
              </w:tabs>
              <w:spacing w:before="0" w:line="240" w:lineRule="atLeast"/>
              <w:rPr>
                <w:rFonts w:ascii="Verdana" w:hAnsi="Verdana"/>
                <w:sz w:val="20"/>
                <w:lang w:val="en-US"/>
              </w:rPr>
            </w:pPr>
            <w:bookmarkStart w:id="5" w:name="dbluepink" w:colFirst="0" w:colLast="0"/>
            <w:bookmarkStart w:id="6" w:name="dorlang" w:colFirst="1" w:colLast="1"/>
            <w:bookmarkEnd w:id="3"/>
            <w:bookmarkEnd w:id="4"/>
          </w:p>
        </w:tc>
        <w:tc>
          <w:tcPr>
            <w:tcW w:w="3120" w:type="dxa"/>
            <w:gridSpan w:val="2"/>
          </w:tcPr>
          <w:p w14:paraId="353B9050" w14:textId="77777777" w:rsidR="00A066F1" w:rsidRPr="005A1F26" w:rsidRDefault="00E55816" w:rsidP="00A066F1">
            <w:pPr>
              <w:tabs>
                <w:tab w:val="left" w:pos="993"/>
              </w:tabs>
              <w:spacing w:before="0"/>
              <w:rPr>
                <w:rFonts w:ascii="Verdana" w:hAnsi="Verdana"/>
                <w:b/>
                <w:sz w:val="20"/>
                <w:lang w:val="en-US"/>
              </w:rPr>
            </w:pPr>
            <w:r w:rsidRPr="005A1F26">
              <w:rPr>
                <w:rFonts w:ascii="Verdana" w:hAnsi="Verdana"/>
                <w:b/>
                <w:sz w:val="20"/>
                <w:lang w:val="en-US"/>
              </w:rPr>
              <w:t>Original: English</w:t>
            </w:r>
          </w:p>
        </w:tc>
      </w:tr>
      <w:tr w:rsidR="00A066F1" w:rsidRPr="005A1F26" w14:paraId="18E06EE3" w14:textId="77777777" w:rsidTr="00025864">
        <w:trPr>
          <w:cantSplit/>
          <w:trHeight w:val="23"/>
        </w:trPr>
        <w:tc>
          <w:tcPr>
            <w:tcW w:w="10031" w:type="dxa"/>
            <w:gridSpan w:val="4"/>
            <w:shd w:val="clear" w:color="auto" w:fill="auto"/>
          </w:tcPr>
          <w:p w14:paraId="57E21F87" w14:textId="77777777" w:rsidR="00A066F1" w:rsidRPr="005A1F26" w:rsidRDefault="00A066F1" w:rsidP="00A066F1">
            <w:pPr>
              <w:tabs>
                <w:tab w:val="left" w:pos="993"/>
              </w:tabs>
              <w:spacing w:before="0"/>
              <w:rPr>
                <w:rFonts w:ascii="Verdana" w:hAnsi="Verdana"/>
                <w:b/>
                <w:sz w:val="20"/>
                <w:lang w:val="en-US"/>
              </w:rPr>
            </w:pPr>
          </w:p>
        </w:tc>
      </w:tr>
      <w:tr w:rsidR="00E55816" w:rsidRPr="005A1F26" w14:paraId="38EA63C1" w14:textId="77777777" w:rsidTr="00025864">
        <w:trPr>
          <w:cantSplit/>
          <w:trHeight w:val="23"/>
        </w:trPr>
        <w:tc>
          <w:tcPr>
            <w:tcW w:w="10031" w:type="dxa"/>
            <w:gridSpan w:val="4"/>
            <w:shd w:val="clear" w:color="auto" w:fill="auto"/>
          </w:tcPr>
          <w:p w14:paraId="750AC311" w14:textId="77777777" w:rsidR="00E55816" w:rsidRPr="005A1F26" w:rsidRDefault="00884D60" w:rsidP="00E55816">
            <w:pPr>
              <w:pStyle w:val="Source"/>
              <w:rPr>
                <w:lang w:val="en-US"/>
              </w:rPr>
            </w:pPr>
            <w:r w:rsidRPr="005A1F26">
              <w:rPr>
                <w:lang w:val="en-US"/>
              </w:rPr>
              <w:t>Canada/United States of America</w:t>
            </w:r>
          </w:p>
        </w:tc>
      </w:tr>
      <w:tr w:rsidR="00E55816" w:rsidRPr="005A1F26" w14:paraId="42FA427D" w14:textId="77777777" w:rsidTr="00025864">
        <w:trPr>
          <w:cantSplit/>
          <w:trHeight w:val="23"/>
        </w:trPr>
        <w:tc>
          <w:tcPr>
            <w:tcW w:w="10031" w:type="dxa"/>
            <w:gridSpan w:val="4"/>
            <w:shd w:val="clear" w:color="auto" w:fill="auto"/>
          </w:tcPr>
          <w:p w14:paraId="1301B144" w14:textId="77777777" w:rsidR="00E55816" w:rsidRPr="005A1F26" w:rsidRDefault="007D5320" w:rsidP="00E55816">
            <w:pPr>
              <w:pStyle w:val="Title1"/>
              <w:rPr>
                <w:lang w:val="en-US"/>
              </w:rPr>
            </w:pPr>
            <w:r w:rsidRPr="005A1F26">
              <w:rPr>
                <w:lang w:val="en-US"/>
              </w:rPr>
              <w:t>Proposals for the work of the conference</w:t>
            </w:r>
          </w:p>
        </w:tc>
      </w:tr>
      <w:tr w:rsidR="00E55816" w:rsidRPr="005A1F26" w14:paraId="3B6FACBC" w14:textId="77777777" w:rsidTr="00025864">
        <w:trPr>
          <w:cantSplit/>
          <w:trHeight w:val="23"/>
        </w:trPr>
        <w:tc>
          <w:tcPr>
            <w:tcW w:w="10031" w:type="dxa"/>
            <w:gridSpan w:val="4"/>
            <w:shd w:val="clear" w:color="auto" w:fill="auto"/>
          </w:tcPr>
          <w:p w14:paraId="15D58583" w14:textId="77777777" w:rsidR="00E55816" w:rsidRPr="005A1F26" w:rsidRDefault="00E55816" w:rsidP="00E55816">
            <w:pPr>
              <w:pStyle w:val="Title2"/>
              <w:rPr>
                <w:lang w:val="en-US"/>
              </w:rPr>
            </w:pPr>
          </w:p>
        </w:tc>
      </w:tr>
      <w:tr w:rsidR="00A538A6" w:rsidRPr="005A1F26" w14:paraId="00424D7F" w14:textId="77777777" w:rsidTr="00025864">
        <w:trPr>
          <w:cantSplit/>
          <w:trHeight w:val="23"/>
        </w:trPr>
        <w:tc>
          <w:tcPr>
            <w:tcW w:w="10031" w:type="dxa"/>
            <w:gridSpan w:val="4"/>
            <w:shd w:val="clear" w:color="auto" w:fill="auto"/>
          </w:tcPr>
          <w:p w14:paraId="46428056" w14:textId="77777777" w:rsidR="00A538A6" w:rsidRPr="005A1F26" w:rsidRDefault="004B13CB" w:rsidP="004B13CB">
            <w:pPr>
              <w:pStyle w:val="Agendaitem"/>
              <w:rPr>
                <w:lang w:val="en-US"/>
              </w:rPr>
            </w:pPr>
            <w:r w:rsidRPr="005A1F26">
              <w:rPr>
                <w:lang w:val="en-US"/>
              </w:rPr>
              <w:t>Agenda item 9.2</w:t>
            </w:r>
          </w:p>
        </w:tc>
      </w:tr>
    </w:tbl>
    <w:bookmarkEnd w:id="5"/>
    <w:bookmarkEnd w:id="6"/>
    <w:p w14:paraId="0AA3A3FB" w14:textId="77777777" w:rsidR="00187BD9" w:rsidRPr="005A1F26" w:rsidRDefault="00CD0809" w:rsidP="006965F8">
      <w:pPr>
        <w:rPr>
          <w:lang w:val="en-US"/>
        </w:rPr>
      </w:pPr>
      <w:r w:rsidRPr="005A1F26">
        <w:rPr>
          <w:lang w:val="en-US"/>
        </w:rPr>
        <w:t>9</w:t>
      </w:r>
      <w:r w:rsidRPr="005A1F26">
        <w:rPr>
          <w:lang w:val="en-US"/>
        </w:rPr>
        <w:tab/>
        <w:t>to consider and approve the Report of the Director of the Radiocommunication Bureau, in accordance with Article 7 of the ITU Convention</w:t>
      </w:r>
      <w:r w:rsidRPr="005A1F26">
        <w:rPr>
          <w:bCs/>
          <w:lang w:val="en-US"/>
        </w:rPr>
        <w:t>;</w:t>
      </w:r>
    </w:p>
    <w:p w14:paraId="42D6996B" w14:textId="77777777" w:rsidR="00187BD9" w:rsidRPr="005A1F26" w:rsidRDefault="00CD0809" w:rsidP="00A115F1">
      <w:pPr>
        <w:rPr>
          <w:lang w:val="en-US"/>
        </w:rPr>
      </w:pPr>
      <w:r w:rsidRPr="005A1F26">
        <w:rPr>
          <w:lang w:val="en-US"/>
        </w:rPr>
        <w:t>9.2</w:t>
      </w:r>
      <w:r w:rsidRPr="005A1F26">
        <w:rPr>
          <w:lang w:val="en-US"/>
        </w:rPr>
        <w:tab/>
        <w:t>on any difficulties or inconsistencies encountered in the application of the Radio Regulations;</w:t>
      </w:r>
      <w:r w:rsidRPr="005A1F26">
        <w:rPr>
          <w:rStyle w:val="FootnoteReference"/>
          <w:lang w:val="en-US"/>
        </w:rPr>
        <w:footnoteReference w:customMarkFollows="1" w:id="1"/>
        <w:t>1</w:t>
      </w:r>
      <w:r w:rsidRPr="005A1F26">
        <w:rPr>
          <w:lang w:val="en-US"/>
        </w:rPr>
        <w:t xml:space="preserve"> and</w:t>
      </w:r>
    </w:p>
    <w:p w14:paraId="0088D44F" w14:textId="77777777" w:rsidR="00C71C0D" w:rsidRPr="005A1F26" w:rsidRDefault="00C71C0D" w:rsidP="00EB09B6">
      <w:pPr>
        <w:pStyle w:val="Headingb"/>
        <w:rPr>
          <w:rFonts w:eastAsia="BatangChe"/>
          <w:lang w:val="en-US"/>
        </w:rPr>
      </w:pPr>
      <w:r w:rsidRPr="005A1F26">
        <w:rPr>
          <w:rFonts w:eastAsia="BatangChe"/>
          <w:lang w:val="en-US"/>
        </w:rPr>
        <w:t>Introduction</w:t>
      </w:r>
    </w:p>
    <w:p w14:paraId="32721146" w14:textId="642D482A" w:rsidR="00C71C0D" w:rsidRPr="005A1F26" w:rsidRDefault="00C71C0D" w:rsidP="00E06196">
      <w:pPr>
        <w:rPr>
          <w:lang w:val="en-US"/>
        </w:rPr>
      </w:pPr>
      <w:r w:rsidRPr="005A1F26">
        <w:rPr>
          <w:rFonts w:eastAsia="BatangChe"/>
          <w:lang w:val="en-US"/>
        </w:rPr>
        <w:t>WRC</w:t>
      </w:r>
      <w:r w:rsidR="00042222" w:rsidRPr="005A1F26">
        <w:rPr>
          <w:rFonts w:eastAsia="BatangChe"/>
          <w:lang w:val="en-US"/>
        </w:rPr>
        <w:noBreakHyphen/>
      </w:r>
      <w:r w:rsidRPr="005A1F26">
        <w:rPr>
          <w:rFonts w:eastAsia="BatangChe"/>
          <w:lang w:val="en-US"/>
        </w:rPr>
        <w:t>19 agenda item</w:t>
      </w:r>
      <w:r w:rsidR="00042222" w:rsidRPr="005A1F26">
        <w:rPr>
          <w:rFonts w:eastAsia="BatangChe"/>
          <w:lang w:val="en-US"/>
        </w:rPr>
        <w:t> </w:t>
      </w:r>
      <w:r w:rsidRPr="005A1F26">
        <w:rPr>
          <w:rFonts w:eastAsia="BatangChe"/>
          <w:lang w:val="en-US"/>
        </w:rPr>
        <w:t xml:space="preserve">9.2 </w:t>
      </w:r>
      <w:r w:rsidRPr="005A1F26">
        <w:rPr>
          <w:lang w:val="en-US"/>
        </w:rPr>
        <w:t>considers and approves the Report of the Director of the Radiocommunication Bureau</w:t>
      </w:r>
      <w:r w:rsidRPr="005A1F26">
        <w:rPr>
          <w:rFonts w:eastAsia="BatangChe"/>
          <w:lang w:val="en-US"/>
        </w:rPr>
        <w:t xml:space="preserve"> </w:t>
      </w:r>
      <w:r w:rsidRPr="005A1F26">
        <w:rPr>
          <w:lang w:val="en-US"/>
        </w:rPr>
        <w:t>on any difficulties or inconsistencies encountered in the application of the Radio Regulations. Canada and the United States of America have reviewed the Report of the Director and provide herein to WRC</w:t>
      </w:r>
      <w:r w:rsidR="00042222" w:rsidRPr="005A1F26">
        <w:rPr>
          <w:lang w:val="en-US"/>
        </w:rPr>
        <w:noBreakHyphen/>
      </w:r>
      <w:r w:rsidRPr="005A1F26">
        <w:rPr>
          <w:lang w:val="en-US"/>
        </w:rPr>
        <w:t>23 for its consideration specific proposals and comments/views related to Part</w:t>
      </w:r>
      <w:r w:rsidR="00042222" w:rsidRPr="005A1F26">
        <w:rPr>
          <w:lang w:val="en-US"/>
        </w:rPr>
        <w:t> </w:t>
      </w:r>
      <w:r w:rsidRPr="005A1F26">
        <w:rPr>
          <w:lang w:val="en-US"/>
        </w:rPr>
        <w:t>2 as contained in Addendum</w:t>
      </w:r>
      <w:r w:rsidR="00042222" w:rsidRPr="005A1F26">
        <w:rPr>
          <w:lang w:val="en-US"/>
        </w:rPr>
        <w:t> </w:t>
      </w:r>
      <w:r w:rsidRPr="005A1F26">
        <w:rPr>
          <w:lang w:val="en-US"/>
        </w:rPr>
        <w:t>2 to Document WRC</w:t>
      </w:r>
      <w:r w:rsidR="00042222" w:rsidRPr="005A1F26">
        <w:rPr>
          <w:lang w:val="en-US"/>
        </w:rPr>
        <w:noBreakHyphen/>
      </w:r>
      <w:r w:rsidRPr="005A1F26">
        <w:rPr>
          <w:lang w:val="en-US"/>
        </w:rPr>
        <w:t xml:space="preserve">23/4. These proposals and comments/views either support BR’s proposed corrective action, where possible, or provide other measures with which to resolve a given error or inconsistency. </w:t>
      </w:r>
    </w:p>
    <w:p w14:paraId="687D24FC" w14:textId="77777777" w:rsidR="00C71C0D" w:rsidRPr="005A1F26" w:rsidRDefault="00C71C0D" w:rsidP="00E377EE">
      <w:pPr>
        <w:rPr>
          <w:lang w:val="en-US"/>
        </w:rPr>
      </w:pPr>
      <w:r w:rsidRPr="005A1F26">
        <w:rPr>
          <w:lang w:val="en-US"/>
        </w:rPr>
        <w:t xml:space="preserve">The proposals identify the corresponding Section to the Report of the Director for reference purposes. </w:t>
      </w:r>
    </w:p>
    <w:p w14:paraId="5EE70B53" w14:textId="77777777" w:rsidR="00042222" w:rsidRPr="005A1F26" w:rsidRDefault="00042222" w:rsidP="00D71E3B">
      <w:pPr>
        <w:pStyle w:val="Headingb"/>
        <w:rPr>
          <w:rFonts w:eastAsia="Calibri"/>
          <w:lang w:val="en-US"/>
        </w:rPr>
      </w:pPr>
      <w:r w:rsidRPr="005A1F26">
        <w:rPr>
          <w:rFonts w:eastAsia="Calibri"/>
          <w:lang w:val="en-US"/>
        </w:rPr>
        <w:t>Proposals</w:t>
      </w:r>
    </w:p>
    <w:p w14:paraId="4D426ADD" w14:textId="60AA5521" w:rsidR="00C71C0D" w:rsidRPr="005A1F26" w:rsidRDefault="00C71C0D" w:rsidP="00D71E3B">
      <w:pPr>
        <w:pStyle w:val="Headingb"/>
        <w:rPr>
          <w:rFonts w:eastAsia="Calibri"/>
          <w:lang w:val="en-US"/>
        </w:rPr>
      </w:pPr>
      <w:r w:rsidRPr="005A1F26">
        <w:rPr>
          <w:rFonts w:eastAsia="Calibri"/>
          <w:highlight w:val="yellow"/>
          <w:lang w:val="en-US"/>
        </w:rPr>
        <w:t>Section</w:t>
      </w:r>
      <w:r w:rsidR="00042222" w:rsidRPr="005A1F26">
        <w:rPr>
          <w:rFonts w:eastAsia="Calibri"/>
          <w:highlight w:val="yellow"/>
          <w:lang w:val="en-US"/>
        </w:rPr>
        <w:t> </w:t>
      </w:r>
      <w:r w:rsidRPr="005A1F26">
        <w:rPr>
          <w:rFonts w:eastAsia="Calibri"/>
          <w:highlight w:val="yellow"/>
          <w:lang w:val="en-US"/>
        </w:rPr>
        <w:t>2.2.3: Outdated provisions</w:t>
      </w:r>
    </w:p>
    <w:p w14:paraId="16A83C08" w14:textId="5CCF9540" w:rsidR="00C71C0D" w:rsidRPr="005A1F26" w:rsidRDefault="00C71C0D" w:rsidP="00D71E3B">
      <w:pPr>
        <w:pStyle w:val="Headingb"/>
        <w:rPr>
          <w:rFonts w:eastAsia="Calibri"/>
          <w:lang w:val="en-US"/>
        </w:rPr>
      </w:pPr>
      <w:r w:rsidRPr="005A1F26">
        <w:rPr>
          <w:rFonts w:eastAsia="Calibri"/>
          <w:lang w:val="en-US"/>
        </w:rPr>
        <w:t>Background</w:t>
      </w:r>
    </w:p>
    <w:p w14:paraId="41954C70" w14:textId="503F5AFB" w:rsidR="00C71C0D" w:rsidRPr="005A1F26" w:rsidRDefault="00C71C0D" w:rsidP="00E06196">
      <w:pPr>
        <w:rPr>
          <w:rFonts w:eastAsia="Calibri"/>
          <w:lang w:val="en-US"/>
        </w:rPr>
      </w:pPr>
      <w:r w:rsidRPr="005A1F26">
        <w:rPr>
          <w:rFonts w:eastAsia="Calibri"/>
          <w:lang w:val="en-US"/>
        </w:rPr>
        <w:t xml:space="preserve">The 2020 edition of the RR contains several provisions which </w:t>
      </w:r>
      <w:proofErr w:type="gramStart"/>
      <w:r w:rsidRPr="005A1F26">
        <w:rPr>
          <w:rFonts w:eastAsia="Calibri"/>
          <w:lang w:val="en-US"/>
        </w:rPr>
        <w:t>make reference</w:t>
      </w:r>
      <w:proofErr w:type="gramEnd"/>
      <w:r w:rsidRPr="005A1F26">
        <w:rPr>
          <w:rFonts w:eastAsia="Calibri"/>
          <w:lang w:val="en-US"/>
        </w:rPr>
        <w:t xml:space="preserve"> to past dates. The concerned provisions are now obsolete. The Bureau lists in a table </w:t>
      </w:r>
      <w:proofErr w:type="gramStart"/>
      <w:r w:rsidRPr="005A1F26">
        <w:rPr>
          <w:rFonts w:eastAsia="Calibri"/>
          <w:lang w:val="en-US"/>
        </w:rPr>
        <w:t>some</w:t>
      </w:r>
      <w:proofErr w:type="gramEnd"/>
      <w:r w:rsidRPr="005A1F26">
        <w:rPr>
          <w:rFonts w:eastAsia="Calibri"/>
          <w:lang w:val="en-US"/>
        </w:rPr>
        <w:t xml:space="preserve"> RR texts that may require updates and they are brought to the attention of WRC</w:t>
      </w:r>
      <w:r w:rsidR="00042222" w:rsidRPr="005A1F26">
        <w:rPr>
          <w:rFonts w:eastAsia="Calibri"/>
          <w:lang w:val="en-US"/>
        </w:rPr>
        <w:noBreakHyphen/>
      </w:r>
      <w:r w:rsidRPr="005A1F26">
        <w:rPr>
          <w:rFonts w:eastAsia="Calibri"/>
          <w:lang w:val="en-US"/>
        </w:rPr>
        <w:t>23, for consideration and for undertaking appropriate updates, where required.</w:t>
      </w:r>
    </w:p>
    <w:p w14:paraId="460375B0" w14:textId="77777777" w:rsidR="00C71C0D" w:rsidRPr="005A1F26" w:rsidRDefault="00C71C0D" w:rsidP="004B2892">
      <w:pPr>
        <w:rPr>
          <w:rFonts w:eastAsia="Calibri"/>
          <w:lang w:val="en-US"/>
        </w:rPr>
      </w:pPr>
      <w:r w:rsidRPr="005A1F26">
        <w:rPr>
          <w:rFonts w:eastAsia="Calibri"/>
          <w:lang w:val="en-US"/>
        </w:rPr>
        <w:lastRenderedPageBreak/>
        <w:t>Canada and the United States of America provide the specific proposals below.</w:t>
      </w:r>
    </w:p>
    <w:p w14:paraId="56DE526D" w14:textId="3F10C3D8" w:rsidR="00C71C0D" w:rsidRPr="005A1F26" w:rsidRDefault="00C71C0D" w:rsidP="00D71E3B">
      <w:pPr>
        <w:pStyle w:val="Headingb"/>
        <w:rPr>
          <w:rFonts w:eastAsia="Calibri"/>
          <w:lang w:val="en-US"/>
        </w:rPr>
      </w:pPr>
      <w:r w:rsidRPr="005A1F26">
        <w:rPr>
          <w:rFonts w:eastAsia="Calibri"/>
          <w:highlight w:val="yellow"/>
          <w:lang w:val="en-US"/>
        </w:rPr>
        <w:t xml:space="preserve">Section 2.2.3: Outdated provisions – Proposal on </w:t>
      </w:r>
      <w:r w:rsidR="004B2892" w:rsidRPr="005A1F26">
        <w:rPr>
          <w:rFonts w:eastAsia="Calibri"/>
          <w:highlight w:val="yellow"/>
          <w:lang w:val="en-US"/>
        </w:rPr>
        <w:t xml:space="preserve">RR </w:t>
      </w:r>
      <w:r w:rsidRPr="005A1F26">
        <w:rPr>
          <w:rFonts w:eastAsia="Calibri"/>
          <w:highlight w:val="yellow"/>
          <w:lang w:val="en-US"/>
        </w:rPr>
        <w:t>No. 5.461A</w:t>
      </w:r>
    </w:p>
    <w:p w14:paraId="2F50B3C7" w14:textId="77777777" w:rsidR="00752432" w:rsidRPr="005A1F26" w:rsidRDefault="00CD0809" w:rsidP="00C71C0D">
      <w:pPr>
        <w:pStyle w:val="ArtNo"/>
        <w:rPr>
          <w:lang w:val="en-US"/>
        </w:rPr>
      </w:pPr>
      <w:bookmarkStart w:id="7" w:name="_Toc42842383"/>
      <w:r w:rsidRPr="005A1F26">
        <w:rPr>
          <w:lang w:val="en-US"/>
        </w:rPr>
        <w:t xml:space="preserve">ARTICLE </w:t>
      </w:r>
      <w:r w:rsidRPr="005A1F26">
        <w:rPr>
          <w:rStyle w:val="href"/>
          <w:rFonts w:eastAsiaTheme="majorEastAsia"/>
          <w:color w:val="000000"/>
          <w:lang w:val="en-US"/>
        </w:rPr>
        <w:t>5</w:t>
      </w:r>
      <w:bookmarkEnd w:id="7"/>
    </w:p>
    <w:p w14:paraId="460DA652" w14:textId="77777777" w:rsidR="00752432" w:rsidRPr="005A1F26" w:rsidRDefault="00CD0809" w:rsidP="007F1392">
      <w:pPr>
        <w:pStyle w:val="Arttitle"/>
        <w:rPr>
          <w:lang w:val="en-US"/>
        </w:rPr>
      </w:pPr>
      <w:bookmarkStart w:id="8" w:name="_Toc327956583"/>
      <w:bookmarkStart w:id="9" w:name="_Toc42842384"/>
      <w:r w:rsidRPr="005A1F26">
        <w:rPr>
          <w:lang w:val="en-US"/>
        </w:rPr>
        <w:t>Frequency allocations</w:t>
      </w:r>
      <w:bookmarkEnd w:id="8"/>
      <w:bookmarkEnd w:id="9"/>
    </w:p>
    <w:p w14:paraId="14B26724" w14:textId="77777777" w:rsidR="00752432" w:rsidRPr="005A1F26" w:rsidRDefault="00CD0809" w:rsidP="007F1392">
      <w:pPr>
        <w:pStyle w:val="Section1"/>
        <w:keepNext/>
        <w:rPr>
          <w:lang w:val="en-US"/>
        </w:rPr>
      </w:pPr>
      <w:r w:rsidRPr="005A1F26">
        <w:rPr>
          <w:lang w:val="en-US"/>
        </w:rPr>
        <w:t>Section IV – Table of Frequency Allocations</w:t>
      </w:r>
      <w:r w:rsidRPr="005A1F26">
        <w:rPr>
          <w:lang w:val="en-US"/>
        </w:rPr>
        <w:br/>
      </w:r>
      <w:r w:rsidRPr="005A1F26">
        <w:rPr>
          <w:b w:val="0"/>
          <w:bCs/>
          <w:lang w:val="en-US"/>
        </w:rPr>
        <w:t xml:space="preserve">(See No. </w:t>
      </w:r>
      <w:r w:rsidRPr="005A1F26">
        <w:rPr>
          <w:lang w:val="en-US"/>
        </w:rPr>
        <w:t>2.1</w:t>
      </w:r>
      <w:r w:rsidRPr="005A1F26">
        <w:rPr>
          <w:b w:val="0"/>
          <w:bCs/>
          <w:lang w:val="en-US"/>
        </w:rPr>
        <w:t>)</w:t>
      </w:r>
      <w:r w:rsidRPr="005A1F26">
        <w:rPr>
          <w:b w:val="0"/>
          <w:bCs/>
          <w:lang w:val="en-US"/>
        </w:rPr>
        <w:br/>
      </w:r>
      <w:r w:rsidRPr="005A1F26">
        <w:rPr>
          <w:lang w:val="en-US"/>
        </w:rPr>
        <w:br/>
      </w:r>
    </w:p>
    <w:p w14:paraId="1B2B9145" w14:textId="77777777" w:rsidR="0088299F" w:rsidRPr="005A1F26" w:rsidRDefault="00CD0809">
      <w:pPr>
        <w:pStyle w:val="Proposal"/>
        <w:rPr>
          <w:lang w:val="en-US"/>
        </w:rPr>
      </w:pPr>
      <w:r w:rsidRPr="005A1F26">
        <w:rPr>
          <w:lang w:val="en-US"/>
        </w:rPr>
        <w:t>MOD</w:t>
      </w:r>
      <w:r w:rsidRPr="005A1F26">
        <w:rPr>
          <w:lang w:val="en-US"/>
        </w:rPr>
        <w:tab/>
        <w:t>CAN/USA/138/1</w:t>
      </w:r>
    </w:p>
    <w:p w14:paraId="353915A1" w14:textId="4F5CD665" w:rsidR="003E15F6" w:rsidRPr="005A1F26" w:rsidRDefault="00CD0809" w:rsidP="003E15F6">
      <w:pPr>
        <w:pStyle w:val="Note"/>
        <w:rPr>
          <w:lang w:val="en-US"/>
        </w:rPr>
      </w:pPr>
      <w:r w:rsidRPr="005A1F26">
        <w:rPr>
          <w:rStyle w:val="Artdef"/>
          <w:lang w:val="en-US"/>
        </w:rPr>
        <w:t>5.461A</w:t>
      </w:r>
      <w:r w:rsidRPr="005A1F26">
        <w:rPr>
          <w:rStyle w:val="Artdef"/>
          <w:lang w:val="en-US"/>
        </w:rPr>
        <w:tab/>
      </w:r>
      <w:r w:rsidR="003E15F6" w:rsidRPr="005A1F26">
        <w:rPr>
          <w:lang w:val="en-US"/>
        </w:rPr>
        <w:t>The use of the band 7 450-7</w:t>
      </w:r>
      <w:r w:rsidR="00470A7D" w:rsidRPr="005A1F26">
        <w:rPr>
          <w:lang w:val="en-US"/>
        </w:rPr>
        <w:t> </w:t>
      </w:r>
      <w:r w:rsidR="003E15F6" w:rsidRPr="005A1F26">
        <w:rPr>
          <w:lang w:val="en-US"/>
        </w:rPr>
        <w:t>550</w:t>
      </w:r>
      <w:r w:rsidR="00470A7D" w:rsidRPr="005A1F26">
        <w:rPr>
          <w:lang w:val="en-US"/>
        </w:rPr>
        <w:t> </w:t>
      </w:r>
      <w:r w:rsidR="003E15F6" w:rsidRPr="005A1F26">
        <w:rPr>
          <w:lang w:val="en-US"/>
        </w:rPr>
        <w:t>MHz by the meteorological-satellite service (space-to-Earth) is limited to geostationary-satellite systems.</w:t>
      </w:r>
      <w:del w:id="10" w:author="Author" w:date="2023-10-27T15:40:00Z">
        <w:r w:rsidR="003E15F6" w:rsidRPr="005A1F26" w:rsidDel="00EF1876">
          <w:rPr>
            <w:lang w:val="en-US"/>
          </w:rPr>
          <w:delText xml:space="preserve"> Non-geostationary meteorological-satellite systems in this band notified before 30 November 1997 may continue to operate on a primary basis until the end of their lifetime.</w:delText>
        </w:r>
      </w:del>
      <w:r w:rsidR="003E15F6" w:rsidRPr="005A1F26">
        <w:rPr>
          <w:sz w:val="16"/>
          <w:lang w:val="en-US"/>
        </w:rPr>
        <w:t>     (WRC</w:t>
      </w:r>
      <w:r w:rsidR="005129B6" w:rsidRPr="005A1F26">
        <w:rPr>
          <w:sz w:val="16"/>
          <w:lang w:val="en-US"/>
        </w:rPr>
        <w:noBreakHyphen/>
      </w:r>
      <w:del w:id="11" w:author="Author" w:date="2023-10-27T15:40:00Z">
        <w:r w:rsidR="003E15F6" w:rsidRPr="005A1F26" w:rsidDel="00EF1876">
          <w:rPr>
            <w:sz w:val="16"/>
            <w:lang w:val="en-US"/>
          </w:rPr>
          <w:delText>97</w:delText>
        </w:r>
      </w:del>
      <w:ins w:id="12" w:author="Author" w:date="2023-10-27T15:40:00Z">
        <w:r w:rsidR="003E15F6" w:rsidRPr="005A1F26">
          <w:rPr>
            <w:sz w:val="16"/>
            <w:lang w:val="en-US"/>
          </w:rPr>
          <w:t>23</w:t>
        </w:r>
      </w:ins>
      <w:r w:rsidR="003E15F6" w:rsidRPr="005A1F26">
        <w:rPr>
          <w:sz w:val="16"/>
          <w:lang w:val="en-US"/>
        </w:rPr>
        <w:t>)</w:t>
      </w:r>
    </w:p>
    <w:p w14:paraId="06A5ACB1" w14:textId="3799D1FC" w:rsidR="009212CA" w:rsidRPr="005A1F26" w:rsidRDefault="00CD0809" w:rsidP="004B2892">
      <w:pPr>
        <w:pStyle w:val="Reasons"/>
        <w:rPr>
          <w:lang w:val="en-US"/>
        </w:rPr>
      </w:pPr>
      <w:r w:rsidRPr="005A1F26">
        <w:rPr>
          <w:b/>
          <w:lang w:val="en-US"/>
        </w:rPr>
        <w:t>Reasons:</w:t>
      </w:r>
      <w:r w:rsidRPr="005A1F26">
        <w:rPr>
          <w:lang w:val="en-US"/>
        </w:rPr>
        <w:tab/>
      </w:r>
      <w:r w:rsidR="009212CA" w:rsidRPr="005A1F26">
        <w:rPr>
          <w:lang w:val="en-US"/>
        </w:rPr>
        <w:t>Support and provide edits for BR’s proposed corrective action.</w:t>
      </w:r>
    </w:p>
    <w:p w14:paraId="5A283938" w14:textId="694F1785" w:rsidR="00821048" w:rsidRPr="005A1F26" w:rsidRDefault="00821048" w:rsidP="00821048">
      <w:pPr>
        <w:pStyle w:val="Headingb"/>
        <w:rPr>
          <w:rFonts w:eastAsia="Calibri"/>
          <w:lang w:val="en-US"/>
        </w:rPr>
      </w:pPr>
      <w:r w:rsidRPr="005A1F26">
        <w:rPr>
          <w:rFonts w:eastAsia="Calibri"/>
          <w:highlight w:val="yellow"/>
          <w:lang w:val="en-US"/>
        </w:rPr>
        <w:t xml:space="preserve">Section 2.2.3: Outdated provisions – Proposal on </w:t>
      </w:r>
      <w:r w:rsidR="004B2892" w:rsidRPr="005A1F26">
        <w:rPr>
          <w:rFonts w:eastAsia="Calibri"/>
          <w:highlight w:val="yellow"/>
          <w:lang w:val="en-US"/>
        </w:rPr>
        <w:t xml:space="preserve">RR </w:t>
      </w:r>
      <w:r w:rsidRPr="005A1F26">
        <w:rPr>
          <w:rFonts w:eastAsia="Calibri"/>
          <w:highlight w:val="yellow"/>
          <w:lang w:val="en-US"/>
        </w:rPr>
        <w:t>No. 5.523A</w:t>
      </w:r>
    </w:p>
    <w:p w14:paraId="4E65127B" w14:textId="77777777" w:rsidR="0088299F" w:rsidRPr="005A1F26" w:rsidRDefault="00CD0809">
      <w:pPr>
        <w:pStyle w:val="Proposal"/>
        <w:rPr>
          <w:lang w:val="en-US"/>
        </w:rPr>
      </w:pPr>
      <w:r w:rsidRPr="005A1F26">
        <w:rPr>
          <w:lang w:val="en-US"/>
        </w:rPr>
        <w:t>MOD</w:t>
      </w:r>
      <w:r w:rsidRPr="005A1F26">
        <w:rPr>
          <w:lang w:val="en-US"/>
        </w:rPr>
        <w:tab/>
        <w:t>CAN/USA/138/2</w:t>
      </w:r>
    </w:p>
    <w:p w14:paraId="1682CC28" w14:textId="7D47B789" w:rsidR="00752432" w:rsidRPr="005A1F26" w:rsidRDefault="00CD0809" w:rsidP="007F1392">
      <w:pPr>
        <w:pStyle w:val="Note"/>
        <w:rPr>
          <w:lang w:val="en-US"/>
        </w:rPr>
      </w:pPr>
      <w:r w:rsidRPr="005A1F26">
        <w:rPr>
          <w:rStyle w:val="Artdef"/>
          <w:lang w:val="en-US"/>
        </w:rPr>
        <w:t>5.523A</w:t>
      </w:r>
      <w:r w:rsidRPr="005A1F26">
        <w:rPr>
          <w:rStyle w:val="Artdef"/>
          <w:lang w:val="en-US"/>
        </w:rPr>
        <w:tab/>
      </w:r>
      <w:r w:rsidR="00F0700B" w:rsidRPr="005A1F26">
        <w:rPr>
          <w:lang w:val="en-US"/>
        </w:rPr>
        <w:t>The use of the bands 18.8-19.3</w:t>
      </w:r>
      <w:r w:rsidR="00470A7D" w:rsidRPr="005A1F26">
        <w:rPr>
          <w:lang w:val="en-US"/>
        </w:rPr>
        <w:t> </w:t>
      </w:r>
      <w:r w:rsidR="00F0700B" w:rsidRPr="005A1F26">
        <w:rPr>
          <w:lang w:val="en-US"/>
        </w:rPr>
        <w:t>GHz (space-to-Earth) and 28.6-29.1</w:t>
      </w:r>
      <w:r w:rsidR="00470A7D" w:rsidRPr="005A1F26">
        <w:rPr>
          <w:lang w:val="en-US"/>
        </w:rPr>
        <w:t> </w:t>
      </w:r>
      <w:r w:rsidR="00F0700B" w:rsidRPr="005A1F26">
        <w:rPr>
          <w:lang w:val="en-US"/>
        </w:rPr>
        <w:t>GHz (Earth-to-space) by geostationary and non-geostationary fixed</w:t>
      </w:r>
      <w:r w:rsidR="00F0700B" w:rsidRPr="005A1F26">
        <w:rPr>
          <w:lang w:val="en-US"/>
        </w:rPr>
        <w:noBreakHyphen/>
        <w:t>satellite service networks is subject to the application of the provisions of No. </w:t>
      </w:r>
      <w:r w:rsidR="00F0700B" w:rsidRPr="005A1F26">
        <w:rPr>
          <w:rStyle w:val="Artref"/>
          <w:b/>
          <w:bCs/>
          <w:lang w:val="en-US"/>
        </w:rPr>
        <w:t>9.11A</w:t>
      </w:r>
      <w:r w:rsidR="00F0700B" w:rsidRPr="005A1F26">
        <w:rPr>
          <w:b/>
          <w:lang w:val="en-US"/>
        </w:rPr>
        <w:t xml:space="preserve"> </w:t>
      </w:r>
      <w:r w:rsidR="00F0700B" w:rsidRPr="005A1F26">
        <w:rPr>
          <w:lang w:val="en-US"/>
        </w:rPr>
        <w:t>and No. </w:t>
      </w:r>
      <w:r w:rsidR="00F0700B" w:rsidRPr="005A1F26">
        <w:rPr>
          <w:rStyle w:val="Artref"/>
          <w:b/>
          <w:bCs/>
          <w:lang w:val="en-US"/>
        </w:rPr>
        <w:t>22.2</w:t>
      </w:r>
      <w:r w:rsidR="00F0700B" w:rsidRPr="005A1F26">
        <w:rPr>
          <w:lang w:val="en-US"/>
        </w:rPr>
        <w:t xml:space="preserve"> does not apply. </w:t>
      </w:r>
      <w:del w:id="13" w:author="Author" w:date="2023-10-27T15:42:00Z">
        <w:r w:rsidR="00F0700B" w:rsidRPr="005A1F26" w:rsidDel="00EF1876">
          <w:rPr>
            <w:lang w:val="en-US"/>
          </w:rPr>
          <w:delText>Administrations having geostationary-satellite networks under coordination prior to 18 November 1995 shall cooperate to the maximum extent possible to coordinate pursuant to No. </w:delText>
        </w:r>
        <w:r w:rsidR="00F0700B" w:rsidRPr="005A1F26" w:rsidDel="00EF1876">
          <w:rPr>
            <w:rStyle w:val="Artref"/>
            <w:b/>
            <w:bCs/>
            <w:lang w:val="en-US"/>
          </w:rPr>
          <w:delText>9.11A</w:delText>
        </w:r>
        <w:r w:rsidR="00F0700B" w:rsidRPr="005A1F26" w:rsidDel="00EF1876">
          <w:rPr>
            <w:lang w:val="en-US"/>
          </w:rPr>
          <w:delText xml:space="preserve"> with non-geostationary-satellite networks for which notification information has been received by the Bureau prior to that date, with a view to reaching results acceptable to all the parties concerned. </w:delText>
        </w:r>
      </w:del>
      <w:r w:rsidR="00F0700B" w:rsidRPr="005A1F26">
        <w:rPr>
          <w:lang w:val="en-US"/>
        </w:rPr>
        <w:t>Non-geostationary-satellite networks shall not cause unacceptable interference to geostationary fixed-satellite service networks for which complete Appendix</w:t>
      </w:r>
      <w:r w:rsidR="00470A7D" w:rsidRPr="005A1F26">
        <w:rPr>
          <w:lang w:val="en-US"/>
        </w:rPr>
        <w:t> </w:t>
      </w:r>
      <w:r w:rsidR="00F0700B" w:rsidRPr="005A1F26">
        <w:rPr>
          <w:b/>
          <w:bCs/>
          <w:lang w:val="en-US"/>
        </w:rPr>
        <w:t>4</w:t>
      </w:r>
      <w:r w:rsidR="00F0700B" w:rsidRPr="005A1F26">
        <w:rPr>
          <w:lang w:val="en-US"/>
        </w:rPr>
        <w:t xml:space="preserve"> notification information is considered as having been received by the Bureau prior to 18 November 1995</w:t>
      </w:r>
      <w:proofErr w:type="gramStart"/>
      <w:r w:rsidR="00F0700B" w:rsidRPr="005A1F26">
        <w:rPr>
          <w:lang w:val="en-US"/>
        </w:rPr>
        <w:t>.</w:t>
      </w:r>
      <w:r w:rsidR="00F0700B" w:rsidRPr="005A1F26">
        <w:rPr>
          <w:sz w:val="16"/>
          <w:lang w:val="en-US"/>
        </w:rPr>
        <w:t>  </w:t>
      </w:r>
      <w:proofErr w:type="gramEnd"/>
      <w:r w:rsidR="00F0700B" w:rsidRPr="005A1F26">
        <w:rPr>
          <w:sz w:val="16"/>
          <w:lang w:val="en-US"/>
        </w:rPr>
        <w:t>   (WRC</w:t>
      </w:r>
      <w:r w:rsidR="00470A7D" w:rsidRPr="005A1F26">
        <w:rPr>
          <w:sz w:val="16"/>
          <w:lang w:val="en-US"/>
        </w:rPr>
        <w:noBreakHyphen/>
      </w:r>
      <w:del w:id="14" w:author="Author" w:date="2023-10-27T15:42:00Z">
        <w:r w:rsidR="00F0700B" w:rsidRPr="005A1F26" w:rsidDel="00EF1876">
          <w:rPr>
            <w:sz w:val="16"/>
            <w:lang w:val="en-US"/>
          </w:rPr>
          <w:delText>97</w:delText>
        </w:r>
      </w:del>
      <w:ins w:id="15" w:author="Author" w:date="2023-10-27T15:42:00Z">
        <w:r w:rsidR="00F0700B" w:rsidRPr="005A1F26">
          <w:rPr>
            <w:sz w:val="16"/>
            <w:lang w:val="en-US"/>
          </w:rPr>
          <w:t>23</w:t>
        </w:r>
      </w:ins>
      <w:r w:rsidR="00F0700B" w:rsidRPr="005A1F26">
        <w:rPr>
          <w:sz w:val="16"/>
          <w:lang w:val="en-US"/>
        </w:rPr>
        <w:t>)</w:t>
      </w:r>
    </w:p>
    <w:p w14:paraId="63F039CD" w14:textId="0BED9839" w:rsidR="00810ACC" w:rsidRPr="005A1F26" w:rsidRDefault="00CD0809" w:rsidP="004B2892">
      <w:pPr>
        <w:pStyle w:val="Reasons"/>
        <w:rPr>
          <w:lang w:val="en-US"/>
        </w:rPr>
      </w:pPr>
      <w:r w:rsidRPr="005A1F26">
        <w:rPr>
          <w:b/>
          <w:lang w:val="en-US"/>
        </w:rPr>
        <w:t>Reasons:</w:t>
      </w:r>
      <w:r w:rsidRPr="005A1F26">
        <w:rPr>
          <w:lang w:val="en-US"/>
        </w:rPr>
        <w:tab/>
      </w:r>
      <w:r w:rsidR="00810ACC" w:rsidRPr="005A1F26">
        <w:rPr>
          <w:lang w:val="en-US"/>
        </w:rPr>
        <w:t>Support and provide edits for BR’s proposed corrective action.</w:t>
      </w:r>
    </w:p>
    <w:p w14:paraId="52D21A1C" w14:textId="6B083123" w:rsidR="00F8508D" w:rsidRPr="005A1F26" w:rsidRDefault="00F8508D" w:rsidP="00F8508D">
      <w:pPr>
        <w:pStyle w:val="Headingb"/>
        <w:rPr>
          <w:rFonts w:eastAsia="Calibri"/>
          <w:lang w:val="en-US"/>
        </w:rPr>
      </w:pPr>
      <w:r w:rsidRPr="005A1F26">
        <w:rPr>
          <w:rFonts w:eastAsia="Calibri"/>
          <w:highlight w:val="yellow"/>
          <w:lang w:val="en-US"/>
        </w:rPr>
        <w:t xml:space="preserve">Section 2.2.3: Outdated provisions – Proposal on </w:t>
      </w:r>
      <w:r w:rsidR="005A02D2" w:rsidRPr="005A1F26">
        <w:rPr>
          <w:rFonts w:eastAsia="Calibri"/>
          <w:highlight w:val="yellow"/>
          <w:lang w:val="en-US"/>
        </w:rPr>
        <w:t>r</w:t>
      </w:r>
      <w:r w:rsidRPr="005A1F26">
        <w:rPr>
          <w:rFonts w:eastAsia="Calibri"/>
          <w:highlight w:val="yellow"/>
          <w:lang w:val="en-US"/>
        </w:rPr>
        <w:t>eference to Resolution</w:t>
      </w:r>
      <w:r w:rsidR="00042222" w:rsidRPr="005A1F26">
        <w:rPr>
          <w:rFonts w:eastAsia="Calibri"/>
          <w:highlight w:val="yellow"/>
          <w:lang w:val="en-US"/>
        </w:rPr>
        <w:t> </w:t>
      </w:r>
      <w:r w:rsidRPr="005A1F26">
        <w:rPr>
          <w:rFonts w:eastAsia="Calibri"/>
          <w:highlight w:val="yellow"/>
          <w:lang w:val="en-US"/>
        </w:rPr>
        <w:t>901</w:t>
      </w:r>
    </w:p>
    <w:p w14:paraId="2A919D61" w14:textId="77777777" w:rsidR="00752432" w:rsidRPr="005A1F26" w:rsidRDefault="00CD0809" w:rsidP="00810ACC">
      <w:pPr>
        <w:pStyle w:val="AppendixNo"/>
        <w:rPr>
          <w:lang w:val="en-US"/>
        </w:rPr>
      </w:pPr>
      <w:r w:rsidRPr="005A1F26">
        <w:rPr>
          <w:lang w:val="en-US"/>
        </w:rPr>
        <w:t xml:space="preserve">APPENDIX </w:t>
      </w:r>
      <w:r w:rsidRPr="005A1F26">
        <w:rPr>
          <w:rStyle w:val="href"/>
          <w:lang w:val="en-US"/>
        </w:rPr>
        <w:t>5</w:t>
      </w:r>
      <w:r w:rsidRPr="005A1F26">
        <w:rPr>
          <w:lang w:val="en-US"/>
        </w:rPr>
        <w:t xml:space="preserve"> (REV.WRC</w:t>
      </w:r>
      <w:r w:rsidRPr="005A1F26">
        <w:rPr>
          <w:lang w:val="en-US"/>
        </w:rPr>
        <w:noBreakHyphen/>
        <w:t>19)</w:t>
      </w:r>
    </w:p>
    <w:p w14:paraId="2F4F66FC" w14:textId="77777777" w:rsidR="00752432" w:rsidRPr="005A1F26" w:rsidRDefault="00CD0809" w:rsidP="00496979">
      <w:pPr>
        <w:pStyle w:val="Appendixtitle"/>
        <w:keepNext w:val="0"/>
        <w:keepLines w:val="0"/>
        <w:rPr>
          <w:lang w:val="en-US"/>
        </w:rPr>
      </w:pPr>
      <w:bookmarkStart w:id="16" w:name="_Toc328648895"/>
      <w:bookmarkStart w:id="17" w:name="_Toc42084142"/>
      <w:r w:rsidRPr="005A1F26">
        <w:rPr>
          <w:lang w:val="en-US"/>
        </w:rPr>
        <w:t xml:space="preserve">Identification of administrations with which coordination is to be </w:t>
      </w:r>
      <w:proofErr w:type="gramStart"/>
      <w:r w:rsidRPr="005A1F26">
        <w:rPr>
          <w:lang w:val="en-US"/>
        </w:rPr>
        <w:t>effected</w:t>
      </w:r>
      <w:proofErr w:type="gramEnd"/>
      <w:r w:rsidRPr="005A1F26">
        <w:rPr>
          <w:lang w:val="en-US"/>
        </w:rPr>
        <w:t xml:space="preserve"> or</w:t>
      </w:r>
      <w:r w:rsidRPr="005A1F26">
        <w:rPr>
          <w:lang w:val="en-US"/>
        </w:rPr>
        <w:br/>
        <w:t>agreement sought under the provisions of Article 9</w:t>
      </w:r>
      <w:bookmarkEnd w:id="16"/>
      <w:bookmarkEnd w:id="17"/>
    </w:p>
    <w:p w14:paraId="142E95BC" w14:textId="77777777" w:rsidR="0088299F" w:rsidRPr="005A1F26" w:rsidRDefault="0088299F">
      <w:pPr>
        <w:rPr>
          <w:lang w:val="en-US"/>
        </w:rPr>
        <w:sectPr w:rsidR="0088299F" w:rsidRPr="005A1F26">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134" w:bottom="1134" w:left="1134" w:header="567" w:footer="567" w:gutter="0"/>
          <w:cols w:space="720"/>
          <w:titlePg/>
        </w:sectPr>
      </w:pPr>
    </w:p>
    <w:p w14:paraId="5A330C03" w14:textId="77777777" w:rsidR="0088299F" w:rsidRPr="005A1F26" w:rsidRDefault="00CD0809">
      <w:pPr>
        <w:pStyle w:val="Proposal"/>
        <w:rPr>
          <w:lang w:val="en-US"/>
        </w:rPr>
      </w:pPr>
      <w:r w:rsidRPr="005A1F26">
        <w:rPr>
          <w:lang w:val="en-US"/>
        </w:rPr>
        <w:lastRenderedPageBreak/>
        <w:t>MOD</w:t>
      </w:r>
      <w:r w:rsidRPr="005A1F26">
        <w:rPr>
          <w:lang w:val="en-US"/>
        </w:rPr>
        <w:tab/>
        <w:t>CAN/USA/138/3</w:t>
      </w:r>
    </w:p>
    <w:p w14:paraId="7360AA33" w14:textId="62582A3D" w:rsidR="00752432" w:rsidRPr="005A1F26" w:rsidRDefault="00CD0809" w:rsidP="00496979">
      <w:pPr>
        <w:pStyle w:val="TableNo"/>
        <w:spacing w:before="0"/>
        <w:rPr>
          <w:lang w:val="en-US"/>
        </w:rPr>
      </w:pPr>
      <w:r w:rsidRPr="005A1F26">
        <w:rPr>
          <w:lang w:val="en-US"/>
        </w:rPr>
        <w:t>TABLE 5-1</w:t>
      </w:r>
      <w:r w:rsidRPr="005A1F26">
        <w:rPr>
          <w:sz w:val="16"/>
          <w:szCs w:val="16"/>
          <w:lang w:val="en-US"/>
        </w:rPr>
        <w:t>     (</w:t>
      </w:r>
      <w:r w:rsidRPr="005A1F26">
        <w:rPr>
          <w:caps w:val="0"/>
          <w:sz w:val="16"/>
          <w:szCs w:val="16"/>
          <w:lang w:val="en-US"/>
        </w:rPr>
        <w:t>Rev</w:t>
      </w:r>
      <w:r w:rsidRPr="005A1F26">
        <w:rPr>
          <w:sz w:val="16"/>
          <w:szCs w:val="16"/>
          <w:lang w:val="en-US"/>
        </w:rPr>
        <w:t>.WRC</w:t>
      </w:r>
      <w:r w:rsidRPr="005A1F26">
        <w:rPr>
          <w:sz w:val="16"/>
          <w:szCs w:val="16"/>
          <w:lang w:val="en-US"/>
        </w:rPr>
        <w:noBreakHyphen/>
      </w:r>
      <w:del w:id="18" w:author="Author" w:date="2023-10-27T15:44:00Z">
        <w:r w:rsidR="00AE4358" w:rsidRPr="005A1F26" w:rsidDel="00EF1876">
          <w:rPr>
            <w:sz w:val="16"/>
            <w:szCs w:val="16"/>
            <w:lang w:val="en-US"/>
          </w:rPr>
          <w:delText>19</w:delText>
        </w:r>
      </w:del>
      <w:ins w:id="19" w:author="Author" w:date="2023-10-27T15:44:00Z">
        <w:r w:rsidR="00AE4358" w:rsidRPr="005A1F26">
          <w:rPr>
            <w:sz w:val="16"/>
            <w:szCs w:val="16"/>
            <w:lang w:val="en-US"/>
          </w:rPr>
          <w:t>23</w:t>
        </w:r>
      </w:ins>
      <w:r w:rsidRPr="005A1F26">
        <w:rPr>
          <w:sz w:val="16"/>
          <w:szCs w:val="16"/>
          <w:lang w:val="en-US"/>
        </w:rPr>
        <w:t>)</w:t>
      </w:r>
    </w:p>
    <w:p w14:paraId="5E6E61EF" w14:textId="77777777" w:rsidR="00752432" w:rsidRPr="005A1F26" w:rsidRDefault="00CD0809" w:rsidP="00496979">
      <w:pPr>
        <w:pStyle w:val="Tabletitle"/>
        <w:spacing w:after="0"/>
        <w:rPr>
          <w:lang w:val="en-US"/>
        </w:rPr>
      </w:pPr>
      <w:r w:rsidRPr="005A1F26">
        <w:rPr>
          <w:lang w:val="en-US"/>
        </w:rPr>
        <w:t>Technical conditions for coordination</w:t>
      </w:r>
    </w:p>
    <w:p w14:paraId="4BAFEDF5" w14:textId="77777777" w:rsidR="00752432" w:rsidRPr="005A1F26" w:rsidRDefault="00CD0809" w:rsidP="00496979">
      <w:pPr>
        <w:pStyle w:val="Tabletitle"/>
        <w:rPr>
          <w:rFonts w:ascii="Times New Roman"/>
          <w:b w:val="0"/>
          <w:lang w:val="en-US"/>
        </w:rPr>
      </w:pPr>
      <w:r w:rsidRPr="005A1F26">
        <w:rPr>
          <w:rFonts w:ascii="Times New Roman"/>
          <w:b w:val="0"/>
          <w:lang w:val="en-US"/>
        </w:rPr>
        <w:t>(see Article</w:t>
      </w:r>
      <w:r w:rsidRPr="005A1F26">
        <w:rPr>
          <w:rFonts w:ascii="Times New Roman"/>
          <w:b w:val="0"/>
          <w:lang w:val="en-US"/>
        </w:rPr>
        <w:t> </w:t>
      </w:r>
      <w:r w:rsidRPr="005A1F26">
        <w:rPr>
          <w:rStyle w:val="Artref"/>
          <w:lang w:val="en-US"/>
        </w:rPr>
        <w:t>9</w:t>
      </w:r>
      <w:r w:rsidRPr="005A1F26">
        <w:rPr>
          <w:rFonts w:ascii="Times New Roman"/>
          <w:b w:val="0"/>
          <w:lang w:val="en-US"/>
        </w:rPr>
        <w:t>)</w:t>
      </w:r>
    </w:p>
    <w:p w14:paraId="2A85332A" w14:textId="77777777" w:rsidR="00D46821" w:rsidRPr="005A1F26" w:rsidRDefault="00D46821" w:rsidP="004B2892">
      <w:pPr>
        <w:pStyle w:val="TableNo"/>
        <w:spacing w:before="360"/>
        <w:rPr>
          <w:lang w:val="en-US"/>
        </w:rPr>
      </w:pPr>
      <w:r w:rsidRPr="005A1F26">
        <w:rPr>
          <w:lang w:val="en-US"/>
        </w:rPr>
        <w:t>TABLE 5-1 (</w:t>
      </w:r>
      <w:r w:rsidRPr="005A1F26">
        <w:rPr>
          <w:i/>
          <w:iCs/>
          <w:caps w:val="0"/>
          <w:lang w:val="en-US"/>
        </w:rPr>
        <w:t>continued</w:t>
      </w:r>
      <w:r w:rsidRPr="005A1F26">
        <w:rPr>
          <w:lang w:val="en-US"/>
        </w:rPr>
        <w:t>)</w:t>
      </w:r>
      <w:r w:rsidRPr="005A1F26">
        <w:rPr>
          <w:sz w:val="16"/>
          <w:szCs w:val="16"/>
          <w:lang w:val="en-US"/>
        </w:rPr>
        <w:t>     (</w:t>
      </w:r>
      <w:r w:rsidRPr="005A1F26">
        <w:rPr>
          <w:caps w:val="0"/>
          <w:sz w:val="16"/>
          <w:szCs w:val="16"/>
          <w:lang w:val="en-US"/>
        </w:rPr>
        <w:t>Rev</w:t>
      </w:r>
      <w:r w:rsidRPr="005A1F26">
        <w:rPr>
          <w:sz w:val="16"/>
          <w:szCs w:val="16"/>
          <w:lang w:val="en-US"/>
        </w:rPr>
        <w:t>.WRC</w:t>
      </w:r>
      <w:r w:rsidRPr="005A1F26">
        <w:rPr>
          <w:sz w:val="16"/>
          <w:szCs w:val="16"/>
          <w:lang w:val="en-US"/>
        </w:rPr>
        <w:noBreakHyphen/>
      </w:r>
      <w:del w:id="20" w:author="Author" w:date="2023-10-27T15:44:00Z">
        <w:r w:rsidRPr="005A1F26" w:rsidDel="00EF1876">
          <w:rPr>
            <w:sz w:val="16"/>
            <w:szCs w:val="16"/>
            <w:lang w:val="en-US"/>
          </w:rPr>
          <w:delText>19</w:delText>
        </w:r>
      </w:del>
      <w:ins w:id="21" w:author="Author" w:date="2023-10-27T15:44:00Z">
        <w:r w:rsidRPr="005A1F26">
          <w:rPr>
            <w:sz w:val="16"/>
            <w:szCs w:val="16"/>
            <w:lang w:val="en-US"/>
          </w:rPr>
          <w:t>23</w:t>
        </w:r>
      </w:ins>
      <w:r w:rsidRPr="005A1F26">
        <w:rPr>
          <w:sz w:val="16"/>
          <w:szCs w:val="16"/>
          <w:lang w:val="en-US"/>
        </w:rPr>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136"/>
        <w:gridCol w:w="2552"/>
        <w:gridCol w:w="2552"/>
        <w:gridCol w:w="3683"/>
        <w:gridCol w:w="1985"/>
        <w:gridCol w:w="2552"/>
      </w:tblGrid>
      <w:tr w:rsidR="00496979" w:rsidRPr="005A1F26" w14:paraId="156D3F28" w14:textId="77777777" w:rsidTr="00496979">
        <w:trPr>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4D3C5BF5" w14:textId="77777777" w:rsidR="00752432" w:rsidRPr="005A1F26" w:rsidRDefault="00CD0809" w:rsidP="00496979">
            <w:pPr>
              <w:pStyle w:val="Tablehead"/>
              <w:rPr>
                <w:lang w:val="en-US"/>
              </w:rPr>
            </w:pPr>
            <w:r w:rsidRPr="005A1F26">
              <w:rPr>
                <w:lang w:val="en-US"/>
              </w:rPr>
              <w:t>Reference</w:t>
            </w:r>
            <w:r w:rsidRPr="005A1F26">
              <w:rPr>
                <w:lang w:val="en-US"/>
              </w:rPr>
              <w:br/>
              <w:t>of</w:t>
            </w:r>
            <w:r w:rsidRPr="005A1F26">
              <w:rPr>
                <w:lang w:val="en-US"/>
              </w:rPr>
              <w:br/>
              <w:t>Article </w:t>
            </w:r>
            <w:r w:rsidRPr="005A1F26">
              <w:rPr>
                <w:rStyle w:val="Artref"/>
                <w:lang w:val="en-US"/>
              </w:rPr>
              <w:t>9</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FA0AED5" w14:textId="77777777" w:rsidR="00752432" w:rsidRPr="005A1F26" w:rsidRDefault="00CD0809" w:rsidP="00496979">
            <w:pPr>
              <w:pStyle w:val="Tablehead"/>
              <w:rPr>
                <w:lang w:val="en-US"/>
              </w:rPr>
            </w:pPr>
            <w:r w:rsidRPr="005A1F26">
              <w:rPr>
                <w:lang w:val="en-US"/>
              </w:rPr>
              <w:t>Case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25FD946" w14:textId="77777777" w:rsidR="00752432" w:rsidRPr="005A1F26" w:rsidRDefault="00CD0809" w:rsidP="00496979">
            <w:pPr>
              <w:pStyle w:val="Tablehead"/>
              <w:rPr>
                <w:lang w:val="en-US"/>
              </w:rPr>
            </w:pPr>
            <w:r w:rsidRPr="005A1F26">
              <w:rPr>
                <w:lang w:val="en-US"/>
              </w:rPr>
              <w:t>Frequency bands</w:t>
            </w:r>
            <w:r w:rsidRPr="005A1F26">
              <w:rPr>
                <w:lang w:val="en-US"/>
              </w:rPr>
              <w:br/>
              <w:t>(and Region) of the service for which coordination</w:t>
            </w:r>
            <w:r w:rsidRPr="005A1F26">
              <w:rPr>
                <w:lang w:val="en-US"/>
              </w:rPr>
              <w:br/>
            </w:r>
            <w:proofErr w:type="gramStart"/>
            <w:r w:rsidRPr="005A1F26">
              <w:rPr>
                <w:lang w:val="en-US"/>
              </w:rPr>
              <w:t>is sought</w:t>
            </w:r>
            <w:proofErr w:type="gramEnd"/>
          </w:p>
        </w:tc>
        <w:tc>
          <w:tcPr>
            <w:tcW w:w="3683" w:type="dxa"/>
            <w:tcBorders>
              <w:top w:val="single" w:sz="4" w:space="0" w:color="auto"/>
              <w:left w:val="single" w:sz="4" w:space="0" w:color="auto"/>
              <w:bottom w:val="single" w:sz="4" w:space="0" w:color="auto"/>
              <w:right w:val="single" w:sz="4" w:space="0" w:color="auto"/>
            </w:tcBorders>
            <w:vAlign w:val="center"/>
            <w:hideMark/>
          </w:tcPr>
          <w:p w14:paraId="621F3F99" w14:textId="77777777" w:rsidR="00752432" w:rsidRPr="005A1F26" w:rsidRDefault="00CD0809" w:rsidP="00496979">
            <w:pPr>
              <w:pStyle w:val="Tablehead"/>
              <w:rPr>
                <w:lang w:val="en-US"/>
              </w:rPr>
            </w:pPr>
            <w:r w:rsidRPr="005A1F26">
              <w:rPr>
                <w:lang w:val="en-US"/>
              </w:rPr>
              <w:t>Threshold/condition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3D7C372" w14:textId="77777777" w:rsidR="00752432" w:rsidRPr="005A1F26" w:rsidRDefault="00CD0809" w:rsidP="00496979">
            <w:pPr>
              <w:pStyle w:val="Tablehead"/>
              <w:rPr>
                <w:lang w:val="en-US"/>
              </w:rPr>
            </w:pPr>
            <w:r w:rsidRPr="005A1F26">
              <w:rPr>
                <w:lang w:val="en-US"/>
              </w:rPr>
              <w:t xml:space="preserve">Calculation </w:t>
            </w:r>
            <w:r w:rsidRPr="005A1F26">
              <w:rPr>
                <w:lang w:val="en-US"/>
              </w:rPr>
              <w:br/>
              <w:t>method</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771D7B6" w14:textId="77777777" w:rsidR="00752432" w:rsidRPr="005A1F26" w:rsidRDefault="00CD0809" w:rsidP="00496979">
            <w:pPr>
              <w:pStyle w:val="Tablehead"/>
              <w:rPr>
                <w:lang w:val="en-US"/>
              </w:rPr>
            </w:pPr>
            <w:r w:rsidRPr="005A1F26">
              <w:rPr>
                <w:lang w:val="en-US"/>
              </w:rPr>
              <w:t>Remarks</w:t>
            </w:r>
          </w:p>
        </w:tc>
      </w:tr>
      <w:tr w:rsidR="00496979" w:rsidRPr="005A1F26" w14:paraId="0FFAD530" w14:textId="77777777" w:rsidTr="00496979">
        <w:trPr>
          <w:jc w:val="center"/>
        </w:trPr>
        <w:tc>
          <w:tcPr>
            <w:tcW w:w="1136" w:type="dxa"/>
            <w:tcBorders>
              <w:top w:val="single" w:sz="4" w:space="0" w:color="auto"/>
              <w:left w:val="single" w:sz="4" w:space="0" w:color="auto"/>
              <w:bottom w:val="nil"/>
              <w:right w:val="single" w:sz="4" w:space="0" w:color="auto"/>
            </w:tcBorders>
          </w:tcPr>
          <w:p w14:paraId="1B1C9370" w14:textId="77777777" w:rsidR="00752432" w:rsidRPr="005A1F26" w:rsidRDefault="00CD0809" w:rsidP="009737C2">
            <w:pPr>
              <w:pStyle w:val="Tabletext"/>
              <w:rPr>
                <w:lang w:val="en-US"/>
              </w:rPr>
            </w:pPr>
            <w:r w:rsidRPr="005A1F26">
              <w:rPr>
                <w:lang w:val="en-US"/>
              </w:rPr>
              <w:t>No. </w:t>
            </w:r>
            <w:r w:rsidRPr="005A1F26">
              <w:rPr>
                <w:rStyle w:val="Artref"/>
                <w:b/>
                <w:lang w:val="en-US"/>
              </w:rPr>
              <w:t>9.7</w:t>
            </w:r>
            <w:r w:rsidRPr="005A1F26">
              <w:rPr>
                <w:lang w:val="en-US"/>
              </w:rPr>
              <w:br/>
              <w:t>GSO/GSO</w:t>
            </w:r>
            <w:r w:rsidRPr="005A1F26">
              <w:rPr>
                <w:lang w:val="en-US"/>
              </w:rPr>
              <w:br/>
              <w:t>(</w:t>
            </w:r>
            <w:r w:rsidRPr="005A1F26">
              <w:rPr>
                <w:i/>
                <w:iCs/>
                <w:lang w:val="en-US"/>
              </w:rPr>
              <w:t>cont.</w:t>
            </w:r>
            <w:r w:rsidRPr="005A1F26">
              <w:rPr>
                <w:lang w:val="en-US"/>
              </w:rPr>
              <w:t>)</w:t>
            </w:r>
          </w:p>
        </w:tc>
        <w:tc>
          <w:tcPr>
            <w:tcW w:w="2552" w:type="dxa"/>
            <w:tcBorders>
              <w:top w:val="single" w:sz="4" w:space="0" w:color="auto"/>
              <w:left w:val="single" w:sz="4" w:space="0" w:color="auto"/>
              <w:bottom w:val="nil"/>
              <w:right w:val="single" w:sz="4" w:space="0" w:color="auto"/>
            </w:tcBorders>
          </w:tcPr>
          <w:p w14:paraId="3250E21E" w14:textId="77777777" w:rsidR="00752432" w:rsidRPr="005A1F26" w:rsidRDefault="00752432" w:rsidP="009737C2">
            <w:pPr>
              <w:pStyle w:val="Tabletext"/>
              <w:rPr>
                <w:lang w:val="en-US"/>
              </w:rPr>
            </w:pPr>
          </w:p>
        </w:tc>
        <w:tc>
          <w:tcPr>
            <w:tcW w:w="2552" w:type="dxa"/>
            <w:tcBorders>
              <w:top w:val="single" w:sz="4" w:space="0" w:color="auto"/>
              <w:left w:val="single" w:sz="4" w:space="0" w:color="auto"/>
              <w:bottom w:val="nil"/>
              <w:right w:val="single" w:sz="4" w:space="0" w:color="auto"/>
            </w:tcBorders>
            <w:hideMark/>
          </w:tcPr>
          <w:p w14:paraId="63FF55BD" w14:textId="77777777" w:rsidR="00752432" w:rsidRPr="005A1F26" w:rsidRDefault="00CD0809" w:rsidP="009737C2">
            <w:pPr>
              <w:pStyle w:val="TabletextHanging0"/>
            </w:pPr>
            <w:r w:rsidRPr="005A1F26">
              <w:t>6)</w:t>
            </w:r>
            <w:r w:rsidRPr="005A1F26">
              <w:tab/>
              <w:t xml:space="preserve">18.0-18.3 GHz (Region 2) 18.1-18.4 GHz (Regions 1 and 3) </w:t>
            </w:r>
          </w:p>
        </w:tc>
        <w:tc>
          <w:tcPr>
            <w:tcW w:w="3683" w:type="dxa"/>
            <w:tcBorders>
              <w:top w:val="single" w:sz="4" w:space="0" w:color="auto"/>
              <w:left w:val="single" w:sz="4" w:space="0" w:color="auto"/>
              <w:bottom w:val="nil"/>
              <w:right w:val="single" w:sz="4" w:space="0" w:color="auto"/>
            </w:tcBorders>
            <w:hideMark/>
          </w:tcPr>
          <w:p w14:paraId="55892061" w14:textId="77777777" w:rsidR="00752432" w:rsidRPr="005A1F26" w:rsidRDefault="00CD0809" w:rsidP="009737C2">
            <w:pPr>
              <w:pStyle w:val="Tabletext"/>
              <w:rPr>
                <w:lang w:val="en-US"/>
              </w:rPr>
            </w:pPr>
            <w:r w:rsidRPr="005A1F26">
              <w:rPr>
                <w:lang w:val="en-US"/>
              </w:rPr>
              <w:t>i)</w:t>
            </w:r>
            <w:r w:rsidRPr="005A1F26">
              <w:rPr>
                <w:lang w:val="en-US"/>
              </w:rPr>
              <w:tab/>
              <w:t>Bandwidth overlap, and</w:t>
            </w:r>
          </w:p>
          <w:p w14:paraId="08AC1896" w14:textId="77777777" w:rsidR="00752432" w:rsidRPr="005A1F26" w:rsidRDefault="00CD0809" w:rsidP="009737C2">
            <w:pPr>
              <w:pStyle w:val="TabletextHanging0"/>
            </w:pPr>
            <w:r w:rsidRPr="005A1F26">
              <w:t>ii)</w:t>
            </w:r>
            <w:r w:rsidRPr="005A1F26">
              <w:tab/>
              <w:t>any network in the FSS or meteorological-satellite service and any associated space operation functions (see No. </w:t>
            </w:r>
            <w:r w:rsidRPr="005A1F26">
              <w:rPr>
                <w:rStyle w:val="Artref"/>
                <w:b/>
              </w:rPr>
              <w:t>1.23</w:t>
            </w:r>
            <w:r w:rsidRPr="005A1F26">
              <w:t xml:space="preserve">) with a space station within an orbital arc of </w:t>
            </w:r>
            <w:r w:rsidRPr="005A1F26">
              <w:sym w:font="Symbol" w:char="F0B1"/>
            </w:r>
            <w:r w:rsidRPr="005A1F26">
              <w:t>8° of the nominal orbital position of a proposed network in the FSS or the meteorological-satellite service</w:t>
            </w:r>
          </w:p>
        </w:tc>
        <w:tc>
          <w:tcPr>
            <w:tcW w:w="1985" w:type="dxa"/>
            <w:tcBorders>
              <w:top w:val="single" w:sz="4" w:space="0" w:color="auto"/>
              <w:left w:val="single" w:sz="4" w:space="0" w:color="auto"/>
              <w:bottom w:val="nil"/>
              <w:right w:val="single" w:sz="4" w:space="0" w:color="auto"/>
            </w:tcBorders>
          </w:tcPr>
          <w:p w14:paraId="4D37E2D2" w14:textId="77777777" w:rsidR="00752432" w:rsidRPr="005A1F26" w:rsidRDefault="00752432" w:rsidP="009737C2">
            <w:pPr>
              <w:pStyle w:val="Tabletext"/>
              <w:rPr>
                <w:lang w:val="en-US"/>
              </w:rPr>
            </w:pPr>
          </w:p>
        </w:tc>
        <w:tc>
          <w:tcPr>
            <w:tcW w:w="2552" w:type="dxa"/>
            <w:tcBorders>
              <w:top w:val="single" w:sz="4" w:space="0" w:color="auto"/>
              <w:left w:val="single" w:sz="4" w:space="0" w:color="auto"/>
              <w:bottom w:val="nil"/>
              <w:right w:val="single" w:sz="4" w:space="0" w:color="auto"/>
            </w:tcBorders>
          </w:tcPr>
          <w:p w14:paraId="74057232" w14:textId="77777777" w:rsidR="00752432" w:rsidRPr="005A1F26" w:rsidRDefault="00752432" w:rsidP="009737C2">
            <w:pPr>
              <w:pStyle w:val="Tabletext"/>
              <w:rPr>
                <w:lang w:val="en-US"/>
              </w:rPr>
            </w:pPr>
          </w:p>
        </w:tc>
      </w:tr>
      <w:tr w:rsidR="00496979" w:rsidRPr="005A1F26" w14:paraId="47BE184C" w14:textId="77777777" w:rsidTr="004B2892">
        <w:trPr>
          <w:jc w:val="center"/>
        </w:trPr>
        <w:tc>
          <w:tcPr>
            <w:tcW w:w="1136" w:type="dxa"/>
            <w:tcBorders>
              <w:top w:val="nil"/>
              <w:left w:val="single" w:sz="4" w:space="0" w:color="auto"/>
              <w:bottom w:val="nil"/>
              <w:right w:val="single" w:sz="4" w:space="0" w:color="auto"/>
            </w:tcBorders>
            <w:hideMark/>
          </w:tcPr>
          <w:p w14:paraId="24D15101" w14:textId="77777777" w:rsidR="00752432" w:rsidRPr="005A1F26" w:rsidRDefault="00752432" w:rsidP="009737C2">
            <w:pPr>
              <w:pStyle w:val="Tabletext"/>
              <w:rPr>
                <w:lang w:val="en-US"/>
              </w:rPr>
            </w:pPr>
          </w:p>
        </w:tc>
        <w:tc>
          <w:tcPr>
            <w:tcW w:w="2552" w:type="dxa"/>
            <w:tcBorders>
              <w:top w:val="nil"/>
              <w:left w:val="single" w:sz="4" w:space="0" w:color="auto"/>
              <w:bottom w:val="nil"/>
              <w:right w:val="single" w:sz="4" w:space="0" w:color="auto"/>
            </w:tcBorders>
          </w:tcPr>
          <w:p w14:paraId="0D1D608B" w14:textId="77777777" w:rsidR="00752432" w:rsidRPr="005A1F26" w:rsidRDefault="00752432" w:rsidP="009737C2">
            <w:pPr>
              <w:pStyle w:val="Tabletext"/>
              <w:rPr>
                <w:lang w:val="en-US"/>
              </w:rPr>
            </w:pPr>
          </w:p>
        </w:tc>
        <w:tc>
          <w:tcPr>
            <w:tcW w:w="2552" w:type="dxa"/>
            <w:tcBorders>
              <w:top w:val="nil"/>
              <w:left w:val="single" w:sz="4" w:space="0" w:color="auto"/>
              <w:bottom w:val="nil"/>
              <w:right w:val="single" w:sz="4" w:space="0" w:color="auto"/>
            </w:tcBorders>
            <w:hideMark/>
          </w:tcPr>
          <w:p w14:paraId="3B0D6B6B" w14:textId="77777777" w:rsidR="00752432" w:rsidRPr="005A1F26" w:rsidRDefault="00CD0809" w:rsidP="009737C2">
            <w:pPr>
              <w:pStyle w:val="TabletextHanging0"/>
              <w:ind w:left="567" w:hanging="567"/>
            </w:pPr>
            <w:r w:rsidRPr="005A1F26">
              <w:t>6</w:t>
            </w:r>
            <w:r w:rsidRPr="005A1F26">
              <w:rPr>
                <w:i/>
                <w:iCs/>
              </w:rPr>
              <w:t>bis</w:t>
            </w:r>
            <w:r w:rsidRPr="005A1F26">
              <w:t>)</w:t>
            </w:r>
            <w:r w:rsidRPr="005A1F26">
              <w:tab/>
            </w:r>
            <w:r w:rsidRPr="005A1F26">
              <w:rPr>
                <w:rFonts w:eastAsia="Malgun Gothic"/>
              </w:rPr>
              <w:t xml:space="preserve">21.4-22 GHz </w:t>
            </w:r>
            <w:r w:rsidRPr="005A1F26">
              <w:rPr>
                <w:rFonts w:eastAsia="Malgun Gothic"/>
              </w:rPr>
              <w:br/>
              <w:t>(Regions 1 and 3)</w:t>
            </w:r>
          </w:p>
        </w:tc>
        <w:tc>
          <w:tcPr>
            <w:tcW w:w="3683" w:type="dxa"/>
            <w:tcBorders>
              <w:top w:val="nil"/>
              <w:left w:val="single" w:sz="4" w:space="0" w:color="auto"/>
              <w:bottom w:val="nil"/>
              <w:right w:val="single" w:sz="4" w:space="0" w:color="auto"/>
            </w:tcBorders>
            <w:hideMark/>
          </w:tcPr>
          <w:p w14:paraId="0CDEC72F" w14:textId="77777777" w:rsidR="00752432" w:rsidRPr="005A1F26" w:rsidRDefault="00CD0809" w:rsidP="009737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lang w:val="en-US"/>
              </w:rPr>
            </w:pPr>
            <w:r w:rsidRPr="005A1F26">
              <w:rPr>
                <w:sz w:val="20"/>
                <w:lang w:val="en-US"/>
              </w:rPr>
              <w:t>i)</w:t>
            </w:r>
            <w:r w:rsidRPr="005A1F26">
              <w:rPr>
                <w:sz w:val="20"/>
                <w:lang w:val="en-US"/>
              </w:rPr>
              <w:tab/>
              <w:t>Bandwidth overlap; and</w:t>
            </w:r>
          </w:p>
          <w:p w14:paraId="598C0B59" w14:textId="77777777" w:rsidR="00752432" w:rsidRPr="005A1F26" w:rsidRDefault="00CD0809" w:rsidP="009737C2">
            <w:pPr>
              <w:pStyle w:val="Tabletext"/>
              <w:ind w:left="284" w:hanging="284"/>
              <w:rPr>
                <w:lang w:val="en-US"/>
              </w:rPr>
            </w:pPr>
            <w:r w:rsidRPr="005A1F26">
              <w:rPr>
                <w:lang w:val="en-US"/>
              </w:rPr>
              <w:t>ii)</w:t>
            </w:r>
            <w:r w:rsidRPr="005A1F26">
              <w:rPr>
                <w:lang w:val="en-US"/>
              </w:rPr>
              <w:tab/>
              <w:t>any network in the BSS and any associated space operation functions (see No. </w:t>
            </w:r>
            <w:r w:rsidRPr="005A1F26">
              <w:rPr>
                <w:rStyle w:val="Artref"/>
                <w:b/>
                <w:lang w:val="en-US"/>
              </w:rPr>
              <w:t>1.23</w:t>
            </w:r>
            <w:r w:rsidRPr="005A1F26">
              <w:rPr>
                <w:lang w:val="en-US"/>
              </w:rPr>
              <w:t xml:space="preserve">) with a space station within an orbital arc of ±12° of the nominal orbital position of a proposed network in the BSS (see also Resolutions </w:t>
            </w:r>
            <w:r w:rsidRPr="005A1F26">
              <w:rPr>
                <w:b/>
                <w:bCs/>
                <w:lang w:val="en-US"/>
              </w:rPr>
              <w:t>554 (WRC</w:t>
            </w:r>
            <w:r w:rsidRPr="005A1F26">
              <w:rPr>
                <w:b/>
                <w:bCs/>
                <w:lang w:val="en-US"/>
              </w:rPr>
              <w:noBreakHyphen/>
              <w:t xml:space="preserve">12) </w:t>
            </w:r>
            <w:r w:rsidRPr="005A1F26">
              <w:rPr>
                <w:lang w:val="en-US"/>
              </w:rPr>
              <w:t xml:space="preserve">and </w:t>
            </w:r>
            <w:r w:rsidRPr="005A1F26">
              <w:rPr>
                <w:b/>
                <w:bCs/>
                <w:lang w:val="en-US"/>
              </w:rPr>
              <w:t>553 (WRC</w:t>
            </w:r>
            <w:r w:rsidRPr="005A1F26">
              <w:rPr>
                <w:b/>
                <w:bCs/>
                <w:lang w:val="en-US"/>
              </w:rPr>
              <w:noBreakHyphen/>
              <w:t>12)</w:t>
            </w:r>
            <w:r w:rsidRPr="005A1F26">
              <w:rPr>
                <w:lang w:val="en-US"/>
              </w:rPr>
              <w:t>).</w:t>
            </w:r>
          </w:p>
        </w:tc>
        <w:tc>
          <w:tcPr>
            <w:tcW w:w="1985" w:type="dxa"/>
            <w:tcBorders>
              <w:top w:val="nil"/>
              <w:left w:val="single" w:sz="4" w:space="0" w:color="auto"/>
              <w:bottom w:val="nil"/>
              <w:right w:val="single" w:sz="4" w:space="0" w:color="auto"/>
            </w:tcBorders>
          </w:tcPr>
          <w:p w14:paraId="6C9C34CA" w14:textId="77777777" w:rsidR="00752432" w:rsidRPr="005A1F26" w:rsidRDefault="00752432" w:rsidP="009737C2">
            <w:pPr>
              <w:pStyle w:val="Tabletext"/>
              <w:rPr>
                <w:lang w:val="en-US"/>
              </w:rPr>
            </w:pPr>
          </w:p>
        </w:tc>
        <w:tc>
          <w:tcPr>
            <w:tcW w:w="2552" w:type="dxa"/>
            <w:tcBorders>
              <w:top w:val="nil"/>
              <w:left w:val="single" w:sz="4" w:space="0" w:color="auto"/>
              <w:bottom w:val="nil"/>
              <w:right w:val="single" w:sz="4" w:space="0" w:color="auto"/>
            </w:tcBorders>
            <w:hideMark/>
          </w:tcPr>
          <w:p w14:paraId="3FA212F5" w14:textId="77777777" w:rsidR="00752432" w:rsidRPr="005A1F26" w:rsidRDefault="00CD0809" w:rsidP="009737C2">
            <w:pPr>
              <w:pStyle w:val="Tabletext"/>
              <w:rPr>
                <w:lang w:val="en-US"/>
              </w:rPr>
            </w:pPr>
            <w:r w:rsidRPr="005A1F26">
              <w:rPr>
                <w:lang w:val="en-US"/>
              </w:rPr>
              <w:t>No. </w:t>
            </w:r>
            <w:r w:rsidRPr="005A1F26">
              <w:rPr>
                <w:rStyle w:val="Artref"/>
                <w:b/>
                <w:lang w:val="en-US"/>
              </w:rPr>
              <w:t>9.41</w:t>
            </w:r>
            <w:r w:rsidRPr="005A1F26">
              <w:rPr>
                <w:lang w:val="en-US"/>
              </w:rPr>
              <w:t xml:space="preserve"> does not apply.</w:t>
            </w:r>
          </w:p>
        </w:tc>
      </w:tr>
      <w:tr w:rsidR="00496979" w:rsidRPr="005A1F26" w14:paraId="34016125" w14:textId="77777777" w:rsidTr="004B2892">
        <w:trPr>
          <w:jc w:val="center"/>
        </w:trPr>
        <w:tc>
          <w:tcPr>
            <w:tcW w:w="1136" w:type="dxa"/>
            <w:tcBorders>
              <w:top w:val="nil"/>
              <w:left w:val="single" w:sz="4" w:space="0" w:color="auto"/>
              <w:bottom w:val="single" w:sz="4" w:space="0" w:color="auto"/>
              <w:right w:val="single" w:sz="4" w:space="0" w:color="auto"/>
            </w:tcBorders>
          </w:tcPr>
          <w:p w14:paraId="62B6E689" w14:textId="77777777" w:rsidR="00752432" w:rsidRPr="005A1F26" w:rsidRDefault="00752432" w:rsidP="009737C2">
            <w:pPr>
              <w:pStyle w:val="Tabletext"/>
              <w:rPr>
                <w:lang w:val="en-US"/>
              </w:rPr>
            </w:pPr>
          </w:p>
        </w:tc>
        <w:tc>
          <w:tcPr>
            <w:tcW w:w="2552" w:type="dxa"/>
            <w:tcBorders>
              <w:top w:val="nil"/>
              <w:left w:val="single" w:sz="4" w:space="0" w:color="auto"/>
              <w:bottom w:val="single" w:sz="4" w:space="0" w:color="auto"/>
              <w:right w:val="single" w:sz="4" w:space="0" w:color="auto"/>
            </w:tcBorders>
          </w:tcPr>
          <w:p w14:paraId="1DB70830" w14:textId="77777777" w:rsidR="00752432" w:rsidRPr="005A1F26" w:rsidRDefault="00752432" w:rsidP="009737C2">
            <w:pPr>
              <w:pStyle w:val="Tabletext"/>
              <w:rPr>
                <w:lang w:val="en-US"/>
              </w:rPr>
            </w:pPr>
          </w:p>
        </w:tc>
        <w:tc>
          <w:tcPr>
            <w:tcW w:w="2552" w:type="dxa"/>
            <w:tcBorders>
              <w:top w:val="nil"/>
              <w:left w:val="single" w:sz="4" w:space="0" w:color="auto"/>
              <w:bottom w:val="single" w:sz="4" w:space="0" w:color="auto"/>
              <w:right w:val="single" w:sz="4" w:space="0" w:color="auto"/>
            </w:tcBorders>
            <w:hideMark/>
          </w:tcPr>
          <w:p w14:paraId="11C1DAEE" w14:textId="77777777" w:rsidR="00752432" w:rsidRPr="005A1F26" w:rsidRDefault="00CD0809" w:rsidP="009737C2">
            <w:pPr>
              <w:pStyle w:val="TabletextHanging0"/>
            </w:pPr>
            <w:r w:rsidRPr="005A1F26">
              <w:t>7)</w:t>
            </w:r>
            <w:r w:rsidRPr="005A1F26">
              <w:tab/>
              <w:t>Bands above 17.3 GHz, except those defined in 3), 3</w:t>
            </w:r>
            <w:r w:rsidRPr="005A1F26">
              <w:rPr>
                <w:i/>
                <w:iCs/>
              </w:rPr>
              <w:t>bis</w:t>
            </w:r>
            <w:r w:rsidRPr="005A1F26">
              <w:t>) and 6)</w:t>
            </w:r>
          </w:p>
        </w:tc>
        <w:tc>
          <w:tcPr>
            <w:tcW w:w="3683" w:type="dxa"/>
            <w:tcBorders>
              <w:top w:val="nil"/>
              <w:left w:val="single" w:sz="4" w:space="0" w:color="auto"/>
              <w:bottom w:val="single" w:sz="4" w:space="0" w:color="auto"/>
              <w:right w:val="single" w:sz="4" w:space="0" w:color="auto"/>
            </w:tcBorders>
            <w:hideMark/>
          </w:tcPr>
          <w:p w14:paraId="54F8867F" w14:textId="77777777" w:rsidR="00752432" w:rsidRPr="005A1F26" w:rsidRDefault="00CD0809" w:rsidP="009737C2">
            <w:pPr>
              <w:pStyle w:val="Tabletext"/>
              <w:rPr>
                <w:lang w:val="en-US"/>
              </w:rPr>
            </w:pPr>
            <w:r w:rsidRPr="005A1F26">
              <w:rPr>
                <w:lang w:val="en-US"/>
              </w:rPr>
              <w:t>i)</w:t>
            </w:r>
            <w:r w:rsidRPr="005A1F26">
              <w:rPr>
                <w:lang w:val="en-US"/>
              </w:rPr>
              <w:tab/>
              <w:t>Bandwidth overlap, and</w:t>
            </w:r>
          </w:p>
          <w:p w14:paraId="5D4C8C27" w14:textId="1A727AA4" w:rsidR="00752432" w:rsidRPr="005A1F26" w:rsidRDefault="00CD0809" w:rsidP="009737C2">
            <w:pPr>
              <w:pStyle w:val="Tabletext"/>
              <w:ind w:left="284" w:hanging="284"/>
              <w:rPr>
                <w:lang w:val="en-US"/>
              </w:rPr>
            </w:pPr>
            <w:r w:rsidRPr="005A1F26">
              <w:rPr>
                <w:lang w:val="en-US"/>
              </w:rPr>
              <w:t>ii)</w:t>
            </w:r>
            <w:r w:rsidRPr="005A1F26">
              <w:rPr>
                <w:lang w:val="en-US"/>
              </w:rPr>
              <w:tab/>
              <w:t>any network in the FSS and any associated space operation functions (see No. </w:t>
            </w:r>
            <w:r w:rsidRPr="005A1F26">
              <w:rPr>
                <w:rStyle w:val="Artref"/>
                <w:b/>
                <w:lang w:val="en-US"/>
              </w:rPr>
              <w:t>1.23</w:t>
            </w:r>
            <w:r w:rsidRPr="005A1F26">
              <w:rPr>
                <w:lang w:val="en-US"/>
              </w:rPr>
              <w:t xml:space="preserve">) with a space station within an orbital arc of </w:t>
            </w:r>
            <w:r w:rsidRPr="005A1F26">
              <w:rPr>
                <w:lang w:val="en-US"/>
              </w:rPr>
              <w:sym w:font="Symbol" w:char="F0B1"/>
            </w:r>
            <w:r w:rsidRPr="005A1F26">
              <w:rPr>
                <w:lang w:val="en-US"/>
              </w:rPr>
              <w:t>8° of the nominal orbital position of a proposed network in the FSS (see also Resolution </w:t>
            </w:r>
            <w:r w:rsidRPr="005A1F26">
              <w:rPr>
                <w:b/>
                <w:lang w:val="en-US"/>
              </w:rPr>
              <w:t xml:space="preserve">901 </w:t>
            </w:r>
            <w:r w:rsidRPr="005A1F26">
              <w:rPr>
                <w:b/>
                <w:bCs/>
                <w:lang w:val="en-US"/>
              </w:rPr>
              <w:t>(Rev.WRC</w:t>
            </w:r>
            <w:r w:rsidRPr="005A1F26">
              <w:rPr>
                <w:b/>
                <w:bCs/>
                <w:lang w:val="en-US"/>
              </w:rPr>
              <w:noBreakHyphen/>
            </w:r>
            <w:del w:id="22" w:author="Author" w:date="2023-10-27T15:44:00Z">
              <w:r w:rsidR="00146027" w:rsidRPr="005A1F26" w:rsidDel="00EF1876">
                <w:rPr>
                  <w:b/>
                  <w:bCs/>
                  <w:lang w:val="en-US"/>
                </w:rPr>
                <w:delText>07</w:delText>
              </w:r>
            </w:del>
            <w:ins w:id="23" w:author="Author" w:date="2023-10-27T15:44:00Z">
              <w:r w:rsidR="00146027" w:rsidRPr="005A1F26">
                <w:rPr>
                  <w:b/>
                  <w:bCs/>
                  <w:lang w:val="en-US"/>
                </w:rPr>
                <w:t>15</w:t>
              </w:r>
            </w:ins>
            <w:r w:rsidRPr="005A1F26">
              <w:rPr>
                <w:lang w:val="en-US"/>
              </w:rPr>
              <w:t>)</w:t>
            </w:r>
          </w:p>
        </w:tc>
        <w:tc>
          <w:tcPr>
            <w:tcW w:w="1985" w:type="dxa"/>
            <w:tcBorders>
              <w:top w:val="nil"/>
              <w:left w:val="single" w:sz="4" w:space="0" w:color="auto"/>
              <w:bottom w:val="single" w:sz="4" w:space="0" w:color="auto"/>
              <w:right w:val="single" w:sz="4" w:space="0" w:color="auto"/>
            </w:tcBorders>
          </w:tcPr>
          <w:p w14:paraId="5CA9A216" w14:textId="77777777" w:rsidR="00752432" w:rsidRPr="005A1F26" w:rsidRDefault="00752432" w:rsidP="009737C2">
            <w:pPr>
              <w:pStyle w:val="Tabletext"/>
              <w:rPr>
                <w:lang w:val="en-US"/>
              </w:rPr>
            </w:pPr>
          </w:p>
        </w:tc>
        <w:tc>
          <w:tcPr>
            <w:tcW w:w="2552" w:type="dxa"/>
            <w:tcBorders>
              <w:top w:val="nil"/>
              <w:left w:val="single" w:sz="4" w:space="0" w:color="auto"/>
              <w:bottom w:val="single" w:sz="4" w:space="0" w:color="auto"/>
              <w:right w:val="single" w:sz="4" w:space="0" w:color="auto"/>
            </w:tcBorders>
          </w:tcPr>
          <w:p w14:paraId="72BC11BC" w14:textId="77777777" w:rsidR="00752432" w:rsidRPr="005A1F26" w:rsidRDefault="00752432" w:rsidP="009737C2">
            <w:pPr>
              <w:pStyle w:val="Tabletext"/>
              <w:rPr>
                <w:lang w:val="en-US"/>
              </w:rPr>
            </w:pPr>
          </w:p>
        </w:tc>
      </w:tr>
    </w:tbl>
    <w:p w14:paraId="6A93EAA1" w14:textId="77777777" w:rsidR="00752432" w:rsidRPr="005A1F26" w:rsidRDefault="00752432" w:rsidP="00496979">
      <w:pPr>
        <w:pStyle w:val="Tablefin"/>
        <w:rPr>
          <w:lang w:val="en-US"/>
        </w:rPr>
      </w:pPr>
    </w:p>
    <w:p w14:paraId="479D1534" w14:textId="31CFD0E0" w:rsidR="00752432" w:rsidRPr="005A1F26" w:rsidRDefault="00CD0809" w:rsidP="00496979">
      <w:pPr>
        <w:pStyle w:val="TableNo"/>
        <w:spacing w:before="240"/>
        <w:rPr>
          <w:lang w:val="en-US"/>
        </w:rPr>
      </w:pPr>
      <w:r w:rsidRPr="005A1F26">
        <w:rPr>
          <w:lang w:val="en-US"/>
        </w:rPr>
        <w:t>TABLE 5-1 (</w:t>
      </w:r>
      <w:r w:rsidRPr="005A1F26">
        <w:rPr>
          <w:i/>
          <w:iCs/>
          <w:caps w:val="0"/>
          <w:lang w:val="en-US"/>
        </w:rPr>
        <w:t>continued</w:t>
      </w:r>
      <w:r w:rsidRPr="005A1F26">
        <w:rPr>
          <w:lang w:val="en-US"/>
        </w:rPr>
        <w:t>)</w:t>
      </w:r>
      <w:r w:rsidRPr="005A1F26">
        <w:rPr>
          <w:sz w:val="16"/>
          <w:szCs w:val="16"/>
          <w:lang w:val="en-US"/>
        </w:rPr>
        <w:t>     (</w:t>
      </w:r>
      <w:r w:rsidRPr="005A1F26">
        <w:rPr>
          <w:caps w:val="0"/>
          <w:sz w:val="16"/>
          <w:szCs w:val="16"/>
          <w:lang w:val="en-US"/>
        </w:rPr>
        <w:t>Rev</w:t>
      </w:r>
      <w:r w:rsidRPr="005A1F26">
        <w:rPr>
          <w:sz w:val="16"/>
          <w:szCs w:val="16"/>
          <w:lang w:val="en-US"/>
        </w:rPr>
        <w:t>.WRC</w:t>
      </w:r>
      <w:r w:rsidRPr="005A1F26">
        <w:rPr>
          <w:sz w:val="16"/>
          <w:szCs w:val="16"/>
          <w:lang w:val="en-US"/>
        </w:rPr>
        <w:noBreakHyphen/>
      </w:r>
      <w:del w:id="24" w:author="Author" w:date="2023-10-27T15:45:00Z">
        <w:r w:rsidR="002540AE" w:rsidRPr="005A1F26" w:rsidDel="00EF1876">
          <w:rPr>
            <w:sz w:val="16"/>
            <w:szCs w:val="16"/>
            <w:lang w:val="en-US"/>
          </w:rPr>
          <w:delText>19</w:delText>
        </w:r>
      </w:del>
      <w:ins w:id="25" w:author="Author" w:date="2023-10-27T15:45:00Z">
        <w:r w:rsidR="002540AE" w:rsidRPr="005A1F26">
          <w:rPr>
            <w:sz w:val="16"/>
            <w:szCs w:val="16"/>
            <w:lang w:val="en-US"/>
          </w:rPr>
          <w:t>23</w:t>
        </w:r>
      </w:ins>
      <w:r w:rsidRPr="005A1F26">
        <w:rPr>
          <w:sz w:val="16"/>
          <w:szCs w:val="16"/>
          <w:lang w:val="en-US"/>
        </w:rPr>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136"/>
        <w:gridCol w:w="2552"/>
        <w:gridCol w:w="2552"/>
        <w:gridCol w:w="3683"/>
        <w:gridCol w:w="1985"/>
        <w:gridCol w:w="2552"/>
      </w:tblGrid>
      <w:tr w:rsidR="00496979" w:rsidRPr="005A1F26" w14:paraId="28A6C602" w14:textId="77777777" w:rsidTr="00496979">
        <w:trPr>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70434940" w14:textId="77777777" w:rsidR="00752432" w:rsidRPr="005A1F26" w:rsidRDefault="00CD0809" w:rsidP="00496979">
            <w:pPr>
              <w:pStyle w:val="Tablehead"/>
              <w:rPr>
                <w:lang w:val="en-US"/>
              </w:rPr>
            </w:pPr>
            <w:r w:rsidRPr="005A1F26">
              <w:rPr>
                <w:lang w:val="en-US"/>
              </w:rPr>
              <w:t>Reference</w:t>
            </w:r>
            <w:r w:rsidRPr="005A1F26">
              <w:rPr>
                <w:lang w:val="en-US"/>
              </w:rPr>
              <w:br/>
              <w:t>of</w:t>
            </w:r>
            <w:r w:rsidRPr="005A1F26">
              <w:rPr>
                <w:lang w:val="en-US"/>
              </w:rPr>
              <w:br/>
              <w:t>Article </w:t>
            </w:r>
            <w:r w:rsidRPr="005A1F26">
              <w:rPr>
                <w:rStyle w:val="Artref"/>
                <w:lang w:val="en-US"/>
              </w:rPr>
              <w:t>9</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05E0287" w14:textId="77777777" w:rsidR="00752432" w:rsidRPr="005A1F26" w:rsidRDefault="00CD0809" w:rsidP="00496979">
            <w:pPr>
              <w:pStyle w:val="Tablehead"/>
              <w:rPr>
                <w:lang w:val="en-US"/>
              </w:rPr>
            </w:pPr>
            <w:r w:rsidRPr="005A1F26">
              <w:rPr>
                <w:lang w:val="en-US"/>
              </w:rPr>
              <w:t>Case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193CCA3" w14:textId="77777777" w:rsidR="00752432" w:rsidRPr="005A1F26" w:rsidRDefault="00CD0809" w:rsidP="00496979">
            <w:pPr>
              <w:pStyle w:val="Tablehead"/>
              <w:rPr>
                <w:lang w:val="en-US"/>
              </w:rPr>
            </w:pPr>
            <w:r w:rsidRPr="005A1F26">
              <w:rPr>
                <w:lang w:val="en-US"/>
              </w:rPr>
              <w:t>Frequency bands</w:t>
            </w:r>
            <w:r w:rsidRPr="005A1F26">
              <w:rPr>
                <w:lang w:val="en-US"/>
              </w:rPr>
              <w:br/>
              <w:t>(and Region) of the service for which coordination</w:t>
            </w:r>
            <w:r w:rsidRPr="005A1F26">
              <w:rPr>
                <w:lang w:val="en-US"/>
              </w:rPr>
              <w:br/>
            </w:r>
            <w:proofErr w:type="gramStart"/>
            <w:r w:rsidRPr="005A1F26">
              <w:rPr>
                <w:lang w:val="en-US"/>
              </w:rPr>
              <w:t>is sought</w:t>
            </w:r>
            <w:proofErr w:type="gramEnd"/>
          </w:p>
        </w:tc>
        <w:tc>
          <w:tcPr>
            <w:tcW w:w="3683" w:type="dxa"/>
            <w:tcBorders>
              <w:top w:val="single" w:sz="4" w:space="0" w:color="auto"/>
              <w:left w:val="single" w:sz="4" w:space="0" w:color="auto"/>
              <w:bottom w:val="single" w:sz="4" w:space="0" w:color="auto"/>
              <w:right w:val="single" w:sz="4" w:space="0" w:color="auto"/>
            </w:tcBorders>
            <w:vAlign w:val="center"/>
            <w:hideMark/>
          </w:tcPr>
          <w:p w14:paraId="6E1E49A7" w14:textId="77777777" w:rsidR="00752432" w:rsidRPr="005A1F26" w:rsidRDefault="00CD0809" w:rsidP="00496979">
            <w:pPr>
              <w:pStyle w:val="Tablehead"/>
              <w:rPr>
                <w:lang w:val="en-US"/>
              </w:rPr>
            </w:pPr>
            <w:r w:rsidRPr="005A1F26">
              <w:rPr>
                <w:lang w:val="en-US"/>
              </w:rPr>
              <w:t>Threshold/condition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AFC6D9A" w14:textId="77777777" w:rsidR="00752432" w:rsidRPr="005A1F26" w:rsidRDefault="00CD0809" w:rsidP="00496979">
            <w:pPr>
              <w:pStyle w:val="Tablehead"/>
              <w:rPr>
                <w:lang w:val="en-US"/>
              </w:rPr>
            </w:pPr>
            <w:r w:rsidRPr="005A1F26">
              <w:rPr>
                <w:lang w:val="en-US"/>
              </w:rPr>
              <w:t xml:space="preserve">Calculation </w:t>
            </w:r>
            <w:r w:rsidRPr="005A1F26">
              <w:rPr>
                <w:lang w:val="en-US"/>
              </w:rPr>
              <w:br/>
              <w:t>method</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1057001" w14:textId="77777777" w:rsidR="00752432" w:rsidRPr="005A1F26" w:rsidRDefault="00CD0809" w:rsidP="00496979">
            <w:pPr>
              <w:pStyle w:val="Tablehead"/>
              <w:rPr>
                <w:lang w:val="en-US"/>
              </w:rPr>
            </w:pPr>
            <w:r w:rsidRPr="005A1F26">
              <w:rPr>
                <w:lang w:val="en-US"/>
              </w:rPr>
              <w:t>Remarks</w:t>
            </w:r>
          </w:p>
        </w:tc>
      </w:tr>
      <w:tr w:rsidR="00496979" w:rsidRPr="005A1F26" w14:paraId="6338AC5E" w14:textId="77777777" w:rsidTr="00496979">
        <w:trPr>
          <w:jc w:val="center"/>
        </w:trPr>
        <w:tc>
          <w:tcPr>
            <w:tcW w:w="1136" w:type="dxa"/>
            <w:tcBorders>
              <w:top w:val="single" w:sz="4" w:space="0" w:color="auto"/>
              <w:left w:val="single" w:sz="4" w:space="0" w:color="auto"/>
              <w:bottom w:val="nil"/>
              <w:right w:val="single" w:sz="4" w:space="0" w:color="auto"/>
            </w:tcBorders>
          </w:tcPr>
          <w:p w14:paraId="210706EE" w14:textId="77777777" w:rsidR="00752432" w:rsidRPr="005A1F26" w:rsidRDefault="00CD0809" w:rsidP="009737C2">
            <w:pPr>
              <w:pStyle w:val="Tabletext"/>
              <w:rPr>
                <w:lang w:val="en-US"/>
              </w:rPr>
            </w:pPr>
            <w:r w:rsidRPr="005A1F26">
              <w:rPr>
                <w:lang w:val="en-US"/>
              </w:rPr>
              <w:t>No. </w:t>
            </w:r>
            <w:r w:rsidRPr="005A1F26">
              <w:rPr>
                <w:rStyle w:val="Artref"/>
                <w:b/>
                <w:lang w:val="en-US"/>
              </w:rPr>
              <w:t>9.7</w:t>
            </w:r>
            <w:r w:rsidRPr="005A1F26">
              <w:rPr>
                <w:lang w:val="en-US"/>
              </w:rPr>
              <w:br/>
              <w:t>GSO/GSO</w:t>
            </w:r>
            <w:r w:rsidRPr="005A1F26">
              <w:rPr>
                <w:lang w:val="en-US"/>
              </w:rPr>
              <w:br/>
              <w:t>(</w:t>
            </w:r>
            <w:r w:rsidRPr="005A1F26">
              <w:rPr>
                <w:i/>
                <w:iCs/>
                <w:lang w:val="en-US"/>
              </w:rPr>
              <w:t>cont.</w:t>
            </w:r>
            <w:r w:rsidRPr="005A1F26">
              <w:rPr>
                <w:lang w:val="en-US"/>
              </w:rPr>
              <w:t>)</w:t>
            </w:r>
          </w:p>
        </w:tc>
        <w:tc>
          <w:tcPr>
            <w:tcW w:w="2552" w:type="dxa"/>
            <w:tcBorders>
              <w:top w:val="single" w:sz="4" w:space="0" w:color="auto"/>
              <w:left w:val="single" w:sz="4" w:space="0" w:color="auto"/>
              <w:bottom w:val="nil"/>
              <w:right w:val="single" w:sz="4" w:space="0" w:color="auto"/>
            </w:tcBorders>
          </w:tcPr>
          <w:p w14:paraId="25A1A7E3" w14:textId="77777777" w:rsidR="00752432" w:rsidRPr="005A1F26" w:rsidRDefault="00752432" w:rsidP="009737C2">
            <w:pPr>
              <w:pStyle w:val="Tabletext"/>
              <w:rPr>
                <w:lang w:val="en-US"/>
              </w:rPr>
            </w:pPr>
          </w:p>
        </w:tc>
        <w:tc>
          <w:tcPr>
            <w:tcW w:w="2552" w:type="dxa"/>
            <w:tcBorders>
              <w:top w:val="single" w:sz="4" w:space="0" w:color="auto"/>
              <w:left w:val="single" w:sz="4" w:space="0" w:color="auto"/>
              <w:bottom w:val="nil"/>
              <w:right w:val="single" w:sz="4" w:space="0" w:color="auto"/>
            </w:tcBorders>
            <w:hideMark/>
          </w:tcPr>
          <w:p w14:paraId="45B2779F" w14:textId="77777777" w:rsidR="00752432" w:rsidRPr="005A1F26" w:rsidRDefault="00CD0809" w:rsidP="009737C2">
            <w:pPr>
              <w:pStyle w:val="TabletextHanging0"/>
            </w:pPr>
            <w:r w:rsidRPr="005A1F26">
              <w:t>8)</w:t>
            </w:r>
            <w:r w:rsidRPr="005A1F26">
              <w:tab/>
              <w:t>Bands above 17.3 GHz except those defined in 4), 5) and 6</w:t>
            </w:r>
            <w:r w:rsidRPr="005A1F26">
              <w:rPr>
                <w:i/>
                <w:iCs/>
              </w:rPr>
              <w:t>bis</w:t>
            </w:r>
            <w:r w:rsidRPr="005A1F26">
              <w:t>)</w:t>
            </w:r>
          </w:p>
        </w:tc>
        <w:tc>
          <w:tcPr>
            <w:tcW w:w="3683" w:type="dxa"/>
            <w:tcBorders>
              <w:top w:val="single" w:sz="4" w:space="0" w:color="auto"/>
              <w:left w:val="single" w:sz="4" w:space="0" w:color="auto"/>
              <w:bottom w:val="nil"/>
              <w:right w:val="single" w:sz="4" w:space="0" w:color="auto"/>
            </w:tcBorders>
            <w:hideMark/>
          </w:tcPr>
          <w:p w14:paraId="6AA3E587" w14:textId="77777777" w:rsidR="00752432" w:rsidRPr="005A1F26" w:rsidRDefault="00CD0809" w:rsidP="009737C2">
            <w:pPr>
              <w:pStyle w:val="Tabletext"/>
              <w:rPr>
                <w:lang w:val="en-US"/>
              </w:rPr>
            </w:pPr>
            <w:r w:rsidRPr="005A1F26">
              <w:rPr>
                <w:lang w:val="en-US"/>
              </w:rPr>
              <w:t>i)</w:t>
            </w:r>
            <w:r w:rsidRPr="005A1F26">
              <w:rPr>
                <w:lang w:val="en-US"/>
              </w:rPr>
              <w:tab/>
              <w:t>Bandwidth overlap, and</w:t>
            </w:r>
          </w:p>
          <w:p w14:paraId="2CA952EC" w14:textId="505A15BC" w:rsidR="00752432" w:rsidRPr="005A1F26" w:rsidRDefault="00CD0809" w:rsidP="009737C2">
            <w:pPr>
              <w:pStyle w:val="TabletextHanging0"/>
            </w:pPr>
            <w:r w:rsidRPr="005A1F26">
              <w:t>ii)</w:t>
            </w:r>
            <w:r w:rsidRPr="005A1F26">
              <w:tab/>
              <w:t>any network in the FSS or BSS, not subject to a Plan, and any associated space operation functions (see No. </w:t>
            </w:r>
            <w:r w:rsidRPr="005A1F26">
              <w:rPr>
                <w:rStyle w:val="Artref"/>
                <w:b/>
              </w:rPr>
              <w:t>1.23</w:t>
            </w:r>
            <w:r w:rsidRPr="005A1F26">
              <w:t xml:space="preserve">) with a space station within an orbital arc of </w:t>
            </w:r>
            <w:r w:rsidRPr="005A1F26">
              <w:sym w:font="Symbol" w:char="F0B1"/>
            </w:r>
            <w:r w:rsidRPr="005A1F26">
              <w:t>16° of the nominal orbital position of a proposed network in the FSS or BSS, not subject to a Plan, except in the case of a network in the FSS with respect to a network in the FSS (see also Resolution </w:t>
            </w:r>
            <w:r w:rsidRPr="005A1F26">
              <w:rPr>
                <w:b/>
              </w:rPr>
              <w:t xml:space="preserve">901 </w:t>
            </w:r>
            <w:r w:rsidRPr="005A1F26">
              <w:rPr>
                <w:b/>
                <w:bCs/>
              </w:rPr>
              <w:t>(Rev.WRC</w:t>
            </w:r>
            <w:r w:rsidRPr="005A1F26">
              <w:rPr>
                <w:b/>
                <w:bCs/>
              </w:rPr>
              <w:noBreakHyphen/>
            </w:r>
            <w:del w:id="26" w:author="Author" w:date="2023-10-27T15:45:00Z">
              <w:r w:rsidR="003B7C4A" w:rsidRPr="005A1F26" w:rsidDel="00EF1876">
                <w:rPr>
                  <w:b/>
                  <w:bCs/>
                </w:rPr>
                <w:delText>07</w:delText>
              </w:r>
            </w:del>
            <w:ins w:id="27" w:author="Author" w:date="2023-10-27T15:45:00Z">
              <w:r w:rsidR="003B7C4A" w:rsidRPr="005A1F26">
                <w:rPr>
                  <w:b/>
                  <w:bCs/>
                </w:rPr>
                <w:t>15</w:t>
              </w:r>
            </w:ins>
            <w:r w:rsidRPr="005A1F26">
              <w:t>)</w:t>
            </w:r>
          </w:p>
        </w:tc>
        <w:tc>
          <w:tcPr>
            <w:tcW w:w="1985" w:type="dxa"/>
            <w:tcBorders>
              <w:top w:val="single" w:sz="4" w:space="0" w:color="auto"/>
              <w:left w:val="single" w:sz="4" w:space="0" w:color="auto"/>
              <w:bottom w:val="nil"/>
              <w:right w:val="single" w:sz="4" w:space="0" w:color="auto"/>
            </w:tcBorders>
          </w:tcPr>
          <w:p w14:paraId="76DEEA45" w14:textId="77777777" w:rsidR="00752432" w:rsidRPr="005A1F26" w:rsidRDefault="00752432" w:rsidP="009737C2">
            <w:pPr>
              <w:pStyle w:val="Tabletext"/>
              <w:rPr>
                <w:lang w:val="en-US"/>
              </w:rPr>
            </w:pPr>
          </w:p>
        </w:tc>
        <w:tc>
          <w:tcPr>
            <w:tcW w:w="2552" w:type="dxa"/>
            <w:tcBorders>
              <w:top w:val="single" w:sz="4" w:space="0" w:color="auto"/>
              <w:left w:val="single" w:sz="4" w:space="0" w:color="auto"/>
              <w:bottom w:val="nil"/>
              <w:right w:val="single" w:sz="4" w:space="0" w:color="auto"/>
            </w:tcBorders>
          </w:tcPr>
          <w:p w14:paraId="60CE3E4B" w14:textId="77777777" w:rsidR="00752432" w:rsidRPr="005A1F26" w:rsidRDefault="00752432" w:rsidP="009737C2">
            <w:pPr>
              <w:pStyle w:val="Tabletext"/>
              <w:rPr>
                <w:lang w:val="en-US"/>
              </w:rPr>
            </w:pPr>
          </w:p>
        </w:tc>
      </w:tr>
      <w:tr w:rsidR="00496979" w:rsidRPr="005A1F26" w14:paraId="37268DF8" w14:textId="77777777" w:rsidTr="00496979">
        <w:trPr>
          <w:trHeight w:val="3524"/>
          <w:jc w:val="center"/>
        </w:trPr>
        <w:tc>
          <w:tcPr>
            <w:tcW w:w="1136" w:type="dxa"/>
            <w:tcBorders>
              <w:top w:val="nil"/>
              <w:left w:val="single" w:sz="4" w:space="0" w:color="auto"/>
              <w:bottom w:val="single" w:sz="4" w:space="0" w:color="auto"/>
              <w:right w:val="single" w:sz="4" w:space="0" w:color="auto"/>
            </w:tcBorders>
            <w:hideMark/>
          </w:tcPr>
          <w:p w14:paraId="10398C49" w14:textId="77777777" w:rsidR="00752432" w:rsidRPr="005A1F26" w:rsidRDefault="00752432" w:rsidP="009737C2">
            <w:pPr>
              <w:pStyle w:val="Tabletext"/>
              <w:rPr>
                <w:lang w:val="en-US"/>
              </w:rPr>
            </w:pPr>
          </w:p>
        </w:tc>
        <w:tc>
          <w:tcPr>
            <w:tcW w:w="2552" w:type="dxa"/>
            <w:tcBorders>
              <w:top w:val="nil"/>
              <w:left w:val="single" w:sz="4" w:space="0" w:color="auto"/>
              <w:bottom w:val="single" w:sz="4" w:space="0" w:color="auto"/>
              <w:right w:val="single" w:sz="4" w:space="0" w:color="auto"/>
            </w:tcBorders>
          </w:tcPr>
          <w:p w14:paraId="0AC782D9" w14:textId="77777777" w:rsidR="00752432" w:rsidRPr="005A1F26" w:rsidRDefault="00752432" w:rsidP="009737C2">
            <w:pPr>
              <w:pStyle w:val="Tabletext"/>
              <w:rPr>
                <w:lang w:val="en-US"/>
              </w:rPr>
            </w:pPr>
          </w:p>
        </w:tc>
        <w:tc>
          <w:tcPr>
            <w:tcW w:w="2552" w:type="dxa"/>
            <w:tcBorders>
              <w:top w:val="nil"/>
              <w:left w:val="single" w:sz="4" w:space="0" w:color="auto"/>
              <w:bottom w:val="single" w:sz="4" w:space="0" w:color="auto"/>
              <w:right w:val="single" w:sz="4" w:space="0" w:color="auto"/>
            </w:tcBorders>
            <w:hideMark/>
          </w:tcPr>
          <w:p w14:paraId="22F36665" w14:textId="77777777" w:rsidR="00752432" w:rsidRPr="005A1F26" w:rsidRDefault="00CD0809" w:rsidP="009737C2">
            <w:pPr>
              <w:pStyle w:val="TabletextHanging0"/>
            </w:pPr>
            <w:r w:rsidRPr="005A1F26">
              <w:t>9)</w:t>
            </w:r>
            <w:r w:rsidRPr="005A1F26">
              <w:tab/>
              <w:t>All frequency bands, other than those in 1), 2), 2</w:t>
            </w:r>
            <w:r w:rsidRPr="005A1F26">
              <w:rPr>
                <w:i/>
                <w:iCs/>
              </w:rPr>
              <w:t>bis</w:t>
            </w:r>
            <w:r w:rsidRPr="005A1F26">
              <w:t>), 3), 3</w:t>
            </w:r>
            <w:r w:rsidRPr="005A1F26">
              <w:rPr>
                <w:i/>
                <w:iCs/>
              </w:rPr>
              <w:t>bis</w:t>
            </w:r>
            <w:r w:rsidRPr="005A1F26">
              <w:t>), 4), 5), 6), 6</w:t>
            </w:r>
            <w:r w:rsidRPr="005A1F26">
              <w:rPr>
                <w:i/>
                <w:iCs/>
              </w:rPr>
              <w:t>bis)</w:t>
            </w:r>
            <w:r w:rsidRPr="005A1F26">
              <w:t>, 7) and 8), allocated to a space service, and the frequency bands in 1), 2), 2</w:t>
            </w:r>
            <w:r w:rsidRPr="005A1F26">
              <w:rPr>
                <w:i/>
                <w:iCs/>
              </w:rPr>
              <w:t>bis</w:t>
            </w:r>
            <w:r w:rsidRPr="005A1F26">
              <w:t>), 3), 3</w:t>
            </w:r>
            <w:r w:rsidRPr="005A1F26">
              <w:rPr>
                <w:i/>
                <w:iCs/>
              </w:rPr>
              <w:t>bis</w:t>
            </w:r>
            <w:r w:rsidRPr="005A1F26">
              <w:t>), 4), 5), 6), 6</w:t>
            </w:r>
            <w:r w:rsidRPr="005A1F26">
              <w:rPr>
                <w:i/>
                <w:iCs/>
              </w:rPr>
              <w:t>bis</w:t>
            </w:r>
            <w:r w:rsidRPr="005A1F26">
              <w:t>), 7) and 8) where the radio service of the proposed network or affected networks is other than the space services listed in the threshold/ condition column, or in the case of coordination of space stations operating in the opposite direction of transmission</w:t>
            </w:r>
          </w:p>
        </w:tc>
        <w:tc>
          <w:tcPr>
            <w:tcW w:w="3683" w:type="dxa"/>
            <w:tcBorders>
              <w:top w:val="nil"/>
              <w:left w:val="single" w:sz="4" w:space="0" w:color="auto"/>
              <w:bottom w:val="single" w:sz="4" w:space="0" w:color="auto"/>
              <w:right w:val="single" w:sz="4" w:space="0" w:color="auto"/>
            </w:tcBorders>
          </w:tcPr>
          <w:p w14:paraId="6EAC06EE" w14:textId="77777777" w:rsidR="00752432" w:rsidRPr="005A1F26" w:rsidRDefault="00CD0809" w:rsidP="009737C2">
            <w:pPr>
              <w:pStyle w:val="TabletextHanging0"/>
            </w:pPr>
            <w:r w:rsidRPr="005A1F26">
              <w:t>i)</w:t>
            </w:r>
            <w:r w:rsidRPr="005A1F26">
              <w:tab/>
              <w:t>Bandwidth overlap, and</w:t>
            </w:r>
          </w:p>
          <w:p w14:paraId="5892DB49" w14:textId="77777777" w:rsidR="00752432" w:rsidRPr="005A1F26" w:rsidRDefault="00752432" w:rsidP="009737C2">
            <w:pPr>
              <w:pStyle w:val="TabletextHanging0"/>
            </w:pPr>
          </w:p>
          <w:p w14:paraId="14F35F0E" w14:textId="77777777" w:rsidR="00752432" w:rsidRPr="005A1F26" w:rsidRDefault="00CD0809" w:rsidP="009737C2">
            <w:pPr>
              <w:pStyle w:val="TabletextHanging0"/>
              <w:rPr>
                <w:rStyle w:val="Appdef"/>
              </w:rPr>
            </w:pPr>
            <w:r w:rsidRPr="005A1F26">
              <w:t>ii)</w:t>
            </w:r>
            <w:r w:rsidRPr="005A1F26">
              <w:tab/>
              <w:t xml:space="preserve">Value of </w:t>
            </w:r>
            <w:r w:rsidRPr="005A1F26">
              <w:rPr>
                <w:rStyle w:val="TabletextChar"/>
                <w:lang w:val="en-US"/>
              </w:rPr>
              <w:t>∆</w:t>
            </w:r>
            <w:r w:rsidRPr="005A1F26">
              <w:rPr>
                <w:i/>
                <w:iCs/>
              </w:rPr>
              <w:t>T</w:t>
            </w:r>
            <w:r w:rsidRPr="005A1F26">
              <w:t>/</w:t>
            </w:r>
            <w:r w:rsidRPr="005A1F26">
              <w:rPr>
                <w:i/>
                <w:iCs/>
              </w:rPr>
              <w:t>T</w:t>
            </w:r>
            <w:r w:rsidRPr="005A1F26">
              <w:t xml:space="preserve"> exceeds 6%</w:t>
            </w:r>
          </w:p>
        </w:tc>
        <w:tc>
          <w:tcPr>
            <w:tcW w:w="1985" w:type="dxa"/>
            <w:tcBorders>
              <w:top w:val="nil"/>
              <w:left w:val="single" w:sz="4" w:space="0" w:color="auto"/>
              <w:bottom w:val="single" w:sz="4" w:space="0" w:color="auto"/>
              <w:right w:val="single" w:sz="4" w:space="0" w:color="auto"/>
            </w:tcBorders>
          </w:tcPr>
          <w:p w14:paraId="57926644" w14:textId="77777777" w:rsidR="00752432" w:rsidRPr="005A1F26" w:rsidRDefault="00752432" w:rsidP="009737C2">
            <w:pPr>
              <w:pStyle w:val="TabletextHanging0"/>
            </w:pPr>
          </w:p>
          <w:p w14:paraId="266A11CD" w14:textId="77777777" w:rsidR="00752432" w:rsidRPr="005A1F26" w:rsidRDefault="00752432" w:rsidP="009737C2">
            <w:pPr>
              <w:pStyle w:val="TabletextHanging0"/>
            </w:pPr>
          </w:p>
          <w:p w14:paraId="4E39A9CF" w14:textId="77777777" w:rsidR="00752432" w:rsidRPr="005A1F26" w:rsidRDefault="00CD0809" w:rsidP="009737C2">
            <w:pPr>
              <w:pStyle w:val="TabletextHanging0"/>
            </w:pPr>
            <w:r w:rsidRPr="005A1F26">
              <w:t xml:space="preserve">Appendix </w:t>
            </w:r>
            <w:r w:rsidRPr="005A1F26">
              <w:rPr>
                <w:rStyle w:val="Appref"/>
                <w:b/>
              </w:rPr>
              <w:t>8</w:t>
            </w:r>
          </w:p>
        </w:tc>
        <w:tc>
          <w:tcPr>
            <w:tcW w:w="2552" w:type="dxa"/>
            <w:tcBorders>
              <w:top w:val="nil"/>
              <w:left w:val="single" w:sz="4" w:space="0" w:color="auto"/>
              <w:bottom w:val="single" w:sz="4" w:space="0" w:color="auto"/>
              <w:right w:val="single" w:sz="4" w:space="0" w:color="auto"/>
            </w:tcBorders>
            <w:hideMark/>
          </w:tcPr>
          <w:p w14:paraId="153436DB" w14:textId="77777777" w:rsidR="00752432" w:rsidRPr="005A1F26" w:rsidRDefault="00CD0809" w:rsidP="009737C2">
            <w:pPr>
              <w:pStyle w:val="Tabletext"/>
              <w:rPr>
                <w:lang w:val="en-US"/>
              </w:rPr>
            </w:pPr>
            <w:r w:rsidRPr="005A1F26">
              <w:rPr>
                <w:lang w:val="en-US"/>
              </w:rPr>
              <w:t>In application of Article 2A of Appendix </w:t>
            </w:r>
            <w:r w:rsidRPr="005A1F26">
              <w:rPr>
                <w:rStyle w:val="Appref"/>
                <w:b/>
                <w:lang w:val="en-US"/>
              </w:rPr>
              <w:t>30</w:t>
            </w:r>
            <w:r w:rsidRPr="005A1F26">
              <w:rPr>
                <w:lang w:val="en-US"/>
              </w:rPr>
              <w:t xml:space="preserve"> for the space operation functions using the guardbands defined in § 3.9 of Annex 5 of Appendix </w:t>
            </w:r>
            <w:r w:rsidRPr="005A1F26">
              <w:rPr>
                <w:rStyle w:val="Appref"/>
                <w:b/>
                <w:lang w:val="en-US"/>
              </w:rPr>
              <w:t>30</w:t>
            </w:r>
            <w:r w:rsidRPr="005A1F26">
              <w:rPr>
                <w:lang w:val="en-US"/>
              </w:rPr>
              <w:t>, the threshold/condition specified for the FSS in the frequency bands in 2) applies.</w:t>
            </w:r>
          </w:p>
          <w:p w14:paraId="0F291C12" w14:textId="77777777" w:rsidR="00752432" w:rsidRPr="005A1F26" w:rsidRDefault="00CD0809" w:rsidP="009737C2">
            <w:pPr>
              <w:pStyle w:val="Tabletext"/>
              <w:rPr>
                <w:lang w:val="en-US"/>
              </w:rPr>
            </w:pPr>
            <w:r w:rsidRPr="005A1F26">
              <w:rPr>
                <w:lang w:val="en-US"/>
              </w:rPr>
              <w:t>In application of Article 2A of Appendix</w:t>
            </w:r>
            <w:r w:rsidRPr="005A1F26">
              <w:rPr>
                <w:rStyle w:val="Appref"/>
                <w:bCs/>
                <w:lang w:val="en-US"/>
              </w:rPr>
              <w:t> </w:t>
            </w:r>
            <w:r w:rsidRPr="005A1F26">
              <w:rPr>
                <w:rStyle w:val="Appref"/>
                <w:b/>
                <w:lang w:val="en-US"/>
              </w:rPr>
              <w:t>30A</w:t>
            </w:r>
            <w:r w:rsidRPr="005A1F26">
              <w:rPr>
                <w:lang w:val="en-US"/>
              </w:rPr>
              <w:t xml:space="preserve"> for the space operation functions using the guardbands defined in § 3.1 and 4.1 of Annex 3 of Appendix</w:t>
            </w:r>
            <w:r w:rsidRPr="005A1F26">
              <w:rPr>
                <w:rStyle w:val="Appref"/>
                <w:bCs/>
                <w:lang w:val="en-US"/>
              </w:rPr>
              <w:t> </w:t>
            </w:r>
            <w:r w:rsidRPr="005A1F26">
              <w:rPr>
                <w:rStyle w:val="Appref"/>
                <w:b/>
                <w:lang w:val="en-US"/>
              </w:rPr>
              <w:t>30A</w:t>
            </w:r>
            <w:r w:rsidRPr="005A1F26">
              <w:rPr>
                <w:lang w:val="en-US"/>
              </w:rPr>
              <w:t>, the threshold/condition specified for the FSS in the frequency bands in 2) and 7) applies, as appropriate</w:t>
            </w:r>
          </w:p>
        </w:tc>
      </w:tr>
    </w:tbl>
    <w:p w14:paraId="5D213C1B" w14:textId="77777777" w:rsidR="00752432" w:rsidRPr="005A1F26" w:rsidRDefault="00752432" w:rsidP="00496979">
      <w:pPr>
        <w:pStyle w:val="Tablefin"/>
        <w:rPr>
          <w:lang w:val="en-US"/>
        </w:rPr>
      </w:pPr>
    </w:p>
    <w:p w14:paraId="7762AAE4" w14:textId="610EB2C8" w:rsidR="0088299F" w:rsidRPr="005A1F26" w:rsidRDefault="00CD0809" w:rsidP="004B2892">
      <w:pPr>
        <w:pStyle w:val="Reasons"/>
        <w:rPr>
          <w:lang w:val="en-US"/>
        </w:rPr>
      </w:pPr>
      <w:r w:rsidRPr="005A1F26">
        <w:rPr>
          <w:b/>
          <w:lang w:val="en-US"/>
        </w:rPr>
        <w:t>Reasons:</w:t>
      </w:r>
      <w:r w:rsidRPr="005A1F26">
        <w:rPr>
          <w:lang w:val="en-US"/>
        </w:rPr>
        <w:tab/>
      </w:r>
      <w:r w:rsidR="00CC38AD" w:rsidRPr="005A1F26">
        <w:rPr>
          <w:lang w:val="en-US"/>
        </w:rPr>
        <w:t>Support and provide edits for BR’s proposed corrective action.</w:t>
      </w:r>
    </w:p>
    <w:p w14:paraId="78AD7B18" w14:textId="67915925" w:rsidR="00DA5737" w:rsidRPr="005A1F26" w:rsidRDefault="00DA5737" w:rsidP="00DA5737">
      <w:pPr>
        <w:pStyle w:val="Headingb"/>
        <w:rPr>
          <w:rFonts w:eastAsia="Calibri"/>
          <w:lang w:val="en-US"/>
        </w:rPr>
      </w:pPr>
      <w:r w:rsidRPr="005A1F26">
        <w:rPr>
          <w:rFonts w:eastAsia="Calibri"/>
          <w:highlight w:val="yellow"/>
          <w:lang w:val="en-US"/>
        </w:rPr>
        <w:lastRenderedPageBreak/>
        <w:t xml:space="preserve">Section 2.2.3: Outdated provisions – Proposal on removal of suppressed footnote </w:t>
      </w:r>
      <w:r w:rsidR="004B2892" w:rsidRPr="005A1F26">
        <w:rPr>
          <w:rFonts w:eastAsia="Calibri"/>
          <w:highlight w:val="yellow"/>
          <w:lang w:val="en-US"/>
        </w:rPr>
        <w:t xml:space="preserve">RR </w:t>
      </w:r>
      <w:r w:rsidRPr="005A1F26">
        <w:rPr>
          <w:rFonts w:eastAsia="Calibri"/>
          <w:highlight w:val="yellow"/>
          <w:lang w:val="en-US"/>
        </w:rPr>
        <w:t>No. 5.417A</w:t>
      </w:r>
    </w:p>
    <w:p w14:paraId="1F42D92D" w14:textId="77777777" w:rsidR="0088299F" w:rsidRPr="005A1F26" w:rsidRDefault="00CD0809">
      <w:pPr>
        <w:pStyle w:val="Proposal"/>
        <w:rPr>
          <w:lang w:val="en-US"/>
        </w:rPr>
      </w:pPr>
      <w:r w:rsidRPr="005A1F26">
        <w:rPr>
          <w:lang w:val="en-US"/>
        </w:rPr>
        <w:t>MOD</w:t>
      </w:r>
      <w:r w:rsidRPr="005A1F26">
        <w:rPr>
          <w:lang w:val="en-US"/>
        </w:rPr>
        <w:tab/>
        <w:t>CAN/USA/138/4</w:t>
      </w:r>
    </w:p>
    <w:p w14:paraId="62925FFF" w14:textId="4EA6FE5C" w:rsidR="00752432" w:rsidRPr="005A1F26" w:rsidRDefault="00CD0809" w:rsidP="00496979">
      <w:pPr>
        <w:pStyle w:val="TableNo"/>
        <w:spacing w:before="0"/>
        <w:rPr>
          <w:lang w:val="en-US"/>
        </w:rPr>
      </w:pPr>
      <w:r w:rsidRPr="005A1F26">
        <w:rPr>
          <w:lang w:val="en-US"/>
        </w:rPr>
        <w:t>TABLE 5-1</w:t>
      </w:r>
      <w:r w:rsidRPr="005A1F26">
        <w:rPr>
          <w:sz w:val="16"/>
          <w:szCs w:val="16"/>
          <w:lang w:val="en-US"/>
        </w:rPr>
        <w:t>     (</w:t>
      </w:r>
      <w:r w:rsidRPr="005A1F26">
        <w:rPr>
          <w:caps w:val="0"/>
          <w:sz w:val="16"/>
          <w:szCs w:val="16"/>
          <w:lang w:val="en-US"/>
        </w:rPr>
        <w:t>Rev</w:t>
      </w:r>
      <w:r w:rsidRPr="005A1F26">
        <w:rPr>
          <w:sz w:val="16"/>
          <w:szCs w:val="16"/>
          <w:lang w:val="en-US"/>
        </w:rPr>
        <w:t>.WRC</w:t>
      </w:r>
      <w:r w:rsidRPr="005A1F26">
        <w:rPr>
          <w:sz w:val="16"/>
          <w:szCs w:val="16"/>
          <w:lang w:val="en-US"/>
        </w:rPr>
        <w:noBreakHyphen/>
      </w:r>
      <w:del w:id="28" w:author="Author" w:date="2023-10-27T15:49:00Z">
        <w:r w:rsidR="004B327A" w:rsidRPr="005A1F26" w:rsidDel="008D6569">
          <w:rPr>
            <w:sz w:val="16"/>
            <w:szCs w:val="16"/>
            <w:lang w:val="en-US"/>
          </w:rPr>
          <w:delText>19</w:delText>
        </w:r>
      </w:del>
      <w:ins w:id="29" w:author="Author" w:date="2023-10-27T15:49:00Z">
        <w:r w:rsidR="004B327A" w:rsidRPr="005A1F26">
          <w:rPr>
            <w:sz w:val="16"/>
            <w:szCs w:val="16"/>
            <w:lang w:val="en-US"/>
          </w:rPr>
          <w:t>23</w:t>
        </w:r>
      </w:ins>
      <w:r w:rsidRPr="005A1F26">
        <w:rPr>
          <w:sz w:val="16"/>
          <w:szCs w:val="16"/>
          <w:lang w:val="en-US"/>
        </w:rPr>
        <w:t>)</w:t>
      </w:r>
    </w:p>
    <w:p w14:paraId="2479B2DF" w14:textId="77777777" w:rsidR="00752432" w:rsidRPr="005A1F26" w:rsidRDefault="00CD0809" w:rsidP="00496979">
      <w:pPr>
        <w:pStyle w:val="Tabletitle"/>
        <w:spacing w:after="0"/>
        <w:rPr>
          <w:lang w:val="en-US"/>
        </w:rPr>
      </w:pPr>
      <w:r w:rsidRPr="005A1F26">
        <w:rPr>
          <w:lang w:val="en-US"/>
        </w:rPr>
        <w:t>Technical conditions for coordination</w:t>
      </w:r>
    </w:p>
    <w:p w14:paraId="6BCFEACD" w14:textId="77777777" w:rsidR="00752432" w:rsidRPr="005A1F26" w:rsidRDefault="00CD0809" w:rsidP="00496979">
      <w:pPr>
        <w:pStyle w:val="Tabletitle"/>
        <w:rPr>
          <w:lang w:val="en-US"/>
        </w:rPr>
      </w:pPr>
      <w:r w:rsidRPr="005A1F26">
        <w:rPr>
          <w:rFonts w:ascii="Times New Roman"/>
          <w:b w:val="0"/>
          <w:lang w:val="en-US"/>
        </w:rPr>
        <w:t>(see Article</w:t>
      </w:r>
      <w:r w:rsidRPr="005A1F26">
        <w:rPr>
          <w:rFonts w:ascii="Times New Roman"/>
          <w:b w:val="0"/>
          <w:lang w:val="en-US"/>
        </w:rPr>
        <w:t> </w:t>
      </w:r>
      <w:r w:rsidRPr="005A1F26">
        <w:rPr>
          <w:rStyle w:val="Artref"/>
          <w:lang w:val="en-US"/>
        </w:rPr>
        <w:t>9</w:t>
      </w:r>
      <w:r w:rsidRPr="005A1F26">
        <w:rPr>
          <w:rFonts w:ascii="Times New Roman"/>
          <w:b w:val="0"/>
          <w:lang w:val="en-US"/>
        </w:rPr>
        <w:t>)</w:t>
      </w:r>
    </w:p>
    <w:p w14:paraId="54374C91" w14:textId="069E3C3F" w:rsidR="00752432" w:rsidRPr="005A1F26" w:rsidRDefault="00CD0809" w:rsidP="004B2892">
      <w:pPr>
        <w:pStyle w:val="TableNo"/>
        <w:spacing w:before="360"/>
        <w:rPr>
          <w:lang w:val="en-US"/>
        </w:rPr>
      </w:pPr>
      <w:r w:rsidRPr="005A1F26">
        <w:rPr>
          <w:lang w:val="en-US"/>
        </w:rPr>
        <w:t>TABLE 5-1 (</w:t>
      </w:r>
      <w:r w:rsidRPr="005A1F26">
        <w:rPr>
          <w:i/>
          <w:iCs/>
          <w:caps w:val="0"/>
          <w:lang w:val="en-US"/>
        </w:rPr>
        <w:t>continued</w:t>
      </w:r>
      <w:r w:rsidRPr="005A1F26">
        <w:rPr>
          <w:lang w:val="en-US"/>
        </w:rPr>
        <w:t>)</w:t>
      </w:r>
      <w:r w:rsidRPr="005A1F26">
        <w:rPr>
          <w:sz w:val="16"/>
          <w:szCs w:val="16"/>
          <w:lang w:val="en-US"/>
        </w:rPr>
        <w:t>     (Rev.WRC-</w:t>
      </w:r>
      <w:del w:id="30" w:author="Author" w:date="2023-10-27T15:49:00Z">
        <w:r w:rsidR="004B327A" w:rsidRPr="005A1F26" w:rsidDel="008D6569">
          <w:rPr>
            <w:sz w:val="16"/>
            <w:szCs w:val="16"/>
            <w:lang w:val="en-US"/>
          </w:rPr>
          <w:delText>19</w:delText>
        </w:r>
      </w:del>
      <w:ins w:id="31" w:author="Author" w:date="2023-10-27T15:49:00Z">
        <w:r w:rsidR="004B327A" w:rsidRPr="005A1F26">
          <w:rPr>
            <w:sz w:val="16"/>
            <w:szCs w:val="16"/>
            <w:lang w:val="en-US"/>
          </w:rPr>
          <w:t>23</w:t>
        </w:r>
      </w:ins>
      <w:r w:rsidRPr="005A1F26">
        <w:rPr>
          <w:sz w:val="16"/>
          <w:szCs w:val="16"/>
          <w:lang w:val="en-US"/>
        </w:rPr>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135"/>
        <w:gridCol w:w="2551"/>
        <w:gridCol w:w="2552"/>
        <w:gridCol w:w="4105"/>
        <w:gridCol w:w="1843"/>
        <w:gridCol w:w="2274"/>
      </w:tblGrid>
      <w:tr w:rsidR="00496979" w:rsidRPr="005A1F26" w14:paraId="59A0F84F" w14:textId="77777777" w:rsidTr="00075570">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68812A38" w14:textId="77777777" w:rsidR="00752432" w:rsidRPr="005A1F26" w:rsidRDefault="00CD0809" w:rsidP="00FE0770">
            <w:pPr>
              <w:pStyle w:val="Tablehead"/>
              <w:rPr>
                <w:lang w:val="en-US"/>
              </w:rPr>
            </w:pPr>
            <w:r w:rsidRPr="005A1F26">
              <w:rPr>
                <w:lang w:val="en-US"/>
              </w:rPr>
              <w:t>Reference</w:t>
            </w:r>
            <w:r w:rsidRPr="005A1F26">
              <w:rPr>
                <w:lang w:val="en-US"/>
              </w:rPr>
              <w:br/>
              <w:t>of</w:t>
            </w:r>
            <w:r w:rsidRPr="005A1F26">
              <w:rPr>
                <w:lang w:val="en-US"/>
              </w:rPr>
              <w:br/>
              <w:t>Article 9</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E3D947D" w14:textId="77777777" w:rsidR="00752432" w:rsidRPr="005A1F26" w:rsidRDefault="00CD0809" w:rsidP="00FE0770">
            <w:pPr>
              <w:pStyle w:val="Tablehead"/>
              <w:rPr>
                <w:lang w:val="en-US"/>
              </w:rPr>
            </w:pPr>
            <w:r w:rsidRPr="005A1F26">
              <w:rPr>
                <w:lang w:val="en-US"/>
              </w:rPr>
              <w:t>Case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B7659B3" w14:textId="77777777" w:rsidR="00752432" w:rsidRPr="005A1F26" w:rsidRDefault="00CD0809" w:rsidP="00FE0770">
            <w:pPr>
              <w:pStyle w:val="Tablehead"/>
              <w:rPr>
                <w:lang w:val="en-US"/>
              </w:rPr>
            </w:pPr>
            <w:r w:rsidRPr="005A1F26">
              <w:rPr>
                <w:lang w:val="en-US"/>
              </w:rPr>
              <w:t xml:space="preserve">Frequency bands </w:t>
            </w:r>
            <w:r w:rsidRPr="005A1F26">
              <w:rPr>
                <w:lang w:val="en-US"/>
              </w:rPr>
              <w:br/>
              <w:t xml:space="preserve">(and Region) of the service </w:t>
            </w:r>
            <w:r w:rsidRPr="005A1F26">
              <w:rPr>
                <w:lang w:val="en-US"/>
              </w:rPr>
              <w:br/>
              <w:t xml:space="preserve">for which coordination </w:t>
            </w:r>
            <w:r w:rsidRPr="005A1F26">
              <w:rPr>
                <w:lang w:val="en-US"/>
              </w:rPr>
              <w:br/>
            </w:r>
            <w:proofErr w:type="gramStart"/>
            <w:r w:rsidRPr="005A1F26">
              <w:rPr>
                <w:lang w:val="en-US"/>
              </w:rPr>
              <w:t>is sought</w:t>
            </w:r>
            <w:proofErr w:type="gramEnd"/>
          </w:p>
        </w:tc>
        <w:tc>
          <w:tcPr>
            <w:tcW w:w="4105" w:type="dxa"/>
            <w:tcBorders>
              <w:top w:val="single" w:sz="4" w:space="0" w:color="auto"/>
              <w:left w:val="single" w:sz="4" w:space="0" w:color="auto"/>
              <w:bottom w:val="single" w:sz="4" w:space="0" w:color="auto"/>
              <w:right w:val="single" w:sz="4" w:space="0" w:color="auto"/>
            </w:tcBorders>
            <w:vAlign w:val="center"/>
            <w:hideMark/>
          </w:tcPr>
          <w:p w14:paraId="665BFD25" w14:textId="77777777" w:rsidR="00752432" w:rsidRPr="005A1F26" w:rsidRDefault="00CD0809" w:rsidP="00FE0770">
            <w:pPr>
              <w:pStyle w:val="Tablehead"/>
              <w:rPr>
                <w:lang w:val="en-US"/>
              </w:rPr>
            </w:pPr>
            <w:r w:rsidRPr="005A1F26">
              <w:rPr>
                <w:lang w:val="en-US"/>
              </w:rPr>
              <w:t>Threshold/condition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0B5B77" w14:textId="77777777" w:rsidR="00752432" w:rsidRPr="005A1F26" w:rsidRDefault="00CD0809" w:rsidP="00FE0770">
            <w:pPr>
              <w:pStyle w:val="Tablehead"/>
              <w:rPr>
                <w:lang w:val="en-US"/>
              </w:rPr>
            </w:pPr>
            <w:r w:rsidRPr="005A1F26">
              <w:rPr>
                <w:lang w:val="en-US"/>
              </w:rPr>
              <w:t xml:space="preserve">Calculation </w:t>
            </w:r>
            <w:r w:rsidRPr="005A1F26">
              <w:rPr>
                <w:lang w:val="en-US"/>
              </w:rPr>
              <w:br/>
              <w:t>method</w:t>
            </w:r>
          </w:p>
        </w:tc>
        <w:tc>
          <w:tcPr>
            <w:tcW w:w="2274" w:type="dxa"/>
            <w:tcBorders>
              <w:top w:val="single" w:sz="4" w:space="0" w:color="auto"/>
              <w:left w:val="single" w:sz="4" w:space="0" w:color="auto"/>
              <w:bottom w:val="single" w:sz="4" w:space="0" w:color="auto"/>
              <w:right w:val="single" w:sz="4" w:space="0" w:color="auto"/>
            </w:tcBorders>
            <w:vAlign w:val="center"/>
            <w:hideMark/>
          </w:tcPr>
          <w:p w14:paraId="38C0DB11" w14:textId="77777777" w:rsidR="00752432" w:rsidRPr="005A1F26" w:rsidRDefault="00CD0809" w:rsidP="00FE0770">
            <w:pPr>
              <w:pStyle w:val="Tablehead"/>
              <w:rPr>
                <w:lang w:val="en-US"/>
              </w:rPr>
            </w:pPr>
            <w:r w:rsidRPr="005A1F26">
              <w:rPr>
                <w:lang w:val="en-US"/>
              </w:rPr>
              <w:t>Remarks</w:t>
            </w:r>
          </w:p>
        </w:tc>
      </w:tr>
      <w:tr w:rsidR="00283160" w:rsidRPr="005A1F26" w14:paraId="755BBB0B" w14:textId="77777777" w:rsidTr="00075570">
        <w:trPr>
          <w:jc w:val="center"/>
        </w:trPr>
        <w:tc>
          <w:tcPr>
            <w:tcW w:w="1135" w:type="dxa"/>
            <w:tcBorders>
              <w:top w:val="single" w:sz="4" w:space="0" w:color="auto"/>
              <w:left w:val="single" w:sz="4" w:space="0" w:color="auto"/>
              <w:bottom w:val="single" w:sz="4" w:space="0" w:color="auto"/>
              <w:right w:val="single" w:sz="4" w:space="0" w:color="auto"/>
            </w:tcBorders>
            <w:hideMark/>
          </w:tcPr>
          <w:p w14:paraId="0F62E670" w14:textId="77777777" w:rsidR="00283160" w:rsidRPr="005A1F26" w:rsidRDefault="00283160" w:rsidP="00283160">
            <w:pPr>
              <w:pStyle w:val="Tabletext"/>
              <w:rPr>
                <w:lang w:val="en-US"/>
              </w:rPr>
            </w:pPr>
            <w:r w:rsidRPr="005A1F26">
              <w:rPr>
                <w:lang w:val="en-US"/>
              </w:rPr>
              <w:t>No. </w:t>
            </w:r>
            <w:r w:rsidRPr="005A1F26">
              <w:rPr>
                <w:b/>
                <w:bCs/>
                <w:lang w:val="en-US"/>
              </w:rPr>
              <w:t>9.11</w:t>
            </w:r>
            <w:r w:rsidRPr="005A1F26">
              <w:rPr>
                <w:lang w:val="en-US"/>
              </w:rPr>
              <w:br/>
              <w:t>GSO,</w:t>
            </w:r>
            <w:r w:rsidRPr="005A1F26">
              <w:rPr>
                <w:lang w:val="en-US"/>
              </w:rPr>
              <w:br/>
              <w:t>non-GSO/</w:t>
            </w:r>
            <w:r w:rsidRPr="005A1F26">
              <w:rPr>
                <w:lang w:val="en-US"/>
              </w:rPr>
              <w:br/>
              <w:t>terrestrial</w:t>
            </w:r>
          </w:p>
        </w:tc>
        <w:tc>
          <w:tcPr>
            <w:tcW w:w="2551" w:type="dxa"/>
            <w:tcBorders>
              <w:top w:val="single" w:sz="4" w:space="0" w:color="auto"/>
              <w:left w:val="single" w:sz="4" w:space="0" w:color="auto"/>
              <w:bottom w:val="single" w:sz="4" w:space="0" w:color="auto"/>
              <w:right w:val="single" w:sz="4" w:space="0" w:color="auto"/>
            </w:tcBorders>
            <w:hideMark/>
          </w:tcPr>
          <w:p w14:paraId="602F1434" w14:textId="77777777" w:rsidR="00283160" w:rsidRPr="005A1F26" w:rsidRDefault="00283160" w:rsidP="00283160">
            <w:pPr>
              <w:pStyle w:val="Tabletext"/>
              <w:rPr>
                <w:lang w:val="en-US"/>
              </w:rPr>
            </w:pPr>
            <w:r w:rsidRPr="005A1F26">
              <w:rPr>
                <w:lang w:val="en-US"/>
              </w:rPr>
              <w:t>A space station in the BSS in any band shared on an equal primary basis with terrestrial services and where the BSS is not subject to a Plan, in respect of terrestrial services</w:t>
            </w:r>
          </w:p>
        </w:tc>
        <w:tc>
          <w:tcPr>
            <w:tcW w:w="2552" w:type="dxa"/>
            <w:tcBorders>
              <w:top w:val="single" w:sz="4" w:space="0" w:color="auto"/>
              <w:left w:val="single" w:sz="4" w:space="0" w:color="auto"/>
              <w:bottom w:val="single" w:sz="4" w:space="0" w:color="auto"/>
              <w:right w:val="single" w:sz="4" w:space="0" w:color="auto"/>
            </w:tcBorders>
            <w:hideMark/>
          </w:tcPr>
          <w:p w14:paraId="0926ED9B" w14:textId="610C8F8B" w:rsidR="00283160" w:rsidRPr="005A1F26" w:rsidRDefault="00283160" w:rsidP="00283160">
            <w:pPr>
              <w:pStyle w:val="Tabletext"/>
              <w:rPr>
                <w:lang w:val="en-US"/>
              </w:rPr>
            </w:pPr>
            <w:r w:rsidRPr="005A1F26">
              <w:rPr>
                <w:lang w:val="en-US"/>
              </w:rPr>
              <w:t>1 452-1 492 MHz</w:t>
            </w:r>
            <w:r w:rsidRPr="005A1F26">
              <w:rPr>
                <w:lang w:val="en-US"/>
              </w:rPr>
              <w:br/>
              <w:t>2 310-2 360 MHz (No. </w:t>
            </w:r>
            <w:r w:rsidRPr="005A1F26">
              <w:rPr>
                <w:b/>
                <w:bCs/>
                <w:lang w:val="en-US"/>
              </w:rPr>
              <w:t>5.393</w:t>
            </w:r>
            <w:r w:rsidRPr="005A1F26">
              <w:rPr>
                <w:lang w:val="en-US"/>
              </w:rPr>
              <w:t>)</w:t>
            </w:r>
            <w:r w:rsidRPr="005A1F26">
              <w:rPr>
                <w:lang w:val="en-US"/>
              </w:rPr>
              <w:br/>
              <w:t>2 535-2 655 MHz</w:t>
            </w:r>
            <w:r w:rsidRPr="005A1F26">
              <w:rPr>
                <w:lang w:val="en-US"/>
              </w:rPr>
              <w:br/>
              <w:t>(No</w:t>
            </w:r>
            <w:del w:id="32" w:author="Author" w:date="2023-10-27T15:49:00Z">
              <w:r w:rsidRPr="005A1F26" w:rsidDel="008D6569">
                <w:rPr>
                  <w:lang w:val="en-US"/>
                </w:rPr>
                <w:delText>s</w:delText>
              </w:r>
            </w:del>
            <w:r w:rsidRPr="005A1F26">
              <w:rPr>
                <w:lang w:val="en-US"/>
              </w:rPr>
              <w:t>. </w:t>
            </w:r>
            <w:del w:id="33" w:author="Author" w:date="2023-10-27T15:49:00Z">
              <w:r w:rsidRPr="005A1F26" w:rsidDel="008D6569">
                <w:rPr>
                  <w:b/>
                  <w:bCs/>
                  <w:lang w:val="en-US"/>
                </w:rPr>
                <w:delText>5.417A</w:delText>
              </w:r>
              <w:r w:rsidRPr="005A1F26" w:rsidDel="008D6569">
                <w:rPr>
                  <w:lang w:val="en-US"/>
                </w:rPr>
                <w:delText xml:space="preserve"> and </w:delText>
              </w:r>
            </w:del>
            <w:r w:rsidRPr="005A1F26">
              <w:rPr>
                <w:b/>
                <w:bCs/>
                <w:lang w:val="en-US"/>
              </w:rPr>
              <w:t>5.418</w:t>
            </w:r>
            <w:r w:rsidRPr="005A1F26">
              <w:rPr>
                <w:lang w:val="en-US"/>
              </w:rPr>
              <w:t>)</w:t>
            </w:r>
            <w:r w:rsidRPr="005A1F26">
              <w:rPr>
                <w:lang w:val="en-US"/>
              </w:rPr>
              <w:br/>
              <w:t xml:space="preserve">17.7-17.8 GHz (Region 2) </w:t>
            </w:r>
            <w:r w:rsidRPr="005A1F26">
              <w:rPr>
                <w:lang w:val="en-US"/>
              </w:rPr>
              <w:br/>
              <w:t>74-76 GHz</w:t>
            </w:r>
          </w:p>
        </w:tc>
        <w:tc>
          <w:tcPr>
            <w:tcW w:w="4105" w:type="dxa"/>
            <w:tcBorders>
              <w:top w:val="single" w:sz="4" w:space="0" w:color="auto"/>
              <w:left w:val="single" w:sz="4" w:space="0" w:color="auto"/>
              <w:bottom w:val="single" w:sz="4" w:space="0" w:color="auto"/>
              <w:right w:val="single" w:sz="4" w:space="0" w:color="auto"/>
            </w:tcBorders>
            <w:hideMark/>
          </w:tcPr>
          <w:p w14:paraId="03841C87" w14:textId="1AB67511" w:rsidR="00283160" w:rsidRPr="005A1F26" w:rsidRDefault="00283160" w:rsidP="00283160">
            <w:pPr>
              <w:pStyle w:val="Tabletext"/>
              <w:rPr>
                <w:lang w:val="en-US"/>
              </w:rPr>
            </w:pPr>
            <w:r w:rsidRPr="005A1F26">
              <w:rPr>
                <w:lang w:val="en-US"/>
              </w:rPr>
              <w:t>Bandwidths overlap: The detailed conditions for the application of No. </w:t>
            </w:r>
            <w:r w:rsidRPr="005A1F26">
              <w:rPr>
                <w:b/>
                <w:bCs/>
                <w:lang w:val="en-US"/>
              </w:rPr>
              <w:t>9.11</w:t>
            </w:r>
            <w:r w:rsidRPr="005A1F26">
              <w:rPr>
                <w:lang w:val="en-US"/>
              </w:rPr>
              <w:t xml:space="preserve"> in the bands </w:t>
            </w:r>
            <w:r w:rsidRPr="005A1F26">
              <w:rPr>
                <w:lang w:val="en-US"/>
              </w:rPr>
              <w:br/>
              <w:t xml:space="preserve">2 630-2 655 MHz and 2 605-2 630 MHz </w:t>
            </w:r>
            <w:proofErr w:type="gramStart"/>
            <w:r w:rsidRPr="005A1F26">
              <w:rPr>
                <w:lang w:val="en-US"/>
              </w:rPr>
              <w:t>are provided</w:t>
            </w:r>
            <w:proofErr w:type="gramEnd"/>
            <w:r w:rsidRPr="005A1F26">
              <w:rPr>
                <w:lang w:val="en-US"/>
              </w:rPr>
              <w:t xml:space="preserve"> in Resolution </w:t>
            </w:r>
            <w:r w:rsidRPr="005A1F26">
              <w:rPr>
                <w:b/>
                <w:bCs/>
                <w:lang w:val="en-US"/>
              </w:rPr>
              <w:t>539</w:t>
            </w:r>
            <w:r w:rsidRPr="005A1F26">
              <w:rPr>
                <w:lang w:val="en-US"/>
              </w:rPr>
              <w:t> </w:t>
            </w:r>
            <w:r w:rsidRPr="005A1F26">
              <w:rPr>
                <w:b/>
                <w:bCs/>
                <w:lang w:val="en-US"/>
              </w:rPr>
              <w:t>(Rev.WRC</w:t>
            </w:r>
            <w:r w:rsidRPr="005A1F26">
              <w:rPr>
                <w:b/>
                <w:bCs/>
                <w:lang w:val="en-US"/>
              </w:rPr>
              <w:noBreakHyphen/>
              <w:t>19)</w:t>
            </w:r>
            <w:r w:rsidRPr="005A1F26">
              <w:rPr>
                <w:lang w:val="en-US"/>
              </w:rPr>
              <w:t xml:space="preserve"> for non-GSO BSS (sound) systems pursuant to No</w:t>
            </w:r>
            <w:del w:id="34" w:author="Author" w:date="2023-10-27T15:49:00Z">
              <w:r w:rsidRPr="005A1F26" w:rsidDel="008D6569">
                <w:rPr>
                  <w:lang w:val="en-US"/>
                </w:rPr>
                <w:delText>s</w:delText>
              </w:r>
            </w:del>
            <w:r w:rsidRPr="005A1F26">
              <w:rPr>
                <w:lang w:val="en-US"/>
              </w:rPr>
              <w:t>. </w:t>
            </w:r>
            <w:del w:id="35" w:author="Author" w:date="2023-10-27T15:49:00Z">
              <w:r w:rsidRPr="005A1F26" w:rsidDel="008D6569">
                <w:rPr>
                  <w:b/>
                  <w:bCs/>
                  <w:lang w:val="en-US"/>
                </w:rPr>
                <w:delText>5.417A</w:delText>
              </w:r>
              <w:r w:rsidRPr="005A1F26" w:rsidDel="008D6569">
                <w:rPr>
                  <w:lang w:val="en-US"/>
                </w:rPr>
                <w:delText xml:space="preserve"> and </w:delText>
              </w:r>
            </w:del>
            <w:r w:rsidRPr="005A1F26">
              <w:rPr>
                <w:b/>
                <w:bCs/>
                <w:lang w:val="en-US"/>
              </w:rPr>
              <w:t>5.418</w:t>
            </w:r>
            <w:r w:rsidRPr="005A1F26">
              <w:rPr>
                <w:lang w:val="en-US"/>
              </w:rPr>
              <w:t>, and in No</w:t>
            </w:r>
            <w:del w:id="36" w:author="Author" w:date="2023-10-27T15:49:00Z">
              <w:r w:rsidRPr="005A1F26" w:rsidDel="008D6569">
                <w:rPr>
                  <w:lang w:val="en-US"/>
                </w:rPr>
                <w:delText>s</w:delText>
              </w:r>
            </w:del>
            <w:r w:rsidRPr="005A1F26">
              <w:rPr>
                <w:lang w:val="en-US"/>
              </w:rPr>
              <w:t>. </w:t>
            </w:r>
            <w:del w:id="37" w:author="Author" w:date="2023-10-27T15:49:00Z">
              <w:r w:rsidRPr="005A1F26" w:rsidDel="008D6569">
                <w:rPr>
                  <w:b/>
                  <w:bCs/>
                  <w:lang w:val="en-US"/>
                </w:rPr>
                <w:delText>5.417A</w:delText>
              </w:r>
              <w:r w:rsidRPr="005A1F26" w:rsidDel="008D6569">
                <w:rPr>
                  <w:lang w:val="en-US"/>
                </w:rPr>
                <w:delText xml:space="preserve"> and </w:delText>
              </w:r>
            </w:del>
            <w:r w:rsidRPr="005A1F26">
              <w:rPr>
                <w:b/>
                <w:bCs/>
                <w:lang w:val="en-US"/>
              </w:rPr>
              <w:t>5.418</w:t>
            </w:r>
            <w:r w:rsidRPr="005A1F26">
              <w:rPr>
                <w:lang w:val="en-US"/>
              </w:rPr>
              <w:t xml:space="preserve"> for GSO BSS (sound) networks pursuant to those provisions.</w:t>
            </w:r>
          </w:p>
          <w:p w14:paraId="09993998" w14:textId="106F0FD8" w:rsidR="00283160" w:rsidRPr="005A1F26" w:rsidRDefault="00283160" w:rsidP="00283160">
            <w:pPr>
              <w:pStyle w:val="Tabletext"/>
              <w:rPr>
                <w:lang w:val="en-US"/>
              </w:rPr>
            </w:pPr>
            <w:r w:rsidRPr="005A1F26">
              <w:rPr>
                <w:lang w:val="en-US"/>
              </w:rPr>
              <w:t xml:space="preserve">The detailed conditions for the application </w:t>
            </w:r>
            <w:r w:rsidRPr="005A1F26">
              <w:rPr>
                <w:lang w:val="en-US"/>
              </w:rPr>
              <w:br/>
              <w:t>of No.</w:t>
            </w:r>
            <w:r w:rsidR="00470A7D" w:rsidRPr="005A1F26">
              <w:rPr>
                <w:lang w:val="en-US"/>
              </w:rPr>
              <w:t> </w:t>
            </w:r>
            <w:r w:rsidRPr="005A1F26">
              <w:rPr>
                <w:b/>
                <w:bCs/>
                <w:lang w:val="en-US"/>
              </w:rPr>
              <w:t>9.11</w:t>
            </w:r>
            <w:r w:rsidRPr="005A1F26">
              <w:rPr>
                <w:lang w:val="en-US"/>
              </w:rPr>
              <w:t xml:space="preserve"> in the frequency band </w:t>
            </w:r>
            <w:r w:rsidRPr="005A1F26">
              <w:rPr>
                <w:lang w:val="en-US"/>
              </w:rPr>
              <w:br/>
              <w:t>1</w:t>
            </w:r>
            <w:r w:rsidR="00470A7D" w:rsidRPr="005A1F26">
              <w:rPr>
                <w:lang w:val="en-US"/>
              </w:rPr>
              <w:t> </w:t>
            </w:r>
            <w:r w:rsidRPr="005A1F26">
              <w:rPr>
                <w:lang w:val="en-US"/>
              </w:rPr>
              <w:t>452-1</w:t>
            </w:r>
            <w:r w:rsidR="00470A7D" w:rsidRPr="005A1F26">
              <w:rPr>
                <w:lang w:val="en-US"/>
              </w:rPr>
              <w:t> </w:t>
            </w:r>
            <w:r w:rsidRPr="005A1F26">
              <w:rPr>
                <w:lang w:val="en-US"/>
              </w:rPr>
              <w:t>492</w:t>
            </w:r>
            <w:r w:rsidR="00470A7D" w:rsidRPr="005A1F26">
              <w:rPr>
                <w:lang w:val="en-US"/>
              </w:rPr>
              <w:t> </w:t>
            </w:r>
            <w:r w:rsidRPr="005A1F26">
              <w:rPr>
                <w:lang w:val="en-US"/>
              </w:rPr>
              <w:t xml:space="preserve">MHz </w:t>
            </w:r>
            <w:proofErr w:type="gramStart"/>
            <w:r w:rsidRPr="005A1F26">
              <w:rPr>
                <w:lang w:val="en-US"/>
              </w:rPr>
              <w:t>are provided</w:t>
            </w:r>
            <w:proofErr w:type="gramEnd"/>
            <w:r w:rsidRPr="005A1F26">
              <w:rPr>
                <w:lang w:val="en-US"/>
              </w:rPr>
              <w:t xml:space="preserve"> in Resolution </w:t>
            </w:r>
            <w:r w:rsidRPr="005A1F26">
              <w:rPr>
                <w:b/>
                <w:bCs/>
                <w:lang w:val="en-US"/>
              </w:rPr>
              <w:t>761</w:t>
            </w:r>
            <w:r w:rsidRPr="005A1F26">
              <w:rPr>
                <w:lang w:val="en-US"/>
              </w:rPr>
              <w:t> </w:t>
            </w:r>
            <w:r w:rsidRPr="005A1F26">
              <w:rPr>
                <w:b/>
                <w:bCs/>
                <w:lang w:val="en-US"/>
              </w:rPr>
              <w:t>(Rev.WRC-19)</w:t>
            </w:r>
            <w:r w:rsidRPr="005A1F26">
              <w:rPr>
                <w:lang w:val="en-US"/>
              </w:rPr>
              <w:t xml:space="preserve"> for Regions</w:t>
            </w:r>
            <w:r w:rsidR="00470A7D" w:rsidRPr="005A1F26">
              <w:rPr>
                <w:lang w:val="en-US"/>
              </w:rPr>
              <w:t> </w:t>
            </w:r>
            <w:r w:rsidRPr="005A1F26">
              <w:rPr>
                <w:lang w:val="en-US"/>
              </w:rPr>
              <w:t>1 and</w:t>
            </w:r>
            <w:r w:rsidR="00470A7D" w:rsidRPr="005A1F26">
              <w:rPr>
                <w:lang w:val="en-US"/>
              </w:rPr>
              <w:t> </w:t>
            </w:r>
            <w:r w:rsidRPr="005A1F26">
              <w:rPr>
                <w:lang w:val="en-US"/>
              </w:rPr>
              <w:t>3.</w:t>
            </w:r>
          </w:p>
        </w:tc>
        <w:tc>
          <w:tcPr>
            <w:tcW w:w="1843" w:type="dxa"/>
            <w:tcBorders>
              <w:top w:val="single" w:sz="4" w:space="0" w:color="auto"/>
              <w:left w:val="single" w:sz="4" w:space="0" w:color="auto"/>
              <w:bottom w:val="single" w:sz="4" w:space="0" w:color="auto"/>
              <w:right w:val="single" w:sz="4" w:space="0" w:color="auto"/>
            </w:tcBorders>
            <w:hideMark/>
          </w:tcPr>
          <w:p w14:paraId="56433C6E" w14:textId="77777777" w:rsidR="00283160" w:rsidRPr="005A1F26" w:rsidRDefault="00283160" w:rsidP="00283160">
            <w:pPr>
              <w:pStyle w:val="Tabletext"/>
              <w:rPr>
                <w:lang w:val="en-US"/>
              </w:rPr>
            </w:pPr>
            <w:r w:rsidRPr="005A1F26">
              <w:rPr>
                <w:lang w:val="en-US"/>
              </w:rPr>
              <w:t>Check by using the assigned frequencies and bandwidths</w:t>
            </w:r>
          </w:p>
        </w:tc>
        <w:tc>
          <w:tcPr>
            <w:tcW w:w="2274" w:type="dxa"/>
            <w:tcBorders>
              <w:top w:val="single" w:sz="4" w:space="0" w:color="auto"/>
              <w:left w:val="single" w:sz="4" w:space="0" w:color="auto"/>
              <w:bottom w:val="single" w:sz="4" w:space="0" w:color="auto"/>
              <w:right w:val="single" w:sz="4" w:space="0" w:color="auto"/>
            </w:tcBorders>
          </w:tcPr>
          <w:p w14:paraId="6C723B59" w14:textId="77777777" w:rsidR="00283160" w:rsidRPr="005A1F26" w:rsidRDefault="00283160" w:rsidP="00283160">
            <w:pPr>
              <w:pStyle w:val="Tabletext"/>
              <w:rPr>
                <w:lang w:val="en-US"/>
              </w:rPr>
            </w:pPr>
          </w:p>
        </w:tc>
      </w:tr>
      <w:tr w:rsidR="00E0714A" w:rsidRPr="005A1F26" w14:paraId="3F737A9E" w14:textId="77777777" w:rsidTr="00075570">
        <w:trPr>
          <w:jc w:val="center"/>
        </w:trPr>
        <w:tc>
          <w:tcPr>
            <w:tcW w:w="1135" w:type="dxa"/>
            <w:tcBorders>
              <w:top w:val="single" w:sz="4" w:space="0" w:color="auto"/>
              <w:left w:val="single" w:sz="4" w:space="0" w:color="auto"/>
              <w:bottom w:val="single" w:sz="4" w:space="0" w:color="auto"/>
              <w:right w:val="single" w:sz="4" w:space="0" w:color="auto"/>
            </w:tcBorders>
            <w:hideMark/>
          </w:tcPr>
          <w:p w14:paraId="5B237C9F" w14:textId="77777777" w:rsidR="00752432" w:rsidRPr="005A1F26" w:rsidRDefault="00CD0809" w:rsidP="00FE0770">
            <w:pPr>
              <w:pStyle w:val="Tabletext"/>
              <w:rPr>
                <w:lang w:val="en-US"/>
              </w:rPr>
            </w:pPr>
            <w:r w:rsidRPr="005A1F26">
              <w:rPr>
                <w:lang w:val="en-US"/>
              </w:rPr>
              <w:t>No. </w:t>
            </w:r>
            <w:r w:rsidRPr="005A1F26">
              <w:rPr>
                <w:rStyle w:val="Artref"/>
                <w:b/>
                <w:bCs/>
                <w:lang w:val="en-US"/>
              </w:rPr>
              <w:t>9.12</w:t>
            </w:r>
            <w:r w:rsidRPr="005A1F26">
              <w:rPr>
                <w:lang w:val="en-US"/>
              </w:rPr>
              <w:t xml:space="preserve"> </w:t>
            </w:r>
            <w:r w:rsidRPr="005A1F26">
              <w:rPr>
                <w:lang w:val="en-US"/>
              </w:rPr>
              <w:br/>
              <w:t>Non-GSO/</w:t>
            </w:r>
            <w:r w:rsidRPr="005A1F26">
              <w:rPr>
                <w:lang w:val="en-US"/>
              </w:rPr>
              <w:br/>
              <w:t>non-GSO</w:t>
            </w:r>
          </w:p>
        </w:tc>
        <w:tc>
          <w:tcPr>
            <w:tcW w:w="2551" w:type="dxa"/>
            <w:tcBorders>
              <w:top w:val="single" w:sz="4" w:space="0" w:color="auto"/>
              <w:left w:val="single" w:sz="4" w:space="0" w:color="auto"/>
              <w:bottom w:val="single" w:sz="4" w:space="0" w:color="auto"/>
              <w:right w:val="single" w:sz="4" w:space="0" w:color="auto"/>
            </w:tcBorders>
            <w:hideMark/>
          </w:tcPr>
          <w:p w14:paraId="7B70C1B1" w14:textId="77777777" w:rsidR="00752432" w:rsidRPr="005A1F26" w:rsidRDefault="00CD0809" w:rsidP="00FE0770">
            <w:pPr>
              <w:pStyle w:val="Tabletext"/>
              <w:rPr>
                <w:lang w:val="en-US"/>
              </w:rPr>
            </w:pPr>
            <w:r w:rsidRPr="005A1F26">
              <w:rPr>
                <w:lang w:val="en-US"/>
              </w:rPr>
              <w:t>A station in a non-GSO satellite network in the frequency bands for which a footnote refers to No</w:t>
            </w:r>
            <w:r w:rsidRPr="005A1F26">
              <w:rPr>
                <w:b/>
                <w:bCs/>
                <w:lang w:val="en-US"/>
              </w:rPr>
              <w:t>. </w:t>
            </w:r>
            <w:r w:rsidRPr="005A1F26">
              <w:rPr>
                <w:rStyle w:val="Artref"/>
                <w:b/>
                <w:bCs/>
                <w:lang w:val="en-US"/>
              </w:rPr>
              <w:t>9.11A</w:t>
            </w:r>
            <w:r w:rsidRPr="005A1F26">
              <w:rPr>
                <w:lang w:val="en-US"/>
              </w:rPr>
              <w:t xml:space="preserve"> or No. </w:t>
            </w:r>
            <w:r w:rsidRPr="005A1F26">
              <w:rPr>
                <w:rStyle w:val="Artref"/>
                <w:b/>
                <w:bCs/>
                <w:lang w:val="en-US"/>
              </w:rPr>
              <w:t>9.12</w:t>
            </w:r>
            <w:r w:rsidRPr="005A1F26">
              <w:rPr>
                <w:lang w:val="en-US"/>
              </w:rPr>
              <w:t xml:space="preserve">, in respect of any other non-GSO satellite network, </w:t>
            </w:r>
            <w:proofErr w:type="gramStart"/>
            <w:r w:rsidRPr="005A1F26">
              <w:rPr>
                <w:lang w:val="en-US"/>
              </w:rPr>
              <w:t>with the exception of</w:t>
            </w:r>
            <w:proofErr w:type="gramEnd"/>
            <w:r w:rsidRPr="005A1F26">
              <w:rPr>
                <w:lang w:val="en-US"/>
              </w:rPr>
              <w:t xml:space="preserve"> coordination between earth stations operating in the opposite direction of transmission</w:t>
            </w:r>
          </w:p>
        </w:tc>
        <w:tc>
          <w:tcPr>
            <w:tcW w:w="2552" w:type="dxa"/>
            <w:tcBorders>
              <w:top w:val="single" w:sz="4" w:space="0" w:color="auto"/>
              <w:left w:val="single" w:sz="4" w:space="0" w:color="auto"/>
              <w:bottom w:val="single" w:sz="4" w:space="0" w:color="auto"/>
              <w:right w:val="single" w:sz="4" w:space="0" w:color="auto"/>
            </w:tcBorders>
            <w:hideMark/>
          </w:tcPr>
          <w:p w14:paraId="2FC38CA7" w14:textId="77777777" w:rsidR="00752432" w:rsidRPr="005A1F26" w:rsidRDefault="00CD0809" w:rsidP="00FE0770">
            <w:pPr>
              <w:pStyle w:val="Tabletext"/>
              <w:rPr>
                <w:lang w:val="en-US"/>
              </w:rPr>
            </w:pPr>
            <w:r w:rsidRPr="005A1F26">
              <w:rPr>
                <w:lang w:val="en-US"/>
              </w:rPr>
              <w:t>Frequency bands for which a footnote refers to No. </w:t>
            </w:r>
            <w:r w:rsidRPr="005A1F26">
              <w:rPr>
                <w:rStyle w:val="Artref"/>
                <w:b/>
                <w:bCs/>
                <w:lang w:val="en-US"/>
              </w:rPr>
              <w:t>9.11A</w:t>
            </w:r>
            <w:r w:rsidRPr="005A1F26">
              <w:rPr>
                <w:lang w:val="en-US"/>
              </w:rPr>
              <w:t xml:space="preserve"> or No. </w:t>
            </w:r>
            <w:r w:rsidRPr="005A1F26">
              <w:rPr>
                <w:rStyle w:val="Artref"/>
                <w:b/>
                <w:bCs/>
                <w:lang w:val="en-US"/>
              </w:rPr>
              <w:t>9.12</w:t>
            </w:r>
          </w:p>
        </w:tc>
        <w:tc>
          <w:tcPr>
            <w:tcW w:w="4105" w:type="dxa"/>
            <w:tcBorders>
              <w:top w:val="single" w:sz="4" w:space="0" w:color="auto"/>
              <w:left w:val="single" w:sz="4" w:space="0" w:color="auto"/>
              <w:bottom w:val="single" w:sz="4" w:space="0" w:color="auto"/>
              <w:right w:val="single" w:sz="4" w:space="0" w:color="auto"/>
            </w:tcBorders>
            <w:hideMark/>
          </w:tcPr>
          <w:p w14:paraId="7BF7A520" w14:textId="77777777" w:rsidR="00752432" w:rsidRPr="005A1F26" w:rsidRDefault="00CD0809" w:rsidP="00FE0770">
            <w:pPr>
              <w:pStyle w:val="Tabletext"/>
              <w:rPr>
                <w:lang w:val="en-US"/>
              </w:rPr>
            </w:pPr>
            <w:r w:rsidRPr="005A1F26">
              <w:rPr>
                <w:lang w:val="en-US"/>
              </w:rPr>
              <w:t>Bandwidths overlap</w:t>
            </w:r>
          </w:p>
        </w:tc>
        <w:tc>
          <w:tcPr>
            <w:tcW w:w="1843" w:type="dxa"/>
            <w:tcBorders>
              <w:top w:val="single" w:sz="4" w:space="0" w:color="auto"/>
              <w:left w:val="single" w:sz="4" w:space="0" w:color="auto"/>
              <w:bottom w:val="single" w:sz="4" w:space="0" w:color="auto"/>
              <w:right w:val="single" w:sz="4" w:space="0" w:color="auto"/>
            </w:tcBorders>
            <w:hideMark/>
          </w:tcPr>
          <w:p w14:paraId="6686C13F" w14:textId="77777777" w:rsidR="00752432" w:rsidRPr="005A1F26" w:rsidRDefault="00CD0809" w:rsidP="00FE0770">
            <w:pPr>
              <w:pStyle w:val="Tabletext"/>
              <w:rPr>
                <w:lang w:val="en-US"/>
              </w:rPr>
            </w:pPr>
            <w:r w:rsidRPr="005A1F26">
              <w:rPr>
                <w:lang w:val="en-US"/>
              </w:rPr>
              <w:t>Check by using the assigned frequencies and bandwidths</w:t>
            </w:r>
          </w:p>
        </w:tc>
        <w:tc>
          <w:tcPr>
            <w:tcW w:w="2274" w:type="dxa"/>
            <w:tcBorders>
              <w:top w:val="single" w:sz="4" w:space="0" w:color="auto"/>
              <w:left w:val="single" w:sz="4" w:space="0" w:color="auto"/>
              <w:bottom w:val="single" w:sz="4" w:space="0" w:color="auto"/>
              <w:right w:val="single" w:sz="4" w:space="0" w:color="auto"/>
            </w:tcBorders>
          </w:tcPr>
          <w:p w14:paraId="5AB07B35" w14:textId="77777777" w:rsidR="00752432" w:rsidRPr="005A1F26" w:rsidRDefault="00752432" w:rsidP="00FE0770">
            <w:pPr>
              <w:pStyle w:val="Tabletext"/>
              <w:rPr>
                <w:lang w:val="en-US"/>
              </w:rPr>
            </w:pPr>
          </w:p>
        </w:tc>
      </w:tr>
    </w:tbl>
    <w:p w14:paraId="1782A376" w14:textId="32577ACC" w:rsidR="0088299F" w:rsidRPr="005A1F26" w:rsidRDefault="00CD0809" w:rsidP="004B2892">
      <w:pPr>
        <w:pStyle w:val="Reasons"/>
        <w:rPr>
          <w:lang w:val="en-US"/>
        </w:rPr>
      </w:pPr>
      <w:r w:rsidRPr="005A1F26">
        <w:rPr>
          <w:b/>
          <w:lang w:val="en-US"/>
        </w:rPr>
        <w:t>Reasons:</w:t>
      </w:r>
      <w:r w:rsidRPr="005A1F26">
        <w:rPr>
          <w:lang w:val="en-US"/>
        </w:rPr>
        <w:tab/>
      </w:r>
      <w:r w:rsidR="00AF37D3" w:rsidRPr="005A1F26">
        <w:rPr>
          <w:lang w:val="en-US"/>
        </w:rPr>
        <w:t>Support and provide edits for BR’s proposed corrective action.</w:t>
      </w:r>
    </w:p>
    <w:p w14:paraId="0A887BAD" w14:textId="55E8ED97" w:rsidR="00AF37D3" w:rsidRPr="005A1F26" w:rsidRDefault="00AF37D3" w:rsidP="00470A7D">
      <w:pPr>
        <w:spacing w:before="0"/>
        <w:jc w:val="center"/>
        <w:rPr>
          <w:color w:val="000000" w:themeColor="text1"/>
          <w:lang w:val="en-US"/>
        </w:rPr>
      </w:pPr>
      <w:r w:rsidRPr="005A1F26">
        <w:rPr>
          <w:color w:val="000000" w:themeColor="text1"/>
          <w:lang w:val="en-US"/>
        </w:rPr>
        <w:t>_______________</w:t>
      </w:r>
    </w:p>
    <w:sectPr w:rsidR="00AF37D3" w:rsidRPr="005A1F26">
      <w:headerReference w:type="default" r:id="rId20"/>
      <w:footerReference w:type="even" r:id="rId21"/>
      <w:footerReference w:type="default" r:id="rId22"/>
      <w:pgSz w:w="16834" w:h="11907" w:orient="landscape" w:code="9"/>
      <w:pgMar w:top="1134" w:right="1418"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D5648" w14:textId="77777777" w:rsidR="00500B13" w:rsidRDefault="00500B13">
      <w:r>
        <w:separator/>
      </w:r>
    </w:p>
  </w:endnote>
  <w:endnote w:type="continuationSeparator" w:id="0">
    <w:p w14:paraId="0F550CC2" w14:textId="77777777" w:rsidR="00500B13" w:rsidRDefault="0050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127C" w14:textId="77777777" w:rsidR="00E45D05" w:rsidRDefault="00E45D05">
    <w:pPr>
      <w:framePr w:wrap="around" w:vAnchor="text" w:hAnchor="margin" w:xAlign="right" w:y="1"/>
    </w:pPr>
    <w:r>
      <w:fldChar w:fldCharType="begin"/>
    </w:r>
    <w:r>
      <w:instrText xml:space="preserve">PAGE  </w:instrText>
    </w:r>
    <w:r>
      <w:fldChar w:fldCharType="end"/>
    </w:r>
  </w:p>
  <w:p w14:paraId="584CDCF0" w14:textId="0961DD1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5129B6">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44E2" w14:textId="77777777" w:rsidR="00E45D05" w:rsidRDefault="00E45D05" w:rsidP="009B1EA1">
    <w:pPr>
      <w:pStyle w:val="Footer"/>
    </w:pPr>
    <w:r>
      <w:fldChar w:fldCharType="begin"/>
    </w:r>
    <w:r w:rsidRPr="0041348E">
      <w:rPr>
        <w:lang w:val="en-US"/>
      </w:rPr>
      <w:instrText xml:space="preserve"> FILENAME \p  \* MERGEFORMAT </w:instrText>
    </w:r>
    <w:r>
      <w:fldChar w:fldCharType="separate"/>
    </w:r>
    <w:r w:rsidR="00F320AA">
      <w:rPr>
        <w:lang w:val="en-US"/>
      </w:rPr>
      <w:t>Q:\TEMPLATE\ITUOffice2007\POOL\DPM templates\WRC-23\E.docx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B956" w14:textId="77777777" w:rsidR="00042222" w:rsidRDefault="00042222" w:rsidP="00042222">
    <w:pPr>
      <w:pStyle w:val="Footer"/>
    </w:pPr>
    <w:r>
      <w:fldChar w:fldCharType="begin"/>
    </w:r>
    <w:r w:rsidRPr="0041348E">
      <w:rPr>
        <w:lang w:val="en-US"/>
      </w:rPr>
      <w:instrText xml:space="preserve"> FILENAME \p  \* MERGEFORMAT </w:instrText>
    </w:r>
    <w:r>
      <w:fldChar w:fldCharType="separate"/>
    </w:r>
    <w:r>
      <w:rPr>
        <w:lang w:val="en-US"/>
      </w:rPr>
      <w:t>P:\ENG\ITU-R\CONF-R\CMR23\100\138E.docx</w:t>
    </w:r>
    <w:r>
      <w:fldChar w:fldCharType="end"/>
    </w:r>
    <w:r>
      <w:t xml:space="preserve"> (530346)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00FD" w14:textId="77777777" w:rsidR="00E45D05" w:rsidRDefault="00E45D05">
    <w:pPr>
      <w:framePr w:wrap="around" w:vAnchor="text" w:hAnchor="margin" w:xAlign="right" w:y="1"/>
    </w:pPr>
    <w:r>
      <w:fldChar w:fldCharType="begin"/>
    </w:r>
    <w:r>
      <w:instrText xml:space="preserve">PAGE  </w:instrText>
    </w:r>
    <w:r>
      <w:fldChar w:fldCharType="end"/>
    </w:r>
  </w:p>
  <w:p w14:paraId="73A6B7D5" w14:textId="1D73BCB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5129B6">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3A16" w14:textId="6C79176C" w:rsidR="00E45D05" w:rsidRDefault="00E45D05" w:rsidP="009B1EA1">
    <w:pPr>
      <w:pStyle w:val="Footer"/>
    </w:pPr>
    <w:r>
      <w:fldChar w:fldCharType="begin"/>
    </w:r>
    <w:r w:rsidRPr="0041348E">
      <w:rPr>
        <w:lang w:val="en-US"/>
      </w:rPr>
      <w:instrText xml:space="preserve"> FILENAME \p  \* MERGEFORMAT </w:instrText>
    </w:r>
    <w:r>
      <w:fldChar w:fldCharType="separate"/>
    </w:r>
    <w:r w:rsidR="00042222">
      <w:rPr>
        <w:lang w:val="en-US"/>
      </w:rPr>
      <w:t>P:\ENG\ITU-R\CONF-R\CMR23\100\138E.docx</w:t>
    </w:r>
    <w:r>
      <w:fldChar w:fldCharType="end"/>
    </w:r>
    <w:r w:rsidR="00042222">
      <w:t xml:space="preserve"> (530346)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8E08D" w14:textId="77777777" w:rsidR="00500B13" w:rsidRDefault="00500B13">
      <w:r>
        <w:rPr>
          <w:b/>
        </w:rPr>
        <w:t>_______________</w:t>
      </w:r>
    </w:p>
  </w:footnote>
  <w:footnote w:type="continuationSeparator" w:id="0">
    <w:p w14:paraId="588E2EE0" w14:textId="77777777" w:rsidR="00500B13" w:rsidRDefault="00500B13">
      <w:r>
        <w:continuationSeparator/>
      </w:r>
    </w:p>
  </w:footnote>
  <w:footnote w:id="1">
    <w:p w14:paraId="3EC8EFD5" w14:textId="77777777" w:rsidR="00752432" w:rsidRDefault="00CD0809"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CB14" w14:textId="77777777" w:rsidR="00042222" w:rsidRDefault="00042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C9E8"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C248F1C" w14:textId="77777777" w:rsidR="00A066F1" w:rsidRPr="00A066F1" w:rsidRDefault="00BC75DE" w:rsidP="00241FA2">
    <w:pPr>
      <w:pStyle w:val="Header"/>
    </w:pPr>
    <w:r>
      <w:t>WRC</w:t>
    </w:r>
    <w:r w:rsidR="006D70B0">
      <w:t>23</w:t>
    </w:r>
    <w:r w:rsidR="00A066F1">
      <w:t>/</w:t>
    </w:r>
    <w:r w:rsidR="00EB55C6">
      <w:t>138</w:t>
    </w:r>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B0E7" w14:textId="77777777" w:rsidR="00042222" w:rsidRDefault="000422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0876"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3B276EC" w14:textId="77777777" w:rsidR="00A066F1" w:rsidRPr="00A066F1" w:rsidRDefault="00BC75DE" w:rsidP="00241FA2">
    <w:pPr>
      <w:pStyle w:val="Header"/>
    </w:pPr>
    <w:r>
      <w:t>WRC</w:t>
    </w:r>
    <w:r w:rsidR="006D70B0">
      <w:t>23</w:t>
    </w:r>
    <w:r w:rsidR="00A066F1">
      <w:t>/</w:t>
    </w:r>
    <w:bookmarkStart w:id="38" w:name="OLE_LINK1"/>
    <w:bookmarkStart w:id="39" w:name="OLE_LINK2"/>
    <w:bookmarkStart w:id="40" w:name="OLE_LINK3"/>
    <w:r w:rsidR="00EB55C6">
      <w:t>138</w:t>
    </w:r>
    <w:bookmarkEnd w:id="38"/>
    <w:bookmarkEnd w:id="39"/>
    <w:bookmarkEnd w:id="40"/>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74544575">
    <w:abstractNumId w:val="0"/>
  </w:num>
  <w:num w:numId="2" w16cid:durableId="31715038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2222"/>
    <w:rsid w:val="00051E39"/>
    <w:rsid w:val="00066002"/>
    <w:rsid w:val="000705F2"/>
    <w:rsid w:val="00077239"/>
    <w:rsid w:val="0007795D"/>
    <w:rsid w:val="00086491"/>
    <w:rsid w:val="00091346"/>
    <w:rsid w:val="0009706C"/>
    <w:rsid w:val="000B2566"/>
    <w:rsid w:val="000D154B"/>
    <w:rsid w:val="000D2DAF"/>
    <w:rsid w:val="000E463E"/>
    <w:rsid w:val="000F73FF"/>
    <w:rsid w:val="00114CF7"/>
    <w:rsid w:val="00116C7A"/>
    <w:rsid w:val="00123B68"/>
    <w:rsid w:val="00126F2E"/>
    <w:rsid w:val="00146027"/>
    <w:rsid w:val="00146F6F"/>
    <w:rsid w:val="00161F26"/>
    <w:rsid w:val="00187BD9"/>
    <w:rsid w:val="00190B55"/>
    <w:rsid w:val="001C0095"/>
    <w:rsid w:val="001C3B5F"/>
    <w:rsid w:val="001D058F"/>
    <w:rsid w:val="002009EA"/>
    <w:rsid w:val="00202756"/>
    <w:rsid w:val="00202CA0"/>
    <w:rsid w:val="00216B6D"/>
    <w:rsid w:val="0022757F"/>
    <w:rsid w:val="00241FA2"/>
    <w:rsid w:val="002446B5"/>
    <w:rsid w:val="002540AE"/>
    <w:rsid w:val="00271316"/>
    <w:rsid w:val="00283160"/>
    <w:rsid w:val="002B349C"/>
    <w:rsid w:val="002C5587"/>
    <w:rsid w:val="002D58BE"/>
    <w:rsid w:val="002F4747"/>
    <w:rsid w:val="00302605"/>
    <w:rsid w:val="00361B37"/>
    <w:rsid w:val="00377BD3"/>
    <w:rsid w:val="00384088"/>
    <w:rsid w:val="003852CE"/>
    <w:rsid w:val="0039169B"/>
    <w:rsid w:val="003A7F8C"/>
    <w:rsid w:val="003B2284"/>
    <w:rsid w:val="003B532E"/>
    <w:rsid w:val="003B7C4A"/>
    <w:rsid w:val="003D0F8B"/>
    <w:rsid w:val="003E0DB6"/>
    <w:rsid w:val="003E15F6"/>
    <w:rsid w:val="0041348E"/>
    <w:rsid w:val="00420873"/>
    <w:rsid w:val="004273EA"/>
    <w:rsid w:val="00455700"/>
    <w:rsid w:val="00470A7D"/>
    <w:rsid w:val="00492075"/>
    <w:rsid w:val="004969AD"/>
    <w:rsid w:val="004A26C4"/>
    <w:rsid w:val="004B13CB"/>
    <w:rsid w:val="004B2892"/>
    <w:rsid w:val="004B327A"/>
    <w:rsid w:val="004D26EA"/>
    <w:rsid w:val="004D2BFB"/>
    <w:rsid w:val="004D5D5C"/>
    <w:rsid w:val="004F1A7B"/>
    <w:rsid w:val="004F3DC0"/>
    <w:rsid w:val="00500B13"/>
    <w:rsid w:val="0050139F"/>
    <w:rsid w:val="005129B6"/>
    <w:rsid w:val="0055140B"/>
    <w:rsid w:val="005861D7"/>
    <w:rsid w:val="00591E95"/>
    <w:rsid w:val="005964AB"/>
    <w:rsid w:val="005A02D2"/>
    <w:rsid w:val="005A1F26"/>
    <w:rsid w:val="005C099A"/>
    <w:rsid w:val="005C31A5"/>
    <w:rsid w:val="005E10C9"/>
    <w:rsid w:val="005E290B"/>
    <w:rsid w:val="005E61DD"/>
    <w:rsid w:val="005F04D8"/>
    <w:rsid w:val="006023DF"/>
    <w:rsid w:val="006123D2"/>
    <w:rsid w:val="00615426"/>
    <w:rsid w:val="00616219"/>
    <w:rsid w:val="00645B7D"/>
    <w:rsid w:val="00657DE0"/>
    <w:rsid w:val="00664B6A"/>
    <w:rsid w:val="00685313"/>
    <w:rsid w:val="00692833"/>
    <w:rsid w:val="006A6E9B"/>
    <w:rsid w:val="006B7C2A"/>
    <w:rsid w:val="006C23DA"/>
    <w:rsid w:val="006D70B0"/>
    <w:rsid w:val="006E3D45"/>
    <w:rsid w:val="0070607A"/>
    <w:rsid w:val="007149F9"/>
    <w:rsid w:val="00733A30"/>
    <w:rsid w:val="00745AEE"/>
    <w:rsid w:val="00750F10"/>
    <w:rsid w:val="00752432"/>
    <w:rsid w:val="007742CA"/>
    <w:rsid w:val="00790D70"/>
    <w:rsid w:val="007A6F1F"/>
    <w:rsid w:val="007D5320"/>
    <w:rsid w:val="00800972"/>
    <w:rsid w:val="00804475"/>
    <w:rsid w:val="00810ACC"/>
    <w:rsid w:val="00811633"/>
    <w:rsid w:val="00814037"/>
    <w:rsid w:val="00821048"/>
    <w:rsid w:val="00841216"/>
    <w:rsid w:val="00842AF0"/>
    <w:rsid w:val="0086171E"/>
    <w:rsid w:val="00867D13"/>
    <w:rsid w:val="00872FC8"/>
    <w:rsid w:val="008770FF"/>
    <w:rsid w:val="0088299F"/>
    <w:rsid w:val="008845D0"/>
    <w:rsid w:val="00884D60"/>
    <w:rsid w:val="00896E56"/>
    <w:rsid w:val="008B43F2"/>
    <w:rsid w:val="008B6CFF"/>
    <w:rsid w:val="008E4E9E"/>
    <w:rsid w:val="008F5897"/>
    <w:rsid w:val="009212CA"/>
    <w:rsid w:val="009274B4"/>
    <w:rsid w:val="00934EA2"/>
    <w:rsid w:val="00944A5C"/>
    <w:rsid w:val="00952A66"/>
    <w:rsid w:val="009B1EA1"/>
    <w:rsid w:val="009B7C9A"/>
    <w:rsid w:val="009C56E5"/>
    <w:rsid w:val="009C7716"/>
    <w:rsid w:val="009E5FC8"/>
    <w:rsid w:val="009E687A"/>
    <w:rsid w:val="009F0E82"/>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B53C9"/>
    <w:rsid w:val="00AD7914"/>
    <w:rsid w:val="00AE4358"/>
    <w:rsid w:val="00AE514B"/>
    <w:rsid w:val="00AF37D3"/>
    <w:rsid w:val="00B00B9A"/>
    <w:rsid w:val="00B40888"/>
    <w:rsid w:val="00B639E9"/>
    <w:rsid w:val="00B817CD"/>
    <w:rsid w:val="00B81A7D"/>
    <w:rsid w:val="00B91EF7"/>
    <w:rsid w:val="00B94AD0"/>
    <w:rsid w:val="00B96406"/>
    <w:rsid w:val="00BB3A95"/>
    <w:rsid w:val="00BC61D8"/>
    <w:rsid w:val="00BC75DE"/>
    <w:rsid w:val="00BD49BA"/>
    <w:rsid w:val="00BD5100"/>
    <w:rsid w:val="00BD6CCE"/>
    <w:rsid w:val="00C0018F"/>
    <w:rsid w:val="00C16A5A"/>
    <w:rsid w:val="00C20466"/>
    <w:rsid w:val="00C214ED"/>
    <w:rsid w:val="00C234E6"/>
    <w:rsid w:val="00C324A8"/>
    <w:rsid w:val="00C54517"/>
    <w:rsid w:val="00C56F70"/>
    <w:rsid w:val="00C57B91"/>
    <w:rsid w:val="00C64CD8"/>
    <w:rsid w:val="00C71C0D"/>
    <w:rsid w:val="00C82695"/>
    <w:rsid w:val="00C97C68"/>
    <w:rsid w:val="00CA1A47"/>
    <w:rsid w:val="00CA3DFC"/>
    <w:rsid w:val="00CB44E5"/>
    <w:rsid w:val="00CC247A"/>
    <w:rsid w:val="00CC38AD"/>
    <w:rsid w:val="00CD0809"/>
    <w:rsid w:val="00CD1C1E"/>
    <w:rsid w:val="00CE388F"/>
    <w:rsid w:val="00CE5E47"/>
    <w:rsid w:val="00CF020F"/>
    <w:rsid w:val="00CF2B5B"/>
    <w:rsid w:val="00D14CE0"/>
    <w:rsid w:val="00D255D4"/>
    <w:rsid w:val="00D268B3"/>
    <w:rsid w:val="00D46821"/>
    <w:rsid w:val="00D52FD6"/>
    <w:rsid w:val="00D54009"/>
    <w:rsid w:val="00D5651D"/>
    <w:rsid w:val="00D56F1B"/>
    <w:rsid w:val="00D57A34"/>
    <w:rsid w:val="00D71E3B"/>
    <w:rsid w:val="00D74898"/>
    <w:rsid w:val="00D801ED"/>
    <w:rsid w:val="00D936BC"/>
    <w:rsid w:val="00D96530"/>
    <w:rsid w:val="00DA1CB1"/>
    <w:rsid w:val="00DA5737"/>
    <w:rsid w:val="00DB444A"/>
    <w:rsid w:val="00DD44AF"/>
    <w:rsid w:val="00DE2AC3"/>
    <w:rsid w:val="00DE5692"/>
    <w:rsid w:val="00DE6300"/>
    <w:rsid w:val="00DF4BC6"/>
    <w:rsid w:val="00DF78E0"/>
    <w:rsid w:val="00E03C94"/>
    <w:rsid w:val="00E06196"/>
    <w:rsid w:val="00E205BC"/>
    <w:rsid w:val="00E26226"/>
    <w:rsid w:val="00E377EE"/>
    <w:rsid w:val="00E45D05"/>
    <w:rsid w:val="00E55816"/>
    <w:rsid w:val="00E55AEF"/>
    <w:rsid w:val="00E976C1"/>
    <w:rsid w:val="00EA12E5"/>
    <w:rsid w:val="00EB0812"/>
    <w:rsid w:val="00EB09B6"/>
    <w:rsid w:val="00EB54B2"/>
    <w:rsid w:val="00EB55C6"/>
    <w:rsid w:val="00EF1932"/>
    <w:rsid w:val="00EF2183"/>
    <w:rsid w:val="00EF71B6"/>
    <w:rsid w:val="00F02766"/>
    <w:rsid w:val="00F05BD4"/>
    <w:rsid w:val="00F06473"/>
    <w:rsid w:val="00F0700B"/>
    <w:rsid w:val="00F1666E"/>
    <w:rsid w:val="00F320AA"/>
    <w:rsid w:val="00F6155B"/>
    <w:rsid w:val="00F65C19"/>
    <w:rsid w:val="00F822B0"/>
    <w:rsid w:val="00F8508D"/>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7E67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TabletextChar">
    <w:name w:val="Table_text Char"/>
    <w:basedOn w:val="DefaultParagraphFont"/>
    <w:link w:val="Tabletext"/>
    <w:qFormat/>
    <w:rsid w:val="005045BB"/>
    <w:rPr>
      <w:rFonts w:ascii="Times New Roman" w:hAnsi="Times New Roman"/>
      <w:lang w:val="en-GB" w:eastAsia="en-US"/>
    </w:rPr>
  </w:style>
  <w:style w:type="paragraph" w:customStyle="1" w:styleId="TabletextHanging0">
    <w:name w:val="Table_text + Hanging:  0"/>
    <w:aliases w:val="5 cm"/>
    <w:basedOn w:val="Tabletext"/>
    <w:rsid w:val="005045BB"/>
    <w:pPr>
      <w:ind w:left="284" w:hanging="284"/>
    </w:pPr>
    <w:rPr>
      <w:lang w:val="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9212C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R23-WRC23-C-0138!!MSW-E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9369A8-045B-4575-91BD-381A85BD0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623A9-9381-4248-A1F2-040A992064A0}">
  <ds:schemaRefs>
    <ds:schemaRef ds:uri="http://schemas.microsoft.com/sharepoint/v3/contenttype/forms"/>
  </ds:schemaRefs>
</ds:datastoreItem>
</file>

<file path=customXml/itemProps3.xml><?xml version="1.0" encoding="utf-8"?>
<ds:datastoreItem xmlns:ds="http://schemas.openxmlformats.org/officeDocument/2006/customXml" ds:itemID="{110A7FB3-0BC5-4C59-98AC-FEF69B655BE3}">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07FD0A28-0E53-432C-8B2C-562CFE676AE9}">
  <ds:schemaRefs>
    <ds:schemaRef ds:uri="http://schemas.openxmlformats.org/officeDocument/2006/bibliography"/>
  </ds:schemaRefs>
</ds:datastoreItem>
</file>

<file path=customXml/itemProps5.xml><?xml version="1.0" encoding="utf-8"?>
<ds:datastoreItem xmlns:ds="http://schemas.openxmlformats.org/officeDocument/2006/customXml" ds:itemID="{4A881AC1-CCD8-4716-816D-273058C6686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1236</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R23-WRC23-C-0138!!MSW-E</vt:lpstr>
    </vt:vector>
  </TitlesOfParts>
  <Manager>General Secretariat - Pool</Manager>
  <Company>International Telecommunication Union (ITU)</Company>
  <LinksUpToDate>false</LinksUpToDate>
  <CharactersWithSpaces>8540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R23-WRC23-C-0138!!MSW-E</dc:title>
  <dc:subject>World Radiocommunication Conference - 2023</dc:subject>
  <dc:creator>Documents Proposals Manager (DPM)</dc:creator>
  <cp:keywords>DPM_v2023.8.1.1_prod</cp:keywords>
  <dc:description>Uploaded on 2015.07.06</dc:description>
  <cp:lastModifiedBy>TPU E kt</cp:lastModifiedBy>
  <cp:revision>5</cp:revision>
  <cp:lastPrinted>2017-02-10T08:23:00Z</cp:lastPrinted>
  <dcterms:created xsi:type="dcterms:W3CDTF">2023-11-06T08:06:00Z</dcterms:created>
  <dcterms:modified xsi:type="dcterms:W3CDTF">2023-11-06T11:42:00Z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