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F5622" w14:paraId="63976969" w14:textId="77777777" w:rsidTr="0080079E">
        <w:trPr>
          <w:cantSplit/>
        </w:trPr>
        <w:tc>
          <w:tcPr>
            <w:tcW w:w="1418" w:type="dxa"/>
            <w:vAlign w:val="center"/>
          </w:tcPr>
          <w:p w14:paraId="6D55B7E0" w14:textId="77777777" w:rsidR="0080079E" w:rsidRPr="003F5622" w:rsidRDefault="0080079E" w:rsidP="0080079E">
            <w:pPr>
              <w:spacing w:before="0" w:line="240" w:lineRule="atLeast"/>
              <w:rPr>
                <w:rFonts w:ascii="Verdana" w:hAnsi="Verdana"/>
                <w:position w:val="6"/>
              </w:rPr>
            </w:pPr>
            <w:r w:rsidRPr="003F5622">
              <w:rPr>
                <w:noProof/>
              </w:rPr>
              <w:drawing>
                <wp:inline distT="0" distB="0" distL="0" distR="0" wp14:anchorId="4E6ADA6D" wp14:editId="744A565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C7C040A" w14:textId="77777777" w:rsidR="0080079E" w:rsidRPr="003F5622" w:rsidRDefault="0080079E" w:rsidP="00C44E9E">
            <w:pPr>
              <w:spacing w:before="400" w:after="48" w:line="240" w:lineRule="atLeast"/>
              <w:rPr>
                <w:rFonts w:ascii="Verdana" w:hAnsi="Verdana"/>
                <w:position w:val="6"/>
              </w:rPr>
            </w:pPr>
            <w:r w:rsidRPr="003F5622">
              <w:rPr>
                <w:rFonts w:ascii="Verdana" w:hAnsi="Verdana" w:cs="Times"/>
                <w:b/>
                <w:position w:val="6"/>
                <w:sz w:val="20"/>
              </w:rPr>
              <w:t>Conferencia Mundial de Radiocomunicaciones (CMR-23)</w:t>
            </w:r>
            <w:r w:rsidRPr="003F5622">
              <w:rPr>
                <w:rFonts w:ascii="Verdana" w:hAnsi="Verdana" w:cs="Times"/>
                <w:b/>
                <w:position w:val="6"/>
                <w:sz w:val="20"/>
              </w:rPr>
              <w:br/>
            </w:r>
            <w:r w:rsidRPr="003F5622">
              <w:rPr>
                <w:rFonts w:ascii="Verdana" w:hAnsi="Verdana" w:cs="Times"/>
                <w:b/>
                <w:position w:val="6"/>
                <w:sz w:val="18"/>
                <w:szCs w:val="18"/>
              </w:rPr>
              <w:t>Dubái, 20 de noviembre - 15 de diciembre de 2023</w:t>
            </w:r>
          </w:p>
        </w:tc>
        <w:tc>
          <w:tcPr>
            <w:tcW w:w="1809" w:type="dxa"/>
            <w:vAlign w:val="center"/>
          </w:tcPr>
          <w:p w14:paraId="0CB3AA42" w14:textId="77777777" w:rsidR="0080079E" w:rsidRPr="003F5622" w:rsidRDefault="0080079E" w:rsidP="0080079E">
            <w:pPr>
              <w:spacing w:before="0" w:line="240" w:lineRule="atLeast"/>
            </w:pPr>
            <w:bookmarkStart w:id="0" w:name="ditulogo"/>
            <w:bookmarkEnd w:id="0"/>
            <w:r w:rsidRPr="003F5622">
              <w:rPr>
                <w:noProof/>
              </w:rPr>
              <w:drawing>
                <wp:inline distT="0" distB="0" distL="0" distR="0" wp14:anchorId="62DF6A7F" wp14:editId="3005862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F5622" w14:paraId="6F1F560D" w14:textId="77777777" w:rsidTr="0050008E">
        <w:trPr>
          <w:cantSplit/>
        </w:trPr>
        <w:tc>
          <w:tcPr>
            <w:tcW w:w="6911" w:type="dxa"/>
            <w:gridSpan w:val="2"/>
            <w:tcBorders>
              <w:bottom w:val="single" w:sz="12" w:space="0" w:color="auto"/>
            </w:tcBorders>
          </w:tcPr>
          <w:p w14:paraId="42B3CD44" w14:textId="77777777" w:rsidR="0090121B" w:rsidRPr="003F562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6D687AB" w14:textId="77777777" w:rsidR="0090121B" w:rsidRPr="003F5622" w:rsidRDefault="0090121B" w:rsidP="0090121B">
            <w:pPr>
              <w:spacing w:before="0" w:line="240" w:lineRule="atLeast"/>
              <w:rPr>
                <w:rFonts w:ascii="Verdana" w:hAnsi="Verdana"/>
                <w:szCs w:val="24"/>
              </w:rPr>
            </w:pPr>
          </w:p>
        </w:tc>
      </w:tr>
      <w:tr w:rsidR="0090121B" w:rsidRPr="003F5622" w14:paraId="2FD0E579" w14:textId="77777777" w:rsidTr="0090121B">
        <w:trPr>
          <w:cantSplit/>
        </w:trPr>
        <w:tc>
          <w:tcPr>
            <w:tcW w:w="6911" w:type="dxa"/>
            <w:gridSpan w:val="2"/>
            <w:tcBorders>
              <w:top w:val="single" w:sz="12" w:space="0" w:color="auto"/>
            </w:tcBorders>
          </w:tcPr>
          <w:p w14:paraId="20353400" w14:textId="77777777" w:rsidR="0090121B" w:rsidRPr="003F562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418A078" w14:textId="77777777" w:rsidR="0090121B" w:rsidRPr="003F5622" w:rsidRDefault="0090121B" w:rsidP="0090121B">
            <w:pPr>
              <w:spacing w:before="0" w:line="240" w:lineRule="atLeast"/>
              <w:rPr>
                <w:rFonts w:ascii="Verdana" w:hAnsi="Verdana"/>
                <w:sz w:val="20"/>
              </w:rPr>
            </w:pPr>
          </w:p>
        </w:tc>
      </w:tr>
      <w:tr w:rsidR="0090121B" w:rsidRPr="003F5622" w14:paraId="44FF0394" w14:textId="77777777" w:rsidTr="0090121B">
        <w:trPr>
          <w:cantSplit/>
        </w:trPr>
        <w:tc>
          <w:tcPr>
            <w:tcW w:w="6911" w:type="dxa"/>
            <w:gridSpan w:val="2"/>
          </w:tcPr>
          <w:p w14:paraId="7C00308A" w14:textId="77777777" w:rsidR="0090121B" w:rsidRPr="003F5622" w:rsidRDefault="001E7D42" w:rsidP="00EA77F0">
            <w:pPr>
              <w:pStyle w:val="Committee"/>
              <w:framePr w:hSpace="0" w:wrap="auto" w:hAnchor="text" w:yAlign="inline"/>
              <w:rPr>
                <w:sz w:val="18"/>
                <w:szCs w:val="18"/>
                <w:lang w:val="es-ES_tradnl"/>
              </w:rPr>
            </w:pPr>
            <w:r w:rsidRPr="003F5622">
              <w:rPr>
                <w:sz w:val="18"/>
                <w:szCs w:val="18"/>
                <w:lang w:val="es-ES_tradnl"/>
              </w:rPr>
              <w:t>SESIÓN PLENARIA</w:t>
            </w:r>
          </w:p>
        </w:tc>
        <w:tc>
          <w:tcPr>
            <w:tcW w:w="3120" w:type="dxa"/>
            <w:gridSpan w:val="2"/>
          </w:tcPr>
          <w:p w14:paraId="2E531951" w14:textId="77777777" w:rsidR="0090121B" w:rsidRPr="003F5622" w:rsidRDefault="00AE658F" w:rsidP="0045384C">
            <w:pPr>
              <w:spacing w:before="0"/>
              <w:rPr>
                <w:rFonts w:ascii="Verdana" w:hAnsi="Verdana"/>
                <w:sz w:val="18"/>
                <w:szCs w:val="18"/>
              </w:rPr>
            </w:pPr>
            <w:r w:rsidRPr="003F5622">
              <w:rPr>
                <w:rFonts w:ascii="Verdana" w:hAnsi="Verdana"/>
                <w:b/>
                <w:sz w:val="18"/>
                <w:szCs w:val="18"/>
              </w:rPr>
              <w:t>Documento 138</w:t>
            </w:r>
            <w:r w:rsidR="0090121B" w:rsidRPr="003F5622">
              <w:rPr>
                <w:rFonts w:ascii="Verdana" w:hAnsi="Verdana"/>
                <w:b/>
                <w:sz w:val="18"/>
                <w:szCs w:val="18"/>
              </w:rPr>
              <w:t>-</w:t>
            </w:r>
            <w:r w:rsidRPr="003F5622">
              <w:rPr>
                <w:rFonts w:ascii="Verdana" w:hAnsi="Verdana"/>
                <w:b/>
                <w:sz w:val="18"/>
                <w:szCs w:val="18"/>
              </w:rPr>
              <w:t>S</w:t>
            </w:r>
          </w:p>
        </w:tc>
      </w:tr>
      <w:bookmarkEnd w:id="1"/>
      <w:tr w:rsidR="000A5B9A" w:rsidRPr="003F5622" w14:paraId="2D0C4F30" w14:textId="77777777" w:rsidTr="0090121B">
        <w:trPr>
          <w:cantSplit/>
        </w:trPr>
        <w:tc>
          <w:tcPr>
            <w:tcW w:w="6911" w:type="dxa"/>
            <w:gridSpan w:val="2"/>
          </w:tcPr>
          <w:p w14:paraId="063925BA" w14:textId="77777777" w:rsidR="000A5B9A" w:rsidRPr="003F5622" w:rsidRDefault="000A5B9A" w:rsidP="0045384C">
            <w:pPr>
              <w:spacing w:before="0" w:after="48"/>
              <w:rPr>
                <w:rFonts w:ascii="Verdana" w:hAnsi="Verdana"/>
                <w:b/>
                <w:smallCaps/>
                <w:sz w:val="18"/>
                <w:szCs w:val="18"/>
              </w:rPr>
            </w:pPr>
          </w:p>
        </w:tc>
        <w:tc>
          <w:tcPr>
            <w:tcW w:w="3120" w:type="dxa"/>
            <w:gridSpan w:val="2"/>
          </w:tcPr>
          <w:p w14:paraId="596905B1" w14:textId="77777777" w:rsidR="000A5B9A" w:rsidRPr="003F5622" w:rsidRDefault="000A5B9A" w:rsidP="0045384C">
            <w:pPr>
              <w:spacing w:before="0"/>
              <w:rPr>
                <w:rFonts w:ascii="Verdana" w:hAnsi="Verdana"/>
                <w:b/>
                <w:sz w:val="18"/>
                <w:szCs w:val="18"/>
              </w:rPr>
            </w:pPr>
            <w:r w:rsidRPr="003F5622">
              <w:rPr>
                <w:rFonts w:ascii="Verdana" w:hAnsi="Verdana"/>
                <w:b/>
                <w:sz w:val="18"/>
                <w:szCs w:val="18"/>
              </w:rPr>
              <w:t>29 de octubre de 2023</w:t>
            </w:r>
          </w:p>
        </w:tc>
      </w:tr>
      <w:tr w:rsidR="000A5B9A" w:rsidRPr="003F5622" w14:paraId="1903F29E" w14:textId="77777777" w:rsidTr="0090121B">
        <w:trPr>
          <w:cantSplit/>
        </w:trPr>
        <w:tc>
          <w:tcPr>
            <w:tcW w:w="6911" w:type="dxa"/>
            <w:gridSpan w:val="2"/>
          </w:tcPr>
          <w:p w14:paraId="4C46AFE4" w14:textId="77777777" w:rsidR="000A5B9A" w:rsidRPr="003F5622" w:rsidRDefault="000A5B9A" w:rsidP="0045384C">
            <w:pPr>
              <w:spacing w:before="0" w:after="48"/>
              <w:rPr>
                <w:rFonts w:ascii="Verdana" w:hAnsi="Verdana"/>
                <w:b/>
                <w:smallCaps/>
                <w:sz w:val="18"/>
                <w:szCs w:val="18"/>
              </w:rPr>
            </w:pPr>
          </w:p>
        </w:tc>
        <w:tc>
          <w:tcPr>
            <w:tcW w:w="3120" w:type="dxa"/>
            <w:gridSpan w:val="2"/>
          </w:tcPr>
          <w:p w14:paraId="4ED6944B" w14:textId="77777777" w:rsidR="000A5B9A" w:rsidRPr="003F5622" w:rsidRDefault="000A5B9A" w:rsidP="0045384C">
            <w:pPr>
              <w:spacing w:before="0"/>
              <w:rPr>
                <w:rFonts w:ascii="Verdana" w:hAnsi="Verdana"/>
                <w:b/>
                <w:sz w:val="18"/>
                <w:szCs w:val="18"/>
              </w:rPr>
            </w:pPr>
            <w:r w:rsidRPr="003F5622">
              <w:rPr>
                <w:rFonts w:ascii="Verdana" w:hAnsi="Verdana"/>
                <w:b/>
                <w:sz w:val="18"/>
                <w:szCs w:val="18"/>
              </w:rPr>
              <w:t>Original: inglés</w:t>
            </w:r>
          </w:p>
        </w:tc>
      </w:tr>
      <w:tr w:rsidR="000A5B9A" w:rsidRPr="003F5622" w14:paraId="7862B0D0" w14:textId="77777777" w:rsidTr="006744FC">
        <w:trPr>
          <w:cantSplit/>
        </w:trPr>
        <w:tc>
          <w:tcPr>
            <w:tcW w:w="10031" w:type="dxa"/>
            <w:gridSpan w:val="4"/>
          </w:tcPr>
          <w:p w14:paraId="477F440E" w14:textId="77777777" w:rsidR="000A5B9A" w:rsidRPr="003F5622" w:rsidRDefault="000A5B9A" w:rsidP="0045384C">
            <w:pPr>
              <w:spacing w:before="0"/>
              <w:rPr>
                <w:rFonts w:ascii="Verdana" w:hAnsi="Verdana"/>
                <w:b/>
                <w:sz w:val="18"/>
                <w:szCs w:val="22"/>
              </w:rPr>
            </w:pPr>
          </w:p>
        </w:tc>
      </w:tr>
      <w:tr w:rsidR="000A5B9A" w:rsidRPr="003F5622" w14:paraId="38A82FAD" w14:textId="77777777" w:rsidTr="0050008E">
        <w:trPr>
          <w:cantSplit/>
        </w:trPr>
        <w:tc>
          <w:tcPr>
            <w:tcW w:w="10031" w:type="dxa"/>
            <w:gridSpan w:val="4"/>
          </w:tcPr>
          <w:p w14:paraId="7D2612B2" w14:textId="77777777" w:rsidR="000A5B9A" w:rsidRPr="003F5622" w:rsidRDefault="000A5B9A" w:rsidP="000A5B9A">
            <w:pPr>
              <w:pStyle w:val="Source"/>
            </w:pPr>
            <w:bookmarkStart w:id="2" w:name="dsource" w:colFirst="0" w:colLast="0"/>
            <w:r w:rsidRPr="003F5622">
              <w:t>Canadá/Estados Unidos de América</w:t>
            </w:r>
          </w:p>
        </w:tc>
      </w:tr>
      <w:tr w:rsidR="000A5B9A" w:rsidRPr="003F5622" w14:paraId="6DA6B18B" w14:textId="77777777" w:rsidTr="0050008E">
        <w:trPr>
          <w:cantSplit/>
        </w:trPr>
        <w:tc>
          <w:tcPr>
            <w:tcW w:w="10031" w:type="dxa"/>
            <w:gridSpan w:val="4"/>
          </w:tcPr>
          <w:p w14:paraId="2739C0D0" w14:textId="0CD9BD69" w:rsidR="000A5B9A" w:rsidRPr="003F5622" w:rsidRDefault="004747D7" w:rsidP="000A5B9A">
            <w:pPr>
              <w:pStyle w:val="Title1"/>
            </w:pPr>
            <w:bookmarkStart w:id="3" w:name="dtitle1" w:colFirst="0" w:colLast="0"/>
            <w:bookmarkEnd w:id="2"/>
            <w:r w:rsidRPr="003F5622">
              <w:t>PROPUESTAS PARA LOS TRABAJOS DE LA CONFERENCIA</w:t>
            </w:r>
          </w:p>
        </w:tc>
      </w:tr>
      <w:tr w:rsidR="000A5B9A" w:rsidRPr="003F5622" w14:paraId="3177F8CC" w14:textId="77777777" w:rsidTr="0050008E">
        <w:trPr>
          <w:cantSplit/>
        </w:trPr>
        <w:tc>
          <w:tcPr>
            <w:tcW w:w="10031" w:type="dxa"/>
            <w:gridSpan w:val="4"/>
          </w:tcPr>
          <w:p w14:paraId="2EF6145D" w14:textId="77777777" w:rsidR="000A5B9A" w:rsidRPr="003F5622" w:rsidRDefault="000A5B9A" w:rsidP="000A5B9A">
            <w:pPr>
              <w:pStyle w:val="Title2"/>
            </w:pPr>
            <w:bookmarkStart w:id="4" w:name="dtitle2" w:colFirst="0" w:colLast="0"/>
            <w:bookmarkEnd w:id="3"/>
          </w:p>
        </w:tc>
      </w:tr>
      <w:tr w:rsidR="000A5B9A" w:rsidRPr="003F5622" w14:paraId="590F61E5" w14:textId="77777777" w:rsidTr="0050008E">
        <w:trPr>
          <w:cantSplit/>
        </w:trPr>
        <w:tc>
          <w:tcPr>
            <w:tcW w:w="10031" w:type="dxa"/>
            <w:gridSpan w:val="4"/>
          </w:tcPr>
          <w:p w14:paraId="629068BF" w14:textId="77777777" w:rsidR="000A5B9A" w:rsidRPr="003F5622" w:rsidRDefault="000A5B9A" w:rsidP="000A5B9A">
            <w:pPr>
              <w:pStyle w:val="Agendaitem"/>
            </w:pPr>
            <w:bookmarkStart w:id="5" w:name="dtitle3" w:colFirst="0" w:colLast="0"/>
            <w:bookmarkEnd w:id="4"/>
            <w:r w:rsidRPr="003F5622">
              <w:t>Punto 9.2 del orden del día</w:t>
            </w:r>
          </w:p>
        </w:tc>
      </w:tr>
    </w:tbl>
    <w:bookmarkEnd w:id="5"/>
    <w:p w14:paraId="3E2B675B" w14:textId="77777777" w:rsidR="00951B69" w:rsidRPr="003F5622" w:rsidRDefault="00790CEA" w:rsidP="00221A16">
      <w:pPr>
        <w:pStyle w:val="Normalaftertitle"/>
      </w:pPr>
      <w:r w:rsidRPr="003F5622">
        <w:t>9</w:t>
      </w:r>
      <w:r w:rsidRPr="003F5622">
        <w:tab/>
        <w:t>examinar y aprobar el Informe del Director de la Oficina de Radiocomunicaciones, de conformidad con el Artículo 7 del Convenio de la UIT:</w:t>
      </w:r>
    </w:p>
    <w:p w14:paraId="2228EDBF" w14:textId="77777777" w:rsidR="00951B69" w:rsidRPr="003F5622" w:rsidRDefault="00790CEA" w:rsidP="00822E96">
      <w:r w:rsidRPr="003F5622">
        <w:t>9.2</w:t>
      </w:r>
      <w:r w:rsidRPr="003F5622">
        <w:tab/>
        <w:t>sobre las dificultades o incoherencias observadas en la aplicación del Reglamento de Radiocomunicaciones;</w:t>
      </w:r>
      <w:r w:rsidRPr="003F5622">
        <w:rPr>
          <w:rStyle w:val="FootnoteReference"/>
        </w:rPr>
        <w:footnoteReference w:customMarkFollows="1" w:id="1"/>
        <w:t>1</w:t>
      </w:r>
      <w:r w:rsidRPr="003F5622">
        <w:t xml:space="preserve"> y</w:t>
      </w:r>
    </w:p>
    <w:p w14:paraId="38E8694E" w14:textId="4B278B53" w:rsidR="004747D7" w:rsidRPr="003F5622" w:rsidRDefault="004747D7" w:rsidP="00221A16">
      <w:pPr>
        <w:pStyle w:val="Headingb"/>
        <w:rPr>
          <w:rFonts w:eastAsia="BatangChe"/>
        </w:rPr>
      </w:pPr>
      <w:r w:rsidRPr="00221A16">
        <w:rPr>
          <w:rFonts w:eastAsia="BatangChe"/>
        </w:rPr>
        <w:t>Introducción</w:t>
      </w:r>
    </w:p>
    <w:p w14:paraId="0009B3BF" w14:textId="40B6BB8D" w:rsidR="004747D7" w:rsidRPr="003F5622" w:rsidRDefault="004747D7" w:rsidP="004747D7">
      <w:pPr>
        <w:rPr>
          <w:rFonts w:eastAsia="BatangChe"/>
        </w:rPr>
      </w:pPr>
      <w:r w:rsidRPr="003F5622">
        <w:rPr>
          <w:rFonts w:eastAsia="BatangChe"/>
        </w:rPr>
        <w:t>El punto 9.2 del orden del día de la CMR-</w:t>
      </w:r>
      <w:r w:rsidR="003F5622">
        <w:rPr>
          <w:rFonts w:eastAsia="BatangChe"/>
        </w:rPr>
        <w:t>23</w:t>
      </w:r>
      <w:r w:rsidRPr="003F5622">
        <w:rPr>
          <w:rFonts w:eastAsia="BatangChe"/>
        </w:rPr>
        <w:t xml:space="preserve"> </w:t>
      </w:r>
      <w:r w:rsidR="00EA2FE3" w:rsidRPr="003F5622">
        <w:rPr>
          <w:rFonts w:eastAsia="BatangChe"/>
        </w:rPr>
        <w:t>versa sobre el examen y la aprobación</w:t>
      </w:r>
      <w:r w:rsidRPr="003F5622">
        <w:rPr>
          <w:rFonts w:eastAsia="BatangChe"/>
        </w:rPr>
        <w:t xml:space="preserve"> </w:t>
      </w:r>
      <w:r w:rsidR="00EA2FE3" w:rsidRPr="003F5622">
        <w:rPr>
          <w:rFonts w:eastAsia="BatangChe"/>
        </w:rPr>
        <w:t>d</w:t>
      </w:r>
      <w:r w:rsidRPr="003F5622">
        <w:rPr>
          <w:rFonts w:eastAsia="BatangChe"/>
        </w:rPr>
        <w:t xml:space="preserve">el Informe del Director de la Oficina de Radiocomunicaciones sobre las dificultades o incoherencias </w:t>
      </w:r>
      <w:r w:rsidR="00EA2FE3" w:rsidRPr="003F5622">
        <w:rPr>
          <w:rFonts w:eastAsia="BatangChe"/>
        </w:rPr>
        <w:t>observadas</w:t>
      </w:r>
      <w:r w:rsidRPr="003F5622">
        <w:rPr>
          <w:rFonts w:eastAsia="BatangChe"/>
        </w:rPr>
        <w:t xml:space="preserve"> en la aplicación del Reglamento de Radiocomunicaciones. Canadá y los Estados Unidos de América han </w:t>
      </w:r>
      <w:r w:rsidR="00EA2FE3" w:rsidRPr="003F5622">
        <w:rPr>
          <w:rFonts w:eastAsia="BatangChe"/>
        </w:rPr>
        <w:t xml:space="preserve">examinado </w:t>
      </w:r>
      <w:r w:rsidRPr="003F5622">
        <w:rPr>
          <w:rFonts w:eastAsia="BatangChe"/>
        </w:rPr>
        <w:t>el Informe del Director y</w:t>
      </w:r>
      <w:r w:rsidR="00EA2FE3" w:rsidRPr="003F5622">
        <w:rPr>
          <w:rFonts w:eastAsia="BatangChe"/>
        </w:rPr>
        <w:t xml:space="preserve"> desean someter</w:t>
      </w:r>
      <w:r w:rsidRPr="003F5622">
        <w:rPr>
          <w:rFonts w:eastAsia="BatangChe"/>
        </w:rPr>
        <w:t xml:space="preserve"> a la consideración de la CMR-23</w:t>
      </w:r>
      <w:r w:rsidR="00EA2FE3" w:rsidRPr="003F5622">
        <w:rPr>
          <w:rFonts w:eastAsia="BatangChe"/>
        </w:rPr>
        <w:t xml:space="preserve"> una serie de</w:t>
      </w:r>
      <w:r w:rsidRPr="003F5622">
        <w:rPr>
          <w:rFonts w:eastAsia="BatangChe"/>
        </w:rPr>
        <w:t xml:space="preserve"> propuestas y comentarios/opiniones específicos</w:t>
      </w:r>
      <w:r w:rsidR="00EA2FE3" w:rsidRPr="003F5622">
        <w:rPr>
          <w:rFonts w:eastAsia="BatangChe"/>
        </w:rPr>
        <w:t xml:space="preserve"> en relación </w:t>
      </w:r>
      <w:r w:rsidRPr="003F5622">
        <w:rPr>
          <w:rFonts w:eastAsia="BatangChe"/>
        </w:rPr>
        <w:t xml:space="preserve">con la Parte 2, tal como figura en el </w:t>
      </w:r>
      <w:r w:rsidR="00EA2FE3" w:rsidRPr="003F5622">
        <w:rPr>
          <w:rFonts w:eastAsia="BatangChe"/>
        </w:rPr>
        <w:t>Addéndum</w:t>
      </w:r>
      <w:r w:rsidRPr="003F5622">
        <w:rPr>
          <w:rFonts w:eastAsia="BatangChe"/>
        </w:rPr>
        <w:t xml:space="preserve"> 2 al Documento WRC-23/4. Estas propuestas y comentarios/opiniones </w:t>
      </w:r>
      <w:r w:rsidR="00EA2FE3" w:rsidRPr="003F5622">
        <w:rPr>
          <w:rFonts w:eastAsia="BatangChe"/>
        </w:rPr>
        <w:t>avalan las medidas</w:t>
      </w:r>
      <w:r w:rsidRPr="003F5622">
        <w:rPr>
          <w:rFonts w:eastAsia="BatangChe"/>
        </w:rPr>
        <w:t xml:space="preserve"> correctiva</w:t>
      </w:r>
      <w:r w:rsidR="00EA2FE3" w:rsidRPr="003F5622">
        <w:rPr>
          <w:rFonts w:eastAsia="BatangChe"/>
        </w:rPr>
        <w:t>s</w:t>
      </w:r>
      <w:r w:rsidRPr="003F5622">
        <w:rPr>
          <w:rFonts w:eastAsia="BatangChe"/>
        </w:rPr>
        <w:t xml:space="preserve"> propuesta</w:t>
      </w:r>
      <w:r w:rsidR="00EA2FE3" w:rsidRPr="003F5622">
        <w:rPr>
          <w:rFonts w:eastAsia="BatangChe"/>
        </w:rPr>
        <w:t>s</w:t>
      </w:r>
      <w:r w:rsidRPr="003F5622">
        <w:rPr>
          <w:rFonts w:eastAsia="BatangChe"/>
        </w:rPr>
        <w:t xml:space="preserve"> por la BR, </w:t>
      </w:r>
      <w:r w:rsidR="00EA2FE3" w:rsidRPr="003F5622">
        <w:rPr>
          <w:rFonts w:eastAsia="BatangChe"/>
        </w:rPr>
        <w:t>en la medida de lo posible</w:t>
      </w:r>
      <w:r w:rsidRPr="003F5622">
        <w:rPr>
          <w:rFonts w:eastAsia="BatangChe"/>
        </w:rPr>
        <w:t xml:space="preserve">, o </w:t>
      </w:r>
      <w:r w:rsidR="00EA2FE3" w:rsidRPr="003F5622">
        <w:rPr>
          <w:rFonts w:eastAsia="BatangChe"/>
        </w:rPr>
        <w:t>sugieren</w:t>
      </w:r>
      <w:r w:rsidRPr="003F5622">
        <w:rPr>
          <w:rFonts w:eastAsia="BatangChe"/>
        </w:rPr>
        <w:t xml:space="preserve"> otras medidas</w:t>
      </w:r>
      <w:r w:rsidR="00EA2FE3" w:rsidRPr="003F5622">
        <w:rPr>
          <w:rFonts w:eastAsia="BatangChe"/>
        </w:rPr>
        <w:t xml:space="preserve"> para resolver</w:t>
      </w:r>
      <w:r w:rsidRPr="003F5622">
        <w:rPr>
          <w:rFonts w:eastAsia="BatangChe"/>
        </w:rPr>
        <w:t xml:space="preserve"> un determinado error o incoherencia. </w:t>
      </w:r>
    </w:p>
    <w:p w14:paraId="33567910" w14:textId="0B737EA8" w:rsidR="004747D7" w:rsidRPr="003F5622" w:rsidRDefault="00EA2FE3" w:rsidP="00EA2FE3">
      <w:r w:rsidRPr="003F5622">
        <w:rPr>
          <w:rFonts w:eastAsia="BatangChe"/>
        </w:rPr>
        <w:t>En el marco de l</w:t>
      </w:r>
      <w:r w:rsidR="004747D7" w:rsidRPr="003F5622">
        <w:rPr>
          <w:rFonts w:eastAsia="BatangChe"/>
        </w:rPr>
        <w:t>as propuestas</w:t>
      </w:r>
      <w:r w:rsidRPr="003F5622">
        <w:rPr>
          <w:rFonts w:eastAsia="BatangChe"/>
        </w:rPr>
        <w:t xml:space="preserve"> se especifica </w:t>
      </w:r>
      <w:r w:rsidR="004747D7" w:rsidRPr="003F5622">
        <w:rPr>
          <w:rFonts w:eastAsia="BatangChe"/>
        </w:rPr>
        <w:t>la sección correspondiente del Informe del Director a efectos de referencia.</w:t>
      </w:r>
    </w:p>
    <w:p w14:paraId="176F29CA" w14:textId="76249E7C" w:rsidR="004747D7" w:rsidRPr="003F5622" w:rsidRDefault="00EA2FE3" w:rsidP="004747D7">
      <w:pPr>
        <w:pStyle w:val="Headingb"/>
        <w:rPr>
          <w:rFonts w:eastAsia="Calibri"/>
        </w:rPr>
      </w:pPr>
      <w:r w:rsidRPr="003F5622">
        <w:rPr>
          <w:rFonts w:eastAsia="Calibri"/>
          <w:highlight w:val="yellow"/>
        </w:rPr>
        <w:t>Sección 2.2.3: Disposiciones obsoleta</w:t>
      </w:r>
      <w:r w:rsidR="004747D7" w:rsidRPr="003F5622">
        <w:rPr>
          <w:rFonts w:eastAsia="Calibri"/>
          <w:highlight w:val="yellow"/>
        </w:rPr>
        <w:t>s</w:t>
      </w:r>
    </w:p>
    <w:p w14:paraId="1EA2EF18" w14:textId="0593F11A" w:rsidR="004747D7" w:rsidRPr="003F5622" w:rsidRDefault="00EA2FE3" w:rsidP="00221A16">
      <w:pPr>
        <w:pStyle w:val="Headingb"/>
        <w:rPr>
          <w:rFonts w:eastAsia="Calibri"/>
        </w:rPr>
      </w:pPr>
      <w:r w:rsidRPr="00221A16">
        <w:rPr>
          <w:rFonts w:eastAsia="Calibri"/>
        </w:rPr>
        <w:t>Antecedentes</w:t>
      </w:r>
    </w:p>
    <w:p w14:paraId="4D3D8E04" w14:textId="448882FD" w:rsidR="00EA2FE3" w:rsidRPr="003F5622" w:rsidRDefault="00EA2FE3" w:rsidP="00EA2FE3">
      <w:pPr>
        <w:rPr>
          <w:rFonts w:eastAsia="Calibri"/>
        </w:rPr>
      </w:pPr>
      <w:r w:rsidRPr="003F5622">
        <w:rPr>
          <w:rFonts w:eastAsia="Calibri"/>
        </w:rPr>
        <w:t xml:space="preserve">La edición 2020 del Reglamento de Radiocomunicaciones (RR) contiene varias disposiciones que hacen referencia a fechas pasadas. Las disposiciones en cuestión han quedado obsoletas. La Oficina </w:t>
      </w:r>
      <w:r w:rsidRPr="003F5622">
        <w:rPr>
          <w:rFonts w:eastAsia="Calibri"/>
        </w:rPr>
        <w:lastRenderedPageBreak/>
        <w:t>ha incluido en un cuadro algunos textos del RR que pueden requerir actualizaciones y que se señalan a la atención de la CMR-23, para su examen y actualización</w:t>
      </w:r>
      <w:r w:rsidR="003F5622" w:rsidRPr="003F5622">
        <w:rPr>
          <w:rFonts w:eastAsia="Calibri"/>
        </w:rPr>
        <w:t xml:space="preserve"> correspondiente</w:t>
      </w:r>
      <w:r w:rsidRPr="003F5622">
        <w:rPr>
          <w:rFonts w:eastAsia="Calibri"/>
        </w:rPr>
        <w:t>, en caso necesario.</w:t>
      </w:r>
    </w:p>
    <w:p w14:paraId="07E74D77" w14:textId="25344BE1" w:rsidR="004747D7" w:rsidRDefault="00EA2FE3" w:rsidP="00EA2FE3">
      <w:pPr>
        <w:rPr>
          <w:rFonts w:eastAsia="Calibri"/>
        </w:rPr>
      </w:pPr>
      <w:r w:rsidRPr="003F5622">
        <w:rPr>
          <w:rFonts w:eastAsia="Calibri"/>
        </w:rPr>
        <w:t>Canadá y los Estados Unidos de América desean presentar las propuestas específicas que figuran a continuación.</w:t>
      </w:r>
    </w:p>
    <w:p w14:paraId="4F937F9C" w14:textId="0A27FA5E" w:rsidR="004747D7" w:rsidRPr="003F5622" w:rsidRDefault="00EA2FE3" w:rsidP="004747D7">
      <w:pPr>
        <w:pStyle w:val="Headingb"/>
        <w:rPr>
          <w:rFonts w:eastAsia="Calibri"/>
        </w:rPr>
      </w:pPr>
      <w:r w:rsidRPr="003F5622">
        <w:rPr>
          <w:rFonts w:eastAsia="Calibri"/>
        </w:rPr>
        <w:t>Propuestas</w:t>
      </w:r>
    </w:p>
    <w:p w14:paraId="17356A24" w14:textId="6D6F0028" w:rsidR="00363A65" w:rsidRPr="003F5622" w:rsidRDefault="00EA2FE3" w:rsidP="004747D7">
      <w:pPr>
        <w:pStyle w:val="Headingb"/>
        <w:rPr>
          <w:rFonts w:eastAsia="Calibri"/>
        </w:rPr>
      </w:pPr>
      <w:r w:rsidRPr="003F5622">
        <w:rPr>
          <w:rFonts w:eastAsia="Calibri"/>
          <w:highlight w:val="yellow"/>
        </w:rPr>
        <w:t xml:space="preserve">Sección 2.2.3: Disposiciones obsoletas - Propuesta relativa al número </w:t>
      </w:r>
      <w:r w:rsidR="004747D7" w:rsidRPr="003F5622">
        <w:rPr>
          <w:rFonts w:eastAsia="Calibri"/>
          <w:highlight w:val="yellow"/>
        </w:rPr>
        <w:t>5.461A</w:t>
      </w:r>
      <w:r w:rsidRPr="003F5622">
        <w:rPr>
          <w:rFonts w:eastAsia="Calibri"/>
          <w:highlight w:val="yellow"/>
        </w:rPr>
        <w:t xml:space="preserve"> del RR</w:t>
      </w:r>
    </w:p>
    <w:p w14:paraId="7735B1EE" w14:textId="69AD91EC" w:rsidR="008750A8" w:rsidRPr="003F5622" w:rsidRDefault="008750A8" w:rsidP="008750A8">
      <w:pPr>
        <w:tabs>
          <w:tab w:val="clear" w:pos="1134"/>
          <w:tab w:val="clear" w:pos="1871"/>
          <w:tab w:val="clear" w:pos="2268"/>
        </w:tabs>
        <w:overflowPunct/>
        <w:autoSpaceDE/>
        <w:autoSpaceDN/>
        <w:adjustRightInd/>
        <w:spacing w:before="0"/>
        <w:textAlignment w:val="auto"/>
      </w:pPr>
    </w:p>
    <w:p w14:paraId="61F7E2E8" w14:textId="77777777" w:rsidR="00951B69" w:rsidRPr="003F5622" w:rsidRDefault="00790CEA" w:rsidP="00221A16">
      <w:pPr>
        <w:pStyle w:val="ArtNo"/>
      </w:pPr>
      <w:bookmarkStart w:id="6" w:name="_Toc48141301"/>
      <w:r w:rsidRPr="00221A16">
        <w:t>ARTÍCULO</w:t>
      </w:r>
      <w:r w:rsidRPr="003F5622">
        <w:t xml:space="preserve"> </w:t>
      </w:r>
      <w:r w:rsidRPr="003F5622">
        <w:rPr>
          <w:rStyle w:val="href"/>
        </w:rPr>
        <w:t>5</w:t>
      </w:r>
      <w:bookmarkEnd w:id="6"/>
    </w:p>
    <w:p w14:paraId="7DC8CA66" w14:textId="77777777" w:rsidR="00951B69" w:rsidRPr="003F5622" w:rsidRDefault="00790CEA" w:rsidP="00625DBA">
      <w:pPr>
        <w:pStyle w:val="Arttitle"/>
      </w:pPr>
      <w:bookmarkStart w:id="7" w:name="_Toc48141302"/>
      <w:r w:rsidRPr="003F5622">
        <w:t>Atribuciones de frecuencia</w:t>
      </w:r>
      <w:bookmarkEnd w:id="7"/>
    </w:p>
    <w:p w14:paraId="1B09AF61" w14:textId="77777777" w:rsidR="00951B69" w:rsidRPr="003F5622" w:rsidRDefault="00790CEA" w:rsidP="00625DBA">
      <w:pPr>
        <w:pStyle w:val="Section1"/>
      </w:pPr>
      <w:r w:rsidRPr="003F5622">
        <w:t>Sección IV – Cuadro de atribución de bandas de frecuencias</w:t>
      </w:r>
      <w:r w:rsidRPr="003F5622">
        <w:br/>
      </w:r>
      <w:r w:rsidRPr="003F5622">
        <w:rPr>
          <w:b w:val="0"/>
          <w:bCs/>
        </w:rPr>
        <w:t>(Véase el número</w:t>
      </w:r>
      <w:r w:rsidRPr="003F5622">
        <w:t xml:space="preserve"> </w:t>
      </w:r>
      <w:r w:rsidRPr="003F5622">
        <w:rPr>
          <w:rStyle w:val="Artref"/>
        </w:rPr>
        <w:t>2.1</w:t>
      </w:r>
      <w:r w:rsidRPr="003F5622">
        <w:rPr>
          <w:b w:val="0"/>
          <w:bCs/>
        </w:rPr>
        <w:t>)</w:t>
      </w:r>
      <w:r w:rsidRPr="003F5622">
        <w:br/>
      </w:r>
    </w:p>
    <w:p w14:paraId="5D99EDAF" w14:textId="77777777" w:rsidR="008660B4" w:rsidRPr="003F5622" w:rsidRDefault="00790CEA">
      <w:pPr>
        <w:pStyle w:val="Proposal"/>
      </w:pPr>
      <w:r w:rsidRPr="003F5622">
        <w:t>MOD</w:t>
      </w:r>
      <w:r w:rsidRPr="003F5622">
        <w:tab/>
        <w:t>CAN/USA/138/1</w:t>
      </w:r>
    </w:p>
    <w:p w14:paraId="75403D6B" w14:textId="47A78058" w:rsidR="00951B69" w:rsidRPr="003F5622" w:rsidRDefault="00790CEA" w:rsidP="00625DBA">
      <w:pPr>
        <w:pStyle w:val="Note"/>
      </w:pPr>
      <w:r w:rsidRPr="003F5622">
        <w:rPr>
          <w:rStyle w:val="Artdef"/>
          <w:szCs w:val="24"/>
        </w:rPr>
        <w:t>5.461A</w:t>
      </w:r>
      <w:r w:rsidRPr="003F5622">
        <w:rPr>
          <w:rStyle w:val="Artdef"/>
          <w:szCs w:val="24"/>
        </w:rPr>
        <w:tab/>
      </w:r>
      <w:r w:rsidRPr="003F5622">
        <w:rPr>
          <w:color w:val="000000"/>
          <w:szCs w:val="24"/>
        </w:rPr>
        <w:t>La utilización de la banda de frecuencias 7 450-7 550 MHz por el servicio de meteorología por satélite (espacio-Tierra) queda circunscrita a los sistemas de satélites geoestacionarios.</w:t>
      </w:r>
      <w:del w:id="8" w:author="Spanish" w:date="2023-11-08T10:17:00Z">
        <w:r w:rsidRPr="003F5622" w:rsidDel="002944A6">
          <w:rPr>
            <w:color w:val="000000"/>
            <w:szCs w:val="24"/>
          </w:rPr>
          <w:delText xml:space="preserve"> Los sistemas de meteorología por satélites no geoestacionarios notificados antes del 30 de noviembre de 1997 en dicha banda pueden continuar funcionando a título primario hasta el final de su vida útil.</w:delText>
        </w:r>
      </w:del>
      <w:r w:rsidRPr="003F5622">
        <w:rPr>
          <w:color w:val="000000"/>
          <w:sz w:val="16"/>
          <w:szCs w:val="16"/>
        </w:rPr>
        <w:t>     (CMR-</w:t>
      </w:r>
      <w:del w:id="9" w:author="Spanish" w:date="2023-11-08T10:20:00Z">
        <w:r w:rsidRPr="003F5622" w:rsidDel="00B532BD">
          <w:rPr>
            <w:color w:val="000000"/>
            <w:sz w:val="16"/>
            <w:szCs w:val="16"/>
          </w:rPr>
          <w:delText>97</w:delText>
        </w:r>
      </w:del>
      <w:ins w:id="10" w:author="Spanish" w:date="2023-11-08T10:20:00Z">
        <w:r w:rsidR="00B532BD" w:rsidRPr="003F5622">
          <w:rPr>
            <w:color w:val="000000"/>
            <w:sz w:val="16"/>
            <w:szCs w:val="16"/>
          </w:rPr>
          <w:t>23</w:t>
        </w:r>
      </w:ins>
      <w:r w:rsidRPr="003F5622">
        <w:rPr>
          <w:color w:val="000000"/>
          <w:sz w:val="16"/>
          <w:szCs w:val="16"/>
        </w:rPr>
        <w:t>)</w:t>
      </w:r>
    </w:p>
    <w:p w14:paraId="7EA2E14C" w14:textId="39DCD17C" w:rsidR="00B532BD" w:rsidRPr="003F5622" w:rsidRDefault="00790CEA" w:rsidP="00B532BD">
      <w:pPr>
        <w:pStyle w:val="Reasons"/>
      </w:pPr>
      <w:r w:rsidRPr="003F5622">
        <w:rPr>
          <w:b/>
        </w:rPr>
        <w:t>Motivos:</w:t>
      </w:r>
      <w:r w:rsidRPr="003F5622">
        <w:tab/>
      </w:r>
      <w:r w:rsidR="00B532BD" w:rsidRPr="003F5622">
        <w:t xml:space="preserve">Apoyar las medidas correctivas propuestas por la BR y </w:t>
      </w:r>
      <w:r w:rsidR="003F5622">
        <w:t>sugerir</w:t>
      </w:r>
      <w:r w:rsidR="00B532BD" w:rsidRPr="003F5622">
        <w:t xml:space="preserve"> modificaciones formales conexas.</w:t>
      </w:r>
    </w:p>
    <w:p w14:paraId="3C8132D3" w14:textId="6C5AAF9D" w:rsidR="008660B4" w:rsidRPr="003F5622" w:rsidRDefault="00B532BD" w:rsidP="00B532BD">
      <w:pPr>
        <w:pStyle w:val="Headingb"/>
        <w:rPr>
          <w:rFonts w:eastAsia="Calibri"/>
        </w:rPr>
      </w:pPr>
      <w:r w:rsidRPr="003F5622">
        <w:rPr>
          <w:rFonts w:eastAsia="Calibri"/>
          <w:highlight w:val="yellow"/>
        </w:rPr>
        <w:t>Sección 2.2.3: Disposiciones obsoletas - Propuesta relativa al número 5.523A del RR</w:t>
      </w:r>
    </w:p>
    <w:p w14:paraId="4387935B" w14:textId="77777777" w:rsidR="008660B4" w:rsidRPr="003F5622" w:rsidRDefault="00790CEA">
      <w:pPr>
        <w:pStyle w:val="Proposal"/>
      </w:pPr>
      <w:r w:rsidRPr="003F5622">
        <w:t>MOD</w:t>
      </w:r>
      <w:r w:rsidRPr="003F5622">
        <w:tab/>
        <w:t>CAN/USA/138/2</w:t>
      </w:r>
    </w:p>
    <w:p w14:paraId="432CE792" w14:textId="7F1520BC" w:rsidR="00951B69" w:rsidRPr="003F5622" w:rsidRDefault="00790CEA" w:rsidP="00625DBA">
      <w:pPr>
        <w:pStyle w:val="Note"/>
        <w:rPr>
          <w:color w:val="000000"/>
        </w:rPr>
      </w:pPr>
      <w:r w:rsidRPr="003F5622">
        <w:rPr>
          <w:rStyle w:val="Artdef"/>
          <w:szCs w:val="24"/>
        </w:rPr>
        <w:t>5.523A</w:t>
      </w:r>
      <w:r w:rsidRPr="003F5622">
        <w:rPr>
          <w:rStyle w:val="Artdef"/>
          <w:szCs w:val="24"/>
        </w:rPr>
        <w:tab/>
      </w:r>
      <w:r w:rsidRPr="003F5622">
        <w:rPr>
          <w:color w:val="000000"/>
          <w:szCs w:val="24"/>
        </w:rPr>
        <w:t>La utilización de las bandas 18,8-19,3 GHz (espacio-Tierra) y 28,6-29,1 GHz (Tierra</w:t>
      </w:r>
      <w:r w:rsidR="00221A16">
        <w:rPr>
          <w:color w:val="000000"/>
          <w:szCs w:val="24"/>
        </w:rPr>
        <w:noBreakHyphen/>
      </w:r>
      <w:r w:rsidRPr="003F5622">
        <w:rPr>
          <w:color w:val="000000"/>
          <w:szCs w:val="24"/>
        </w:rPr>
        <w:t>espacio) por las redes de los servicios fijos por satélite geoestacionario y no geoestacionario está sujeta a la aplicación de las disposiciones del número </w:t>
      </w:r>
      <w:r w:rsidRPr="003F5622">
        <w:rPr>
          <w:rStyle w:val="Artref"/>
          <w:b/>
          <w:bCs/>
          <w:szCs w:val="24"/>
        </w:rPr>
        <w:t>9.11A</w:t>
      </w:r>
      <w:r w:rsidRPr="003F5622">
        <w:rPr>
          <w:color w:val="000000"/>
          <w:szCs w:val="24"/>
        </w:rPr>
        <w:t xml:space="preserve"> y el número </w:t>
      </w:r>
      <w:r w:rsidRPr="003F5622">
        <w:rPr>
          <w:rStyle w:val="Artref"/>
          <w:b/>
          <w:bCs/>
          <w:szCs w:val="24"/>
        </w:rPr>
        <w:t>22.2</w:t>
      </w:r>
      <w:r w:rsidRPr="003F5622">
        <w:rPr>
          <w:b/>
          <w:color w:val="000000"/>
          <w:szCs w:val="24"/>
        </w:rPr>
        <w:t xml:space="preserve"> </w:t>
      </w:r>
      <w:r w:rsidRPr="003F5622">
        <w:rPr>
          <w:color w:val="000000"/>
          <w:szCs w:val="24"/>
        </w:rPr>
        <w:t xml:space="preserve">no se aplica. </w:t>
      </w:r>
      <w:del w:id="11" w:author="Spanish" w:date="2023-11-08T10:20:00Z">
        <w:r w:rsidRPr="003F5622" w:rsidDel="00B532BD">
          <w:rPr>
            <w:color w:val="000000"/>
            <w:szCs w:val="24"/>
          </w:rPr>
          <w:delText>Las administraciones que tengan redes de satélite geoestacionarias en proceso de coordinación antes del 18 de noviembre de 1995 cooperarán al máximo para concluir satisfactoriamente la coordinación, en cumplimiento del número </w:delText>
        </w:r>
        <w:r w:rsidRPr="003F5622" w:rsidDel="00B532BD">
          <w:rPr>
            <w:rStyle w:val="Artref"/>
            <w:b/>
            <w:bCs/>
            <w:szCs w:val="24"/>
          </w:rPr>
          <w:delText>9.11A</w:delText>
        </w:r>
        <w:r w:rsidRPr="003F5622" w:rsidDel="00B532BD">
          <w:rPr>
            <w:color w:val="000000"/>
            <w:szCs w:val="24"/>
          </w:rPr>
          <w:delText xml:space="preserve"> con las redes de satélite no geoestacionarias cuya información de notificación se haya recibido en la Oficina antes de esa fecha, con el fin de llegar a resultados aceptables para todas las partes en cuestión. </w:delText>
        </w:r>
      </w:del>
      <w:r w:rsidRPr="003F5622">
        <w:rPr>
          <w:color w:val="000000"/>
          <w:szCs w:val="24"/>
        </w:rPr>
        <w:t>Las redes de satélite no geoestacionarias no causarán interferencia inaceptable a las redes del servicio fijo por satélite geoestacionario respecto de las cuales la Oficina considere que ha recibido una información completa de la notificación del Apéndice </w:t>
      </w:r>
      <w:r w:rsidRPr="003F5622">
        <w:rPr>
          <w:rStyle w:val="Appref"/>
          <w:b/>
          <w:bCs/>
        </w:rPr>
        <w:t>4</w:t>
      </w:r>
      <w:r w:rsidRPr="003F5622">
        <w:rPr>
          <w:color w:val="000000"/>
          <w:szCs w:val="24"/>
        </w:rPr>
        <w:t xml:space="preserve"> antes del 18 de noviembre de 1995.</w:t>
      </w:r>
      <w:r w:rsidRPr="003F5622">
        <w:rPr>
          <w:color w:val="000000"/>
          <w:sz w:val="16"/>
          <w:szCs w:val="16"/>
        </w:rPr>
        <w:t>     (CMR</w:t>
      </w:r>
      <w:r w:rsidRPr="003F5622">
        <w:rPr>
          <w:color w:val="000000"/>
          <w:sz w:val="16"/>
          <w:szCs w:val="16"/>
        </w:rPr>
        <w:noBreakHyphen/>
      </w:r>
      <w:del w:id="12" w:author="Spanish" w:date="2023-11-08T10:20:00Z">
        <w:r w:rsidRPr="003F5622" w:rsidDel="00B532BD">
          <w:rPr>
            <w:color w:val="000000"/>
            <w:sz w:val="16"/>
            <w:szCs w:val="16"/>
          </w:rPr>
          <w:delText>97</w:delText>
        </w:r>
      </w:del>
      <w:ins w:id="13" w:author="Spanish" w:date="2023-11-08T10:20:00Z">
        <w:r w:rsidR="00B532BD" w:rsidRPr="003F5622">
          <w:rPr>
            <w:color w:val="000000"/>
            <w:sz w:val="16"/>
            <w:szCs w:val="16"/>
          </w:rPr>
          <w:t>23</w:t>
        </w:r>
      </w:ins>
      <w:r w:rsidRPr="003F5622">
        <w:rPr>
          <w:color w:val="000000"/>
          <w:sz w:val="16"/>
          <w:szCs w:val="16"/>
        </w:rPr>
        <w:t>)</w:t>
      </w:r>
    </w:p>
    <w:p w14:paraId="2CBC99E4" w14:textId="33B2187E" w:rsidR="008660B4" w:rsidRPr="003F5622" w:rsidRDefault="00790CEA">
      <w:pPr>
        <w:pStyle w:val="Reasons"/>
      </w:pPr>
      <w:r w:rsidRPr="003F5622">
        <w:rPr>
          <w:b/>
        </w:rPr>
        <w:t>Motivos:</w:t>
      </w:r>
      <w:r w:rsidRPr="003F5622">
        <w:tab/>
      </w:r>
      <w:r w:rsidR="00B532BD" w:rsidRPr="003F5622">
        <w:t xml:space="preserve">Apoyar las medidas correctivas propuestas por la BR y </w:t>
      </w:r>
      <w:r w:rsidR="003F5622" w:rsidRPr="003F5622">
        <w:t>sugerir</w:t>
      </w:r>
      <w:r w:rsidR="003F5622">
        <w:t xml:space="preserve"> </w:t>
      </w:r>
      <w:r w:rsidR="00B532BD" w:rsidRPr="003F5622">
        <w:t>modificaciones formales conexas.</w:t>
      </w:r>
    </w:p>
    <w:p w14:paraId="733B3AC4" w14:textId="25C4BD01" w:rsidR="00B532BD" w:rsidRPr="003F5622" w:rsidRDefault="00B532BD" w:rsidP="00B532BD">
      <w:pPr>
        <w:pStyle w:val="Headingb"/>
        <w:rPr>
          <w:rFonts w:eastAsia="Calibri"/>
        </w:rPr>
      </w:pPr>
      <w:r w:rsidRPr="003F5622">
        <w:rPr>
          <w:rFonts w:eastAsia="Calibri"/>
          <w:highlight w:val="yellow"/>
        </w:rPr>
        <w:t>Sección 2.2.3: Disposiciones obsoletas - Propuesta relativa a la</w:t>
      </w:r>
      <w:r w:rsidR="00951B69">
        <w:rPr>
          <w:rFonts w:eastAsia="Calibri"/>
          <w:highlight w:val="yellow"/>
        </w:rPr>
        <w:t>s</w:t>
      </w:r>
      <w:r w:rsidRPr="003F5622">
        <w:rPr>
          <w:rFonts w:eastAsia="Calibri"/>
          <w:highlight w:val="yellow"/>
        </w:rPr>
        <w:t xml:space="preserve"> referencia</w:t>
      </w:r>
      <w:r w:rsidR="00951B69">
        <w:rPr>
          <w:rFonts w:eastAsia="Calibri"/>
          <w:highlight w:val="yellow"/>
        </w:rPr>
        <w:t>s</w:t>
      </w:r>
      <w:r w:rsidRPr="003F5622">
        <w:rPr>
          <w:rFonts w:eastAsia="Calibri"/>
          <w:highlight w:val="yellow"/>
        </w:rPr>
        <w:t xml:space="preserve"> a la Resolución 901</w:t>
      </w:r>
    </w:p>
    <w:p w14:paraId="39AEB9FB" w14:textId="77777777" w:rsidR="00B532BD" w:rsidRPr="003F5622" w:rsidRDefault="00B532BD" w:rsidP="00FC2A8B"/>
    <w:p w14:paraId="5A688F1A" w14:textId="77777777" w:rsidR="00951B69" w:rsidRPr="003F5622" w:rsidRDefault="00790CEA" w:rsidP="00221A16">
      <w:pPr>
        <w:pStyle w:val="AppendixNo"/>
      </w:pPr>
      <w:bookmarkStart w:id="14" w:name="_Toc46417127"/>
      <w:bookmarkStart w:id="15" w:name="_Toc46417556"/>
      <w:bookmarkStart w:id="16" w:name="_Toc46474287"/>
      <w:bookmarkStart w:id="17" w:name="_Toc46475668"/>
      <w:r w:rsidRPr="00221A16">
        <w:lastRenderedPageBreak/>
        <w:t>APÉNDICE</w:t>
      </w:r>
      <w:r w:rsidRPr="003F5622">
        <w:t xml:space="preserve"> </w:t>
      </w:r>
      <w:r w:rsidRPr="003F5622">
        <w:rPr>
          <w:rStyle w:val="href"/>
        </w:rPr>
        <w:t>5</w:t>
      </w:r>
      <w:r w:rsidRPr="003F5622">
        <w:t xml:space="preserve"> (</w:t>
      </w:r>
      <w:r w:rsidRPr="003F5622">
        <w:rPr>
          <w:caps w:val="0"/>
        </w:rPr>
        <w:t>REV</w:t>
      </w:r>
      <w:r w:rsidRPr="003F5622">
        <w:t>.CMR-19)</w:t>
      </w:r>
      <w:bookmarkEnd w:id="14"/>
      <w:bookmarkEnd w:id="15"/>
      <w:bookmarkEnd w:id="16"/>
      <w:bookmarkEnd w:id="17"/>
    </w:p>
    <w:p w14:paraId="7846B906" w14:textId="77777777" w:rsidR="00951B69" w:rsidRPr="003F5622" w:rsidRDefault="00790CEA" w:rsidP="007B2C32">
      <w:pPr>
        <w:pStyle w:val="Appendixtitle"/>
        <w:rPr>
          <w:color w:val="000000"/>
        </w:rPr>
      </w:pPr>
      <w:bookmarkStart w:id="18" w:name="_Toc46417128"/>
      <w:bookmarkStart w:id="19" w:name="_Toc46417557"/>
      <w:bookmarkStart w:id="20" w:name="_Toc46474288"/>
      <w:bookmarkStart w:id="21" w:name="_Toc46475669"/>
      <w:r w:rsidRPr="003F5622">
        <w:t>Identificación de las administraciones con las que ha de efectuarse</w:t>
      </w:r>
      <w:r w:rsidRPr="003F5622">
        <w:br/>
        <w:t>una coordinación o cuyo acuerdo se ha de obtener a tenor</w:t>
      </w:r>
      <w:r w:rsidRPr="003F5622">
        <w:br/>
        <w:t xml:space="preserve">de las disposiciones del Artículo </w:t>
      </w:r>
      <w:r w:rsidRPr="003F5622">
        <w:rPr>
          <w:rStyle w:val="Artref"/>
          <w:color w:val="000000"/>
        </w:rPr>
        <w:t>9</w:t>
      </w:r>
      <w:bookmarkEnd w:id="18"/>
      <w:bookmarkEnd w:id="19"/>
      <w:bookmarkEnd w:id="20"/>
      <w:bookmarkEnd w:id="21"/>
    </w:p>
    <w:p w14:paraId="4C35208D" w14:textId="77777777" w:rsidR="008660B4" w:rsidRPr="003F5622" w:rsidRDefault="008660B4">
      <w:pPr>
        <w:sectPr w:rsidR="008660B4" w:rsidRPr="003F562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2D2EA75A" w14:textId="77777777" w:rsidR="008660B4" w:rsidRPr="003F5622" w:rsidRDefault="00790CEA">
      <w:pPr>
        <w:pStyle w:val="Proposal"/>
      </w:pPr>
      <w:r w:rsidRPr="003F5622">
        <w:lastRenderedPageBreak/>
        <w:t>MOD</w:t>
      </w:r>
      <w:r w:rsidRPr="003F5622">
        <w:tab/>
        <w:t>CAN/USA/138/3</w:t>
      </w:r>
    </w:p>
    <w:p w14:paraId="71D6F146" w14:textId="37C573B1" w:rsidR="00951B69" w:rsidRPr="003F5622" w:rsidRDefault="00790CEA" w:rsidP="007B2C32">
      <w:pPr>
        <w:pStyle w:val="TableNo"/>
        <w:spacing w:before="120"/>
      </w:pPr>
      <w:r w:rsidRPr="003F5622">
        <w:t>CUADRO 5-1     </w:t>
      </w:r>
      <w:r w:rsidRPr="003F5622">
        <w:rPr>
          <w:sz w:val="16"/>
          <w:szCs w:val="16"/>
        </w:rPr>
        <w:t>(</w:t>
      </w:r>
      <w:r w:rsidRPr="003F5622">
        <w:rPr>
          <w:caps w:val="0"/>
          <w:sz w:val="16"/>
          <w:szCs w:val="16"/>
        </w:rPr>
        <w:t>Rev.</w:t>
      </w:r>
      <w:r w:rsidRPr="003F5622">
        <w:rPr>
          <w:sz w:val="16"/>
          <w:szCs w:val="16"/>
        </w:rPr>
        <w:t>CMR</w:t>
      </w:r>
      <w:r w:rsidRPr="003F5622">
        <w:rPr>
          <w:sz w:val="16"/>
          <w:szCs w:val="16"/>
        </w:rPr>
        <w:noBreakHyphen/>
      </w:r>
      <w:del w:id="24" w:author="Spanish" w:date="2023-11-08T10:22:00Z">
        <w:r w:rsidRPr="003F5622" w:rsidDel="00B532BD">
          <w:rPr>
            <w:sz w:val="16"/>
            <w:szCs w:val="16"/>
          </w:rPr>
          <w:delText>19</w:delText>
        </w:r>
      </w:del>
      <w:ins w:id="25" w:author="Spanish" w:date="2023-11-08T10:22:00Z">
        <w:r w:rsidR="00B532BD" w:rsidRPr="003F5622">
          <w:rPr>
            <w:sz w:val="16"/>
            <w:szCs w:val="16"/>
          </w:rPr>
          <w:t>23</w:t>
        </w:r>
      </w:ins>
      <w:r w:rsidRPr="003F5622">
        <w:rPr>
          <w:sz w:val="16"/>
          <w:szCs w:val="16"/>
        </w:rPr>
        <w:t>)</w:t>
      </w:r>
    </w:p>
    <w:p w14:paraId="5DF2F281" w14:textId="77777777" w:rsidR="00951B69" w:rsidRPr="003F5622" w:rsidRDefault="00790CEA" w:rsidP="007B2C32">
      <w:pPr>
        <w:pStyle w:val="Tabletitle"/>
      </w:pPr>
      <w:r w:rsidRPr="003F5622">
        <w:t>Criterios técnicos para la coordinación</w:t>
      </w:r>
      <w:r w:rsidRPr="003F5622">
        <w:br/>
      </w:r>
      <w:r w:rsidRPr="003F5622">
        <w:rPr>
          <w:rFonts w:ascii="Times New Roman"/>
          <w:b w:val="0"/>
        </w:rPr>
        <w:t>(v</w:t>
      </w:r>
      <w:r w:rsidRPr="003F5622">
        <w:rPr>
          <w:rFonts w:ascii="Times New Roman" w:hAnsi="Times New Roman"/>
          <w:b w:val="0"/>
        </w:rPr>
        <w:t>é</w:t>
      </w:r>
      <w:r w:rsidRPr="003F5622">
        <w:rPr>
          <w:rFonts w:ascii="Times New Roman"/>
          <w:b w:val="0"/>
        </w:rPr>
        <w:t>ase el Art</w:t>
      </w:r>
      <w:r w:rsidRPr="003F5622">
        <w:rPr>
          <w:rFonts w:ascii="Times New Roman" w:hAnsi="Times New Roman"/>
          <w:b w:val="0"/>
        </w:rPr>
        <w:t>í</w:t>
      </w:r>
      <w:r w:rsidRPr="003F5622">
        <w:rPr>
          <w:rFonts w:ascii="Times New Roman"/>
          <w:b w:val="0"/>
        </w:rPr>
        <w:t>culo</w:t>
      </w:r>
      <w:r w:rsidRPr="003F5622">
        <w:rPr>
          <w:b w:val="0"/>
        </w:rPr>
        <w:t xml:space="preserve"> </w:t>
      </w:r>
      <w:r w:rsidRPr="003F5622">
        <w:rPr>
          <w:bCs/>
        </w:rPr>
        <w:t>9</w:t>
      </w:r>
      <w:r w:rsidRPr="003F5622">
        <w:rPr>
          <w:rFonts w:ascii="Times New Roman"/>
          <w:b w:val="0"/>
        </w:rPr>
        <w:t>)</w:t>
      </w:r>
    </w:p>
    <w:p w14:paraId="2C86BC74" w14:textId="6F656E96" w:rsidR="00951B69" w:rsidRPr="003F5622" w:rsidRDefault="00790CEA" w:rsidP="007B2C32">
      <w:pPr>
        <w:pStyle w:val="TableNo"/>
        <w:rPr>
          <w:color w:val="000000"/>
        </w:rPr>
      </w:pPr>
      <w:r w:rsidRPr="003F5622">
        <w:t>C</w:t>
      </w:r>
      <w:r w:rsidRPr="003F5622">
        <w:rPr>
          <w:color w:val="000000"/>
        </w:rPr>
        <w:t>UADRO 5-1 (</w:t>
      </w:r>
      <w:r w:rsidRPr="003F5622">
        <w:rPr>
          <w:i/>
          <w:caps w:val="0"/>
          <w:color w:val="000000"/>
        </w:rPr>
        <w:t>continuación</w:t>
      </w:r>
      <w:r w:rsidRPr="003F5622">
        <w:rPr>
          <w:color w:val="000000"/>
        </w:rPr>
        <w:t>)</w:t>
      </w:r>
      <w:r w:rsidRPr="003F5622">
        <w:rPr>
          <w:color w:val="000000"/>
          <w:sz w:val="16"/>
          <w:szCs w:val="16"/>
        </w:rPr>
        <w:t>     </w:t>
      </w:r>
      <w:r w:rsidRPr="003F5622">
        <w:rPr>
          <w:color w:val="000000"/>
          <w:sz w:val="16"/>
        </w:rPr>
        <w:t>(</w:t>
      </w:r>
      <w:r w:rsidRPr="003F5622">
        <w:rPr>
          <w:caps w:val="0"/>
          <w:sz w:val="16"/>
          <w:szCs w:val="16"/>
        </w:rPr>
        <w:t>Rev.</w:t>
      </w:r>
      <w:r w:rsidRPr="003F5622">
        <w:rPr>
          <w:color w:val="000000"/>
          <w:sz w:val="16"/>
        </w:rPr>
        <w:t>CMR</w:t>
      </w:r>
      <w:r w:rsidRPr="003F5622">
        <w:rPr>
          <w:color w:val="000000"/>
          <w:sz w:val="16"/>
        </w:rPr>
        <w:noBreakHyphen/>
      </w:r>
      <w:del w:id="26" w:author="Spanish" w:date="2023-11-08T10:23:00Z">
        <w:r w:rsidRPr="003F5622" w:rsidDel="00B532BD">
          <w:rPr>
            <w:color w:val="000000"/>
            <w:sz w:val="16"/>
          </w:rPr>
          <w:delText>19</w:delText>
        </w:r>
      </w:del>
      <w:ins w:id="27" w:author="Spanish" w:date="2023-11-08T10:23:00Z">
        <w:r w:rsidR="00B532BD" w:rsidRPr="003F5622">
          <w:rPr>
            <w:color w:val="000000"/>
            <w:sz w:val="16"/>
          </w:rPr>
          <w:t>23</w:t>
        </w:r>
      </w:ins>
      <w:r w:rsidRPr="003F5622">
        <w:rPr>
          <w:color w:val="000000"/>
          <w:sz w:val="16"/>
        </w:rPr>
        <w:t>)</w:t>
      </w:r>
    </w:p>
    <w:tbl>
      <w:tblPr>
        <w:tblW w:w="14514" w:type="dxa"/>
        <w:jc w:val="center"/>
        <w:tblLayout w:type="fixed"/>
        <w:tblCellMar>
          <w:left w:w="68" w:type="dxa"/>
          <w:right w:w="68" w:type="dxa"/>
        </w:tblCellMar>
        <w:tblLook w:val="0000" w:firstRow="0" w:lastRow="0" w:firstColumn="0" w:lastColumn="0" w:noHBand="0" w:noVBand="0"/>
      </w:tblPr>
      <w:tblGrid>
        <w:gridCol w:w="1304"/>
        <w:gridCol w:w="2296"/>
        <w:gridCol w:w="3005"/>
        <w:gridCol w:w="3600"/>
        <w:gridCol w:w="1701"/>
        <w:gridCol w:w="2608"/>
      </w:tblGrid>
      <w:tr w:rsidR="007B2C32" w:rsidRPr="003F5622" w14:paraId="014E062B" w14:textId="77777777" w:rsidTr="00D60C98">
        <w:trPr>
          <w:jc w:val="center"/>
        </w:trPr>
        <w:tc>
          <w:tcPr>
            <w:tcW w:w="1304" w:type="dxa"/>
            <w:tcBorders>
              <w:top w:val="single" w:sz="4" w:space="0" w:color="auto"/>
              <w:left w:val="single" w:sz="6" w:space="0" w:color="auto"/>
              <w:bottom w:val="single" w:sz="4" w:space="0" w:color="auto"/>
              <w:right w:val="single" w:sz="6" w:space="0" w:color="auto"/>
            </w:tcBorders>
            <w:vAlign w:val="center"/>
          </w:tcPr>
          <w:p w14:paraId="47F88B0D" w14:textId="77777777" w:rsidR="00951B69" w:rsidRPr="003F5622" w:rsidRDefault="00790CEA" w:rsidP="00F62F16">
            <w:pPr>
              <w:pStyle w:val="Tablehead"/>
            </w:pPr>
            <w:r w:rsidRPr="003F5622">
              <w:t>Referencia</w:t>
            </w:r>
            <w:r w:rsidRPr="003F5622">
              <w:br/>
              <w:t xml:space="preserve">del </w:t>
            </w:r>
            <w:r w:rsidRPr="003F5622">
              <w:br/>
              <w:t xml:space="preserve">Artículo </w:t>
            </w:r>
            <w:r w:rsidRPr="003F5622">
              <w:rPr>
                <w:rStyle w:val="Artref"/>
              </w:rPr>
              <w:t>9</w:t>
            </w:r>
          </w:p>
        </w:tc>
        <w:tc>
          <w:tcPr>
            <w:tcW w:w="2296" w:type="dxa"/>
            <w:tcBorders>
              <w:top w:val="single" w:sz="4" w:space="0" w:color="auto"/>
              <w:left w:val="single" w:sz="6" w:space="0" w:color="auto"/>
              <w:bottom w:val="single" w:sz="4" w:space="0" w:color="auto"/>
              <w:right w:val="single" w:sz="6" w:space="0" w:color="auto"/>
            </w:tcBorders>
            <w:vAlign w:val="center"/>
          </w:tcPr>
          <w:p w14:paraId="24FB548E" w14:textId="77777777" w:rsidR="00951B69" w:rsidRPr="003F5622" w:rsidRDefault="00790CEA" w:rsidP="00F62F16">
            <w:pPr>
              <w:pStyle w:val="Tablehead"/>
            </w:pPr>
            <w:r w:rsidRPr="003F5622">
              <w:t>Caso</w:t>
            </w:r>
          </w:p>
        </w:tc>
        <w:tc>
          <w:tcPr>
            <w:tcW w:w="3005" w:type="dxa"/>
            <w:tcBorders>
              <w:top w:val="single" w:sz="4" w:space="0" w:color="auto"/>
              <w:left w:val="single" w:sz="6" w:space="0" w:color="auto"/>
              <w:bottom w:val="single" w:sz="4" w:space="0" w:color="auto"/>
              <w:right w:val="single" w:sz="6" w:space="0" w:color="auto"/>
            </w:tcBorders>
            <w:vAlign w:val="center"/>
          </w:tcPr>
          <w:p w14:paraId="58E79577" w14:textId="77777777" w:rsidR="00951B69" w:rsidRPr="003F5622" w:rsidRDefault="00790CEA" w:rsidP="00F62F16">
            <w:pPr>
              <w:pStyle w:val="Tablehead"/>
            </w:pPr>
            <w:r w:rsidRPr="003F5622">
              <w:t>Bandas de frecuencias (y Región) del servicio para el que</w:t>
            </w:r>
            <w:r w:rsidRPr="003F5622">
              <w:br/>
              <w:t>se solicita coordinación</w:t>
            </w:r>
          </w:p>
        </w:tc>
        <w:tc>
          <w:tcPr>
            <w:tcW w:w="3600" w:type="dxa"/>
            <w:tcBorders>
              <w:top w:val="single" w:sz="4" w:space="0" w:color="auto"/>
              <w:left w:val="single" w:sz="6" w:space="0" w:color="auto"/>
              <w:bottom w:val="single" w:sz="4" w:space="0" w:color="auto"/>
              <w:right w:val="single" w:sz="6" w:space="0" w:color="auto"/>
            </w:tcBorders>
            <w:vAlign w:val="center"/>
          </w:tcPr>
          <w:p w14:paraId="475DD3D1" w14:textId="77777777" w:rsidR="00951B69" w:rsidRPr="003F5622" w:rsidRDefault="00790CEA" w:rsidP="00F62F16">
            <w:pPr>
              <w:pStyle w:val="Tablehead"/>
            </w:pPr>
            <w:r w:rsidRPr="003F5622">
              <w:t>Umbral/condición</w:t>
            </w:r>
          </w:p>
        </w:tc>
        <w:tc>
          <w:tcPr>
            <w:tcW w:w="1701" w:type="dxa"/>
            <w:tcBorders>
              <w:top w:val="single" w:sz="4" w:space="0" w:color="auto"/>
              <w:left w:val="single" w:sz="6" w:space="0" w:color="auto"/>
              <w:bottom w:val="single" w:sz="4" w:space="0" w:color="auto"/>
              <w:right w:val="single" w:sz="6" w:space="0" w:color="auto"/>
            </w:tcBorders>
            <w:vAlign w:val="center"/>
          </w:tcPr>
          <w:p w14:paraId="7593CDBE" w14:textId="77777777" w:rsidR="00951B69" w:rsidRPr="003F5622" w:rsidRDefault="00790CEA" w:rsidP="00F62F16">
            <w:pPr>
              <w:pStyle w:val="Tablehead"/>
            </w:pPr>
            <w:r w:rsidRPr="003F5622">
              <w:t>Método de cálculo</w:t>
            </w:r>
          </w:p>
        </w:tc>
        <w:tc>
          <w:tcPr>
            <w:tcW w:w="2608" w:type="dxa"/>
            <w:tcBorders>
              <w:top w:val="single" w:sz="4" w:space="0" w:color="auto"/>
              <w:left w:val="single" w:sz="6" w:space="0" w:color="auto"/>
              <w:bottom w:val="single" w:sz="4" w:space="0" w:color="auto"/>
              <w:right w:val="single" w:sz="6" w:space="0" w:color="auto"/>
            </w:tcBorders>
            <w:vAlign w:val="center"/>
          </w:tcPr>
          <w:p w14:paraId="4248E38A" w14:textId="77777777" w:rsidR="00951B69" w:rsidRPr="003F5622" w:rsidRDefault="00790CEA" w:rsidP="00F62F16">
            <w:pPr>
              <w:pStyle w:val="Tablehead"/>
            </w:pPr>
            <w:r w:rsidRPr="003F5622">
              <w:t>Observaciones</w:t>
            </w:r>
          </w:p>
        </w:tc>
      </w:tr>
      <w:tr w:rsidR="007B2C32" w:rsidRPr="003F5622" w14:paraId="63A21611" w14:textId="77777777" w:rsidTr="00D60C98">
        <w:trPr>
          <w:jc w:val="center"/>
        </w:trPr>
        <w:tc>
          <w:tcPr>
            <w:tcW w:w="1304" w:type="dxa"/>
            <w:tcBorders>
              <w:left w:val="single" w:sz="6" w:space="0" w:color="auto"/>
              <w:right w:val="single" w:sz="4" w:space="0" w:color="auto"/>
            </w:tcBorders>
          </w:tcPr>
          <w:p w14:paraId="294F5BB7" w14:textId="77777777" w:rsidR="00951B69" w:rsidRPr="003F5622" w:rsidRDefault="00790CEA" w:rsidP="00BE2F2F">
            <w:pPr>
              <w:pStyle w:val="Tabletext"/>
              <w:keepNext/>
            </w:pPr>
            <w:r w:rsidRPr="003F5622">
              <w:t xml:space="preserve">Número </w:t>
            </w:r>
            <w:r w:rsidRPr="003F5622">
              <w:rPr>
                <w:rStyle w:val="Artref"/>
                <w:b/>
              </w:rPr>
              <w:t>9.7</w:t>
            </w:r>
            <w:r w:rsidRPr="003F5622">
              <w:br/>
              <w:t xml:space="preserve">OSG/OSG </w:t>
            </w:r>
            <w:r w:rsidRPr="003F5622">
              <w:rPr>
                <w:i/>
                <w:iCs/>
              </w:rPr>
              <w:t>(cont.)</w:t>
            </w:r>
          </w:p>
        </w:tc>
        <w:tc>
          <w:tcPr>
            <w:tcW w:w="2296" w:type="dxa"/>
            <w:tcBorders>
              <w:left w:val="single" w:sz="4" w:space="0" w:color="auto"/>
              <w:right w:val="single" w:sz="4" w:space="0" w:color="auto"/>
            </w:tcBorders>
          </w:tcPr>
          <w:p w14:paraId="647E48E1" w14:textId="77777777" w:rsidR="00951B69" w:rsidRPr="003F5622" w:rsidRDefault="00951B69" w:rsidP="00BE2F2F">
            <w:pPr>
              <w:rPr>
                <w:color w:val="000000"/>
              </w:rPr>
            </w:pPr>
          </w:p>
        </w:tc>
        <w:tc>
          <w:tcPr>
            <w:tcW w:w="3005" w:type="dxa"/>
            <w:tcBorders>
              <w:left w:val="single" w:sz="4" w:space="0" w:color="auto"/>
              <w:right w:val="single" w:sz="6" w:space="0" w:color="auto"/>
            </w:tcBorders>
          </w:tcPr>
          <w:p w14:paraId="5BBEDD6E" w14:textId="77777777" w:rsidR="00951B69" w:rsidRPr="003F5622" w:rsidRDefault="00790CEA" w:rsidP="00BE2F2F">
            <w:pPr>
              <w:pStyle w:val="Tabletext"/>
              <w:ind w:left="284" w:hanging="284"/>
            </w:pPr>
            <w:r w:rsidRPr="003F5622">
              <w:t>6)</w:t>
            </w:r>
            <w:r w:rsidRPr="003F5622">
              <w:tab/>
              <w:t>18,0-18,3 GHz (Región 2)</w:t>
            </w:r>
            <w:r w:rsidRPr="003F5622" w:rsidDel="00DF4C81">
              <w:t xml:space="preserve"> </w:t>
            </w:r>
            <w:r w:rsidRPr="003F5622">
              <w:br/>
              <w:t>18,1</w:t>
            </w:r>
            <w:r w:rsidRPr="003F5622">
              <w:noBreakHyphen/>
              <w:t>18,4 GHz (Regiones 1 y 3)</w:t>
            </w:r>
          </w:p>
        </w:tc>
        <w:tc>
          <w:tcPr>
            <w:tcW w:w="3600" w:type="dxa"/>
            <w:tcBorders>
              <w:left w:val="single" w:sz="6" w:space="0" w:color="auto"/>
              <w:right w:val="single" w:sz="6" w:space="0" w:color="auto"/>
            </w:tcBorders>
          </w:tcPr>
          <w:p w14:paraId="4441A685" w14:textId="77777777" w:rsidR="00951B69" w:rsidRPr="003F5622" w:rsidRDefault="00790CEA" w:rsidP="00BE2F2F">
            <w:pPr>
              <w:pStyle w:val="Tabletext"/>
              <w:ind w:left="284" w:hanging="284"/>
            </w:pPr>
            <w:r w:rsidRPr="003F5622">
              <w:t>i)</w:t>
            </w:r>
            <w:r w:rsidRPr="003F5622">
              <w:tab/>
              <w:t>Solapamiento de ancho de banda; y</w:t>
            </w:r>
          </w:p>
          <w:p w14:paraId="259E02D3" w14:textId="77777777" w:rsidR="00951B69" w:rsidRPr="003F5622" w:rsidRDefault="00790CEA" w:rsidP="00BE2F2F">
            <w:pPr>
              <w:pStyle w:val="Tabletext"/>
              <w:ind w:left="284" w:hanging="284"/>
            </w:pPr>
            <w:r w:rsidRPr="003F5622">
              <w:t>ii)</w:t>
            </w:r>
            <w:r w:rsidRPr="003F5622">
              <w:tab/>
              <w:t>cualquier red del SFS o del servicio de meteorología por satélite y cualquier función asociada para las operaciones espaciales (véase el número </w:t>
            </w:r>
            <w:r w:rsidRPr="003F5622">
              <w:rPr>
                <w:b/>
                <w:bCs/>
              </w:rPr>
              <w:t>1.23</w:t>
            </w:r>
            <w:r w:rsidRPr="003F5622">
              <w:t>) con una estación espacial dentro de un arco orbital de ±8</w:t>
            </w:r>
            <w:r w:rsidRPr="003F5622">
              <w:rPr>
                <w:color w:val="000000"/>
                <w:sz w:val="18"/>
                <w:szCs w:val="18"/>
                <w:lang w:eastAsia="zh-CN"/>
              </w:rPr>
              <w:t>°</w:t>
            </w:r>
            <w:r w:rsidRPr="003F5622">
              <w:t xml:space="preserve"> respecto a la posición orbital nominal de una red propuesta del SFS o del servicio de meteorología por satélite</w:t>
            </w:r>
          </w:p>
        </w:tc>
        <w:tc>
          <w:tcPr>
            <w:tcW w:w="1701" w:type="dxa"/>
            <w:tcBorders>
              <w:left w:val="single" w:sz="6" w:space="0" w:color="auto"/>
              <w:right w:val="single" w:sz="4" w:space="0" w:color="auto"/>
            </w:tcBorders>
            <w:vAlign w:val="bottom"/>
          </w:tcPr>
          <w:p w14:paraId="39DF2F92" w14:textId="77777777" w:rsidR="00951B69" w:rsidRPr="003F5622" w:rsidRDefault="00951B69" w:rsidP="007B2C32">
            <w:pPr>
              <w:rPr>
                <w:color w:val="000000"/>
              </w:rPr>
            </w:pPr>
          </w:p>
        </w:tc>
        <w:tc>
          <w:tcPr>
            <w:tcW w:w="2608" w:type="dxa"/>
            <w:tcBorders>
              <w:left w:val="single" w:sz="4" w:space="0" w:color="auto"/>
              <w:right w:val="single" w:sz="4" w:space="0" w:color="auto"/>
            </w:tcBorders>
          </w:tcPr>
          <w:p w14:paraId="4230C27D" w14:textId="77777777" w:rsidR="00951B69" w:rsidRPr="003F5622" w:rsidRDefault="00951B69" w:rsidP="007B2C32">
            <w:pPr>
              <w:rPr>
                <w:color w:val="000000"/>
              </w:rPr>
            </w:pPr>
          </w:p>
        </w:tc>
      </w:tr>
      <w:tr w:rsidR="007B2C32" w:rsidRPr="003F5622" w14:paraId="0A1A0B48" w14:textId="77777777" w:rsidTr="00D60C98">
        <w:trPr>
          <w:jc w:val="center"/>
        </w:trPr>
        <w:tc>
          <w:tcPr>
            <w:tcW w:w="1304" w:type="dxa"/>
            <w:tcBorders>
              <w:left w:val="single" w:sz="6" w:space="0" w:color="auto"/>
              <w:right w:val="single" w:sz="6" w:space="0" w:color="auto"/>
            </w:tcBorders>
          </w:tcPr>
          <w:p w14:paraId="5C357027" w14:textId="77777777" w:rsidR="00951B69" w:rsidRPr="003F5622" w:rsidRDefault="00951B69" w:rsidP="00BE2F2F">
            <w:pPr>
              <w:pStyle w:val="Tabletext"/>
            </w:pPr>
          </w:p>
        </w:tc>
        <w:tc>
          <w:tcPr>
            <w:tcW w:w="2296" w:type="dxa"/>
            <w:tcBorders>
              <w:left w:val="single" w:sz="6" w:space="0" w:color="auto"/>
              <w:right w:val="single" w:sz="6" w:space="0" w:color="auto"/>
            </w:tcBorders>
          </w:tcPr>
          <w:p w14:paraId="091C6A2E" w14:textId="77777777" w:rsidR="00951B69" w:rsidRPr="003F5622" w:rsidRDefault="00951B69" w:rsidP="00BE2F2F">
            <w:pPr>
              <w:rPr>
                <w:color w:val="000000"/>
              </w:rPr>
            </w:pPr>
          </w:p>
        </w:tc>
        <w:tc>
          <w:tcPr>
            <w:tcW w:w="3005" w:type="dxa"/>
            <w:tcBorders>
              <w:left w:val="single" w:sz="6" w:space="0" w:color="auto"/>
              <w:right w:val="single" w:sz="6" w:space="0" w:color="auto"/>
            </w:tcBorders>
          </w:tcPr>
          <w:p w14:paraId="22220A4E" w14:textId="659451BF" w:rsidR="00951B69" w:rsidRPr="003F5622" w:rsidRDefault="00790CEA" w:rsidP="00BE2F2F">
            <w:pPr>
              <w:pStyle w:val="Tabletext"/>
              <w:ind w:left="567" w:hanging="567"/>
            </w:pPr>
            <w:r w:rsidRPr="003F5622">
              <w:t>6</w:t>
            </w:r>
            <w:r w:rsidRPr="003F5622">
              <w:rPr>
                <w:i/>
                <w:iCs/>
              </w:rPr>
              <w:t>bis</w:t>
            </w:r>
            <w:r w:rsidRPr="003F5622">
              <w:t>)</w:t>
            </w:r>
            <w:r w:rsidRPr="003F5622">
              <w:tab/>
              <w:t>21,4-22 GHz</w:t>
            </w:r>
            <w:r w:rsidR="00221A16">
              <w:br/>
            </w:r>
            <w:r w:rsidRPr="003F5622">
              <w:t>(Regiones 1 y 3)</w:t>
            </w:r>
          </w:p>
        </w:tc>
        <w:tc>
          <w:tcPr>
            <w:tcW w:w="3600" w:type="dxa"/>
            <w:tcBorders>
              <w:left w:val="single" w:sz="6" w:space="0" w:color="auto"/>
              <w:right w:val="single" w:sz="6" w:space="0" w:color="auto"/>
            </w:tcBorders>
          </w:tcPr>
          <w:p w14:paraId="0EF21088" w14:textId="77777777" w:rsidR="00951B69" w:rsidRPr="003F5622" w:rsidRDefault="00790CEA" w:rsidP="00BE2F2F">
            <w:pPr>
              <w:pStyle w:val="Tabletext"/>
              <w:ind w:left="284" w:hanging="284"/>
            </w:pPr>
            <w:r w:rsidRPr="003F5622">
              <w:t>i)</w:t>
            </w:r>
            <w:r w:rsidRPr="003F5622">
              <w:tab/>
              <w:t>Solapamiento de ancho de banda; y</w:t>
            </w:r>
          </w:p>
          <w:p w14:paraId="7770DBBD" w14:textId="77777777" w:rsidR="00951B69" w:rsidRPr="003F5622" w:rsidRDefault="00790CEA" w:rsidP="00BE2F2F">
            <w:pPr>
              <w:pStyle w:val="Tabletext"/>
              <w:ind w:left="284" w:hanging="284"/>
            </w:pPr>
            <w:r w:rsidRPr="003F5622">
              <w:t>ii)</w:t>
            </w:r>
            <w:r w:rsidRPr="003F5622">
              <w:tab/>
              <w:t>cualquier red del SRS y cualquier función asociada para las operaciones espaciales (véase el número </w:t>
            </w:r>
            <w:r w:rsidRPr="003F5622">
              <w:rPr>
                <w:rStyle w:val="Artref"/>
                <w:b/>
              </w:rPr>
              <w:t>1.23</w:t>
            </w:r>
            <w:r w:rsidRPr="003F5622">
              <w:t xml:space="preserve">) con una estación espacial dentro de un arco orbital de </w:t>
            </w:r>
            <w:r w:rsidRPr="003F5622">
              <w:sym w:font="Symbol" w:char="F0B1"/>
            </w:r>
            <w:r w:rsidRPr="003F5622">
              <w:t xml:space="preserve">12° respecto a la posición orbital nominal de una red propuesta del SRS (véase también la Resoluciones </w:t>
            </w:r>
            <w:r w:rsidRPr="003F5622">
              <w:rPr>
                <w:b/>
                <w:bCs/>
              </w:rPr>
              <w:t xml:space="preserve">554 (CMR-12) </w:t>
            </w:r>
            <w:r w:rsidRPr="003F5622">
              <w:t xml:space="preserve">y </w:t>
            </w:r>
            <w:r w:rsidRPr="003F5622">
              <w:rPr>
                <w:b/>
                <w:bCs/>
              </w:rPr>
              <w:t>553 (CMR-12)</w:t>
            </w:r>
            <w:r w:rsidRPr="003F5622">
              <w:t>).</w:t>
            </w:r>
          </w:p>
        </w:tc>
        <w:tc>
          <w:tcPr>
            <w:tcW w:w="1701" w:type="dxa"/>
            <w:tcBorders>
              <w:left w:val="single" w:sz="6" w:space="0" w:color="auto"/>
              <w:right w:val="single" w:sz="6" w:space="0" w:color="auto"/>
            </w:tcBorders>
            <w:vAlign w:val="bottom"/>
          </w:tcPr>
          <w:p w14:paraId="3FAAD38D" w14:textId="77777777" w:rsidR="00951B69" w:rsidRPr="003F5622" w:rsidRDefault="00951B69" w:rsidP="007B2C32">
            <w:pPr>
              <w:rPr>
                <w:color w:val="000000"/>
              </w:rPr>
            </w:pPr>
          </w:p>
        </w:tc>
        <w:tc>
          <w:tcPr>
            <w:tcW w:w="2608" w:type="dxa"/>
            <w:tcBorders>
              <w:left w:val="single" w:sz="6" w:space="0" w:color="auto"/>
              <w:right w:val="single" w:sz="6" w:space="0" w:color="auto"/>
            </w:tcBorders>
          </w:tcPr>
          <w:p w14:paraId="1782A5A9" w14:textId="77777777" w:rsidR="00951B69" w:rsidRPr="003F5622" w:rsidRDefault="00790CEA" w:rsidP="007B2C32">
            <w:pPr>
              <w:rPr>
                <w:color w:val="000000"/>
              </w:rPr>
            </w:pPr>
            <w:r w:rsidRPr="003F5622">
              <w:rPr>
                <w:sz w:val="20"/>
              </w:rPr>
              <w:t xml:space="preserve">No se aplica el número </w:t>
            </w:r>
            <w:r w:rsidRPr="003F5622">
              <w:rPr>
                <w:b/>
                <w:bCs/>
                <w:sz w:val="20"/>
              </w:rPr>
              <w:t>9.41</w:t>
            </w:r>
            <w:r w:rsidRPr="003F5622">
              <w:rPr>
                <w:sz w:val="20"/>
              </w:rPr>
              <w:t>.</w:t>
            </w:r>
          </w:p>
        </w:tc>
      </w:tr>
      <w:tr w:rsidR="007B2C32" w:rsidRPr="003F5622" w14:paraId="05074D50" w14:textId="77777777" w:rsidTr="00D60C98">
        <w:trPr>
          <w:jc w:val="center"/>
        </w:trPr>
        <w:tc>
          <w:tcPr>
            <w:tcW w:w="1304" w:type="dxa"/>
            <w:tcBorders>
              <w:left w:val="single" w:sz="6" w:space="0" w:color="auto"/>
              <w:bottom w:val="single" w:sz="4" w:space="0" w:color="auto"/>
              <w:right w:val="single" w:sz="6" w:space="0" w:color="auto"/>
            </w:tcBorders>
          </w:tcPr>
          <w:p w14:paraId="242F7631" w14:textId="77777777" w:rsidR="00951B69" w:rsidRPr="003F5622" w:rsidRDefault="00951B69" w:rsidP="00BE2F2F">
            <w:pPr>
              <w:pStyle w:val="Tabletext"/>
            </w:pPr>
          </w:p>
        </w:tc>
        <w:tc>
          <w:tcPr>
            <w:tcW w:w="2296" w:type="dxa"/>
            <w:tcBorders>
              <w:left w:val="single" w:sz="6" w:space="0" w:color="auto"/>
              <w:bottom w:val="single" w:sz="4" w:space="0" w:color="auto"/>
              <w:right w:val="single" w:sz="6" w:space="0" w:color="auto"/>
            </w:tcBorders>
          </w:tcPr>
          <w:p w14:paraId="4BD5EFA5" w14:textId="77777777" w:rsidR="00951B69" w:rsidRPr="003F5622" w:rsidRDefault="00951B69" w:rsidP="00BE2F2F">
            <w:pPr>
              <w:rPr>
                <w:color w:val="000000"/>
              </w:rPr>
            </w:pPr>
          </w:p>
        </w:tc>
        <w:tc>
          <w:tcPr>
            <w:tcW w:w="3005" w:type="dxa"/>
            <w:tcBorders>
              <w:left w:val="single" w:sz="6" w:space="0" w:color="auto"/>
              <w:bottom w:val="single" w:sz="4" w:space="0" w:color="auto"/>
              <w:right w:val="single" w:sz="6" w:space="0" w:color="auto"/>
            </w:tcBorders>
          </w:tcPr>
          <w:p w14:paraId="69576F78" w14:textId="77777777" w:rsidR="00951B69" w:rsidRPr="003F5622" w:rsidRDefault="00790CEA" w:rsidP="00BE2F2F">
            <w:pPr>
              <w:pStyle w:val="Tabletext"/>
              <w:ind w:left="284" w:hanging="284"/>
            </w:pPr>
            <w:r w:rsidRPr="003F5622">
              <w:t>7)</w:t>
            </w:r>
            <w:r w:rsidRPr="003F5622">
              <w:tab/>
              <w:t>Bandas por encima de los 17,3 GHz, excepto aquellas definidas en los § 3), 3</w:t>
            </w:r>
            <w:r w:rsidRPr="003F5622">
              <w:rPr>
                <w:i/>
                <w:iCs/>
              </w:rPr>
              <w:t>bis</w:t>
            </w:r>
            <w:r w:rsidRPr="003F5622">
              <w:t>) y 6)</w:t>
            </w:r>
          </w:p>
        </w:tc>
        <w:tc>
          <w:tcPr>
            <w:tcW w:w="3600" w:type="dxa"/>
            <w:tcBorders>
              <w:left w:val="single" w:sz="6" w:space="0" w:color="auto"/>
              <w:bottom w:val="single" w:sz="4" w:space="0" w:color="auto"/>
              <w:right w:val="single" w:sz="6" w:space="0" w:color="auto"/>
            </w:tcBorders>
          </w:tcPr>
          <w:p w14:paraId="5A5C4953" w14:textId="77777777" w:rsidR="00951B69" w:rsidRPr="003F5622" w:rsidRDefault="00790CEA" w:rsidP="00BE2F2F">
            <w:pPr>
              <w:pStyle w:val="Tabletext"/>
              <w:ind w:left="284" w:hanging="284"/>
            </w:pPr>
            <w:r w:rsidRPr="003F5622">
              <w:t>i)</w:t>
            </w:r>
            <w:r w:rsidRPr="003F5622">
              <w:tab/>
              <w:t>Solapamiento de ancho de banda; y</w:t>
            </w:r>
          </w:p>
          <w:p w14:paraId="2175E339" w14:textId="5FF3E56B" w:rsidR="00951B69" w:rsidRPr="003F5622" w:rsidRDefault="00790CEA" w:rsidP="006D5AEA">
            <w:pPr>
              <w:pStyle w:val="Tabletext"/>
              <w:spacing w:after="80"/>
              <w:ind w:left="284" w:hanging="284"/>
            </w:pPr>
            <w:r w:rsidRPr="003F5622">
              <w:t>ii)</w:t>
            </w:r>
            <w:r w:rsidRPr="003F5622">
              <w:tab/>
              <w:t>cualquier red del SFS y cualquier función asociada para las operaciones espaciales (véase el número </w:t>
            </w:r>
            <w:r w:rsidRPr="003F5622">
              <w:rPr>
                <w:rStyle w:val="Artref"/>
                <w:b/>
              </w:rPr>
              <w:t>1.23</w:t>
            </w:r>
            <w:r w:rsidRPr="003F5622">
              <w:t xml:space="preserve">) con una estación espacial dentro de un arco orbital de </w:t>
            </w:r>
            <w:r w:rsidRPr="003F5622">
              <w:sym w:font="Symbol" w:char="F0B1"/>
            </w:r>
            <w:r w:rsidRPr="003F5622">
              <w:t xml:space="preserve">8° respecto a la posición </w:t>
            </w:r>
            <w:r w:rsidRPr="003F5622">
              <w:lastRenderedPageBreak/>
              <w:t>orbital nominal de una red propuesta del SFS (véase también la Resolución </w:t>
            </w:r>
            <w:r w:rsidRPr="003F5622">
              <w:rPr>
                <w:b/>
                <w:bCs/>
              </w:rPr>
              <w:t>901 (Rev.CMR</w:t>
            </w:r>
            <w:r w:rsidRPr="003F5622">
              <w:rPr>
                <w:b/>
                <w:bCs/>
              </w:rPr>
              <w:noBreakHyphen/>
            </w:r>
            <w:del w:id="28" w:author="Spanish" w:date="2023-11-08T10:24:00Z">
              <w:r w:rsidRPr="003F5622" w:rsidDel="00B532BD">
                <w:rPr>
                  <w:b/>
                  <w:bCs/>
                </w:rPr>
                <w:delText>07</w:delText>
              </w:r>
            </w:del>
            <w:ins w:id="29" w:author="Spanish" w:date="2023-11-08T10:24:00Z">
              <w:r w:rsidR="00B532BD" w:rsidRPr="003F5622">
                <w:rPr>
                  <w:b/>
                  <w:bCs/>
                </w:rPr>
                <w:t>15</w:t>
              </w:r>
            </w:ins>
            <w:r w:rsidRPr="003F5622">
              <w:rPr>
                <w:b/>
                <w:bCs/>
              </w:rPr>
              <w:t>)</w:t>
            </w:r>
            <w:r w:rsidRPr="003F5622">
              <w:t>)</w:t>
            </w:r>
          </w:p>
        </w:tc>
        <w:tc>
          <w:tcPr>
            <w:tcW w:w="1701" w:type="dxa"/>
            <w:tcBorders>
              <w:left w:val="single" w:sz="6" w:space="0" w:color="auto"/>
              <w:bottom w:val="single" w:sz="4" w:space="0" w:color="auto"/>
              <w:right w:val="single" w:sz="6" w:space="0" w:color="auto"/>
            </w:tcBorders>
            <w:vAlign w:val="bottom"/>
          </w:tcPr>
          <w:p w14:paraId="429AD507" w14:textId="77777777" w:rsidR="00951B69" w:rsidRPr="003F5622" w:rsidRDefault="00951B69" w:rsidP="007B2C32">
            <w:pPr>
              <w:rPr>
                <w:color w:val="000000"/>
              </w:rPr>
            </w:pPr>
          </w:p>
        </w:tc>
        <w:tc>
          <w:tcPr>
            <w:tcW w:w="2608" w:type="dxa"/>
            <w:tcBorders>
              <w:left w:val="single" w:sz="6" w:space="0" w:color="auto"/>
              <w:bottom w:val="single" w:sz="4" w:space="0" w:color="auto"/>
              <w:right w:val="single" w:sz="6" w:space="0" w:color="auto"/>
            </w:tcBorders>
          </w:tcPr>
          <w:p w14:paraId="48EB46C8" w14:textId="77777777" w:rsidR="00951B69" w:rsidRPr="003F5622" w:rsidRDefault="00951B69" w:rsidP="007B2C32">
            <w:pPr>
              <w:rPr>
                <w:color w:val="000000"/>
              </w:rPr>
            </w:pPr>
          </w:p>
        </w:tc>
      </w:tr>
    </w:tbl>
    <w:p w14:paraId="042DA3B3" w14:textId="0CDD94F8" w:rsidR="00951B69" w:rsidRPr="003F5622" w:rsidRDefault="00790CEA" w:rsidP="007B2C32">
      <w:pPr>
        <w:pStyle w:val="TableNo"/>
        <w:spacing w:before="360" w:after="60"/>
        <w:rPr>
          <w:color w:val="000000"/>
        </w:rPr>
      </w:pPr>
      <w:r w:rsidRPr="003F5622">
        <w:t>C</w:t>
      </w:r>
      <w:r w:rsidRPr="003F5622">
        <w:rPr>
          <w:color w:val="000000"/>
        </w:rPr>
        <w:t>UADRO 5-1 (</w:t>
      </w:r>
      <w:r w:rsidRPr="003F5622">
        <w:rPr>
          <w:i/>
          <w:caps w:val="0"/>
          <w:color w:val="000000"/>
        </w:rPr>
        <w:t>continuación</w:t>
      </w:r>
      <w:r w:rsidRPr="003F5622">
        <w:rPr>
          <w:color w:val="000000"/>
        </w:rPr>
        <w:t>)</w:t>
      </w:r>
      <w:r w:rsidRPr="003F5622">
        <w:rPr>
          <w:color w:val="000000"/>
          <w:sz w:val="16"/>
          <w:szCs w:val="16"/>
        </w:rPr>
        <w:t>     </w:t>
      </w:r>
      <w:r w:rsidRPr="003F5622">
        <w:rPr>
          <w:color w:val="000000"/>
          <w:sz w:val="16"/>
        </w:rPr>
        <w:t>(</w:t>
      </w:r>
      <w:r w:rsidRPr="003F5622">
        <w:rPr>
          <w:caps w:val="0"/>
          <w:sz w:val="16"/>
          <w:szCs w:val="16"/>
        </w:rPr>
        <w:t>Rev.</w:t>
      </w:r>
      <w:r w:rsidRPr="003F5622">
        <w:rPr>
          <w:color w:val="000000"/>
          <w:sz w:val="16"/>
        </w:rPr>
        <w:t>CMR</w:t>
      </w:r>
      <w:r w:rsidRPr="003F5622">
        <w:rPr>
          <w:color w:val="000000"/>
          <w:sz w:val="16"/>
        </w:rPr>
        <w:noBreakHyphen/>
      </w:r>
      <w:del w:id="30" w:author="Spanish" w:date="2023-11-08T10:24:00Z">
        <w:r w:rsidRPr="003F5622" w:rsidDel="00B532BD">
          <w:rPr>
            <w:color w:val="000000"/>
            <w:sz w:val="16"/>
          </w:rPr>
          <w:delText>19</w:delText>
        </w:r>
      </w:del>
      <w:ins w:id="31" w:author="Spanish" w:date="2023-11-08T10:24:00Z">
        <w:r w:rsidR="00B532BD" w:rsidRPr="003F5622">
          <w:rPr>
            <w:color w:val="000000"/>
            <w:sz w:val="16"/>
          </w:rPr>
          <w:t>23</w:t>
        </w:r>
      </w:ins>
      <w:r w:rsidRPr="003F5622">
        <w:rPr>
          <w:color w:val="000000"/>
          <w:sz w:val="16"/>
        </w:rPr>
        <w:t>)</w:t>
      </w:r>
    </w:p>
    <w:tbl>
      <w:tblPr>
        <w:tblW w:w="14514" w:type="dxa"/>
        <w:jc w:val="center"/>
        <w:tblLayout w:type="fixed"/>
        <w:tblCellMar>
          <w:left w:w="68" w:type="dxa"/>
          <w:right w:w="68" w:type="dxa"/>
        </w:tblCellMar>
        <w:tblLook w:val="0000" w:firstRow="0" w:lastRow="0" w:firstColumn="0" w:lastColumn="0" w:noHBand="0" w:noVBand="0"/>
      </w:tblPr>
      <w:tblGrid>
        <w:gridCol w:w="1304"/>
        <w:gridCol w:w="2296"/>
        <w:gridCol w:w="3005"/>
        <w:gridCol w:w="3600"/>
        <w:gridCol w:w="1701"/>
        <w:gridCol w:w="2608"/>
      </w:tblGrid>
      <w:tr w:rsidR="007B2C32" w:rsidRPr="003F5622" w14:paraId="4939FBCC" w14:textId="77777777" w:rsidTr="00D60C98">
        <w:trPr>
          <w:jc w:val="center"/>
        </w:trPr>
        <w:tc>
          <w:tcPr>
            <w:tcW w:w="1304" w:type="dxa"/>
            <w:tcBorders>
              <w:top w:val="single" w:sz="4" w:space="0" w:color="auto"/>
              <w:left w:val="single" w:sz="6" w:space="0" w:color="auto"/>
              <w:bottom w:val="single" w:sz="4" w:space="0" w:color="auto"/>
              <w:right w:val="single" w:sz="6" w:space="0" w:color="auto"/>
            </w:tcBorders>
            <w:vAlign w:val="center"/>
          </w:tcPr>
          <w:p w14:paraId="65EDAEE4" w14:textId="77777777" w:rsidR="00951B69" w:rsidRPr="003F5622" w:rsidRDefault="00790CEA" w:rsidP="00F62F16">
            <w:pPr>
              <w:pStyle w:val="Tablehead"/>
            </w:pPr>
            <w:r w:rsidRPr="003F5622">
              <w:t>Referencia</w:t>
            </w:r>
            <w:r w:rsidRPr="003F5622">
              <w:br/>
              <w:t xml:space="preserve">del </w:t>
            </w:r>
            <w:r w:rsidRPr="003F5622">
              <w:br/>
              <w:t xml:space="preserve">Artículo </w:t>
            </w:r>
            <w:r w:rsidRPr="003F5622">
              <w:rPr>
                <w:rStyle w:val="Artref"/>
              </w:rPr>
              <w:t>9</w:t>
            </w:r>
          </w:p>
        </w:tc>
        <w:tc>
          <w:tcPr>
            <w:tcW w:w="2296" w:type="dxa"/>
            <w:tcBorders>
              <w:top w:val="single" w:sz="4" w:space="0" w:color="auto"/>
              <w:left w:val="single" w:sz="6" w:space="0" w:color="auto"/>
              <w:bottom w:val="single" w:sz="4" w:space="0" w:color="auto"/>
              <w:right w:val="single" w:sz="6" w:space="0" w:color="auto"/>
            </w:tcBorders>
            <w:vAlign w:val="center"/>
          </w:tcPr>
          <w:p w14:paraId="6A5B48C0" w14:textId="77777777" w:rsidR="00951B69" w:rsidRPr="003F5622" w:rsidRDefault="00790CEA" w:rsidP="00F62F16">
            <w:pPr>
              <w:pStyle w:val="Tablehead"/>
            </w:pPr>
            <w:r w:rsidRPr="003F5622">
              <w:t>Caso</w:t>
            </w:r>
          </w:p>
        </w:tc>
        <w:tc>
          <w:tcPr>
            <w:tcW w:w="3005" w:type="dxa"/>
            <w:tcBorders>
              <w:top w:val="single" w:sz="4" w:space="0" w:color="auto"/>
              <w:left w:val="single" w:sz="6" w:space="0" w:color="auto"/>
              <w:bottom w:val="single" w:sz="4" w:space="0" w:color="auto"/>
              <w:right w:val="single" w:sz="6" w:space="0" w:color="auto"/>
            </w:tcBorders>
            <w:vAlign w:val="center"/>
          </w:tcPr>
          <w:p w14:paraId="4B02EB7B" w14:textId="77777777" w:rsidR="00951B69" w:rsidRPr="003F5622" w:rsidRDefault="00790CEA" w:rsidP="00F62F16">
            <w:pPr>
              <w:pStyle w:val="Tablehead"/>
            </w:pPr>
            <w:r w:rsidRPr="003F5622">
              <w:t>Bandas de frecuencias (y Región) del servicio para el que</w:t>
            </w:r>
            <w:r w:rsidRPr="003F5622">
              <w:br/>
              <w:t>se solicita coordinación</w:t>
            </w:r>
          </w:p>
        </w:tc>
        <w:tc>
          <w:tcPr>
            <w:tcW w:w="3600" w:type="dxa"/>
            <w:tcBorders>
              <w:top w:val="single" w:sz="4" w:space="0" w:color="auto"/>
              <w:left w:val="single" w:sz="6" w:space="0" w:color="auto"/>
              <w:bottom w:val="single" w:sz="4" w:space="0" w:color="auto"/>
              <w:right w:val="single" w:sz="6" w:space="0" w:color="auto"/>
            </w:tcBorders>
            <w:vAlign w:val="center"/>
          </w:tcPr>
          <w:p w14:paraId="4A109F94" w14:textId="77777777" w:rsidR="00951B69" w:rsidRPr="003F5622" w:rsidRDefault="00790CEA" w:rsidP="00F62F16">
            <w:pPr>
              <w:pStyle w:val="Tablehead"/>
            </w:pPr>
            <w:r w:rsidRPr="003F5622">
              <w:t>Umbral/condición</w:t>
            </w:r>
          </w:p>
        </w:tc>
        <w:tc>
          <w:tcPr>
            <w:tcW w:w="1701" w:type="dxa"/>
            <w:tcBorders>
              <w:top w:val="single" w:sz="4" w:space="0" w:color="auto"/>
              <w:left w:val="single" w:sz="6" w:space="0" w:color="auto"/>
              <w:bottom w:val="single" w:sz="4" w:space="0" w:color="auto"/>
              <w:right w:val="single" w:sz="6" w:space="0" w:color="auto"/>
            </w:tcBorders>
            <w:vAlign w:val="center"/>
          </w:tcPr>
          <w:p w14:paraId="7AC6DF0F" w14:textId="77777777" w:rsidR="00951B69" w:rsidRPr="003F5622" w:rsidRDefault="00790CEA" w:rsidP="00F62F16">
            <w:pPr>
              <w:pStyle w:val="Tablehead"/>
            </w:pPr>
            <w:r w:rsidRPr="003F5622">
              <w:t>Método de cálculo</w:t>
            </w:r>
          </w:p>
        </w:tc>
        <w:tc>
          <w:tcPr>
            <w:tcW w:w="2608" w:type="dxa"/>
            <w:tcBorders>
              <w:top w:val="single" w:sz="4" w:space="0" w:color="auto"/>
              <w:left w:val="single" w:sz="6" w:space="0" w:color="auto"/>
              <w:bottom w:val="single" w:sz="4" w:space="0" w:color="auto"/>
              <w:right w:val="single" w:sz="6" w:space="0" w:color="auto"/>
            </w:tcBorders>
            <w:vAlign w:val="center"/>
          </w:tcPr>
          <w:p w14:paraId="3A682AAD" w14:textId="77777777" w:rsidR="00951B69" w:rsidRPr="003F5622" w:rsidRDefault="00790CEA" w:rsidP="00F62F16">
            <w:pPr>
              <w:pStyle w:val="Tablehead"/>
            </w:pPr>
            <w:r w:rsidRPr="003F5622">
              <w:t>Observaciones</w:t>
            </w:r>
          </w:p>
        </w:tc>
      </w:tr>
      <w:tr w:rsidR="007B2C32" w:rsidRPr="003F5622" w14:paraId="624044E8" w14:textId="77777777" w:rsidTr="00D60C98">
        <w:trPr>
          <w:jc w:val="center"/>
        </w:trPr>
        <w:tc>
          <w:tcPr>
            <w:tcW w:w="1304" w:type="dxa"/>
            <w:tcBorders>
              <w:left w:val="single" w:sz="6" w:space="0" w:color="auto"/>
              <w:right w:val="single" w:sz="6" w:space="0" w:color="auto"/>
            </w:tcBorders>
          </w:tcPr>
          <w:p w14:paraId="507DAFDA" w14:textId="77777777" w:rsidR="00951B69" w:rsidRPr="003F5622" w:rsidRDefault="00790CEA" w:rsidP="00BE2F2F">
            <w:pPr>
              <w:pStyle w:val="Tabletext"/>
            </w:pPr>
            <w:r w:rsidRPr="003F5622">
              <w:t xml:space="preserve">Número </w:t>
            </w:r>
            <w:r w:rsidRPr="003F5622">
              <w:rPr>
                <w:rStyle w:val="Artref"/>
                <w:b/>
              </w:rPr>
              <w:t>9.7</w:t>
            </w:r>
            <w:r w:rsidRPr="003F5622">
              <w:br/>
              <w:t>OSG/OSG</w:t>
            </w:r>
            <w:r w:rsidRPr="003F5622">
              <w:br/>
            </w:r>
            <w:r w:rsidRPr="003F5622">
              <w:rPr>
                <w:i/>
                <w:iCs/>
              </w:rPr>
              <w:t>(cont.)</w:t>
            </w:r>
          </w:p>
        </w:tc>
        <w:tc>
          <w:tcPr>
            <w:tcW w:w="2296" w:type="dxa"/>
            <w:tcBorders>
              <w:left w:val="single" w:sz="6" w:space="0" w:color="auto"/>
              <w:right w:val="single" w:sz="6" w:space="0" w:color="auto"/>
            </w:tcBorders>
          </w:tcPr>
          <w:p w14:paraId="00D029DF" w14:textId="77777777" w:rsidR="00951B69" w:rsidRPr="003F5622" w:rsidRDefault="00951B69" w:rsidP="00BE2F2F">
            <w:pPr>
              <w:rPr>
                <w:color w:val="000000"/>
              </w:rPr>
            </w:pPr>
          </w:p>
        </w:tc>
        <w:tc>
          <w:tcPr>
            <w:tcW w:w="3005" w:type="dxa"/>
            <w:tcBorders>
              <w:left w:val="single" w:sz="6" w:space="0" w:color="auto"/>
              <w:right w:val="single" w:sz="6" w:space="0" w:color="auto"/>
            </w:tcBorders>
          </w:tcPr>
          <w:p w14:paraId="4CE30429" w14:textId="77777777" w:rsidR="00951B69" w:rsidRPr="003F5622" w:rsidDel="0016310F" w:rsidRDefault="00790CEA" w:rsidP="00BE2F2F">
            <w:pPr>
              <w:pStyle w:val="Tabletext"/>
              <w:ind w:left="284" w:hanging="284"/>
            </w:pPr>
            <w:r w:rsidRPr="003F5622">
              <w:t>8)</w:t>
            </w:r>
            <w:r w:rsidRPr="003F5622">
              <w:tab/>
              <w:t>Bandas por encima de los 17,3 GHz, excepto las definidas en los § 4), 5) y 6</w:t>
            </w:r>
            <w:r w:rsidRPr="003F5622">
              <w:rPr>
                <w:i/>
                <w:iCs/>
              </w:rPr>
              <w:t>bis</w:t>
            </w:r>
            <w:r w:rsidRPr="003F5622">
              <w:t>)</w:t>
            </w:r>
          </w:p>
        </w:tc>
        <w:tc>
          <w:tcPr>
            <w:tcW w:w="3600" w:type="dxa"/>
            <w:tcBorders>
              <w:left w:val="single" w:sz="6" w:space="0" w:color="auto"/>
              <w:right w:val="single" w:sz="6" w:space="0" w:color="auto"/>
            </w:tcBorders>
          </w:tcPr>
          <w:p w14:paraId="3C2382EB" w14:textId="77777777" w:rsidR="00951B69" w:rsidRPr="003F5622" w:rsidRDefault="00790CEA" w:rsidP="00BE2F2F">
            <w:pPr>
              <w:pStyle w:val="Tabletext"/>
              <w:ind w:left="284" w:hanging="284"/>
            </w:pPr>
            <w:r w:rsidRPr="003F5622">
              <w:t>i)</w:t>
            </w:r>
            <w:r w:rsidRPr="003F5622">
              <w:tab/>
              <w:t>Solapamiento de ancho de banda; y</w:t>
            </w:r>
          </w:p>
          <w:p w14:paraId="39625780" w14:textId="30B312B5" w:rsidR="00951B69" w:rsidRPr="003F5622" w:rsidRDefault="00790CEA" w:rsidP="00BE2F2F">
            <w:pPr>
              <w:pStyle w:val="Tabletext"/>
              <w:ind w:left="284" w:hanging="284"/>
            </w:pPr>
            <w:r w:rsidRPr="003F5622">
              <w:t>ii)</w:t>
            </w:r>
            <w:r w:rsidRPr="003F5622">
              <w:tab/>
              <w:t>cualquier red en el SFS o SRS no sujeta a un Plan y cualquier función asociada para las operaciones espaciales (véase el número </w:t>
            </w:r>
            <w:r w:rsidRPr="003F5622">
              <w:rPr>
                <w:rStyle w:val="Artref"/>
                <w:b/>
              </w:rPr>
              <w:t>1.23</w:t>
            </w:r>
            <w:r w:rsidRPr="003F5622">
              <w:t xml:space="preserve">) con una estación espacial dentro de un arco orbital de </w:t>
            </w:r>
            <w:r w:rsidRPr="003F5622">
              <w:sym w:font="Symbol" w:char="F0B1"/>
            </w:r>
            <w:r w:rsidRPr="003F5622">
              <w:rPr>
                <w:rFonts w:ascii="Tms Rmn" w:hAnsi="Tms Rmn"/>
              </w:rPr>
              <w:t>16°</w:t>
            </w:r>
            <w:r w:rsidRPr="003F5622">
              <w:t xml:space="preserve"> respecto a la posición orbital nominal de una red propuesta en el SFS o SRS no sujeta a un plan con la excepción de una red del SFS con respecto a una red del SFS (véase también la Resolución </w:t>
            </w:r>
            <w:r w:rsidRPr="003F5622">
              <w:rPr>
                <w:b/>
                <w:bCs/>
              </w:rPr>
              <w:t>901 (Rev.CMR</w:t>
            </w:r>
            <w:r w:rsidRPr="003F5622">
              <w:rPr>
                <w:b/>
                <w:bCs/>
              </w:rPr>
              <w:noBreakHyphen/>
            </w:r>
            <w:del w:id="32" w:author="Spanish" w:date="2023-11-08T10:24:00Z">
              <w:r w:rsidRPr="003F5622" w:rsidDel="00B532BD">
                <w:rPr>
                  <w:b/>
                  <w:bCs/>
                </w:rPr>
                <w:delText>07</w:delText>
              </w:r>
            </w:del>
            <w:ins w:id="33" w:author="Spanish" w:date="2023-11-08T10:24:00Z">
              <w:r w:rsidR="00B532BD" w:rsidRPr="003F5622">
                <w:rPr>
                  <w:b/>
                  <w:bCs/>
                </w:rPr>
                <w:t>15</w:t>
              </w:r>
            </w:ins>
            <w:r w:rsidRPr="003F5622">
              <w:rPr>
                <w:b/>
                <w:bCs/>
              </w:rPr>
              <w:t>)</w:t>
            </w:r>
            <w:r w:rsidRPr="003F5622">
              <w:t>)</w:t>
            </w:r>
          </w:p>
        </w:tc>
        <w:tc>
          <w:tcPr>
            <w:tcW w:w="1701" w:type="dxa"/>
            <w:tcBorders>
              <w:left w:val="single" w:sz="6" w:space="0" w:color="auto"/>
              <w:right w:val="single" w:sz="6" w:space="0" w:color="auto"/>
            </w:tcBorders>
            <w:vAlign w:val="bottom"/>
          </w:tcPr>
          <w:p w14:paraId="0CC39315" w14:textId="77777777" w:rsidR="00951B69" w:rsidRPr="003F5622" w:rsidRDefault="00951B69" w:rsidP="00BE2F2F">
            <w:pPr>
              <w:rPr>
                <w:color w:val="000000"/>
              </w:rPr>
            </w:pPr>
          </w:p>
        </w:tc>
        <w:tc>
          <w:tcPr>
            <w:tcW w:w="2608" w:type="dxa"/>
            <w:tcBorders>
              <w:left w:val="single" w:sz="6" w:space="0" w:color="auto"/>
              <w:right w:val="single" w:sz="6" w:space="0" w:color="auto"/>
            </w:tcBorders>
          </w:tcPr>
          <w:p w14:paraId="45EE4E57" w14:textId="77777777" w:rsidR="00951B69" w:rsidRPr="003F5622" w:rsidRDefault="00951B69" w:rsidP="00BE2F2F">
            <w:pPr>
              <w:rPr>
                <w:color w:val="000000"/>
              </w:rPr>
            </w:pPr>
          </w:p>
        </w:tc>
      </w:tr>
      <w:tr w:rsidR="007B2C32" w:rsidRPr="003F5622" w14:paraId="26E24289" w14:textId="77777777" w:rsidTr="00D60C98">
        <w:trPr>
          <w:jc w:val="center"/>
        </w:trPr>
        <w:tc>
          <w:tcPr>
            <w:tcW w:w="1304" w:type="dxa"/>
            <w:tcBorders>
              <w:left w:val="single" w:sz="6" w:space="0" w:color="auto"/>
              <w:bottom w:val="single" w:sz="4" w:space="0" w:color="auto"/>
              <w:right w:val="single" w:sz="6" w:space="0" w:color="auto"/>
            </w:tcBorders>
          </w:tcPr>
          <w:p w14:paraId="56A0684C" w14:textId="77777777" w:rsidR="00951B69" w:rsidRPr="003F5622" w:rsidRDefault="00951B69" w:rsidP="00BE2F2F">
            <w:pPr>
              <w:pStyle w:val="Tabletext"/>
            </w:pPr>
          </w:p>
        </w:tc>
        <w:tc>
          <w:tcPr>
            <w:tcW w:w="2296" w:type="dxa"/>
            <w:tcBorders>
              <w:left w:val="single" w:sz="6" w:space="0" w:color="auto"/>
              <w:bottom w:val="single" w:sz="4" w:space="0" w:color="auto"/>
              <w:right w:val="single" w:sz="6" w:space="0" w:color="auto"/>
            </w:tcBorders>
          </w:tcPr>
          <w:p w14:paraId="62CE1AA7" w14:textId="77777777" w:rsidR="00951B69" w:rsidRPr="003F5622" w:rsidRDefault="00951B69" w:rsidP="00BE2F2F">
            <w:pPr>
              <w:rPr>
                <w:color w:val="000000"/>
              </w:rPr>
            </w:pPr>
          </w:p>
        </w:tc>
        <w:tc>
          <w:tcPr>
            <w:tcW w:w="3005" w:type="dxa"/>
            <w:tcBorders>
              <w:left w:val="single" w:sz="6" w:space="0" w:color="auto"/>
              <w:bottom w:val="single" w:sz="4" w:space="0" w:color="auto"/>
              <w:right w:val="single" w:sz="6" w:space="0" w:color="auto"/>
            </w:tcBorders>
          </w:tcPr>
          <w:p w14:paraId="17E159DA" w14:textId="77777777" w:rsidR="00951B69" w:rsidRPr="003F5622" w:rsidRDefault="00790CEA" w:rsidP="00BE2F2F">
            <w:pPr>
              <w:pStyle w:val="Tabletext"/>
              <w:ind w:left="284" w:hanging="284"/>
            </w:pPr>
            <w:r w:rsidRPr="003F5622">
              <w:t>9)</w:t>
            </w:r>
            <w:r w:rsidRPr="003F5622">
              <w:tab/>
              <w:t>Todas las bandas de frecuencias diferentes de las indicadas en 1), 2), 2</w:t>
            </w:r>
            <w:r w:rsidRPr="003F5622">
              <w:rPr>
                <w:i/>
                <w:iCs/>
              </w:rPr>
              <w:t>bis</w:t>
            </w:r>
            <w:r w:rsidRPr="003F5622">
              <w:t>), 3), 3</w:t>
            </w:r>
            <w:r w:rsidRPr="003F5622">
              <w:rPr>
                <w:i/>
                <w:iCs/>
              </w:rPr>
              <w:t>bis</w:t>
            </w:r>
            <w:r w:rsidRPr="003F5622">
              <w:t>), 4), 5), 6), 6</w:t>
            </w:r>
            <w:r w:rsidRPr="003F5622">
              <w:rPr>
                <w:i/>
                <w:iCs/>
              </w:rPr>
              <w:t>bis</w:t>
            </w:r>
            <w:r w:rsidRPr="003F5622">
              <w:t xml:space="preserve">), 7) y 8), atribuidas a un servicio espacial y las bandas </w:t>
            </w:r>
            <w:r w:rsidRPr="003F5622">
              <w:rPr>
                <w:rFonts w:eastAsia="SimSun" w:cs="Traditional Arabic"/>
              </w:rPr>
              <w:t xml:space="preserve">de frecuencias </w:t>
            </w:r>
            <w:r w:rsidRPr="003F5622">
              <w:t>de 1), 2), 2</w:t>
            </w:r>
            <w:r w:rsidRPr="003F5622">
              <w:rPr>
                <w:i/>
                <w:iCs/>
              </w:rPr>
              <w:t>bis</w:t>
            </w:r>
            <w:r w:rsidRPr="003F5622">
              <w:t>), 3), 3</w:t>
            </w:r>
            <w:r w:rsidRPr="003F5622">
              <w:rPr>
                <w:i/>
                <w:iCs/>
              </w:rPr>
              <w:t>bis</w:t>
            </w:r>
            <w:r w:rsidRPr="003F5622">
              <w:t>), 4), 5), 6), 6</w:t>
            </w:r>
            <w:r w:rsidRPr="003F5622">
              <w:rPr>
                <w:i/>
                <w:iCs/>
              </w:rPr>
              <w:t>bis</w:t>
            </w:r>
            <w:r w:rsidRPr="003F5622">
              <w:t>), 7) y 8) cuando el servicio de radiocomunicaciones de la red propuesta o las redes afectadas son distintos de los servicios espaciales enumerados en la columna umbral/condición o en el caso de coordinación de estaciones espaciales que funcionan en sentido opuesto de transmisión</w:t>
            </w:r>
          </w:p>
        </w:tc>
        <w:tc>
          <w:tcPr>
            <w:tcW w:w="3600" w:type="dxa"/>
            <w:tcBorders>
              <w:left w:val="single" w:sz="6" w:space="0" w:color="auto"/>
              <w:bottom w:val="single" w:sz="4" w:space="0" w:color="auto"/>
              <w:right w:val="single" w:sz="6" w:space="0" w:color="auto"/>
            </w:tcBorders>
          </w:tcPr>
          <w:p w14:paraId="3B40CA3A" w14:textId="77777777" w:rsidR="00951B69" w:rsidRPr="003F5622" w:rsidRDefault="00790CEA" w:rsidP="00BE2F2F">
            <w:pPr>
              <w:pStyle w:val="Tabletext"/>
              <w:ind w:left="284" w:hanging="284"/>
            </w:pPr>
            <w:r w:rsidRPr="003F5622">
              <w:t>i)</w:t>
            </w:r>
            <w:r w:rsidRPr="003F5622">
              <w:tab/>
              <w:t>Solapamiento de ancho de banda; y</w:t>
            </w:r>
          </w:p>
          <w:p w14:paraId="3F9AD83B" w14:textId="77777777" w:rsidR="00951B69" w:rsidRPr="003F5622" w:rsidRDefault="00790CEA" w:rsidP="00BE2F2F">
            <w:pPr>
              <w:pStyle w:val="Tabletext"/>
            </w:pPr>
            <w:r w:rsidRPr="003F5622">
              <w:t>ii)</w:t>
            </w:r>
            <w:r w:rsidRPr="003F5622">
              <w:tab/>
              <w:t>el valor de Δ</w:t>
            </w:r>
            <w:r w:rsidRPr="003F5622">
              <w:rPr>
                <w:i/>
              </w:rPr>
              <w:t>T</w:t>
            </w:r>
            <w:r w:rsidRPr="003F5622">
              <w:t>/</w:t>
            </w:r>
            <w:r w:rsidRPr="003F5622">
              <w:rPr>
                <w:i/>
              </w:rPr>
              <w:t>T</w:t>
            </w:r>
            <w:r w:rsidRPr="003F5622">
              <w:t xml:space="preserve"> rebasa el 6%</w:t>
            </w:r>
          </w:p>
        </w:tc>
        <w:tc>
          <w:tcPr>
            <w:tcW w:w="1701" w:type="dxa"/>
            <w:tcBorders>
              <w:left w:val="single" w:sz="6" w:space="0" w:color="auto"/>
              <w:bottom w:val="single" w:sz="4" w:space="0" w:color="auto"/>
              <w:right w:val="single" w:sz="6" w:space="0" w:color="auto"/>
            </w:tcBorders>
          </w:tcPr>
          <w:p w14:paraId="32661C03" w14:textId="77777777" w:rsidR="00951B69" w:rsidRPr="003F5622" w:rsidRDefault="00951B69" w:rsidP="00BE2F2F">
            <w:pPr>
              <w:pStyle w:val="Tabletext"/>
            </w:pPr>
          </w:p>
          <w:p w14:paraId="124D6AFF" w14:textId="77777777" w:rsidR="00951B69" w:rsidRPr="003F5622" w:rsidRDefault="00790CEA" w:rsidP="00BE2F2F">
            <w:pPr>
              <w:pStyle w:val="Tabletext"/>
            </w:pPr>
            <w:r w:rsidRPr="003F5622">
              <w:t xml:space="preserve">Apéndice </w:t>
            </w:r>
            <w:r w:rsidRPr="003F5622">
              <w:rPr>
                <w:rStyle w:val="Appref"/>
                <w:b/>
                <w:bCs/>
                <w:color w:val="000000"/>
              </w:rPr>
              <w:t>8</w:t>
            </w:r>
          </w:p>
        </w:tc>
        <w:tc>
          <w:tcPr>
            <w:tcW w:w="2608" w:type="dxa"/>
            <w:tcBorders>
              <w:left w:val="single" w:sz="6" w:space="0" w:color="auto"/>
              <w:bottom w:val="single" w:sz="4" w:space="0" w:color="auto"/>
              <w:right w:val="single" w:sz="6" w:space="0" w:color="auto"/>
            </w:tcBorders>
          </w:tcPr>
          <w:p w14:paraId="3F0E6C30" w14:textId="77777777" w:rsidR="00951B69" w:rsidRPr="003F5622" w:rsidRDefault="00790CEA" w:rsidP="00BE2F2F">
            <w:pPr>
              <w:pStyle w:val="Tabletext"/>
              <w:ind w:right="-113"/>
            </w:pPr>
            <w:r w:rsidRPr="003F5622">
              <w:t>En relación con el Artículo 2A del Apéndice </w:t>
            </w:r>
            <w:r w:rsidRPr="003F5622">
              <w:rPr>
                <w:rStyle w:val="Appref"/>
                <w:b/>
              </w:rPr>
              <w:t>30</w:t>
            </w:r>
            <w:r w:rsidRPr="003F5622">
              <w:t xml:space="preserve"> para el funcionamiento del servicio de operaciones espaciales que utiliza las bandas de guarda definidas en el § 3.9 del Anexo 5 al Apéndice </w:t>
            </w:r>
            <w:r w:rsidRPr="003F5622">
              <w:rPr>
                <w:rStyle w:val="Appref"/>
                <w:b/>
              </w:rPr>
              <w:t>30</w:t>
            </w:r>
            <w:r w:rsidRPr="003F5622">
              <w:t xml:space="preserve">, se aplica el umbral/condición especificado para el SFS en las bandas </w:t>
            </w:r>
            <w:r w:rsidRPr="003F5622">
              <w:rPr>
                <w:rFonts w:eastAsia="SimSun" w:cs="Traditional Arabic"/>
              </w:rPr>
              <w:t xml:space="preserve">de frecuencias </w:t>
            </w:r>
            <w:r w:rsidRPr="003F5622">
              <w:t>en 2).</w:t>
            </w:r>
          </w:p>
          <w:p w14:paraId="27594614" w14:textId="77777777" w:rsidR="00951B69" w:rsidRPr="003F5622" w:rsidRDefault="00790CEA" w:rsidP="00BE2F2F">
            <w:pPr>
              <w:pStyle w:val="Tabletext"/>
            </w:pPr>
            <w:r w:rsidRPr="003F5622">
              <w:t>En relación con el Artículo 2A del Apéndice </w:t>
            </w:r>
            <w:r w:rsidRPr="003F5622">
              <w:rPr>
                <w:rStyle w:val="Appref"/>
                <w:b/>
              </w:rPr>
              <w:t>30A</w:t>
            </w:r>
            <w:r w:rsidRPr="003F5622">
              <w:t xml:space="preserve"> para el funcionamiento del servicio de operaciones espaciales que utiliza las bandas de guarda definidas en los § 3.1 y 4.1 del Anexo 3 al Apéndice </w:t>
            </w:r>
            <w:r w:rsidRPr="003F5622">
              <w:rPr>
                <w:rStyle w:val="Appref"/>
                <w:b/>
              </w:rPr>
              <w:t>30A</w:t>
            </w:r>
            <w:r w:rsidRPr="003F5622">
              <w:t xml:space="preserve">, </w:t>
            </w:r>
            <w:r w:rsidRPr="003F5622">
              <w:lastRenderedPageBreak/>
              <w:t xml:space="preserve">se aplica el umbral/condición especificado para el SFS en las bandas </w:t>
            </w:r>
            <w:r w:rsidRPr="003F5622">
              <w:rPr>
                <w:rFonts w:eastAsia="SimSun" w:cs="Traditional Arabic"/>
              </w:rPr>
              <w:t xml:space="preserve">de frecuencias </w:t>
            </w:r>
            <w:r w:rsidRPr="003F5622">
              <w:t>en 2) y 7), según proceda.</w:t>
            </w:r>
          </w:p>
        </w:tc>
      </w:tr>
    </w:tbl>
    <w:p w14:paraId="1B211C8C" w14:textId="4B3E96C6" w:rsidR="00B532BD" w:rsidRPr="003F5622" w:rsidRDefault="00B532BD" w:rsidP="00B532BD">
      <w:pPr>
        <w:pStyle w:val="Reasons"/>
      </w:pPr>
      <w:r w:rsidRPr="003F5622">
        <w:rPr>
          <w:b/>
        </w:rPr>
        <w:lastRenderedPageBreak/>
        <w:t>Motivos:</w:t>
      </w:r>
      <w:r w:rsidRPr="003F5622">
        <w:tab/>
        <w:t xml:space="preserve">Apoyar las medidas correctivas propuestas por la BR y </w:t>
      </w:r>
      <w:r w:rsidR="003F5622" w:rsidRPr="003F5622">
        <w:t>sugerir</w:t>
      </w:r>
      <w:r w:rsidRPr="003F5622">
        <w:t xml:space="preserve"> modificaciones formales conexas.</w:t>
      </w:r>
    </w:p>
    <w:p w14:paraId="6050DFCE" w14:textId="5BD060D1" w:rsidR="00B532BD" w:rsidRPr="003F5622" w:rsidRDefault="00B532BD" w:rsidP="00B532BD">
      <w:pPr>
        <w:pStyle w:val="Headingb"/>
        <w:rPr>
          <w:rFonts w:eastAsia="Calibri"/>
        </w:rPr>
      </w:pPr>
      <w:r w:rsidRPr="003F5622">
        <w:rPr>
          <w:rFonts w:eastAsia="Calibri"/>
          <w:highlight w:val="yellow"/>
        </w:rPr>
        <w:t>Sección 2.2.3: Disposiciones obsoletas - Propuesta relativa a</w:t>
      </w:r>
      <w:r w:rsidRPr="003F5622">
        <w:rPr>
          <w:highlight w:val="yellow"/>
        </w:rPr>
        <w:t xml:space="preserve"> </w:t>
      </w:r>
      <w:r w:rsidRPr="003F5622">
        <w:rPr>
          <w:rFonts w:eastAsia="Calibri"/>
          <w:highlight w:val="yellow"/>
        </w:rPr>
        <w:t xml:space="preserve">la </w:t>
      </w:r>
      <w:r w:rsidR="003F5622" w:rsidRPr="003F5622">
        <w:rPr>
          <w:rFonts w:eastAsia="Calibri"/>
          <w:highlight w:val="yellow"/>
        </w:rPr>
        <w:t>eliminación del número</w:t>
      </w:r>
      <w:r w:rsidRPr="003F5622">
        <w:rPr>
          <w:rFonts w:eastAsia="Calibri"/>
          <w:highlight w:val="yellow"/>
        </w:rPr>
        <w:t xml:space="preserve"> </w:t>
      </w:r>
      <w:r w:rsidR="003F5622" w:rsidRPr="003F5622">
        <w:rPr>
          <w:rFonts w:eastAsia="Calibri"/>
          <w:highlight w:val="yellow"/>
        </w:rPr>
        <w:t xml:space="preserve">5.417A </w:t>
      </w:r>
      <w:r w:rsidRPr="003F5622">
        <w:rPr>
          <w:rFonts w:eastAsia="Calibri"/>
          <w:highlight w:val="yellow"/>
        </w:rPr>
        <w:t>del</w:t>
      </w:r>
      <w:r w:rsidR="003F5622" w:rsidRPr="003F5622">
        <w:rPr>
          <w:rFonts w:eastAsia="Calibri"/>
          <w:highlight w:val="yellow"/>
        </w:rPr>
        <w:t xml:space="preserve"> RR, que ha sido</w:t>
      </w:r>
      <w:r w:rsidRPr="003F5622">
        <w:rPr>
          <w:rFonts w:eastAsia="Calibri"/>
          <w:highlight w:val="yellow"/>
        </w:rPr>
        <w:t xml:space="preserve"> suprimid</w:t>
      </w:r>
      <w:r w:rsidR="003F5622" w:rsidRPr="003F5622">
        <w:rPr>
          <w:rFonts w:eastAsia="Calibri"/>
          <w:highlight w:val="yellow"/>
        </w:rPr>
        <w:t>o</w:t>
      </w:r>
      <w:r w:rsidRPr="003F5622">
        <w:rPr>
          <w:rFonts w:eastAsia="Calibri"/>
        </w:rPr>
        <w:t xml:space="preserve"> </w:t>
      </w:r>
    </w:p>
    <w:p w14:paraId="695F6A41" w14:textId="3B669689" w:rsidR="00B532BD" w:rsidRPr="003F5622" w:rsidRDefault="003F5622" w:rsidP="003F5622">
      <w:pPr>
        <w:pStyle w:val="Proposal"/>
      </w:pPr>
      <w:r w:rsidRPr="003F5622">
        <w:t>MOD</w:t>
      </w:r>
      <w:r w:rsidRPr="003F5622">
        <w:tab/>
        <w:t>CAN/USA/138/4</w:t>
      </w:r>
    </w:p>
    <w:p w14:paraId="0D2685A2" w14:textId="77777777" w:rsidR="003F5622" w:rsidRPr="003F5622" w:rsidRDefault="003F5622" w:rsidP="00634578">
      <w:pPr>
        <w:pStyle w:val="TableNo"/>
      </w:pPr>
      <w:r w:rsidRPr="00634578">
        <w:t>CUADRO</w:t>
      </w:r>
      <w:r w:rsidRPr="003F5622">
        <w:t xml:space="preserve"> 5-1     </w:t>
      </w:r>
      <w:r w:rsidRPr="003F5622">
        <w:rPr>
          <w:sz w:val="16"/>
          <w:szCs w:val="16"/>
        </w:rPr>
        <w:t>(</w:t>
      </w:r>
      <w:r w:rsidRPr="003F5622">
        <w:rPr>
          <w:caps w:val="0"/>
          <w:sz w:val="16"/>
          <w:szCs w:val="16"/>
        </w:rPr>
        <w:t>Rev.</w:t>
      </w:r>
      <w:r w:rsidRPr="003F5622">
        <w:rPr>
          <w:sz w:val="16"/>
          <w:szCs w:val="16"/>
        </w:rPr>
        <w:t>CMR</w:t>
      </w:r>
      <w:r w:rsidRPr="003F5622">
        <w:rPr>
          <w:sz w:val="16"/>
          <w:szCs w:val="16"/>
        </w:rPr>
        <w:noBreakHyphen/>
      </w:r>
      <w:del w:id="34" w:author="Spanish" w:date="2023-11-08T10:22:00Z">
        <w:r w:rsidRPr="003F5622" w:rsidDel="00B532BD">
          <w:rPr>
            <w:sz w:val="16"/>
            <w:szCs w:val="16"/>
          </w:rPr>
          <w:delText>19</w:delText>
        </w:r>
      </w:del>
      <w:ins w:id="35" w:author="Spanish" w:date="2023-11-08T10:22:00Z">
        <w:r w:rsidRPr="003F5622">
          <w:rPr>
            <w:sz w:val="16"/>
            <w:szCs w:val="16"/>
          </w:rPr>
          <w:t>23</w:t>
        </w:r>
      </w:ins>
      <w:r w:rsidRPr="003F5622">
        <w:rPr>
          <w:sz w:val="16"/>
          <w:szCs w:val="16"/>
        </w:rPr>
        <w:t>)</w:t>
      </w:r>
    </w:p>
    <w:p w14:paraId="19E14BC8" w14:textId="77777777" w:rsidR="003F5622" w:rsidRPr="003F5622" w:rsidRDefault="003F5622" w:rsidP="003F5622">
      <w:pPr>
        <w:pStyle w:val="Tabletitle"/>
      </w:pPr>
      <w:r w:rsidRPr="003F5622">
        <w:t>Criterios técnicos para la coordinación</w:t>
      </w:r>
      <w:r w:rsidRPr="003F5622">
        <w:br/>
      </w:r>
      <w:r w:rsidRPr="003F5622">
        <w:rPr>
          <w:rFonts w:ascii="Times New Roman"/>
          <w:b w:val="0"/>
        </w:rPr>
        <w:t>(v</w:t>
      </w:r>
      <w:r w:rsidRPr="003F5622">
        <w:rPr>
          <w:rFonts w:ascii="Times New Roman" w:hAnsi="Times New Roman"/>
          <w:b w:val="0"/>
        </w:rPr>
        <w:t>é</w:t>
      </w:r>
      <w:r w:rsidRPr="003F5622">
        <w:rPr>
          <w:rFonts w:ascii="Times New Roman"/>
          <w:b w:val="0"/>
        </w:rPr>
        <w:t>ase el Art</w:t>
      </w:r>
      <w:r w:rsidRPr="003F5622">
        <w:rPr>
          <w:rFonts w:ascii="Times New Roman" w:hAnsi="Times New Roman"/>
          <w:b w:val="0"/>
        </w:rPr>
        <w:t>í</w:t>
      </w:r>
      <w:r w:rsidRPr="003F5622">
        <w:rPr>
          <w:rFonts w:ascii="Times New Roman"/>
          <w:b w:val="0"/>
        </w:rPr>
        <w:t>culo</w:t>
      </w:r>
      <w:r w:rsidRPr="003F5622">
        <w:rPr>
          <w:b w:val="0"/>
        </w:rPr>
        <w:t xml:space="preserve"> </w:t>
      </w:r>
      <w:r w:rsidRPr="003F5622">
        <w:rPr>
          <w:bCs/>
        </w:rPr>
        <w:t>9</w:t>
      </w:r>
      <w:r w:rsidRPr="003F5622">
        <w:rPr>
          <w:rFonts w:ascii="Times New Roman"/>
          <w:b w:val="0"/>
        </w:rPr>
        <w:t>)</w:t>
      </w:r>
    </w:p>
    <w:p w14:paraId="5577B4CD" w14:textId="0976E8BE" w:rsidR="00951B69" w:rsidRPr="003F5622" w:rsidRDefault="003F5622" w:rsidP="003F5622">
      <w:pPr>
        <w:pStyle w:val="TableNo"/>
        <w:rPr>
          <w:color w:val="000000"/>
        </w:rPr>
      </w:pPr>
      <w:r w:rsidRPr="003F5622">
        <w:t>C</w:t>
      </w:r>
      <w:r w:rsidRPr="003F5622">
        <w:rPr>
          <w:color w:val="000000"/>
        </w:rPr>
        <w:t>UADRO 5-1 (</w:t>
      </w:r>
      <w:r w:rsidRPr="003F5622">
        <w:rPr>
          <w:i/>
          <w:caps w:val="0"/>
          <w:color w:val="000000"/>
        </w:rPr>
        <w:t>continuación</w:t>
      </w:r>
      <w:r w:rsidRPr="003F5622">
        <w:rPr>
          <w:color w:val="000000"/>
        </w:rPr>
        <w:t>)</w:t>
      </w:r>
      <w:r w:rsidRPr="003F5622">
        <w:rPr>
          <w:color w:val="000000"/>
          <w:sz w:val="16"/>
          <w:szCs w:val="16"/>
        </w:rPr>
        <w:t>     </w:t>
      </w:r>
      <w:r w:rsidRPr="003F5622">
        <w:rPr>
          <w:color w:val="000000"/>
          <w:sz w:val="16"/>
        </w:rPr>
        <w:t>(</w:t>
      </w:r>
      <w:r w:rsidRPr="003F5622">
        <w:rPr>
          <w:caps w:val="0"/>
          <w:sz w:val="16"/>
          <w:szCs w:val="16"/>
        </w:rPr>
        <w:t>Rev.</w:t>
      </w:r>
      <w:r w:rsidRPr="003F5622">
        <w:rPr>
          <w:color w:val="000000"/>
          <w:sz w:val="16"/>
        </w:rPr>
        <w:t>CMR</w:t>
      </w:r>
      <w:r w:rsidRPr="003F5622">
        <w:rPr>
          <w:color w:val="000000"/>
          <w:sz w:val="16"/>
        </w:rPr>
        <w:noBreakHyphen/>
      </w:r>
      <w:del w:id="36" w:author="Spanish" w:date="2023-11-08T10:23:00Z">
        <w:r w:rsidRPr="003F5622" w:rsidDel="00B532BD">
          <w:rPr>
            <w:color w:val="000000"/>
            <w:sz w:val="16"/>
          </w:rPr>
          <w:delText>19</w:delText>
        </w:r>
      </w:del>
      <w:ins w:id="37" w:author="Spanish" w:date="2023-11-08T10:23:00Z">
        <w:r w:rsidRPr="003F5622">
          <w:rPr>
            <w:color w:val="000000"/>
            <w:sz w:val="16"/>
          </w:rPr>
          <w:t>23</w:t>
        </w:r>
      </w:ins>
      <w:r w:rsidRPr="003F5622">
        <w:rPr>
          <w:color w:val="000000"/>
          <w:sz w:val="16"/>
        </w:rPr>
        <w:t>)</w:t>
      </w:r>
    </w:p>
    <w:tbl>
      <w:tblPr>
        <w:tblW w:w="14514" w:type="dxa"/>
        <w:jc w:val="center"/>
        <w:tblLayout w:type="fixed"/>
        <w:tblCellMar>
          <w:left w:w="68" w:type="dxa"/>
          <w:right w:w="68" w:type="dxa"/>
        </w:tblCellMar>
        <w:tblLook w:val="0000" w:firstRow="0" w:lastRow="0" w:firstColumn="0" w:lastColumn="0" w:noHBand="0" w:noVBand="0"/>
      </w:tblPr>
      <w:tblGrid>
        <w:gridCol w:w="1304"/>
        <w:gridCol w:w="2296"/>
        <w:gridCol w:w="3005"/>
        <w:gridCol w:w="3600"/>
        <w:gridCol w:w="1701"/>
        <w:gridCol w:w="2608"/>
      </w:tblGrid>
      <w:tr w:rsidR="00E632E6" w:rsidRPr="003F5622" w14:paraId="565F95D6" w14:textId="77777777" w:rsidTr="00D60C98">
        <w:trPr>
          <w:jc w:val="center"/>
        </w:trPr>
        <w:tc>
          <w:tcPr>
            <w:tcW w:w="1304" w:type="dxa"/>
            <w:tcBorders>
              <w:top w:val="single" w:sz="6" w:space="0" w:color="auto"/>
              <w:left w:val="single" w:sz="6" w:space="0" w:color="auto"/>
              <w:bottom w:val="single" w:sz="6" w:space="0" w:color="auto"/>
              <w:right w:val="single" w:sz="6" w:space="0" w:color="auto"/>
            </w:tcBorders>
            <w:vAlign w:val="center"/>
          </w:tcPr>
          <w:p w14:paraId="6C5FEF1E" w14:textId="77777777" w:rsidR="00951B69" w:rsidRPr="003F5622" w:rsidRDefault="00790CEA" w:rsidP="00F62F16">
            <w:pPr>
              <w:pStyle w:val="Tablehead"/>
            </w:pPr>
            <w:r w:rsidRPr="003F5622">
              <w:t xml:space="preserve">Referencia del </w:t>
            </w:r>
            <w:r w:rsidRPr="003F5622">
              <w:br/>
              <w:t xml:space="preserve">Artículo </w:t>
            </w:r>
            <w:r w:rsidRPr="003F5622">
              <w:rPr>
                <w:rStyle w:val="Artref"/>
              </w:rPr>
              <w:t>9</w:t>
            </w:r>
          </w:p>
        </w:tc>
        <w:tc>
          <w:tcPr>
            <w:tcW w:w="2296" w:type="dxa"/>
            <w:tcBorders>
              <w:top w:val="single" w:sz="6" w:space="0" w:color="auto"/>
              <w:left w:val="single" w:sz="6" w:space="0" w:color="auto"/>
              <w:bottom w:val="single" w:sz="6" w:space="0" w:color="auto"/>
              <w:right w:val="single" w:sz="6" w:space="0" w:color="auto"/>
            </w:tcBorders>
            <w:vAlign w:val="center"/>
          </w:tcPr>
          <w:p w14:paraId="37653927" w14:textId="77777777" w:rsidR="00951B69" w:rsidRPr="003F5622" w:rsidRDefault="00790CEA" w:rsidP="00F62F16">
            <w:pPr>
              <w:pStyle w:val="Tablehead"/>
            </w:pPr>
            <w:r w:rsidRPr="003F5622">
              <w:t>Caso</w:t>
            </w:r>
          </w:p>
        </w:tc>
        <w:tc>
          <w:tcPr>
            <w:tcW w:w="3005" w:type="dxa"/>
            <w:tcBorders>
              <w:top w:val="single" w:sz="6" w:space="0" w:color="auto"/>
              <w:left w:val="single" w:sz="6" w:space="0" w:color="auto"/>
              <w:bottom w:val="single" w:sz="6" w:space="0" w:color="auto"/>
              <w:right w:val="single" w:sz="6" w:space="0" w:color="auto"/>
            </w:tcBorders>
            <w:vAlign w:val="center"/>
          </w:tcPr>
          <w:p w14:paraId="414E4C55" w14:textId="77777777" w:rsidR="00951B69" w:rsidRPr="003F5622" w:rsidRDefault="00790CEA" w:rsidP="00F62F16">
            <w:pPr>
              <w:pStyle w:val="Tablehead"/>
            </w:pPr>
            <w:r w:rsidRPr="003F5622">
              <w:t>Bandas de frecuencias (y Región) del servicio para el que</w:t>
            </w:r>
            <w:r w:rsidRPr="003F5622">
              <w:br/>
              <w:t>se solicita coordinación</w:t>
            </w:r>
          </w:p>
        </w:tc>
        <w:tc>
          <w:tcPr>
            <w:tcW w:w="3600" w:type="dxa"/>
            <w:tcBorders>
              <w:top w:val="single" w:sz="6" w:space="0" w:color="auto"/>
              <w:left w:val="single" w:sz="6" w:space="0" w:color="auto"/>
              <w:bottom w:val="single" w:sz="6" w:space="0" w:color="auto"/>
              <w:right w:val="single" w:sz="6" w:space="0" w:color="auto"/>
            </w:tcBorders>
            <w:vAlign w:val="center"/>
          </w:tcPr>
          <w:p w14:paraId="73D33770" w14:textId="77777777" w:rsidR="00951B69" w:rsidRPr="003F5622" w:rsidRDefault="00790CEA" w:rsidP="00F62F16">
            <w:pPr>
              <w:pStyle w:val="Tablehead"/>
            </w:pPr>
            <w:r w:rsidRPr="003F5622">
              <w:t>Umbral/condición</w:t>
            </w:r>
          </w:p>
        </w:tc>
        <w:tc>
          <w:tcPr>
            <w:tcW w:w="1701" w:type="dxa"/>
            <w:tcBorders>
              <w:top w:val="single" w:sz="6" w:space="0" w:color="auto"/>
              <w:left w:val="single" w:sz="6" w:space="0" w:color="auto"/>
              <w:bottom w:val="single" w:sz="6" w:space="0" w:color="auto"/>
              <w:right w:val="single" w:sz="6" w:space="0" w:color="auto"/>
            </w:tcBorders>
            <w:vAlign w:val="center"/>
          </w:tcPr>
          <w:p w14:paraId="0902A65F" w14:textId="77777777" w:rsidR="00951B69" w:rsidRPr="003F5622" w:rsidRDefault="00790CEA" w:rsidP="00F62F16">
            <w:pPr>
              <w:pStyle w:val="Tablehead"/>
            </w:pPr>
            <w:r w:rsidRPr="003F5622">
              <w:t>Método de cálculo</w:t>
            </w:r>
          </w:p>
        </w:tc>
        <w:tc>
          <w:tcPr>
            <w:tcW w:w="2608" w:type="dxa"/>
            <w:tcBorders>
              <w:top w:val="single" w:sz="6" w:space="0" w:color="auto"/>
              <w:left w:val="single" w:sz="6" w:space="0" w:color="auto"/>
              <w:bottom w:val="single" w:sz="6" w:space="0" w:color="auto"/>
              <w:right w:val="single" w:sz="6" w:space="0" w:color="auto"/>
            </w:tcBorders>
            <w:vAlign w:val="center"/>
          </w:tcPr>
          <w:p w14:paraId="45B54687" w14:textId="77777777" w:rsidR="00951B69" w:rsidRPr="003F5622" w:rsidRDefault="00790CEA" w:rsidP="00F62F16">
            <w:pPr>
              <w:pStyle w:val="Tablehead"/>
            </w:pPr>
            <w:r w:rsidRPr="003F5622">
              <w:t>Observaciones</w:t>
            </w:r>
          </w:p>
        </w:tc>
      </w:tr>
      <w:tr w:rsidR="00E632E6" w:rsidRPr="003F5622" w14:paraId="48EBDF7C" w14:textId="77777777" w:rsidTr="00D60C98">
        <w:trPr>
          <w:jc w:val="center"/>
        </w:trPr>
        <w:tc>
          <w:tcPr>
            <w:tcW w:w="1304" w:type="dxa"/>
            <w:tcBorders>
              <w:top w:val="single" w:sz="6" w:space="0" w:color="auto"/>
              <w:left w:val="single" w:sz="6" w:space="0" w:color="auto"/>
              <w:bottom w:val="single" w:sz="6" w:space="0" w:color="auto"/>
              <w:right w:val="single" w:sz="6" w:space="0" w:color="auto"/>
            </w:tcBorders>
          </w:tcPr>
          <w:p w14:paraId="2C04290E" w14:textId="77777777" w:rsidR="00951B69" w:rsidRPr="003F5622" w:rsidRDefault="00790CEA" w:rsidP="00E632E6">
            <w:pPr>
              <w:pStyle w:val="Tabletext"/>
              <w:ind w:right="-57"/>
            </w:pPr>
            <w:r w:rsidRPr="003F5622">
              <w:t xml:space="preserve">Número </w:t>
            </w:r>
            <w:r w:rsidRPr="003F5622">
              <w:rPr>
                <w:rStyle w:val="Artref"/>
                <w:b/>
                <w:color w:val="000000"/>
              </w:rPr>
              <w:t>9.11</w:t>
            </w:r>
            <w:r w:rsidRPr="003F5622">
              <w:br/>
              <w:t>OSG, no OSG/</w:t>
            </w:r>
            <w:r w:rsidRPr="003F5622">
              <w:br/>
              <w:t>terrenal</w:t>
            </w:r>
          </w:p>
        </w:tc>
        <w:tc>
          <w:tcPr>
            <w:tcW w:w="2296" w:type="dxa"/>
            <w:tcBorders>
              <w:top w:val="single" w:sz="6" w:space="0" w:color="auto"/>
              <w:left w:val="single" w:sz="6" w:space="0" w:color="auto"/>
              <w:bottom w:val="single" w:sz="6" w:space="0" w:color="auto"/>
              <w:right w:val="single" w:sz="6" w:space="0" w:color="auto"/>
            </w:tcBorders>
          </w:tcPr>
          <w:p w14:paraId="36A7D0A8" w14:textId="77777777" w:rsidR="00951B69" w:rsidRPr="003F5622" w:rsidRDefault="00790CEA" w:rsidP="00E632E6">
            <w:pPr>
              <w:pStyle w:val="Tabletext"/>
            </w:pPr>
            <w:r w:rsidRPr="003F5622">
              <w:t>Una estación espacial del SRS en cualquier banda compartida a título primario con igualdad de derechos con servicios terrenales, cuando el SRS no esté sujeto a un Plan, con respecto a los servicios terrenales</w:t>
            </w:r>
          </w:p>
        </w:tc>
        <w:tc>
          <w:tcPr>
            <w:tcW w:w="3005" w:type="dxa"/>
            <w:tcBorders>
              <w:top w:val="single" w:sz="6" w:space="0" w:color="auto"/>
              <w:left w:val="single" w:sz="6" w:space="0" w:color="auto"/>
              <w:bottom w:val="single" w:sz="6" w:space="0" w:color="auto"/>
              <w:right w:val="single" w:sz="6" w:space="0" w:color="auto"/>
            </w:tcBorders>
          </w:tcPr>
          <w:p w14:paraId="5EFC9D50" w14:textId="5AA80D12" w:rsidR="00951B69" w:rsidRPr="003F5622" w:rsidRDefault="00790CEA" w:rsidP="00E632E6">
            <w:pPr>
              <w:pStyle w:val="Tabletext"/>
              <w:ind w:right="-57"/>
            </w:pPr>
            <w:r w:rsidRPr="003F5622">
              <w:t>1 452-1 492 MHz</w:t>
            </w:r>
            <w:r w:rsidRPr="003F5622">
              <w:br/>
              <w:t>2 310-2 360 MHz (número </w:t>
            </w:r>
            <w:r w:rsidRPr="003F5622">
              <w:rPr>
                <w:b/>
                <w:bCs/>
              </w:rPr>
              <w:t>5.393</w:t>
            </w:r>
            <w:r w:rsidRPr="003F5622">
              <w:t>)</w:t>
            </w:r>
            <w:r w:rsidRPr="003F5622">
              <w:br/>
              <w:t>2 535-2 655 MHz (número</w:t>
            </w:r>
            <w:del w:id="38" w:author="Spanish" w:date="2023-11-08T10:30:00Z">
              <w:r w:rsidRPr="003F5622" w:rsidDel="003F5622">
                <w:delText xml:space="preserve">s </w:delText>
              </w:r>
              <w:r w:rsidRPr="003F5622" w:rsidDel="003F5622">
                <w:rPr>
                  <w:rStyle w:val="Artref"/>
                  <w:b/>
                </w:rPr>
                <w:delText>5.417A</w:delText>
              </w:r>
              <w:r w:rsidRPr="003F5622" w:rsidDel="003F5622">
                <w:delText xml:space="preserve"> y</w:delText>
              </w:r>
            </w:del>
            <w:r w:rsidRPr="003F5622">
              <w:t xml:space="preserve"> </w:t>
            </w:r>
            <w:r w:rsidRPr="003F5622">
              <w:rPr>
                <w:rStyle w:val="Artref"/>
                <w:b/>
              </w:rPr>
              <w:t>5.418</w:t>
            </w:r>
            <w:r w:rsidRPr="003F5622">
              <w:t>)</w:t>
            </w:r>
            <w:r w:rsidRPr="003F5622">
              <w:br/>
              <w:t xml:space="preserve">17,7-17,8 GHz (Región 2) </w:t>
            </w:r>
            <w:r w:rsidRPr="003F5622">
              <w:br/>
              <w:t>74-76 GHz</w:t>
            </w:r>
          </w:p>
        </w:tc>
        <w:tc>
          <w:tcPr>
            <w:tcW w:w="3600" w:type="dxa"/>
            <w:tcBorders>
              <w:top w:val="single" w:sz="6" w:space="0" w:color="auto"/>
              <w:left w:val="single" w:sz="6" w:space="0" w:color="auto"/>
              <w:bottom w:val="single" w:sz="6" w:space="0" w:color="auto"/>
              <w:right w:val="single" w:sz="6" w:space="0" w:color="auto"/>
            </w:tcBorders>
          </w:tcPr>
          <w:p w14:paraId="1C2BEF90" w14:textId="1A61C32C" w:rsidR="00951B69" w:rsidRPr="003F5622" w:rsidRDefault="00790CEA" w:rsidP="00E632E6">
            <w:pPr>
              <w:pStyle w:val="Tabletext"/>
            </w:pPr>
            <w:r w:rsidRPr="003F5622">
              <w:t xml:space="preserve">Superposición de los anchos de banda. Las condiciones detalladas de la aplicación del número </w:t>
            </w:r>
            <w:r w:rsidRPr="003F5622">
              <w:rPr>
                <w:rStyle w:val="Artref"/>
                <w:b/>
              </w:rPr>
              <w:t>9.11</w:t>
            </w:r>
            <w:r w:rsidRPr="003F5622">
              <w:t xml:space="preserve"> en las bandas 2 630</w:t>
            </w:r>
            <w:r w:rsidRPr="003F5622">
              <w:noBreakHyphen/>
              <w:t xml:space="preserve">2 655 MHz y 2 605-2 630 MHz se estipulan en la Resolución </w:t>
            </w:r>
            <w:r w:rsidRPr="003F5622">
              <w:rPr>
                <w:b/>
                <w:bCs/>
              </w:rPr>
              <w:t>539 (Rev.CMR</w:t>
            </w:r>
            <w:r w:rsidRPr="003F5622">
              <w:rPr>
                <w:b/>
                <w:bCs/>
              </w:rPr>
              <w:noBreakHyphen/>
              <w:t>19)</w:t>
            </w:r>
            <w:r w:rsidRPr="003F5622">
              <w:t xml:space="preserve"> en el caso de los sistemas SRS (sonora) no OSG, de conformidad con </w:t>
            </w:r>
            <w:del w:id="39" w:author="Spanish" w:date="2023-11-08T10:31:00Z">
              <w:r w:rsidRPr="003F5622" w:rsidDel="003F5622">
                <w:delText xml:space="preserve">los </w:delText>
              </w:r>
            </w:del>
            <w:ins w:id="40" w:author="Spanish" w:date="2023-11-08T10:31:00Z">
              <w:r w:rsidR="003F5622" w:rsidRPr="003F5622">
                <w:t xml:space="preserve">el </w:t>
              </w:r>
            </w:ins>
            <w:r w:rsidRPr="003F5622">
              <w:t>número</w:t>
            </w:r>
            <w:del w:id="41" w:author="Spanish" w:date="2023-11-08T10:31:00Z">
              <w:r w:rsidRPr="003F5622" w:rsidDel="003F5622">
                <w:delText xml:space="preserve">s </w:delText>
              </w:r>
              <w:r w:rsidRPr="003F5622" w:rsidDel="003F5622">
                <w:rPr>
                  <w:rStyle w:val="Artref"/>
                  <w:b/>
                </w:rPr>
                <w:delText>5.417A</w:delText>
              </w:r>
              <w:r w:rsidRPr="003F5622" w:rsidDel="003F5622">
                <w:delText xml:space="preserve"> y</w:delText>
              </w:r>
            </w:del>
            <w:r w:rsidRPr="003F5622">
              <w:t xml:space="preserve"> </w:t>
            </w:r>
            <w:r w:rsidRPr="003F5622">
              <w:rPr>
                <w:rStyle w:val="Artref"/>
                <w:b/>
              </w:rPr>
              <w:t>5.418</w:t>
            </w:r>
            <w:r w:rsidRPr="003F5622">
              <w:t xml:space="preserve">, y en </w:t>
            </w:r>
            <w:del w:id="42" w:author="Spanish" w:date="2023-11-08T10:31:00Z">
              <w:r w:rsidRPr="003F5622" w:rsidDel="003F5622">
                <w:delText>los</w:delText>
              </w:r>
            </w:del>
            <w:ins w:id="43" w:author="Spanish" w:date="2023-11-08T10:31:00Z">
              <w:r w:rsidR="003F5622" w:rsidRPr="003F5622">
                <w:t>el</w:t>
              </w:r>
            </w:ins>
            <w:r w:rsidRPr="003F5622">
              <w:t xml:space="preserve"> número</w:t>
            </w:r>
            <w:del w:id="44" w:author="Spanish" w:date="2023-11-08T10:31:00Z">
              <w:r w:rsidRPr="003F5622" w:rsidDel="003F5622">
                <w:delText xml:space="preserve">s </w:delText>
              </w:r>
              <w:r w:rsidRPr="003F5622" w:rsidDel="003F5622">
                <w:rPr>
                  <w:rStyle w:val="Artref"/>
                  <w:b/>
                </w:rPr>
                <w:delText>5.417A</w:delText>
              </w:r>
              <w:r w:rsidRPr="003F5622" w:rsidDel="003F5622">
                <w:delText xml:space="preserve"> y</w:delText>
              </w:r>
            </w:del>
            <w:r w:rsidRPr="003F5622">
              <w:t xml:space="preserve"> </w:t>
            </w:r>
            <w:r w:rsidRPr="003F5622">
              <w:rPr>
                <w:rStyle w:val="Artref"/>
                <w:b/>
              </w:rPr>
              <w:t>5.418</w:t>
            </w:r>
            <w:r w:rsidRPr="003F5622">
              <w:t xml:space="preserve"> si se trata de redes del SRS (sonora) OSG, con arreglo a dichas disposiciones.</w:t>
            </w:r>
          </w:p>
          <w:p w14:paraId="5C92378F" w14:textId="77777777" w:rsidR="00951B69" w:rsidRPr="003F5622" w:rsidRDefault="00790CEA" w:rsidP="00E632E6">
            <w:pPr>
              <w:pStyle w:val="Tabletext"/>
            </w:pPr>
            <w:r w:rsidRPr="003F5622">
              <w:t xml:space="preserve">Las condiciones detalladas de la aplicación del número </w:t>
            </w:r>
            <w:r w:rsidRPr="003F5622">
              <w:rPr>
                <w:b/>
              </w:rPr>
              <w:t>9.11</w:t>
            </w:r>
            <w:r w:rsidRPr="003F5622">
              <w:t xml:space="preserve"> en la banda de frecuencias 1 452-1 492 MHz se estipulan en la Resolución </w:t>
            </w:r>
            <w:r w:rsidRPr="003F5622">
              <w:rPr>
                <w:b/>
                <w:bCs/>
              </w:rPr>
              <w:t>761 (Rev.CMR</w:t>
            </w:r>
            <w:r w:rsidRPr="003F5622">
              <w:rPr>
                <w:b/>
                <w:bCs/>
              </w:rPr>
              <w:noBreakHyphen/>
              <w:t xml:space="preserve">19) </w:t>
            </w:r>
            <w:r w:rsidRPr="003F5622">
              <w:t>para las Regiones 1 y 3.</w:t>
            </w:r>
          </w:p>
        </w:tc>
        <w:tc>
          <w:tcPr>
            <w:tcW w:w="1701" w:type="dxa"/>
            <w:tcBorders>
              <w:top w:val="single" w:sz="6" w:space="0" w:color="auto"/>
              <w:left w:val="single" w:sz="6" w:space="0" w:color="auto"/>
              <w:bottom w:val="single" w:sz="6" w:space="0" w:color="auto"/>
              <w:right w:val="single" w:sz="6" w:space="0" w:color="auto"/>
            </w:tcBorders>
          </w:tcPr>
          <w:p w14:paraId="706A5764" w14:textId="77777777" w:rsidR="00951B69" w:rsidRPr="003F5622" w:rsidRDefault="00790CEA" w:rsidP="00E632E6">
            <w:pPr>
              <w:pStyle w:val="Tabletext"/>
            </w:pPr>
            <w:r w:rsidRPr="003F5622">
              <w:t>Verificación basada en las frecuencias asignadas y los anchos de banda</w:t>
            </w:r>
          </w:p>
        </w:tc>
        <w:tc>
          <w:tcPr>
            <w:tcW w:w="2608" w:type="dxa"/>
            <w:tcBorders>
              <w:top w:val="single" w:sz="6" w:space="0" w:color="auto"/>
              <w:left w:val="single" w:sz="6" w:space="0" w:color="auto"/>
              <w:bottom w:val="single" w:sz="6" w:space="0" w:color="auto"/>
              <w:right w:val="single" w:sz="6" w:space="0" w:color="auto"/>
            </w:tcBorders>
          </w:tcPr>
          <w:p w14:paraId="3AA78D7E" w14:textId="77777777" w:rsidR="00951B69" w:rsidRPr="003F5622" w:rsidRDefault="00951B69" w:rsidP="00E632E6">
            <w:pPr>
              <w:tabs>
                <w:tab w:val="left" w:pos="284"/>
                <w:tab w:val="left" w:pos="567"/>
              </w:tabs>
              <w:rPr>
                <w:color w:val="000000"/>
              </w:rPr>
            </w:pPr>
          </w:p>
        </w:tc>
      </w:tr>
      <w:tr w:rsidR="00E632E6" w:rsidRPr="003F5622" w14:paraId="58499EDC" w14:textId="77777777" w:rsidTr="00D60C98">
        <w:trPr>
          <w:jc w:val="center"/>
        </w:trPr>
        <w:tc>
          <w:tcPr>
            <w:tcW w:w="1304" w:type="dxa"/>
            <w:tcBorders>
              <w:top w:val="single" w:sz="6" w:space="0" w:color="auto"/>
              <w:left w:val="single" w:sz="6" w:space="0" w:color="auto"/>
              <w:bottom w:val="single" w:sz="6" w:space="0" w:color="auto"/>
              <w:right w:val="single" w:sz="6" w:space="0" w:color="auto"/>
            </w:tcBorders>
          </w:tcPr>
          <w:p w14:paraId="1BE9612E" w14:textId="77777777" w:rsidR="00951B69" w:rsidRPr="003F5622" w:rsidRDefault="00790CEA" w:rsidP="00E632E6">
            <w:pPr>
              <w:pStyle w:val="Tabletext"/>
              <w:ind w:right="-57"/>
            </w:pPr>
            <w:r w:rsidRPr="003F5622">
              <w:rPr>
                <w:color w:val="000000"/>
              </w:rPr>
              <w:lastRenderedPageBreak/>
              <w:t xml:space="preserve">Número </w:t>
            </w:r>
            <w:r w:rsidRPr="003F5622">
              <w:rPr>
                <w:rStyle w:val="Artref"/>
                <w:b/>
                <w:bCs/>
                <w:color w:val="000000"/>
              </w:rPr>
              <w:t>9.12</w:t>
            </w:r>
            <w:r w:rsidRPr="003F5622">
              <w:rPr>
                <w:color w:val="000000"/>
              </w:rPr>
              <w:t xml:space="preserve"> </w:t>
            </w:r>
            <w:r w:rsidRPr="003F5622">
              <w:rPr>
                <w:color w:val="000000"/>
              </w:rPr>
              <w:br/>
              <w:t>No OSG/</w:t>
            </w:r>
            <w:r w:rsidRPr="003F5622">
              <w:rPr>
                <w:color w:val="000000"/>
              </w:rPr>
              <w:br/>
              <w:t>no OSG</w:t>
            </w:r>
          </w:p>
        </w:tc>
        <w:tc>
          <w:tcPr>
            <w:tcW w:w="2296" w:type="dxa"/>
            <w:tcBorders>
              <w:top w:val="single" w:sz="6" w:space="0" w:color="auto"/>
              <w:left w:val="single" w:sz="6" w:space="0" w:color="auto"/>
              <w:bottom w:val="single" w:sz="6" w:space="0" w:color="auto"/>
              <w:right w:val="single" w:sz="6" w:space="0" w:color="auto"/>
            </w:tcBorders>
          </w:tcPr>
          <w:p w14:paraId="6341DFF9" w14:textId="77777777" w:rsidR="00951B69" w:rsidRPr="003F5622" w:rsidRDefault="00790CEA" w:rsidP="00E632E6">
            <w:pPr>
              <w:pStyle w:val="Tabletext"/>
            </w:pPr>
            <w:r w:rsidRPr="003F5622">
              <w:t>Estación de una red de satélite no OSG en las bandas de frecuencias cuyas notas remiten al número </w:t>
            </w:r>
            <w:r w:rsidRPr="003F5622">
              <w:rPr>
                <w:rStyle w:val="Artref"/>
                <w:b/>
                <w:bCs/>
                <w:color w:val="000000"/>
              </w:rPr>
              <w:t>9.11A</w:t>
            </w:r>
            <w:r w:rsidRPr="003F5622">
              <w:t xml:space="preserve"> o al número </w:t>
            </w:r>
            <w:r w:rsidRPr="003F5622">
              <w:rPr>
                <w:rStyle w:val="Artref"/>
                <w:b/>
                <w:bCs/>
                <w:color w:val="000000"/>
              </w:rPr>
              <w:t>9.12</w:t>
            </w:r>
            <w:r w:rsidRPr="003F5622">
              <w:rPr>
                <w:b/>
                <w:bCs/>
              </w:rPr>
              <w:t xml:space="preserve"> </w:t>
            </w:r>
            <w:r w:rsidRPr="003F5622">
              <w:t>con respecto a cualquier otra red de satélite no OSG, exceptuado el caso de coordinación entre estaciones terrenas que operan en sentidos opuestos de transmisión</w:t>
            </w:r>
          </w:p>
        </w:tc>
        <w:tc>
          <w:tcPr>
            <w:tcW w:w="3005" w:type="dxa"/>
            <w:tcBorders>
              <w:top w:val="single" w:sz="6" w:space="0" w:color="auto"/>
              <w:left w:val="single" w:sz="6" w:space="0" w:color="auto"/>
              <w:bottom w:val="single" w:sz="6" w:space="0" w:color="auto"/>
              <w:right w:val="single" w:sz="6" w:space="0" w:color="auto"/>
            </w:tcBorders>
          </w:tcPr>
          <w:p w14:paraId="713A517C" w14:textId="77777777" w:rsidR="00951B69" w:rsidRPr="003F5622" w:rsidRDefault="00790CEA" w:rsidP="00E632E6">
            <w:pPr>
              <w:pStyle w:val="Tabletext"/>
              <w:ind w:right="-57"/>
            </w:pPr>
            <w:r w:rsidRPr="003F5622">
              <w:t xml:space="preserve">Bandas de frecuencias para las que una nota remite al número </w:t>
            </w:r>
            <w:r w:rsidRPr="003F5622">
              <w:rPr>
                <w:rStyle w:val="Artref"/>
                <w:b/>
                <w:bCs/>
                <w:color w:val="000000"/>
              </w:rPr>
              <w:t>9.11A</w:t>
            </w:r>
            <w:r w:rsidRPr="003F5622">
              <w:t xml:space="preserve"> o al número </w:t>
            </w:r>
            <w:r w:rsidRPr="003F5622">
              <w:rPr>
                <w:rStyle w:val="Artref"/>
                <w:b/>
                <w:bCs/>
                <w:color w:val="000000"/>
              </w:rPr>
              <w:t>9.12</w:t>
            </w:r>
          </w:p>
        </w:tc>
        <w:tc>
          <w:tcPr>
            <w:tcW w:w="3600" w:type="dxa"/>
            <w:tcBorders>
              <w:top w:val="single" w:sz="6" w:space="0" w:color="auto"/>
              <w:left w:val="single" w:sz="6" w:space="0" w:color="auto"/>
              <w:bottom w:val="single" w:sz="6" w:space="0" w:color="auto"/>
              <w:right w:val="single" w:sz="6" w:space="0" w:color="auto"/>
            </w:tcBorders>
          </w:tcPr>
          <w:p w14:paraId="6554EFD1" w14:textId="77777777" w:rsidR="00951B69" w:rsidRPr="003F5622" w:rsidRDefault="00790CEA" w:rsidP="00E632E6">
            <w:pPr>
              <w:pStyle w:val="Tabletext"/>
            </w:pPr>
            <w:r w:rsidRPr="003F5622">
              <w:t>Superposición de las anchuras de banda</w:t>
            </w:r>
          </w:p>
        </w:tc>
        <w:tc>
          <w:tcPr>
            <w:tcW w:w="1701" w:type="dxa"/>
            <w:tcBorders>
              <w:top w:val="single" w:sz="6" w:space="0" w:color="auto"/>
              <w:left w:val="single" w:sz="6" w:space="0" w:color="auto"/>
              <w:bottom w:val="single" w:sz="6" w:space="0" w:color="auto"/>
              <w:right w:val="single" w:sz="6" w:space="0" w:color="auto"/>
            </w:tcBorders>
          </w:tcPr>
          <w:p w14:paraId="068102D1" w14:textId="77777777" w:rsidR="00951B69" w:rsidRPr="003F5622" w:rsidRDefault="00790CEA" w:rsidP="00E632E6">
            <w:pPr>
              <w:pStyle w:val="Tabletext"/>
            </w:pPr>
            <w:r w:rsidRPr="003F5622">
              <w:rPr>
                <w:color w:val="000000"/>
              </w:rPr>
              <w:t>Verificación sobre la base de las frecuencias asignadas y las anchuras de banda</w:t>
            </w:r>
          </w:p>
        </w:tc>
        <w:tc>
          <w:tcPr>
            <w:tcW w:w="2608" w:type="dxa"/>
            <w:tcBorders>
              <w:top w:val="single" w:sz="6" w:space="0" w:color="auto"/>
              <w:left w:val="single" w:sz="6" w:space="0" w:color="auto"/>
              <w:bottom w:val="single" w:sz="6" w:space="0" w:color="auto"/>
              <w:right w:val="single" w:sz="6" w:space="0" w:color="auto"/>
            </w:tcBorders>
          </w:tcPr>
          <w:p w14:paraId="1E55AFE5" w14:textId="77777777" w:rsidR="00951B69" w:rsidRPr="003F5622" w:rsidRDefault="00951B69" w:rsidP="00E632E6">
            <w:pPr>
              <w:tabs>
                <w:tab w:val="left" w:pos="284"/>
                <w:tab w:val="left" w:pos="567"/>
              </w:tabs>
              <w:rPr>
                <w:color w:val="000000"/>
              </w:rPr>
            </w:pPr>
          </w:p>
        </w:tc>
      </w:tr>
    </w:tbl>
    <w:p w14:paraId="185081B1" w14:textId="77777777" w:rsidR="00634578" w:rsidRDefault="00790CEA" w:rsidP="00411C49">
      <w:pPr>
        <w:pStyle w:val="Reasons"/>
      </w:pPr>
      <w:r w:rsidRPr="003F5622">
        <w:rPr>
          <w:b/>
        </w:rPr>
        <w:t>Motivos:</w:t>
      </w:r>
      <w:r w:rsidRPr="003F5622">
        <w:tab/>
      </w:r>
      <w:r w:rsidR="003F5622" w:rsidRPr="003F5622">
        <w:t>Apoyar las medidas correctivas propuestas por la BR y sugerir modificaciones formales conexas.</w:t>
      </w:r>
    </w:p>
    <w:p w14:paraId="5508CED2" w14:textId="77777777" w:rsidR="00634578" w:rsidRDefault="00634578" w:rsidP="00634578"/>
    <w:p w14:paraId="4DF3432D" w14:textId="77777777" w:rsidR="00634578" w:rsidRDefault="00634578">
      <w:pPr>
        <w:jc w:val="center"/>
      </w:pPr>
      <w:r>
        <w:t>______________</w:t>
      </w:r>
    </w:p>
    <w:sectPr w:rsidR="00634578">
      <w:headerReference w:type="default" r:id="rId18"/>
      <w:footerReference w:type="even" r:id="rId19"/>
      <w:footerReference w:type="default" r:id="rId20"/>
      <w:footerReference w:type="first" r:id="rId21"/>
      <w:pgSz w:w="16834"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48DD" w14:textId="77777777" w:rsidR="00666B37" w:rsidRDefault="00666B37">
      <w:r>
        <w:separator/>
      </w:r>
    </w:p>
  </w:endnote>
  <w:endnote w:type="continuationSeparator" w:id="0">
    <w:p w14:paraId="1D6DF5B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4E2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A0591" w14:textId="686E7CF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C2A8B">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0E73" w14:textId="5A005F19" w:rsidR="0077084A" w:rsidRDefault="00790CEA" w:rsidP="00B86034">
    <w:pPr>
      <w:pStyle w:val="Footer"/>
      <w:ind w:right="360"/>
      <w:rPr>
        <w:lang w:val="en-US"/>
      </w:rPr>
    </w:pPr>
    <w:r>
      <w:fldChar w:fldCharType="begin"/>
    </w:r>
    <w:r>
      <w:rPr>
        <w:lang w:val="en-US"/>
      </w:rPr>
      <w:instrText xml:space="preserve"> FILENAME \p  \* MERGEFORMAT </w:instrText>
    </w:r>
    <w:r>
      <w:fldChar w:fldCharType="separate"/>
    </w:r>
    <w:r>
      <w:rPr>
        <w:lang w:val="en-US"/>
      </w:rPr>
      <w:t>P:\TRAD\S\ITU-R\CONF-R\CMR23\100\138S_Montaje.docx</w:t>
    </w:r>
    <w:r>
      <w:fldChar w:fldCharType="end"/>
    </w:r>
    <w:r w:rsidRPr="00790CEA">
      <w:rPr>
        <w:lang w:val="en-US"/>
      </w:rPr>
      <w:t xml:space="preserve"> </w:t>
    </w:r>
    <w:r>
      <w:rPr>
        <w:lang w:val="en-US"/>
      </w:rPr>
      <w:t>(530346)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_Hlk150329198"/>
  <w:bookmarkStart w:id="23" w:name="_Hlk150329199"/>
  <w:p w14:paraId="75BB8F02" w14:textId="768C597E" w:rsidR="0077084A" w:rsidRPr="00790CEA" w:rsidRDefault="00634578" w:rsidP="00634578">
    <w:pPr>
      <w:pStyle w:val="Footer"/>
      <w:rPr>
        <w:lang w:val="en-US"/>
      </w:rPr>
    </w:pPr>
    <w:r>
      <w:fldChar w:fldCharType="begin"/>
    </w:r>
    <w:r>
      <w:instrText xml:space="preserve"> FILENAME \p  \* MERGEFORMAT </w:instrText>
    </w:r>
    <w:r>
      <w:fldChar w:fldCharType="separate"/>
    </w:r>
    <w:r>
      <w:t>P:\ESP\ITU-R\CONF-R\CMR23\100\138S.docx</w:t>
    </w:r>
    <w:r>
      <w:fldChar w:fldCharType="end"/>
    </w:r>
    <w:r>
      <w:t xml:space="preserve"> </w:t>
    </w:r>
    <w:r w:rsidR="00790CEA">
      <w:rPr>
        <w:lang w:val="en-US"/>
      </w:rPr>
      <w:t>(530346)</w:t>
    </w:r>
    <w:bookmarkEnd w:id="22"/>
    <w:bookmarkEnd w:id="2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0DD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62D79" w14:textId="24E7084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C2A8B">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7D1B" w14:textId="4EF95C03" w:rsidR="0077084A" w:rsidRDefault="00FC2A8B" w:rsidP="00634578">
    <w:pPr>
      <w:pStyle w:val="Footer"/>
      <w:rPr>
        <w:lang w:val="en-US"/>
      </w:rPr>
    </w:pPr>
    <w:r>
      <w:fldChar w:fldCharType="begin"/>
    </w:r>
    <w:r>
      <w:instrText xml:space="preserve"> FILENAME \p  \* MERGEFORMAT </w:instrText>
    </w:r>
    <w:r>
      <w:fldChar w:fldCharType="separate"/>
    </w:r>
    <w:r w:rsidR="00634578">
      <w:t>P:\ESP\ITU-R\CONF-R\CMR23\100\138S.docx</w:t>
    </w:r>
    <w:r>
      <w:fldChar w:fldCharType="end"/>
    </w:r>
    <w:r w:rsidR="00634578">
      <w:t xml:space="preserve"> </w:t>
    </w:r>
    <w:r w:rsidR="00790CEA">
      <w:rPr>
        <w:lang w:val="en-US"/>
      </w:rPr>
      <w:t>(530346)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A67F"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0485" w14:textId="77777777" w:rsidR="00666B37" w:rsidRDefault="00666B37">
      <w:r>
        <w:rPr>
          <w:b/>
        </w:rPr>
        <w:t>_______________</w:t>
      </w:r>
    </w:p>
  </w:footnote>
  <w:footnote w:type="continuationSeparator" w:id="0">
    <w:p w14:paraId="7B605BF1" w14:textId="77777777" w:rsidR="00666B37" w:rsidRDefault="00666B37">
      <w:r>
        <w:continuationSeparator/>
      </w:r>
    </w:p>
  </w:footnote>
  <w:footnote w:id="1">
    <w:p w14:paraId="5F9C96EB" w14:textId="77777777" w:rsidR="00951B69" w:rsidRPr="00E878C0" w:rsidRDefault="00790CEA"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A5E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B0C681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138-</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7B4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C92071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138-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3234679">
    <w:abstractNumId w:val="8"/>
  </w:num>
  <w:num w:numId="2" w16cid:durableId="133079288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48566995">
    <w:abstractNumId w:val="9"/>
  </w:num>
  <w:num w:numId="4" w16cid:durableId="13769">
    <w:abstractNumId w:val="7"/>
  </w:num>
  <w:num w:numId="5" w16cid:durableId="1894190494">
    <w:abstractNumId w:val="6"/>
  </w:num>
  <w:num w:numId="6" w16cid:durableId="933322608">
    <w:abstractNumId w:val="5"/>
  </w:num>
  <w:num w:numId="7" w16cid:durableId="19823176">
    <w:abstractNumId w:val="4"/>
  </w:num>
  <w:num w:numId="8" w16cid:durableId="1391534394">
    <w:abstractNumId w:val="3"/>
  </w:num>
  <w:num w:numId="9" w16cid:durableId="1461455862">
    <w:abstractNumId w:val="2"/>
  </w:num>
  <w:num w:numId="10" w16cid:durableId="943148654">
    <w:abstractNumId w:val="1"/>
  </w:num>
  <w:num w:numId="11" w16cid:durableId="8990507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139A"/>
    <w:rsid w:val="00123CC5"/>
    <w:rsid w:val="0015142D"/>
    <w:rsid w:val="001616DC"/>
    <w:rsid w:val="00163962"/>
    <w:rsid w:val="00191A97"/>
    <w:rsid w:val="0019729C"/>
    <w:rsid w:val="001A083F"/>
    <w:rsid w:val="001C41FA"/>
    <w:rsid w:val="001E2B52"/>
    <w:rsid w:val="001E3F27"/>
    <w:rsid w:val="001E7D42"/>
    <w:rsid w:val="00221A16"/>
    <w:rsid w:val="0023659C"/>
    <w:rsid w:val="00236D2A"/>
    <w:rsid w:val="0024569E"/>
    <w:rsid w:val="00255F12"/>
    <w:rsid w:val="00262C09"/>
    <w:rsid w:val="002944A6"/>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5622"/>
    <w:rsid w:val="003F7F66"/>
    <w:rsid w:val="00440B3A"/>
    <w:rsid w:val="0044375A"/>
    <w:rsid w:val="0045384C"/>
    <w:rsid w:val="00454553"/>
    <w:rsid w:val="00472A86"/>
    <w:rsid w:val="004747D7"/>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221"/>
    <w:rsid w:val="00602857"/>
    <w:rsid w:val="006124AD"/>
    <w:rsid w:val="00624009"/>
    <w:rsid w:val="00634578"/>
    <w:rsid w:val="00662BA0"/>
    <w:rsid w:val="00666B37"/>
    <w:rsid w:val="0067344B"/>
    <w:rsid w:val="00684A94"/>
    <w:rsid w:val="00692AAE"/>
    <w:rsid w:val="006A4058"/>
    <w:rsid w:val="006C0E38"/>
    <w:rsid w:val="006D6E67"/>
    <w:rsid w:val="006E1A13"/>
    <w:rsid w:val="00701C20"/>
    <w:rsid w:val="00702F3D"/>
    <w:rsid w:val="0070518E"/>
    <w:rsid w:val="007354E9"/>
    <w:rsid w:val="007424E8"/>
    <w:rsid w:val="0074579D"/>
    <w:rsid w:val="00765578"/>
    <w:rsid w:val="00766333"/>
    <w:rsid w:val="0077084A"/>
    <w:rsid w:val="00790CEA"/>
    <w:rsid w:val="007952C7"/>
    <w:rsid w:val="007C0B95"/>
    <w:rsid w:val="007C2317"/>
    <w:rsid w:val="007D330A"/>
    <w:rsid w:val="0080079E"/>
    <w:rsid w:val="008504C2"/>
    <w:rsid w:val="008660B4"/>
    <w:rsid w:val="00866AE6"/>
    <w:rsid w:val="008750A8"/>
    <w:rsid w:val="008D3316"/>
    <w:rsid w:val="008E5AF2"/>
    <w:rsid w:val="0090121B"/>
    <w:rsid w:val="009144C9"/>
    <w:rsid w:val="0094091F"/>
    <w:rsid w:val="00951B69"/>
    <w:rsid w:val="00962171"/>
    <w:rsid w:val="00973754"/>
    <w:rsid w:val="009C0BED"/>
    <w:rsid w:val="009E11EC"/>
    <w:rsid w:val="00A021CC"/>
    <w:rsid w:val="00A1027E"/>
    <w:rsid w:val="00A118DB"/>
    <w:rsid w:val="00A4450C"/>
    <w:rsid w:val="00AA5E6C"/>
    <w:rsid w:val="00AC49B1"/>
    <w:rsid w:val="00AE5677"/>
    <w:rsid w:val="00AE658F"/>
    <w:rsid w:val="00AF2F78"/>
    <w:rsid w:val="00B01B4A"/>
    <w:rsid w:val="00B239FA"/>
    <w:rsid w:val="00B372AB"/>
    <w:rsid w:val="00B47331"/>
    <w:rsid w:val="00B52D55"/>
    <w:rsid w:val="00B532BD"/>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2FE3"/>
    <w:rsid w:val="00EA77F0"/>
    <w:rsid w:val="00F32316"/>
    <w:rsid w:val="00F66597"/>
    <w:rsid w:val="00F675D0"/>
    <w:rsid w:val="00F8150C"/>
    <w:rsid w:val="00FC2A8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65F6F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textLeft">
    <w:name w:val="Table_text + Left"/>
    <w:aliases w:val="Left:  0 cm,Hanging:  0,5 cm"/>
    <w:basedOn w:val="Tabletext"/>
    <w:rsid w:val="00D80A8A"/>
    <w:pPr>
      <w:ind w:left="284" w:hanging="284"/>
      <w:textAlignment w:val="auto"/>
    </w:pPr>
    <w:rPr>
      <w:lang w:val="en-US"/>
    </w:rPr>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944A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787B-1B16-47C9-85E0-A217D0EC477A}">
  <ds:schemaRefs>
    <ds:schemaRef ds:uri="http://schemas.microsoft.com/sharepoint/v3/contenttype/forms"/>
  </ds:schemaRefs>
</ds:datastoreItem>
</file>

<file path=customXml/itemProps2.xml><?xml version="1.0" encoding="utf-8"?>
<ds:datastoreItem xmlns:ds="http://schemas.openxmlformats.org/officeDocument/2006/customXml" ds:itemID="{B5653B98-EFF4-4CDA-8BEB-6B9C74065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2D017-A328-412D-81FF-CB38F372C3C9}">
  <ds:schemaRefs>
    <ds:schemaRef ds:uri="http://schemas.microsoft.com/sharepoint/events"/>
  </ds:schemaRefs>
</ds:datastoreItem>
</file>

<file path=customXml/itemProps4.xml><?xml version="1.0" encoding="utf-8"?>
<ds:datastoreItem xmlns:ds="http://schemas.openxmlformats.org/officeDocument/2006/customXml" ds:itemID="{8998CCB0-8B68-4BCC-A81E-685D0252F284}">
  <ds:schemaRefs>
    <ds:schemaRef ds:uri="http://www.w3.org/XML/1998/namespace"/>
    <ds:schemaRef ds:uri="996b2e75-67fd-4955-a3b0-5ab9934cb50b"/>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1480</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R23-WRC23-C-0138!!MSW-S</vt:lpstr>
    </vt:vector>
  </TitlesOfParts>
  <Manager>Secretaría General - Pool</Manager>
  <Company>Unión Internacional de Telecomunicaciones (UIT)</Company>
  <LinksUpToDate>false</LinksUpToDate>
  <CharactersWithSpaces>9973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R23-WRC23-C-0138!!MSW-S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2023-11-10T12:18:00Z</dcterms:created>
  <dcterms:modified xsi:type="dcterms:W3CDTF">2023-11-10T12:55:00Z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