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4B795732" w14:textId="77777777" w:rsidTr="00C1305F">
        <w:trPr>
          <w:cantSplit/>
        </w:trPr>
        <w:tc>
          <w:tcPr>
            <w:tcW w:w="1418" w:type="dxa"/>
            <w:vAlign w:val="center"/>
          </w:tcPr>
          <w:p w14:paraId="2FD679E9" w14:textId="77777777" w:rsidR="00C1305F" w:rsidRPr="008C7123" w:rsidRDefault="00C1305F" w:rsidP="00C1305F">
            <w:pPr>
              <w:spacing w:before="0" w:line="240" w:lineRule="atLeast"/>
              <w:rPr>
                <w:rFonts w:ascii="Verdana" w:hAnsi="Verdana"/>
                <w:b/>
                <w:bCs/>
                <w:sz w:val="20"/>
                <w:lang w:val="fr-CH"/>
              </w:rPr>
            </w:pPr>
            <w:r>
              <w:rPr>
                <w:noProof/>
                <w:lang w:val="fr-CH"/>
              </w:rPr>
              <w:drawing>
                <wp:inline distT="0" distB="0" distL="0" distR="0" wp14:anchorId="584CEB2B" wp14:editId="19E6C836">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20FAE8B" w14:textId="4326D8A9" w:rsidR="00C1305F" w:rsidRPr="008C7123" w:rsidRDefault="00C1305F" w:rsidP="00F10064">
            <w:pPr>
              <w:spacing w:before="400" w:after="48" w:line="240" w:lineRule="atLeast"/>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sidR="000F058D" w:rsidRPr="000F058D">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3EA7EE9A" w14:textId="77777777" w:rsidR="00C1305F" w:rsidRPr="00E60CB2" w:rsidRDefault="00C1305F" w:rsidP="00C1305F">
            <w:pPr>
              <w:spacing w:before="0" w:line="240" w:lineRule="atLeast"/>
              <w:rPr>
                <w:lang w:val="fr-CH"/>
              </w:rPr>
            </w:pPr>
            <w:r>
              <w:rPr>
                <w:noProof/>
              </w:rPr>
              <w:drawing>
                <wp:inline distT="0" distB="0" distL="0" distR="0" wp14:anchorId="459B6F32" wp14:editId="7705B81D">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26179477" w14:textId="77777777" w:rsidTr="0050008E">
        <w:trPr>
          <w:cantSplit/>
        </w:trPr>
        <w:tc>
          <w:tcPr>
            <w:tcW w:w="6911" w:type="dxa"/>
            <w:gridSpan w:val="2"/>
            <w:tcBorders>
              <w:bottom w:val="single" w:sz="12" w:space="0" w:color="auto"/>
            </w:tcBorders>
          </w:tcPr>
          <w:p w14:paraId="0912FD6C" w14:textId="77777777" w:rsidR="00BB1D82" w:rsidRPr="00E60CB2" w:rsidRDefault="00BB1D82" w:rsidP="00BB1D82">
            <w:pPr>
              <w:spacing w:before="0" w:after="48" w:line="240" w:lineRule="atLeast"/>
              <w:rPr>
                <w:b/>
                <w:smallCaps/>
                <w:szCs w:val="24"/>
                <w:lang w:val="fr-CH"/>
              </w:rPr>
            </w:pPr>
          </w:p>
        </w:tc>
        <w:tc>
          <w:tcPr>
            <w:tcW w:w="3120" w:type="dxa"/>
            <w:gridSpan w:val="2"/>
            <w:tcBorders>
              <w:bottom w:val="single" w:sz="12" w:space="0" w:color="auto"/>
            </w:tcBorders>
          </w:tcPr>
          <w:p w14:paraId="3890CD0F" w14:textId="77777777" w:rsidR="00BB1D82" w:rsidRPr="00E60CB2" w:rsidRDefault="00BB1D82" w:rsidP="00BB1D82">
            <w:pPr>
              <w:spacing w:before="0" w:line="240" w:lineRule="atLeast"/>
              <w:rPr>
                <w:rFonts w:ascii="Verdana" w:hAnsi="Verdana"/>
                <w:szCs w:val="24"/>
                <w:lang w:val="fr-CH"/>
              </w:rPr>
            </w:pPr>
          </w:p>
        </w:tc>
      </w:tr>
      <w:tr w:rsidR="00BB1D82" w:rsidRPr="00E60CB2" w14:paraId="698FFD13" w14:textId="77777777" w:rsidTr="00BB1D82">
        <w:trPr>
          <w:cantSplit/>
        </w:trPr>
        <w:tc>
          <w:tcPr>
            <w:tcW w:w="6911" w:type="dxa"/>
            <w:gridSpan w:val="2"/>
            <w:tcBorders>
              <w:top w:val="single" w:sz="12" w:space="0" w:color="auto"/>
            </w:tcBorders>
          </w:tcPr>
          <w:p w14:paraId="71A74ECD" w14:textId="77777777" w:rsidR="00BB1D82" w:rsidRPr="00E60CB2" w:rsidRDefault="00BB1D82" w:rsidP="00BB1D82">
            <w:pPr>
              <w:spacing w:before="0" w:after="48" w:line="240" w:lineRule="atLeast"/>
              <w:rPr>
                <w:rFonts w:ascii="Verdana" w:hAnsi="Verdana"/>
                <w:b/>
                <w:smallCaps/>
                <w:sz w:val="20"/>
                <w:lang w:val="fr-CH"/>
              </w:rPr>
            </w:pPr>
          </w:p>
        </w:tc>
        <w:tc>
          <w:tcPr>
            <w:tcW w:w="3120" w:type="dxa"/>
            <w:gridSpan w:val="2"/>
            <w:tcBorders>
              <w:top w:val="single" w:sz="12" w:space="0" w:color="auto"/>
            </w:tcBorders>
          </w:tcPr>
          <w:p w14:paraId="3A8709CE" w14:textId="77777777" w:rsidR="00BB1D82" w:rsidRPr="00E60CB2" w:rsidRDefault="00BB1D82" w:rsidP="00BB1D82">
            <w:pPr>
              <w:spacing w:before="0" w:line="240" w:lineRule="atLeast"/>
              <w:rPr>
                <w:rFonts w:ascii="Verdana" w:hAnsi="Verdana"/>
                <w:sz w:val="20"/>
                <w:lang w:val="fr-CH"/>
              </w:rPr>
            </w:pPr>
          </w:p>
        </w:tc>
      </w:tr>
      <w:tr w:rsidR="00BB1D82" w:rsidRPr="00E60CB2" w14:paraId="7B60D65B" w14:textId="77777777" w:rsidTr="00BB1D82">
        <w:trPr>
          <w:cantSplit/>
        </w:trPr>
        <w:tc>
          <w:tcPr>
            <w:tcW w:w="6911" w:type="dxa"/>
            <w:gridSpan w:val="2"/>
          </w:tcPr>
          <w:p w14:paraId="53ECA88E" w14:textId="77777777" w:rsidR="00BB1D82" w:rsidRPr="00E60CB2" w:rsidRDefault="006D4724" w:rsidP="00BA5BD0">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14:paraId="390B2395" w14:textId="020E6923" w:rsidR="00BB1D82" w:rsidRPr="00E60CB2" w:rsidRDefault="006D4724" w:rsidP="00BA5BD0">
            <w:pPr>
              <w:spacing w:before="0"/>
              <w:rPr>
                <w:rFonts w:ascii="Verdana" w:hAnsi="Verdana"/>
                <w:sz w:val="20"/>
                <w:lang w:val="fr-CH"/>
              </w:rPr>
            </w:pPr>
            <w:r>
              <w:rPr>
                <w:rFonts w:ascii="Verdana" w:hAnsi="Verdana"/>
                <w:b/>
                <w:sz w:val="20"/>
                <w:lang w:val="fr-CH"/>
              </w:rPr>
              <w:t xml:space="preserve">Révision 1 </w:t>
            </w:r>
            <w:r w:rsidR="000F058D">
              <w:rPr>
                <w:rFonts w:ascii="Verdana" w:hAnsi="Verdana"/>
                <w:b/>
                <w:sz w:val="20"/>
                <w:lang w:val="fr-CH"/>
              </w:rPr>
              <w:t>du</w:t>
            </w:r>
            <w:r>
              <w:rPr>
                <w:rFonts w:ascii="Verdana" w:hAnsi="Verdana"/>
                <w:b/>
                <w:sz w:val="20"/>
                <w:lang w:val="fr-CH"/>
              </w:rPr>
              <w:br/>
              <w:t>Document 141</w:t>
            </w:r>
            <w:r w:rsidR="00BB1D82" w:rsidRPr="00E60CB2">
              <w:rPr>
                <w:rFonts w:ascii="Verdana" w:hAnsi="Verdana"/>
                <w:b/>
                <w:sz w:val="20"/>
                <w:lang w:val="fr-CH"/>
              </w:rPr>
              <w:t>-</w:t>
            </w:r>
            <w:r w:rsidRPr="00E60CB2">
              <w:rPr>
                <w:rFonts w:ascii="Verdana" w:hAnsi="Verdana"/>
                <w:b/>
                <w:sz w:val="20"/>
                <w:lang w:val="fr-CH"/>
              </w:rPr>
              <w:t>F</w:t>
            </w:r>
          </w:p>
        </w:tc>
      </w:tr>
      <w:tr w:rsidR="00690C7B" w:rsidRPr="00E60CB2" w14:paraId="473D3CC6" w14:textId="77777777" w:rsidTr="00BB1D82">
        <w:trPr>
          <w:cantSplit/>
        </w:trPr>
        <w:tc>
          <w:tcPr>
            <w:tcW w:w="6911" w:type="dxa"/>
            <w:gridSpan w:val="2"/>
          </w:tcPr>
          <w:p w14:paraId="4D0C48FC" w14:textId="77777777" w:rsidR="00690C7B" w:rsidRPr="00E60CB2" w:rsidRDefault="00690C7B" w:rsidP="00BA5BD0">
            <w:pPr>
              <w:spacing w:before="0"/>
              <w:rPr>
                <w:rFonts w:ascii="Verdana" w:hAnsi="Verdana"/>
                <w:b/>
                <w:sz w:val="20"/>
                <w:lang w:val="fr-CH"/>
              </w:rPr>
            </w:pPr>
          </w:p>
        </w:tc>
        <w:tc>
          <w:tcPr>
            <w:tcW w:w="3120" w:type="dxa"/>
            <w:gridSpan w:val="2"/>
          </w:tcPr>
          <w:p w14:paraId="6B58C2FC" w14:textId="77777777" w:rsidR="00690C7B" w:rsidRPr="00E60CB2" w:rsidRDefault="00690C7B" w:rsidP="00BA5BD0">
            <w:pPr>
              <w:spacing w:before="0"/>
              <w:rPr>
                <w:rFonts w:ascii="Verdana" w:hAnsi="Verdana"/>
                <w:b/>
                <w:sz w:val="20"/>
                <w:lang w:val="fr-CH"/>
              </w:rPr>
            </w:pPr>
            <w:r w:rsidRPr="00E60CB2">
              <w:rPr>
                <w:rFonts w:ascii="Verdana" w:hAnsi="Verdana"/>
                <w:b/>
                <w:sz w:val="20"/>
                <w:lang w:val="fr-CH"/>
              </w:rPr>
              <w:t>19 novembre 2023</w:t>
            </w:r>
          </w:p>
        </w:tc>
      </w:tr>
      <w:tr w:rsidR="00690C7B" w:rsidRPr="00E60CB2" w14:paraId="298A317F" w14:textId="77777777" w:rsidTr="00BB1D82">
        <w:trPr>
          <w:cantSplit/>
        </w:trPr>
        <w:tc>
          <w:tcPr>
            <w:tcW w:w="6911" w:type="dxa"/>
            <w:gridSpan w:val="2"/>
          </w:tcPr>
          <w:p w14:paraId="13516242" w14:textId="77777777" w:rsidR="00690C7B" w:rsidRPr="00E60CB2" w:rsidRDefault="00690C7B" w:rsidP="00BA5BD0">
            <w:pPr>
              <w:spacing w:before="0" w:after="48"/>
              <w:rPr>
                <w:rFonts w:ascii="Verdana" w:hAnsi="Verdana"/>
                <w:b/>
                <w:smallCaps/>
                <w:sz w:val="20"/>
                <w:lang w:val="fr-CH"/>
              </w:rPr>
            </w:pPr>
          </w:p>
        </w:tc>
        <w:tc>
          <w:tcPr>
            <w:tcW w:w="3120" w:type="dxa"/>
            <w:gridSpan w:val="2"/>
          </w:tcPr>
          <w:p w14:paraId="343327CA" w14:textId="77777777" w:rsidR="00690C7B" w:rsidRPr="00E60CB2" w:rsidRDefault="00690C7B" w:rsidP="00BA5BD0">
            <w:pPr>
              <w:spacing w:before="0"/>
              <w:rPr>
                <w:rFonts w:ascii="Verdana" w:hAnsi="Verdana"/>
                <w:b/>
                <w:sz w:val="20"/>
                <w:lang w:val="fr-CH"/>
              </w:rPr>
            </w:pPr>
            <w:r w:rsidRPr="00E60CB2">
              <w:rPr>
                <w:rFonts w:ascii="Verdana" w:hAnsi="Verdana"/>
                <w:b/>
                <w:sz w:val="20"/>
                <w:lang w:val="fr-CH"/>
              </w:rPr>
              <w:t>Original: anglais</w:t>
            </w:r>
          </w:p>
        </w:tc>
      </w:tr>
      <w:tr w:rsidR="00690C7B" w:rsidRPr="00E60CB2" w14:paraId="62F768B5" w14:textId="77777777" w:rsidTr="00C11970">
        <w:trPr>
          <w:cantSplit/>
        </w:trPr>
        <w:tc>
          <w:tcPr>
            <w:tcW w:w="10031" w:type="dxa"/>
            <w:gridSpan w:val="4"/>
          </w:tcPr>
          <w:p w14:paraId="3599A90F" w14:textId="77777777" w:rsidR="00690C7B" w:rsidRPr="00E60CB2" w:rsidRDefault="00690C7B" w:rsidP="00BA5BD0">
            <w:pPr>
              <w:spacing w:before="0"/>
              <w:rPr>
                <w:rFonts w:ascii="Verdana" w:hAnsi="Verdana"/>
                <w:b/>
                <w:sz w:val="20"/>
                <w:lang w:val="fr-CH"/>
              </w:rPr>
            </w:pPr>
          </w:p>
        </w:tc>
      </w:tr>
      <w:tr w:rsidR="00690C7B" w:rsidRPr="00E60CB2" w14:paraId="5E623676" w14:textId="77777777" w:rsidTr="0050008E">
        <w:trPr>
          <w:cantSplit/>
        </w:trPr>
        <w:tc>
          <w:tcPr>
            <w:tcW w:w="10031" w:type="dxa"/>
            <w:gridSpan w:val="4"/>
          </w:tcPr>
          <w:p w14:paraId="4878D3CD" w14:textId="2807D447" w:rsidR="00690C7B" w:rsidRPr="00E60CB2" w:rsidRDefault="00690C7B" w:rsidP="00690C7B">
            <w:pPr>
              <w:pStyle w:val="Source"/>
              <w:rPr>
                <w:lang w:val="fr-CH"/>
              </w:rPr>
            </w:pPr>
            <w:bookmarkStart w:id="0" w:name="dsource" w:colFirst="0" w:colLast="0"/>
            <w:r w:rsidRPr="00E60CB2">
              <w:rPr>
                <w:lang w:val="fr-CH"/>
              </w:rPr>
              <w:t>Allemagne (République fédérale d')/Bulgarie (République de)/France/Hongrie/</w:t>
            </w:r>
            <w:r w:rsidR="000F058D">
              <w:rPr>
                <w:lang w:val="fr-CH"/>
              </w:rPr>
              <w:br/>
            </w:r>
            <w:r w:rsidRPr="00E60CB2">
              <w:rPr>
                <w:lang w:val="fr-CH"/>
              </w:rPr>
              <w:t>Italie/Lettonie (République de)/Lituanie (République de)/Monténégro/</w:t>
            </w:r>
            <w:r w:rsidR="000F058D">
              <w:rPr>
                <w:lang w:val="fr-CH"/>
              </w:rPr>
              <w:br/>
            </w:r>
            <w:r w:rsidRPr="00E60CB2">
              <w:rPr>
                <w:lang w:val="fr-CH"/>
              </w:rPr>
              <w:t>Pays-Bas (Royaume des)/Pologne (République de)/Portugal/</w:t>
            </w:r>
            <w:r w:rsidR="000F058D">
              <w:rPr>
                <w:lang w:val="fr-CH"/>
              </w:rPr>
              <w:br/>
            </w:r>
            <w:r w:rsidRPr="00E60CB2">
              <w:rPr>
                <w:lang w:val="fr-CH"/>
              </w:rPr>
              <w:t>Roumanie/Slovénie (République de)</w:t>
            </w:r>
          </w:p>
        </w:tc>
      </w:tr>
      <w:tr w:rsidR="00690C7B" w:rsidRPr="00E60CB2" w14:paraId="697FE4D7" w14:textId="77777777" w:rsidTr="0050008E">
        <w:trPr>
          <w:cantSplit/>
        </w:trPr>
        <w:tc>
          <w:tcPr>
            <w:tcW w:w="10031" w:type="dxa"/>
            <w:gridSpan w:val="4"/>
          </w:tcPr>
          <w:p w14:paraId="78D048A5" w14:textId="7C209FE1" w:rsidR="00690C7B" w:rsidRPr="00E60CB2" w:rsidRDefault="000F058D" w:rsidP="00690C7B">
            <w:pPr>
              <w:pStyle w:val="Title1"/>
              <w:rPr>
                <w:lang w:val="fr-CH"/>
              </w:rPr>
            </w:pPr>
            <w:bookmarkStart w:id="1" w:name="dtitle1" w:colFirst="0" w:colLast="0"/>
            <w:bookmarkEnd w:id="0"/>
            <w:r w:rsidRPr="000F058D">
              <w:rPr>
                <w:lang w:val="en-GB"/>
              </w:rPr>
              <w:t>PROPOSITIONS POUR LES TRAVAUX DE LA CONFéRENCE</w:t>
            </w:r>
          </w:p>
        </w:tc>
      </w:tr>
      <w:tr w:rsidR="00690C7B" w:rsidRPr="00E60CB2" w14:paraId="09B730DD" w14:textId="77777777" w:rsidTr="0050008E">
        <w:trPr>
          <w:cantSplit/>
        </w:trPr>
        <w:tc>
          <w:tcPr>
            <w:tcW w:w="10031" w:type="dxa"/>
            <w:gridSpan w:val="4"/>
          </w:tcPr>
          <w:p w14:paraId="6A7AF288" w14:textId="77777777" w:rsidR="00690C7B" w:rsidRPr="00E60CB2" w:rsidRDefault="00690C7B" w:rsidP="00690C7B">
            <w:pPr>
              <w:pStyle w:val="Title2"/>
              <w:rPr>
                <w:lang w:val="fr-CH"/>
              </w:rPr>
            </w:pPr>
            <w:bookmarkStart w:id="2" w:name="dtitle2" w:colFirst="0" w:colLast="0"/>
            <w:bookmarkEnd w:id="1"/>
          </w:p>
        </w:tc>
      </w:tr>
      <w:tr w:rsidR="00690C7B" w:rsidRPr="00E60CB2" w14:paraId="76C36B63" w14:textId="77777777" w:rsidTr="0050008E">
        <w:trPr>
          <w:cantSplit/>
        </w:trPr>
        <w:tc>
          <w:tcPr>
            <w:tcW w:w="10031" w:type="dxa"/>
            <w:gridSpan w:val="4"/>
          </w:tcPr>
          <w:p w14:paraId="53DA3F83" w14:textId="77777777" w:rsidR="00690C7B" w:rsidRPr="00E60CB2" w:rsidRDefault="00690C7B" w:rsidP="00690C7B">
            <w:pPr>
              <w:pStyle w:val="Agendaitem"/>
            </w:pPr>
            <w:bookmarkStart w:id="3" w:name="dtitle3" w:colFirst="0" w:colLast="0"/>
            <w:bookmarkEnd w:id="2"/>
            <w:r w:rsidRPr="00E60CB2">
              <w:t>Point 1.8 de l'ordre du jour</w:t>
            </w:r>
          </w:p>
        </w:tc>
      </w:tr>
    </w:tbl>
    <w:bookmarkEnd w:id="3"/>
    <w:p w14:paraId="41FBBD42" w14:textId="77777777" w:rsidR="007A6696" w:rsidRPr="00765E24" w:rsidRDefault="007A6696" w:rsidP="00765E24">
      <w:r w:rsidRPr="00F0043D">
        <w:rPr>
          <w:bCs/>
          <w:iCs/>
        </w:rPr>
        <w:t>1.8</w:t>
      </w:r>
      <w:r w:rsidRPr="00F0043D">
        <w:rPr>
          <w:bCs/>
          <w:iCs/>
        </w:rPr>
        <w:tab/>
        <w:t>envisager, sur la base des études menées par l'UIT-R conformément à la Résolution </w:t>
      </w:r>
      <w:r w:rsidRPr="00F0043D">
        <w:rPr>
          <w:b/>
          <w:bCs/>
          <w:iCs/>
        </w:rPr>
        <w:t>171 (CMR-19)</w:t>
      </w:r>
      <w:r w:rsidRPr="00F0043D">
        <w:rPr>
          <w:bCs/>
          <w:iCs/>
        </w:rPr>
        <w:t xml:space="preserve">, des mesures réglementaires appropriées, en vue d'examiner et, au besoin, de réviser la Résolution </w:t>
      </w:r>
      <w:r w:rsidRPr="00F0043D">
        <w:rPr>
          <w:b/>
          <w:bCs/>
          <w:iCs/>
        </w:rPr>
        <w:t>155 (Rév.CMR-19)</w:t>
      </w:r>
      <w:r w:rsidRPr="00F0043D">
        <w:rPr>
          <w:bCs/>
          <w:iCs/>
        </w:rPr>
        <w:t xml:space="preserve"> et le numéro </w:t>
      </w:r>
      <w:r w:rsidRPr="00F0043D">
        <w:rPr>
          <w:b/>
          <w:bCs/>
          <w:iCs/>
        </w:rPr>
        <w:t>5.484B</w:t>
      </w:r>
      <w:r w:rsidRPr="00F0043D">
        <w:rPr>
          <w:bCs/>
          <w:iCs/>
        </w:rPr>
        <w:t>, pour tenir compte de l'utilisation des réseaux du service fixe par satellite pour les communications de contrôle et non associées à la charge utile des systèmes d'aéronef sans pilote;</w:t>
      </w:r>
    </w:p>
    <w:p w14:paraId="77232F2B" w14:textId="77777777" w:rsidR="000F058D" w:rsidRDefault="000F058D" w:rsidP="000F058D">
      <w:pPr>
        <w:pStyle w:val="Headingb"/>
        <w:rPr>
          <w:lang w:val="fr-CH"/>
        </w:rPr>
      </w:pPr>
      <w:r>
        <w:rPr>
          <w:lang w:val="fr-CH"/>
        </w:rPr>
        <w:t>Introduction</w:t>
      </w:r>
    </w:p>
    <w:p w14:paraId="1BD56FB2" w14:textId="77777777" w:rsidR="000F058D" w:rsidRPr="00152AA2" w:rsidRDefault="000F058D" w:rsidP="000F058D">
      <w:pPr>
        <w:rPr>
          <w:lang w:val="fr-CH"/>
        </w:rPr>
      </w:pPr>
      <w:r>
        <w:rPr>
          <w:lang w:val="fr-CH"/>
        </w:rPr>
        <w:t xml:space="preserve">Les administrations signataires proposent une révision de la Résolution </w:t>
      </w:r>
      <w:r>
        <w:rPr>
          <w:b/>
          <w:bCs/>
          <w:lang w:val="fr-CH"/>
        </w:rPr>
        <w:t>155 (Rév.CMR-19)</w:t>
      </w:r>
      <w:r>
        <w:rPr>
          <w:lang w:val="fr-CH"/>
        </w:rPr>
        <w:t xml:space="preserve"> compte tenu de l'état d'avancement des discussions au sein de la CEPT et du Groupe de travail 5B de l'UIT</w:t>
      </w:r>
      <w:r>
        <w:rPr>
          <w:lang w:val="fr-CH"/>
        </w:rPr>
        <w:noBreakHyphen/>
        <w:t>R.</w:t>
      </w:r>
    </w:p>
    <w:p w14:paraId="662AC8DE" w14:textId="77777777" w:rsidR="000F058D" w:rsidRPr="00E60CB2" w:rsidRDefault="000F058D" w:rsidP="000F058D">
      <w:pPr>
        <w:pStyle w:val="Headingb"/>
        <w:rPr>
          <w:lang w:val="fr-CH"/>
        </w:rPr>
      </w:pPr>
      <w:r>
        <w:rPr>
          <w:lang w:val="fr-CH"/>
        </w:rPr>
        <w:t>Propositions</w:t>
      </w:r>
    </w:p>
    <w:p w14:paraId="010316B4" w14:textId="77777777" w:rsidR="0015203F" w:rsidRPr="00E60CB2" w:rsidRDefault="0015203F">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14:paraId="6E8A9D60" w14:textId="77777777" w:rsidR="007A6696" w:rsidRPr="00885459" w:rsidRDefault="007A6696" w:rsidP="005E6024">
      <w:pPr>
        <w:pStyle w:val="ArtNo"/>
        <w:spacing w:before="0"/>
      </w:pPr>
      <w:bookmarkStart w:id="4" w:name="_Toc455752914"/>
      <w:bookmarkStart w:id="5" w:name="_Toc455756153"/>
      <w:r w:rsidRPr="00885459">
        <w:lastRenderedPageBreak/>
        <w:t xml:space="preserve">ARTICLE </w:t>
      </w:r>
      <w:r w:rsidRPr="00885459">
        <w:rPr>
          <w:rStyle w:val="href"/>
          <w:color w:val="000000"/>
        </w:rPr>
        <w:t>5</w:t>
      </w:r>
      <w:bookmarkEnd w:id="4"/>
      <w:bookmarkEnd w:id="5"/>
    </w:p>
    <w:p w14:paraId="56C46F99" w14:textId="77777777" w:rsidR="007A6696" w:rsidRPr="00885459" w:rsidRDefault="007A6696" w:rsidP="007F3F42">
      <w:pPr>
        <w:pStyle w:val="Arttitle"/>
      </w:pPr>
      <w:bookmarkStart w:id="6" w:name="_Toc455752915"/>
      <w:bookmarkStart w:id="7" w:name="_Toc455756154"/>
      <w:r w:rsidRPr="00885459">
        <w:t>Attribution des bandes de fréquences</w:t>
      </w:r>
      <w:bookmarkEnd w:id="6"/>
      <w:bookmarkEnd w:id="7"/>
    </w:p>
    <w:p w14:paraId="48FA3266" w14:textId="77777777" w:rsidR="007A6696" w:rsidRPr="00885459" w:rsidRDefault="007A6696" w:rsidP="008D5FFA">
      <w:pPr>
        <w:pStyle w:val="Section1"/>
        <w:keepNext/>
        <w:rPr>
          <w:b w:val="0"/>
          <w:color w:val="000000"/>
        </w:rPr>
      </w:pPr>
      <w:r w:rsidRPr="00885459">
        <w:t>Section IV – Tableau d'attribution des bandes de fréquences</w:t>
      </w:r>
      <w:r w:rsidRPr="00885459">
        <w:br/>
      </w:r>
      <w:r w:rsidRPr="00885459">
        <w:rPr>
          <w:b w:val="0"/>
          <w:bCs/>
        </w:rPr>
        <w:t xml:space="preserve">(Voir le numéro </w:t>
      </w:r>
      <w:r w:rsidRPr="00885459">
        <w:t>2.1</w:t>
      </w:r>
      <w:r w:rsidRPr="00885459">
        <w:rPr>
          <w:b w:val="0"/>
          <w:bCs/>
        </w:rPr>
        <w:t>)</w:t>
      </w:r>
      <w:r w:rsidRPr="00885459">
        <w:rPr>
          <w:b w:val="0"/>
          <w:color w:val="000000"/>
        </w:rPr>
        <w:br/>
      </w:r>
    </w:p>
    <w:p w14:paraId="416C4986" w14:textId="7E944B82" w:rsidR="00A229FB" w:rsidRDefault="007A6696">
      <w:pPr>
        <w:pStyle w:val="Proposal"/>
      </w:pPr>
      <w:r>
        <w:t>MOD</w:t>
      </w:r>
      <w:r>
        <w:tab/>
        <w:t>D/BUL/F/HNG/I/LVA/LTU/MNE/HOL/POL/POR/ROU/SVN/141/1</w:t>
      </w:r>
      <w:r w:rsidR="0021790E" w:rsidRPr="00E418A1">
        <w:rPr>
          <w:vanish/>
          <w:color w:val="7F7F7F" w:themeColor="text1" w:themeTint="80"/>
          <w:vertAlign w:val="superscript"/>
        </w:rPr>
        <w:t>#1615</w:t>
      </w:r>
    </w:p>
    <w:p w14:paraId="724D64AE" w14:textId="77777777" w:rsidR="007A6696" w:rsidRPr="00574166" w:rsidRDefault="007A6696" w:rsidP="00E010F4">
      <w:pPr>
        <w:pStyle w:val="Note"/>
        <w:rPr>
          <w:sz w:val="16"/>
          <w:szCs w:val="12"/>
        </w:rPr>
      </w:pPr>
      <w:r w:rsidRPr="00574166">
        <w:rPr>
          <w:rStyle w:val="Artdef"/>
        </w:rPr>
        <w:t>5.484B</w:t>
      </w:r>
      <w:r w:rsidRPr="00574166">
        <w:tab/>
        <w:t xml:space="preserve">La Résolution </w:t>
      </w:r>
      <w:r w:rsidRPr="00574166">
        <w:rPr>
          <w:b/>
          <w:bCs/>
          <w:caps/>
        </w:rPr>
        <w:t>155</w:t>
      </w:r>
      <w:r w:rsidRPr="00574166">
        <w:rPr>
          <w:b/>
          <w:bCs/>
        </w:rPr>
        <w:t xml:space="preserve"> (</w:t>
      </w:r>
      <w:ins w:id="8" w:author="french" w:date="2022-08-05T15:06:00Z">
        <w:r w:rsidRPr="00574166">
          <w:rPr>
            <w:b/>
            <w:bCs/>
          </w:rPr>
          <w:t>Rév.</w:t>
        </w:r>
      </w:ins>
      <w:r w:rsidRPr="00574166">
        <w:rPr>
          <w:b/>
          <w:bCs/>
        </w:rPr>
        <w:t>CMR</w:t>
      </w:r>
      <w:r w:rsidRPr="00574166">
        <w:rPr>
          <w:b/>
          <w:bCs/>
        </w:rPr>
        <w:noBreakHyphen/>
      </w:r>
      <w:del w:id="9" w:author="french" w:date="2022-08-05T15:07:00Z">
        <w:r w:rsidRPr="00574166" w:rsidDel="006A208E">
          <w:rPr>
            <w:b/>
            <w:bCs/>
          </w:rPr>
          <w:delText>15</w:delText>
        </w:r>
      </w:del>
      <w:ins w:id="10" w:author="french" w:date="2022-08-05T15:07:00Z">
        <w:r w:rsidRPr="00574166">
          <w:rPr>
            <w:b/>
            <w:bCs/>
          </w:rPr>
          <w:t>23</w:t>
        </w:r>
      </w:ins>
      <w:r w:rsidRPr="00574166">
        <w:rPr>
          <w:b/>
          <w:bCs/>
        </w:rPr>
        <w:t>)</w:t>
      </w:r>
      <w:del w:id="11" w:author="french" w:date="2022-08-05T15:10:00Z">
        <w:r w:rsidRPr="00574166" w:rsidDel="006A208E">
          <w:rPr>
            <w:rStyle w:val="FootnoteReference"/>
            <w:b/>
            <w:bCs/>
          </w:rPr>
          <w:footnoteReference w:customMarkFollows="1" w:id="1"/>
          <w:delText>*</w:delText>
        </w:r>
      </w:del>
      <w:r w:rsidRPr="00574166">
        <w:t xml:space="preserve"> s'applique</w:t>
      </w:r>
      <w:r w:rsidRPr="00574166">
        <w:rPr>
          <w:lang w:eastAsia="x-none"/>
        </w:rPr>
        <w:t>.</w:t>
      </w:r>
      <w:r w:rsidRPr="00574166">
        <w:rPr>
          <w:sz w:val="16"/>
          <w:szCs w:val="12"/>
        </w:rPr>
        <w:t>     (CMR</w:t>
      </w:r>
      <w:r w:rsidRPr="00574166">
        <w:rPr>
          <w:sz w:val="16"/>
          <w:szCs w:val="12"/>
        </w:rPr>
        <w:noBreakHyphen/>
      </w:r>
      <w:del w:id="14" w:author="french" w:date="2022-08-05T15:07:00Z">
        <w:r w:rsidRPr="00574166" w:rsidDel="006A208E">
          <w:rPr>
            <w:sz w:val="16"/>
            <w:szCs w:val="12"/>
          </w:rPr>
          <w:delText>15</w:delText>
        </w:r>
      </w:del>
      <w:ins w:id="15" w:author="french" w:date="2022-08-05T15:07:00Z">
        <w:r w:rsidRPr="00574166">
          <w:rPr>
            <w:sz w:val="16"/>
            <w:szCs w:val="12"/>
          </w:rPr>
          <w:t>23</w:t>
        </w:r>
      </w:ins>
      <w:r w:rsidRPr="00574166">
        <w:rPr>
          <w:sz w:val="16"/>
          <w:szCs w:val="12"/>
        </w:rPr>
        <w:t>)</w:t>
      </w:r>
    </w:p>
    <w:p w14:paraId="1E1C6099" w14:textId="77777777" w:rsidR="00A229FB" w:rsidRDefault="00A229FB">
      <w:pPr>
        <w:pStyle w:val="Reasons"/>
      </w:pPr>
    </w:p>
    <w:p w14:paraId="41B28AF3" w14:textId="7AB06A3B" w:rsidR="00A229FB" w:rsidRDefault="007A6696">
      <w:pPr>
        <w:pStyle w:val="Proposal"/>
      </w:pPr>
      <w:r>
        <w:t>MOD</w:t>
      </w:r>
      <w:r>
        <w:tab/>
        <w:t>D/BUL/F/HNG/I/LVA/LTU/MNE/HOL/POL/POR/ROU/SVN/141/2</w:t>
      </w:r>
      <w:r w:rsidR="0021790E" w:rsidRPr="00E418A1">
        <w:rPr>
          <w:vanish/>
          <w:color w:val="7F7F7F" w:themeColor="text1" w:themeTint="80"/>
          <w:vertAlign w:val="superscript"/>
        </w:rPr>
        <w:t>#1630</w:t>
      </w:r>
    </w:p>
    <w:p w14:paraId="088E17E1" w14:textId="77777777" w:rsidR="000F058D" w:rsidRPr="00574166" w:rsidRDefault="000F058D" w:rsidP="000F058D">
      <w:pPr>
        <w:pStyle w:val="ResNo"/>
      </w:pPr>
      <w:r w:rsidRPr="00574166">
        <w:t xml:space="preserve">RÉSOLUTION </w:t>
      </w:r>
      <w:r w:rsidRPr="00574166">
        <w:rPr>
          <w:rStyle w:val="href"/>
        </w:rPr>
        <w:t>155</w:t>
      </w:r>
      <w:r w:rsidRPr="00574166">
        <w:t xml:space="preserve"> (RÉV.CMR-</w:t>
      </w:r>
      <w:del w:id="16" w:author="french" w:date="2022-08-05T16:11:00Z">
        <w:r w:rsidRPr="00574166" w:rsidDel="00955B10">
          <w:delText>19</w:delText>
        </w:r>
      </w:del>
      <w:ins w:id="17" w:author="french" w:date="2022-08-05T16:11:00Z">
        <w:r w:rsidRPr="00574166">
          <w:t>23</w:t>
        </w:r>
      </w:ins>
      <w:r w:rsidRPr="00574166">
        <w:t>)</w:t>
      </w:r>
    </w:p>
    <w:p w14:paraId="4E36C9BC" w14:textId="77777777" w:rsidR="000F058D" w:rsidRPr="00574166" w:rsidRDefault="000F058D" w:rsidP="000F058D">
      <w:pPr>
        <w:pStyle w:val="Restitle"/>
      </w:pPr>
      <w:r w:rsidRPr="00574166">
        <w:t xml:space="preserve">Dispositions réglementaires relatives aux stations terriennes à bord d'un aéronef sans pilote qui fonctionnent avec des réseaux à satellite géostationnaire du service fixe par satellite dans certaines bandes de fréquences ne relevant pas d'un Plan des Appendices 30, 30A et 30B pour les communications </w:t>
      </w:r>
      <w:r w:rsidRPr="00574166">
        <w:br/>
        <w:t xml:space="preserve">de contrôle et non associées à la charge utile des systèmes d'aéronef </w:t>
      </w:r>
      <w:r w:rsidRPr="00574166">
        <w:br/>
        <w:t>sans pilote dans des espaces aériens non réservés</w:t>
      </w:r>
      <w:r w:rsidRPr="00574166">
        <w:rPr>
          <w:rStyle w:val="FootnoteReference"/>
        </w:rPr>
        <w:footnoteReference w:customMarkFollows="1" w:id="2"/>
        <w:t>*</w:t>
      </w:r>
    </w:p>
    <w:p w14:paraId="26E61793" w14:textId="77777777" w:rsidR="000F058D" w:rsidRPr="00574166" w:rsidRDefault="000F058D" w:rsidP="000F058D">
      <w:pPr>
        <w:pStyle w:val="Normalaftertitle"/>
      </w:pPr>
      <w:r w:rsidRPr="00574166">
        <w:t>La Conférence mondiale des radiocommunications (</w:t>
      </w:r>
      <w:del w:id="21" w:author="french" w:date="2022-08-05T15:20:00Z">
        <w:r w:rsidRPr="00574166" w:rsidDel="000D15C6">
          <w:delText>Charm el-Cheikh</w:delText>
        </w:r>
      </w:del>
      <w:del w:id="22" w:author="french" w:date="2022-08-05T15:21:00Z">
        <w:r w:rsidRPr="00574166" w:rsidDel="000D15C6">
          <w:delText>, 2019</w:delText>
        </w:r>
      </w:del>
      <w:ins w:id="23" w:author="french" w:date="2022-08-05T15:21:00Z">
        <w:r w:rsidRPr="00574166">
          <w:t>Dubaï, 2023</w:t>
        </w:r>
      </w:ins>
      <w:r w:rsidRPr="00574166">
        <w:t>),</w:t>
      </w:r>
    </w:p>
    <w:p w14:paraId="642339EB" w14:textId="77777777" w:rsidR="000F058D" w:rsidRPr="00574166" w:rsidRDefault="000F058D" w:rsidP="000F058D">
      <w:pPr>
        <w:pStyle w:val="Call"/>
      </w:pPr>
      <w:r w:rsidRPr="00574166">
        <w:t>considérant</w:t>
      </w:r>
    </w:p>
    <w:p w14:paraId="3671CC35" w14:textId="77777777" w:rsidR="000F058D" w:rsidRPr="00574166" w:rsidRDefault="000F058D" w:rsidP="000F058D">
      <w:r w:rsidRPr="00574166">
        <w:rPr>
          <w:i/>
          <w:iCs/>
        </w:rPr>
        <w:t>a)</w:t>
      </w:r>
      <w:r w:rsidRPr="00574166">
        <w:tab/>
        <w:t xml:space="preserve">que l'exploitation des systèmes d'aéronef sans pilote (UAS) nécessite des liaisons de communication de contrôle et non associées à la charge utile (CNPC) fiables, </w:t>
      </w:r>
      <w:ins w:id="24" w:author="fleur" w:date="2023-03-21T10:40:00Z">
        <w:r w:rsidRPr="00574166">
          <w:t xml:space="preserve">comme indiqué dans l'Annexe 1 de la présente Résolution, </w:t>
        </w:r>
      </w:ins>
      <w:r w:rsidRPr="00574166">
        <w:t>en particulier pour la retransmission des communications relatives au contrôle du trafic aérien et pour permettre aux pilotes à distance de contrôler le vol;</w:t>
      </w:r>
    </w:p>
    <w:p w14:paraId="46B3CCF1" w14:textId="77777777" w:rsidR="000F058D" w:rsidRPr="00574166" w:rsidDel="0076216A" w:rsidRDefault="000F058D" w:rsidP="000F058D">
      <w:pPr>
        <w:rPr>
          <w:del w:id="25" w:author="Frenchm" w:date="2023-03-17T12:34:00Z"/>
        </w:rPr>
      </w:pPr>
      <w:del w:id="26" w:author="Frenchvs" w:date="2023-04-04T21:07:00Z">
        <w:r w:rsidRPr="00574166" w:rsidDel="00736456">
          <w:rPr>
            <w:i/>
            <w:iCs/>
          </w:rPr>
          <w:delText>b)</w:delText>
        </w:r>
        <w:r w:rsidRPr="00574166" w:rsidDel="00736456">
          <w:tab/>
        </w:r>
      </w:del>
      <w:del w:id="27" w:author="Frenchm" w:date="2023-03-17T12:34:00Z">
        <w:r w:rsidRPr="00574166" w:rsidDel="0076216A">
          <w:delText xml:space="preserve">que des réseaux à satellite peuvent être utilisés pour assurer les liaisons </w:delText>
        </w:r>
      </w:del>
      <w:del w:id="28" w:author="fleur" w:date="2023-03-21T10:53:00Z">
        <w:r w:rsidRPr="00574166" w:rsidDel="00C75672">
          <w:delText xml:space="preserve">CNPC </w:delText>
        </w:r>
      </w:del>
      <w:del w:id="29" w:author="Frenchm" w:date="2023-03-17T12:34:00Z">
        <w:r w:rsidRPr="00574166" w:rsidDel="0076216A">
          <w:delText>des systèmes UAS au-delà de la visibilité directe, comme indiqué dans l'Annexe 1 de la présente Résolution;</w:delText>
        </w:r>
      </w:del>
    </w:p>
    <w:p w14:paraId="7ACA2286" w14:textId="77777777" w:rsidR="000F058D" w:rsidRPr="00574166" w:rsidDel="00A575CC" w:rsidRDefault="000F058D" w:rsidP="000F058D">
      <w:pPr>
        <w:rPr>
          <w:del w:id="30" w:author="french" w:date="2023-11-08T10:14:00Z"/>
        </w:rPr>
      </w:pPr>
      <w:del w:id="31" w:author="Frenchvs" w:date="2023-04-04T21:08:00Z">
        <w:r w:rsidRPr="00574166" w:rsidDel="00736456">
          <w:rPr>
            <w:i/>
            <w:iCs/>
          </w:rPr>
          <w:delText>c</w:delText>
        </w:r>
      </w:del>
      <w:del w:id="32" w:author="french" w:date="2023-11-08T10:14:00Z">
        <w:r w:rsidRPr="00574166" w:rsidDel="00A575CC">
          <w:rPr>
            <w:i/>
            <w:iCs/>
          </w:rPr>
          <w:delText>)</w:delText>
        </w:r>
        <w:r w:rsidRPr="00574166" w:rsidDel="00A575CC">
          <w:tab/>
        </w:r>
      </w:del>
      <w:del w:id="33" w:author="Frenchm" w:date="2023-03-17T12:34:00Z">
        <w:r w:rsidRPr="00574166" w:rsidDel="0076216A">
          <w:delText xml:space="preserve">qu'il est proposé d'exploiter, dans le cadre de la présente Résolution, des liaisons CNPC entre des stations spatiales et des stations à bord d'un aéronef sans pilote (UA) dans le service fixe par satellite (SFS) à titre primaire, dans des bandes de fréquences utilisées en partage avec d'autres services primaires, y compris des services de Terre, </w:delText>
        </w:r>
      </w:del>
      <w:del w:id="34" w:author="fleur" w:date="2023-03-21T10:53:00Z">
        <w:r w:rsidRPr="00574166" w:rsidDel="00C75672">
          <w:delText xml:space="preserve">mais </w:delText>
        </w:r>
      </w:del>
      <w:del w:id="35" w:author="Frenchvs" w:date="2023-04-04T21:08:00Z">
        <w:r w:rsidRPr="00574166" w:rsidDel="00736456">
          <w:delText xml:space="preserve">que </w:delText>
        </w:r>
      </w:del>
      <w:del w:id="36" w:author="fleur" w:date="2023-03-21T10:53:00Z">
        <w:r w:rsidRPr="00574166" w:rsidDel="00C75672">
          <w:delText>cette</w:delText>
        </w:r>
      </w:del>
      <w:del w:id="37" w:author="french" w:date="2023-04-04T19:28:00Z">
        <w:r w:rsidRPr="00574166" w:rsidDel="00142ACE">
          <w:delText xml:space="preserve"> </w:delText>
        </w:r>
      </w:del>
      <w:del w:id="38" w:author="french" w:date="2023-11-08T10:14:00Z">
        <w:r w:rsidRPr="00574166" w:rsidDel="00A575CC">
          <w:delText>exploitation</w:delText>
        </w:r>
        <w:r w:rsidDel="00A575CC">
          <w:delText xml:space="preserve"> </w:delText>
        </w:r>
        <w:r w:rsidRPr="00574166" w:rsidDel="00A575CC">
          <w:delText xml:space="preserve">n'exclurait pas l'utilisation d'autres attributions disponibles pour prendre en charge </w:delText>
        </w:r>
      </w:del>
      <w:del w:id="39" w:author="french" w:date="2023-04-04T16:49:00Z">
        <w:r w:rsidRPr="00574166" w:rsidDel="00A44044">
          <w:delText>cette application</w:delText>
        </w:r>
      </w:del>
      <w:del w:id="40" w:author="french" w:date="2023-11-08T10:13:00Z">
        <w:r w:rsidRPr="00574166" w:rsidDel="00A575CC">
          <w:delText>,</w:delText>
        </w:r>
      </w:del>
    </w:p>
    <w:p w14:paraId="379B5AE1" w14:textId="77777777" w:rsidR="000F058D" w:rsidRPr="00574166" w:rsidDel="00A575CC" w:rsidRDefault="000F058D" w:rsidP="000F058D">
      <w:pPr>
        <w:pStyle w:val="Call"/>
        <w:rPr>
          <w:del w:id="41" w:author="french" w:date="2023-11-08T10:14:00Z"/>
        </w:rPr>
      </w:pPr>
      <w:del w:id="42" w:author="french" w:date="2023-11-08T10:14:00Z">
        <w:r w:rsidRPr="00574166" w:rsidDel="00A575CC">
          <w:lastRenderedPageBreak/>
          <w:delText>considérant en outre</w:delText>
        </w:r>
      </w:del>
    </w:p>
    <w:p w14:paraId="5DFA284D" w14:textId="77777777" w:rsidR="000F058D" w:rsidRPr="00574166" w:rsidDel="00391D0D" w:rsidRDefault="000F058D" w:rsidP="000F058D">
      <w:pPr>
        <w:rPr>
          <w:del w:id="43" w:author="Frenche" w:date="2023-04-18T14:38:00Z"/>
        </w:rPr>
      </w:pPr>
      <w:del w:id="44" w:author="Frenche" w:date="2023-05-04T12:00:00Z">
        <w:r w:rsidDel="002E008E">
          <w:delText>q</w:delText>
        </w:r>
      </w:del>
      <w:del w:id="45" w:author="fleur" w:date="2023-03-21T10:59:00Z">
        <w:r w:rsidRPr="00574166" w:rsidDel="00C75672">
          <w:delText>ue les liaisons CNPC des systèmes UAS concernent la sécurité d'exploitation des systèmes UAS et doivent respecter certaines exigences techniques, opérationnelles et réglementaires</w:delText>
        </w:r>
      </w:del>
      <w:del w:id="46" w:author="Frenche" w:date="2023-03-22T10:54:00Z">
        <w:r w:rsidRPr="00574166" w:rsidDel="00AE525F">
          <w:delText>,</w:delText>
        </w:r>
      </w:del>
    </w:p>
    <w:p w14:paraId="60E90583" w14:textId="77777777" w:rsidR="000F058D" w:rsidRPr="00574166" w:rsidRDefault="000F058D" w:rsidP="000F058D">
      <w:pPr>
        <w:rPr>
          <w:ins w:id="47" w:author="Frenchm" w:date="2023-03-17T12:37:00Z"/>
        </w:rPr>
      </w:pPr>
      <w:ins w:id="48" w:author="french" w:date="2023-11-08T10:15:00Z">
        <w:r>
          <w:rPr>
            <w:i/>
            <w:iCs/>
          </w:rPr>
          <w:t>b</w:t>
        </w:r>
      </w:ins>
      <w:ins w:id="49" w:author="Frenchm" w:date="2023-03-17T12:37:00Z">
        <w:r w:rsidRPr="00574166">
          <w:rPr>
            <w:i/>
            <w:iCs/>
          </w:rPr>
          <w:t>)</w:t>
        </w:r>
        <w:r w:rsidRPr="00574166">
          <w:rPr>
            <w:i/>
            <w:iCs/>
          </w:rPr>
          <w:tab/>
        </w:r>
      </w:ins>
      <w:ins w:id="50" w:author="fleur" w:date="2023-03-21T10:43:00Z">
        <w:r w:rsidRPr="00574166">
          <w:t>que les stations terriennes</w:t>
        </w:r>
      </w:ins>
      <w:ins w:id="51" w:author="fleur" w:date="2023-03-21T10:46:00Z">
        <w:r w:rsidRPr="00574166">
          <w:t xml:space="preserve"> assurant des liaisons CNPC de systèmes UAS exploitée</w:t>
        </w:r>
      </w:ins>
      <w:ins w:id="52" w:author="fleur" w:date="2023-03-21T10:48:00Z">
        <w:r w:rsidRPr="00574166">
          <w:t>s</w:t>
        </w:r>
      </w:ins>
      <w:ins w:id="53" w:author="fleur" w:date="2023-03-21T10:46:00Z">
        <w:r w:rsidRPr="00574166">
          <w:t xml:space="preserve"> dans la zone de service des réseaux du</w:t>
        </w:r>
      </w:ins>
      <w:ins w:id="54" w:author="french" w:date="2023-11-10T15:05:00Z">
        <w:r>
          <w:t xml:space="preserve"> service fixe par satellite</w:t>
        </w:r>
      </w:ins>
      <w:ins w:id="55" w:author="fleur" w:date="2023-03-21T10:46:00Z">
        <w:r w:rsidRPr="00574166">
          <w:t xml:space="preserve"> </w:t>
        </w:r>
      </w:ins>
      <w:ins w:id="56" w:author="french" w:date="2023-11-10T15:05:00Z">
        <w:r>
          <w:t>(</w:t>
        </w:r>
      </w:ins>
      <w:ins w:id="57" w:author="fleur" w:date="2023-03-21T10:46:00Z">
        <w:r w:rsidRPr="00574166">
          <w:t>SFS</w:t>
        </w:r>
      </w:ins>
      <w:ins w:id="58" w:author="french" w:date="2023-11-10T15:05:00Z">
        <w:r>
          <w:t>) utilisant l'orbite des satellites géostationnaires</w:t>
        </w:r>
      </w:ins>
      <w:ins w:id="59" w:author="fleur" w:date="2023-03-21T10:46:00Z">
        <w:r w:rsidRPr="00574166">
          <w:t xml:space="preserve"> </w:t>
        </w:r>
      </w:ins>
      <w:ins w:id="60" w:author="french" w:date="2023-11-10T15:05:00Z">
        <w:r>
          <w:t>(</w:t>
        </w:r>
      </w:ins>
      <w:ins w:id="61" w:author="french" w:date="2023-04-04T19:29:00Z">
        <w:r w:rsidRPr="00574166">
          <w:t>OSG</w:t>
        </w:r>
      </w:ins>
      <w:ins w:id="62" w:author="french" w:date="2023-11-10T15:05:00Z">
        <w:r>
          <w:t>)</w:t>
        </w:r>
      </w:ins>
      <w:ins w:id="63" w:author="french" w:date="2023-04-04T19:29:00Z">
        <w:r w:rsidRPr="00574166">
          <w:t xml:space="preserve"> </w:t>
        </w:r>
      </w:ins>
      <w:ins w:id="64" w:author="fleur" w:date="2023-03-21T10:46:00Z">
        <w:r w:rsidRPr="00574166">
          <w:t>avec lesquels ell</w:t>
        </w:r>
      </w:ins>
      <w:ins w:id="65" w:author="fleur" w:date="2023-03-21T10:47:00Z">
        <w:r w:rsidRPr="00574166">
          <w:t xml:space="preserve">es communiquent peuvent assurer un service dans </w:t>
        </w:r>
      </w:ins>
      <w:ins w:id="66" w:author="french" w:date="2023-04-04T19:29:00Z">
        <w:r w:rsidRPr="00574166">
          <w:t xml:space="preserve">plusieurs </w:t>
        </w:r>
      </w:ins>
      <w:ins w:id="67" w:author="fleur" w:date="2023-03-21T10:47:00Z">
        <w:r w:rsidRPr="00574166">
          <w:t>pays</w:t>
        </w:r>
      </w:ins>
      <w:ins w:id="68" w:author="Frenchm" w:date="2023-03-17T12:37:00Z">
        <w:r w:rsidRPr="00574166">
          <w:t>;</w:t>
        </w:r>
      </w:ins>
    </w:p>
    <w:p w14:paraId="66854FE0" w14:textId="77777777" w:rsidR="000F058D" w:rsidRPr="00574166" w:rsidRDefault="000F058D" w:rsidP="000F058D">
      <w:pPr>
        <w:rPr>
          <w:ins w:id="69" w:author="Frenchm" w:date="2023-03-17T12:37:00Z"/>
        </w:rPr>
      </w:pPr>
      <w:ins w:id="70" w:author="french" w:date="2023-11-08T10:15:00Z">
        <w:r>
          <w:rPr>
            <w:i/>
            <w:iCs/>
          </w:rPr>
          <w:t>c</w:t>
        </w:r>
      </w:ins>
      <w:ins w:id="71" w:author="Frenchm" w:date="2023-03-17T12:37:00Z">
        <w:r w:rsidRPr="00574166">
          <w:rPr>
            <w:i/>
            <w:iCs/>
          </w:rPr>
          <w:t>)</w:t>
        </w:r>
        <w:r w:rsidRPr="00574166">
          <w:tab/>
        </w:r>
      </w:ins>
      <w:ins w:id="72" w:author="fleur" w:date="2023-03-21T10:59:00Z">
        <w:r w:rsidRPr="00574166">
          <w:t xml:space="preserve">que, pour l'exploitation des </w:t>
        </w:r>
        <w:bookmarkStart w:id="73" w:name="_Hlk130288974"/>
        <w:r w:rsidRPr="00574166">
          <w:t xml:space="preserve">stations </w:t>
        </w:r>
      </w:ins>
      <w:ins w:id="74" w:author="fleur" w:date="2023-03-21T11:00:00Z">
        <w:r w:rsidRPr="00574166">
          <w:t>terriennes assurant des liaisons CNPC de systèmes</w:t>
        </w:r>
      </w:ins>
      <w:ins w:id="75" w:author="french" w:date="2023-11-13T15:04:00Z">
        <w:r>
          <w:t> </w:t>
        </w:r>
      </w:ins>
      <w:ins w:id="76" w:author="fleur" w:date="2023-03-21T11:00:00Z">
        <w:r w:rsidRPr="00574166">
          <w:t>UAS</w:t>
        </w:r>
      </w:ins>
      <w:bookmarkEnd w:id="73"/>
      <w:ins w:id="77" w:author="fleur" w:date="2023-03-21T10:59:00Z">
        <w:r w:rsidRPr="00574166">
          <w:t>, la notification d'une assignation de fréquence</w:t>
        </w:r>
      </w:ins>
      <w:ins w:id="78" w:author="fleur" w:date="2023-03-21T11:00:00Z">
        <w:r w:rsidRPr="00574166">
          <w:t xml:space="preserve"> </w:t>
        </w:r>
      </w:ins>
      <w:ins w:id="79" w:author="fleur" w:date="2023-03-21T10:59:00Z">
        <w:r w:rsidRPr="00574166">
          <w:t>au titre de l'A</w:t>
        </w:r>
      </w:ins>
      <w:ins w:id="80" w:author="fleur" w:date="2023-03-21T11:00:00Z">
        <w:r w:rsidRPr="00574166">
          <w:t xml:space="preserve">rticle </w:t>
        </w:r>
        <w:r w:rsidRPr="00574166">
          <w:rPr>
            <w:b/>
            <w:bCs/>
          </w:rPr>
          <w:t>11</w:t>
        </w:r>
        <w:r w:rsidRPr="00574166">
          <w:t xml:space="preserve"> du Règlement des radiocommunications</w:t>
        </w:r>
      </w:ins>
      <w:ins w:id="81" w:author="fleur" w:date="2023-03-21T10:59:00Z">
        <w:r w:rsidRPr="00574166">
          <w:t xml:space="preserve"> ne </w:t>
        </w:r>
      </w:ins>
      <w:ins w:id="82" w:author="french" w:date="2023-04-04T16:51:00Z">
        <w:r w:rsidRPr="00574166">
          <w:t>peut</w:t>
        </w:r>
      </w:ins>
      <w:ins w:id="83" w:author="fleur" w:date="2023-03-21T10:59:00Z">
        <w:r w:rsidRPr="00574166">
          <w:t xml:space="preserve"> être effectuée que par une seule administration</w:t>
        </w:r>
      </w:ins>
      <w:ins w:id="84" w:author="french" w:date="2023-04-04T16:51:00Z">
        <w:r w:rsidRPr="00574166">
          <w:t xml:space="preserve"> notificatrice</w:t>
        </w:r>
      </w:ins>
      <w:ins w:id="85" w:author="Frenchm" w:date="2023-03-17T12:37:00Z">
        <w:r w:rsidRPr="00574166">
          <w:t>;</w:t>
        </w:r>
      </w:ins>
    </w:p>
    <w:p w14:paraId="235623B0" w14:textId="77777777" w:rsidR="000F058D" w:rsidRPr="00574166" w:rsidRDefault="000F058D" w:rsidP="000F058D">
      <w:pPr>
        <w:rPr>
          <w:ins w:id="86" w:author="Frenchm" w:date="2023-03-17T12:37:00Z"/>
        </w:rPr>
      </w:pPr>
      <w:ins w:id="87" w:author="french" w:date="2023-11-08T10:15:00Z">
        <w:r>
          <w:rPr>
            <w:i/>
            <w:iCs/>
          </w:rPr>
          <w:t>d</w:t>
        </w:r>
      </w:ins>
      <w:ins w:id="88" w:author="Frenchm" w:date="2023-03-17T12:37:00Z">
        <w:r w:rsidRPr="00574166">
          <w:rPr>
            <w:i/>
            <w:iCs/>
          </w:rPr>
          <w:t>)</w:t>
        </w:r>
        <w:r w:rsidRPr="00574166">
          <w:tab/>
        </w:r>
      </w:ins>
      <w:ins w:id="89" w:author="fleur" w:date="2023-03-21T11:02:00Z">
        <w:r w:rsidRPr="00574166">
          <w:t>qu'une administration autorisant l'exploitation de stations terriennes assurant des liaisons</w:t>
        </w:r>
      </w:ins>
      <w:ins w:id="90" w:author="french" w:date="2023-11-13T15:04:00Z">
        <w:r>
          <w:t> </w:t>
        </w:r>
      </w:ins>
      <w:ins w:id="91" w:author="fleur" w:date="2023-03-21T11:02:00Z">
        <w:r w:rsidRPr="00574166">
          <w:t>CNPC de systèmes UAS sur le territoire relevant de sa juridiction peut modifier/retirer cette autorisation à tout moment</w:t>
        </w:r>
      </w:ins>
      <w:ins w:id="92" w:author="Frenchm" w:date="2023-03-17T12:37:00Z">
        <w:r w:rsidRPr="00574166">
          <w:t>,</w:t>
        </w:r>
      </w:ins>
    </w:p>
    <w:p w14:paraId="3AA3CC36" w14:textId="77777777" w:rsidR="000F058D" w:rsidRPr="00574166" w:rsidRDefault="000F058D" w:rsidP="000F058D">
      <w:pPr>
        <w:pStyle w:val="Call"/>
      </w:pPr>
      <w:r w:rsidRPr="00574166">
        <w:t>notant</w:t>
      </w:r>
    </w:p>
    <w:p w14:paraId="38DE1314" w14:textId="666D01AC" w:rsidR="000F058D" w:rsidRPr="00574166" w:rsidRDefault="000F058D" w:rsidP="000F058D">
      <w:r w:rsidRPr="00574166">
        <w:rPr>
          <w:i/>
          <w:iCs/>
        </w:rPr>
        <w:t>a)</w:t>
      </w:r>
      <w:r w:rsidRPr="00574166">
        <w:tab/>
        <w:t xml:space="preserve">que la CMR-15 a adopté la Résolution </w:t>
      </w:r>
      <w:r w:rsidRPr="00574166">
        <w:rPr>
          <w:b/>
          <w:bCs/>
        </w:rPr>
        <w:t xml:space="preserve">156 (CMR-15) </w:t>
      </w:r>
      <w:r w:rsidRPr="00574166">
        <w:t xml:space="preserve">relative à l'utilisation de stations terriennes en mouvement communiquant avec des stations spatiales géostationnaires du </w:t>
      </w:r>
      <w:r w:rsidR="00F6193B">
        <w:t xml:space="preserve">SFS </w:t>
      </w:r>
      <w:ins w:id="93" w:author="french" w:date="2023-04-04T19:30:00Z">
        <w:r w:rsidRPr="00574166">
          <w:t>OSG</w:t>
        </w:r>
      </w:ins>
      <w:r w:rsidRPr="00574166">
        <w:t xml:space="preserve"> dans les bandes de fréquences 19,7-20,2 GHz et 29,5-30,0 GHz</w:t>
      </w:r>
      <w:ins w:id="94" w:author="french" w:date="2023-11-10T15:02:00Z">
        <w:r>
          <w:t xml:space="preserve">, </w:t>
        </w:r>
      </w:ins>
      <w:ins w:id="95" w:author="french" w:date="2023-11-10T15:03:00Z">
        <w:r>
          <w:t>aux termes de laquelle ces stations terriennes ne devront pas être utilisées ni servir</w:t>
        </w:r>
      </w:ins>
      <w:ins w:id="96" w:author="Frenchm" w:date="2023-03-17T12:39:00Z">
        <w:r w:rsidRPr="00574166">
          <w:t xml:space="preserve"> </w:t>
        </w:r>
      </w:ins>
      <w:ins w:id="97" w:author="french" w:date="2023-04-04T16:53:00Z">
        <w:r w:rsidRPr="00574166">
          <w:t xml:space="preserve">pour </w:t>
        </w:r>
      </w:ins>
      <w:ins w:id="98" w:author="french" w:date="2023-11-10T15:03:00Z">
        <w:r>
          <w:t>les application</w:t>
        </w:r>
      </w:ins>
      <w:ins w:id="99" w:author="french" w:date="2023-11-10T15:04:00Z">
        <w:r>
          <w:t>s liées à la sécurité de la vie humaine</w:t>
        </w:r>
      </w:ins>
      <w:r w:rsidRPr="00574166">
        <w:t>;</w:t>
      </w:r>
    </w:p>
    <w:p w14:paraId="3A8EA97A" w14:textId="77777777" w:rsidR="000F058D" w:rsidRPr="00574166" w:rsidRDefault="000F058D" w:rsidP="000F058D">
      <w:r w:rsidRPr="00574166">
        <w:rPr>
          <w:i/>
          <w:iCs/>
        </w:rPr>
        <w:t>b)</w:t>
      </w:r>
      <w:r w:rsidRPr="00574166">
        <w:tab/>
        <w:t>que le Rapport UIT-R M.2171 donne des renseignements sur les caractéristiques des systèmes UAS et les besoins de spectre pour assurer la sécurité de l'exploitation de ces systèmes dans l'espace aérien non réservé,</w:t>
      </w:r>
    </w:p>
    <w:p w14:paraId="0E08848A" w14:textId="77777777" w:rsidR="000F058D" w:rsidRPr="00574166" w:rsidRDefault="000F058D" w:rsidP="000F058D">
      <w:pPr>
        <w:pStyle w:val="Call"/>
      </w:pPr>
      <w:r w:rsidRPr="00574166">
        <w:t>reconnaissant</w:t>
      </w:r>
    </w:p>
    <w:p w14:paraId="77D16617" w14:textId="77777777" w:rsidR="000F058D" w:rsidDel="002D59BF" w:rsidRDefault="000F058D" w:rsidP="000F058D">
      <w:pPr>
        <w:rPr>
          <w:del w:id="100" w:author="french" w:date="2023-11-08T10:24:00Z"/>
        </w:rPr>
      </w:pPr>
      <w:del w:id="101" w:author="Frenchm" w:date="2023-03-17T12:40:00Z">
        <w:r w:rsidRPr="00574166" w:rsidDel="0076216A">
          <w:rPr>
            <w:i/>
            <w:iCs/>
          </w:rPr>
          <w:delText>a)</w:delText>
        </w:r>
        <w:r w:rsidRPr="00574166" w:rsidDel="0076216A">
          <w:rPr>
            <w:i/>
            <w:iCs/>
          </w:rPr>
          <w:tab/>
        </w:r>
        <w:r w:rsidRPr="00574166" w:rsidDel="0076216A">
          <w:delText>que les liaisons CNPC des systèmes UAS seront exploitées conformément aux normes et pratiques recommandées (SARP) internationales ainsi qu'aux procédures établies conformément à la Convention relative à l'aviation civile internationale;</w:delText>
        </w:r>
      </w:del>
    </w:p>
    <w:p w14:paraId="374676E5" w14:textId="77777777" w:rsidR="000F058D" w:rsidRPr="002D59BF" w:rsidDel="0076216A" w:rsidRDefault="000F058D" w:rsidP="000F058D">
      <w:pPr>
        <w:rPr>
          <w:del w:id="102" w:author="Frenchm" w:date="2023-03-17T12:40:00Z"/>
        </w:rPr>
      </w:pPr>
      <w:del w:id="103" w:author="french" w:date="2023-11-08T10:24:00Z">
        <w:r w:rsidRPr="00CB4369" w:rsidDel="002D59BF">
          <w:rPr>
            <w:i/>
            <w:iCs/>
          </w:rPr>
          <w:delText>b)</w:delText>
        </w:r>
        <w:r w:rsidRPr="00CB4369" w:rsidDel="002D59BF">
          <w:tab/>
          <w:delText>que la présente Résolution établit les conditions relatives à l'exploitation des liaisons CNPC sans préjuger de la question de savoir si l'Organisation de l'aviation civile internationale (OACI) serait en mesure d'élaborer des normes et pratiques recommandées pour garantir la sécurité d'exploitation des systèmes UAS dans ces conditions,</w:delText>
        </w:r>
      </w:del>
    </w:p>
    <w:p w14:paraId="254BF075" w14:textId="77777777" w:rsidR="000F058D" w:rsidRPr="00574166" w:rsidRDefault="000F058D" w:rsidP="000F058D">
      <w:pPr>
        <w:rPr>
          <w:ins w:id="104" w:author="Frenchm" w:date="2023-03-17T12:39:00Z"/>
        </w:rPr>
      </w:pPr>
      <w:ins w:id="105" w:author="Frenchm" w:date="2023-03-17T12:39:00Z">
        <w:r w:rsidRPr="00574166">
          <w:rPr>
            <w:i/>
            <w:iCs/>
          </w:rPr>
          <w:t>a)</w:t>
        </w:r>
        <w:r w:rsidRPr="00574166">
          <w:tab/>
        </w:r>
      </w:ins>
      <w:ins w:id="106" w:author="fleur" w:date="2023-03-21T11:06:00Z">
        <w:r w:rsidRPr="00574166">
          <w:t>que les bandes de fréquences 10,95-11,2 GHz (espace vers Terre), 11</w:t>
        </w:r>
      </w:ins>
      <w:ins w:id="107" w:author="fleur" w:date="2023-03-21T11:07:00Z">
        <w:r w:rsidRPr="00574166">
          <w:t>,</w:t>
        </w:r>
      </w:ins>
      <w:ins w:id="108" w:author="fleur" w:date="2023-03-21T11:06:00Z">
        <w:r w:rsidRPr="00574166">
          <w:t>45-11</w:t>
        </w:r>
      </w:ins>
      <w:ins w:id="109" w:author="fleur" w:date="2023-03-21T11:07:00Z">
        <w:r w:rsidRPr="00574166">
          <w:t>,</w:t>
        </w:r>
      </w:ins>
      <w:ins w:id="110" w:author="fleur" w:date="2023-03-21T11:06:00Z">
        <w:r w:rsidRPr="00574166">
          <w:t>7 GHz (</w:t>
        </w:r>
      </w:ins>
      <w:ins w:id="111" w:author="fleur" w:date="2023-03-21T11:07:00Z">
        <w:r w:rsidRPr="00574166">
          <w:t>espace vers Terre</w:t>
        </w:r>
      </w:ins>
      <w:ins w:id="112" w:author="fleur" w:date="2023-03-21T11:06:00Z">
        <w:r w:rsidRPr="00574166">
          <w:t>), 11</w:t>
        </w:r>
      </w:ins>
      <w:ins w:id="113" w:author="fleur" w:date="2023-03-21T11:07:00Z">
        <w:r w:rsidRPr="00574166">
          <w:t>,</w:t>
        </w:r>
      </w:ins>
      <w:ins w:id="114" w:author="fleur" w:date="2023-03-21T11:06:00Z">
        <w:r w:rsidRPr="00574166">
          <w:t>7-12</w:t>
        </w:r>
      </w:ins>
      <w:ins w:id="115" w:author="fleur" w:date="2023-03-21T11:07:00Z">
        <w:r w:rsidRPr="00574166">
          <w:t>,</w:t>
        </w:r>
      </w:ins>
      <w:ins w:id="116" w:author="fleur" w:date="2023-03-21T11:06:00Z">
        <w:r w:rsidRPr="00574166">
          <w:t>2 GHz (</w:t>
        </w:r>
      </w:ins>
      <w:ins w:id="117" w:author="fleur" w:date="2023-03-21T11:07:00Z">
        <w:r w:rsidRPr="00574166">
          <w:t>espace vers Terre</w:t>
        </w:r>
      </w:ins>
      <w:ins w:id="118" w:author="fleur" w:date="2023-03-21T11:06:00Z">
        <w:r w:rsidRPr="00574166">
          <w:t xml:space="preserve">) </w:t>
        </w:r>
      </w:ins>
      <w:ins w:id="119" w:author="fleur" w:date="2023-03-21T11:07:00Z">
        <w:r w:rsidRPr="00574166">
          <w:t>en</w:t>
        </w:r>
      </w:ins>
      <w:ins w:id="120" w:author="fleur" w:date="2023-03-21T11:06:00Z">
        <w:r w:rsidRPr="00574166">
          <w:t xml:space="preserve"> R</w:t>
        </w:r>
      </w:ins>
      <w:ins w:id="121" w:author="fleur" w:date="2023-03-21T11:07:00Z">
        <w:r w:rsidRPr="00574166">
          <w:t>é</w:t>
        </w:r>
      </w:ins>
      <w:ins w:id="122" w:author="fleur" w:date="2023-03-21T11:06:00Z">
        <w:r w:rsidRPr="00574166">
          <w:t>gion 2, 12</w:t>
        </w:r>
      </w:ins>
      <w:ins w:id="123" w:author="fleur" w:date="2023-03-21T11:07:00Z">
        <w:r w:rsidRPr="00574166">
          <w:t>,</w:t>
        </w:r>
      </w:ins>
      <w:ins w:id="124" w:author="fleur" w:date="2023-03-21T11:06:00Z">
        <w:r w:rsidRPr="00574166">
          <w:t>2-12</w:t>
        </w:r>
      </w:ins>
      <w:ins w:id="125" w:author="fleur" w:date="2023-03-21T11:07:00Z">
        <w:r w:rsidRPr="00574166">
          <w:t>,</w:t>
        </w:r>
      </w:ins>
      <w:ins w:id="126" w:author="fleur" w:date="2023-03-21T11:06:00Z">
        <w:r w:rsidRPr="00574166">
          <w:t>5 GHz (</w:t>
        </w:r>
      </w:ins>
      <w:ins w:id="127" w:author="fleur" w:date="2023-03-21T11:07:00Z">
        <w:r w:rsidRPr="00574166">
          <w:t>espace vers Terre</w:t>
        </w:r>
      </w:ins>
      <w:ins w:id="128" w:author="fleur" w:date="2023-03-21T11:06:00Z">
        <w:r w:rsidRPr="00574166">
          <w:t xml:space="preserve">) </w:t>
        </w:r>
      </w:ins>
      <w:ins w:id="129" w:author="fleur" w:date="2023-03-21T11:07:00Z">
        <w:r w:rsidRPr="00574166">
          <w:t>en</w:t>
        </w:r>
      </w:ins>
      <w:ins w:id="130" w:author="fleur" w:date="2023-03-21T11:06:00Z">
        <w:r w:rsidRPr="00574166">
          <w:t xml:space="preserve"> R</w:t>
        </w:r>
      </w:ins>
      <w:ins w:id="131" w:author="fleur" w:date="2023-03-21T11:07:00Z">
        <w:r w:rsidRPr="00574166">
          <w:t>é</w:t>
        </w:r>
      </w:ins>
      <w:ins w:id="132" w:author="fleur" w:date="2023-03-21T11:06:00Z">
        <w:r w:rsidRPr="00574166">
          <w:t>gion 3, 12</w:t>
        </w:r>
      </w:ins>
      <w:ins w:id="133" w:author="fleur" w:date="2023-03-21T11:07:00Z">
        <w:r w:rsidRPr="00574166">
          <w:t>,</w:t>
        </w:r>
      </w:ins>
      <w:ins w:id="134" w:author="fleur" w:date="2023-03-21T11:06:00Z">
        <w:r w:rsidRPr="00574166">
          <w:t>5-12</w:t>
        </w:r>
      </w:ins>
      <w:ins w:id="135" w:author="fleur" w:date="2023-03-21T11:07:00Z">
        <w:r w:rsidRPr="00574166">
          <w:t>,</w:t>
        </w:r>
      </w:ins>
      <w:ins w:id="136" w:author="fleur" w:date="2023-03-21T11:06:00Z">
        <w:r w:rsidRPr="00574166">
          <w:t>75 GHz (</w:t>
        </w:r>
      </w:ins>
      <w:ins w:id="137" w:author="fleur" w:date="2023-03-21T11:07:00Z">
        <w:r w:rsidRPr="00574166">
          <w:t>espace vers Terre</w:t>
        </w:r>
      </w:ins>
      <w:ins w:id="138" w:author="fleur" w:date="2023-03-21T11:06:00Z">
        <w:r w:rsidRPr="00574166">
          <w:t xml:space="preserve">) </w:t>
        </w:r>
      </w:ins>
      <w:ins w:id="139" w:author="fleur" w:date="2023-03-21T11:07:00Z">
        <w:r w:rsidRPr="00574166">
          <w:t>dans les</w:t>
        </w:r>
      </w:ins>
      <w:ins w:id="140" w:author="fleur" w:date="2023-03-21T11:06:00Z">
        <w:r w:rsidRPr="00574166">
          <w:t xml:space="preserve"> R</w:t>
        </w:r>
      </w:ins>
      <w:ins w:id="141" w:author="fleur" w:date="2023-03-21T11:07:00Z">
        <w:r w:rsidRPr="00574166">
          <w:t>é</w:t>
        </w:r>
      </w:ins>
      <w:ins w:id="142" w:author="fleur" w:date="2023-03-21T11:06:00Z">
        <w:r w:rsidRPr="00574166">
          <w:t xml:space="preserve">gions 1 </w:t>
        </w:r>
      </w:ins>
      <w:ins w:id="143" w:author="fleur" w:date="2023-03-21T11:07:00Z">
        <w:r w:rsidRPr="00574166">
          <w:t>et</w:t>
        </w:r>
      </w:ins>
      <w:ins w:id="144" w:author="fleur" w:date="2023-03-21T11:06:00Z">
        <w:r w:rsidRPr="00574166">
          <w:t xml:space="preserve"> 3 </w:t>
        </w:r>
      </w:ins>
      <w:ins w:id="145" w:author="fleur" w:date="2023-03-21T11:07:00Z">
        <w:r w:rsidRPr="00574166">
          <w:t>et</w:t>
        </w:r>
      </w:ins>
      <w:ins w:id="146" w:author="Frenchvs" w:date="2023-04-04T21:12:00Z">
        <w:r w:rsidRPr="00574166">
          <w:t> </w:t>
        </w:r>
      </w:ins>
      <w:ins w:id="147" w:author="fleur" w:date="2023-03-21T11:06:00Z">
        <w:r w:rsidRPr="00574166">
          <w:t>19</w:t>
        </w:r>
      </w:ins>
      <w:ins w:id="148" w:author="fleur" w:date="2023-03-21T11:08:00Z">
        <w:r w:rsidRPr="00574166">
          <w:t>,</w:t>
        </w:r>
      </w:ins>
      <w:ins w:id="149" w:author="fleur" w:date="2023-03-21T11:06:00Z">
        <w:r w:rsidRPr="00574166">
          <w:t>7</w:t>
        </w:r>
      </w:ins>
      <w:ins w:id="150" w:author="Frenchvs" w:date="2023-04-04T21:12:00Z">
        <w:r w:rsidRPr="00574166">
          <w:noBreakHyphen/>
        </w:r>
      </w:ins>
      <w:ins w:id="151" w:author="fleur" w:date="2023-03-21T11:06:00Z">
        <w:r w:rsidRPr="00574166">
          <w:t>20</w:t>
        </w:r>
      </w:ins>
      <w:ins w:id="152" w:author="fleur" w:date="2023-03-21T11:08:00Z">
        <w:r w:rsidRPr="00574166">
          <w:t>,</w:t>
        </w:r>
      </w:ins>
      <w:ins w:id="153" w:author="fleur" w:date="2023-03-21T11:06:00Z">
        <w:r w:rsidRPr="00574166">
          <w:t>2</w:t>
        </w:r>
      </w:ins>
      <w:ins w:id="154" w:author="Frenchvs" w:date="2023-04-04T21:12:00Z">
        <w:r w:rsidRPr="00574166">
          <w:t> </w:t>
        </w:r>
      </w:ins>
      <w:ins w:id="155" w:author="fleur" w:date="2023-03-21T11:06:00Z">
        <w:r w:rsidRPr="00574166">
          <w:t>GHz (</w:t>
        </w:r>
      </w:ins>
      <w:ins w:id="156" w:author="fleur" w:date="2023-03-21T11:08:00Z">
        <w:r w:rsidRPr="00574166">
          <w:t>espace vers Terre</w:t>
        </w:r>
      </w:ins>
      <w:ins w:id="157" w:author="fleur" w:date="2023-03-21T11:06:00Z">
        <w:r w:rsidRPr="00574166">
          <w:t xml:space="preserve">), </w:t>
        </w:r>
      </w:ins>
      <w:ins w:id="158" w:author="fleur" w:date="2023-03-21T11:08:00Z">
        <w:r w:rsidRPr="00574166">
          <w:t>ainsi que les bandes de fréquences</w:t>
        </w:r>
      </w:ins>
      <w:ins w:id="159" w:author="fleur" w:date="2023-03-21T11:06:00Z">
        <w:r w:rsidRPr="00574166">
          <w:t xml:space="preserve"> 14</w:t>
        </w:r>
      </w:ins>
      <w:ins w:id="160" w:author="fleur" w:date="2023-03-21T11:08:00Z">
        <w:r w:rsidRPr="00574166">
          <w:t>-</w:t>
        </w:r>
      </w:ins>
      <w:ins w:id="161" w:author="fleur" w:date="2023-03-21T11:06:00Z">
        <w:r w:rsidRPr="00574166">
          <w:t>14</w:t>
        </w:r>
      </w:ins>
      <w:ins w:id="162" w:author="fleur" w:date="2023-03-21T11:08:00Z">
        <w:r w:rsidRPr="00574166">
          <w:t>,</w:t>
        </w:r>
      </w:ins>
      <w:ins w:id="163" w:author="fleur" w:date="2023-03-21T11:06:00Z">
        <w:r w:rsidRPr="00574166">
          <w:t>47 GHz (</w:t>
        </w:r>
      </w:ins>
      <w:ins w:id="164" w:author="fleur" w:date="2023-03-21T11:08:00Z">
        <w:r w:rsidRPr="00574166">
          <w:t>Terre vers espace</w:t>
        </w:r>
      </w:ins>
      <w:ins w:id="165" w:author="fleur" w:date="2023-03-21T11:06:00Z">
        <w:r w:rsidRPr="00574166">
          <w:t xml:space="preserve">) </w:t>
        </w:r>
      </w:ins>
      <w:ins w:id="166" w:author="fleur" w:date="2023-03-21T11:08:00Z">
        <w:r w:rsidRPr="00574166">
          <w:t>et</w:t>
        </w:r>
      </w:ins>
      <w:ins w:id="167" w:author="french" w:date="2023-11-13T15:05:00Z">
        <w:r>
          <w:t> </w:t>
        </w:r>
      </w:ins>
      <w:ins w:id="168" w:author="fleur" w:date="2023-03-21T11:06:00Z">
        <w:r w:rsidRPr="00574166">
          <w:t>29</w:t>
        </w:r>
      </w:ins>
      <w:ins w:id="169" w:author="fleur" w:date="2023-03-21T11:08:00Z">
        <w:r w:rsidRPr="00574166">
          <w:t>,</w:t>
        </w:r>
      </w:ins>
      <w:ins w:id="170" w:author="fleur" w:date="2023-03-21T11:06:00Z">
        <w:r w:rsidRPr="00574166">
          <w:t>5</w:t>
        </w:r>
      </w:ins>
      <w:ins w:id="171" w:author="Frenche" w:date="2023-03-22T10:55:00Z">
        <w:r w:rsidRPr="00574166">
          <w:noBreakHyphen/>
        </w:r>
      </w:ins>
      <w:ins w:id="172" w:author="fleur" w:date="2023-03-21T11:06:00Z">
        <w:r w:rsidRPr="00574166">
          <w:t>30</w:t>
        </w:r>
      </w:ins>
      <w:ins w:id="173" w:author="fleur" w:date="2023-03-21T11:08:00Z">
        <w:r w:rsidRPr="00574166">
          <w:t>,</w:t>
        </w:r>
      </w:ins>
      <w:ins w:id="174" w:author="fleur" w:date="2023-03-21T11:06:00Z">
        <w:r w:rsidRPr="00574166">
          <w:t>0 GHz (</w:t>
        </w:r>
      </w:ins>
      <w:ins w:id="175" w:author="fleur" w:date="2023-03-21T11:08:00Z">
        <w:r w:rsidRPr="00574166">
          <w:t>Terre vers espace</w:t>
        </w:r>
      </w:ins>
      <w:ins w:id="176" w:author="fleur" w:date="2023-03-21T11:06:00Z">
        <w:r w:rsidRPr="00574166">
          <w:t xml:space="preserve">) </w:t>
        </w:r>
      </w:ins>
      <w:ins w:id="177" w:author="fleur" w:date="2023-03-21T11:08:00Z">
        <w:r w:rsidRPr="00574166">
          <w:t>sont at</w:t>
        </w:r>
      </w:ins>
      <w:ins w:id="178" w:author="fleur" w:date="2023-03-21T11:09:00Z">
        <w:r w:rsidRPr="00574166">
          <w:t>tribuées au SFS à titre primaire</w:t>
        </w:r>
      </w:ins>
      <w:ins w:id="179" w:author="Frenchm" w:date="2023-03-17T12:39:00Z">
        <w:r w:rsidRPr="00574166">
          <w:t>;</w:t>
        </w:r>
      </w:ins>
    </w:p>
    <w:p w14:paraId="6D5473FF" w14:textId="77777777" w:rsidR="000F058D" w:rsidRPr="00574166" w:rsidRDefault="000F058D" w:rsidP="000F058D">
      <w:pPr>
        <w:rPr>
          <w:ins w:id="180" w:author="Frenchm" w:date="2023-03-17T12:39:00Z"/>
        </w:rPr>
      </w:pPr>
      <w:ins w:id="181" w:author="Frenchm" w:date="2023-03-17T12:39:00Z">
        <w:r w:rsidRPr="00574166">
          <w:rPr>
            <w:i/>
            <w:iCs/>
          </w:rPr>
          <w:t>b)</w:t>
        </w:r>
        <w:r w:rsidRPr="00574166">
          <w:tab/>
        </w:r>
      </w:ins>
      <w:ins w:id="182" w:author="fleur" w:date="2023-03-21T11:10:00Z">
        <w:r w:rsidRPr="00574166">
          <w:t>que les bandes de fréquences 10,95-11,2 GHz, 11,45-11,7 GHz, 11,7-12,1 GHz (Région</w:t>
        </w:r>
      </w:ins>
      <w:ins w:id="183" w:author="Frenche" w:date="2023-03-22T10:56:00Z">
        <w:r w:rsidRPr="00574166">
          <w:t> </w:t>
        </w:r>
      </w:ins>
      <w:ins w:id="184" w:author="fleur" w:date="2023-03-21T11:10:00Z">
        <w:r w:rsidRPr="00574166">
          <w:t>2), 12,1-12,2 GHz (sur le territoire d</w:t>
        </w:r>
      </w:ins>
      <w:ins w:id="185" w:author="fleur" w:date="2023-03-21T11:11:00Z">
        <w:r w:rsidRPr="00574166">
          <w:t>u</w:t>
        </w:r>
      </w:ins>
      <w:ins w:id="186" w:author="fleur" w:date="2023-03-21T11:10:00Z">
        <w:r w:rsidRPr="00574166">
          <w:t xml:space="preserve"> pays </w:t>
        </w:r>
      </w:ins>
      <w:ins w:id="187" w:author="fleur" w:date="2023-03-21T11:11:00Z">
        <w:r w:rsidRPr="00574166">
          <w:t>visé</w:t>
        </w:r>
      </w:ins>
      <w:ins w:id="188" w:author="fleur" w:date="2023-03-21T11:10:00Z">
        <w:r w:rsidRPr="00574166">
          <w:t xml:space="preserve"> a</w:t>
        </w:r>
      </w:ins>
      <w:ins w:id="189" w:author="fleur" w:date="2023-03-21T11:11:00Z">
        <w:r w:rsidRPr="00574166">
          <w:t>u numéro</w:t>
        </w:r>
      </w:ins>
      <w:ins w:id="190" w:author="fleur" w:date="2023-03-21T11:10:00Z">
        <w:r w:rsidRPr="00574166">
          <w:t xml:space="preserve"> </w:t>
        </w:r>
        <w:r w:rsidRPr="00574166">
          <w:rPr>
            <w:b/>
            <w:bCs/>
          </w:rPr>
          <w:t>5.489</w:t>
        </w:r>
        <w:r w:rsidRPr="00574166">
          <w:t>), 12</w:t>
        </w:r>
      </w:ins>
      <w:ins w:id="191" w:author="fleur" w:date="2023-03-21T11:11:00Z">
        <w:r w:rsidRPr="00574166">
          <w:t>,</w:t>
        </w:r>
      </w:ins>
      <w:ins w:id="192" w:author="fleur" w:date="2023-03-21T11:10:00Z">
        <w:r w:rsidRPr="00574166">
          <w:t>2-12</w:t>
        </w:r>
      </w:ins>
      <w:ins w:id="193" w:author="fleur" w:date="2023-03-21T11:11:00Z">
        <w:r w:rsidRPr="00574166">
          <w:t>,</w:t>
        </w:r>
      </w:ins>
      <w:ins w:id="194" w:author="fleur" w:date="2023-03-21T11:10:00Z">
        <w:r w:rsidRPr="00574166">
          <w:t>5 GHz (R</w:t>
        </w:r>
      </w:ins>
      <w:ins w:id="195" w:author="fleur" w:date="2023-03-21T11:11:00Z">
        <w:r w:rsidRPr="00574166">
          <w:t>é</w:t>
        </w:r>
      </w:ins>
      <w:ins w:id="196" w:author="fleur" w:date="2023-03-21T11:10:00Z">
        <w:r w:rsidRPr="00574166">
          <w:t>gion</w:t>
        </w:r>
      </w:ins>
      <w:ins w:id="197" w:author="Frenche" w:date="2023-03-22T10:56:00Z">
        <w:r w:rsidRPr="00574166">
          <w:t> </w:t>
        </w:r>
      </w:ins>
      <w:ins w:id="198" w:author="fleur" w:date="2023-03-21T11:10:00Z">
        <w:r w:rsidRPr="00574166">
          <w:t>3), 12</w:t>
        </w:r>
      </w:ins>
      <w:ins w:id="199" w:author="fleur" w:date="2023-03-21T11:11:00Z">
        <w:r w:rsidRPr="00574166">
          <w:t>,</w:t>
        </w:r>
      </w:ins>
      <w:ins w:id="200" w:author="fleur" w:date="2023-03-21T11:10:00Z">
        <w:r w:rsidRPr="00574166">
          <w:t>5</w:t>
        </w:r>
      </w:ins>
      <w:ins w:id="201" w:author="Frenche" w:date="2023-03-22T10:55:00Z">
        <w:r w:rsidRPr="00574166">
          <w:noBreakHyphen/>
        </w:r>
      </w:ins>
      <w:ins w:id="202" w:author="fleur" w:date="2023-03-21T11:10:00Z">
        <w:r w:rsidRPr="00574166">
          <w:t>12</w:t>
        </w:r>
      </w:ins>
      <w:ins w:id="203" w:author="fleur" w:date="2023-03-21T11:12:00Z">
        <w:r w:rsidRPr="00574166">
          <w:t>,</w:t>
        </w:r>
      </w:ins>
      <w:ins w:id="204" w:author="fleur" w:date="2023-03-21T11:10:00Z">
        <w:r w:rsidRPr="00574166">
          <w:t>75 GHz (</w:t>
        </w:r>
      </w:ins>
      <w:ins w:id="205" w:author="fleur" w:date="2023-03-21T11:12:00Z">
        <w:r w:rsidRPr="00574166">
          <w:t xml:space="preserve">sur le territoire des pays visés au numéro </w:t>
        </w:r>
      </w:ins>
      <w:ins w:id="206" w:author="fleur" w:date="2023-03-21T11:10:00Z">
        <w:r w:rsidRPr="00574166">
          <w:rPr>
            <w:b/>
            <w:bCs/>
          </w:rPr>
          <w:t>5.494</w:t>
        </w:r>
        <w:r w:rsidRPr="00574166">
          <w:t xml:space="preserve"> </w:t>
        </w:r>
      </w:ins>
      <w:ins w:id="207" w:author="fleur" w:date="2023-03-21T11:12:00Z">
        <w:r w:rsidRPr="00574166">
          <w:t>et en</w:t>
        </w:r>
      </w:ins>
      <w:ins w:id="208" w:author="fleur" w:date="2023-03-21T11:10:00Z">
        <w:r w:rsidRPr="00574166">
          <w:t xml:space="preserve"> R</w:t>
        </w:r>
      </w:ins>
      <w:ins w:id="209" w:author="fleur" w:date="2023-03-21T11:12:00Z">
        <w:r w:rsidRPr="00574166">
          <w:t>é</w:t>
        </w:r>
      </w:ins>
      <w:ins w:id="210" w:author="fleur" w:date="2023-03-21T11:10:00Z">
        <w:r w:rsidRPr="00574166">
          <w:t xml:space="preserve">gion 3) </w:t>
        </w:r>
      </w:ins>
      <w:ins w:id="211" w:author="fleur" w:date="2023-03-21T11:12:00Z">
        <w:r w:rsidRPr="00574166">
          <w:t xml:space="preserve">envisagées pour les liaisons descendantes du SFS sont attribuées </w:t>
        </w:r>
      </w:ins>
      <w:ins w:id="212" w:author="fleur" w:date="2023-03-21T11:14:00Z">
        <w:r w:rsidRPr="00574166">
          <w:t xml:space="preserve">à titre primaire </w:t>
        </w:r>
      </w:ins>
      <w:ins w:id="213" w:author="fleur" w:date="2023-03-21T11:12:00Z">
        <w:r w:rsidRPr="00574166">
          <w:t xml:space="preserve">au service </w:t>
        </w:r>
      </w:ins>
      <w:ins w:id="214" w:author="fleur" w:date="2023-03-21T11:13:00Z">
        <w:r w:rsidRPr="00574166">
          <w:t>fixe et/ou au service mobile</w:t>
        </w:r>
      </w:ins>
      <w:ins w:id="215" w:author="french" w:date="2023-04-04T19:32:00Z">
        <w:r w:rsidRPr="00574166">
          <w:t xml:space="preserve">, </w:t>
        </w:r>
      </w:ins>
      <w:ins w:id="216" w:author="fleur" w:date="2023-03-21T11:13:00Z">
        <w:r w:rsidRPr="00574166">
          <w:t xml:space="preserve">sauf </w:t>
        </w:r>
      </w:ins>
      <w:ins w:id="217" w:author="fleur" w:date="2023-03-21T11:14:00Z">
        <w:r w:rsidRPr="00574166">
          <w:t>mobile</w:t>
        </w:r>
      </w:ins>
      <w:ins w:id="218" w:author="french" w:date="2023-04-04T19:32:00Z">
        <w:r w:rsidRPr="00574166">
          <w:t xml:space="preserve"> aéronautique</w:t>
        </w:r>
      </w:ins>
      <w:ins w:id="219" w:author="Frenchm" w:date="2023-03-17T12:39:00Z">
        <w:r w:rsidRPr="00574166">
          <w:t>;</w:t>
        </w:r>
      </w:ins>
    </w:p>
    <w:p w14:paraId="5BF2E004" w14:textId="77777777" w:rsidR="000F058D" w:rsidRPr="00574166" w:rsidRDefault="000F058D" w:rsidP="000F058D">
      <w:pPr>
        <w:rPr>
          <w:ins w:id="220" w:author="Frenchm" w:date="2023-03-17T12:39:00Z"/>
        </w:rPr>
      </w:pPr>
      <w:ins w:id="221" w:author="Frenchm" w:date="2023-03-17T12:39:00Z">
        <w:r w:rsidRPr="00574166">
          <w:rPr>
            <w:i/>
            <w:iCs/>
          </w:rPr>
          <w:t>c)</w:t>
        </w:r>
        <w:r w:rsidRPr="00574166">
          <w:tab/>
        </w:r>
      </w:ins>
      <w:ins w:id="222" w:author="fleur" w:date="2023-03-21T11:15:00Z">
        <w:r w:rsidRPr="00574166">
          <w:t>que les bandes de fréquences 14,0-14,3 GHz (sur le territoire des pays visés au numéro</w:t>
        </w:r>
      </w:ins>
      <w:ins w:id="223" w:author="Frenche" w:date="2023-03-22T10:56:00Z">
        <w:r w:rsidRPr="00574166">
          <w:t> </w:t>
        </w:r>
      </w:ins>
      <w:ins w:id="224" w:author="fleur" w:date="2023-03-21T11:15:00Z">
        <w:r w:rsidRPr="00574166">
          <w:rPr>
            <w:b/>
            <w:bCs/>
          </w:rPr>
          <w:t>5.505</w:t>
        </w:r>
        <w:r w:rsidRPr="00574166">
          <w:t xml:space="preserve">), 14,25-14,3 GHz (sur le territoire des pays visés au numéro </w:t>
        </w:r>
        <w:r w:rsidRPr="00574166">
          <w:rPr>
            <w:b/>
            <w:bCs/>
          </w:rPr>
          <w:t>5.508</w:t>
        </w:r>
        <w:r w:rsidRPr="00574166">
          <w:t>), 14</w:t>
        </w:r>
      </w:ins>
      <w:ins w:id="225" w:author="fleur" w:date="2023-03-21T11:16:00Z">
        <w:r w:rsidRPr="00574166">
          <w:t>,</w:t>
        </w:r>
      </w:ins>
      <w:ins w:id="226" w:author="fleur" w:date="2023-03-21T11:15:00Z">
        <w:r w:rsidRPr="00574166">
          <w:t>3</w:t>
        </w:r>
      </w:ins>
      <w:ins w:id="227" w:author="Frenchvs" w:date="2023-04-04T21:13:00Z">
        <w:r w:rsidRPr="00574166">
          <w:noBreakHyphen/>
        </w:r>
      </w:ins>
      <w:ins w:id="228" w:author="fleur" w:date="2023-03-21T11:15:00Z">
        <w:r w:rsidRPr="00574166">
          <w:t>14</w:t>
        </w:r>
      </w:ins>
      <w:ins w:id="229" w:author="fleur" w:date="2023-03-21T11:16:00Z">
        <w:r w:rsidRPr="00574166">
          <w:t>,</w:t>
        </w:r>
      </w:ins>
      <w:ins w:id="230" w:author="fleur" w:date="2023-03-21T11:15:00Z">
        <w:r w:rsidRPr="00574166">
          <w:t>4</w:t>
        </w:r>
      </w:ins>
      <w:ins w:id="231" w:author="Frenchvs" w:date="2023-04-04T21:13:00Z">
        <w:r w:rsidRPr="00574166">
          <w:t> </w:t>
        </w:r>
      </w:ins>
      <w:ins w:id="232" w:author="fleur" w:date="2023-03-21T11:15:00Z">
        <w:r w:rsidRPr="00574166">
          <w:t>GHz (R</w:t>
        </w:r>
      </w:ins>
      <w:ins w:id="233" w:author="fleur" w:date="2023-03-21T11:16:00Z">
        <w:r w:rsidRPr="00574166">
          <w:t>é</w:t>
        </w:r>
      </w:ins>
      <w:ins w:id="234" w:author="fleur" w:date="2023-03-21T11:15:00Z">
        <w:r w:rsidRPr="00574166">
          <w:t xml:space="preserve">gions 1 </w:t>
        </w:r>
      </w:ins>
      <w:ins w:id="235" w:author="fleur" w:date="2023-03-21T11:16:00Z">
        <w:r w:rsidRPr="00574166">
          <w:t>et</w:t>
        </w:r>
      </w:ins>
      <w:ins w:id="236" w:author="fleur" w:date="2023-03-21T11:15:00Z">
        <w:r w:rsidRPr="00574166">
          <w:t xml:space="preserve"> 3)</w:t>
        </w:r>
      </w:ins>
      <w:ins w:id="237" w:author="fleur" w:date="2023-03-21T11:16:00Z">
        <w:r w:rsidRPr="00574166">
          <w:t xml:space="preserve"> et</w:t>
        </w:r>
      </w:ins>
      <w:ins w:id="238" w:author="fleur" w:date="2023-03-21T11:15:00Z">
        <w:r w:rsidRPr="00574166">
          <w:t xml:space="preserve"> 14</w:t>
        </w:r>
      </w:ins>
      <w:ins w:id="239" w:author="fleur" w:date="2023-03-21T11:16:00Z">
        <w:r w:rsidRPr="00574166">
          <w:t>,</w:t>
        </w:r>
      </w:ins>
      <w:ins w:id="240" w:author="fleur" w:date="2023-03-21T11:15:00Z">
        <w:r w:rsidRPr="00574166">
          <w:t>4-14</w:t>
        </w:r>
      </w:ins>
      <w:ins w:id="241" w:author="fleur" w:date="2023-03-21T11:16:00Z">
        <w:r w:rsidRPr="00574166">
          <w:t>,</w:t>
        </w:r>
      </w:ins>
      <w:ins w:id="242" w:author="fleur" w:date="2023-03-21T11:15:00Z">
        <w:r w:rsidRPr="00574166">
          <w:t xml:space="preserve">47 GHz </w:t>
        </w:r>
      </w:ins>
      <w:ins w:id="243" w:author="fleur" w:date="2023-03-21T11:16:00Z">
        <w:r w:rsidRPr="00574166">
          <w:t>envisagées pour les liaisons montantes du</w:t>
        </w:r>
      </w:ins>
      <w:ins w:id="244" w:author="Frenchvs" w:date="2023-04-04T21:13:00Z">
        <w:r w:rsidRPr="00574166">
          <w:t> </w:t>
        </w:r>
      </w:ins>
      <w:ins w:id="245" w:author="fleur" w:date="2023-03-21T11:16:00Z">
        <w:r w:rsidRPr="00574166">
          <w:t>SFS sont attribuées à titre primaire au service fixe et/ou au service mobile</w:t>
        </w:r>
      </w:ins>
      <w:ins w:id="246" w:author="french" w:date="2023-04-04T19:32:00Z">
        <w:r w:rsidRPr="00574166">
          <w:t xml:space="preserve">, </w:t>
        </w:r>
      </w:ins>
      <w:ins w:id="247" w:author="fleur" w:date="2023-03-21T11:16:00Z">
        <w:r w:rsidRPr="00574166">
          <w:t xml:space="preserve">sauf </w:t>
        </w:r>
      </w:ins>
      <w:ins w:id="248" w:author="french" w:date="2023-04-04T19:32:00Z">
        <w:r w:rsidRPr="00574166">
          <w:t xml:space="preserve">mobile </w:t>
        </w:r>
      </w:ins>
      <w:ins w:id="249" w:author="fleur" w:date="2023-03-21T11:16:00Z">
        <w:r w:rsidRPr="00574166">
          <w:t>aéronautique</w:t>
        </w:r>
      </w:ins>
      <w:ins w:id="250" w:author="french" w:date="2023-11-08T10:19:00Z">
        <w:r>
          <w:t>;</w:t>
        </w:r>
      </w:ins>
    </w:p>
    <w:p w14:paraId="0F88E654" w14:textId="77777777" w:rsidR="000F058D" w:rsidRPr="00574166" w:rsidRDefault="000F058D" w:rsidP="000F058D">
      <w:pPr>
        <w:rPr>
          <w:ins w:id="251" w:author="Frenchm" w:date="2023-03-17T12:42:00Z"/>
        </w:rPr>
      </w:pPr>
      <w:ins w:id="252" w:author="french" w:date="2023-11-08T10:20:00Z">
        <w:r>
          <w:rPr>
            <w:i/>
            <w:iCs/>
          </w:rPr>
          <w:lastRenderedPageBreak/>
          <w:t>d</w:t>
        </w:r>
      </w:ins>
      <w:ins w:id="253" w:author="Frenchm" w:date="2023-03-17T12:42:00Z">
        <w:r w:rsidRPr="00574166">
          <w:rPr>
            <w:i/>
            <w:iCs/>
          </w:rPr>
          <w:t>)</w:t>
        </w:r>
        <w:r w:rsidRPr="00574166">
          <w:tab/>
        </w:r>
      </w:ins>
      <w:ins w:id="254" w:author="fleur" w:date="2023-03-21T14:37:00Z">
        <w:r w:rsidRPr="00574166">
          <w:t xml:space="preserve">que les liaisons CNPC de systèmes UAS permettent d'assurer </w:t>
        </w:r>
      </w:ins>
      <w:ins w:id="255" w:author="fleur" w:date="2023-03-21T14:38:00Z">
        <w:r w:rsidRPr="00574166">
          <w:t>la sécurité d'exploitation des systèmes UAS</w:t>
        </w:r>
      </w:ins>
      <w:ins w:id="256" w:author="Frenchm" w:date="2023-03-17T12:43:00Z">
        <w:r w:rsidRPr="00574166">
          <w:t>;</w:t>
        </w:r>
      </w:ins>
    </w:p>
    <w:p w14:paraId="11F8D513" w14:textId="77777777" w:rsidR="000F058D" w:rsidRDefault="000F058D" w:rsidP="000F058D">
      <w:pPr>
        <w:rPr>
          <w:ins w:id="257" w:author="french" w:date="2023-11-08T10:25:00Z"/>
        </w:rPr>
      </w:pPr>
      <w:ins w:id="258" w:author="french" w:date="2023-11-08T10:25:00Z">
        <w:r w:rsidRPr="0003171B">
          <w:rPr>
            <w:i/>
            <w:iCs/>
          </w:rPr>
          <w:t>e)</w:t>
        </w:r>
        <w:r>
          <w:tab/>
        </w:r>
      </w:ins>
      <w:ins w:id="259" w:author="french" w:date="2023-11-10T15:06:00Z">
        <w:r>
          <w:t>qu'étant donné qu</w:t>
        </w:r>
      </w:ins>
      <w:ins w:id="260" w:author="french" w:date="2023-11-10T15:07:00Z">
        <w:r>
          <w:t>e l'OACI considère que</w:t>
        </w:r>
      </w:ins>
      <w:ins w:id="261" w:author="french" w:date="2023-11-10T15:08:00Z">
        <w:r>
          <w:t xml:space="preserve"> </w:t>
        </w:r>
      </w:ins>
      <w:ins w:id="262" w:author="french" w:date="2023-11-10T15:07:00Z">
        <w:r>
          <w:t xml:space="preserve">le numéro </w:t>
        </w:r>
        <w:r>
          <w:rPr>
            <w:b/>
            <w:bCs/>
          </w:rPr>
          <w:t>4.</w:t>
        </w:r>
        <w:r w:rsidRPr="00FA05F3">
          <w:rPr>
            <w:b/>
            <w:bCs/>
          </w:rPr>
          <w:t>10</w:t>
        </w:r>
        <w:r>
          <w:t xml:space="preserve"> du Règlement des radiocommunications</w:t>
        </w:r>
      </w:ins>
      <w:ins w:id="263" w:author="french" w:date="2023-11-10T15:08:00Z">
        <w:r>
          <w:t xml:space="preserve">, qui s'applique aux États Membres, </w:t>
        </w:r>
      </w:ins>
      <w:ins w:id="264" w:author="french" w:date="2023-11-10T15:09:00Z">
        <w:r>
          <w:t>facilite l'utilisation du spectre des fréquences radioélectriques par l'aviation à des fins de sécurité, l'ex</w:t>
        </w:r>
      </w:ins>
      <w:ins w:id="265" w:author="french" w:date="2023-11-10T15:10:00Z">
        <w:r>
          <w:t>ploitation de liaison</w:t>
        </w:r>
      </w:ins>
      <w:ins w:id="266" w:author="french" w:date="2023-11-10T15:13:00Z">
        <w:r>
          <w:t>s</w:t>
        </w:r>
      </w:ins>
      <w:ins w:id="267" w:author="french" w:date="2023-11-10T15:10:00Z">
        <w:r>
          <w:t xml:space="preserve"> CNPC dans le SFS sans l'application du numéro </w:t>
        </w:r>
        <w:r>
          <w:rPr>
            <w:b/>
            <w:bCs/>
          </w:rPr>
          <w:t>4.10</w:t>
        </w:r>
        <w:r>
          <w:t xml:space="preserve"> est assujettie à la décision par le ou les États</w:t>
        </w:r>
      </w:ins>
      <w:ins w:id="268" w:author="french" w:date="2023-11-13T15:05:00Z">
        <w:r>
          <w:t> </w:t>
        </w:r>
      </w:ins>
      <w:ins w:id="269" w:author="french" w:date="2023-11-10T15:10:00Z">
        <w:r>
          <w:t>Membres</w:t>
        </w:r>
      </w:ins>
      <w:ins w:id="270" w:author="french" w:date="2023-11-08T10:30:00Z">
        <w:r w:rsidRPr="00CA4535">
          <w:rPr>
            <w:rStyle w:val="FootnoteReference"/>
          </w:rPr>
          <w:footnoteReference w:customMarkFollows="1" w:id="3"/>
          <w:t>1</w:t>
        </w:r>
      </w:ins>
      <w:ins w:id="276" w:author="french" w:date="2023-11-10T15:11:00Z">
        <w:r>
          <w:t xml:space="preserve"> auxquels incombe la responsabilité de garantir la sécurité dans l'espace aérien concerné dans lequel l'aéronef </w:t>
        </w:r>
      </w:ins>
      <w:ins w:id="277" w:author="french" w:date="2023-11-10T15:12:00Z">
        <w:r>
          <w:t>sans pilote est exploité;</w:t>
        </w:r>
      </w:ins>
    </w:p>
    <w:p w14:paraId="1212E1FE" w14:textId="77777777" w:rsidR="000F058D" w:rsidRDefault="000F058D" w:rsidP="000F058D">
      <w:pPr>
        <w:rPr>
          <w:ins w:id="278" w:author="french" w:date="2023-11-08T10:25:00Z"/>
        </w:rPr>
      </w:pPr>
      <w:ins w:id="279" w:author="french" w:date="2023-11-08T10:25:00Z">
        <w:r w:rsidRPr="0003171B">
          <w:rPr>
            <w:i/>
            <w:iCs/>
          </w:rPr>
          <w:t>f)</w:t>
        </w:r>
        <w:r>
          <w:tab/>
        </w:r>
      </w:ins>
      <w:ins w:id="280" w:author="french" w:date="2023-11-10T15:13:00Z">
        <w:r>
          <w:t xml:space="preserve">que le ou les États Membres auxquels incombe la responsabilité de garantir la sécurité dans l'espace aérien concerné dans lequel l'aéronef sans pilote est exploité peuvent demander l'application du numéro </w:t>
        </w:r>
        <w:r>
          <w:rPr>
            <w:b/>
            <w:bCs/>
          </w:rPr>
          <w:t>4.10</w:t>
        </w:r>
      </w:ins>
      <w:ins w:id="281" w:author="french" w:date="2023-11-10T15:14:00Z">
        <w:r>
          <w:t>, l'opérateur de l'aéronef sans pilote et le fournisseur de service assurant la liaison CNPC ne pouvant donc pas utiliser le SFS dans l'espace a</w:t>
        </w:r>
      </w:ins>
      <w:ins w:id="282" w:author="french" w:date="2023-11-10T15:15:00Z">
        <w:r>
          <w:t>érien concerné, ou prendre la responsabilité de renoncer à son activation</w:t>
        </w:r>
      </w:ins>
      <w:ins w:id="283" w:author="french" w:date="2023-11-08T10:25:00Z">
        <w:r>
          <w:t>;</w:t>
        </w:r>
      </w:ins>
    </w:p>
    <w:p w14:paraId="79748791" w14:textId="77777777" w:rsidR="000F058D" w:rsidRDefault="000F058D" w:rsidP="000F058D">
      <w:pPr>
        <w:rPr>
          <w:ins w:id="284" w:author="french" w:date="2023-11-08T10:26:00Z"/>
        </w:rPr>
      </w:pPr>
      <w:ins w:id="285" w:author="french" w:date="2023-11-08T10:25:00Z">
        <w:r w:rsidRPr="0003171B">
          <w:rPr>
            <w:i/>
            <w:iCs/>
          </w:rPr>
          <w:t>g</w:t>
        </w:r>
      </w:ins>
      <w:ins w:id="286" w:author="french" w:date="2023-11-08T10:26:00Z">
        <w:r w:rsidRPr="0003171B">
          <w:rPr>
            <w:i/>
            <w:iCs/>
          </w:rPr>
          <w:t>)</w:t>
        </w:r>
        <w:r>
          <w:tab/>
        </w:r>
      </w:ins>
      <w:ins w:id="287" w:author="french" w:date="2023-11-10T15:16:00Z">
        <w:r>
          <w:t>que les aspects liées à la sécurité de la vie humaine de l'utilisation de liaisons CNPC</w:t>
        </w:r>
      </w:ins>
      <w:ins w:id="288" w:author="french" w:date="2023-11-10T15:17:00Z">
        <w:r>
          <w:t xml:space="preserve"> de </w:t>
        </w:r>
        <w:r w:rsidRPr="00371B7F">
          <w:t>systèmes UAS</w:t>
        </w:r>
      </w:ins>
      <w:ins w:id="289" w:author="french" w:date="2023-11-10T15:24:00Z">
        <w:r>
          <w:t xml:space="preserve"> en lien avec la fourniture de services CNPC relèvent de la responsabilité de l'État dont dépend l'opérateur de l'aéronef sans pilote, moyennant l'a</w:t>
        </w:r>
      </w:ins>
      <w:ins w:id="290" w:author="french" w:date="2023-11-10T15:25:00Z">
        <w:r>
          <w:t xml:space="preserve">pprobation de l'accord de niveau de service </w:t>
        </w:r>
      </w:ins>
      <w:ins w:id="291" w:author="french" w:date="2023-11-10T15:38:00Z">
        <w:r>
          <w:t xml:space="preserve">(SLA) </w:t>
        </w:r>
      </w:ins>
      <w:ins w:id="292" w:author="french" w:date="2023-11-10T15:25:00Z">
        <w:r>
          <w:t>conclu entre l'opérateur de l'aéronef sans pilote et le fournisseur de service de liaison</w:t>
        </w:r>
      </w:ins>
      <w:ins w:id="293" w:author="french" w:date="2023-11-13T15:05:00Z">
        <w:r>
          <w:t> </w:t>
        </w:r>
      </w:ins>
      <w:ins w:id="294" w:author="french" w:date="2023-11-10T15:25:00Z">
        <w:r>
          <w:t>CNPC, appelé fournisseur de services de communication C2 (C2SCP)</w:t>
        </w:r>
      </w:ins>
      <w:ins w:id="295" w:author="french" w:date="2023-11-08T10:26:00Z">
        <w:r>
          <w:t>;</w:t>
        </w:r>
      </w:ins>
    </w:p>
    <w:p w14:paraId="0681ABA8" w14:textId="77777777" w:rsidR="000F058D" w:rsidRDefault="000F058D" w:rsidP="000F058D">
      <w:pPr>
        <w:rPr>
          <w:ins w:id="296" w:author="french" w:date="2023-11-08T10:32:00Z"/>
        </w:rPr>
      </w:pPr>
      <w:ins w:id="297" w:author="french" w:date="2023-11-08T10:26:00Z">
        <w:r w:rsidRPr="0003171B">
          <w:rPr>
            <w:i/>
            <w:iCs/>
          </w:rPr>
          <w:t>h)</w:t>
        </w:r>
        <w:r>
          <w:tab/>
        </w:r>
      </w:ins>
      <w:ins w:id="298" w:author="french" w:date="2023-11-08T10:29:00Z">
        <w:r w:rsidRPr="00574166">
          <w:t>que l'utilisation du SFS pour les liaisons CNPC n'exclurait pas l'utilisation d'autres attributions disponibles pour prendre en charge les liaisons CNPC</w:t>
        </w:r>
        <w:r>
          <w:t>;</w:t>
        </w:r>
      </w:ins>
    </w:p>
    <w:p w14:paraId="37A307C0" w14:textId="77777777" w:rsidR="000F058D" w:rsidRDefault="000F058D" w:rsidP="000F058D">
      <w:pPr>
        <w:rPr>
          <w:ins w:id="299" w:author="french" w:date="2023-11-08T10:29:00Z"/>
        </w:rPr>
      </w:pPr>
      <w:ins w:id="300" w:author="french" w:date="2023-11-08T10:32:00Z">
        <w:r w:rsidRPr="0003171B">
          <w:rPr>
            <w:i/>
            <w:iCs/>
          </w:rPr>
          <w:t>i</w:t>
        </w:r>
        <w:r>
          <w:t>)</w:t>
        </w:r>
        <w:r>
          <w:tab/>
        </w:r>
      </w:ins>
      <w:ins w:id="301" w:author="french" w:date="2023-11-08T10:33:00Z">
        <w:r w:rsidRPr="00CB4369">
          <w:t>que</w:t>
        </w:r>
      </w:ins>
      <w:ins w:id="302" w:author="french" w:date="2023-11-10T15:29:00Z">
        <w:r>
          <w:t>, dans</w:t>
        </w:r>
      </w:ins>
      <w:ins w:id="303" w:author="french" w:date="2023-11-08T10:33:00Z">
        <w:r w:rsidRPr="00CB4369">
          <w:t xml:space="preserve"> la présente Résolution</w:t>
        </w:r>
      </w:ins>
      <w:ins w:id="304" w:author="french" w:date="2023-11-10T15:29:00Z">
        <w:r>
          <w:t>,</w:t>
        </w:r>
      </w:ins>
      <w:ins w:id="305" w:author="french" w:date="2023-11-08T10:33:00Z">
        <w:r w:rsidRPr="00CB4369">
          <w:t xml:space="preserve"> les </w:t>
        </w:r>
      </w:ins>
      <w:ins w:id="306" w:author="french" w:date="2023-11-10T15:26:00Z">
        <w:r>
          <w:t>dispo</w:t>
        </w:r>
      </w:ins>
      <w:ins w:id="307" w:author="french" w:date="2023-11-10T15:27:00Z">
        <w:r>
          <w:t xml:space="preserve">sitions réglementaires </w:t>
        </w:r>
      </w:ins>
      <w:ins w:id="308" w:author="french" w:date="2023-11-08T10:33:00Z">
        <w:r w:rsidRPr="00CB4369">
          <w:t>relatives à l'exploitation des liaisons CNPC</w:t>
        </w:r>
      </w:ins>
      <w:ins w:id="309" w:author="french" w:date="2023-11-10T15:27:00Z">
        <w:r>
          <w:t xml:space="preserve"> dans le SFS</w:t>
        </w:r>
      </w:ins>
      <w:ins w:id="310" w:author="french" w:date="2023-11-08T10:33:00Z">
        <w:r w:rsidRPr="00CB4369">
          <w:t xml:space="preserve"> </w:t>
        </w:r>
      </w:ins>
      <w:ins w:id="311" w:author="french" w:date="2023-11-10T15:27:00Z">
        <w:r>
          <w:t xml:space="preserve">ne </w:t>
        </w:r>
      </w:ins>
      <w:ins w:id="312" w:author="french" w:date="2023-11-08T10:33:00Z">
        <w:r w:rsidRPr="00CB4369">
          <w:t>préjuge</w:t>
        </w:r>
      </w:ins>
      <w:ins w:id="313" w:author="french" w:date="2023-11-10T15:29:00Z">
        <w:r>
          <w:t>nt</w:t>
        </w:r>
      </w:ins>
      <w:ins w:id="314" w:author="french" w:date="2023-11-10T15:27:00Z">
        <w:r>
          <w:t xml:space="preserve"> pas</w:t>
        </w:r>
      </w:ins>
      <w:ins w:id="315" w:author="french" w:date="2023-11-08T10:33:00Z">
        <w:r w:rsidRPr="00CB4369">
          <w:t xml:space="preserve"> de la question de savoir si </w:t>
        </w:r>
      </w:ins>
      <w:ins w:id="316" w:author="french" w:date="2023-11-10T15:28:00Z">
        <w:r>
          <w:t>le ou les États responsables sont</w:t>
        </w:r>
      </w:ins>
      <w:ins w:id="317" w:author="french" w:date="2023-11-08T10:33:00Z">
        <w:r w:rsidRPr="00CB4369">
          <w:t xml:space="preserve"> en mesure </w:t>
        </w:r>
      </w:ins>
      <w:ins w:id="318" w:author="french" w:date="2023-11-10T15:28:00Z">
        <w:r>
          <w:t>de</w:t>
        </w:r>
      </w:ins>
      <w:ins w:id="319" w:author="french" w:date="2023-11-08T10:33:00Z">
        <w:r w:rsidRPr="00CB4369">
          <w:t xml:space="preserve"> garantir la sécurité d'exploitation des systèmes UAS </w:t>
        </w:r>
      </w:ins>
      <w:ins w:id="320" w:author="french" w:date="2023-11-10T15:28:00Z">
        <w:r>
          <w:t>selon le cadre défini par l'OACI</w:t>
        </w:r>
      </w:ins>
      <w:ins w:id="321" w:author="Tozzi Alarcon, Claudia" w:date="2023-11-13T14:06:00Z">
        <w:r>
          <w:t>;</w:t>
        </w:r>
      </w:ins>
    </w:p>
    <w:p w14:paraId="046D21AD" w14:textId="77777777" w:rsidR="000F058D" w:rsidRDefault="000F058D" w:rsidP="000F058D">
      <w:pPr>
        <w:rPr>
          <w:ins w:id="322" w:author="french" w:date="2023-11-08T11:19:00Z"/>
        </w:rPr>
      </w:pPr>
      <w:ins w:id="323" w:author="french" w:date="2023-11-08T10:36:00Z">
        <w:r>
          <w:rPr>
            <w:i/>
            <w:iCs/>
          </w:rPr>
          <w:t>j</w:t>
        </w:r>
      </w:ins>
      <w:ins w:id="324" w:author="Saez Grau, Ricardo" w:date="2023-04-04T15:16:00Z">
        <w:r w:rsidRPr="00574166">
          <w:rPr>
            <w:i/>
            <w:iCs/>
          </w:rPr>
          <w:t>)</w:t>
        </w:r>
        <w:r w:rsidRPr="00574166">
          <w:tab/>
        </w:r>
      </w:ins>
      <w:ins w:id="325" w:author="french" w:date="2023-04-04T16:56:00Z">
        <w:r w:rsidRPr="00574166">
          <w:t>que les dispositions figurant dans les normes et pratiques recommandées contenues dans la Convention internationale de l'aviation civile pour les systèmes d'aéronef sans pilote traitent des besoins de l'aviation en ce qui concerne la sécurité de l'exploitation des systèmes</w:t>
        </w:r>
      </w:ins>
      <w:ins w:id="326" w:author="french" w:date="2023-11-08T10:36:00Z">
        <w:r>
          <w:t xml:space="preserve"> </w:t>
        </w:r>
      </w:ins>
      <w:ins w:id="327" w:author="french" w:date="2023-04-04T16:56:00Z">
        <w:r w:rsidRPr="00574166">
          <w:t>UAS;</w:t>
        </w:r>
      </w:ins>
    </w:p>
    <w:p w14:paraId="69B1A3EA" w14:textId="77777777" w:rsidR="000F058D" w:rsidRPr="00574166" w:rsidRDefault="000F058D" w:rsidP="000F058D">
      <w:pPr>
        <w:rPr>
          <w:ins w:id="328" w:author="Frenchm" w:date="2023-03-17T12:44:00Z"/>
        </w:rPr>
      </w:pPr>
      <w:ins w:id="329" w:author="french" w:date="2023-11-08T10:36:00Z">
        <w:r>
          <w:rPr>
            <w:i/>
            <w:iCs/>
          </w:rPr>
          <w:t>k</w:t>
        </w:r>
      </w:ins>
      <w:ins w:id="330" w:author="Frenchm" w:date="2023-03-17T12:44:00Z">
        <w:r w:rsidRPr="00574166">
          <w:rPr>
            <w:i/>
            <w:iCs/>
          </w:rPr>
          <w:t>)</w:t>
        </w:r>
        <w:r w:rsidRPr="00574166">
          <w:tab/>
        </w:r>
      </w:ins>
      <w:ins w:id="331" w:author="french" w:date="2023-04-04T16:57:00Z">
        <w:r w:rsidRPr="00574166">
          <w:t>que l'évaluation de la capacité, pour une liaison envisageable ou une liaison du SFS exploitée, de respecter ou non les normes SARP de l'OACI, en particulier la qualité de fonctionnement requise de la liaison, pour assurer la sécurité d'exploitation des systèmes UAS ne relève pas de la compétence de l'UIT-R;</w:t>
        </w:r>
      </w:ins>
    </w:p>
    <w:p w14:paraId="5EEA3F71" w14:textId="77777777" w:rsidR="000F058D" w:rsidRPr="00574166" w:rsidRDefault="000F058D" w:rsidP="000F058D">
      <w:pPr>
        <w:rPr>
          <w:ins w:id="332" w:author="Frenchm" w:date="2023-03-17T12:44:00Z"/>
        </w:rPr>
      </w:pPr>
      <w:ins w:id="333" w:author="french" w:date="2023-11-08T10:36:00Z">
        <w:r>
          <w:rPr>
            <w:i/>
            <w:iCs/>
          </w:rPr>
          <w:t>l</w:t>
        </w:r>
      </w:ins>
      <w:ins w:id="334" w:author="Frenchm" w:date="2023-03-17T12:44:00Z">
        <w:r w:rsidRPr="00574166">
          <w:rPr>
            <w:i/>
            <w:iCs/>
          </w:rPr>
          <w:t>)</w:t>
        </w:r>
        <w:r w:rsidRPr="00574166">
          <w:tab/>
        </w:r>
      </w:ins>
      <w:ins w:id="335" w:author="fleur" w:date="2023-03-21T14:46:00Z">
        <w:r w:rsidRPr="00574166">
          <w:t>que les administrations notificatrices des réseaux du SFS</w:t>
        </w:r>
      </w:ins>
      <w:ins w:id="336" w:author="french" w:date="2023-04-04T19:33:00Z">
        <w:r w:rsidRPr="00574166">
          <w:t xml:space="preserve"> OSG n'interviendraient pas</w:t>
        </w:r>
        <w:r w:rsidRPr="00574166" w:rsidDel="00235955">
          <w:t xml:space="preserve"> </w:t>
        </w:r>
      </w:ins>
      <w:ins w:id="337" w:author="fleur" w:date="2023-03-21T14:43:00Z">
        <w:r w:rsidRPr="00574166">
          <w:t>dans le cas o</w:t>
        </w:r>
      </w:ins>
      <w:ins w:id="338" w:author="fleur" w:date="2023-03-21T14:44:00Z">
        <w:r w:rsidRPr="00574166">
          <w:t xml:space="preserve">ù la qualité de fonctionnement requise </w:t>
        </w:r>
      </w:ins>
      <w:ins w:id="339" w:author="french" w:date="2023-04-04T19:34:00Z">
        <w:r w:rsidRPr="00574166">
          <w:t>des liaisons</w:t>
        </w:r>
        <w:r w:rsidRPr="00574166" w:rsidDel="00235955">
          <w:t xml:space="preserve"> </w:t>
        </w:r>
      </w:ins>
      <w:ins w:id="340" w:author="fleur" w:date="2023-03-21T14:44:00Z">
        <w:r w:rsidRPr="00574166">
          <w:t>CNPC serait affectée</w:t>
        </w:r>
      </w:ins>
      <w:ins w:id="341" w:author="fleur" w:date="2023-03-21T14:45:00Z">
        <w:r w:rsidRPr="00574166">
          <w:t xml:space="preserve"> par des brouillages</w:t>
        </w:r>
      </w:ins>
      <w:ins w:id="342" w:author="french" w:date="2023-04-04T19:34:00Z">
        <w:r w:rsidRPr="00574166">
          <w:t xml:space="preserve"> qui demeurent</w:t>
        </w:r>
        <w:r w:rsidRPr="00574166" w:rsidDel="00235955">
          <w:t xml:space="preserve"> </w:t>
        </w:r>
      </w:ins>
      <w:ins w:id="343" w:author="fleur" w:date="2023-03-21T14:45:00Z">
        <w:r w:rsidRPr="00574166">
          <w:t xml:space="preserve">inférieurs aux seuils </w:t>
        </w:r>
      </w:ins>
      <w:ins w:id="344" w:author="french" w:date="2023-04-04T19:34:00Z">
        <w:r w:rsidRPr="00574166">
          <w:t>résultant de</w:t>
        </w:r>
      </w:ins>
      <w:ins w:id="345" w:author="fleur" w:date="2023-03-21T14:45:00Z">
        <w:r w:rsidRPr="00574166">
          <w:t xml:space="preserve"> la procédure de coordination</w:t>
        </w:r>
      </w:ins>
      <w:ins w:id="346" w:author="french" w:date="2023-04-04T19:34:00Z">
        <w:r w:rsidRPr="00574166">
          <w:t xml:space="preserve"> normale</w:t>
        </w:r>
      </w:ins>
      <w:ins w:id="347" w:author="fleur" w:date="2023-03-21T14:45:00Z">
        <w:r w:rsidRPr="00574166">
          <w:t xml:space="preserve"> au titre de l'Article </w:t>
        </w:r>
        <w:r w:rsidRPr="00574166">
          <w:rPr>
            <w:b/>
            <w:bCs/>
          </w:rPr>
          <w:t>9</w:t>
        </w:r>
      </w:ins>
      <w:ins w:id="348" w:author="Frenchm" w:date="2023-03-17T12:44:00Z">
        <w:r w:rsidRPr="00574166">
          <w:t>;</w:t>
        </w:r>
      </w:ins>
    </w:p>
    <w:p w14:paraId="5B90C06B" w14:textId="77777777" w:rsidR="000F058D" w:rsidRPr="00574166" w:rsidRDefault="000F058D" w:rsidP="000F058D">
      <w:pPr>
        <w:rPr>
          <w:ins w:id="349" w:author="Frenchm" w:date="2023-03-17T12:44:00Z"/>
        </w:rPr>
      </w:pPr>
      <w:ins w:id="350" w:author="french" w:date="2023-11-08T10:37:00Z">
        <w:r>
          <w:rPr>
            <w:i/>
            <w:iCs/>
          </w:rPr>
          <w:t>m</w:t>
        </w:r>
      </w:ins>
      <w:ins w:id="351" w:author="Frenchm" w:date="2023-03-17T12:44:00Z">
        <w:r w:rsidRPr="00574166">
          <w:rPr>
            <w:i/>
            <w:iCs/>
          </w:rPr>
          <w:t>)</w:t>
        </w:r>
        <w:r w:rsidRPr="00574166">
          <w:tab/>
        </w:r>
      </w:ins>
      <w:ins w:id="352" w:author="fleur" w:date="2023-03-21T14:46:00Z">
        <w:r w:rsidRPr="00574166">
          <w:t xml:space="preserve">que les administrations notificatrices de réseaux du SFS </w:t>
        </w:r>
      </w:ins>
      <w:ins w:id="353" w:author="french" w:date="2023-04-04T19:35:00Z">
        <w:r w:rsidRPr="00574166">
          <w:t xml:space="preserve">OSG </w:t>
        </w:r>
      </w:ins>
      <w:ins w:id="354" w:author="fleur" w:date="2023-03-21T14:46:00Z">
        <w:r w:rsidRPr="00574166">
          <w:t>ne seraient pas en mesure</w:t>
        </w:r>
      </w:ins>
      <w:ins w:id="355" w:author="fleur" w:date="2023-03-21T14:47:00Z">
        <w:r w:rsidRPr="00574166">
          <w:t xml:space="preserve"> de </w:t>
        </w:r>
      </w:ins>
      <w:ins w:id="356" w:author="french" w:date="2023-04-04T19:35:00Z">
        <w:r w:rsidRPr="00574166">
          <w:t>trouver une solution aux problèmes</w:t>
        </w:r>
        <w:r w:rsidRPr="00574166" w:rsidDel="00235955">
          <w:t xml:space="preserve"> </w:t>
        </w:r>
        <w:r w:rsidRPr="00574166">
          <w:t xml:space="preserve">de </w:t>
        </w:r>
      </w:ins>
      <w:ins w:id="357" w:author="fleur" w:date="2023-03-21T14:47:00Z">
        <w:r w:rsidRPr="00574166">
          <w:t>brouillage (par</w:t>
        </w:r>
      </w:ins>
      <w:ins w:id="358" w:author="fleur" w:date="2023-03-21T14:48:00Z">
        <w:r w:rsidRPr="00574166">
          <w:t xml:space="preserve"> exemple, en temps réel) </w:t>
        </w:r>
      </w:ins>
      <w:ins w:id="359" w:author="french" w:date="2023-04-04T19:35:00Z">
        <w:r w:rsidRPr="00574166">
          <w:t xml:space="preserve">différente de </w:t>
        </w:r>
      </w:ins>
      <w:ins w:id="360" w:author="fleur" w:date="2023-03-21T14:48:00Z">
        <w:r w:rsidRPr="00574166">
          <w:t xml:space="preserve">la procédure </w:t>
        </w:r>
      </w:ins>
      <w:ins w:id="361" w:author="french" w:date="2023-04-04T19:35:00Z">
        <w:r w:rsidRPr="00574166">
          <w:t xml:space="preserve">normale </w:t>
        </w:r>
      </w:ins>
      <w:ins w:id="362" w:author="french" w:date="2023-11-10T15:31:00Z">
        <w:r>
          <w:t xml:space="preserve">de signalement au titre </w:t>
        </w:r>
      </w:ins>
      <w:ins w:id="363" w:author="fleur" w:date="2023-03-21T14:50:00Z">
        <w:r w:rsidRPr="00574166">
          <w:t xml:space="preserve">de l'Article </w:t>
        </w:r>
        <w:r w:rsidRPr="00574166">
          <w:rPr>
            <w:b/>
            <w:bCs/>
          </w:rPr>
          <w:t>15</w:t>
        </w:r>
      </w:ins>
      <w:ins w:id="364" w:author="Frenchm" w:date="2023-03-17T12:44:00Z">
        <w:r w:rsidRPr="00574166">
          <w:t>;</w:t>
        </w:r>
      </w:ins>
    </w:p>
    <w:p w14:paraId="5B32B810" w14:textId="77777777" w:rsidR="000F058D" w:rsidRPr="00574166" w:rsidRDefault="000F058D" w:rsidP="000F058D">
      <w:pPr>
        <w:rPr>
          <w:ins w:id="365" w:author="Frenchm" w:date="2023-03-17T12:44:00Z"/>
        </w:rPr>
      </w:pPr>
      <w:ins w:id="366" w:author="french" w:date="2023-11-08T10:37:00Z">
        <w:r>
          <w:rPr>
            <w:i/>
            <w:iCs/>
          </w:rPr>
          <w:t>n</w:t>
        </w:r>
      </w:ins>
      <w:ins w:id="367" w:author="Frenchm" w:date="2023-03-17T12:44:00Z">
        <w:r w:rsidRPr="00574166">
          <w:rPr>
            <w:i/>
            <w:iCs/>
          </w:rPr>
          <w:t>)</w:t>
        </w:r>
        <w:r w:rsidRPr="00574166">
          <w:tab/>
        </w:r>
      </w:ins>
      <w:ins w:id="368" w:author="fleur" w:date="2023-03-21T14:52:00Z">
        <w:r w:rsidRPr="00574166">
          <w:t>que les administrations exploitant des station</w:t>
        </w:r>
      </w:ins>
      <w:ins w:id="369" w:author="fleur" w:date="2023-03-21T14:53:00Z">
        <w:r w:rsidRPr="00574166">
          <w:t>s</w:t>
        </w:r>
      </w:ins>
      <w:ins w:id="370" w:author="fleur" w:date="2023-03-21T14:52:00Z">
        <w:r w:rsidRPr="00574166">
          <w:t xml:space="preserve"> de Terre ne peuvent pas fournir une prévision exacte des brouillages qui pourraient être causés dans l'espace aérien </w:t>
        </w:r>
      </w:ins>
      <w:ins w:id="371" w:author="french" w:date="2023-04-04T19:38:00Z">
        <w:r w:rsidRPr="00574166">
          <w:t xml:space="preserve">utilisé par </w:t>
        </w:r>
      </w:ins>
      <w:ins w:id="372" w:author="fleur" w:date="2023-03-21T14:53:00Z">
        <w:r w:rsidRPr="00574166">
          <w:t>un aéronef sans pilote partout</w:t>
        </w:r>
      </w:ins>
      <w:ins w:id="373" w:author="french" w:date="2023-04-04T19:38:00Z">
        <w:r w:rsidRPr="00574166">
          <w:t xml:space="preserve"> et </w:t>
        </w:r>
      </w:ins>
      <w:ins w:id="374" w:author="fleur" w:date="2023-03-21T14:53:00Z">
        <w:r w:rsidRPr="00574166">
          <w:t>à tout moment où l'aéronef sans pilote pourrait être en vol</w:t>
        </w:r>
      </w:ins>
      <w:ins w:id="375" w:author="Frenchm" w:date="2023-03-17T12:44:00Z">
        <w:r w:rsidRPr="00574166">
          <w:t>;</w:t>
        </w:r>
      </w:ins>
    </w:p>
    <w:p w14:paraId="43CC2CEE" w14:textId="77777777" w:rsidR="000F058D" w:rsidRPr="00574166" w:rsidRDefault="000F058D" w:rsidP="000F058D">
      <w:pPr>
        <w:keepNext/>
        <w:keepLines/>
        <w:rPr>
          <w:ins w:id="376" w:author="Frenchm" w:date="2023-03-17T12:44:00Z"/>
        </w:rPr>
      </w:pPr>
      <w:ins w:id="377" w:author="french" w:date="2023-11-08T10:38:00Z">
        <w:r>
          <w:rPr>
            <w:i/>
            <w:iCs/>
          </w:rPr>
          <w:lastRenderedPageBreak/>
          <w:t>o</w:t>
        </w:r>
      </w:ins>
      <w:ins w:id="378" w:author="Frenchm" w:date="2023-03-17T12:44:00Z">
        <w:r w:rsidRPr="00574166">
          <w:rPr>
            <w:i/>
            <w:iCs/>
          </w:rPr>
          <w:t>)</w:t>
        </w:r>
        <w:r w:rsidRPr="00574166">
          <w:tab/>
        </w:r>
      </w:ins>
      <w:ins w:id="379" w:author="fleur" w:date="2023-03-21T14:55:00Z">
        <w:r w:rsidRPr="00574166">
          <w:t xml:space="preserve">que </w:t>
        </w:r>
      </w:ins>
      <w:ins w:id="380" w:author="fleur" w:date="2023-03-21T14:56:00Z">
        <w:r w:rsidRPr="00574166">
          <w:t xml:space="preserve">les administrations </w:t>
        </w:r>
      </w:ins>
      <w:ins w:id="381" w:author="french" w:date="2023-04-04T19:39:00Z">
        <w:r w:rsidRPr="00574166">
          <w:t xml:space="preserve">qui </w:t>
        </w:r>
      </w:ins>
      <w:ins w:id="382" w:author="fleur" w:date="2023-03-21T14:56:00Z">
        <w:r w:rsidRPr="00574166">
          <w:t>notifi</w:t>
        </w:r>
      </w:ins>
      <w:ins w:id="383" w:author="french" w:date="2023-04-04T19:40:00Z">
        <w:r w:rsidRPr="00574166">
          <w:t>e</w:t>
        </w:r>
      </w:ins>
      <w:ins w:id="384" w:author="fleur" w:date="2023-03-21T14:56:00Z">
        <w:r w:rsidRPr="00574166">
          <w:t xml:space="preserve">nt des réseaux du SFS ainsi que les administrations exploitant des stations dans les services de Terre dans les bandes de fréquences </w:t>
        </w:r>
      </w:ins>
      <w:ins w:id="385" w:author="french" w:date="2023-04-04T19:40:00Z">
        <w:r w:rsidRPr="00574166">
          <w:t xml:space="preserve">identifiées </w:t>
        </w:r>
      </w:ins>
      <w:ins w:id="386" w:author="fleur" w:date="2023-03-21T14:56:00Z">
        <w:r w:rsidRPr="00574166">
          <w:t>au point</w:t>
        </w:r>
      </w:ins>
      <w:ins w:id="387" w:author="french" w:date="2023-11-13T15:07:00Z">
        <w:r>
          <w:t> </w:t>
        </w:r>
      </w:ins>
      <w:ins w:id="388" w:author="fleur" w:date="2023-03-21T14:56:00Z">
        <w:r w:rsidRPr="00574166">
          <w:t xml:space="preserve">1 du </w:t>
        </w:r>
        <w:r w:rsidRPr="00574166">
          <w:rPr>
            <w:i/>
            <w:iCs/>
          </w:rPr>
          <w:t>décide</w:t>
        </w:r>
      </w:ins>
      <w:ins w:id="389" w:author="fleur" w:date="2023-03-21T14:57:00Z">
        <w:r w:rsidRPr="00574166">
          <w:t xml:space="preserve"> n'ont aucune responsabilité en matière de sécurité de la vie humaine pour ce qui est </w:t>
        </w:r>
      </w:ins>
      <w:ins w:id="390" w:author="french" w:date="2023-11-10T15:32:00Z">
        <w:r>
          <w:t>d</w:t>
        </w:r>
      </w:ins>
      <w:ins w:id="391" w:author="fleur" w:date="2023-03-21T14:57:00Z">
        <w:r w:rsidRPr="00574166">
          <w:t>es liaisons</w:t>
        </w:r>
      </w:ins>
      <w:ins w:id="392" w:author="french" w:date="2023-11-10T15:32:00Z">
        <w:r>
          <w:t xml:space="preserve"> CNPC des aéronefs sans pilote exploitées dans le SFS</w:t>
        </w:r>
      </w:ins>
      <w:ins w:id="393" w:author="Frenchm" w:date="2023-03-17T12:44:00Z">
        <w:r w:rsidRPr="00574166">
          <w:t>;</w:t>
        </w:r>
      </w:ins>
    </w:p>
    <w:p w14:paraId="0AE48E9D" w14:textId="77777777" w:rsidR="000F058D" w:rsidRDefault="000F058D" w:rsidP="000F058D">
      <w:pPr>
        <w:rPr>
          <w:ins w:id="394" w:author="french" w:date="2023-11-08T10:40:00Z"/>
        </w:rPr>
      </w:pPr>
      <w:ins w:id="395" w:author="french" w:date="2023-11-08T10:40:00Z">
        <w:r>
          <w:rPr>
            <w:i/>
            <w:iCs/>
          </w:rPr>
          <w:t>p</w:t>
        </w:r>
      </w:ins>
      <w:ins w:id="396" w:author="Frenchm" w:date="2023-03-17T12:44:00Z">
        <w:r w:rsidRPr="00574166">
          <w:rPr>
            <w:i/>
            <w:iCs/>
          </w:rPr>
          <w:t>)</w:t>
        </w:r>
        <w:r w:rsidRPr="00574166">
          <w:tab/>
        </w:r>
      </w:ins>
      <w:ins w:id="397" w:author="fleur" w:date="2023-03-21T14:59:00Z">
        <w:r w:rsidRPr="00574166">
          <w:t>que</w:t>
        </w:r>
      </w:ins>
      <w:ins w:id="398" w:author="french" w:date="2023-11-10T15:33:00Z">
        <w:r>
          <w:t xml:space="preserve"> l'exploitation d'une liaison CNPC dans le SFS avec un réseau</w:t>
        </w:r>
      </w:ins>
      <w:ins w:id="399" w:author="french" w:date="2023-11-10T15:34:00Z">
        <w:r>
          <w:t xml:space="preserve"> fonctionnant au titre du numéro </w:t>
        </w:r>
        <w:r>
          <w:rPr>
            <w:b/>
            <w:bCs/>
          </w:rPr>
          <w:t xml:space="preserve">11.41 </w:t>
        </w:r>
        <w:r>
          <w:t>peut être soumise à des restrictions</w:t>
        </w:r>
      </w:ins>
      <w:ins w:id="400" w:author="french" w:date="2023-11-10T15:35:00Z">
        <w:r>
          <w:t xml:space="preserve"> en raison des dispositions de la Convention </w:t>
        </w:r>
        <w:r w:rsidRPr="00A10EE5">
          <w:t>relative à l'aviation civile internationale</w:t>
        </w:r>
        <w:r>
          <w:t xml:space="preserve"> à l'égard du numéro </w:t>
        </w:r>
        <w:r>
          <w:rPr>
            <w:b/>
            <w:bCs/>
          </w:rPr>
          <w:t>11.42</w:t>
        </w:r>
      </w:ins>
      <w:ins w:id="401" w:author="french" w:date="2023-11-08T10:40:00Z">
        <w:r>
          <w:t>;</w:t>
        </w:r>
      </w:ins>
    </w:p>
    <w:p w14:paraId="7D3FE2F1" w14:textId="77777777" w:rsidR="000F058D" w:rsidRDefault="000F058D" w:rsidP="000F058D">
      <w:pPr>
        <w:rPr>
          <w:ins w:id="402" w:author="french" w:date="2023-11-08T10:40:00Z"/>
        </w:rPr>
      </w:pPr>
      <w:ins w:id="403" w:author="french" w:date="2023-11-08T10:40:00Z">
        <w:r w:rsidRPr="0003171B">
          <w:rPr>
            <w:i/>
            <w:iCs/>
          </w:rPr>
          <w:t>q)</w:t>
        </w:r>
        <w:r>
          <w:tab/>
          <w:t>que</w:t>
        </w:r>
      </w:ins>
      <w:ins w:id="404" w:author="french" w:date="2023-11-10T15:36:00Z">
        <w:r>
          <w:t xml:space="preserve"> toute modification découlant de la procédure de coordination du satellite </w:t>
        </w:r>
      </w:ins>
      <w:ins w:id="405" w:author="french" w:date="2023-11-10T15:38:00Z">
        <w:r>
          <w:t>pourrait</w:t>
        </w:r>
      </w:ins>
      <w:ins w:id="406" w:author="french" w:date="2023-11-10T15:36:00Z">
        <w:r>
          <w:t xml:space="preserve"> avoir </w:t>
        </w:r>
      </w:ins>
      <w:ins w:id="407" w:author="french" w:date="2023-11-10T15:37:00Z">
        <w:r>
          <w:t xml:space="preserve">des effets négatifs sur l'accord </w:t>
        </w:r>
      </w:ins>
      <w:ins w:id="408" w:author="french" w:date="2023-11-10T15:38:00Z">
        <w:r>
          <w:t>SLA</w:t>
        </w:r>
      </w:ins>
      <w:ins w:id="409" w:author="french" w:date="2023-11-10T15:37:00Z">
        <w:r>
          <w:t xml:space="preserve"> en vigueur entre le fournisseur de service CNPC et l'opérateur de l'aéronef sans pilote, </w:t>
        </w:r>
      </w:ins>
      <w:ins w:id="410" w:author="french" w:date="2023-11-10T15:38:00Z">
        <w:r>
          <w:t xml:space="preserve">ce qui risque </w:t>
        </w:r>
      </w:ins>
      <w:ins w:id="411" w:author="french" w:date="2023-11-10T15:39:00Z">
        <w:r>
          <w:t>d'empêcher le recours à un accord SLA à long terme</w:t>
        </w:r>
      </w:ins>
      <w:ins w:id="412" w:author="french" w:date="2023-11-08T10:40:00Z">
        <w:r>
          <w:t>;</w:t>
        </w:r>
      </w:ins>
    </w:p>
    <w:p w14:paraId="16F22373" w14:textId="77777777" w:rsidR="000F058D" w:rsidRPr="00574166" w:rsidRDefault="000F058D" w:rsidP="000F058D">
      <w:pPr>
        <w:rPr>
          <w:ins w:id="413" w:author="Frenchm" w:date="2023-03-17T12:44:00Z"/>
        </w:rPr>
      </w:pPr>
      <w:ins w:id="414" w:author="french" w:date="2023-11-08T10:40:00Z">
        <w:r w:rsidRPr="0003171B">
          <w:rPr>
            <w:i/>
            <w:iCs/>
          </w:rPr>
          <w:t>r)</w:t>
        </w:r>
        <w:r>
          <w:tab/>
          <w:t>que</w:t>
        </w:r>
      </w:ins>
      <w:ins w:id="415" w:author="french" w:date="2023-11-10T15:40:00Z">
        <w:r>
          <w:t xml:space="preserve"> l'échange d'informations concernant </w:t>
        </w:r>
      </w:ins>
      <w:ins w:id="416" w:author="french" w:date="2023-11-10T15:41:00Z">
        <w:r>
          <w:t>l'avancement</w:t>
        </w:r>
      </w:ins>
      <w:ins w:id="417" w:author="french" w:date="2023-11-10T15:40:00Z">
        <w:r>
          <w:t xml:space="preserve"> de la coordination </w:t>
        </w:r>
      </w:ins>
      <w:ins w:id="418" w:author="french" w:date="2023-11-10T15:41:00Z">
        <w:r>
          <w:t>pour</w:t>
        </w:r>
      </w:ins>
      <w:ins w:id="419" w:author="french" w:date="2023-11-10T15:40:00Z">
        <w:r>
          <w:t xml:space="preserve"> l'opérate</w:t>
        </w:r>
      </w:ins>
      <w:ins w:id="420" w:author="french" w:date="2023-11-10T15:41:00Z">
        <w:r>
          <w:t>ur du SFS</w:t>
        </w:r>
      </w:ins>
      <w:ins w:id="421" w:author="french" w:date="2023-11-10T15:42:00Z">
        <w:r>
          <w:t xml:space="preserve"> devrait être</w:t>
        </w:r>
      </w:ins>
      <w:ins w:id="422" w:author="french" w:date="2023-11-10T15:43:00Z">
        <w:r>
          <w:t xml:space="preserve"> demandé</w:t>
        </w:r>
      </w:ins>
      <w:ins w:id="423" w:author="french" w:date="2023-11-10T15:42:00Z">
        <w:r>
          <w:t xml:space="preserve"> dans le cadre de l'accord SLA par l'État supervisant l'exploitation du système UAS</w:t>
        </w:r>
      </w:ins>
      <w:ins w:id="424" w:author="french" w:date="2023-11-08T10:41:00Z">
        <w:r>
          <w:t>,</w:t>
        </w:r>
      </w:ins>
    </w:p>
    <w:p w14:paraId="6246BBD5" w14:textId="77777777" w:rsidR="000F058D" w:rsidRPr="00574166" w:rsidRDefault="000F058D" w:rsidP="000F058D">
      <w:pPr>
        <w:pStyle w:val="Call"/>
      </w:pPr>
      <w:r w:rsidRPr="00574166">
        <w:t>décide</w:t>
      </w:r>
    </w:p>
    <w:p w14:paraId="4EA0B80A" w14:textId="78EB0E48" w:rsidR="000F058D" w:rsidRPr="00574166" w:rsidRDefault="000F058D" w:rsidP="000F058D">
      <w:r w:rsidRPr="00574166">
        <w:t>1</w:t>
      </w:r>
      <w:r w:rsidRPr="00574166">
        <w:tab/>
        <w:t>que</w:t>
      </w:r>
      <w:r w:rsidRPr="00574166">
        <w:rPr>
          <w:rFonts w:ascii="Segoe UI" w:hAnsi="Segoe UI" w:cs="Segoe UI"/>
          <w:color w:val="000000"/>
          <w:sz w:val="20"/>
          <w:shd w:val="clear" w:color="auto" w:fill="F0F0F0"/>
        </w:rPr>
        <w:t xml:space="preserve"> </w:t>
      </w:r>
      <w:r w:rsidRPr="00574166">
        <w:t xml:space="preserve">les assignations </w:t>
      </w:r>
      <w:ins w:id="425" w:author="french" w:date="2022-08-25T10:44:00Z">
        <w:r w:rsidRPr="00574166">
          <w:t>de fréquence</w:t>
        </w:r>
      </w:ins>
      <w:ins w:id="426" w:author="French." w:date="2023-11-19T18:53:00Z">
        <w:r w:rsidR="003466FA">
          <w:t>s</w:t>
        </w:r>
      </w:ins>
      <w:ins w:id="427" w:author="french" w:date="2022-08-25T10:44:00Z">
        <w:r w:rsidRPr="00574166">
          <w:t xml:space="preserve"> </w:t>
        </w:r>
      </w:ins>
      <w:r w:rsidRPr="00574166">
        <w:t>aux stations des réseaux du SFS OSG fonctionnant dans les bandes de fréquences 10,95-11,2 GHz (espace vers Terre), 11,45</w:t>
      </w:r>
      <w:r w:rsidRPr="00574166">
        <w:noBreakHyphen/>
        <w:t>11,7 GHz (espace vers Terre), 11,7</w:t>
      </w:r>
      <w:r w:rsidRPr="00574166">
        <w:noBreakHyphen/>
        <w:t>12,2 GHz (espace vers Terre) en Région 2, 12,2</w:t>
      </w:r>
      <w:r w:rsidRPr="00574166">
        <w:noBreakHyphen/>
        <w:t>12,5 GHz (espace vers Terre) en Région 3, 12,5-12,75 GHz (espace vers Terre) dans les Régions 1 et 3 et 19,7</w:t>
      </w:r>
      <w:r w:rsidRPr="00574166">
        <w:noBreakHyphen/>
        <w:t>20,2 GHz (espace vers Terre), ainsi que dans les bandes de fréquences 14</w:t>
      </w:r>
      <w:r w:rsidRPr="00574166">
        <w:noBreakHyphen/>
        <w:t>14,47 GHz (Terre vers espace) et 29,5</w:t>
      </w:r>
      <w:del w:id="428" w:author="French." w:date="2023-11-19T18:53:00Z">
        <w:r w:rsidR="003466FA" w:rsidDel="003466FA">
          <w:delText>-</w:delText>
        </w:r>
      </w:del>
      <w:ins w:id="429" w:author="French." w:date="2023-11-19T18:53:00Z">
        <w:r w:rsidR="003466FA">
          <w:noBreakHyphen/>
        </w:r>
      </w:ins>
      <w:r w:rsidRPr="00574166">
        <w:t xml:space="preserve">30,0 GHz (Terre vers espace), peuvent être utilisées pour </w:t>
      </w:r>
      <w:ins w:id="430" w:author="french" w:date="2023-11-10T15:44:00Z">
        <w:r>
          <w:t xml:space="preserve">que </w:t>
        </w:r>
      </w:ins>
      <w:r w:rsidRPr="00574166">
        <w:t>les liaisons CNPC des systèmes</w:t>
      </w:r>
      <w:r w:rsidR="003466FA">
        <w:t xml:space="preserve"> </w:t>
      </w:r>
      <w:r w:rsidRPr="00574166">
        <w:t xml:space="preserve">UAS </w:t>
      </w:r>
      <w:ins w:id="431" w:author="french" w:date="2023-04-04T19:47:00Z">
        <w:r w:rsidRPr="00574166">
          <w:t xml:space="preserve">puissent communiquer </w:t>
        </w:r>
      </w:ins>
      <w:ins w:id="432" w:author="french" w:date="2022-08-25T10:45:00Z">
        <w:r w:rsidRPr="00574166">
          <w:t xml:space="preserve">avec les stations terriennes à bord d'un aéronef UA fonctionnant </w:t>
        </w:r>
      </w:ins>
      <w:r w:rsidRPr="00574166">
        <w:t>dans l'espace aérien non réservé</w:t>
      </w:r>
      <w:r w:rsidRPr="00574166">
        <w:rPr>
          <w:rStyle w:val="FootnoteReference"/>
        </w:rPr>
        <w:footnoteReference w:customMarkFollows="1" w:id="4"/>
        <w:t>*</w:t>
      </w:r>
      <w:r w:rsidRPr="00574166">
        <w:t xml:space="preserve">, </w:t>
      </w:r>
      <w:del w:id="436" w:author="fleur" w:date="2023-03-21T15:08:00Z">
        <w:r w:rsidRPr="00574166" w:rsidDel="00EA1695">
          <w:delText xml:space="preserve">sous réserve </w:delText>
        </w:r>
      </w:del>
      <w:del w:id="437" w:author="french" w:date="2023-04-04T19:48:00Z">
        <w:r w:rsidRPr="00574166" w:rsidDel="00C46282">
          <w:delText>que les</w:delText>
        </w:r>
      </w:del>
      <w:del w:id="438" w:author="Frenchvs" w:date="2023-04-04T22:39:00Z">
        <w:r w:rsidRPr="00574166" w:rsidDel="0010727E">
          <w:delText xml:space="preserve"> </w:delText>
        </w:r>
      </w:del>
      <w:del w:id="439" w:author="Frenchvs" w:date="2023-04-04T22:38:00Z">
        <w:r w:rsidRPr="00574166" w:rsidDel="0010727E">
          <w:delText xml:space="preserve">conditions </w:delText>
        </w:r>
      </w:del>
      <w:del w:id="440" w:author="french" w:date="2023-04-04T19:47:00Z">
        <w:r w:rsidRPr="00574166" w:rsidDel="00C46282">
          <w:delText>indiquées dans</w:delText>
        </w:r>
      </w:del>
      <w:del w:id="441" w:author="fleur" w:date="2023-03-21T15:08:00Z">
        <w:r w:rsidRPr="00574166" w:rsidDel="00EA1695">
          <w:delText xml:space="preserve"> les points ci-après du </w:delText>
        </w:r>
        <w:r w:rsidRPr="00574166" w:rsidDel="00EA1695">
          <w:rPr>
            <w:i/>
            <w:iCs/>
          </w:rPr>
          <w:delText>décide</w:delText>
        </w:r>
        <w:r w:rsidRPr="00574166" w:rsidDel="00EA1695">
          <w:delText xml:space="preserve"> soient respectées</w:delText>
        </w:r>
      </w:del>
      <w:ins w:id="442" w:author="Frenchvs" w:date="2023-04-04T22:38:00Z">
        <w:r w:rsidRPr="00574166">
          <w:t xml:space="preserve">sous réserve des conditions </w:t>
        </w:r>
      </w:ins>
      <w:ins w:id="443" w:author="fleur" w:date="2023-03-21T15:08:00Z">
        <w:r w:rsidRPr="00574166">
          <w:t>suivantes</w:t>
        </w:r>
      </w:ins>
      <w:r w:rsidRPr="00574166">
        <w:t>;</w:t>
      </w:r>
    </w:p>
    <w:p w14:paraId="06C1336C" w14:textId="77777777" w:rsidR="000F058D" w:rsidRPr="00574166" w:rsidDel="00926217" w:rsidRDefault="000F058D" w:rsidP="000F058D">
      <w:pPr>
        <w:rPr>
          <w:del w:id="444" w:author="Frenchm" w:date="2023-03-17T12:46:00Z"/>
        </w:rPr>
      </w:pPr>
      <w:del w:id="445" w:author="Frenchm" w:date="2023-03-17T12:46:00Z">
        <w:r w:rsidRPr="00574166" w:rsidDel="00926217">
          <w:delText>2</w:delText>
        </w:r>
        <w:r w:rsidRPr="00574166" w:rsidDel="00926217">
          <w:tab/>
          <w:delText xml:space="preserve">que les stations terriennes en mouvement à bord d'un aéronef UA peuvent communiquer avec la station spatiale d'un réseau du SFS OSG fonctionnant dans les bandes de fréquences énumérées au point 1 du </w:delText>
        </w:r>
        <w:r w:rsidRPr="00574166" w:rsidDel="00926217">
          <w:rPr>
            <w:i/>
            <w:iCs/>
          </w:rPr>
          <w:delText>décide</w:delText>
        </w:r>
        <w:r w:rsidRPr="00574166" w:rsidDel="00926217">
          <w:delText xml:space="preserve"> ci-dessus, à condition que la classe de la station terrienne en mouvement à bord de l'aéronef UA corresponde à la classe de la station spatiale et que les autres conditions énoncées dans la présente Résolution soient respectées (voir également le point 3 du </w:delText>
        </w:r>
        <w:r w:rsidRPr="00574166" w:rsidDel="00926217">
          <w:rPr>
            <w:i/>
            <w:iCs/>
          </w:rPr>
          <w:delText>charge le Directeur du Bureau des radiocommunications</w:delText>
        </w:r>
        <w:r w:rsidRPr="00574166" w:rsidDel="00926217">
          <w:delText xml:space="preserve"> ci-dessous);</w:delText>
        </w:r>
      </w:del>
    </w:p>
    <w:p w14:paraId="3CDE7D44" w14:textId="77777777" w:rsidR="000F058D" w:rsidRPr="00574166" w:rsidDel="006E77F7" w:rsidRDefault="000F058D" w:rsidP="000F058D">
      <w:pPr>
        <w:rPr>
          <w:del w:id="446" w:author="french" w:date="2022-08-05T15:41:00Z"/>
        </w:rPr>
      </w:pPr>
      <w:del w:id="447" w:author="french" w:date="2022-08-05T15:41:00Z">
        <w:r w:rsidRPr="00574166" w:rsidDel="006E77F7">
          <w:delText>3</w:delText>
        </w:r>
        <w:r w:rsidRPr="00574166" w:rsidDel="006E77F7">
          <w:tab/>
          <w:delText xml:space="preserve">que les bandes de fréquences visées au point 1 du </w:delText>
        </w:r>
        <w:r w:rsidRPr="00574166" w:rsidDel="006E77F7">
          <w:rPr>
            <w:i/>
            <w:iCs/>
          </w:rPr>
          <w:delText>décide</w:delText>
        </w:r>
        <w:r w:rsidRPr="00574166" w:rsidDel="006E77F7">
          <w:delText xml:space="preserve"> ne doivent pas être utilisées pour les liaisons CNPC des systèmes UAS avant l'adoption des normes SARP internationales pertinentes, conformément à l'Article 37 de la Convention relative à l'aviation civile internationale, compte tenu du point 4 du </w:delText>
        </w:r>
        <w:r w:rsidRPr="00574166" w:rsidDel="006E77F7">
          <w:rPr>
            <w:i/>
            <w:iCs/>
          </w:rPr>
          <w:delText>charge le Directeur du Bureau des radiocommunications</w:delText>
        </w:r>
        <w:r w:rsidRPr="00574166" w:rsidDel="006E77F7">
          <w:delText>;</w:delText>
        </w:r>
      </w:del>
    </w:p>
    <w:p w14:paraId="3E787B09" w14:textId="77777777" w:rsidR="000F058D" w:rsidRPr="00574166" w:rsidDel="006E77F7" w:rsidRDefault="000F058D" w:rsidP="000F058D">
      <w:pPr>
        <w:keepLines/>
        <w:rPr>
          <w:del w:id="448" w:author="french" w:date="2022-08-05T15:41:00Z"/>
        </w:rPr>
      </w:pPr>
      <w:del w:id="449" w:author="french" w:date="2022-08-05T15:41:00Z">
        <w:r w:rsidRPr="00574166" w:rsidDel="006E77F7">
          <w:lastRenderedPageBreak/>
          <w:delText>4</w:delText>
        </w:r>
        <w:r w:rsidRPr="00574166" w:rsidDel="006E77F7">
          <w:tab/>
          <w:delText xml:space="preserve">que les administrations responsables d'un réseau du SFS assurant des liaisons CNPC d'un aéronef UA doivent appliquer les dispositions pertinentes des Articles </w:delText>
        </w:r>
        <w:r w:rsidRPr="00574166" w:rsidDel="006E77F7">
          <w:rPr>
            <w:b/>
            <w:bCs/>
          </w:rPr>
          <w:delText>9</w:delText>
        </w:r>
        <w:r w:rsidRPr="00574166" w:rsidDel="006E77F7">
          <w:delText xml:space="preserve"> (les dispositions nécessaires doivent être identifiées ou élaborées) et </w:delText>
        </w:r>
        <w:r w:rsidRPr="00574166" w:rsidDel="006E77F7">
          <w:rPr>
            <w:b/>
            <w:bCs/>
          </w:rPr>
          <w:delText>11</w:delText>
        </w:r>
        <w:r w:rsidRPr="00574166" w:rsidDel="006E77F7">
          <w:delText xml:space="preserve"> pour les assignations concernées, notamment, selon qu'il conviendra, pour les assignations à la station spatiale, à la station terrienne spécifique et à la station terrienne type et à la station ESIM à bord de l'aéronef UA correspondantes, y compris la demande de publication dans la Circulaire internationale d'information sur les fréquences (BR IFIC) des éléments visés au point 2 du </w:delText>
        </w:r>
        <w:r w:rsidRPr="00574166" w:rsidDel="006E77F7">
          <w:rPr>
            <w:i/>
            <w:iCs/>
          </w:rPr>
          <w:delText>décide</w:delText>
        </w:r>
        <w:r w:rsidRPr="00574166" w:rsidDel="006E77F7">
          <w:delText xml:space="preserve"> et les mesures identifiées dans ce même point du </w:delText>
        </w:r>
        <w:r w:rsidRPr="00574166" w:rsidDel="006E77F7">
          <w:rPr>
            <w:i/>
            <w:iCs/>
          </w:rPr>
          <w:delText>décide</w:delText>
        </w:r>
        <w:r w:rsidRPr="00574166" w:rsidDel="006E77F7">
          <w:delText xml:space="preserve">, afin d'obtenir des droits et une reconnaissance au niveau international, comme indiqué dans l'Article </w:delText>
        </w:r>
        <w:r w:rsidRPr="00574166" w:rsidDel="006E77F7">
          <w:rPr>
            <w:b/>
            <w:bCs/>
          </w:rPr>
          <w:delText>8</w:delText>
        </w:r>
        <w:r w:rsidRPr="00574166" w:rsidDel="006E77F7">
          <w:delText>;</w:delText>
        </w:r>
      </w:del>
    </w:p>
    <w:p w14:paraId="2F14E03D" w14:textId="77777777" w:rsidR="000F058D" w:rsidRPr="00574166" w:rsidRDefault="000F058D" w:rsidP="000F058D">
      <w:pPr>
        <w:rPr>
          <w:ins w:id="450" w:author="french" w:date="2022-08-29T10:38:00Z"/>
        </w:rPr>
      </w:pPr>
      <w:ins w:id="451" w:author="french" w:date="2022-08-29T10:38:00Z">
        <w:r w:rsidRPr="00574166">
          <w:t>2</w:t>
        </w:r>
        <w:r w:rsidRPr="00574166">
          <w:tab/>
        </w:r>
      </w:ins>
      <w:ins w:id="452" w:author="french" w:date="2023-11-10T15:45:00Z">
        <w:r>
          <w:t>que, lorsqu'</w:t>
        </w:r>
      </w:ins>
      <w:ins w:id="453" w:author="french" w:date="2023-11-10T15:48:00Z">
        <w:r>
          <w:t xml:space="preserve">elle est utilisée pour assurer </w:t>
        </w:r>
      </w:ins>
      <w:ins w:id="454" w:author="french" w:date="2023-11-10T15:45:00Z">
        <w:r>
          <w:t>une liaison</w:t>
        </w:r>
      </w:ins>
      <w:ins w:id="455" w:author="french" w:date="2022-08-29T10:38:00Z">
        <w:r w:rsidRPr="00574166">
          <w:t xml:space="preserve"> CNPC de système UAS </w:t>
        </w:r>
      </w:ins>
      <w:ins w:id="456" w:author="french" w:date="2023-11-10T15:46:00Z">
        <w:r>
          <w:t xml:space="preserve">conformément </w:t>
        </w:r>
      </w:ins>
      <w:ins w:id="457" w:author="french" w:date="2022-08-29T10:38:00Z">
        <w:r w:rsidRPr="00574166">
          <w:t xml:space="preserve">au point 1 du </w:t>
        </w:r>
        <w:r w:rsidRPr="00574166">
          <w:rPr>
            <w:i/>
          </w:rPr>
          <w:t>décide</w:t>
        </w:r>
      </w:ins>
      <w:ins w:id="458" w:author="french" w:date="2023-11-10T15:46:00Z">
        <w:r>
          <w:rPr>
            <w:i/>
          </w:rPr>
          <w:t>,</w:t>
        </w:r>
        <w:r>
          <w:rPr>
            <w:iCs/>
          </w:rPr>
          <w:t xml:space="preserve"> la station terrienne à bord de l'aéronef sans pilote est considérée comme une station terrienne du SFS et, par conséquent, est exploité dans le cadre</w:t>
        </w:r>
      </w:ins>
      <w:ins w:id="459" w:author="french" w:date="2023-11-10T15:47:00Z">
        <w:r>
          <w:rPr>
            <w:iCs/>
          </w:rPr>
          <w:t xml:space="preserve"> d'une attribution</w:t>
        </w:r>
      </w:ins>
      <w:ins w:id="460" w:author="french" w:date="2022-08-29T10:38:00Z">
        <w:r w:rsidRPr="00574166">
          <w:t xml:space="preserve"> à titre primaire au SFS;</w:t>
        </w:r>
      </w:ins>
    </w:p>
    <w:p w14:paraId="4EEB4114" w14:textId="77777777" w:rsidR="000F058D" w:rsidRPr="00574166" w:rsidRDefault="000F058D" w:rsidP="000F058D">
      <w:pPr>
        <w:rPr>
          <w:ins w:id="461" w:author="french" w:date="2022-08-29T10:38:00Z"/>
        </w:rPr>
      </w:pPr>
      <w:ins w:id="462" w:author="french" w:date="2022-08-29T10:38:00Z">
        <w:r w:rsidRPr="00574166">
          <w:t>3</w:t>
        </w:r>
        <w:r w:rsidRPr="00574166">
          <w:tab/>
          <w:t xml:space="preserve">que les assignations de fréquence aux stations terriennes assurant des liaisons CNPC d'un aéronef UA assujetties aux dispositions de la présente Résolution doivent être notifiées au titre du numéro </w:t>
        </w:r>
        <w:r w:rsidRPr="00574166">
          <w:rPr>
            <w:b/>
          </w:rPr>
          <w:t>11.2</w:t>
        </w:r>
        <w:r w:rsidRPr="00574166">
          <w:t xml:space="preserve"> par l'administration notificatrice du réseau à satellite du SFS avec lequel ces stations terriennes</w:t>
        </w:r>
      </w:ins>
      <w:ins w:id="463" w:author="fleur" w:date="2023-03-21T15:09:00Z">
        <w:r w:rsidRPr="00574166">
          <w:t xml:space="preserve"> types</w:t>
        </w:r>
      </w:ins>
      <w:ins w:id="464" w:author="french" w:date="2022-08-29T10:38:00Z">
        <w:r w:rsidRPr="00574166">
          <w:t xml:space="preserve"> communiquent;</w:t>
        </w:r>
      </w:ins>
    </w:p>
    <w:p w14:paraId="322C6998" w14:textId="77777777" w:rsidR="000F058D" w:rsidRPr="00574166" w:rsidRDefault="000F058D" w:rsidP="000F058D">
      <w:pPr>
        <w:rPr>
          <w:ins w:id="465" w:author="french" w:date="2022-08-29T10:38:00Z"/>
        </w:rPr>
      </w:pPr>
      <w:ins w:id="466" w:author="french" w:date="2022-08-29T10:38:00Z">
        <w:r w:rsidRPr="00574166">
          <w:t>4</w:t>
        </w:r>
        <w:r w:rsidRPr="00574166">
          <w:tab/>
        </w:r>
      </w:ins>
      <w:ins w:id="467" w:author="fleur" w:date="2023-03-21T15:10:00Z">
        <w:r w:rsidRPr="00574166">
          <w:t xml:space="preserve">que </w:t>
        </w:r>
      </w:ins>
      <w:ins w:id="468" w:author="french" w:date="2022-08-29T10:38:00Z">
        <w:r w:rsidRPr="00574166">
          <w:t xml:space="preserve">l'administration notificatrice </w:t>
        </w:r>
      </w:ins>
      <w:ins w:id="469" w:author="Frenchvs" w:date="2023-04-04T22:51:00Z">
        <w:r w:rsidRPr="00574166">
          <w:t xml:space="preserve">du </w:t>
        </w:r>
      </w:ins>
      <w:ins w:id="470" w:author="Frenchvs" w:date="2023-04-04T22:47:00Z">
        <w:r w:rsidRPr="00574166">
          <w:t xml:space="preserve">réseau </w:t>
        </w:r>
      </w:ins>
      <w:ins w:id="471" w:author="french" w:date="2022-08-29T10:38:00Z">
        <w:r w:rsidRPr="00574166">
          <w:t xml:space="preserve">du SFS </w:t>
        </w:r>
      </w:ins>
      <w:ins w:id="472" w:author="Frenchvs" w:date="2023-04-04T22:48:00Z">
        <w:r w:rsidRPr="00574166">
          <w:t xml:space="preserve">OSG </w:t>
        </w:r>
      </w:ins>
      <w:ins w:id="473" w:author="french" w:date="2022-08-29T10:38:00Z">
        <w:r w:rsidRPr="00574166">
          <w:t xml:space="preserve">avec lequel communique la station terrienne assurant des liaisons CNPC </w:t>
        </w:r>
      </w:ins>
      <w:ins w:id="474" w:author="french" w:date="2023-11-10T15:49:00Z">
        <w:r>
          <w:t>de système</w:t>
        </w:r>
      </w:ins>
      <w:ins w:id="475" w:author="Frenchvs" w:date="2023-04-04T22:51:00Z">
        <w:r w:rsidRPr="00574166">
          <w:t xml:space="preserve"> </w:t>
        </w:r>
      </w:ins>
      <w:ins w:id="476" w:author="french" w:date="2022-08-29T10:38:00Z">
        <w:r w:rsidRPr="00574166">
          <w:t>UA</w:t>
        </w:r>
      </w:ins>
      <w:ins w:id="477" w:author="french" w:date="2023-11-10T15:49:00Z">
        <w:r>
          <w:t>S</w:t>
        </w:r>
      </w:ins>
      <w:ins w:id="478" w:author="french" w:date="2022-08-29T10:38:00Z">
        <w:r w:rsidRPr="00574166">
          <w:t xml:space="preserve"> doit envoyer au Bureau des radiocommunications (BR) les renseignements de notification pertinents au titre de l'Appendice</w:t>
        </w:r>
      </w:ins>
      <w:ins w:id="479" w:author="Frenchvs" w:date="2023-04-04T22:52:00Z">
        <w:r w:rsidRPr="00574166">
          <w:t> </w:t>
        </w:r>
      </w:ins>
      <w:ins w:id="480" w:author="french" w:date="2022-08-29T10:38:00Z">
        <w:r w:rsidRPr="00574166">
          <w:rPr>
            <w:b/>
          </w:rPr>
          <w:t>4</w:t>
        </w:r>
        <w:r w:rsidRPr="00574166">
          <w:t xml:space="preserve"> relatifs aux caractéristiques de la station terrienne assurant des liaisons CNPC de systèmes UAS identifiée par le code de classe de station «UG»;</w:t>
        </w:r>
      </w:ins>
    </w:p>
    <w:p w14:paraId="6CDBB113" w14:textId="77777777" w:rsidR="000F058D" w:rsidRPr="00574166" w:rsidRDefault="000F058D" w:rsidP="000F058D">
      <w:pPr>
        <w:rPr>
          <w:ins w:id="481" w:author="Frenchm" w:date="2023-03-17T12:47:00Z"/>
        </w:rPr>
      </w:pPr>
      <w:ins w:id="482" w:author="Frenchm" w:date="2023-03-17T12:47:00Z">
        <w:r w:rsidRPr="00574166">
          <w:t>5</w:t>
        </w:r>
        <w:r w:rsidRPr="00574166">
          <w:tab/>
        </w:r>
      </w:ins>
      <w:ins w:id="483" w:author="fleur" w:date="2023-03-21T15:19:00Z">
        <w:r w:rsidRPr="00574166">
          <w:t>que</w:t>
        </w:r>
      </w:ins>
      <w:ins w:id="484" w:author="french" w:date="2023-11-10T15:50:00Z">
        <w:r>
          <w:t xml:space="preserve"> l'administration notificatrice du réseau du SFS OSG utilisé pour les liaisons CNPC de systèmes UAS doit faire en sorte que</w:t>
        </w:r>
      </w:ins>
      <w:ins w:id="485" w:author="fleur" w:date="2023-03-21T15:19:00Z">
        <w:r w:rsidRPr="00574166">
          <w:t xml:space="preserve"> l'exploitation d'une station terrienne assurant </w:t>
        </w:r>
      </w:ins>
      <w:ins w:id="486" w:author="fleur" w:date="2023-03-21T15:24:00Z">
        <w:r w:rsidRPr="00574166">
          <w:t>l</w:t>
        </w:r>
      </w:ins>
      <w:ins w:id="487" w:author="fleur" w:date="2023-03-21T15:19:00Z">
        <w:r w:rsidRPr="00574166">
          <w:t>es liaisons</w:t>
        </w:r>
      </w:ins>
      <w:ins w:id="488" w:author="french" w:date="2023-11-13T15:09:00Z">
        <w:r>
          <w:t> </w:t>
        </w:r>
      </w:ins>
      <w:ins w:id="489" w:author="fleur" w:date="2023-03-21T15:19:00Z">
        <w:r w:rsidRPr="00574166">
          <w:t xml:space="preserve">CNPC </w:t>
        </w:r>
      </w:ins>
      <w:ins w:id="490" w:author="fleur" w:date="2023-03-21T15:24:00Z">
        <w:r w:rsidRPr="00574166">
          <w:t xml:space="preserve">d'un </w:t>
        </w:r>
      </w:ins>
      <w:ins w:id="491" w:author="french" w:date="2023-04-04T17:19:00Z">
        <w:r w:rsidRPr="00574166">
          <w:t xml:space="preserve">système </w:t>
        </w:r>
      </w:ins>
      <w:ins w:id="492" w:author="fleur" w:date="2023-03-21T15:30:00Z">
        <w:r w:rsidRPr="00574166">
          <w:t>UA</w:t>
        </w:r>
      </w:ins>
      <w:ins w:id="493" w:author="french" w:date="2023-04-04T17:19:00Z">
        <w:r w:rsidRPr="00574166">
          <w:t>S</w:t>
        </w:r>
      </w:ins>
      <w:ins w:id="494" w:author="fleur" w:date="2023-03-21T15:19:00Z">
        <w:r w:rsidRPr="00574166">
          <w:t xml:space="preserve"> sur le territoire relevant de </w:t>
        </w:r>
      </w:ins>
      <w:ins w:id="495" w:author="fleur" w:date="2023-03-21T15:20:00Z">
        <w:r w:rsidRPr="00574166">
          <w:t>l</w:t>
        </w:r>
      </w:ins>
      <w:ins w:id="496" w:author="fleur" w:date="2023-03-21T15:19:00Z">
        <w:r w:rsidRPr="00574166">
          <w:t xml:space="preserve">a juridiction </w:t>
        </w:r>
      </w:ins>
      <w:ins w:id="497" w:author="fleur" w:date="2023-03-21T15:20:00Z">
        <w:r w:rsidRPr="00574166">
          <w:t xml:space="preserve">d'une administration </w:t>
        </w:r>
      </w:ins>
      <w:ins w:id="498" w:author="french" w:date="2023-11-10T15:51:00Z">
        <w:r>
          <w:t>soit</w:t>
        </w:r>
      </w:ins>
      <w:ins w:id="499" w:author="fleur" w:date="2023-03-21T15:20:00Z">
        <w:r w:rsidRPr="00574166">
          <w:t xml:space="preserve"> subordonnée à l'obtention</w:t>
        </w:r>
      </w:ins>
      <w:ins w:id="500" w:author="fleur" w:date="2023-03-21T15:22:00Z">
        <w:r w:rsidRPr="00574166">
          <w:t xml:space="preserve"> d'une autorisation </w:t>
        </w:r>
      </w:ins>
      <w:ins w:id="501" w:author="fleur" w:date="2023-03-21T15:23:00Z">
        <w:r w:rsidRPr="00574166">
          <w:t>expresse</w:t>
        </w:r>
      </w:ins>
      <w:ins w:id="502" w:author="french" w:date="2023-11-10T15:51:00Z">
        <w:r>
          <w:t xml:space="preserve"> au titre de l'Article 18 </w:t>
        </w:r>
      </w:ins>
      <w:ins w:id="503" w:author="fleur" w:date="2023-03-21T15:23:00Z">
        <w:r w:rsidRPr="00574166">
          <w:t>auprès de cette administration</w:t>
        </w:r>
      </w:ins>
      <w:ins w:id="504" w:author="Frenchm" w:date="2023-03-17T12:47:00Z">
        <w:r w:rsidRPr="00574166">
          <w:t>;</w:t>
        </w:r>
      </w:ins>
    </w:p>
    <w:p w14:paraId="43252355" w14:textId="77777777" w:rsidR="000F058D" w:rsidRPr="00574166" w:rsidRDefault="000F058D" w:rsidP="000F058D">
      <w:pPr>
        <w:keepLines/>
        <w:rPr>
          <w:ins w:id="505" w:author="french" w:date="2022-08-05T15:41:00Z"/>
        </w:rPr>
      </w:pPr>
      <w:ins w:id="506" w:author="french" w:date="2023-11-08T10:52:00Z">
        <w:r>
          <w:t>6</w:t>
        </w:r>
      </w:ins>
      <w:ins w:id="507" w:author="french" w:date="2022-08-05T15:42:00Z">
        <w:r w:rsidRPr="00574166">
          <w:tab/>
        </w:r>
      </w:ins>
      <w:ins w:id="508" w:author="french" w:date="2022-08-25T11:51:00Z">
        <w:r w:rsidRPr="00574166">
          <w:t xml:space="preserve">qu'en ce qui concerne les autres réseaux à satellite dans les bandes de fréquences </w:t>
        </w:r>
      </w:ins>
      <w:ins w:id="509" w:author="Deturche-Nazer, Anne-Marie" w:date="2022-08-26T22:42:00Z">
        <w:r w:rsidRPr="00574166">
          <w:t>visées</w:t>
        </w:r>
      </w:ins>
      <w:ins w:id="510" w:author="french" w:date="2022-08-25T11:51:00Z">
        <w:r w:rsidRPr="00574166">
          <w:t xml:space="preserve"> au point 1 du </w:t>
        </w:r>
        <w:r w:rsidRPr="00574166">
          <w:rPr>
            <w:i/>
          </w:rPr>
          <w:t>décide</w:t>
        </w:r>
        <w:r w:rsidRPr="00574166">
          <w:t xml:space="preserve">, l'administration notificatrice du réseau du SFS </w:t>
        </w:r>
      </w:ins>
      <w:ins w:id="511" w:author="french" w:date="2023-04-04T19:51:00Z">
        <w:r w:rsidRPr="00574166">
          <w:t xml:space="preserve">OSG </w:t>
        </w:r>
      </w:ins>
      <w:ins w:id="512" w:author="french" w:date="2022-08-25T11:51:00Z">
        <w:r w:rsidRPr="00574166">
          <w:t>avec lequel</w:t>
        </w:r>
      </w:ins>
      <w:ins w:id="513" w:author="Deturche-Nazer, Anne-Marie" w:date="2022-08-26T22:42:00Z">
        <w:r w:rsidRPr="00574166">
          <w:t xml:space="preserve"> communique</w:t>
        </w:r>
      </w:ins>
      <w:ins w:id="514" w:author="french" w:date="2022-08-25T11:51:00Z">
        <w:r w:rsidRPr="00574166">
          <w:t xml:space="preserve"> la station terrienne assurant </w:t>
        </w:r>
      </w:ins>
      <w:ins w:id="515" w:author="Deturche-Nazer, Anne-Marie" w:date="2022-08-26T22:42:00Z">
        <w:r w:rsidRPr="00574166">
          <w:t xml:space="preserve">des </w:t>
        </w:r>
      </w:ins>
      <w:ins w:id="516" w:author="french" w:date="2022-08-25T11:51:00Z">
        <w:r w:rsidRPr="00574166">
          <w:t xml:space="preserve">liaisons CNPC </w:t>
        </w:r>
      </w:ins>
      <w:ins w:id="517" w:author="Deturche-Nazer, Anne-Marie" w:date="2022-08-26T22:43:00Z">
        <w:r w:rsidRPr="00574166">
          <w:t>d</w:t>
        </w:r>
      </w:ins>
      <w:ins w:id="518" w:author="Frenchvs" w:date="2023-04-04T23:08:00Z">
        <w:r w:rsidRPr="00574166">
          <w:t>'</w:t>
        </w:r>
      </w:ins>
      <w:ins w:id="519" w:author="Deturche-Nazer, Anne-Marie" w:date="2022-08-26T22:43:00Z">
        <w:r w:rsidRPr="00574166">
          <w:t xml:space="preserve">un </w:t>
        </w:r>
      </w:ins>
      <w:ins w:id="520" w:author="french" w:date="2022-08-25T11:51:00Z">
        <w:r w:rsidRPr="00574166">
          <w:t xml:space="preserve">aéronef UA doit s'assurer que ses stations terriennes assurant </w:t>
        </w:r>
      </w:ins>
      <w:ins w:id="521" w:author="Deturche-Nazer, Anne-Marie" w:date="2022-08-26T22:43:00Z">
        <w:r w:rsidRPr="00574166">
          <w:t>des</w:t>
        </w:r>
      </w:ins>
      <w:ins w:id="522" w:author="french" w:date="2022-08-25T11:51:00Z">
        <w:r w:rsidRPr="00574166">
          <w:t xml:space="preserve"> liaisons CNPC </w:t>
        </w:r>
      </w:ins>
      <w:ins w:id="523" w:author="Deturche-Nazer, Anne-Marie" w:date="2022-08-26T22:43:00Z">
        <w:r w:rsidRPr="00574166">
          <w:t>d</w:t>
        </w:r>
      </w:ins>
      <w:ins w:id="524" w:author="french" w:date="2022-08-29T10:42:00Z">
        <w:r w:rsidRPr="00574166">
          <w:t>'</w:t>
        </w:r>
      </w:ins>
      <w:ins w:id="525" w:author="Deturche-Nazer, Anne-Marie" w:date="2022-08-26T22:43:00Z">
        <w:r w:rsidRPr="00574166">
          <w:t xml:space="preserve">un </w:t>
        </w:r>
      </w:ins>
      <w:ins w:id="526" w:author="french" w:date="2022-08-25T11:51:00Z">
        <w:r w:rsidRPr="00574166">
          <w:t xml:space="preserve">aéronef UA </w:t>
        </w:r>
      </w:ins>
      <w:ins w:id="527" w:author="french" w:date="2022-08-25T11:55:00Z">
        <w:r w:rsidRPr="00574166">
          <w:t>respectent</w:t>
        </w:r>
      </w:ins>
      <w:ins w:id="528" w:author="french" w:date="2022-08-25T11:51:00Z">
        <w:r w:rsidRPr="00574166">
          <w:t xml:space="preserve"> les conditions suivantes:</w:t>
        </w:r>
      </w:ins>
    </w:p>
    <w:p w14:paraId="02C9506B" w14:textId="77777777" w:rsidR="000F058D" w:rsidRPr="00574166" w:rsidRDefault="000F058D" w:rsidP="000F058D">
      <w:del w:id="529" w:author="Frenchm" w:date="2023-03-17T12:47:00Z">
        <w:r w:rsidRPr="00574166" w:rsidDel="00926217">
          <w:delText>5</w:delText>
        </w:r>
      </w:del>
      <w:ins w:id="530" w:author="french" w:date="2023-11-08T10:52:00Z">
        <w:r>
          <w:t>6</w:t>
        </w:r>
      </w:ins>
      <w:ins w:id="531" w:author="french" w:date="2022-08-05T15:43:00Z">
        <w:r w:rsidRPr="00574166">
          <w:t>.1</w:t>
        </w:r>
      </w:ins>
      <w:r w:rsidRPr="00574166">
        <w:tab/>
      </w:r>
      <w:del w:id="532" w:author="french" w:date="2022-08-25T11:55:00Z">
        <w:r w:rsidRPr="00574166" w:rsidDel="00FD0FCB">
          <w:delText xml:space="preserve">que </w:delText>
        </w:r>
      </w:del>
      <w:del w:id="533" w:author="Frenche" w:date="2023-05-04T12:02:00Z">
        <w:r w:rsidRPr="00574166" w:rsidDel="002E008E">
          <w:delText>les s</w:delText>
        </w:r>
      </w:del>
      <w:del w:id="534" w:author="french" w:date="2023-04-04T19:52:00Z">
        <w:r w:rsidRPr="00574166" w:rsidDel="00C46282">
          <w:delText>tations terriennes</w:delText>
        </w:r>
      </w:del>
      <w:ins w:id="535" w:author="Frenche" w:date="2023-05-04T12:02:00Z">
        <w:r>
          <w:t xml:space="preserve">les caractéristiques de </w:t>
        </w:r>
      </w:ins>
      <w:ins w:id="536" w:author="Frenchvs" w:date="2023-04-04T23:13:00Z">
        <w:r w:rsidRPr="00574166">
          <w:t xml:space="preserve">la </w:t>
        </w:r>
      </w:ins>
      <w:ins w:id="537" w:author="Frenchvs" w:date="2023-04-04T23:12:00Z">
        <w:r w:rsidRPr="00574166">
          <w:t xml:space="preserve">station </w:t>
        </w:r>
      </w:ins>
      <w:ins w:id="538" w:author="french" w:date="2023-04-04T19:52:00Z">
        <w:r w:rsidRPr="00574166">
          <w:t xml:space="preserve">terrienne </w:t>
        </w:r>
      </w:ins>
      <w:r w:rsidRPr="00574166">
        <w:t xml:space="preserve">assurant des liaisons CNPC </w:t>
      </w:r>
      <w:del w:id="539" w:author="Deturche-Nazer, Anne-Marie" w:date="2022-08-26T22:44:00Z">
        <w:r w:rsidRPr="00574166" w:rsidDel="005B24B7">
          <w:delText>de systèmes UAS</w:delText>
        </w:r>
      </w:del>
      <w:ins w:id="540" w:author="Deturche-Nazer, Anne-Marie" w:date="2022-08-26T22:44:00Z">
        <w:r w:rsidRPr="00574166">
          <w:t>d</w:t>
        </w:r>
      </w:ins>
      <w:ins w:id="541" w:author="french" w:date="2022-08-29T10:43:00Z">
        <w:r w:rsidRPr="00574166">
          <w:t>'</w:t>
        </w:r>
      </w:ins>
      <w:ins w:id="542" w:author="Deturche-Nazer, Anne-Marie" w:date="2022-08-26T22:44:00Z">
        <w:r w:rsidRPr="00574166">
          <w:t xml:space="preserve">un </w:t>
        </w:r>
      </w:ins>
      <w:ins w:id="543" w:author="french" w:date="2022-08-25T11:56:00Z">
        <w:r w:rsidRPr="00574166">
          <w:t>aéronef UA</w:t>
        </w:r>
      </w:ins>
      <w:r w:rsidRPr="00574166">
        <w:t xml:space="preserve"> doivent </w:t>
      </w:r>
      <w:del w:id="544" w:author="french" w:date="2022-08-25T11:57:00Z">
        <w:r w:rsidRPr="00574166" w:rsidDel="00FD0FCB">
          <w:delText>fonctionner compte tenu des paramètres techniques notifiés et inscrits du réseau à satellite associé, y compris pour les</w:delText>
        </w:r>
      </w:del>
      <w:ins w:id="545" w:author="french" w:date="2022-08-25T11:57:00Z">
        <w:r w:rsidRPr="00574166">
          <w:t>rester dans les limites des caractéristiques de</w:t>
        </w:r>
      </w:ins>
      <w:ins w:id="546" w:author="french" w:date="2023-11-10T15:52:00Z">
        <w:r>
          <w:t xml:space="preserve"> la ou de</w:t>
        </w:r>
      </w:ins>
      <w:ins w:id="547" w:author="french" w:date="2022-08-25T11:57:00Z">
        <w:r w:rsidRPr="00574166">
          <w:t>s</w:t>
        </w:r>
      </w:ins>
      <w:r w:rsidRPr="00574166">
        <w:t xml:space="preserve"> stations terriennes </w:t>
      </w:r>
      <w:del w:id="548" w:author="french" w:date="2022-08-25T11:58:00Z">
        <w:r w:rsidRPr="00574166" w:rsidDel="00FD0FCB">
          <w:delText xml:space="preserve">spécifiques ou </w:delText>
        </w:r>
      </w:del>
      <w:r w:rsidRPr="00574166">
        <w:t xml:space="preserve">types du </w:t>
      </w:r>
      <w:del w:id="549" w:author="french" w:date="2022-08-25T11:58:00Z">
        <w:r w:rsidRPr="00574166" w:rsidDel="00FD0FCB">
          <w:delText xml:space="preserve">ou des </w:delText>
        </w:r>
      </w:del>
      <w:r w:rsidRPr="00574166">
        <w:t>réseau</w:t>
      </w:r>
      <w:del w:id="550" w:author="french" w:date="2022-08-25T11:58:00Z">
        <w:r w:rsidRPr="00574166" w:rsidDel="00FD0FCB">
          <w:delText>x</w:delText>
        </w:r>
      </w:del>
      <w:r w:rsidRPr="00574166">
        <w:t xml:space="preserve"> </w:t>
      </w:r>
      <w:ins w:id="551" w:author="french" w:date="2022-08-25T11:58:00Z">
        <w:r w:rsidRPr="00574166">
          <w:t xml:space="preserve">à satellite associé </w:t>
        </w:r>
      </w:ins>
      <w:r w:rsidRPr="00574166">
        <w:t>du SFS</w:t>
      </w:r>
      <w:del w:id="552" w:author="french" w:date="2023-11-13T15:09:00Z">
        <w:r w:rsidRPr="00574166" w:rsidDel="0003171B">
          <w:delText xml:space="preserve"> </w:delText>
        </w:r>
      </w:del>
      <w:del w:id="553" w:author="french" w:date="2022-08-25T11:58:00Z">
        <w:r w:rsidRPr="00574166" w:rsidDel="00FD0FCB">
          <w:delText>OSG</w:delText>
        </w:r>
      </w:del>
      <w:ins w:id="554" w:author="Frenchvs" w:date="2023-04-04T23:17:00Z">
        <w:r w:rsidRPr="00574166">
          <w:t xml:space="preserve">, </w:t>
        </w:r>
      </w:ins>
      <w:ins w:id="555" w:author="french" w:date="2022-08-25T11:59:00Z">
        <w:r w:rsidRPr="00574166">
          <w:t>tel</w:t>
        </w:r>
      </w:ins>
      <w:ins w:id="556" w:author="french" w:date="2023-04-04T19:52:00Z">
        <w:r w:rsidRPr="00574166">
          <w:t>les</w:t>
        </w:r>
      </w:ins>
      <w:ins w:id="557" w:author="french" w:date="2022-08-25T11:59:00Z">
        <w:r w:rsidRPr="00574166">
          <w:t xml:space="preserve"> que notifié</w:t>
        </w:r>
      </w:ins>
      <w:ins w:id="558" w:author="french" w:date="2023-04-04T19:52:00Z">
        <w:r w:rsidRPr="00574166">
          <w:t>es</w:t>
        </w:r>
      </w:ins>
      <w:ins w:id="559" w:author="french" w:date="2022-08-25T11:59:00Z">
        <w:r w:rsidRPr="00574166">
          <w:t xml:space="preserve"> et</w:t>
        </w:r>
      </w:ins>
      <w:r>
        <w:t xml:space="preserve"> </w:t>
      </w:r>
      <w:r w:rsidRPr="00574166">
        <w:t>publié</w:t>
      </w:r>
      <w:ins w:id="560" w:author="french" w:date="2023-04-04T19:52:00Z">
        <w:r w:rsidRPr="00574166">
          <w:t>e</w:t>
        </w:r>
      </w:ins>
      <w:r w:rsidRPr="00574166">
        <w:t>s par le Bureau des radiocommunications (BR);</w:t>
      </w:r>
    </w:p>
    <w:p w14:paraId="001ED8DD" w14:textId="77777777" w:rsidR="000F058D" w:rsidRPr="00574166" w:rsidRDefault="000F058D" w:rsidP="000F058D">
      <w:del w:id="561" w:author="Frenchm" w:date="2023-03-17T12:47:00Z">
        <w:r w:rsidRPr="00574166" w:rsidDel="00926217">
          <w:delText>6</w:delText>
        </w:r>
      </w:del>
      <w:ins w:id="562" w:author="french" w:date="2023-11-08T10:53:00Z">
        <w:r>
          <w:t>6</w:t>
        </w:r>
      </w:ins>
      <w:ins w:id="563" w:author="Frenchvs" w:date="2023-04-04T23:19:00Z">
        <w:r w:rsidRPr="00574166">
          <w:t>.</w:t>
        </w:r>
      </w:ins>
      <w:ins w:id="564" w:author="french" w:date="2022-08-05T15:43:00Z">
        <w:r w:rsidRPr="00574166">
          <w:t>2</w:t>
        </w:r>
      </w:ins>
      <w:r w:rsidRPr="00574166">
        <w:tab/>
      </w:r>
      <w:del w:id="565" w:author="french" w:date="2022-08-25T12:00:00Z">
        <w:r w:rsidRPr="00574166" w:rsidDel="00E87318">
          <w:delText>que les</w:delText>
        </w:r>
      </w:del>
      <w:ins w:id="566" w:author="french" w:date="2022-08-25T12:00:00Z">
        <w:r w:rsidRPr="00574166">
          <w:t>l'exploitation de</w:t>
        </w:r>
      </w:ins>
      <w:r w:rsidRPr="00574166">
        <w:t xml:space="preserve"> stations terriennes assurant des liaisons CNPC </w:t>
      </w:r>
      <w:del w:id="567" w:author="Deturche-Nazer, Anne-Marie" w:date="2022-08-26T22:44:00Z">
        <w:r w:rsidRPr="00574166" w:rsidDel="005B24B7">
          <w:delText xml:space="preserve">de </w:delText>
        </w:r>
      </w:del>
      <w:del w:id="568" w:author="french" w:date="2022-08-25T12:00:00Z">
        <w:r w:rsidRPr="00574166" w:rsidDel="00E87318">
          <w:delText>système UA</w:delText>
        </w:r>
      </w:del>
      <w:del w:id="569" w:author="Deturche-Nazer, Anne-Marie" w:date="2022-08-26T22:45:00Z">
        <w:r w:rsidRPr="00574166" w:rsidDel="005B24B7">
          <w:delText>S</w:delText>
        </w:r>
      </w:del>
      <w:del w:id="570" w:author="Frenchvs" w:date="2023-04-04T23:21:00Z">
        <w:r w:rsidRPr="00574166" w:rsidDel="00573723">
          <w:delText xml:space="preserve"> ne </w:delText>
        </w:r>
      </w:del>
      <w:del w:id="571" w:author="french" w:date="2022-08-25T16:51:00Z">
        <w:r w:rsidRPr="00574166" w:rsidDel="009E2C0B">
          <w:delText>doivent</w:delText>
        </w:r>
      </w:del>
      <w:ins w:id="572" w:author="Deturche-Nazer, Anne-Marie" w:date="2022-08-26T22:44:00Z">
        <w:r w:rsidRPr="00574166">
          <w:t>d</w:t>
        </w:r>
      </w:ins>
      <w:ins w:id="573" w:author="french" w:date="2022-08-29T10:44:00Z">
        <w:r w:rsidRPr="00574166">
          <w:t>'</w:t>
        </w:r>
      </w:ins>
      <w:ins w:id="574" w:author="Deturche-Nazer, Anne-Marie" w:date="2022-08-26T22:44:00Z">
        <w:r w:rsidRPr="00574166">
          <w:t>un</w:t>
        </w:r>
        <w:r w:rsidRPr="00574166" w:rsidDel="005B24B7">
          <w:t xml:space="preserve"> </w:t>
        </w:r>
      </w:ins>
      <w:ins w:id="575" w:author="french" w:date="2022-08-25T12:00:00Z">
        <w:r w:rsidRPr="00574166">
          <w:t>aéronef UA</w:t>
        </w:r>
      </w:ins>
      <w:ins w:id="576" w:author="Frenchvs" w:date="2023-04-04T23:21:00Z">
        <w:r w:rsidRPr="00574166">
          <w:t xml:space="preserve"> ne </w:t>
        </w:r>
      </w:ins>
      <w:ins w:id="577" w:author="french" w:date="2022-08-25T16:51:00Z">
        <w:r w:rsidRPr="00574166">
          <w:t>doit</w:t>
        </w:r>
      </w:ins>
      <w:r w:rsidRPr="00574166">
        <w:t xml:space="preserve"> pas causer plus de brouillage</w:t>
      </w:r>
      <w:del w:id="578" w:author="french" w:date="2022-08-25T12:01:00Z">
        <w:r w:rsidRPr="00574166" w:rsidDel="008D7646">
          <w:delText xml:space="preserve"> aux autres réseaux à satellite et systèmes à satellites</w:delText>
        </w:r>
      </w:del>
      <w:r w:rsidRPr="00574166">
        <w:t xml:space="preserve">, ni demander une protection plus grande </w:t>
      </w:r>
      <w:del w:id="579" w:author="french" w:date="2022-08-25T12:01:00Z">
        <w:r w:rsidRPr="00574166" w:rsidDel="008D7646">
          <w:delText xml:space="preserve">vis-à-vis de ces réseaux et systèmes, </w:delText>
        </w:r>
      </w:del>
      <w:r>
        <w:t xml:space="preserve">que </w:t>
      </w:r>
      <w:ins w:id="580" w:author="Frenchvs" w:date="2023-04-04T23:21:00Z">
        <w:r w:rsidRPr="00574166">
          <w:t>pour</w:t>
        </w:r>
      </w:ins>
      <w:ins w:id="581" w:author="french" w:date="2023-11-10T15:53:00Z">
        <w:r>
          <w:t xml:space="preserve"> la ou</w:t>
        </w:r>
      </w:ins>
      <w:ins w:id="582" w:author="Frenche" w:date="2023-05-04T12:03:00Z">
        <w:r>
          <w:t xml:space="preserve"> </w:t>
        </w:r>
      </w:ins>
      <w:r>
        <w:t xml:space="preserve">les </w:t>
      </w:r>
      <w:r w:rsidRPr="00574166">
        <w:t xml:space="preserve">stations terriennes </w:t>
      </w:r>
      <w:del w:id="583" w:author="french" w:date="2022-08-25T12:01:00Z">
        <w:r w:rsidRPr="00574166" w:rsidDel="00017E70">
          <w:delText xml:space="preserve">spécifiques ou </w:delText>
        </w:r>
      </w:del>
      <w:del w:id="584" w:author="Frenchvs" w:date="2023-04-04T23:23:00Z">
        <w:r w:rsidRPr="00574166" w:rsidDel="00573723">
          <w:delText xml:space="preserve">types </w:delText>
        </w:r>
      </w:del>
      <w:del w:id="585" w:author="french" w:date="2022-08-25T12:02:00Z">
        <w:r w:rsidRPr="00574166" w:rsidDel="00017E70">
          <w:delText xml:space="preserve">indiquées au point 5 du </w:delText>
        </w:r>
        <w:r w:rsidRPr="00574166" w:rsidDel="00017E70">
          <w:rPr>
            <w:i/>
            <w:iCs/>
          </w:rPr>
          <w:delText>décide</w:delText>
        </w:r>
        <w:r w:rsidRPr="00574166" w:rsidDel="00017E70">
          <w:delText xml:space="preserve">, telles que publiées par le </w:delText>
        </w:r>
      </w:del>
      <w:del w:id="586" w:author="Deturche-Nazer, Anne-Marie" w:date="2022-08-26T22:46:00Z">
        <w:r w:rsidRPr="00574166" w:rsidDel="005B24B7">
          <w:delText>BR</w:delText>
        </w:r>
      </w:del>
      <w:ins w:id="587" w:author="Frenchvs" w:date="2023-04-04T23:23:00Z">
        <w:r w:rsidRPr="00574166">
          <w:t>types</w:t>
        </w:r>
      </w:ins>
      <w:ins w:id="588" w:author="french" w:date="2023-04-04T19:53:00Z">
        <w:r w:rsidRPr="00574166">
          <w:t xml:space="preserve"> de ce </w:t>
        </w:r>
      </w:ins>
      <w:ins w:id="589" w:author="french" w:date="2022-08-25T12:02:00Z">
        <w:r w:rsidRPr="00574166">
          <w:t>réseau du SFS</w:t>
        </w:r>
      </w:ins>
      <w:ins w:id="590" w:author="fleur" w:date="2023-03-21T15:25:00Z">
        <w:r w:rsidRPr="00574166">
          <w:t xml:space="preserve"> </w:t>
        </w:r>
      </w:ins>
      <w:ins w:id="591" w:author="french" w:date="2023-04-04T19:53:00Z">
        <w:r w:rsidRPr="00574166">
          <w:t xml:space="preserve">OSG </w:t>
        </w:r>
      </w:ins>
      <w:ins w:id="592" w:author="fleur" w:date="2023-03-21T15:25:00Z">
        <w:r w:rsidRPr="00574166">
          <w:t>dans la même zone</w:t>
        </w:r>
      </w:ins>
      <w:r w:rsidRPr="00574166">
        <w:t>;</w:t>
      </w:r>
    </w:p>
    <w:p w14:paraId="3A724E69" w14:textId="77777777" w:rsidR="000F058D" w:rsidRPr="00574166" w:rsidDel="006E77F7" w:rsidRDefault="000F058D" w:rsidP="000F058D">
      <w:pPr>
        <w:rPr>
          <w:del w:id="593" w:author="french" w:date="2022-08-05T15:43:00Z"/>
        </w:rPr>
      </w:pPr>
      <w:del w:id="594" w:author="french" w:date="2022-08-05T15:43:00Z">
        <w:r w:rsidRPr="00574166" w:rsidDel="006E77F7">
          <w:delText>7</w:delText>
        </w:r>
        <w:r w:rsidRPr="00574166" w:rsidDel="006E77F7">
          <w:tab/>
          <w:delText>que, pour appliquer le point 6 du décide ci-dessus, les administrations responsables du réseau du SFS qui sera utilisé pour les liaisons CNPC de systèmes UAS doivent fournir le niveau de brouillage correspondant aux assignations de référence du réseau utilisé pour les liaisons CNPC, lorsqu'une administration autorisant l'utilisation de liaisons CNPC de systèmes UAS sur son territoire en fait la demande;</w:delText>
        </w:r>
      </w:del>
    </w:p>
    <w:p w14:paraId="4E36DE7E" w14:textId="77777777" w:rsidR="000F058D" w:rsidRPr="00574166" w:rsidDel="006E77F7" w:rsidRDefault="000F058D" w:rsidP="000F058D">
      <w:pPr>
        <w:rPr>
          <w:del w:id="595" w:author="french" w:date="2022-08-05T15:43:00Z"/>
        </w:rPr>
      </w:pPr>
      <w:del w:id="596" w:author="french" w:date="2022-08-05T15:43:00Z">
        <w:r w:rsidRPr="00574166" w:rsidDel="006E77F7">
          <w:lastRenderedPageBreak/>
          <w:delText>8</w:delText>
        </w:r>
        <w:r w:rsidRPr="00574166" w:rsidDel="006E77F7">
          <w:tab/>
          <w:delText xml:space="preserve">que les stations terriennes assurant des liaisons CNPC de systèmes UAS d'un réseau du SFS donné ne doivent pas causer plus de brouillage aux stations des services de Terre, ni demander une protection plus grande vis-à-vis de ces stations, que les stations terriennes spécifiques ou types de ce réseau du SFS indiquées au point 5 du décide, qui ont fait l'objet d'une coordination préalable ou ont été notifiées au titre des dispositions pertinentes des Articles </w:delText>
        </w:r>
        <w:r w:rsidRPr="00574166" w:rsidDel="006E77F7">
          <w:rPr>
            <w:b/>
            <w:bCs/>
          </w:rPr>
          <w:delText>9</w:delText>
        </w:r>
        <w:r w:rsidRPr="00574166" w:rsidDel="006E77F7">
          <w:delText xml:space="preserve"> et </w:delText>
        </w:r>
        <w:r w:rsidRPr="00574166" w:rsidDel="006E77F7">
          <w:rPr>
            <w:b/>
            <w:bCs/>
          </w:rPr>
          <w:delText>11</w:delText>
        </w:r>
        <w:r w:rsidRPr="00574166" w:rsidDel="006E77F7">
          <w:delText>;</w:delText>
        </w:r>
      </w:del>
    </w:p>
    <w:p w14:paraId="2A0254E0" w14:textId="77777777" w:rsidR="000F058D" w:rsidRPr="00574166" w:rsidRDefault="000F058D" w:rsidP="000F058D">
      <w:del w:id="597" w:author="Frenchm" w:date="2023-03-17T12:48:00Z">
        <w:r w:rsidRPr="004B49AE" w:rsidDel="00926217">
          <w:delText>9</w:delText>
        </w:r>
      </w:del>
      <w:ins w:id="598" w:author="french" w:date="2023-11-08T10:54:00Z">
        <w:r w:rsidRPr="004B49AE">
          <w:t>6</w:t>
        </w:r>
      </w:ins>
      <w:ins w:id="599" w:author="french" w:date="2022-08-05T15:49:00Z">
        <w:r w:rsidRPr="004B49AE">
          <w:t>.3</w:t>
        </w:r>
      </w:ins>
      <w:r w:rsidRPr="004B49AE">
        <w:tab/>
      </w:r>
      <w:del w:id="600" w:author="french" w:date="2022-08-25T12:03:00Z">
        <w:r w:rsidRPr="004B49AE" w:rsidDel="00A1304B">
          <w:delText xml:space="preserve">que </w:delText>
        </w:r>
      </w:del>
      <w:r w:rsidRPr="004B49AE">
        <w:t xml:space="preserve">l'utilisation des assignations d'un réseau à satellite du SFS pour les </w:t>
      </w:r>
      <w:del w:id="601" w:author="french" w:date="2023-11-13T15:43:00Z">
        <w:r w:rsidRPr="004B49AE" w:rsidDel="00EC3971">
          <w:delText>liaisons</w:delText>
        </w:r>
      </w:del>
      <w:ins w:id="602" w:author="french" w:date="2023-11-13T15:43:00Z">
        <w:r>
          <w:t>communications</w:t>
        </w:r>
      </w:ins>
      <w:r w:rsidRPr="004B49AE">
        <w:t xml:space="preserve"> CNPC </w:t>
      </w:r>
      <w:del w:id="603" w:author="french" w:date="2023-11-13T15:42:00Z">
        <w:r w:rsidRPr="004B49AE" w:rsidDel="00EC3971">
          <w:delText>de systèmes</w:delText>
        </w:r>
      </w:del>
      <w:ins w:id="604" w:author="french" w:date="2023-11-13T15:42:00Z">
        <w:r>
          <w:t>des aéronefs</w:t>
        </w:r>
      </w:ins>
      <w:r w:rsidRPr="004B49AE">
        <w:t xml:space="preserve"> UA</w:t>
      </w:r>
      <w:del w:id="605" w:author="french" w:date="2023-11-13T15:42:00Z">
        <w:r w:rsidRPr="004B49AE" w:rsidDel="00EC3971">
          <w:delText>S</w:delText>
        </w:r>
      </w:del>
      <w:r w:rsidRPr="004B49AE">
        <w:t xml:space="preserve"> ne doit pas imposer de contraintes aux autres réseaux </w:t>
      </w:r>
      <w:del w:id="606" w:author="french" w:date="2022-08-25T12:03:00Z">
        <w:r w:rsidRPr="004B49AE" w:rsidDel="00A1304B">
          <w:delText>du SFS</w:delText>
        </w:r>
      </w:del>
      <w:ins w:id="607" w:author="french" w:date="2022-08-25T12:03:00Z">
        <w:r w:rsidRPr="004B49AE">
          <w:t>à satellite</w:t>
        </w:r>
      </w:ins>
      <w:ins w:id="608" w:author="Deturche-Nazer, Anne-Marie" w:date="2022-08-26T22:47:00Z">
        <w:r w:rsidRPr="004B49AE">
          <w:t xml:space="preserve"> </w:t>
        </w:r>
      </w:ins>
      <w:ins w:id="609" w:author="french" w:date="2023-04-04T17:23:00Z">
        <w:r w:rsidRPr="004B49AE">
          <w:t xml:space="preserve">autres </w:t>
        </w:r>
      </w:ins>
      <w:ins w:id="610" w:author="Deturche-Nazer, Anne-Marie" w:date="2022-08-26T22:48:00Z">
        <w:r w:rsidRPr="004B49AE">
          <w:t xml:space="preserve">que </w:t>
        </w:r>
      </w:ins>
      <w:ins w:id="611" w:author="french" w:date="2022-08-25T12:05:00Z">
        <w:r w:rsidRPr="004B49AE">
          <w:t>celles déjà imposées par</w:t>
        </w:r>
      </w:ins>
      <w:ins w:id="612" w:author="french" w:date="2023-11-10T15:54:00Z">
        <w:r w:rsidRPr="004B49AE">
          <w:t xml:space="preserve"> la ou</w:t>
        </w:r>
      </w:ins>
      <w:ins w:id="613" w:author="french" w:date="2022-08-25T12:05:00Z">
        <w:r w:rsidRPr="004B49AE">
          <w:t xml:space="preserve"> les stations terriennes types du réseau à satellite du SFS</w:t>
        </w:r>
      </w:ins>
      <w:ins w:id="614" w:author="french" w:date="2023-11-10T15:54:00Z">
        <w:r w:rsidRPr="004B49AE">
          <w:t xml:space="preserve"> utilisé par la station terrienne assurant des liaisons CNPC d'un</w:t>
        </w:r>
        <w:r w:rsidRPr="004B49AE" w:rsidDel="005B24B7">
          <w:t xml:space="preserve"> </w:t>
        </w:r>
        <w:r w:rsidRPr="004B49AE">
          <w:t>aéronef UA</w:t>
        </w:r>
      </w:ins>
      <w:r w:rsidRPr="004B49AE">
        <w:t xml:space="preserve"> pendant l'application des dispositions des Articles </w:t>
      </w:r>
      <w:r w:rsidRPr="004B49AE">
        <w:rPr>
          <w:b/>
          <w:bCs/>
        </w:rPr>
        <w:t>9</w:t>
      </w:r>
      <w:r w:rsidRPr="004B49AE">
        <w:t xml:space="preserve"> et </w:t>
      </w:r>
      <w:r w:rsidRPr="004B49AE">
        <w:rPr>
          <w:b/>
          <w:bCs/>
        </w:rPr>
        <w:t>11</w:t>
      </w:r>
      <w:r w:rsidRPr="004B49AE">
        <w:t>;</w:t>
      </w:r>
    </w:p>
    <w:p w14:paraId="367EEBB1" w14:textId="77777777" w:rsidR="000F058D" w:rsidRPr="00574166" w:rsidRDefault="000F058D" w:rsidP="000F058D">
      <w:pPr>
        <w:rPr>
          <w:ins w:id="615" w:author="french" w:date="2022-08-29T10:45:00Z"/>
        </w:rPr>
      </w:pPr>
      <w:ins w:id="616" w:author="french" w:date="2023-11-08T10:54:00Z">
        <w:r>
          <w:t>6</w:t>
        </w:r>
      </w:ins>
      <w:ins w:id="617" w:author="french" w:date="2022-08-29T10:45:00Z">
        <w:r w:rsidRPr="00574166">
          <w:t>.4</w:t>
        </w:r>
        <w:r w:rsidRPr="00574166">
          <w:tab/>
          <w:t xml:space="preserve">l'exploitation de la station terrienne assurant des liaisons CNPC d'un aéronef UA doit être conforme aux accords de coordination relatifs aux assignations de fréquence de la </w:t>
        </w:r>
      </w:ins>
      <w:ins w:id="618" w:author="french" w:date="2023-11-10T15:55:00Z">
        <w:r>
          <w:t xml:space="preserve">ou des </w:t>
        </w:r>
      </w:ins>
      <w:ins w:id="619" w:author="french" w:date="2022-08-29T10:45:00Z">
        <w:r w:rsidRPr="00574166">
          <w:t>station</w:t>
        </w:r>
      </w:ins>
      <w:ins w:id="620" w:author="french" w:date="2023-11-10T15:55:00Z">
        <w:r>
          <w:t>s</w:t>
        </w:r>
      </w:ins>
      <w:ins w:id="621" w:author="french" w:date="2022-08-29T10:45:00Z">
        <w:r w:rsidRPr="00574166">
          <w:t xml:space="preserve"> terrienne</w:t>
        </w:r>
      </w:ins>
      <w:ins w:id="622" w:author="french" w:date="2023-11-10T15:55:00Z">
        <w:r>
          <w:t>s</w:t>
        </w:r>
      </w:ins>
      <w:ins w:id="623" w:author="french" w:date="2022-08-29T10:45:00Z">
        <w:r w:rsidRPr="00574166">
          <w:t xml:space="preserve"> type</w:t>
        </w:r>
      </w:ins>
      <w:ins w:id="624" w:author="french" w:date="2023-11-10T15:55:00Z">
        <w:r>
          <w:t>s</w:t>
        </w:r>
      </w:ins>
      <w:ins w:id="625" w:author="french" w:date="2022-08-29T10:45:00Z">
        <w:r w:rsidRPr="00574166">
          <w:t xml:space="preserve"> du réseau du SFS OSG</w:t>
        </w:r>
      </w:ins>
      <w:ins w:id="626" w:author="fleur" w:date="2023-03-21T15:27:00Z">
        <w:r w:rsidRPr="00574166">
          <w:t xml:space="preserve"> </w:t>
        </w:r>
      </w:ins>
      <w:ins w:id="627" w:author="french" w:date="2022-08-29T10:45:00Z">
        <w:r w:rsidRPr="00574166">
          <w:t>associé obtenus conformément aux dispositions pertinentes du Règlement des radiocommunications;</w:t>
        </w:r>
      </w:ins>
    </w:p>
    <w:p w14:paraId="3E24C8BB" w14:textId="77777777" w:rsidR="000F058D" w:rsidRPr="00574166" w:rsidRDefault="000F058D" w:rsidP="000F058D">
      <w:pPr>
        <w:rPr>
          <w:ins w:id="628" w:author="french" w:date="2022-08-29T10:45:00Z"/>
        </w:rPr>
      </w:pPr>
      <w:ins w:id="629" w:author="french" w:date="2023-11-08T10:54:00Z">
        <w:r>
          <w:t>6</w:t>
        </w:r>
      </w:ins>
      <w:ins w:id="630" w:author="french" w:date="2022-08-29T10:45:00Z">
        <w:r w:rsidRPr="00574166">
          <w:t>.5</w:t>
        </w:r>
        <w:r w:rsidRPr="00574166">
          <w:tab/>
          <w:t>l'exploitation</w:t>
        </w:r>
      </w:ins>
      <w:ins w:id="631" w:author="Frenchvs" w:date="2023-04-04T23:36:00Z">
        <w:r w:rsidRPr="00574166">
          <w:t xml:space="preserve"> des</w:t>
        </w:r>
      </w:ins>
      <w:ins w:id="632" w:author="french" w:date="2022-08-29T10:45:00Z">
        <w:r w:rsidRPr="00574166">
          <w:t xml:space="preserve"> liaisons CNPC </w:t>
        </w:r>
      </w:ins>
      <w:ins w:id="633" w:author="french" w:date="2023-04-04T17:25:00Z">
        <w:r w:rsidRPr="00574166">
          <w:t>de</w:t>
        </w:r>
      </w:ins>
      <w:ins w:id="634" w:author="french" w:date="2023-04-04T19:54:00Z">
        <w:r w:rsidRPr="00574166">
          <w:t xml:space="preserve"> </w:t>
        </w:r>
      </w:ins>
      <w:ins w:id="635" w:author="french" w:date="2023-04-04T17:25:00Z">
        <w:r w:rsidRPr="00574166">
          <w:t xml:space="preserve">systèmes UAS ne </w:t>
        </w:r>
      </w:ins>
      <w:ins w:id="636" w:author="french" w:date="2023-04-04T19:54:00Z">
        <w:r w:rsidRPr="00574166">
          <w:t xml:space="preserve">doit </w:t>
        </w:r>
      </w:ins>
      <w:ins w:id="637" w:author="french" w:date="2023-04-04T17:25:00Z">
        <w:r w:rsidRPr="00574166">
          <w:t>pas avoir d'incidences sur les accords existants pertinents conclus dans le cadre de la procédure de coordination des satellites du</w:t>
        </w:r>
      </w:ins>
      <w:ins w:id="638" w:author="french" w:date="2023-11-13T15:11:00Z">
        <w:r>
          <w:t> </w:t>
        </w:r>
      </w:ins>
      <w:ins w:id="639" w:author="french" w:date="2023-04-04T17:25:00Z">
        <w:r w:rsidRPr="00574166">
          <w:t>SFS ou sur la coordination future des réseaux du SFS dans le cadre de l'application des dispositions du Règlement des radiocommunications</w:t>
        </w:r>
      </w:ins>
      <w:ins w:id="640" w:author="french" w:date="2022-08-29T10:45:00Z">
        <w:r w:rsidRPr="00574166">
          <w:t>;</w:t>
        </w:r>
      </w:ins>
    </w:p>
    <w:p w14:paraId="24358933" w14:textId="77777777" w:rsidR="000F058D" w:rsidRPr="00574166" w:rsidRDefault="000F058D" w:rsidP="000F058D">
      <w:pPr>
        <w:rPr>
          <w:ins w:id="641" w:author="french" w:date="2022-08-29T10:45:00Z"/>
        </w:rPr>
      </w:pPr>
      <w:ins w:id="642" w:author="french" w:date="2023-11-08T10:54:00Z">
        <w:r>
          <w:t>7</w:t>
        </w:r>
      </w:ins>
      <w:ins w:id="643" w:author="french" w:date="2022-08-29T10:45:00Z">
        <w:r w:rsidRPr="00574166">
          <w:tab/>
          <w:t xml:space="preserve">qu'en ce qui concerne les services de Terre dans les bandes de fréquences visées au point 1 du </w:t>
        </w:r>
        <w:r w:rsidRPr="00574166">
          <w:rPr>
            <w:i/>
          </w:rPr>
          <w:t>décide</w:t>
        </w:r>
        <w:r w:rsidRPr="00574166">
          <w:t xml:space="preserve">, l'administration notificatrice du réseau du SFS </w:t>
        </w:r>
      </w:ins>
      <w:ins w:id="644" w:author="french" w:date="2023-04-04T19:55:00Z">
        <w:r w:rsidRPr="00574166">
          <w:t xml:space="preserve">OSG </w:t>
        </w:r>
      </w:ins>
      <w:ins w:id="645" w:author="french" w:date="2022-08-29T10:45:00Z">
        <w:r w:rsidRPr="00574166">
          <w:t>avec lequel communique la station terrienne assurant des liaisons CNPC d'un aéronef UA doit s'assurer que ses stations terriennes assurant des liaisons CNPC d'un</w:t>
        </w:r>
        <w:r w:rsidRPr="00574166" w:rsidDel="002967E9">
          <w:t xml:space="preserve"> </w:t>
        </w:r>
        <w:r w:rsidRPr="00574166">
          <w:t>aéronef UA respectent les conditions suivantes:</w:t>
        </w:r>
      </w:ins>
    </w:p>
    <w:p w14:paraId="34DD2625" w14:textId="77777777" w:rsidR="000F058D" w:rsidRPr="00574166" w:rsidRDefault="000F058D" w:rsidP="000F058D">
      <w:del w:id="646" w:author="Frenchm" w:date="2023-03-17T12:49:00Z">
        <w:r w:rsidRPr="00574166" w:rsidDel="00926217">
          <w:delText>10</w:delText>
        </w:r>
      </w:del>
      <w:ins w:id="647" w:author="french" w:date="2023-11-08T10:55:00Z">
        <w:r>
          <w:t>7</w:t>
        </w:r>
      </w:ins>
      <w:ins w:id="648" w:author="Frenchm" w:date="2023-03-17T12:49:00Z">
        <w:r w:rsidRPr="00574166">
          <w:t>.1</w:t>
        </w:r>
      </w:ins>
      <w:r w:rsidRPr="00574166">
        <w:tab/>
      </w:r>
      <w:del w:id="649" w:author="french" w:date="2022-08-25T12:13:00Z">
        <w:r w:rsidRPr="00574166" w:rsidDel="00821623">
          <w:delText>que la mise en œuvre</w:delText>
        </w:r>
      </w:del>
      <w:del w:id="650" w:author="Frenchvs" w:date="2023-04-05T00:37:00Z">
        <w:r w:rsidRPr="00574166" w:rsidDel="00C9138D">
          <w:delText xml:space="preserve"> </w:delText>
        </w:r>
      </w:del>
      <w:del w:id="651" w:author="french" w:date="2023-04-04T19:55:00Z">
        <w:r w:rsidRPr="00574166" w:rsidDel="0064145A">
          <w:delText>des</w:delText>
        </w:r>
      </w:del>
      <w:ins w:id="652" w:author="Frenchvs" w:date="2023-04-04T23:39:00Z">
        <w:r w:rsidRPr="00574166">
          <w:t xml:space="preserve">l'utilisation </w:t>
        </w:r>
      </w:ins>
      <w:ins w:id="653" w:author="french" w:date="2023-04-04T19:55:00Z">
        <w:r w:rsidRPr="00574166">
          <w:t>de</w:t>
        </w:r>
      </w:ins>
      <w:r w:rsidRPr="00574166">
        <w:t xml:space="preserve"> liaisons CNPC </w:t>
      </w:r>
      <w:del w:id="654" w:author="french" w:date="2023-04-04T19:55:00Z">
        <w:r w:rsidRPr="00574166" w:rsidDel="0064145A">
          <w:delText>des</w:delText>
        </w:r>
      </w:del>
      <w:ins w:id="655" w:author="french" w:date="2023-04-04T19:55:00Z">
        <w:r w:rsidRPr="00574166">
          <w:t>de</w:t>
        </w:r>
      </w:ins>
      <w:r w:rsidRPr="00574166">
        <w:t xml:space="preserve"> systèmes UAS ne doit pas se traduire par des contraintes additionnelles en matière de coordination pour les services de Terre au titre des Articles </w:t>
      </w:r>
      <w:r w:rsidRPr="00574166">
        <w:rPr>
          <w:b/>
          <w:bCs/>
        </w:rPr>
        <w:t>9</w:t>
      </w:r>
      <w:r w:rsidRPr="00574166">
        <w:t xml:space="preserve"> et </w:t>
      </w:r>
      <w:r w:rsidRPr="00574166">
        <w:rPr>
          <w:b/>
          <w:bCs/>
        </w:rPr>
        <w:t>11</w:t>
      </w:r>
      <w:r w:rsidRPr="00574166">
        <w:t>;</w:t>
      </w:r>
    </w:p>
    <w:p w14:paraId="230D3142" w14:textId="77777777" w:rsidR="000F058D" w:rsidRPr="00574166" w:rsidRDefault="000F058D" w:rsidP="000F058D">
      <w:pPr>
        <w:rPr>
          <w:ins w:id="656" w:author="Frenchm" w:date="2023-03-17T12:49:00Z"/>
        </w:rPr>
      </w:pPr>
      <w:ins w:id="657" w:author="french" w:date="2023-11-08T10:55:00Z">
        <w:r>
          <w:t>7</w:t>
        </w:r>
      </w:ins>
      <w:ins w:id="658" w:author="Frenchm" w:date="2023-03-17T12:49:00Z">
        <w:r w:rsidRPr="00574166">
          <w:t>.2</w:t>
        </w:r>
        <w:r w:rsidRPr="00574166">
          <w:tab/>
        </w:r>
      </w:ins>
      <w:ins w:id="659" w:author="fleur" w:date="2023-03-21T15:28:00Z">
        <w:r w:rsidRPr="00574166">
          <w:t xml:space="preserve">sauf si les administrations concernées en conviennent autrement, </w:t>
        </w:r>
      </w:ins>
      <w:ins w:id="660" w:author="fleur" w:date="2023-03-21T15:29:00Z">
        <w:r w:rsidRPr="00574166">
          <w:t xml:space="preserve">les stations terriennes assurant des liaisons CNPC d'un aéronef UA </w:t>
        </w:r>
      </w:ins>
      <w:ins w:id="661" w:author="french" w:date="2023-11-10T15:55:00Z">
        <w:r>
          <w:t xml:space="preserve">ne </w:t>
        </w:r>
      </w:ins>
      <w:ins w:id="662" w:author="fleur" w:date="2023-03-21T15:29:00Z">
        <w:r w:rsidRPr="00574166">
          <w:t xml:space="preserve">doivent </w:t>
        </w:r>
      </w:ins>
      <w:ins w:id="663" w:author="french" w:date="2023-11-10T15:55:00Z">
        <w:r>
          <w:t xml:space="preserve">causer de </w:t>
        </w:r>
      </w:ins>
      <w:ins w:id="664" w:author="fleur" w:date="2023-03-21T15:29:00Z">
        <w:r w:rsidRPr="00574166">
          <w:t xml:space="preserve">brouillages </w:t>
        </w:r>
      </w:ins>
      <w:ins w:id="665" w:author="french" w:date="2023-11-10T15:55:00Z">
        <w:r>
          <w:t xml:space="preserve">préjudiciables </w:t>
        </w:r>
      </w:ins>
      <w:ins w:id="666" w:author="fleur" w:date="2023-03-21T15:29:00Z">
        <w:r w:rsidRPr="00574166">
          <w:t>aux services de Terre d'autres administrations</w:t>
        </w:r>
      </w:ins>
      <w:ins w:id="667" w:author="fleur" w:date="2023-03-21T15:30:00Z">
        <w:r w:rsidRPr="00574166">
          <w:t xml:space="preserve"> moyennant le respect des gaba</w:t>
        </w:r>
      </w:ins>
      <w:ins w:id="668" w:author="fleur" w:date="2023-03-21T15:31:00Z">
        <w:r w:rsidRPr="00574166">
          <w:t>rits de</w:t>
        </w:r>
      </w:ins>
      <w:ins w:id="669" w:author="fleur" w:date="2023-03-21T15:29:00Z">
        <w:r w:rsidRPr="00574166">
          <w:t xml:space="preserve"> </w:t>
        </w:r>
      </w:ins>
      <w:ins w:id="670" w:author="fleur" w:date="2023-03-21T15:31:00Z">
        <w:r w:rsidRPr="00574166">
          <w:t>puissance surfacique (</w:t>
        </w:r>
        <w:proofErr w:type="spellStart"/>
        <w:r w:rsidRPr="00574166">
          <w:t>pfd</w:t>
        </w:r>
        <w:proofErr w:type="spellEnd"/>
        <w:r w:rsidRPr="00574166">
          <w:t xml:space="preserve">) </w:t>
        </w:r>
      </w:ins>
      <w:ins w:id="671" w:author="french" w:date="2023-04-04T19:56:00Z">
        <w:r w:rsidRPr="00574166">
          <w:t xml:space="preserve">indiqués </w:t>
        </w:r>
      </w:ins>
      <w:ins w:id="672" w:author="fleur" w:date="2023-03-21T15:31:00Z">
        <w:r w:rsidRPr="00574166">
          <w:t xml:space="preserve">dans l'Annexe </w:t>
        </w:r>
      </w:ins>
      <w:ins w:id="673" w:author="fleur" w:date="2023-03-21T15:29:00Z">
        <w:r w:rsidRPr="00574166">
          <w:t>2 de la présente Résolution</w:t>
        </w:r>
      </w:ins>
      <w:ins w:id="674" w:author="Frenchm" w:date="2023-03-17T12:49:00Z">
        <w:r w:rsidRPr="00574166">
          <w:t>;</w:t>
        </w:r>
      </w:ins>
    </w:p>
    <w:p w14:paraId="4C278652" w14:textId="77777777" w:rsidR="000F058D" w:rsidRPr="00574166" w:rsidRDefault="000F058D" w:rsidP="000F058D">
      <w:pPr>
        <w:rPr>
          <w:ins w:id="675" w:author="french" w:date="2022-08-29T10:46:00Z"/>
        </w:rPr>
      </w:pPr>
      <w:ins w:id="676" w:author="french" w:date="2023-11-08T10:55:00Z">
        <w:r>
          <w:t>7</w:t>
        </w:r>
      </w:ins>
      <w:ins w:id="677" w:author="Frenchm" w:date="2023-03-17T12:49:00Z">
        <w:r w:rsidRPr="00574166">
          <w:t>.3</w:t>
        </w:r>
      </w:ins>
      <w:ins w:id="678" w:author="french" w:date="2022-08-29T10:46:00Z">
        <w:r w:rsidRPr="00574166">
          <w:tab/>
          <w:t>les stations terriennes assurant des liaisons CNPC d'un</w:t>
        </w:r>
        <w:r w:rsidRPr="00574166" w:rsidDel="002967E9">
          <w:t xml:space="preserve"> </w:t>
        </w:r>
        <w:r w:rsidRPr="00574166">
          <w:t>aéronef UA</w:t>
        </w:r>
      </w:ins>
      <w:ins w:id="679" w:author="french" w:date="2023-04-04T17:30:00Z">
        <w:r w:rsidRPr="00574166">
          <w:t xml:space="preserve"> et</w:t>
        </w:r>
      </w:ins>
      <w:ins w:id="680" w:author="french" w:date="2023-04-04T17:29:00Z">
        <w:r w:rsidRPr="00574166">
          <w:t xml:space="preserve"> recevant dans les bandes de fréquences </w:t>
        </w:r>
      </w:ins>
      <w:ins w:id="681" w:author="french" w:date="2023-04-04T19:56:00Z">
        <w:r w:rsidRPr="00574166">
          <w:t xml:space="preserve">visées </w:t>
        </w:r>
      </w:ins>
      <w:ins w:id="682" w:author="french" w:date="2023-04-04T17:29:00Z">
        <w:r w:rsidRPr="00574166">
          <w:t xml:space="preserve">au point </w:t>
        </w:r>
      </w:ins>
      <w:ins w:id="683" w:author="french" w:date="2023-11-08T10:56:00Z">
        <w:r>
          <w:t>c</w:t>
        </w:r>
      </w:ins>
      <w:ins w:id="684" w:author="french" w:date="2023-04-04T17:29:00Z">
        <w:r w:rsidRPr="00574166">
          <w:rPr>
            <w:i/>
          </w:rPr>
          <w:t>)</w:t>
        </w:r>
        <w:r w:rsidRPr="00574166">
          <w:t xml:space="preserve"> du </w:t>
        </w:r>
        <w:r w:rsidRPr="00574166">
          <w:rPr>
            <w:i/>
          </w:rPr>
          <w:t>reconnaissant</w:t>
        </w:r>
      </w:ins>
      <w:ins w:id="685" w:author="french" w:date="2022-08-29T10:46:00Z">
        <w:r w:rsidRPr="00574166">
          <w:t xml:space="preserve"> ne doivent pas demander à être protégées vis-à-vis des stations d'émission des services de Terre exploitées conformément au Règlement des radiocommunications; le numéro </w:t>
        </w:r>
        <w:r w:rsidRPr="00574166">
          <w:rPr>
            <w:b/>
          </w:rPr>
          <w:t>5.43A</w:t>
        </w:r>
        <w:r w:rsidRPr="00574166">
          <w:t xml:space="preserve"> ne s'applique pas, de sorte que le statut réglementaire des stations terriennes assurant des liaisons CNPC d'un</w:t>
        </w:r>
        <w:r w:rsidRPr="00574166" w:rsidDel="00341EDD">
          <w:t xml:space="preserve"> </w:t>
        </w:r>
        <w:r w:rsidRPr="00574166">
          <w:t xml:space="preserve">aéronef UA vis-à-vis </w:t>
        </w:r>
      </w:ins>
      <w:ins w:id="686" w:author="Frenchvs" w:date="2023-04-04T23:42:00Z">
        <w:r w:rsidRPr="00574166">
          <w:t>des</w:t>
        </w:r>
      </w:ins>
      <w:ins w:id="687" w:author="Frenchvs" w:date="2023-04-04T23:43:00Z">
        <w:r w:rsidRPr="00574166">
          <w:t xml:space="preserve"> </w:t>
        </w:r>
      </w:ins>
      <w:ins w:id="688" w:author="fleur" w:date="2023-03-21T15:32:00Z">
        <w:r w:rsidRPr="00574166">
          <w:t xml:space="preserve">stations </w:t>
        </w:r>
      </w:ins>
      <w:ins w:id="689" w:author="french" w:date="2022-08-29T10:46:00Z">
        <w:r w:rsidRPr="00574166">
          <w:t>du service de Terre reste inchangé;</w:t>
        </w:r>
      </w:ins>
    </w:p>
    <w:p w14:paraId="2358CD5C" w14:textId="77777777" w:rsidR="000F058D" w:rsidRPr="00574166" w:rsidRDefault="000F058D" w:rsidP="000F058D">
      <w:del w:id="690" w:author="Frenchvs" w:date="2023-04-04T23:44:00Z">
        <w:r w:rsidRPr="00574166" w:rsidDel="00A60526">
          <w:delText>3</w:delText>
        </w:r>
      </w:del>
      <w:ins w:id="691" w:author="french" w:date="2023-11-08T10:56:00Z">
        <w:r>
          <w:t>8</w:t>
        </w:r>
      </w:ins>
      <w:r w:rsidRPr="00574166">
        <w:tab/>
        <w:t xml:space="preserve">que </w:t>
      </w:r>
      <w:del w:id="692" w:author="Frenchvs" w:date="2023-04-04T23:45:00Z">
        <w:r w:rsidRPr="00574166" w:rsidDel="00A60526">
          <w:delText>les</w:delText>
        </w:r>
      </w:del>
      <w:ins w:id="693" w:author="Frenchvs" w:date="2023-04-04T23:45:00Z">
        <w:r w:rsidRPr="00574166">
          <w:t>l'utilisation de</w:t>
        </w:r>
      </w:ins>
      <w:ins w:id="694" w:author="french" w:date="2023-11-10T15:56:00Z">
        <w:r>
          <w:t>s</w:t>
        </w:r>
      </w:ins>
      <w:r w:rsidRPr="00574166">
        <w:t xml:space="preserve"> bandes de fréquences visées au point 1 du </w:t>
      </w:r>
      <w:r w:rsidRPr="00574166">
        <w:rPr>
          <w:i/>
          <w:iCs/>
        </w:rPr>
        <w:t>décide</w:t>
      </w:r>
      <w:r w:rsidRPr="00574166">
        <w:t xml:space="preserve"> </w:t>
      </w:r>
      <w:del w:id="695" w:author="Frenchvs" w:date="2023-04-05T00:23:00Z">
        <w:r w:rsidRPr="00574166" w:rsidDel="00881B58">
          <w:delText>ne doivent pas être utilisées pour</w:delText>
        </w:r>
      </w:del>
      <w:ins w:id="696" w:author="Frenchvs" w:date="2023-04-05T00:23:00Z">
        <w:r w:rsidRPr="00574166">
          <w:t>par</w:t>
        </w:r>
      </w:ins>
      <w:r w:rsidRPr="00574166">
        <w:t xml:space="preserve"> les liaisons CNPC de</w:t>
      </w:r>
      <w:del w:id="697" w:author="Frenchvs" w:date="2023-04-05T00:23:00Z">
        <w:r w:rsidRPr="00574166" w:rsidDel="00881B58">
          <w:delText>s</w:delText>
        </w:r>
      </w:del>
      <w:r w:rsidRPr="00574166">
        <w:t xml:space="preserve"> systèmes UAS </w:t>
      </w:r>
      <w:del w:id="698" w:author="Frenchvs" w:date="2023-04-05T00:24:00Z">
        <w:r w:rsidRPr="00574166" w:rsidDel="00881B58">
          <w:delText>avant l'adoption des normes SARP internationales pertinentes, conformément à l'Article 37 de</w:delText>
        </w:r>
      </w:del>
      <w:ins w:id="699" w:author="Frenchvs" w:date="2023-04-05T00:24:00Z">
        <w:r w:rsidRPr="00574166">
          <w:t>doit être conforme à</w:t>
        </w:r>
      </w:ins>
      <w:r w:rsidRPr="00574166">
        <w:t xml:space="preserve"> la Convention relative à l'aviation civile internationale</w:t>
      </w:r>
      <w:del w:id="700" w:author="Frenchvs" w:date="2023-04-05T00:24:00Z">
        <w:r w:rsidRPr="00574166" w:rsidDel="00881B58">
          <w:delText xml:space="preserve">, compte tenu du point 4 du </w:delText>
        </w:r>
        <w:r w:rsidRPr="00574166" w:rsidDel="00881B58">
          <w:rPr>
            <w:i/>
            <w:iCs/>
          </w:rPr>
          <w:delText>charge le Directeur du Bureau des radiocommunications</w:delText>
        </w:r>
      </w:del>
      <w:ins w:id="701" w:author="Frenchvs" w:date="2023-04-05T00:25:00Z">
        <w:r w:rsidRPr="00574166">
          <w:t xml:space="preserve"> et à ses annexes, qui comprennent des normes et pratiques recommandées (SARP)</w:t>
        </w:r>
      </w:ins>
      <w:r w:rsidRPr="00574166">
        <w:t>;</w:t>
      </w:r>
    </w:p>
    <w:p w14:paraId="20CB0689" w14:textId="77777777" w:rsidR="000F058D" w:rsidRPr="00574166" w:rsidRDefault="000F058D" w:rsidP="000F058D">
      <w:del w:id="702" w:author="french" w:date="2023-11-08T10:57:00Z">
        <w:r w:rsidRPr="00574166" w:rsidDel="00014AB0">
          <w:delText>11</w:delText>
        </w:r>
      </w:del>
      <w:ins w:id="703" w:author="french" w:date="2023-11-08T10:57:00Z">
        <w:r>
          <w:t>9</w:t>
        </w:r>
      </w:ins>
      <w:r w:rsidRPr="00574166">
        <w:tab/>
        <w:t xml:space="preserve">que les stations terriennes à bord d'un aéronef UA doivent être conçues et exploitées de façon à pouvoir accepter les brouillages causés par les services de Terre fonctionnant conformément au Règlement des radiocommunications dans les bandes de fréquences visées au point 1 du décide, sans qu'il soit possible de formuler de plainte au titre de l'Article </w:t>
      </w:r>
      <w:r w:rsidRPr="00574166">
        <w:rPr>
          <w:b/>
          <w:bCs/>
        </w:rPr>
        <w:t>15</w:t>
      </w:r>
      <w:r w:rsidRPr="00574166">
        <w:t>;</w:t>
      </w:r>
    </w:p>
    <w:p w14:paraId="27C66D85" w14:textId="77777777" w:rsidR="000F058D" w:rsidRPr="00574166" w:rsidRDefault="000F058D" w:rsidP="000F058D">
      <w:del w:id="704" w:author="french" w:date="2023-11-08T10:57:00Z">
        <w:r w:rsidRPr="00574166" w:rsidDel="00014AB0">
          <w:lastRenderedPageBreak/>
          <w:delText>12</w:delText>
        </w:r>
      </w:del>
      <w:ins w:id="705" w:author="french" w:date="2023-11-08T10:57:00Z">
        <w:r>
          <w:t>10</w:t>
        </w:r>
      </w:ins>
      <w:r w:rsidRPr="00574166">
        <w:tab/>
        <w:t xml:space="preserve">que les stations terriennes à bord d'un aéronef UA doivent être conçues et exploitées de façon à pouvoir fonctionner dans les conditions de brouillages causés par d'autres réseaux à satellite par suite de l'application des Articles </w:t>
      </w:r>
      <w:r w:rsidRPr="00574166">
        <w:rPr>
          <w:b/>
          <w:bCs/>
        </w:rPr>
        <w:t>9</w:t>
      </w:r>
      <w:r w:rsidRPr="00574166">
        <w:t xml:space="preserve"> et </w:t>
      </w:r>
      <w:r w:rsidRPr="00574166">
        <w:rPr>
          <w:b/>
          <w:bCs/>
        </w:rPr>
        <w:t>11</w:t>
      </w:r>
      <w:r w:rsidRPr="00574166">
        <w:t>;</w:t>
      </w:r>
    </w:p>
    <w:p w14:paraId="02644031" w14:textId="77777777" w:rsidR="000F058D" w:rsidRDefault="000F058D" w:rsidP="000F058D">
      <w:pPr>
        <w:rPr>
          <w:ins w:id="706" w:author="french" w:date="2023-11-08T11:01:00Z"/>
        </w:rPr>
      </w:pPr>
      <w:ins w:id="707" w:author="french" w:date="2023-11-08T10:57:00Z">
        <w:r>
          <w:t>11</w:t>
        </w:r>
      </w:ins>
      <w:ins w:id="708" w:author="Frenchmfr" w:date="2023-04-05T02:30:00Z">
        <w:r w:rsidRPr="00574166">
          <w:tab/>
          <w:t xml:space="preserve">que </w:t>
        </w:r>
      </w:ins>
      <w:ins w:id="709" w:author="french" w:date="2023-11-10T15:57:00Z">
        <w:r>
          <w:t xml:space="preserve">les administrations utilisant des assignations de fréquence du SFS dans les bandes de fréquences visées au point 1 du </w:t>
        </w:r>
        <w:r>
          <w:rPr>
            <w:i/>
            <w:iCs/>
          </w:rPr>
          <w:t>décide</w:t>
        </w:r>
        <w:r>
          <w:t xml:space="preserve"> pour les liaisons CNPC d'</w:t>
        </w:r>
      </w:ins>
      <w:ins w:id="710" w:author="french" w:date="2023-11-10T16:01:00Z">
        <w:r>
          <w:t xml:space="preserve">un </w:t>
        </w:r>
      </w:ins>
      <w:ins w:id="711" w:author="french" w:date="2023-11-10T15:57:00Z">
        <w:r>
          <w:t>aéronef UA</w:t>
        </w:r>
      </w:ins>
      <w:ins w:id="712" w:author="french" w:date="2023-11-10T15:58:00Z">
        <w:r>
          <w:t xml:space="preserve"> ne doivent pas demander de mesures </w:t>
        </w:r>
      </w:ins>
      <w:ins w:id="713" w:author="french" w:date="2023-11-10T15:59:00Z">
        <w:r w:rsidRPr="00282466">
          <w:t xml:space="preserve">spéciales </w:t>
        </w:r>
      </w:ins>
      <w:ins w:id="714" w:author="french" w:date="2023-11-10T15:58:00Z">
        <w:r>
          <w:t xml:space="preserve">au titre du numéro </w:t>
        </w:r>
        <w:r>
          <w:rPr>
            <w:b/>
            <w:bCs/>
          </w:rPr>
          <w:t>4.10</w:t>
        </w:r>
        <w:r>
          <w:t xml:space="preserve"> </w:t>
        </w:r>
      </w:ins>
      <w:ins w:id="715" w:author="french" w:date="2023-11-10T15:59:00Z">
        <w:r w:rsidRPr="00282466">
          <w:t>pour les mettre à l'abri des brouillages préjudiciable</w:t>
        </w:r>
        <w:r>
          <w:t>s, étant donné que le ou les États Membres auxquels incombe la responsabilité de garantir la sécurité dans l'espace aérien concerné</w:t>
        </w:r>
      </w:ins>
      <w:ins w:id="716" w:author="french" w:date="2023-11-10T16:00:00Z">
        <w:r>
          <w:t xml:space="preserve"> dans lequel l'aéronef UA est exploité pourront considérer que l'application du numéro </w:t>
        </w:r>
        <w:r>
          <w:rPr>
            <w:b/>
            <w:bCs/>
          </w:rPr>
          <w:t>4.10</w:t>
        </w:r>
        <w:r>
          <w:t xml:space="preserve"> est nécessaire, les liaisons CNPC ne pouvant par conséquent pas utiliser le SFS dans l'espace aérien concerné</w:t>
        </w:r>
      </w:ins>
      <w:ins w:id="717" w:author="Frenchmfr" w:date="2023-04-05T02:30:00Z">
        <w:r w:rsidRPr="00574166">
          <w:t>;</w:t>
        </w:r>
      </w:ins>
    </w:p>
    <w:p w14:paraId="5AFF461B" w14:textId="77777777" w:rsidR="000F058D" w:rsidRPr="00CB4369" w:rsidDel="00257917" w:rsidRDefault="000F058D" w:rsidP="000F058D">
      <w:pPr>
        <w:rPr>
          <w:del w:id="718" w:author="french" w:date="2023-11-08T11:01:00Z"/>
        </w:rPr>
      </w:pPr>
      <w:del w:id="719" w:author="french" w:date="2023-11-08T11:01:00Z">
        <w:r w:rsidRPr="00CB4369" w:rsidDel="00257917">
          <w:delText>13</w:delText>
        </w:r>
        <w:r w:rsidRPr="00CB4369" w:rsidDel="00257917">
          <w:tab/>
          <w:delText>que, pour assurer la sécurité d'exploitation en vol des systèmes UAS, les administrations responsables de l'exploitation des liaisons CNPC de ces systèmes doivent:</w:delText>
        </w:r>
      </w:del>
    </w:p>
    <w:p w14:paraId="0E315D65" w14:textId="77777777" w:rsidR="000F058D" w:rsidRPr="00CB4369" w:rsidDel="00257917" w:rsidRDefault="000F058D" w:rsidP="000F058D">
      <w:pPr>
        <w:pStyle w:val="enumlev1"/>
        <w:rPr>
          <w:del w:id="720" w:author="french" w:date="2023-11-08T11:01:00Z"/>
        </w:rPr>
      </w:pPr>
      <w:del w:id="721" w:author="french" w:date="2023-11-08T11:01:00Z">
        <w:r w:rsidRPr="00CB4369" w:rsidDel="00257917">
          <w:delText>–</w:delText>
        </w:r>
        <w:r w:rsidRPr="00CB4369" w:rsidDel="00257917">
          <w:tab/>
          <w:delText>faire en sorte que l'utilisation des liaisons CNPC des systèmes UAS soit conforme aux normes SARP internationales, conformément à l'Article 37 de la Convention relative à l'aviation civile internationale;</w:delText>
        </w:r>
      </w:del>
    </w:p>
    <w:p w14:paraId="16D89F2C" w14:textId="77777777" w:rsidR="000F058D" w:rsidRPr="00CB4369" w:rsidDel="00257917" w:rsidRDefault="000F058D" w:rsidP="000F058D">
      <w:pPr>
        <w:pStyle w:val="enumlev1"/>
        <w:rPr>
          <w:del w:id="722" w:author="french" w:date="2023-11-08T11:01:00Z"/>
        </w:rPr>
      </w:pPr>
      <w:del w:id="723" w:author="french" w:date="2023-11-08T11:01:00Z">
        <w:r w:rsidRPr="00CB4369" w:rsidDel="00257917">
          <w:delText>–</w:delText>
        </w:r>
        <w:r w:rsidRPr="00CB4369" w:rsidDel="00257917">
          <w:tab/>
          <w:delText xml:space="preserve">prendre les mesures nécessaires, conformément au numéro </w:delText>
        </w:r>
        <w:r w:rsidRPr="00CB4369" w:rsidDel="00257917">
          <w:rPr>
            <w:b/>
            <w:bCs/>
          </w:rPr>
          <w:delText>4.10</w:delText>
        </w:r>
        <w:r w:rsidRPr="00CB4369" w:rsidDel="00257917">
          <w:delText>, pour faire en sorte qu'aucun brouillage préjudiciable ne soit causé aux stations terriennes à bord d'un aéronef UA exploitées conformément à la présente Résolution;</w:delText>
        </w:r>
      </w:del>
    </w:p>
    <w:p w14:paraId="0F5F064C" w14:textId="77777777" w:rsidR="000F058D" w:rsidRPr="00CB4369" w:rsidDel="00257917" w:rsidRDefault="000F058D" w:rsidP="000F058D">
      <w:pPr>
        <w:pStyle w:val="enumlev1"/>
        <w:rPr>
          <w:del w:id="724" w:author="french" w:date="2023-11-08T11:01:00Z"/>
        </w:rPr>
      </w:pPr>
      <w:del w:id="725" w:author="french" w:date="2023-11-08T11:01:00Z">
        <w:r w:rsidRPr="00CB4369" w:rsidDel="00257917">
          <w:delText>–</w:delText>
        </w:r>
        <w:r w:rsidRPr="00CB4369" w:rsidDel="00257917">
          <w:tab/>
          <w:delText xml:space="preserve">agir immédiatement lorsque leur attention est appelée sur d'éventuels cas de brouillage préjudiciable de ce type, étant donné qu'il est impératif que les liaisons CNPC des systèmes UAS ne subissent pas de brouillages préjudiciables pour assurer la sécurité d'exploitation de ces liaisons, compte tenu du point 11 du </w:delText>
        </w:r>
        <w:r w:rsidRPr="00CB4369" w:rsidDel="00257917">
          <w:rPr>
            <w:i/>
            <w:iCs/>
          </w:rPr>
          <w:delText>décide</w:delText>
        </w:r>
        <w:r w:rsidRPr="00CB4369" w:rsidDel="00257917">
          <w:delText>;</w:delText>
        </w:r>
      </w:del>
    </w:p>
    <w:p w14:paraId="4B8144A3" w14:textId="77777777" w:rsidR="000F058D" w:rsidRPr="00CB4369" w:rsidDel="00257917" w:rsidRDefault="000F058D" w:rsidP="000F058D">
      <w:pPr>
        <w:pStyle w:val="enumlev1"/>
        <w:rPr>
          <w:del w:id="726" w:author="french" w:date="2023-11-08T11:01:00Z"/>
        </w:rPr>
      </w:pPr>
      <w:del w:id="727" w:author="french" w:date="2023-11-08T11:01:00Z">
        <w:r w:rsidRPr="00CB4369" w:rsidDel="00257917">
          <w:delText>–</w:delText>
        </w:r>
        <w:r w:rsidRPr="00CB4369" w:rsidDel="00257917">
          <w:tab/>
          <w:delText xml:space="preserve">utiliser les assignations associées aux réseaux du SFS pour les liaisons CNPC des systèmes UAS (voir la Figure 1 de l'Annexe 1), notamment les assignations aux stations spatiales, aux stations terriennes spécifiques ou types et aux stations terriennes à bord d'un aéronef UA (voir le point 2 du </w:delText>
        </w:r>
        <w:r w:rsidRPr="00CB4369" w:rsidDel="00257917">
          <w:rPr>
            <w:i/>
            <w:iCs/>
          </w:rPr>
          <w:delText>décide</w:delText>
        </w:r>
        <w:r w:rsidRPr="00CB4369" w:rsidDel="00257917">
          <w:delText xml:space="preserve">), qui ont fait l'objet d'une coordination réussie au titre de l'Article </w:delText>
        </w:r>
        <w:r w:rsidRPr="00CB4369" w:rsidDel="00257917">
          <w:rPr>
            <w:b/>
            <w:bCs/>
          </w:rPr>
          <w:delText>9</w:delText>
        </w:r>
        <w:r w:rsidRPr="00CB4369" w:rsidDel="00257917">
          <w:delText xml:space="preserve"> (y compris les dispositions identifiées au point 4 du </w:delText>
        </w:r>
        <w:r w:rsidRPr="00CB4369" w:rsidDel="00257917">
          <w:rPr>
            <w:i/>
            <w:iCs/>
          </w:rPr>
          <w:delText>décide</w:delText>
        </w:r>
        <w:r w:rsidRPr="00CB4369" w:rsidDel="00257917">
          <w:delText xml:space="preserve">) et ont été inscrites dans le Fichier de référence international des fréquences avec une conclusion favorable au titre de l'Article </w:delText>
        </w:r>
        <w:r w:rsidRPr="00CB4369" w:rsidDel="00257917">
          <w:rPr>
            <w:b/>
            <w:bCs/>
          </w:rPr>
          <w:delText>11</w:delText>
        </w:r>
        <w:r w:rsidRPr="00CB4369" w:rsidDel="00257917">
          <w:delText xml:space="preserve">, y compris les numéros </w:delText>
        </w:r>
        <w:r w:rsidRPr="00CB4369" w:rsidDel="00257917">
          <w:rPr>
            <w:b/>
            <w:bCs/>
          </w:rPr>
          <w:delText>11.31</w:delText>
        </w:r>
        <w:r w:rsidRPr="00CB4369" w:rsidDel="00257917">
          <w:delText xml:space="preserve">, </w:delText>
        </w:r>
        <w:r w:rsidRPr="00CB4369" w:rsidDel="00257917">
          <w:rPr>
            <w:b/>
            <w:bCs/>
          </w:rPr>
          <w:delText>11.32</w:delText>
        </w:r>
        <w:r w:rsidRPr="00CB4369" w:rsidDel="00257917">
          <w:delText xml:space="preserve"> ou </w:delText>
        </w:r>
        <w:r w:rsidRPr="00CB4369" w:rsidDel="00257917">
          <w:rPr>
            <w:b/>
            <w:bCs/>
          </w:rPr>
          <w:delText>11.32A</w:delText>
        </w:r>
        <w:r w:rsidRPr="00CB4369" w:rsidDel="00257917">
          <w:delText xml:space="preserve"> s'il y a lieu, et à l'exception des assignations pour lesquelles les procédures de coordination n'ont pas été menées à bien avec succès au titre du numéro </w:delText>
        </w:r>
        <w:r w:rsidRPr="00CB4369" w:rsidDel="00257917">
          <w:rPr>
            <w:b/>
            <w:bCs/>
          </w:rPr>
          <w:delText>11.32</w:delText>
        </w:r>
        <w:r w:rsidRPr="00CB4369" w:rsidDel="00257917">
          <w:delText xml:space="preserve"> par application du § 6.d.i de l'Appendice </w:delText>
        </w:r>
        <w:r w:rsidRPr="00CB4369" w:rsidDel="00257917">
          <w:rPr>
            <w:b/>
            <w:bCs/>
          </w:rPr>
          <w:delText>5</w:delText>
        </w:r>
        <w:r w:rsidRPr="00CB4369" w:rsidDel="00257917">
          <w:delText>;</w:delText>
        </w:r>
      </w:del>
    </w:p>
    <w:p w14:paraId="3932EF71" w14:textId="77777777" w:rsidR="000F058D" w:rsidRPr="00CB4369" w:rsidDel="00257917" w:rsidRDefault="000F058D" w:rsidP="000F058D">
      <w:pPr>
        <w:pStyle w:val="enumlev1"/>
        <w:rPr>
          <w:del w:id="728" w:author="french" w:date="2023-11-08T11:01:00Z"/>
        </w:rPr>
      </w:pPr>
      <w:del w:id="729" w:author="french" w:date="2023-11-08T11:01:00Z">
        <w:r w:rsidRPr="00CB4369" w:rsidDel="00257917">
          <w:delText>–</w:delText>
        </w:r>
        <w:r w:rsidRPr="00CB4369" w:rsidDel="00257917">
          <w:tab/>
          <w:delText>veiller à ce que la surveillance en temps réel des brouillages, l'estimation et la prévision des risques de brouillage et la planification de solutions pour les scénarios de brouillages potentiel soient prises en considération par les opérateurs du SFS et les opérateurs de systèmes UAS, sur la base des orientations fournies par les autorités aéronautiques;</w:delText>
        </w:r>
      </w:del>
    </w:p>
    <w:p w14:paraId="72188DCD" w14:textId="77777777" w:rsidR="000F058D" w:rsidRPr="00CB4369" w:rsidDel="00257917" w:rsidRDefault="000F058D" w:rsidP="000F058D">
      <w:pPr>
        <w:rPr>
          <w:del w:id="730" w:author="french" w:date="2023-11-08T11:01:00Z"/>
        </w:rPr>
      </w:pPr>
      <w:del w:id="731" w:author="french" w:date="2023-11-08T11:01:00Z">
        <w:r w:rsidRPr="00CB4369" w:rsidDel="00257917">
          <w:delText>14</w:delText>
        </w:r>
        <w:r w:rsidRPr="00CB4369" w:rsidDel="00257917">
          <w:tab/>
          <w:delText>que, sauf si les administrations concernées en conviennent autrement, les stations terriennes assurant des liaisons CNPC d'un aéronef UA ne doivent pas causer de brouillages préjudiciables aux services de Terre d'autres administrations (voir également l'Annexe 2) de la présente Résolution;</w:delText>
        </w:r>
      </w:del>
    </w:p>
    <w:p w14:paraId="3304E3D0" w14:textId="77777777" w:rsidR="000F058D" w:rsidRPr="00CB4369" w:rsidDel="00257917" w:rsidRDefault="000F058D" w:rsidP="000F058D">
      <w:pPr>
        <w:rPr>
          <w:del w:id="732" w:author="french" w:date="2023-11-08T11:01:00Z"/>
        </w:rPr>
      </w:pPr>
      <w:del w:id="733" w:author="french" w:date="2023-11-08T11:01:00Z">
        <w:r w:rsidRPr="00CB4369" w:rsidDel="00257917">
          <w:delText>15</w:delText>
        </w:r>
        <w:r w:rsidRPr="00CB4369" w:rsidDel="00257917">
          <w:tab/>
          <w:delText xml:space="preserve">que, pour mettre en œuvre le point 14 du </w:delText>
        </w:r>
        <w:r w:rsidRPr="00CB4369" w:rsidDel="00257917">
          <w:rPr>
            <w:i/>
            <w:iCs/>
          </w:rPr>
          <w:delText>décide</w:delText>
        </w:r>
        <w:r w:rsidRPr="00CB4369" w:rsidDel="00257917">
          <w:delText xml:space="preserve"> ci-dessus, des limites strictes de puissance surfacique doivent être définies pour les liaisons CNPC des systèmes UAS; l'Annexe 2 donne des exemples possibles de ces limites provisoires pour protéger le service fixe; sous réserve d'un accord entre les administrations concernées, cette Annexe pourra être utilisée aux fins de la mise en œuvre de la présente Résolution;</w:delText>
        </w:r>
      </w:del>
    </w:p>
    <w:p w14:paraId="5DA48398" w14:textId="77777777" w:rsidR="000F058D" w:rsidRPr="00CB4369" w:rsidDel="00257917" w:rsidRDefault="000F058D" w:rsidP="000F058D">
      <w:pPr>
        <w:rPr>
          <w:del w:id="734" w:author="french" w:date="2023-11-08T11:01:00Z"/>
        </w:rPr>
      </w:pPr>
      <w:del w:id="735" w:author="french" w:date="2023-11-08T11:01:00Z">
        <w:r w:rsidRPr="00CB4369" w:rsidDel="00257917">
          <w:lastRenderedPageBreak/>
          <w:delText>16</w:delText>
        </w:r>
        <w:r w:rsidRPr="00CB4369" w:rsidDel="00257917">
          <w:tab/>
          <w:delText>que les limites strictes de puissance surfacique indiquées dans l'Annexe 2 doivent être examinées et, si nécessaire, révisées par la CMR-23</w:delText>
        </w:r>
        <w:r w:rsidRPr="00CB4369" w:rsidDel="00257917">
          <w:rPr>
            <w:rStyle w:val="FootnoteReference"/>
          </w:rPr>
          <w:footnoteReference w:customMarkFollows="1" w:id="5"/>
          <w:delText>1</w:delText>
        </w:r>
        <w:r w:rsidRPr="00CB4369" w:rsidDel="00257917">
          <w:delText>;</w:delText>
        </w:r>
      </w:del>
    </w:p>
    <w:p w14:paraId="0B5940AE" w14:textId="77777777" w:rsidR="000F058D" w:rsidRPr="00574166" w:rsidRDefault="000F058D" w:rsidP="000F058D">
      <w:del w:id="738" w:author="Autor">
        <w:r w:rsidRPr="00574166" w:rsidDel="00A81EF8">
          <w:delText>17</w:delText>
        </w:r>
      </w:del>
      <w:ins w:id="739" w:author="Germany " w:date="2023-03-09T08:09:00Z">
        <w:r w:rsidRPr="00574166">
          <w:t>1</w:t>
        </w:r>
      </w:ins>
      <w:ins w:id="740" w:author="french" w:date="2023-11-08T11:02:00Z">
        <w:r>
          <w:t>2</w:t>
        </w:r>
      </w:ins>
      <w:r w:rsidRPr="00574166">
        <w:tab/>
        <w:t>pour protéger le service de radioastronomie dans la bande de fréquences 14,47 14,5 GHz, de prier instamment les administrations exploitant des systèmes UAS conformément à la présente Résolution dans la bande de fréquences 14-14,47 GHz en visibilité directe de stations de radioastronomie de prendre toutes les mesures pratiquement réalisables pour faire en sorte que les émissions provenant d'aéronefs UA dans la bande de fréquences 14,47-14,5 GHz ne dépassent pas les niveaux et le pourcentage de perte de données indiqués dans les versions les plus récentes des Recommandations UIT-R RA.769 et UIT-R RA.1513</w:t>
      </w:r>
      <w:del w:id="741" w:author="Frenchm" w:date="2023-03-17T12:58:00Z">
        <w:r w:rsidRPr="00574166" w:rsidDel="00A973C2">
          <w:delText>;</w:delText>
        </w:r>
      </w:del>
      <w:ins w:id="742" w:author="Frenchm" w:date="2023-03-17T12:58:00Z">
        <w:r w:rsidRPr="00574166">
          <w:t>,</w:t>
        </w:r>
      </w:ins>
    </w:p>
    <w:p w14:paraId="7A12FA3F" w14:textId="77777777" w:rsidR="000F058D" w:rsidRPr="00574166" w:rsidDel="00A973C2" w:rsidRDefault="000F058D" w:rsidP="000F058D">
      <w:pPr>
        <w:rPr>
          <w:del w:id="743" w:author="Frenchm" w:date="2023-03-17T12:58:00Z"/>
        </w:rPr>
      </w:pPr>
      <w:del w:id="744" w:author="Frenchm" w:date="2023-03-17T12:58:00Z">
        <w:r w:rsidRPr="00574166" w:rsidDel="00A973C2">
          <w:delText>18</w:delText>
        </w:r>
        <w:r w:rsidRPr="00574166" w:rsidDel="00A973C2">
          <w:tab/>
          <w:delText>d'examiner les progrès réalisés par l'OACI pendant le processus d'élaboration des SARP pour les liaisons CNPC des systèmes UAS et d'examiner la présente Résolution à la CMR-23, en tenant compte des résultats de la mise en œuvre de la Résolution 156 (CMR-15), et de prendre les mesures nécessaires, selon qu'il conviendra;</w:delText>
        </w:r>
      </w:del>
    </w:p>
    <w:p w14:paraId="45173514" w14:textId="77777777" w:rsidR="000F058D" w:rsidRPr="00574166" w:rsidDel="00A973C2" w:rsidRDefault="000F058D" w:rsidP="000F058D">
      <w:pPr>
        <w:rPr>
          <w:del w:id="745" w:author="Frenchm" w:date="2023-03-17T12:58:00Z"/>
        </w:rPr>
      </w:pPr>
      <w:del w:id="746" w:author="Frenchm" w:date="2023-03-17T12:58:00Z">
        <w:r w:rsidRPr="00574166" w:rsidDel="00A973C2">
          <w:delText>19</w:delText>
        </w:r>
        <w:r w:rsidRPr="00574166" w:rsidDel="00A973C2">
          <w:tab/>
          <w:delText>que les études du Secteur des radiocommunications de l'UIT (UIT-R) relatives aux aspects techniques, opérationnels et réglementaires concernant la mise en œuvre de la présente Résolution devront être achevées, parallèlement à l'adoption des Recommandations pertinentes de l'UIT-R définissant les caractéristiques techniques des liaisons CNPC ainsi que les conditions de partage avec les autres services,</w:delText>
        </w:r>
      </w:del>
    </w:p>
    <w:p w14:paraId="265C1337" w14:textId="77777777" w:rsidR="000F058D" w:rsidRPr="00574166" w:rsidRDefault="000F058D" w:rsidP="000F058D">
      <w:pPr>
        <w:pStyle w:val="Call"/>
      </w:pPr>
      <w:r w:rsidRPr="00574166">
        <w:t>encourage les administrations</w:t>
      </w:r>
    </w:p>
    <w:p w14:paraId="3559DB61" w14:textId="77777777" w:rsidR="000F058D" w:rsidRPr="00574166" w:rsidRDefault="000F058D" w:rsidP="000F058D">
      <w:r w:rsidRPr="00574166">
        <w:t>1</w:t>
      </w:r>
      <w:r w:rsidRPr="00574166">
        <w:tab/>
      </w:r>
      <w:del w:id="747" w:author="Frenchmfr" w:date="2023-04-05T02:37:00Z">
        <w:r w:rsidRPr="00574166" w:rsidDel="00C71DDD">
          <w:delText>à fournir les informations pertinentes, lorsqu'elles seront disponibles, afin de faciliter l'application du point 6 du décide</w:delText>
        </w:r>
      </w:del>
      <w:ins w:id="748" w:author="fleur" w:date="2023-03-21T16:02:00Z">
        <w:r w:rsidRPr="00574166">
          <w:t>à notifier</w:t>
        </w:r>
      </w:ins>
      <w:ins w:id="749" w:author="french" w:date="2023-11-10T16:02:00Z">
        <w:r>
          <w:t xml:space="preserve"> à l'UIT-R</w:t>
        </w:r>
      </w:ins>
      <w:ins w:id="750" w:author="fleur" w:date="2023-03-21T16:02:00Z">
        <w:r w:rsidRPr="00574166">
          <w:t xml:space="preserve"> les stations qu'elles exploitent dans</w:t>
        </w:r>
      </w:ins>
      <w:ins w:id="751" w:author="french" w:date="2023-04-04T20:06:00Z">
        <w:r w:rsidRPr="00574166">
          <w:t xml:space="preserve"> le cadre des </w:t>
        </w:r>
      </w:ins>
      <w:ins w:id="752" w:author="fleur" w:date="2023-03-21T16:02:00Z">
        <w:r w:rsidRPr="00574166">
          <w:t xml:space="preserve">services de Terre </w:t>
        </w:r>
      </w:ins>
      <w:ins w:id="753" w:author="fleur" w:date="2023-03-21T16:03:00Z">
        <w:r w:rsidRPr="00574166">
          <w:t xml:space="preserve">pour </w:t>
        </w:r>
      </w:ins>
      <w:ins w:id="754" w:author="fleur" w:date="2023-03-21T16:02:00Z">
        <w:r w:rsidRPr="00574166">
          <w:t>aider le ou les États re</w:t>
        </w:r>
      </w:ins>
      <w:ins w:id="755" w:author="fleur" w:date="2023-03-21T16:03:00Z">
        <w:r w:rsidRPr="00574166">
          <w:t>s</w:t>
        </w:r>
      </w:ins>
      <w:ins w:id="756" w:author="fleur" w:date="2023-03-21T16:02:00Z">
        <w:r w:rsidRPr="00574166">
          <w:t>ponsables</w:t>
        </w:r>
      </w:ins>
      <w:ins w:id="757" w:author="fleur" w:date="2023-03-21T16:03:00Z">
        <w:r w:rsidRPr="00574166">
          <w:t xml:space="preserve"> à évaluer le niveau de brouillage dans les zones où il est prévu d'exploiter des systèmes UAS</w:t>
        </w:r>
      </w:ins>
      <w:r w:rsidRPr="00574166">
        <w:t>;</w:t>
      </w:r>
    </w:p>
    <w:p w14:paraId="5341ED22" w14:textId="77777777" w:rsidR="000F058D" w:rsidRPr="00574166" w:rsidRDefault="000F058D" w:rsidP="000F058D">
      <w:r w:rsidRPr="00574166">
        <w:t>2</w:t>
      </w:r>
      <w:r w:rsidRPr="00574166">
        <w:tab/>
      </w:r>
      <w:del w:id="758" w:author="Frenchmfr" w:date="2023-04-05T02:37:00Z">
        <w:r w:rsidRPr="00574166" w:rsidDel="00C71DDD">
          <w:delText>à participer activement aux études visées dans la partie invite le Secteur des radiocommunications de l'UIT en soumettant des contributions à l'UIT-R</w:delText>
        </w:r>
      </w:del>
      <w:ins w:id="759" w:author="fleur" w:date="2023-03-21T16:27:00Z">
        <w:r w:rsidRPr="00574166">
          <w:t xml:space="preserve">à </w:t>
        </w:r>
      </w:ins>
      <w:ins w:id="760" w:author="fleur" w:date="2023-03-21T16:30:00Z">
        <w:r w:rsidRPr="00574166">
          <w:t>considérer</w:t>
        </w:r>
      </w:ins>
      <w:ins w:id="761" w:author="fleur" w:date="2023-03-21T16:27:00Z">
        <w:r w:rsidRPr="00574166">
          <w:t xml:space="preserve"> les attributions disponibles </w:t>
        </w:r>
      </w:ins>
      <w:ins w:id="762" w:author="fleur" w:date="2023-03-21T16:28:00Z">
        <w:r w:rsidRPr="00574166">
          <w:t xml:space="preserve">au SMA(R)S et au SMA (R) </w:t>
        </w:r>
      </w:ins>
      <w:ins w:id="763" w:author="french" w:date="2023-04-04T20:07:00Z">
        <w:r w:rsidRPr="00574166">
          <w:t xml:space="preserve">qui sont </w:t>
        </w:r>
      </w:ins>
      <w:ins w:id="764" w:author="fleur" w:date="2023-03-21T16:28:00Z">
        <w:r w:rsidRPr="00574166">
          <w:t xml:space="preserve">conformes au numéro </w:t>
        </w:r>
        <w:r w:rsidRPr="00574166">
          <w:rPr>
            <w:b/>
            <w:bCs/>
          </w:rPr>
          <w:t>4.10</w:t>
        </w:r>
        <w:r w:rsidRPr="00574166">
          <w:t xml:space="preserve"> comme les attributions préférées à utiliser pour les </w:t>
        </w:r>
      </w:ins>
      <w:ins w:id="765" w:author="french" w:date="2023-04-04T20:07:00Z">
        <w:r w:rsidRPr="00574166">
          <w:t xml:space="preserve">liaisons </w:t>
        </w:r>
      </w:ins>
      <w:ins w:id="766" w:author="fleur" w:date="2023-03-21T16:28:00Z">
        <w:r w:rsidRPr="00574166">
          <w:t>CNPC d</w:t>
        </w:r>
      </w:ins>
      <w:ins w:id="767" w:author="fleur" w:date="2023-03-21T16:29:00Z">
        <w:r w:rsidRPr="00574166">
          <w:t>e systèmes UAS lorsque cela est possible ou à co</w:t>
        </w:r>
      </w:ins>
      <w:ins w:id="768" w:author="fleur" w:date="2023-03-21T16:30:00Z">
        <w:r w:rsidRPr="00574166">
          <w:t>nsidérer</w:t>
        </w:r>
      </w:ins>
      <w:ins w:id="769" w:author="fleur" w:date="2023-03-21T16:29:00Z">
        <w:r w:rsidRPr="00574166">
          <w:t xml:space="preserve"> </w:t>
        </w:r>
      </w:ins>
      <w:ins w:id="770" w:author="fleur" w:date="2023-03-21T16:30:00Z">
        <w:r w:rsidRPr="00574166">
          <w:t xml:space="preserve">ces attributions comme des attributions de secours du SFS pour les </w:t>
        </w:r>
      </w:ins>
      <w:ins w:id="771" w:author="french" w:date="2023-04-04T20:07:00Z">
        <w:r w:rsidRPr="00574166">
          <w:t xml:space="preserve">liaisons </w:t>
        </w:r>
      </w:ins>
      <w:ins w:id="772" w:author="fleur" w:date="2023-03-21T16:30:00Z">
        <w:r w:rsidRPr="00574166">
          <w:t>CNPC de systèmes UAS</w:t>
        </w:r>
      </w:ins>
      <w:ins w:id="773" w:author="french" w:date="2023-04-04T20:07:00Z">
        <w:r w:rsidRPr="00574166">
          <w:t xml:space="preserve">, </w:t>
        </w:r>
      </w:ins>
      <w:ins w:id="774" w:author="fleur" w:date="2023-03-21T16:30:00Z">
        <w:r w:rsidRPr="00574166">
          <w:t xml:space="preserve">selon </w:t>
        </w:r>
      </w:ins>
      <w:ins w:id="775" w:author="french" w:date="2023-04-04T20:07:00Z">
        <w:r w:rsidRPr="00574166">
          <w:t>le cas</w:t>
        </w:r>
      </w:ins>
      <w:r w:rsidRPr="00574166">
        <w:t>,</w:t>
      </w:r>
    </w:p>
    <w:p w14:paraId="2333037A" w14:textId="77777777" w:rsidR="000F058D" w:rsidRPr="00574166" w:rsidDel="00836B52" w:rsidRDefault="000F058D" w:rsidP="000F058D">
      <w:pPr>
        <w:pStyle w:val="Call"/>
        <w:rPr>
          <w:del w:id="776" w:author="Frenchm" w:date="2023-03-17T13:07:00Z"/>
        </w:rPr>
      </w:pPr>
      <w:del w:id="777" w:author="Frenchm" w:date="2023-03-17T13:07:00Z">
        <w:r w:rsidRPr="00574166" w:rsidDel="00836B52">
          <w:delText>invite la Conférence mondiale des radiocommunications de 2023</w:delText>
        </w:r>
      </w:del>
    </w:p>
    <w:p w14:paraId="771915CA" w14:textId="77777777" w:rsidR="000F058D" w:rsidRPr="00574166" w:rsidDel="00836B52" w:rsidRDefault="000F058D" w:rsidP="000F058D">
      <w:pPr>
        <w:rPr>
          <w:del w:id="778" w:author="Frenchm" w:date="2023-03-17T13:07:00Z"/>
        </w:rPr>
      </w:pPr>
      <w:del w:id="779" w:author="Frenchm" w:date="2023-03-17T13:07:00Z">
        <w:r w:rsidRPr="00574166" w:rsidDel="00836B52">
          <w:delText>à examiner les résultats des études ci-dessus visées dans la présente Résolution, en vue d'étudier et, au besoin, de réviser la présente Résolution et de prendre les mesures nécessaires, selon qu'il conviendra,</w:delText>
        </w:r>
      </w:del>
    </w:p>
    <w:p w14:paraId="1865E89C" w14:textId="77777777" w:rsidR="000F058D" w:rsidRPr="00574166" w:rsidDel="00836B52" w:rsidRDefault="000F058D" w:rsidP="000F058D">
      <w:pPr>
        <w:pStyle w:val="Call"/>
        <w:rPr>
          <w:del w:id="780" w:author="Frenchm" w:date="2023-03-17T13:07:00Z"/>
        </w:rPr>
      </w:pPr>
      <w:del w:id="781" w:author="Frenchm" w:date="2023-03-17T13:07:00Z">
        <w:r w:rsidRPr="00574166" w:rsidDel="00836B52">
          <w:lastRenderedPageBreak/>
          <w:delText>invite le Secteur des radiocommunications de l'UIT</w:delText>
        </w:r>
      </w:del>
    </w:p>
    <w:p w14:paraId="189976D3" w14:textId="77777777" w:rsidR="000F058D" w:rsidRPr="00574166" w:rsidDel="00836B52" w:rsidRDefault="000F058D" w:rsidP="000F058D">
      <w:pPr>
        <w:rPr>
          <w:del w:id="782" w:author="Frenchm" w:date="2023-03-17T13:07:00Z"/>
          <w:lang w:eastAsia="fr-FR"/>
        </w:rPr>
      </w:pPr>
      <w:del w:id="783" w:author="Frenchm" w:date="2023-03-17T13:07:00Z">
        <w:r w:rsidRPr="00574166" w:rsidDel="00836B52">
          <w:rPr>
            <w:lang w:eastAsia="fr-FR"/>
          </w:rPr>
          <w:delText>à procéder d'urgence aux études pertinentes sur les aspects techniques, opérationnels et réglementaires liés à la mise en œuvre de la présente Résolutio</w:delText>
        </w:r>
      </w:del>
      <w:del w:id="784" w:author="french" w:date="2023-11-08T11:21:00Z">
        <w:r w:rsidRPr="00574166" w:rsidDel="002F390B">
          <w:rPr>
            <w:lang w:eastAsia="fr-FR"/>
          </w:rPr>
          <w:delText>n</w:delText>
        </w:r>
        <w:r w:rsidRPr="00574166" w:rsidDel="002F390B">
          <w:rPr>
            <w:rStyle w:val="FootnoteReference"/>
            <w:lang w:eastAsia="fr-FR"/>
          </w:rPr>
          <w:footnoteReference w:customMarkFollows="1" w:id="6"/>
          <w:delText>1</w:delText>
        </w:r>
        <w:r w:rsidRPr="00574166" w:rsidDel="002F390B">
          <w:rPr>
            <w:lang w:eastAsia="fr-FR"/>
          </w:rPr>
          <w:delText>,</w:delText>
        </w:r>
      </w:del>
    </w:p>
    <w:p w14:paraId="52704170" w14:textId="77777777" w:rsidR="000F058D" w:rsidRPr="00574166" w:rsidDel="006B69F2" w:rsidRDefault="000F058D" w:rsidP="000F058D">
      <w:pPr>
        <w:pStyle w:val="Call"/>
        <w:rPr>
          <w:del w:id="787" w:author="french" w:date="2023-11-08T11:04:00Z"/>
        </w:rPr>
      </w:pPr>
      <w:del w:id="788" w:author="french" w:date="2023-11-08T11:04:00Z">
        <w:r w:rsidRPr="00574166" w:rsidDel="006B69F2">
          <w:delText>charge le Directeur du Bureau des radiocommunications</w:delText>
        </w:r>
      </w:del>
    </w:p>
    <w:p w14:paraId="378B35C9" w14:textId="77777777" w:rsidR="000F058D" w:rsidRPr="00574166" w:rsidDel="00C71DDD" w:rsidRDefault="000F058D" w:rsidP="000F058D">
      <w:pPr>
        <w:rPr>
          <w:del w:id="789" w:author="Frenchmfr" w:date="2023-04-05T02:37:00Z"/>
          <w:lang w:eastAsia="fr-FR"/>
        </w:rPr>
      </w:pPr>
      <w:del w:id="790" w:author="Frenchmfr" w:date="2023-04-05T02:37:00Z">
        <w:r w:rsidRPr="00574166" w:rsidDel="00C71DDD">
          <w:rPr>
            <w:szCs w:val="24"/>
          </w:rPr>
          <w:delText>1</w:delText>
        </w:r>
        <w:r w:rsidRPr="00574166" w:rsidDel="00C71DDD">
          <w:rPr>
            <w:szCs w:val="24"/>
          </w:rPr>
          <w:tab/>
          <w:delText>d'examiner la partie pertinente de la présente Résolution dans laquelle il est demandé aux administrations de prendre des mesures concernant la mise en œuvre de la présente Résolution, en vue de la transmettre aux administrations et de la publier sur le site web de l'UIT;</w:delText>
        </w:r>
      </w:del>
    </w:p>
    <w:p w14:paraId="729B4086" w14:textId="77777777" w:rsidR="000F058D" w:rsidRPr="00574166" w:rsidDel="00C71DDD" w:rsidRDefault="000F058D" w:rsidP="000F058D">
      <w:pPr>
        <w:rPr>
          <w:del w:id="791" w:author="Frenchmfr" w:date="2023-04-05T02:37:00Z"/>
          <w:lang w:eastAsia="fr-FR"/>
        </w:rPr>
      </w:pPr>
      <w:del w:id="792" w:author="Frenchmfr" w:date="2023-04-05T02:37:00Z">
        <w:r w:rsidRPr="00574166" w:rsidDel="00C71DDD">
          <w:rPr>
            <w:lang w:eastAsia="fr-FR"/>
          </w:rPr>
          <w:delText>2</w:delText>
        </w:r>
        <w:r w:rsidRPr="00574166" w:rsidDel="00C71DDD">
          <w:rPr>
            <w:lang w:eastAsia="fr-FR"/>
          </w:rPr>
          <w:tab/>
          <w:delText>de faire rapport aux CMR ultérieures sur les progrès réalisés dans la mise en œuvre de la présente Résolution;</w:delText>
        </w:r>
      </w:del>
    </w:p>
    <w:p w14:paraId="49075315" w14:textId="77777777" w:rsidR="000F058D" w:rsidRPr="00574166" w:rsidDel="00C71DDD" w:rsidRDefault="000F058D" w:rsidP="000F058D">
      <w:pPr>
        <w:rPr>
          <w:del w:id="793" w:author="Frenchmfr" w:date="2023-04-05T02:37:00Z"/>
          <w:lang w:eastAsia="fr-FR"/>
        </w:rPr>
      </w:pPr>
      <w:del w:id="794" w:author="Frenchmfr" w:date="2023-04-05T02:37:00Z">
        <w:r w:rsidRPr="00574166" w:rsidDel="00C71DDD">
          <w:rPr>
            <w:lang w:eastAsia="fr-FR"/>
          </w:rPr>
          <w:delText>3</w:delText>
        </w:r>
        <w:r w:rsidRPr="00574166" w:rsidDel="00C71DDD">
          <w:rPr>
            <w:lang w:eastAsia="fr-FR"/>
          </w:rPr>
          <w:tab/>
          <w:delText>de définir une nouvelle classe de station pour permettre le traitement des fiches de notification des réseaux à satellite soumises par les administrations pour les stations terriennes assurant des liaisons CNPC d'un aéronef UA, après que la Résolution aura été mise en œuvre conformément à la présente Résolution, et de publier les renseignements visés au point 4 du </w:delText>
        </w:r>
        <w:r w:rsidRPr="00574166" w:rsidDel="00C71DDD">
          <w:rPr>
            <w:i/>
            <w:iCs/>
            <w:lang w:eastAsia="fr-FR"/>
          </w:rPr>
          <w:delText>décide</w:delText>
        </w:r>
        <w:r w:rsidRPr="00574166" w:rsidDel="00C71DDD">
          <w:rPr>
            <w:lang w:eastAsia="fr-FR"/>
          </w:rPr>
          <w:delText>;</w:delText>
        </w:r>
      </w:del>
    </w:p>
    <w:p w14:paraId="390B36F4" w14:textId="77777777" w:rsidR="000F058D" w:rsidRPr="00574166" w:rsidDel="00C71DDD" w:rsidRDefault="000F058D" w:rsidP="000F058D">
      <w:pPr>
        <w:rPr>
          <w:del w:id="795" w:author="Frenchmfr" w:date="2023-04-05T02:37:00Z"/>
          <w:lang w:eastAsia="fr-FR"/>
        </w:rPr>
      </w:pPr>
      <w:del w:id="796" w:author="Frenchmfr" w:date="2023-04-05T02:37:00Z">
        <w:r w:rsidRPr="00574166" w:rsidDel="00C71DDD">
          <w:rPr>
            <w:lang w:eastAsia="fr-FR"/>
          </w:rPr>
          <w:delText>4</w:delText>
        </w:r>
        <w:r w:rsidRPr="00574166" w:rsidDel="00C71DDD">
          <w:rPr>
            <w:lang w:eastAsia="fr-FR"/>
          </w:rPr>
          <w:tab/>
          <w:delText xml:space="preserve">de ne pas traiter les fiches de notification des réseaux à satellite soumises par les administrations qui comprennent une nouvelle classe de station pour les stations terriennes assurant des liaisons CNPC d'un aéronef UA tant que les points 1 à 12 et 14 à 19 du </w:delText>
        </w:r>
        <w:r w:rsidRPr="00574166" w:rsidDel="00C71DDD">
          <w:rPr>
            <w:i/>
            <w:iCs/>
            <w:lang w:eastAsia="fr-FR"/>
          </w:rPr>
          <w:delText xml:space="preserve">décide </w:delText>
        </w:r>
        <w:r w:rsidRPr="00574166" w:rsidDel="00C71DDD">
          <w:rPr>
            <w:lang w:eastAsia="fr-FR"/>
          </w:rPr>
          <w:delText>de la présente Résolution n'auront pas été mis en œuvre;</w:delText>
        </w:r>
      </w:del>
    </w:p>
    <w:p w14:paraId="7E47FECF" w14:textId="77777777" w:rsidR="000F058D" w:rsidRPr="00574166" w:rsidDel="00C71DDD" w:rsidRDefault="000F058D" w:rsidP="000F058D">
      <w:pPr>
        <w:rPr>
          <w:del w:id="797" w:author="Frenchmfr" w:date="2023-04-05T02:37:00Z"/>
          <w:lang w:eastAsia="fr-FR"/>
        </w:rPr>
      </w:pPr>
      <w:del w:id="798" w:author="Frenchmfr" w:date="2023-04-05T02:37:00Z">
        <w:r w:rsidRPr="00574166" w:rsidDel="00C71DDD">
          <w:rPr>
            <w:lang w:eastAsia="fr-FR"/>
          </w:rPr>
          <w:delText>5</w:delText>
        </w:r>
        <w:r w:rsidRPr="00574166" w:rsidDel="00C71DDD">
          <w:rPr>
            <w:lang w:eastAsia="fr-FR"/>
          </w:rPr>
          <w:tab/>
          <w:delText>de faire rapport aux CMR ultérieures sur les progrès réalisés par l'OACI concernant l'élaboration de SARP pour les liaisons CNPC de systèmes UAS,</w:delText>
        </w:r>
      </w:del>
    </w:p>
    <w:p w14:paraId="2B07590A" w14:textId="77777777" w:rsidR="000F058D" w:rsidRPr="00574166" w:rsidRDefault="000F058D" w:rsidP="000F058D">
      <w:pPr>
        <w:pStyle w:val="Call"/>
      </w:pPr>
      <w:r w:rsidRPr="00574166">
        <w:t>charge le Secrétaire général</w:t>
      </w:r>
    </w:p>
    <w:p w14:paraId="53EFA8A0" w14:textId="77777777" w:rsidR="000F058D" w:rsidRPr="00574166" w:rsidRDefault="000F058D" w:rsidP="000F058D">
      <w:r w:rsidRPr="00574166">
        <w:rPr>
          <w:lang w:eastAsia="fr-FR"/>
        </w:rPr>
        <w:t>de porter la présente Résolution à l'attention du Secrétaire général de l'OACI</w:t>
      </w:r>
      <w:del w:id="799" w:author="Saez Grau, Ricardo" w:date="2023-04-04T15:42:00Z">
        <w:r w:rsidRPr="00574166" w:rsidDel="006B0320">
          <w:rPr>
            <w:lang w:eastAsia="fr-FR"/>
          </w:rPr>
          <w:delText>,</w:delText>
        </w:r>
      </w:del>
      <w:ins w:id="800" w:author="Saez Grau, Ricardo" w:date="2023-04-04T15:42:00Z">
        <w:r w:rsidRPr="00574166">
          <w:rPr>
            <w:lang w:eastAsia="fr-FR"/>
          </w:rPr>
          <w:t>.</w:t>
        </w:r>
      </w:ins>
    </w:p>
    <w:p w14:paraId="2C24F3B8" w14:textId="77777777" w:rsidR="000F058D" w:rsidRPr="00574166" w:rsidDel="00836B52" w:rsidRDefault="000F058D" w:rsidP="000F058D">
      <w:pPr>
        <w:pStyle w:val="Call"/>
        <w:rPr>
          <w:del w:id="801" w:author="Frenchm" w:date="2023-03-17T13:07:00Z"/>
        </w:rPr>
      </w:pPr>
      <w:del w:id="802" w:author="Frenchm" w:date="2023-03-17T13:07:00Z">
        <w:r w:rsidRPr="00574166" w:rsidDel="00836B52">
          <w:delText>invite l'Organisation de l'aviation civile internationale</w:delText>
        </w:r>
      </w:del>
    </w:p>
    <w:p w14:paraId="20A69B69" w14:textId="77777777" w:rsidR="000F058D" w:rsidDel="000D4EDE" w:rsidRDefault="000F058D" w:rsidP="000F058D">
      <w:pPr>
        <w:rPr>
          <w:del w:id="803" w:author="Frenche" w:date="2023-05-04T11:52:00Z"/>
        </w:rPr>
      </w:pPr>
      <w:del w:id="804" w:author="Frenchm" w:date="2023-03-17T13:07:00Z">
        <w:r w:rsidRPr="00574166" w:rsidDel="00836B52">
          <w:delText>à communiquer au Directeur du BR, à temps pour la CMR</w:delText>
        </w:r>
        <w:r w:rsidRPr="00574166" w:rsidDel="00836B52">
          <w:noBreakHyphen/>
          <w:delText xml:space="preserve">23, des informations sur les efforts déployés par l'OACI concernant la mise en œuvre des liaisons CNPC des systèmes UAS, y compris des informations relatives à l'élaboration de SARP pour les liaisons CNPC </w:delText>
        </w:r>
      </w:del>
      <w:del w:id="805" w:author="Frenche" w:date="2023-05-04T11:52:00Z">
        <w:r w:rsidRPr="00574166" w:rsidDel="00AA0DD0">
          <w:delText>des systèmes UAS.</w:delText>
        </w:r>
      </w:del>
    </w:p>
    <w:p w14:paraId="32A4BC26" w14:textId="77777777" w:rsidR="000F058D" w:rsidRPr="00574166" w:rsidRDefault="000F058D" w:rsidP="000F058D">
      <w:pPr>
        <w:pStyle w:val="AnnexNo"/>
      </w:pPr>
      <w:bookmarkStart w:id="806" w:name="_Toc124837856"/>
      <w:bookmarkStart w:id="807" w:name="_Toc134513803"/>
      <w:r w:rsidRPr="00574166">
        <w:lastRenderedPageBreak/>
        <w:t>ANNEXE 1 DE LA RÉSOLUTION 155 (rÉv.CMR</w:t>
      </w:r>
      <w:r w:rsidRPr="00574166">
        <w:noBreakHyphen/>
      </w:r>
      <w:del w:id="808" w:author="ITU -LRT-" w:date="2022-07-01T08:05:00Z">
        <w:r w:rsidRPr="00574166" w:rsidDel="00120E45">
          <w:delText>19</w:delText>
        </w:r>
      </w:del>
      <w:ins w:id="809" w:author="ITU -LRT-" w:date="2022-07-01T08:05:00Z">
        <w:r w:rsidRPr="00574166">
          <w:t>23</w:t>
        </w:r>
      </w:ins>
      <w:r w:rsidRPr="00574166">
        <w:t>)</w:t>
      </w:r>
      <w:bookmarkEnd w:id="806"/>
      <w:bookmarkEnd w:id="807"/>
    </w:p>
    <w:p w14:paraId="74D2CFB3" w14:textId="77777777" w:rsidR="000F058D" w:rsidRPr="00574166" w:rsidRDefault="000F058D" w:rsidP="000F058D">
      <w:pPr>
        <w:pStyle w:val="Annextitle"/>
      </w:pPr>
      <w:bookmarkStart w:id="810" w:name="_Toc124837857"/>
      <w:r w:rsidRPr="00574166">
        <w:t>Liaisons CNPC des systèmes UAS</w:t>
      </w:r>
    </w:p>
    <w:p w14:paraId="5676F452" w14:textId="77777777" w:rsidR="000F058D" w:rsidRPr="00574166" w:rsidRDefault="000F058D" w:rsidP="000F058D">
      <w:pPr>
        <w:pStyle w:val="FigureNo"/>
        <w:rPr>
          <w:rFonts w:eastAsiaTheme="minorEastAsia"/>
          <w:lang w:eastAsia="de-DE"/>
        </w:rPr>
      </w:pPr>
      <w:r w:rsidRPr="00574166">
        <w:rPr>
          <w:rFonts w:eastAsiaTheme="minorEastAsia"/>
        </w:rPr>
        <w:t>Figure</w:t>
      </w:r>
      <w:r w:rsidRPr="00574166">
        <w:rPr>
          <w:rFonts w:eastAsiaTheme="minorEastAsia"/>
          <w:lang w:eastAsia="de-DE"/>
        </w:rPr>
        <w:t xml:space="preserve"> 1</w:t>
      </w:r>
    </w:p>
    <w:p w14:paraId="2C87D604" w14:textId="77777777" w:rsidR="000F058D" w:rsidRPr="00574166" w:rsidRDefault="000F058D" w:rsidP="000F058D">
      <w:pPr>
        <w:pStyle w:val="Figuretitle"/>
        <w:spacing w:after="240"/>
        <w:rPr>
          <w:rFonts w:eastAsiaTheme="minorEastAsia"/>
          <w:lang w:eastAsia="de-DE"/>
        </w:rPr>
      </w:pPr>
      <w:r w:rsidRPr="00574166">
        <w:rPr>
          <w:rFonts w:eastAsiaTheme="minorEastAsia"/>
          <w:lang w:eastAsia="de-DE"/>
        </w:rPr>
        <w:t xml:space="preserve">Éléments de l'architecture des </w:t>
      </w:r>
      <w:r w:rsidRPr="00574166">
        <w:rPr>
          <w:rFonts w:eastAsiaTheme="minorEastAsia"/>
        </w:rPr>
        <w:t>systèmes</w:t>
      </w:r>
      <w:r w:rsidRPr="00574166">
        <w:rPr>
          <w:rFonts w:eastAsiaTheme="minorEastAsia"/>
          <w:lang w:eastAsia="de-DE"/>
        </w:rPr>
        <w:t xml:space="preserve"> UAS utilisant le SFS</w:t>
      </w:r>
    </w:p>
    <w:p w14:paraId="722A2454" w14:textId="77777777" w:rsidR="000F058D" w:rsidRPr="00574166" w:rsidRDefault="000F058D" w:rsidP="000F058D">
      <w:pPr>
        <w:pStyle w:val="Figure"/>
        <w:spacing w:before="0"/>
      </w:pPr>
      <w:r w:rsidRPr="00574166">
        <w:rPr>
          <w:noProof/>
        </w:rPr>
        <w:drawing>
          <wp:inline distT="0" distB="0" distL="0" distR="0" wp14:anchorId="02AB235F" wp14:editId="7A789CB8">
            <wp:extent cx="5128592" cy="3186177"/>
            <wp:effectExtent l="0" t="0" r="0" b="0"/>
            <wp:docPr id="918" name="Picture 3" descr="A map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 Res_155-01-F.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32018" cy="3188305"/>
                    </a:xfrm>
                    <a:prstGeom prst="rect">
                      <a:avLst/>
                    </a:prstGeom>
                  </pic:spPr>
                </pic:pic>
              </a:graphicData>
            </a:graphic>
          </wp:inline>
        </w:drawing>
      </w:r>
    </w:p>
    <w:p w14:paraId="55C0924A" w14:textId="77777777" w:rsidR="000F058D" w:rsidRPr="00574166" w:rsidRDefault="000F058D" w:rsidP="000F058D">
      <w:pPr>
        <w:pStyle w:val="AnnexNo"/>
      </w:pPr>
      <w:bookmarkStart w:id="811" w:name="_Toc134513804"/>
      <w:r w:rsidRPr="00574166">
        <w:t>AnnexE 2 de la Résolution 155 (rÉv.CMR</w:t>
      </w:r>
      <w:r w:rsidRPr="00574166">
        <w:noBreakHyphen/>
      </w:r>
      <w:del w:id="812" w:author="french" w:date="2022-08-05T16:02:00Z">
        <w:r w:rsidRPr="00574166" w:rsidDel="00103A2F">
          <w:delText>19</w:delText>
        </w:r>
      </w:del>
      <w:ins w:id="813" w:author="french" w:date="2022-08-05T16:02:00Z">
        <w:r w:rsidRPr="00574166">
          <w:t>23</w:t>
        </w:r>
      </w:ins>
      <w:r w:rsidRPr="00574166">
        <w:t>)</w:t>
      </w:r>
      <w:bookmarkEnd w:id="810"/>
      <w:bookmarkEnd w:id="811"/>
    </w:p>
    <w:p w14:paraId="57B910C0" w14:textId="77777777" w:rsidR="000F058D" w:rsidRPr="00574166" w:rsidRDefault="000F058D" w:rsidP="000F058D">
      <w:pPr>
        <w:pStyle w:val="Annextitle"/>
      </w:pPr>
      <w:r w:rsidRPr="00574166">
        <w:t xml:space="preserve">Protection du service </w:t>
      </w:r>
      <w:del w:id="814" w:author="french" w:date="2023-11-08T11:11:00Z">
        <w:r w:rsidRPr="00574166" w:rsidDel="00A83A24">
          <w:delText>fixe</w:delText>
        </w:r>
      </w:del>
      <w:ins w:id="815" w:author="french" w:date="2023-11-08T11:12:00Z">
        <w:r>
          <w:t>de Terre</w:t>
        </w:r>
      </w:ins>
      <w:r w:rsidRPr="00574166">
        <w:t xml:space="preserve"> contre les émissions </w:t>
      </w:r>
      <w:r w:rsidRPr="00574166">
        <w:br/>
        <w:t>sur les liaisons CNPC des systèmes UAS</w:t>
      </w:r>
    </w:p>
    <w:p w14:paraId="71C476DB" w14:textId="77777777" w:rsidR="000F058D" w:rsidRPr="00574166" w:rsidDel="00836B52" w:rsidRDefault="000F058D" w:rsidP="000F058D">
      <w:pPr>
        <w:pStyle w:val="Headingb"/>
        <w:rPr>
          <w:del w:id="816" w:author="Frenchmat" w:date="2023-03-17T13:11:00Z"/>
          <w:rFonts w:eastAsia="Calibri"/>
        </w:rPr>
      </w:pPr>
      <w:del w:id="817" w:author="Frenchmat" w:date="2023-03-17T13:11:00Z">
        <w:r w:rsidRPr="00574166" w:rsidDel="00836B52">
          <w:rPr>
            <w:rFonts w:eastAsia="Calibri"/>
          </w:rPr>
          <w:delText>a)</w:delText>
        </w:r>
        <w:r w:rsidRPr="00574166" w:rsidDel="00836B52">
          <w:rPr>
            <w:rFonts w:eastAsia="Calibri"/>
          </w:rPr>
          <w:tab/>
          <w:delText>Exemple fourni à la CMR-15</w:delText>
        </w:r>
      </w:del>
    </w:p>
    <w:p w14:paraId="191098FC" w14:textId="77777777" w:rsidR="000F058D" w:rsidRPr="00574166" w:rsidDel="00836B52" w:rsidRDefault="000F058D" w:rsidP="000F058D">
      <w:pPr>
        <w:rPr>
          <w:del w:id="818" w:author="Frenchmat" w:date="2023-03-17T13:11:00Z"/>
          <w:rFonts w:eastAsia="Calibri"/>
        </w:rPr>
      </w:pPr>
      <w:del w:id="819" w:author="Frenchmat" w:date="2023-03-17T13:11:00Z">
        <w:r w:rsidRPr="00574166" w:rsidDel="00836B52">
          <w:rPr>
            <w:rFonts w:eastAsia="Calibri"/>
          </w:rPr>
          <w:delText>Dans plusieurs pays, le service fixe bénéficie d'attributions, en vertu d'inscriptions ou de renvois du Tableau, à titre primaire avec égalité des droits avec le SFS. Les conditions régissant l'utilisation de liaisons CNPC par les aéronefs UA seront telles que le service fixe sera protégé contre les brouillages préjudiciables, selon les modalités suivantes:</w:delText>
        </w:r>
      </w:del>
    </w:p>
    <w:p w14:paraId="2CC9C4E7" w14:textId="77777777" w:rsidR="000F058D" w:rsidRPr="00574166" w:rsidDel="00836B52" w:rsidRDefault="000F058D" w:rsidP="000F058D">
      <w:pPr>
        <w:rPr>
          <w:del w:id="820" w:author="Frenchmat" w:date="2023-03-17T13:11:00Z"/>
          <w:rFonts w:eastAsia="Calibri"/>
        </w:rPr>
      </w:pPr>
      <w:del w:id="821" w:author="Frenchmat" w:date="2023-03-17T13:11:00Z">
        <w:r w:rsidRPr="00574166" w:rsidDel="00836B52">
          <w:rPr>
            <w:rFonts w:eastAsia="Calibri"/>
          </w:rPr>
          <w:delText>Une station terrienne à bord d'un aéronef UA dans la bande de fréquences 14,0-14,47 GHz doit respecter les limites provisoires de puissance surfacique indiquées ci-dessous:</w:delText>
        </w:r>
      </w:del>
    </w:p>
    <w:p w14:paraId="5393A516" w14:textId="77777777" w:rsidR="000F058D" w:rsidRPr="00574166" w:rsidDel="00836B52" w:rsidRDefault="000F058D" w:rsidP="000F058D">
      <w:pPr>
        <w:pStyle w:val="enumlev1"/>
        <w:tabs>
          <w:tab w:val="left" w:pos="2880"/>
          <w:tab w:val="left" w:pos="5670"/>
          <w:tab w:val="right" w:pos="6803"/>
          <w:tab w:val="left" w:pos="6957"/>
          <w:tab w:val="left" w:pos="7223"/>
          <w:tab w:val="left" w:pos="7517"/>
          <w:tab w:val="right" w:pos="8161"/>
        </w:tabs>
        <w:rPr>
          <w:del w:id="822" w:author="Frenchmat" w:date="2023-03-17T13:11:00Z"/>
        </w:rPr>
      </w:pPr>
      <w:del w:id="823" w:author="Frenchmat" w:date="2023-03-17T13:11:00Z">
        <w:r w:rsidRPr="00574166" w:rsidDel="00836B52">
          <w:tab/>
          <w:delText>–132 + 0,5 · </w:delText>
        </w:r>
        <w:r w:rsidRPr="00574166" w:rsidDel="00836B52">
          <w:rPr>
            <w:rFonts w:ascii="Symbol" w:hAnsi="Symbol"/>
          </w:rPr>
          <w:delText></w:delText>
        </w:r>
        <w:r w:rsidRPr="00574166" w:rsidDel="00836B52">
          <w:rPr>
            <w:rFonts w:ascii="Symbol" w:hAnsi="Symbol"/>
          </w:rPr>
          <w:delText></w:delText>
        </w:r>
        <w:r w:rsidRPr="00574166" w:rsidDel="00836B52">
          <w:rPr>
            <w:rFonts w:ascii="Symbol" w:hAnsi="Symbol"/>
          </w:rPr>
          <w:tab/>
        </w:r>
        <w:r w:rsidRPr="00574166" w:rsidDel="00836B52">
          <w:delText>dB(W/(m</w:delText>
        </w:r>
        <w:r w:rsidRPr="00574166" w:rsidDel="00836B52">
          <w:rPr>
            <w:vertAlign w:val="superscript"/>
          </w:rPr>
          <w:delText>2</w:delText>
        </w:r>
        <w:r w:rsidRPr="00574166" w:rsidDel="00836B52">
          <w:delText> · MHz))</w:delText>
        </w:r>
        <w:r w:rsidRPr="00574166" w:rsidDel="00836B52">
          <w:tab/>
          <w:delText>pour</w:delText>
        </w:r>
        <w:r w:rsidRPr="00574166" w:rsidDel="00836B52">
          <w:tab/>
          <w:delText>0</w:delText>
        </w:r>
        <w:r w:rsidRPr="00574166" w:rsidDel="00836B52">
          <w:rPr>
            <w:rFonts w:ascii="Symbol" w:hAnsi="Symbol"/>
          </w:rPr>
          <w:delText></w:delText>
        </w:r>
        <w:r w:rsidRPr="00574166" w:rsidDel="00836B52">
          <w:delText xml:space="preserve"> </w:delText>
        </w:r>
        <w:r w:rsidRPr="00574166" w:rsidDel="00836B52">
          <w:rPr>
            <w:rFonts w:ascii="Symbol" w:hAnsi="Symbol"/>
          </w:rPr>
          <w:delText></w:delText>
        </w:r>
        <w:r w:rsidRPr="00574166" w:rsidDel="00836B52">
          <w:tab/>
        </w:r>
        <w:r w:rsidRPr="00574166" w:rsidDel="00836B52">
          <w:rPr>
            <w:rFonts w:ascii="Symbol" w:hAnsi="Symbol"/>
          </w:rPr>
          <w:delText></w:delText>
        </w:r>
        <w:r w:rsidRPr="00574166" w:rsidDel="00836B52">
          <w:tab/>
        </w:r>
        <w:r w:rsidRPr="00574166" w:rsidDel="00836B52">
          <w:rPr>
            <w:rFonts w:ascii="Symbol" w:hAnsi="Symbol"/>
          </w:rPr>
          <w:delText></w:delText>
        </w:r>
        <w:r w:rsidRPr="00574166" w:rsidDel="00836B52">
          <w:rPr>
            <w:rFonts w:ascii="Symbol" w:hAnsi="Symbol"/>
          </w:rPr>
          <w:tab/>
        </w:r>
        <w:r w:rsidRPr="00574166" w:rsidDel="00836B52">
          <w:delText>40</w:delText>
        </w:r>
        <w:r w:rsidRPr="00574166" w:rsidDel="00836B52">
          <w:rPr>
            <w:rFonts w:ascii="Symbol" w:hAnsi="Symbol"/>
          </w:rPr>
          <w:delText></w:delText>
        </w:r>
      </w:del>
    </w:p>
    <w:p w14:paraId="62312EA8" w14:textId="77777777" w:rsidR="000F058D" w:rsidRPr="00574166" w:rsidDel="00836B52" w:rsidRDefault="000F058D" w:rsidP="000F058D">
      <w:pPr>
        <w:pStyle w:val="enumlev1"/>
        <w:tabs>
          <w:tab w:val="left" w:pos="2880"/>
          <w:tab w:val="left" w:pos="5670"/>
          <w:tab w:val="right" w:pos="6803"/>
          <w:tab w:val="left" w:pos="6957"/>
          <w:tab w:val="left" w:pos="7223"/>
          <w:tab w:val="left" w:pos="7517"/>
          <w:tab w:val="right" w:pos="8161"/>
          <w:tab w:val="right" w:pos="9639"/>
        </w:tabs>
        <w:rPr>
          <w:del w:id="824" w:author="Frenchmat" w:date="2023-03-17T13:11:00Z"/>
          <w:rFonts w:ascii="Symbol" w:hAnsi="Symbol"/>
        </w:rPr>
      </w:pPr>
      <w:del w:id="825" w:author="Frenchmat" w:date="2023-03-17T13:11:00Z">
        <w:r w:rsidRPr="00574166" w:rsidDel="00836B52">
          <w:tab/>
          <w:delText>–112</w:delText>
        </w:r>
        <w:r w:rsidRPr="00574166" w:rsidDel="00836B52">
          <w:tab/>
        </w:r>
        <w:r w:rsidRPr="00574166" w:rsidDel="00836B52">
          <w:tab/>
          <w:delText>dB(W/(m</w:delText>
        </w:r>
        <w:r w:rsidRPr="00574166" w:rsidDel="00836B52">
          <w:rPr>
            <w:vertAlign w:val="superscript"/>
          </w:rPr>
          <w:delText>2</w:delText>
        </w:r>
        <w:r w:rsidRPr="00574166" w:rsidDel="00836B52">
          <w:delText> · MHz))</w:delText>
        </w:r>
        <w:r w:rsidRPr="00574166" w:rsidDel="00836B52">
          <w:tab/>
          <w:delText>pour</w:delText>
        </w:r>
        <w:r w:rsidRPr="00574166" w:rsidDel="00836B52">
          <w:tab/>
          <w:delText>40</w:delText>
        </w:r>
        <w:r w:rsidRPr="00574166" w:rsidDel="00836B52">
          <w:rPr>
            <w:rFonts w:ascii="Symbol" w:hAnsi="Symbol"/>
          </w:rPr>
          <w:delText></w:delText>
        </w:r>
        <w:r w:rsidRPr="00574166" w:rsidDel="00836B52">
          <w:delText xml:space="preserve"> </w:delText>
        </w:r>
        <w:r w:rsidRPr="00574166" w:rsidDel="00836B52">
          <w:rPr>
            <w:rFonts w:ascii="Symbol" w:hAnsi="Symbol"/>
          </w:rPr>
          <w:delText></w:delText>
        </w:r>
        <w:r w:rsidRPr="00574166" w:rsidDel="00836B52">
          <w:tab/>
        </w:r>
        <w:r w:rsidRPr="00574166" w:rsidDel="00836B52">
          <w:rPr>
            <w:rFonts w:ascii="Symbol" w:hAnsi="Symbol"/>
            <w:color w:val="000000"/>
          </w:rPr>
          <w:delText></w:delText>
        </w:r>
        <w:r w:rsidRPr="00574166" w:rsidDel="00836B52">
          <w:rPr>
            <w:rFonts w:ascii="Symbol" w:hAnsi="Symbol"/>
            <w:color w:val="000000"/>
          </w:rPr>
          <w:tab/>
        </w:r>
        <w:r w:rsidRPr="00574166" w:rsidDel="00836B52">
          <w:rPr>
            <w:rFonts w:ascii="Symbol" w:hAnsi="Symbol"/>
          </w:rPr>
          <w:delText></w:delText>
        </w:r>
        <w:r w:rsidRPr="00574166" w:rsidDel="00836B52">
          <w:rPr>
            <w:rFonts w:ascii="Symbol" w:hAnsi="Symbol"/>
          </w:rPr>
          <w:tab/>
        </w:r>
        <w:r w:rsidRPr="00574166" w:rsidDel="00836B52">
          <w:delText>90</w:delText>
        </w:r>
        <w:r w:rsidRPr="00574166" w:rsidDel="00836B52">
          <w:rPr>
            <w:rFonts w:ascii="Symbol" w:hAnsi="Symbol"/>
          </w:rPr>
          <w:delText></w:delText>
        </w:r>
      </w:del>
    </w:p>
    <w:p w14:paraId="13D7D1EE" w14:textId="77777777" w:rsidR="000F058D" w:rsidRPr="00574166" w:rsidDel="00836B52" w:rsidRDefault="000F058D" w:rsidP="000F058D">
      <w:pPr>
        <w:rPr>
          <w:del w:id="826" w:author="Frenchmat" w:date="2023-03-17T13:11:00Z"/>
          <w:rFonts w:eastAsia="Calibri"/>
        </w:rPr>
      </w:pPr>
      <w:del w:id="827" w:author="Frenchmat" w:date="2023-03-17T13:11:00Z">
        <w:r w:rsidRPr="00574166" w:rsidDel="00836B52">
          <w:rPr>
            <w:rFonts w:eastAsia="Calibri"/>
          </w:rPr>
          <w:delText>où θ est l'angle d'incidence de l'onde radioélectrique (degrés au-dessus du plan horizontal).</w:delText>
        </w:r>
      </w:del>
    </w:p>
    <w:p w14:paraId="599D4457" w14:textId="77777777" w:rsidR="000F058D" w:rsidRPr="00574166" w:rsidDel="00836B52" w:rsidRDefault="000F058D" w:rsidP="000F058D">
      <w:pPr>
        <w:pStyle w:val="Note"/>
        <w:rPr>
          <w:del w:id="828" w:author="Frenchmat" w:date="2023-03-17T13:11:00Z"/>
          <w:rFonts w:eastAsia="Calibri"/>
        </w:rPr>
      </w:pPr>
      <w:del w:id="829" w:author="Frenchmat" w:date="2023-03-17T13:11:00Z">
        <w:r w:rsidRPr="00574166" w:rsidDel="00836B52">
          <w:rPr>
            <w:rFonts w:eastAsia="Calibri"/>
          </w:rPr>
          <w:delText>NOTE – Les limites susmentionnées correspondent à la puissance surfacique et aux angles d'incidence que l'on obtiendrait dans les conditions de propagation en espace libre.</w:delText>
        </w:r>
      </w:del>
    </w:p>
    <w:p w14:paraId="0153B63F" w14:textId="77777777" w:rsidR="000F058D" w:rsidRPr="00574166" w:rsidDel="00857EE9" w:rsidRDefault="000F058D" w:rsidP="000F058D">
      <w:pPr>
        <w:pStyle w:val="Headingb"/>
        <w:rPr>
          <w:del w:id="830" w:author="french" w:date="2023-11-08T11:23:00Z"/>
          <w:rFonts w:eastAsia="Calibri"/>
        </w:rPr>
      </w:pPr>
      <w:del w:id="831" w:author="french" w:date="2023-11-08T11:23:00Z">
        <w:r w:rsidRPr="00574166" w:rsidDel="00857EE9">
          <w:rPr>
            <w:rFonts w:eastAsia="Calibri"/>
          </w:rPr>
          <w:lastRenderedPageBreak/>
          <w:delText>b)</w:delText>
        </w:r>
      </w:del>
      <w:del w:id="832" w:author="french" w:date="2023-11-08T11:22:00Z">
        <w:r w:rsidRPr="00574166" w:rsidDel="00857EE9">
          <w:rPr>
            <w:rFonts w:eastAsia="Calibri"/>
          </w:rPr>
          <w:tab/>
          <w:delText>Exemple fourni à la CMR-19</w:delText>
        </w:r>
      </w:del>
    </w:p>
    <w:p w14:paraId="03832CF0" w14:textId="77777777" w:rsidR="000F058D" w:rsidRPr="00574166" w:rsidRDefault="000F058D" w:rsidP="000F058D">
      <w:pPr>
        <w:rPr>
          <w:rFonts w:eastAsia="Calibri"/>
        </w:rPr>
      </w:pPr>
      <w:r w:rsidRPr="00574166">
        <w:rPr>
          <w:rFonts w:eastAsia="Calibri"/>
        </w:rPr>
        <w:t>Une station terrienne à bord d'un aéronef UA dans la bande de fréquences 14,0</w:t>
      </w:r>
      <w:r w:rsidRPr="00574166">
        <w:rPr>
          <w:rFonts w:eastAsia="Calibri"/>
        </w:rPr>
        <w:noBreakHyphen/>
        <w:t xml:space="preserve">14,3 GHz doit respecter les limites de puissance surfacique indiquées ci-dessous, sur le territoire des pays énumérés au numéro </w:t>
      </w:r>
      <w:r w:rsidRPr="00574166">
        <w:rPr>
          <w:rFonts w:eastAsia="Calibri"/>
          <w:b/>
          <w:bCs/>
        </w:rPr>
        <w:t>5.505</w:t>
      </w:r>
      <w:r w:rsidRPr="00574166">
        <w:rPr>
          <w:rFonts w:eastAsia="Calibri"/>
        </w:rPr>
        <w:t>:</w:t>
      </w:r>
    </w:p>
    <w:p w14:paraId="5A5FA072" w14:textId="3B553F28" w:rsidR="000F058D" w:rsidRPr="00574166" w:rsidRDefault="000F058D" w:rsidP="000F058D">
      <w:pPr>
        <w:pStyle w:val="Equation"/>
        <w:tabs>
          <w:tab w:val="clear" w:pos="9639"/>
          <w:tab w:val="left" w:pos="5670"/>
          <w:tab w:val="left" w:pos="6379"/>
          <w:tab w:val="left" w:pos="6663"/>
          <w:tab w:val="right" w:pos="7655"/>
        </w:tabs>
      </w:pPr>
      <w:r w:rsidRPr="00574166">
        <w:tab/>
      </w:r>
      <w:r>
        <w:rPr>
          <w:noProof/>
          <w:position w:val="-20"/>
        </w:rPr>
        <mc:AlternateContent>
          <mc:Choice Requires="wps">
            <w:drawing>
              <wp:anchor distT="0" distB="0" distL="114300" distR="114300" simplePos="0" relativeHeight="251659264" behindDoc="0" locked="0" layoutInCell="1" allowOverlap="1" wp14:anchorId="2F942BE2" wp14:editId="3DE2A809">
                <wp:simplePos x="0" y="0"/>
                <wp:positionH relativeFrom="column">
                  <wp:posOffset>0</wp:posOffset>
                </wp:positionH>
                <wp:positionV relativeFrom="paragraph">
                  <wp:posOffset>0</wp:posOffset>
                </wp:positionV>
                <wp:extent cx="635000" cy="635000"/>
                <wp:effectExtent l="0" t="0" r="0" b="0"/>
                <wp:wrapNone/>
                <wp:docPr id="958075229" name="Rectangle 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58CDE" id="Rectangle 1" o:spid="_x0000_s1026" style="position:absolute;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574166">
        <w:rPr>
          <w:position w:val="-20"/>
        </w:rPr>
        <w:object w:dxaOrig="4200" w:dyaOrig="520" w14:anchorId="626452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28.8pt" o:ole="">
            <v:imagedata r:id="rId14" o:title=""/>
          </v:shape>
          <o:OLEObject Type="Embed" ProgID="Equation.DSMT4" ShapeID="_x0000_i1025" DrawAspect="Content" ObjectID="_1761925297" r:id="rId15"/>
        </w:object>
      </w:r>
      <w:r w:rsidRPr="00574166">
        <w:tab/>
        <w:t>pour</w:t>
      </w:r>
      <w:r w:rsidRPr="00574166">
        <w:tab/>
        <w:t>0°</w:t>
      </w:r>
      <w:r w:rsidRPr="00574166">
        <w:tab/>
        <w:t>≤ θ ≤</w:t>
      </w:r>
      <w:r w:rsidRPr="00574166">
        <w:tab/>
        <w:t>90°</w:t>
      </w:r>
    </w:p>
    <w:p w14:paraId="219B0FAA" w14:textId="77777777" w:rsidR="000F058D" w:rsidRPr="00574166" w:rsidRDefault="000F058D" w:rsidP="000F058D">
      <w:pPr>
        <w:rPr>
          <w:rFonts w:eastAsia="Calibri"/>
        </w:rPr>
      </w:pPr>
      <w:r w:rsidRPr="00574166">
        <w:rPr>
          <w:rFonts w:eastAsia="Calibri"/>
        </w:rPr>
        <w:t>où θ est l'angle d'incidence de l'onde radioélectrique (degrés au-dessus du plan horizontal).</w:t>
      </w:r>
    </w:p>
    <w:p w14:paraId="54B4A39B" w14:textId="77777777" w:rsidR="000F058D" w:rsidRPr="00574166" w:rsidRDefault="000F058D" w:rsidP="000F058D">
      <w:pPr>
        <w:rPr>
          <w:rFonts w:eastAsia="Calibri"/>
        </w:rPr>
      </w:pPr>
      <w:r w:rsidRPr="00574166">
        <w:rPr>
          <w:rFonts w:eastAsia="Calibri"/>
        </w:rPr>
        <w:t>Une station terrienne à bord d'un aéronef UA:</w:t>
      </w:r>
    </w:p>
    <w:p w14:paraId="30F549A6" w14:textId="77777777" w:rsidR="000F058D" w:rsidRPr="00574166" w:rsidRDefault="000F058D" w:rsidP="000F058D">
      <w:pPr>
        <w:pStyle w:val="enumlev1"/>
        <w:rPr>
          <w:rFonts w:eastAsia="Calibri"/>
        </w:rPr>
      </w:pPr>
      <w:r w:rsidRPr="00574166">
        <w:rPr>
          <w:rFonts w:eastAsia="Calibri"/>
        </w:rPr>
        <w:t>–</w:t>
      </w:r>
      <w:r w:rsidRPr="00574166">
        <w:rPr>
          <w:rFonts w:eastAsia="Calibri"/>
        </w:rPr>
        <w:tab/>
        <w:t xml:space="preserve">dans la bande de fréquences 14,25-14,3 GHz sur le territoire des pays énumérés au numéro </w:t>
      </w:r>
      <w:r w:rsidRPr="00574166">
        <w:rPr>
          <w:rFonts w:eastAsia="Calibri"/>
          <w:b/>
          <w:bCs/>
        </w:rPr>
        <w:t>5.508</w:t>
      </w:r>
      <w:r w:rsidRPr="00574166">
        <w:rPr>
          <w:rFonts w:eastAsia="Calibri"/>
        </w:rPr>
        <w:t>;</w:t>
      </w:r>
    </w:p>
    <w:p w14:paraId="4D174510" w14:textId="77777777" w:rsidR="000F058D" w:rsidRPr="00574166" w:rsidRDefault="000F058D" w:rsidP="000F058D">
      <w:pPr>
        <w:pStyle w:val="enumlev1"/>
        <w:rPr>
          <w:rFonts w:eastAsia="Calibri"/>
        </w:rPr>
      </w:pPr>
      <w:r w:rsidRPr="00574166">
        <w:rPr>
          <w:rFonts w:eastAsia="Calibri"/>
        </w:rPr>
        <w:t>–</w:t>
      </w:r>
      <w:r w:rsidRPr="00574166">
        <w:rPr>
          <w:rFonts w:eastAsia="Calibri"/>
        </w:rPr>
        <w:tab/>
        <w:t>dans la bande de fréquences 14,3-14,4 GHz dans les Régions 1 et 3;</w:t>
      </w:r>
    </w:p>
    <w:p w14:paraId="10C155E6" w14:textId="77777777" w:rsidR="000F058D" w:rsidRPr="00574166" w:rsidRDefault="000F058D" w:rsidP="000F058D">
      <w:pPr>
        <w:pStyle w:val="enumlev1"/>
        <w:rPr>
          <w:rFonts w:eastAsia="Calibri"/>
        </w:rPr>
      </w:pPr>
      <w:r w:rsidRPr="00574166">
        <w:rPr>
          <w:rFonts w:eastAsia="Calibri"/>
        </w:rPr>
        <w:t>–</w:t>
      </w:r>
      <w:r w:rsidRPr="00574166">
        <w:rPr>
          <w:rFonts w:eastAsia="Calibri"/>
        </w:rPr>
        <w:tab/>
        <w:t>dans la bande de fréquences 14,4-14,47 GHz à l'échelle mondiale,</w:t>
      </w:r>
    </w:p>
    <w:p w14:paraId="64091F49" w14:textId="77777777" w:rsidR="000F058D" w:rsidRPr="00574166" w:rsidRDefault="000F058D" w:rsidP="000F058D">
      <w:pPr>
        <w:pStyle w:val="enumlev1"/>
        <w:rPr>
          <w:rFonts w:eastAsia="Calibri"/>
        </w:rPr>
      </w:pPr>
      <w:r w:rsidRPr="00574166">
        <w:rPr>
          <w:rFonts w:eastAsia="Calibri"/>
        </w:rPr>
        <w:t>doit respecter les limites de puissance surfacique indiquées ci-dessous:</w:t>
      </w:r>
    </w:p>
    <w:p w14:paraId="4D021F57" w14:textId="77777777" w:rsidR="000F058D" w:rsidRPr="00574166" w:rsidRDefault="000F058D" w:rsidP="000F058D">
      <w:pPr>
        <w:pStyle w:val="Equation"/>
        <w:tabs>
          <w:tab w:val="clear" w:pos="9639"/>
          <w:tab w:val="left" w:pos="5670"/>
          <w:tab w:val="left" w:pos="6379"/>
          <w:tab w:val="left" w:pos="6663"/>
          <w:tab w:val="right" w:pos="7655"/>
        </w:tabs>
      </w:pPr>
      <w:r w:rsidRPr="00574166">
        <w:tab/>
      </w:r>
      <w:r w:rsidRPr="00574166">
        <w:rPr>
          <w:position w:val="-20"/>
        </w:rPr>
        <w:object w:dxaOrig="4340" w:dyaOrig="520" w14:anchorId="3DB5F53E">
          <v:shape id="_x0000_i1026" type="#_x0000_t75" style="width:3in;height:28.8pt" o:ole="">
            <v:imagedata r:id="rId16" o:title=""/>
          </v:shape>
          <o:OLEObject Type="Embed" ProgID="Equation.DSMT4" ShapeID="_x0000_i1026" DrawAspect="Content" ObjectID="_1761925298" r:id="rId17"/>
        </w:object>
      </w:r>
      <w:r w:rsidRPr="00574166">
        <w:tab/>
        <w:t>pour</w:t>
      </w:r>
      <w:r w:rsidRPr="00574166">
        <w:tab/>
        <w:t>0°</w:t>
      </w:r>
      <w:r w:rsidRPr="00574166">
        <w:tab/>
        <w:t>≤ θ ≤</w:t>
      </w:r>
      <w:r w:rsidRPr="00574166">
        <w:tab/>
        <w:t>90°</w:t>
      </w:r>
    </w:p>
    <w:p w14:paraId="6579350E" w14:textId="77777777" w:rsidR="000F058D" w:rsidRPr="00574166" w:rsidRDefault="000F058D" w:rsidP="000F058D">
      <w:pPr>
        <w:rPr>
          <w:rFonts w:eastAsia="Calibri"/>
        </w:rPr>
      </w:pPr>
      <w:r w:rsidRPr="00574166">
        <w:rPr>
          <w:rFonts w:eastAsia="Calibri"/>
        </w:rPr>
        <w:t>où θ est l'angle d'incidence de l'onde radioélectrique (degrés au-dessus du plan horizontal).</w:t>
      </w:r>
    </w:p>
    <w:p w14:paraId="75F53BDD" w14:textId="77777777" w:rsidR="000F058D" w:rsidRDefault="000F058D" w:rsidP="000F058D">
      <w:pPr>
        <w:pStyle w:val="Note"/>
        <w:rPr>
          <w:rFonts w:eastAsia="Calibri"/>
        </w:rPr>
      </w:pPr>
      <w:r w:rsidRPr="00574166">
        <w:rPr>
          <w:rFonts w:eastAsia="Calibri"/>
        </w:rPr>
        <w:t>NOTE – Les limites susmentionnées correspondent à la puissance surfacique et aux angles d'incidence que l'on obtiendrait dans des conditions de propagation en espace libre.</w:t>
      </w:r>
    </w:p>
    <w:p w14:paraId="6A400D17" w14:textId="77777777" w:rsidR="007A6696" w:rsidRPr="00574166" w:rsidRDefault="007A6696" w:rsidP="007A6696">
      <w:pPr>
        <w:pStyle w:val="Reasons"/>
        <w:rPr>
          <w:rFonts w:eastAsia="Calibri"/>
        </w:rPr>
      </w:pPr>
    </w:p>
    <w:p w14:paraId="5BB88F60" w14:textId="5E1B24B3" w:rsidR="00A229FB" w:rsidRDefault="007A6696">
      <w:pPr>
        <w:pStyle w:val="Proposal"/>
      </w:pPr>
      <w:r>
        <w:t>SUP</w:t>
      </w:r>
      <w:r>
        <w:tab/>
        <w:t>D/BUL/F/HNG/I/LVA/LTU/MNE/HOL/POL/POR/ROU/SVN/141/3</w:t>
      </w:r>
      <w:r w:rsidR="000F058D" w:rsidRPr="00E418A1">
        <w:rPr>
          <w:vanish/>
          <w:color w:val="7F7F7F" w:themeColor="text1" w:themeTint="80"/>
          <w:vertAlign w:val="superscript"/>
        </w:rPr>
        <w:t>#1614</w:t>
      </w:r>
    </w:p>
    <w:p w14:paraId="52613303" w14:textId="77777777" w:rsidR="007A6696" w:rsidRPr="00574166" w:rsidRDefault="007A6696" w:rsidP="00E010F4">
      <w:pPr>
        <w:pStyle w:val="ResNo"/>
      </w:pPr>
      <w:r w:rsidRPr="00574166">
        <w:t>RÉSOLUTION 171 (CMR-19)</w:t>
      </w:r>
    </w:p>
    <w:p w14:paraId="75EECB76" w14:textId="77777777" w:rsidR="007A6696" w:rsidRPr="00574166" w:rsidRDefault="007A6696" w:rsidP="00E010F4">
      <w:pPr>
        <w:pStyle w:val="Restitle"/>
      </w:pPr>
      <w:r w:rsidRPr="00574166">
        <w:t xml:space="preserve">Examen et révision éventuelle de la Résolution 155 (Rév.CMR-19) et du numéro 5.484B dans les bandes de fréquences auxquelles les dispositions </w:t>
      </w:r>
      <w:r w:rsidRPr="00574166">
        <w:br/>
        <w:t>de cette Résolution et de ce numéro s'appliquent</w:t>
      </w:r>
    </w:p>
    <w:p w14:paraId="5064ABDC" w14:textId="77777777" w:rsidR="000F058D" w:rsidRDefault="000F058D" w:rsidP="00411C49">
      <w:pPr>
        <w:pStyle w:val="Reasons"/>
      </w:pPr>
    </w:p>
    <w:p w14:paraId="4121F7F4" w14:textId="77777777" w:rsidR="000F058D" w:rsidRDefault="000F058D">
      <w:pPr>
        <w:jc w:val="center"/>
      </w:pPr>
      <w:r>
        <w:t>______________</w:t>
      </w:r>
    </w:p>
    <w:sectPr w:rsidR="000F058D">
      <w:headerReference w:type="default" r:id="rId18"/>
      <w:footerReference w:type="even" r:id="rId19"/>
      <w:footerReference w:type="default" r:id="rId20"/>
      <w:footerReference w:type="first" r:id="rId21"/>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3F6C7" w14:textId="77777777" w:rsidR="00CB685A" w:rsidRDefault="00CB685A">
      <w:r>
        <w:separator/>
      </w:r>
    </w:p>
  </w:endnote>
  <w:endnote w:type="continuationSeparator" w:id="0">
    <w:p w14:paraId="54F86066"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A703" w14:textId="138B3859"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F6193B">
      <w:rPr>
        <w:noProof/>
      </w:rPr>
      <w:t>19.11.23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2A05" w14:textId="77777777" w:rsidR="0021790E" w:rsidRDefault="0021790E" w:rsidP="0021790E">
    <w:pPr>
      <w:pStyle w:val="Footer"/>
      <w:rPr>
        <w:lang w:val="en-US"/>
      </w:rPr>
    </w:pPr>
    <w:r>
      <w:fldChar w:fldCharType="begin"/>
    </w:r>
    <w:r>
      <w:rPr>
        <w:lang w:val="en-US"/>
      </w:rPr>
      <w:instrText xml:space="preserve"> FILENAME \p  \* MERGEFORMAT </w:instrText>
    </w:r>
    <w:r>
      <w:fldChar w:fldCharType="separate"/>
    </w:r>
    <w:r>
      <w:rPr>
        <w:lang w:val="en-US"/>
      </w:rPr>
      <w:t>P:\FRA\ITU-R\CONF-R\CMR23\100\141REV1F.docx</w:t>
    </w:r>
    <w:r>
      <w:fldChar w:fldCharType="end"/>
    </w:r>
    <w:r>
      <w:t xml:space="preserve"> (531579)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E94B" w14:textId="268A124E"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21790E">
      <w:rPr>
        <w:lang w:val="en-US"/>
      </w:rPr>
      <w:t>P:\FRA\ITU-R\CONF-R\CMR23\100\141REV1F.docx</w:t>
    </w:r>
    <w:r>
      <w:fldChar w:fldCharType="end"/>
    </w:r>
    <w:r w:rsidR="0021790E">
      <w:t xml:space="preserve"> (531579)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A12F1" w14:textId="77777777" w:rsidR="00CB685A" w:rsidRDefault="00CB685A">
      <w:r>
        <w:rPr>
          <w:b/>
        </w:rPr>
        <w:t>_______________</w:t>
      </w:r>
    </w:p>
  </w:footnote>
  <w:footnote w:type="continuationSeparator" w:id="0">
    <w:p w14:paraId="08F7DCB9" w14:textId="77777777" w:rsidR="00CB685A" w:rsidRDefault="00CB685A">
      <w:r>
        <w:continuationSeparator/>
      </w:r>
    </w:p>
  </w:footnote>
  <w:footnote w:id="1">
    <w:p w14:paraId="75898AB7" w14:textId="77777777" w:rsidR="007A6696" w:rsidRPr="00234629" w:rsidDel="006A208E" w:rsidRDefault="007A6696" w:rsidP="00E010F4">
      <w:pPr>
        <w:pStyle w:val="FootnoteText"/>
        <w:rPr>
          <w:del w:id="12" w:author="french" w:date="2022-08-05T15:10:00Z"/>
          <w:lang w:val="fr-CH"/>
        </w:rPr>
      </w:pPr>
      <w:del w:id="13" w:author="french" w:date="2023-04-14T14:43:00Z">
        <w:r w:rsidRPr="00234629" w:rsidDel="000C0DE0">
          <w:rPr>
            <w:rStyle w:val="FootnoteReference"/>
          </w:rPr>
          <w:delText>*</w:delText>
        </w:r>
        <w:r w:rsidRPr="00234629" w:rsidDel="000C0DE0">
          <w:tab/>
        </w:r>
        <w:r w:rsidRPr="00234629" w:rsidDel="000C0DE0">
          <w:rPr>
            <w:i/>
            <w:iCs/>
          </w:rPr>
          <w:delText>Note du Secrétariat:</w:delText>
        </w:r>
        <w:r w:rsidRPr="00234629" w:rsidDel="000C0DE0">
          <w:delText xml:space="preserve"> Cette Résolution a été révisée par  la CMR-19.</w:delText>
        </w:r>
      </w:del>
    </w:p>
  </w:footnote>
  <w:footnote w:id="2">
    <w:p w14:paraId="00213B4E" w14:textId="77777777" w:rsidR="000F058D" w:rsidRPr="00806B49" w:rsidRDefault="000F058D" w:rsidP="000F058D">
      <w:pPr>
        <w:pStyle w:val="FootnoteText"/>
        <w:ind w:left="255" w:hanging="255"/>
        <w:rPr>
          <w:lang w:val="fr-CH"/>
        </w:rPr>
      </w:pPr>
      <w:r w:rsidRPr="00BD4188">
        <w:rPr>
          <w:rStyle w:val="FootnoteReference"/>
        </w:rPr>
        <w:t>*</w:t>
      </w:r>
      <w:r w:rsidRPr="00BD4188">
        <w:tab/>
      </w:r>
      <w:del w:id="18" w:author="french" w:date="2023-04-04T18:22:00Z">
        <w:r w:rsidRPr="00BD4188" w:rsidDel="00333151">
          <w:delText>Peuvent aussi être utilisées conformément aux normes et pratiques internationales approuvées par l'autorité responsable de l'aviation civile.</w:delText>
        </w:r>
      </w:del>
      <w:ins w:id="19" w:author="french" w:date="2023-11-08T10:12:00Z">
        <w:r>
          <w:t>Conformément à</w:t>
        </w:r>
      </w:ins>
      <w:ins w:id="20" w:author="french" w:date="2023-11-10T15:01:00Z">
        <w:r w:rsidRPr="00CA4535">
          <w:t xml:space="preserve"> la Convention relative à l'aviation civile internationale et à ses annexes, qui comprennent des normes et pratiques recommandées (SARP)</w:t>
        </w:r>
        <w:r>
          <w:t>.</w:t>
        </w:r>
      </w:ins>
    </w:p>
  </w:footnote>
  <w:footnote w:id="3">
    <w:p w14:paraId="15ECDE81" w14:textId="77777777" w:rsidR="000F058D" w:rsidRPr="0003171B" w:rsidRDefault="000F058D" w:rsidP="000F058D">
      <w:pPr>
        <w:pStyle w:val="FootnoteText"/>
        <w:rPr>
          <w:lang w:val="fr-CH"/>
        </w:rPr>
      </w:pPr>
      <w:ins w:id="271" w:author="french" w:date="2023-11-08T10:30:00Z">
        <w:r>
          <w:rPr>
            <w:rStyle w:val="FootnoteReference"/>
          </w:rPr>
          <w:t>1</w:t>
        </w:r>
      </w:ins>
      <w:ins w:id="272" w:author="french" w:date="2023-11-08T10:31:00Z">
        <w:r>
          <w:tab/>
        </w:r>
      </w:ins>
      <w:ins w:id="273" w:author="fleur" w:date="2023-03-21T15:05:00Z">
        <w:r w:rsidRPr="00BD4188">
          <w:t xml:space="preserve">Définis conformément à Convention </w:t>
        </w:r>
      </w:ins>
      <w:ins w:id="274" w:author="fleur" w:date="2023-03-21T15:06:00Z">
        <w:r w:rsidRPr="00BD4188">
          <w:t>de l'Organisation de l'aviation civile internationale (OACI)</w:t>
        </w:r>
      </w:ins>
      <w:ins w:id="275" w:author="Frenchm" w:date="2023-03-17T12:46:00Z">
        <w:r w:rsidRPr="00BD4188">
          <w:t>.</w:t>
        </w:r>
      </w:ins>
    </w:p>
  </w:footnote>
  <w:footnote w:id="4">
    <w:p w14:paraId="3B20B310" w14:textId="77777777" w:rsidR="000F058D" w:rsidRPr="00D75BC6" w:rsidRDefault="000F058D" w:rsidP="000F058D">
      <w:pPr>
        <w:pStyle w:val="FootnoteText"/>
        <w:rPr>
          <w:szCs w:val="24"/>
        </w:rPr>
      </w:pPr>
      <w:r w:rsidRPr="00BD4188">
        <w:rPr>
          <w:rStyle w:val="FootnoteReference"/>
          <w:szCs w:val="24"/>
        </w:rPr>
        <w:t>*</w:t>
      </w:r>
      <w:r w:rsidRPr="00BD4188">
        <w:rPr>
          <w:szCs w:val="24"/>
        </w:rPr>
        <w:tab/>
      </w:r>
      <w:del w:id="433" w:author="french" w:date="2023-11-08T10:50:00Z">
        <w:r w:rsidRPr="00BD4188" w:rsidDel="00DC1F91">
          <w:delText>Peuvent aussi être utilisées conformément aux normes et pratiques internationales approuvées par l'autorité responsable de l'aviation civi</w:delText>
        </w:r>
      </w:del>
      <w:del w:id="434" w:author="french" w:date="2023-11-08T10:51:00Z">
        <w:r w:rsidRPr="00BD4188" w:rsidDel="00DC1F91">
          <w:delText>le.</w:delText>
        </w:r>
      </w:del>
      <w:ins w:id="435" w:author="french" w:date="2023-11-08T10:51:00Z">
        <w:r>
          <w:t xml:space="preserve">Conformément à </w:t>
        </w:r>
        <w:r w:rsidRPr="00574166">
          <w:t>la Convention relative à l'aviation civile internationale et à ses annexes, qui comprennent des normes et pratiques recommandées (SARP)</w:t>
        </w:r>
        <w:r>
          <w:t>.</w:t>
        </w:r>
      </w:ins>
    </w:p>
  </w:footnote>
  <w:footnote w:id="5">
    <w:p w14:paraId="7082377F" w14:textId="77777777" w:rsidR="000F058D" w:rsidDel="00257917" w:rsidRDefault="000F058D" w:rsidP="000F058D">
      <w:pPr>
        <w:pStyle w:val="FootnoteText"/>
        <w:rPr>
          <w:del w:id="736" w:author="french" w:date="2023-11-08T11:01:00Z"/>
        </w:rPr>
      </w:pPr>
      <w:del w:id="737" w:author="french" w:date="2023-11-08T11:01:00Z">
        <w:r w:rsidDel="00257917">
          <w:rPr>
            <w:rStyle w:val="FootnoteReference"/>
          </w:rPr>
          <w:delText>1</w:delText>
        </w:r>
        <w:r w:rsidDel="00257917">
          <w:tab/>
        </w:r>
        <w:r w:rsidRPr="002462D9" w:rsidDel="00257917">
          <w:delText>La CMR-19 a reçu une proposition d</w:delText>
        </w:r>
        <w:r w:rsidDel="00257917">
          <w:delText>'</w:delText>
        </w:r>
        <w:r w:rsidRPr="002462D9" w:rsidDel="00257917">
          <w:delText>une organisation régionale concernant la protection du service fixe au moyen d</w:delText>
        </w:r>
        <w:r w:rsidDel="00257917">
          <w:delText>'</w:delText>
        </w:r>
        <w:r w:rsidRPr="002462D9" w:rsidDel="00257917">
          <w:delText xml:space="preserve">un </w:delText>
        </w:r>
        <w:r w:rsidDel="00257917">
          <w:delText xml:space="preserve">gabarit </w:delText>
        </w:r>
        <w:r w:rsidRPr="002462D9" w:rsidDel="00257917">
          <w:delText xml:space="preserve">de puissance surfacique révisé, </w:delText>
        </w:r>
        <w:r w:rsidDel="00257917">
          <w:delText>reproduit dans la Section </w:delText>
        </w:r>
        <w:r w:rsidRPr="002462D9" w:rsidDel="00257917">
          <w:delText>b) de l</w:delText>
        </w:r>
        <w:r w:rsidDel="00257917">
          <w:delText>'A</w:delText>
        </w:r>
        <w:r w:rsidRPr="002462D9" w:rsidDel="00257917">
          <w:delText>nnexe 2. L</w:delText>
        </w:r>
        <w:r w:rsidDel="00257917">
          <w:delText>'</w:delText>
        </w:r>
        <w:r w:rsidRPr="002462D9" w:rsidDel="00257917">
          <w:delText>UIT-R est invité</w:delText>
        </w:r>
        <w:r w:rsidDel="00257917">
          <w:delText xml:space="preserve">, dans le cadre de la poursuite de ses études </w:delText>
        </w:r>
        <w:r w:rsidRPr="002462D9" w:rsidDel="00257917">
          <w:delText xml:space="preserve">sur la mise en </w:delText>
        </w:r>
        <w:r w:rsidRPr="00FA37F4" w:rsidDel="00257917">
          <w:delText>œuvre</w:delText>
        </w:r>
        <w:r w:rsidRPr="002462D9" w:rsidDel="00257917">
          <w:delText xml:space="preserve"> de la présente Résolution, à examiner ce </w:delText>
        </w:r>
        <w:r w:rsidDel="00257917">
          <w:delText xml:space="preserve">gabarit </w:delText>
        </w:r>
        <w:r w:rsidRPr="002462D9" w:rsidDel="00257917">
          <w:delText>et à prendre les mesures nécessaires</w:delText>
        </w:r>
        <w:r w:rsidDel="00257917">
          <w:delText>, selon qu'il conviendra</w:delText>
        </w:r>
        <w:r w:rsidRPr="002462D9" w:rsidDel="00257917">
          <w:delText>.</w:delText>
        </w:r>
      </w:del>
    </w:p>
  </w:footnote>
  <w:footnote w:id="6">
    <w:p w14:paraId="4E97E884" w14:textId="77777777" w:rsidR="000F058D" w:rsidRPr="00D11CC9" w:rsidDel="002F390B" w:rsidRDefault="000F058D" w:rsidP="000F058D">
      <w:pPr>
        <w:pStyle w:val="FootnoteText"/>
        <w:rPr>
          <w:del w:id="785" w:author="french" w:date="2023-11-08T11:21:00Z"/>
          <w:lang w:val="fr-CH"/>
        </w:rPr>
      </w:pPr>
      <w:del w:id="786" w:author="french" w:date="2023-11-08T11:21:00Z">
        <w:r w:rsidDel="002F390B">
          <w:rPr>
            <w:rStyle w:val="FootnoteReference"/>
          </w:rPr>
          <w:delText>1</w:delText>
        </w:r>
        <w:r w:rsidDel="002F390B">
          <w:tab/>
        </w:r>
        <w:r w:rsidRPr="00C71DDD" w:rsidDel="002F390B">
          <w:delText>La CMR-19 a reçu une proposition d'une organisation régionale concernant la protection du service fixe au moyen d'un gabarit de puissance surfacique révisé, reproduit dans la Section b) de l'Annexe 2. L'UIT-R est invité, dans le cadre de la poursuite de ses études sur la mise en œuvre de la présente Résolution, à examiner ce gabarit et à prendre les mesures nécessaires, selon qu'il conviendra.</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1C24"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5FA8A03" w14:textId="32354D2F" w:rsidR="004F1F8E" w:rsidRDefault="00225CF2" w:rsidP="00FD7AA3">
    <w:pPr>
      <w:pStyle w:val="Header"/>
    </w:pPr>
    <w:r>
      <w:t>WRC</w:t>
    </w:r>
    <w:r w:rsidR="00D3426F">
      <w:t>23</w:t>
    </w:r>
    <w:r w:rsidR="004F1F8E">
      <w:t>/</w:t>
    </w:r>
    <w:r w:rsidR="006A4B45">
      <w:t>141(R</w:t>
    </w:r>
    <w:r w:rsidR="0021790E">
      <w:t>é</w:t>
    </w:r>
    <w:r w:rsidR="006A4B45">
      <w:t>v.1)-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23076693">
    <w:abstractNumId w:val="0"/>
  </w:num>
  <w:num w:numId="2" w16cid:durableId="106872716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fleur">
    <w15:presenceInfo w15:providerId="None" w15:userId="fleur"/>
  </w15:person>
  <w15:person w15:author="Frenchm">
    <w15:presenceInfo w15:providerId="None" w15:userId="Frenchm"/>
  </w15:person>
  <w15:person w15:author="Frenchvs">
    <w15:presenceInfo w15:providerId="None" w15:userId="Frenchvs"/>
  </w15:person>
  <w15:person w15:author="Frenche">
    <w15:presenceInfo w15:providerId="None" w15:userId="Frenche"/>
  </w15:person>
  <w15:person w15:author="Tozzi Alarcon, Claudia">
    <w15:presenceInfo w15:providerId="AD" w15:userId="S::claudia.tozzi@itu.int::1d48aca4-1b5a-4a83-a658-91a8bd4560f0"/>
  </w15:person>
  <w15:person w15:author="Saez Grau, Ricardo">
    <w15:presenceInfo w15:providerId="None" w15:userId="Saez Grau, Ricardo"/>
  </w15:person>
  <w15:person w15:author="French.">
    <w15:presenceInfo w15:providerId="None" w15:userId="French."/>
  </w15:person>
  <w15:person w15:author="Deturche-Nazer, Anne-Marie">
    <w15:presenceInfo w15:providerId="AD" w15:userId="S::anne-marie.deturche@itu.int::40845eb8-3c04-4326-9bb8-01038e27fbf5"/>
  </w15:person>
  <w15:person w15:author="Frenchmfr">
    <w15:presenceInfo w15:providerId="None" w15:userId="Frenchmfr"/>
  </w15:person>
  <w15:person w15:author="Germany ">
    <w15:presenceInfo w15:providerId="None" w15:userId="Germany "/>
  </w15:person>
  <w15:person w15:author="ITU -LRT-">
    <w15:presenceInfo w15:providerId="None" w15:userId="ITU -LRT-"/>
  </w15:person>
  <w15:person w15:author="Frenchmat">
    <w15:presenceInfo w15:providerId="None" w15:userId="Frenchm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F058D"/>
    <w:rsid w:val="001167B9"/>
    <w:rsid w:val="001267A0"/>
    <w:rsid w:val="0015203F"/>
    <w:rsid w:val="00160C64"/>
    <w:rsid w:val="0018169B"/>
    <w:rsid w:val="0019352B"/>
    <w:rsid w:val="001960D0"/>
    <w:rsid w:val="001A11F6"/>
    <w:rsid w:val="001F17E8"/>
    <w:rsid w:val="00204306"/>
    <w:rsid w:val="0021790E"/>
    <w:rsid w:val="00225CF2"/>
    <w:rsid w:val="00232FD2"/>
    <w:rsid w:val="0026554E"/>
    <w:rsid w:val="002A4622"/>
    <w:rsid w:val="002A6F8F"/>
    <w:rsid w:val="002B17E5"/>
    <w:rsid w:val="002C0EBF"/>
    <w:rsid w:val="002C28A4"/>
    <w:rsid w:val="002D7E0A"/>
    <w:rsid w:val="00315AFE"/>
    <w:rsid w:val="003411F6"/>
    <w:rsid w:val="003466FA"/>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A6696"/>
    <w:rsid w:val="007B2C34"/>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229FB"/>
    <w:rsid w:val="00A37105"/>
    <w:rsid w:val="00A606C3"/>
    <w:rsid w:val="00A83B09"/>
    <w:rsid w:val="00A84541"/>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6193B"/>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50B7711"/>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basedOn w:val="DefaultParagraphFont"/>
    <w:link w:val="enumlev1"/>
    <w:locked/>
    <w:rsid w:val="000F058D"/>
    <w:rPr>
      <w:rFonts w:ascii="Times New Roman" w:hAnsi="Times New Roman"/>
      <w:sz w:val="24"/>
      <w:lang w:val="fr-FR" w:eastAsia="en-US"/>
    </w:rPr>
  </w:style>
  <w:style w:type="character" w:customStyle="1" w:styleId="FootnoteTextChar">
    <w:name w:val="Footnote Text Char"/>
    <w:basedOn w:val="DefaultParagraphFont"/>
    <w:link w:val="FootnoteText"/>
    <w:qFormat/>
    <w:rsid w:val="000F058D"/>
    <w:rPr>
      <w:rFonts w:ascii="Times New Roman" w:hAnsi="Times New Roman"/>
      <w:sz w:val="24"/>
      <w:lang w:val="fr-FR" w:eastAsia="en-US"/>
    </w:rPr>
  </w:style>
  <w:style w:type="paragraph" w:styleId="Revision">
    <w:name w:val="Revision"/>
    <w:hidden/>
    <w:uiPriority w:val="99"/>
    <w:semiHidden/>
    <w:rsid w:val="003466FA"/>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R23-WRC23-C-0141!R1!MSW-F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7FA97A9-B1B5-430C-B1B0-578126BD6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9E20C5-BAFA-4E88-9FBE-23BF28E6FD9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78E8C5B-859C-45C2-9AEC-ED2396554DF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2960</Words>
  <Characters>28428</Characters>
  <Application>Microsoft Office Word</Application>
  <DocSecurity>0</DocSecurity>
  <Lines>236</Lines>
  <Paragraphs>62</Paragraphs>
  <ScaleCrop>false</ScaleCrop>
  <HeadingPairs>
    <vt:vector size="2" baseType="variant">
      <vt:variant>
        <vt:lpstr>Title</vt:lpstr>
      </vt:variant>
      <vt:variant>
        <vt:i4>1</vt:i4>
      </vt:variant>
    </vt:vector>
  </HeadingPairs>
  <TitlesOfParts>
    <vt:vector size="1" baseType="lpstr">
      <vt:lpstr>R23-WRC23-C-0141!R1!MSW-F</vt:lpstr>
    </vt:vector>
  </TitlesOfParts>
  <Manager>Secrétariat général - Pool</Manager>
  <Company>Union internationale des télécommunications (UIT)</Company>
  <LinksUpToDate>false</LinksUpToDate>
  <CharactersWithSpaces>31326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R23-WRC23-C-0141!R1!MSW-F</dc:title>
  <dc:subject>Conférence mondiale des radiocommunications - 2019</dc:subject>
  <dc:creator>Documents Proposals Manager (DPM)</dc:creator>
  <cp:keywords>DPM_v2023.11.6.1_prod</cp:keywords>
  <dc:description/>
  <cp:lastModifiedBy>French.</cp:lastModifiedBy>
  <cp:revision>5</cp:revision>
  <cp:lastPrinted>2003-06-05T19:34:00Z</cp:lastPrinted>
  <dcterms:created xsi:type="dcterms:W3CDTF">2023-11-19T17:44:00Z</dcterms:created>
  <dcterms:modified xsi:type="dcterms:W3CDTF">2023-11-19T17:54:00Z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