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78E8882A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6C74CAF5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6234CB43" wp14:editId="1E66A9A0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79B0E57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72820AD3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01E63E16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3862242" wp14:editId="2BDD3497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7163668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0BBC999E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5D5DEB3C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26C2940C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A323D47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64658C41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5746512" w14:textId="77777777" w:rsidTr="00752552">
        <w:trPr>
          <w:cantSplit/>
        </w:trPr>
        <w:tc>
          <w:tcPr>
            <w:tcW w:w="6696" w:type="dxa"/>
            <w:gridSpan w:val="2"/>
          </w:tcPr>
          <w:p w14:paraId="11B6628F" w14:textId="77777777" w:rsidR="000D1EE4" w:rsidRPr="00B16E80" w:rsidRDefault="00E50850" w:rsidP="000D1EE4">
            <w:pPr>
              <w:spacing w:before="60" w:after="60" w:line="260" w:lineRule="exact"/>
              <w:rPr>
                <w:rFonts w:hint="cs"/>
                <w:b/>
                <w:bCs/>
                <w:rtl/>
                <w:lang w:bidi="ar-EG"/>
              </w:rPr>
            </w:pPr>
            <w:r w:rsidRPr="00B16E80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CEFC565" w14:textId="77777777" w:rsidR="000D1EE4" w:rsidRPr="00B16E80" w:rsidRDefault="00E50850" w:rsidP="00B16E80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B16E80">
              <w:rPr>
                <w:rFonts w:eastAsia="SimSun"/>
                <w:b/>
                <w:bCs/>
                <w:rtl/>
                <w:lang w:bidi="ar-EG"/>
              </w:rPr>
              <w:t>الإضافة 14</w:t>
            </w:r>
            <w:r w:rsidRPr="00B16E80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B16E80">
              <w:rPr>
                <w:rFonts w:eastAsia="SimSun"/>
                <w:b/>
                <w:bCs/>
              </w:rPr>
              <w:t>142-A</w:t>
            </w:r>
          </w:p>
        </w:tc>
      </w:tr>
      <w:tr w:rsidR="000D1EE4" w:rsidRPr="000D1EE4" w14:paraId="022511C4" w14:textId="77777777" w:rsidTr="00752552">
        <w:trPr>
          <w:cantSplit/>
        </w:trPr>
        <w:tc>
          <w:tcPr>
            <w:tcW w:w="6696" w:type="dxa"/>
            <w:gridSpan w:val="2"/>
          </w:tcPr>
          <w:p w14:paraId="4D5631EA" w14:textId="77777777" w:rsidR="000D1EE4" w:rsidRPr="00B16E80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EC5B7B2" w14:textId="77777777" w:rsidR="000D1EE4" w:rsidRPr="00B16E80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B16E80">
              <w:rPr>
                <w:rFonts w:eastAsia="SimSun"/>
                <w:b/>
                <w:bCs/>
              </w:rPr>
              <w:t>29</w:t>
            </w:r>
            <w:r w:rsidRPr="00B16E80">
              <w:rPr>
                <w:rFonts w:eastAsia="SimSun"/>
                <w:b/>
                <w:bCs/>
                <w:rtl/>
              </w:rPr>
              <w:t xml:space="preserve"> أكتوبر </w:t>
            </w:r>
            <w:r w:rsidRPr="00B16E80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5F161E1F" w14:textId="77777777" w:rsidTr="00752552">
        <w:trPr>
          <w:cantSplit/>
        </w:trPr>
        <w:tc>
          <w:tcPr>
            <w:tcW w:w="6696" w:type="dxa"/>
            <w:gridSpan w:val="2"/>
          </w:tcPr>
          <w:p w14:paraId="63274778" w14:textId="77777777" w:rsidR="000D1EE4" w:rsidRPr="00B16E80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4EDBA6F" w14:textId="77777777" w:rsidR="000D1EE4" w:rsidRPr="00B16E80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B16E80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6A86C88F" w14:textId="77777777" w:rsidTr="00752552">
        <w:trPr>
          <w:cantSplit/>
        </w:trPr>
        <w:tc>
          <w:tcPr>
            <w:tcW w:w="9666" w:type="dxa"/>
            <w:gridSpan w:val="4"/>
          </w:tcPr>
          <w:p w14:paraId="6E8E7761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F21B652" w14:textId="77777777" w:rsidTr="00752552">
        <w:trPr>
          <w:cantSplit/>
        </w:trPr>
        <w:tc>
          <w:tcPr>
            <w:tcW w:w="9666" w:type="dxa"/>
            <w:gridSpan w:val="4"/>
          </w:tcPr>
          <w:p w14:paraId="4FC90DC2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الولايات المتحدة الأمريكية</w:t>
            </w:r>
          </w:p>
        </w:tc>
      </w:tr>
      <w:tr w:rsidR="000D1EE4" w:rsidRPr="000D1EE4" w14:paraId="232B0BBB" w14:textId="77777777" w:rsidTr="00752552">
        <w:trPr>
          <w:cantSplit/>
        </w:trPr>
        <w:tc>
          <w:tcPr>
            <w:tcW w:w="9666" w:type="dxa"/>
            <w:gridSpan w:val="4"/>
          </w:tcPr>
          <w:p w14:paraId="7B5C68BD" w14:textId="34B08CAE" w:rsidR="000D1EE4" w:rsidRPr="000D1EE4" w:rsidRDefault="00B16E80" w:rsidP="000D1EE4">
            <w:pPr>
              <w:pStyle w:val="Title1"/>
              <w:rPr>
                <w:rtl/>
              </w:rPr>
            </w:pPr>
            <w:r w:rsidRPr="00B16E80">
              <w:rPr>
                <w:rtl/>
              </w:rPr>
              <w:t>مقترحات بشأن أعمال المؤتمر</w:t>
            </w:r>
          </w:p>
        </w:tc>
      </w:tr>
      <w:tr w:rsidR="000D1EE4" w:rsidRPr="000D1EE4" w14:paraId="1DD81F5A" w14:textId="77777777" w:rsidTr="00752552">
        <w:trPr>
          <w:cantSplit/>
        </w:trPr>
        <w:tc>
          <w:tcPr>
            <w:tcW w:w="9666" w:type="dxa"/>
            <w:gridSpan w:val="4"/>
          </w:tcPr>
          <w:p w14:paraId="456DBC28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78D687C9" w14:textId="77777777" w:rsidTr="00752552">
        <w:trPr>
          <w:cantSplit/>
        </w:trPr>
        <w:tc>
          <w:tcPr>
            <w:tcW w:w="9666" w:type="dxa"/>
            <w:gridSpan w:val="4"/>
          </w:tcPr>
          <w:p w14:paraId="07378ADA" w14:textId="294D3F2E" w:rsidR="00E50850" w:rsidRPr="00B16E80" w:rsidRDefault="00E50850" w:rsidP="00E50850">
            <w:pPr>
              <w:pStyle w:val="Agendaitem"/>
              <w:rPr>
                <w:lang w:val="en-US" w:bidi="ar-AE"/>
              </w:rPr>
            </w:pPr>
            <w:r>
              <w:rPr>
                <w:rtl/>
              </w:rPr>
              <w:t>بند جدول الأعمال</w:t>
            </w:r>
            <w:r w:rsidR="00B16E80">
              <w:rPr>
                <w:rFonts w:hint="cs"/>
                <w:rtl/>
                <w:lang w:bidi="ar-AE"/>
              </w:rPr>
              <w:t xml:space="preserve"> </w:t>
            </w:r>
            <w:r w:rsidR="00B16E80">
              <w:rPr>
                <w:lang w:val="en-US" w:bidi="ar-AE"/>
              </w:rPr>
              <w:t>14.1</w:t>
            </w:r>
          </w:p>
        </w:tc>
      </w:tr>
    </w:tbl>
    <w:p w14:paraId="59242BDE" w14:textId="77777777" w:rsidR="00313425" w:rsidRDefault="00B377C9" w:rsidP="00C76CD6">
      <w:pPr>
        <w:spacing w:line="185" w:lineRule="auto"/>
        <w:rPr>
          <w:rtl/>
          <w:lang w:val="es-ES" w:bidi="ar-EG"/>
        </w:rPr>
      </w:pPr>
      <w:r w:rsidRPr="00027101">
        <w:t>14.1</w:t>
      </w:r>
      <w:r w:rsidRPr="00027101">
        <w:tab/>
      </w:r>
      <w:r w:rsidRPr="00FE2CFF">
        <w:rPr>
          <w:rFonts w:hint="cs"/>
          <w:rtl/>
          <w:lang w:val="es-ES"/>
        </w:rPr>
        <w:t>استعراض وبحث التعديلات المحتملة لتوزيعات التردد الحالية أو ربما منح توزيعات تردد جديدة على أساس أولي لخدمة استكشاف الأرض الساتلية (المنفعلة) في مدى التردد </w:t>
      </w:r>
      <w:r w:rsidRPr="00FE2CFF">
        <w:rPr>
          <w:lang w:val="en-GB" w:bidi="ar-EG"/>
        </w:rPr>
        <w:t>GHz 252-231,5</w:t>
      </w:r>
      <w:r w:rsidRPr="00FE2CFF">
        <w:rPr>
          <w:rFonts w:hint="cs"/>
          <w:rtl/>
          <w:lang w:val="es-ES" w:bidi="ar-EG"/>
        </w:rPr>
        <w:t xml:space="preserve"> لضمان مواكبة المتطلبات الأكثر حداثة لعمليات الرصد بالاستشعار عن بُعد، وفقاً للقرار </w:t>
      </w:r>
      <w:r w:rsidRPr="00FE2CFF">
        <w:rPr>
          <w:b/>
          <w:lang w:val="en-GB" w:bidi="ar-EG"/>
        </w:rPr>
        <w:t>662 (WRC-</w:t>
      </w:r>
      <w:proofErr w:type="gramStart"/>
      <w:r w:rsidRPr="00FE2CFF">
        <w:rPr>
          <w:b/>
          <w:lang w:val="en-GB" w:bidi="ar-EG"/>
        </w:rPr>
        <w:t>19)</w:t>
      </w:r>
      <w:r w:rsidRPr="00FE2CFF">
        <w:rPr>
          <w:rFonts w:hint="cs"/>
          <w:rtl/>
          <w:lang w:val="es-ES" w:bidi="ar-EG"/>
        </w:rPr>
        <w:t>؛</w:t>
      </w:r>
      <w:proofErr w:type="gramEnd"/>
    </w:p>
    <w:p w14:paraId="5BB3DB9B" w14:textId="77777777" w:rsidR="00313425" w:rsidRPr="00027101" w:rsidRDefault="00313425" w:rsidP="00027101">
      <w:pPr>
        <w:rPr>
          <w:rtl/>
        </w:rPr>
      </w:pPr>
    </w:p>
    <w:p w14:paraId="7945D6D2" w14:textId="419A0C3D" w:rsidR="00FD7BB8" w:rsidRPr="00B16E80" w:rsidRDefault="004C67F1" w:rsidP="00B16E80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074F22B7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01F373AB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73A90889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36B9706D" w14:textId="77777777" w:rsidR="00361527" w:rsidRDefault="00B377C9">
      <w:pPr>
        <w:pStyle w:val="Proposal"/>
      </w:pPr>
      <w:r>
        <w:t>MOD</w:t>
      </w:r>
      <w:r>
        <w:tab/>
        <w:t>USA/142A14/1</w:t>
      </w:r>
      <w:r>
        <w:rPr>
          <w:vanish/>
          <w:color w:val="7F7F7F" w:themeColor="text1" w:themeTint="80"/>
          <w:vertAlign w:val="superscript"/>
        </w:rPr>
        <w:t>#1863</w:t>
      </w:r>
    </w:p>
    <w:p w14:paraId="031ACB5C" w14:textId="77777777" w:rsidR="00313425" w:rsidRPr="008967A2" w:rsidRDefault="00B377C9" w:rsidP="00F91337">
      <w:pPr>
        <w:pStyle w:val="Tabletitle"/>
        <w:rPr>
          <w:rFonts w:eastAsia="SimSun"/>
          <w:position w:val="2"/>
          <w:rtl/>
        </w:rPr>
      </w:pPr>
      <w:r w:rsidRPr="00C407F9">
        <w:t>GHz 248-200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1"/>
        <w:gridCol w:w="3099"/>
      </w:tblGrid>
      <w:tr w:rsidR="00687FDA" w:rsidRPr="008967A2" w14:paraId="0FBCD11F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4005" w14:textId="77777777" w:rsidR="00313425" w:rsidRPr="008967A2" w:rsidRDefault="00B377C9" w:rsidP="00487F7A">
            <w:pPr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rFonts w:ascii="Times New Roman" w:eastAsia="SimSun" w:hAnsi="Times New Roman"/>
                <w:b/>
                <w:bCs/>
                <w:position w:val="2"/>
                <w:sz w:val="20"/>
                <w:szCs w:val="20"/>
                <w:rtl/>
                <w:lang w:val="en-GB" w:bidi="ar-EG"/>
              </w:rPr>
            </w:pPr>
            <w:r w:rsidRPr="008967A2">
              <w:rPr>
                <w:rFonts w:ascii="Times New Roman" w:eastAsia="SimSun" w:hAnsi="Times New Roman"/>
                <w:b/>
                <w:bCs/>
                <w:position w:val="2"/>
                <w:sz w:val="20"/>
                <w:szCs w:val="20"/>
                <w:rtl/>
                <w:lang w:val="en-GB" w:bidi="ar-EG"/>
              </w:rPr>
              <w:t>التوزيع على الخدمات</w:t>
            </w:r>
          </w:p>
        </w:tc>
      </w:tr>
      <w:tr w:rsidR="00687FDA" w:rsidRPr="008967A2" w14:paraId="3EF8DF0A" w14:textId="77777777" w:rsidTr="00487F7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3973" w14:textId="77777777" w:rsidR="00313425" w:rsidRPr="008967A2" w:rsidRDefault="00B377C9" w:rsidP="00487F7A">
            <w:pPr>
              <w:tabs>
                <w:tab w:val="clear" w:pos="1134"/>
                <w:tab w:val="clear" w:pos="1871"/>
                <w:tab w:val="clear" w:pos="2268"/>
              </w:tabs>
              <w:overflowPunct w:val="0"/>
              <w:autoSpaceDE w:val="0"/>
              <w:autoSpaceDN w:val="0"/>
              <w:adjustRightInd w:val="0"/>
              <w:spacing w:before="80" w:after="80" w:line="26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0"/>
                <w:rtl/>
                <w:lang w:val="en-GB" w:bidi="ar-EG"/>
              </w:rPr>
            </w:pPr>
            <w:r w:rsidRPr="008967A2">
              <w:rPr>
                <w:rFonts w:eastAsia="SimSun"/>
                <w:b/>
                <w:bCs/>
                <w:position w:val="2"/>
                <w:sz w:val="20"/>
                <w:szCs w:val="20"/>
                <w:rtl/>
                <w:lang w:val="en-GB" w:bidi="ar-EG"/>
              </w:rPr>
              <w:t xml:space="preserve">الإقليم </w:t>
            </w:r>
            <w:r w:rsidRPr="008967A2">
              <w:rPr>
                <w:rFonts w:eastAsia="SimSun"/>
                <w:b/>
                <w:bCs/>
                <w:position w:val="2"/>
                <w:sz w:val="20"/>
                <w:szCs w:val="20"/>
                <w:lang w:val="en-GB" w:bidi="ar-EG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CA8B" w14:textId="77777777" w:rsidR="00313425" w:rsidRPr="008967A2" w:rsidRDefault="00B377C9" w:rsidP="00487F7A">
            <w:pPr>
              <w:tabs>
                <w:tab w:val="clear" w:pos="1134"/>
                <w:tab w:val="clear" w:pos="1871"/>
                <w:tab w:val="clear" w:pos="2268"/>
              </w:tabs>
              <w:overflowPunct w:val="0"/>
              <w:autoSpaceDE w:val="0"/>
              <w:autoSpaceDN w:val="0"/>
              <w:adjustRightInd w:val="0"/>
              <w:spacing w:before="80" w:after="80" w:line="26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0"/>
                <w:rtl/>
                <w:lang w:val="en-GB" w:bidi="ar-EG"/>
              </w:rPr>
            </w:pPr>
            <w:r w:rsidRPr="008967A2">
              <w:rPr>
                <w:rFonts w:eastAsia="SimSun"/>
                <w:b/>
                <w:bCs/>
                <w:position w:val="2"/>
                <w:sz w:val="20"/>
                <w:szCs w:val="20"/>
                <w:rtl/>
                <w:lang w:val="en-GB" w:bidi="ar-EG"/>
              </w:rPr>
              <w:t xml:space="preserve">الإقليم </w:t>
            </w:r>
            <w:r w:rsidRPr="008967A2">
              <w:rPr>
                <w:rFonts w:eastAsia="SimSun"/>
                <w:b/>
                <w:bCs/>
                <w:position w:val="2"/>
                <w:sz w:val="20"/>
                <w:szCs w:val="20"/>
                <w:lang w:val="en-GB" w:bidi="ar-EG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0133" w14:textId="77777777" w:rsidR="00313425" w:rsidRPr="008967A2" w:rsidRDefault="00B377C9" w:rsidP="00487F7A">
            <w:pPr>
              <w:tabs>
                <w:tab w:val="clear" w:pos="1134"/>
                <w:tab w:val="clear" w:pos="1871"/>
                <w:tab w:val="clear" w:pos="2268"/>
              </w:tabs>
              <w:overflowPunct w:val="0"/>
              <w:autoSpaceDE w:val="0"/>
              <w:autoSpaceDN w:val="0"/>
              <w:adjustRightInd w:val="0"/>
              <w:spacing w:before="80" w:after="80" w:line="26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0"/>
                <w:rtl/>
                <w:lang w:val="en-GB" w:bidi="ar-EG"/>
              </w:rPr>
            </w:pPr>
            <w:r w:rsidRPr="008967A2">
              <w:rPr>
                <w:rFonts w:eastAsia="SimSun"/>
                <w:b/>
                <w:bCs/>
                <w:position w:val="2"/>
                <w:sz w:val="20"/>
                <w:szCs w:val="20"/>
                <w:rtl/>
                <w:lang w:val="en-GB" w:bidi="ar-EG"/>
              </w:rPr>
              <w:t xml:space="preserve">الإقليم </w:t>
            </w:r>
            <w:r w:rsidRPr="008967A2">
              <w:rPr>
                <w:rFonts w:eastAsia="SimSun"/>
                <w:b/>
                <w:bCs/>
                <w:position w:val="2"/>
                <w:sz w:val="20"/>
                <w:szCs w:val="20"/>
                <w:lang w:val="en-GB" w:bidi="ar-EG"/>
              </w:rPr>
              <w:t>3</w:t>
            </w:r>
          </w:p>
        </w:tc>
      </w:tr>
      <w:tr w:rsidR="00687FDA" w:rsidRPr="008967A2" w14:paraId="1ADBB53A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507B" w14:textId="77777777" w:rsidR="00313425" w:rsidRPr="008967A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Style w:val="Tablefreq"/>
                <w:lang w:val="en-GB"/>
              </w:rPr>
              <w:t>235-232</w:t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ثابتة</w:t>
            </w:r>
          </w:p>
          <w:p w14:paraId="1DC97453" w14:textId="77777777" w:rsidR="00313425" w:rsidRPr="008967A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ثابتة ساتلية</w:t>
            </w:r>
            <w:r w:rsidRPr="008967A2">
              <w:rPr>
                <w:rFonts w:eastAsia="SimSun"/>
                <w:rtl/>
                <w:lang w:val="en-GB"/>
              </w:rPr>
              <w:t xml:space="preserve"> (فضاء-أرض)</w:t>
            </w:r>
          </w:p>
          <w:p w14:paraId="54804E85" w14:textId="77777777" w:rsidR="00313425" w:rsidRPr="00456961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متنقلة</w:t>
            </w:r>
          </w:p>
          <w:p w14:paraId="59513143" w14:textId="77777777" w:rsidR="00313425" w:rsidRPr="008967A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position w:val="2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  <w:t>تحديد راديوي للموقع</w:t>
            </w:r>
          </w:p>
        </w:tc>
      </w:tr>
      <w:tr w:rsidR="00687FDA" w:rsidRPr="008967A2" w14:paraId="2DDE899A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3C65" w14:textId="77777777" w:rsidR="00313425" w:rsidRPr="008967A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ins w:id="4" w:author="Almidani, Ahmad Alaa" w:date="2022-10-18T13:19:00Z"/>
                <w:rFonts w:eastAsia="SimSun"/>
                <w:rtl/>
                <w:lang w:val="en-GB"/>
              </w:rPr>
            </w:pPr>
            <w:r w:rsidRPr="008967A2">
              <w:rPr>
                <w:rStyle w:val="Tablefreq"/>
                <w:lang w:val="en-GB"/>
              </w:rPr>
              <w:t>238-235</w:t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استكشاف الأرض الساتلية</w:t>
            </w:r>
            <w:r w:rsidRPr="008967A2">
              <w:rPr>
                <w:rFonts w:eastAsia="SimSun"/>
                <w:rtl/>
                <w:lang w:val="en-GB"/>
              </w:rPr>
              <w:t xml:space="preserve"> (منفعلة)</w:t>
            </w:r>
            <w:ins w:id="5" w:author="Almidani, Ahmad Alaa" w:date="2022-10-18T13:18:00Z">
              <w:r w:rsidRPr="008967A2">
                <w:rPr>
                  <w:rFonts w:eastAsia="SimSun" w:hint="cs"/>
                  <w:rtl/>
                  <w:lang w:val="en-GB"/>
                </w:rPr>
                <w:t xml:space="preserve"> </w:t>
              </w:r>
              <w:r w:rsidRPr="008967A2">
                <w:rPr>
                  <w:rStyle w:val="Artref"/>
                  <w:lang w:val="en-GB"/>
                </w:rPr>
                <w:t>A</w:t>
              </w:r>
            </w:ins>
            <w:ins w:id="6" w:author="Almidani, Ahmad Alaa" w:date="2022-10-18T13:19:00Z">
              <w:r w:rsidRPr="008967A2">
                <w:rPr>
                  <w:rStyle w:val="Artref"/>
                  <w:lang w:val="en-GB"/>
                </w:rPr>
                <w:t>DD</w:t>
              </w:r>
              <w:r w:rsidRPr="008967A2">
                <w:rPr>
                  <w:rStyle w:val="Artref"/>
                  <w:rFonts w:hint="cs"/>
                  <w:rtl/>
                  <w:lang w:val="en-GB"/>
                </w:rPr>
                <w:t xml:space="preserve"> </w:t>
              </w:r>
              <w:r w:rsidRPr="008967A2">
                <w:rPr>
                  <w:rStyle w:val="Artref"/>
                  <w:lang w:val="en-GB"/>
                </w:rPr>
                <w:t>B114.5</w:t>
              </w:r>
            </w:ins>
          </w:p>
          <w:p w14:paraId="784DF615" w14:textId="77777777" w:rsidR="00313425" w:rsidRPr="00456961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ins w:id="7" w:author="Almidani, Ahmad Alaa" w:date="2022-10-18T13:19:00Z">
              <w:r w:rsidRPr="008967A2">
                <w:rPr>
                  <w:rFonts w:eastAsia="SimSun"/>
                  <w:rtl/>
                  <w:lang w:val="en-GB"/>
                </w:rPr>
                <w:tab/>
              </w:r>
              <w:r w:rsidRPr="008967A2">
                <w:rPr>
                  <w:rFonts w:eastAsia="SimSun"/>
                  <w:rtl/>
                  <w:lang w:val="en-GB"/>
                </w:rPr>
                <w:tab/>
              </w:r>
              <w:r w:rsidRPr="008967A2">
                <w:rPr>
                  <w:rFonts w:eastAsia="SimSun"/>
                  <w:rtl/>
                  <w:lang w:val="en-GB"/>
                </w:rPr>
                <w:tab/>
              </w:r>
              <w:r w:rsidRPr="008967A2">
                <w:rPr>
                  <w:rFonts w:eastAsia="SimSun"/>
                  <w:rtl/>
                  <w:lang w:val="en-GB"/>
                </w:rPr>
                <w:tab/>
              </w:r>
              <w:r w:rsidRPr="00456961">
                <w:rPr>
                  <w:rFonts w:eastAsia="SimSun" w:hint="cs"/>
                  <w:b/>
                  <w:bCs/>
                  <w:rtl/>
                  <w:lang w:val="en-GB"/>
                </w:rPr>
                <w:t>ثابتة</w:t>
              </w:r>
            </w:ins>
          </w:p>
          <w:p w14:paraId="61E68C85" w14:textId="77777777" w:rsidR="00313425" w:rsidRPr="008967A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ins w:id="8" w:author="Almidani, Ahmad Alaa" w:date="2022-10-18T13:19:00Z"/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ثابتة ساتلية</w:t>
            </w:r>
            <w:r w:rsidRPr="008967A2">
              <w:rPr>
                <w:rFonts w:eastAsia="SimSun"/>
                <w:rtl/>
                <w:lang w:val="en-GB"/>
              </w:rPr>
              <w:t xml:space="preserve"> (فضاء-أرض)</w:t>
            </w:r>
          </w:p>
          <w:p w14:paraId="64A9C51F" w14:textId="77777777" w:rsidR="00313425" w:rsidRPr="00456961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ins w:id="9" w:author="Almidani, Ahmad Alaa" w:date="2022-10-18T13:19:00Z">
              <w:r w:rsidRPr="008967A2">
                <w:rPr>
                  <w:rFonts w:eastAsia="SimSun"/>
                  <w:rtl/>
                  <w:lang w:val="en-GB"/>
                </w:rPr>
                <w:tab/>
              </w:r>
              <w:r w:rsidRPr="008967A2">
                <w:rPr>
                  <w:rFonts w:eastAsia="SimSun"/>
                  <w:rtl/>
                  <w:lang w:val="en-GB"/>
                </w:rPr>
                <w:tab/>
              </w:r>
              <w:r w:rsidRPr="008967A2">
                <w:rPr>
                  <w:rFonts w:eastAsia="SimSun"/>
                  <w:rtl/>
                  <w:lang w:val="en-GB"/>
                </w:rPr>
                <w:tab/>
              </w:r>
              <w:r w:rsidRPr="008967A2">
                <w:rPr>
                  <w:rFonts w:eastAsia="SimSun"/>
                  <w:rtl/>
                  <w:lang w:val="en-GB"/>
                </w:rPr>
                <w:tab/>
              </w:r>
              <w:r w:rsidRPr="00456961">
                <w:rPr>
                  <w:rFonts w:eastAsia="SimSun" w:hint="cs"/>
                  <w:b/>
                  <w:bCs/>
                  <w:rtl/>
                  <w:lang w:val="en-GB"/>
                </w:rPr>
                <w:t>متنقلة</w:t>
              </w:r>
            </w:ins>
          </w:p>
          <w:p w14:paraId="5FFC2B4C" w14:textId="77777777" w:rsidR="00313425" w:rsidRPr="008967A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أبحاث فضائية</w:t>
            </w:r>
            <w:r w:rsidRPr="008967A2">
              <w:rPr>
                <w:rFonts w:eastAsia="SimSun"/>
                <w:rtl/>
                <w:lang w:val="en-GB"/>
              </w:rPr>
              <w:t xml:space="preserve"> (منفعلة)</w:t>
            </w:r>
          </w:p>
          <w:p w14:paraId="6815F82B" w14:textId="77777777" w:rsidR="00313425" w:rsidRPr="008967A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Artref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proofErr w:type="gramStart"/>
            <w:r w:rsidRPr="008967A2">
              <w:rPr>
                <w:rStyle w:val="Artref"/>
                <w:lang w:val="en-GB"/>
              </w:rPr>
              <w:t>563A.5</w:t>
            </w:r>
            <w:r w:rsidRPr="008967A2">
              <w:rPr>
                <w:rStyle w:val="Artref"/>
                <w:rtl/>
                <w:lang w:val="en-GB"/>
              </w:rPr>
              <w:t xml:space="preserve">  </w:t>
            </w:r>
            <w:r w:rsidRPr="008967A2">
              <w:rPr>
                <w:rStyle w:val="Artref"/>
                <w:lang w:val="en-GB"/>
              </w:rPr>
              <w:t>563</w:t>
            </w:r>
            <w:proofErr w:type="gramEnd"/>
            <w:r w:rsidRPr="008967A2">
              <w:rPr>
                <w:rStyle w:val="Artref"/>
                <w:lang w:val="en-GB"/>
              </w:rPr>
              <w:t>B.5</w:t>
            </w:r>
          </w:p>
        </w:tc>
      </w:tr>
      <w:tr w:rsidR="00687FDA" w:rsidRPr="008967A2" w14:paraId="1D0D71D1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95B6" w14:textId="77777777" w:rsidR="00313425" w:rsidRPr="008967A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lang w:val="en-GB"/>
              </w:rPr>
            </w:pPr>
            <w:ins w:id="10" w:author="Almidani, Ahmad Alaa" w:date="2022-10-18T12:06:00Z">
              <w:r w:rsidRPr="008967A2">
                <w:rPr>
                  <w:rStyle w:val="Tablefreq"/>
                  <w:lang w:val="en-GB"/>
                </w:rPr>
                <w:t>239,2</w:t>
              </w:r>
            </w:ins>
            <w:del w:id="11" w:author="Almidani, Ahmad Alaa" w:date="2022-10-18T12:06:00Z">
              <w:r w:rsidRPr="008967A2" w:rsidDel="008C2FB2">
                <w:rPr>
                  <w:rStyle w:val="Tablefreq"/>
                  <w:lang w:val="en-GB"/>
                </w:rPr>
                <w:delText>240</w:delText>
              </w:r>
            </w:del>
            <w:r w:rsidRPr="008967A2">
              <w:rPr>
                <w:rStyle w:val="Tablefreq"/>
                <w:lang w:val="en-GB"/>
              </w:rPr>
              <w:t>-238</w:t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ثابتة</w:t>
            </w:r>
          </w:p>
          <w:p w14:paraId="4DE94CDF" w14:textId="77777777" w:rsidR="00313425" w:rsidRPr="008967A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ثابتة ساتلية</w:t>
            </w:r>
            <w:r w:rsidRPr="008967A2">
              <w:rPr>
                <w:rFonts w:eastAsia="SimSun"/>
                <w:rtl/>
                <w:lang w:val="en-GB"/>
              </w:rPr>
              <w:t xml:space="preserve"> (فضاء-أرض)</w:t>
            </w:r>
          </w:p>
          <w:p w14:paraId="0A36D41E" w14:textId="77777777" w:rsidR="00313425" w:rsidRPr="00456961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متنقلة</w:t>
            </w:r>
          </w:p>
          <w:p w14:paraId="747432DA" w14:textId="77777777" w:rsidR="00313425" w:rsidRPr="00456961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28CFB8A0" w14:textId="77777777" w:rsidR="00313425" w:rsidRPr="00456961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ملاحة راديوية</w:t>
            </w:r>
          </w:p>
          <w:p w14:paraId="43EAAD76" w14:textId="77777777" w:rsidR="00313425" w:rsidRPr="00456961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position w:val="2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ملاحة راديوية ساتلية</w:t>
            </w:r>
          </w:p>
        </w:tc>
      </w:tr>
      <w:tr w:rsidR="00687FDA" w:rsidRPr="008967A2" w14:paraId="3EDA46B9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29F" w14:textId="15A36364" w:rsidR="00313425" w:rsidRDefault="00B377C9" w:rsidP="000540F6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</w:rPr>
            </w:pPr>
            <w:r w:rsidRPr="008967A2">
              <w:rPr>
                <w:rStyle w:val="Tablefreq"/>
                <w:lang w:val="en-GB"/>
              </w:rPr>
              <w:t>240-</w:t>
            </w:r>
            <w:ins w:id="12" w:author="Almidani, Ahmad Alaa" w:date="2022-10-18T12:06:00Z">
              <w:r w:rsidRPr="008967A2">
                <w:rPr>
                  <w:rStyle w:val="Tablefreq"/>
                  <w:lang w:val="en-GB"/>
                </w:rPr>
                <w:t>239,2</w:t>
              </w:r>
            </w:ins>
            <w:del w:id="13" w:author="Almidani, Ahmad Alaa" w:date="2022-10-18T12:06:00Z">
              <w:r w:rsidRPr="008967A2" w:rsidDel="008C2FB2">
                <w:rPr>
                  <w:rStyle w:val="Tablefreq"/>
                  <w:lang w:val="en-GB"/>
                </w:rPr>
                <w:delText>238</w:delText>
              </w:r>
            </w:del>
            <w:r>
              <w:rPr>
                <w:rFonts w:eastAsia="SimSun"/>
                <w:lang w:val="en-GB"/>
              </w:rPr>
              <w:tab/>
            </w:r>
            <w:r>
              <w:rPr>
                <w:rFonts w:eastAsia="SimSun"/>
                <w:lang w:val="en-GB"/>
              </w:rPr>
              <w:tab/>
            </w:r>
            <w:del w:id="14" w:author="Arabic_GE" w:date="2023-03-29T10:37:00Z">
              <w:r w:rsidRPr="00456961" w:rsidDel="00002841">
                <w:rPr>
                  <w:rFonts w:eastAsia="SimSun"/>
                  <w:b/>
                  <w:bCs/>
                  <w:rtl/>
                  <w:lang w:val="en-GB"/>
                </w:rPr>
                <w:delText>ثابتة</w:delText>
              </w:r>
            </w:del>
            <w:ins w:id="15" w:author="Almidani, Ahmad Alaa" w:date="2022-10-18T13:19:00Z">
              <w:r w:rsidRPr="00002841">
                <w:rPr>
                  <w:rFonts w:eastAsia="SimSun"/>
                  <w:b/>
                  <w:bCs/>
                  <w:rtl/>
                </w:rPr>
                <w:t>استكشاف ا</w:t>
              </w:r>
            </w:ins>
            <w:ins w:id="16" w:author="Almidani, Ahmad Alaa" w:date="2022-10-18T13:20:00Z">
              <w:r w:rsidRPr="00002841">
                <w:rPr>
                  <w:rFonts w:eastAsia="SimSun"/>
                  <w:b/>
                  <w:bCs/>
                  <w:rtl/>
                </w:rPr>
                <w:t>لأرض</w:t>
              </w:r>
              <w:r w:rsidRPr="00322AD2">
                <w:rPr>
                  <w:rFonts w:eastAsia="SimSun"/>
                  <w:b/>
                  <w:bCs/>
                  <w:rtl/>
                </w:rPr>
                <w:t xml:space="preserve"> الساتلية</w:t>
              </w:r>
              <w:r w:rsidRPr="008967A2">
                <w:rPr>
                  <w:rFonts w:eastAsia="SimSun" w:hint="cs"/>
                  <w:rtl/>
                  <w:lang w:val="en-GB"/>
                </w:rPr>
                <w:t xml:space="preserve"> (منفعلة)</w:t>
              </w:r>
            </w:ins>
            <w:ins w:id="17" w:author="Arabic_AAB" w:date="2023-11-10T13:31:00Z">
              <w:r w:rsidR="00B16E80" w:rsidRPr="008967A2">
                <w:rPr>
                  <w:rFonts w:eastAsia="SimSun" w:hint="cs"/>
                  <w:rtl/>
                  <w:lang w:val="en-GB"/>
                </w:rPr>
                <w:t xml:space="preserve"> </w:t>
              </w:r>
              <w:r w:rsidR="00B16E80" w:rsidRPr="008967A2">
                <w:rPr>
                  <w:rStyle w:val="Artref"/>
                  <w:lang w:val="en-GB"/>
                </w:rPr>
                <w:t>ADD</w:t>
              </w:r>
              <w:r w:rsidR="00B16E80" w:rsidRPr="008967A2">
                <w:rPr>
                  <w:rStyle w:val="Artref"/>
                  <w:rFonts w:hint="cs"/>
                  <w:rtl/>
                  <w:lang w:val="en-GB"/>
                </w:rPr>
                <w:t xml:space="preserve"> </w:t>
              </w:r>
            </w:ins>
            <w:ins w:id="18" w:author="Arabic_AAB" w:date="2023-11-10T13:32:00Z">
              <w:r w:rsidR="00B16E80">
                <w:rPr>
                  <w:rStyle w:val="Artref"/>
                  <w:lang w:val="en-GB"/>
                </w:rPr>
                <w:t>C</w:t>
              </w:r>
            </w:ins>
            <w:ins w:id="19" w:author="Arabic_AAB" w:date="2023-11-10T13:31:00Z">
              <w:r w:rsidR="00B16E80" w:rsidRPr="008967A2">
                <w:rPr>
                  <w:rStyle w:val="Artref"/>
                  <w:lang w:val="en-GB"/>
                </w:rPr>
                <w:t>114.5</w:t>
              </w:r>
            </w:ins>
          </w:p>
          <w:p w14:paraId="12A6D37C" w14:textId="77777777" w:rsidR="00313425" w:rsidRPr="008967A2" w:rsidRDefault="00B377C9" w:rsidP="000540F6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ثابتة ساتلية</w:t>
            </w:r>
            <w:r w:rsidRPr="008967A2">
              <w:rPr>
                <w:rFonts w:eastAsia="SimSun"/>
                <w:rtl/>
                <w:lang w:val="en-GB"/>
              </w:rPr>
              <w:t xml:space="preserve"> (فضاء-أرض)</w:t>
            </w:r>
          </w:p>
          <w:p w14:paraId="250BE7BB" w14:textId="77777777" w:rsidR="00313425" w:rsidRPr="00456961" w:rsidDel="007E6B69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del w:id="20" w:author="Almidani, Ahmad Alaa" w:date="2022-10-18T13:20:00Z"/>
                <w:rFonts w:eastAsia="SimSun"/>
                <w:b/>
                <w:bCs/>
                <w:rtl/>
                <w:lang w:val="en-GB"/>
              </w:rPr>
            </w:pPr>
            <w:del w:id="21" w:author="Almidani, Ahmad Alaa" w:date="2022-10-18T13:20:00Z">
              <w:r w:rsidRPr="008967A2" w:rsidDel="007E6B69">
                <w:rPr>
                  <w:rFonts w:eastAsia="SimSun"/>
                  <w:rtl/>
                  <w:lang w:val="en-GB"/>
                </w:rPr>
                <w:tab/>
              </w:r>
              <w:r w:rsidRPr="008967A2" w:rsidDel="007E6B69">
                <w:rPr>
                  <w:rFonts w:eastAsia="SimSun"/>
                  <w:rtl/>
                  <w:lang w:val="en-GB"/>
                </w:rPr>
                <w:tab/>
              </w:r>
              <w:r w:rsidRPr="008967A2" w:rsidDel="007E6B69">
                <w:rPr>
                  <w:rFonts w:eastAsia="SimSun"/>
                  <w:rtl/>
                  <w:lang w:val="en-GB"/>
                </w:rPr>
                <w:tab/>
              </w:r>
              <w:r w:rsidRPr="008967A2" w:rsidDel="007E6B69">
                <w:rPr>
                  <w:rFonts w:eastAsia="SimSun"/>
                  <w:rtl/>
                  <w:lang w:val="en-GB"/>
                </w:rPr>
                <w:tab/>
              </w:r>
              <w:r w:rsidRPr="00456961" w:rsidDel="007E6B69">
                <w:rPr>
                  <w:rFonts w:eastAsia="SimSun"/>
                  <w:b/>
                  <w:bCs/>
                  <w:rtl/>
                  <w:lang w:val="en-GB"/>
                </w:rPr>
                <w:delText>متنقلة</w:delText>
              </w:r>
            </w:del>
          </w:p>
          <w:p w14:paraId="54C5C6CD" w14:textId="77777777" w:rsidR="00313425" w:rsidRPr="00456961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42688675" w14:textId="77777777" w:rsidR="00313425" w:rsidRPr="00456961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  <w:t>ملاحة راديوية</w:t>
            </w:r>
          </w:p>
          <w:p w14:paraId="3EFB0421" w14:textId="77777777" w:rsidR="00313425" w:rsidRPr="00322AD2" w:rsidDel="008C2FB2" w:rsidRDefault="00B377C9" w:rsidP="00487F7A">
            <w:pPr>
              <w:pStyle w:val="TableTextS5"/>
              <w:tabs>
                <w:tab w:val="left" w:pos="1538"/>
              </w:tabs>
              <w:rPr>
                <w:rStyle w:val="Artref"/>
              </w:rPr>
            </w:pP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  <w:t>ملاحة راديوية ساتلية</w:t>
            </w:r>
          </w:p>
        </w:tc>
      </w:tr>
      <w:tr w:rsidR="00687FDA" w:rsidRPr="008967A2" w14:paraId="667E1CB9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EDCA" w14:textId="62F568C5" w:rsidR="00313425" w:rsidRDefault="00B377C9" w:rsidP="000540F6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</w:rPr>
            </w:pPr>
            <w:r w:rsidRPr="008967A2">
              <w:rPr>
                <w:rStyle w:val="Tablefreq"/>
                <w:lang w:val="en-GB"/>
              </w:rPr>
              <w:t>241-240</w:t>
            </w:r>
            <w:r>
              <w:rPr>
                <w:rFonts w:eastAsia="SimSun"/>
                <w:lang w:val="en-GB"/>
              </w:rPr>
              <w:tab/>
            </w:r>
            <w:r>
              <w:rPr>
                <w:rFonts w:eastAsia="SimSun"/>
                <w:lang w:val="en-GB"/>
              </w:rPr>
              <w:tab/>
            </w:r>
            <w:del w:id="22" w:author="Almidani, Ahmad Alaa" w:date="2022-10-18T13:21:00Z">
              <w:r w:rsidRPr="00456961" w:rsidDel="007E6B69">
                <w:rPr>
                  <w:rFonts w:eastAsia="SimSun"/>
                  <w:b/>
                  <w:bCs/>
                  <w:rtl/>
                  <w:lang w:val="en-GB"/>
                </w:rPr>
                <w:delText>ثابتة</w:delText>
              </w:r>
            </w:del>
            <w:ins w:id="23" w:author="Almidani, Ahmad Alaa" w:date="2022-10-18T13:20:00Z">
              <w:r w:rsidRPr="00456961">
                <w:rPr>
                  <w:rFonts w:eastAsia="SimSun" w:hint="cs"/>
                  <w:b/>
                  <w:bCs/>
                  <w:rtl/>
                  <w:lang w:val="en-GB"/>
                </w:rPr>
                <w:t>استكشاف الأرض الساتلية</w:t>
              </w:r>
              <w:r w:rsidRPr="008967A2">
                <w:rPr>
                  <w:rFonts w:eastAsia="SimSun" w:hint="cs"/>
                  <w:rtl/>
                  <w:lang w:val="en-GB"/>
                </w:rPr>
                <w:t xml:space="preserve"> (منفعلة)</w:t>
              </w:r>
            </w:ins>
            <w:ins w:id="24" w:author="Arabic_AAB" w:date="2023-11-10T13:32:00Z">
              <w:r w:rsidR="00B16E80" w:rsidRPr="008967A2">
                <w:rPr>
                  <w:rFonts w:eastAsia="SimSun" w:hint="cs"/>
                  <w:rtl/>
                  <w:lang w:val="en-GB"/>
                </w:rPr>
                <w:t xml:space="preserve"> </w:t>
              </w:r>
              <w:r w:rsidR="00B16E80" w:rsidRPr="008967A2">
                <w:rPr>
                  <w:rStyle w:val="Artref"/>
                  <w:lang w:val="en-GB"/>
                </w:rPr>
                <w:t>ADD</w:t>
              </w:r>
              <w:r w:rsidR="00B16E80" w:rsidRPr="008967A2">
                <w:rPr>
                  <w:rStyle w:val="Artref"/>
                  <w:rFonts w:hint="cs"/>
                  <w:rtl/>
                  <w:lang w:val="en-GB"/>
                </w:rPr>
                <w:t xml:space="preserve"> </w:t>
              </w:r>
              <w:r w:rsidR="00B16E80">
                <w:rPr>
                  <w:rStyle w:val="Artref"/>
                  <w:lang w:val="en-GB"/>
                </w:rPr>
                <w:t>C</w:t>
              </w:r>
              <w:r w:rsidR="00B16E80" w:rsidRPr="008967A2">
                <w:rPr>
                  <w:rStyle w:val="Artref"/>
                  <w:lang w:val="en-GB"/>
                </w:rPr>
                <w:t>114.5</w:t>
              </w:r>
            </w:ins>
          </w:p>
          <w:p w14:paraId="34CA3C45" w14:textId="77777777" w:rsidR="00313425" w:rsidRPr="00456961" w:rsidDel="007E6B69" w:rsidRDefault="00B377C9" w:rsidP="000540F6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del w:id="25" w:author="Almidani, Ahmad Alaa" w:date="2022-10-18T13:21:00Z"/>
                <w:rFonts w:eastAsia="SimSun"/>
                <w:b/>
                <w:bCs/>
                <w:rtl/>
                <w:lang w:val="en-GB"/>
              </w:rPr>
            </w:pPr>
            <w:del w:id="26" w:author="Almidani, Ahmad Alaa" w:date="2022-10-18T13:21:00Z">
              <w:r w:rsidRPr="008967A2" w:rsidDel="007E6B69">
                <w:rPr>
                  <w:rFonts w:eastAsia="SimSun"/>
                  <w:rtl/>
                  <w:lang w:val="en-GB"/>
                </w:rPr>
                <w:tab/>
              </w:r>
              <w:r w:rsidRPr="008967A2" w:rsidDel="007E6B69">
                <w:rPr>
                  <w:rFonts w:eastAsia="SimSun"/>
                  <w:rtl/>
                  <w:lang w:val="en-GB"/>
                </w:rPr>
                <w:tab/>
              </w:r>
              <w:r w:rsidRPr="008967A2" w:rsidDel="007E6B69">
                <w:rPr>
                  <w:rFonts w:eastAsia="SimSun"/>
                  <w:rtl/>
                  <w:lang w:val="en-GB"/>
                </w:rPr>
                <w:tab/>
              </w:r>
              <w:r w:rsidRPr="008967A2" w:rsidDel="007E6B69">
                <w:rPr>
                  <w:rFonts w:eastAsia="SimSun"/>
                  <w:rtl/>
                  <w:lang w:val="en-GB"/>
                </w:rPr>
                <w:tab/>
              </w:r>
              <w:r w:rsidRPr="00456961" w:rsidDel="007E6B69">
                <w:rPr>
                  <w:rFonts w:eastAsia="SimSun"/>
                  <w:b/>
                  <w:bCs/>
                  <w:rtl/>
                  <w:lang w:val="en-GB"/>
                </w:rPr>
                <w:delText>متنقلة</w:delText>
              </w:r>
            </w:del>
          </w:p>
          <w:p w14:paraId="4D76ED65" w14:textId="77777777" w:rsidR="00313425" w:rsidRPr="00322AD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position w:val="2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</w:tc>
      </w:tr>
      <w:tr w:rsidR="00687FDA" w:rsidRPr="008967A2" w14:paraId="5CCDC22E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C7AB" w14:textId="72497FFF" w:rsidR="00313425" w:rsidRPr="008967A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ins w:id="27" w:author="Almidani, Ahmad Alaa" w:date="2022-10-18T12:08:00Z"/>
                <w:rFonts w:eastAsia="SimSun"/>
                <w:rtl/>
                <w:lang w:val="en-GB"/>
              </w:rPr>
            </w:pPr>
            <w:ins w:id="28" w:author="Almidani, Ahmad Alaa" w:date="2022-10-18T12:08:00Z">
              <w:r w:rsidRPr="008967A2">
                <w:rPr>
                  <w:rStyle w:val="Tablefreq"/>
                  <w:lang w:val="en-GB"/>
                </w:rPr>
                <w:lastRenderedPageBreak/>
                <w:t>242,2</w:t>
              </w:r>
            </w:ins>
            <w:del w:id="29" w:author="Almidani, Ahmad Alaa" w:date="2022-10-18T12:08:00Z">
              <w:r w:rsidRPr="008967A2" w:rsidDel="008C2FB2">
                <w:rPr>
                  <w:rStyle w:val="Tablefreq"/>
                  <w:lang w:val="en-GB"/>
                </w:rPr>
                <w:delText>248</w:delText>
              </w:r>
            </w:del>
            <w:r w:rsidRPr="008967A2">
              <w:rPr>
                <w:rStyle w:val="Tablefreq"/>
                <w:lang w:val="en-GB"/>
              </w:rPr>
              <w:t>-241</w:t>
            </w:r>
            <w:ins w:id="30" w:author="Almidani, Ahmad Alaa" w:date="2022-10-18T12:08:00Z">
              <w:r w:rsidRPr="008967A2">
                <w:rPr>
                  <w:rFonts w:eastAsia="SimSun"/>
                  <w:rtl/>
                  <w:lang w:val="en-GB"/>
                </w:rPr>
                <w:tab/>
              </w:r>
              <w:r w:rsidRPr="008967A2">
                <w:rPr>
                  <w:rFonts w:eastAsia="SimSun"/>
                  <w:rtl/>
                  <w:lang w:val="en-GB"/>
                </w:rPr>
                <w:tab/>
              </w:r>
            </w:ins>
            <w:ins w:id="31" w:author="Almidani, Ahmad Alaa" w:date="2022-10-18T13:20:00Z">
              <w:r w:rsidRPr="00456961">
                <w:rPr>
                  <w:rFonts w:eastAsia="SimSun" w:hint="cs"/>
                  <w:b/>
                  <w:bCs/>
                  <w:rtl/>
                  <w:lang w:val="en-GB"/>
                </w:rPr>
                <w:t>استكشاف الأرض الساتلية</w:t>
              </w:r>
              <w:r w:rsidRPr="008967A2">
                <w:rPr>
                  <w:rFonts w:eastAsia="SimSun" w:hint="cs"/>
                  <w:rtl/>
                  <w:lang w:val="en-GB"/>
                </w:rPr>
                <w:t xml:space="preserve"> (منفعلة)</w:t>
              </w:r>
            </w:ins>
            <w:ins w:id="32" w:author="Arabic_AAB" w:date="2023-11-10T13:32:00Z">
              <w:r w:rsidR="00B16E80" w:rsidRPr="008967A2">
                <w:rPr>
                  <w:rFonts w:eastAsia="SimSun" w:hint="cs"/>
                  <w:rtl/>
                  <w:lang w:val="en-GB"/>
                </w:rPr>
                <w:t xml:space="preserve"> </w:t>
              </w:r>
              <w:r w:rsidR="00B16E80" w:rsidRPr="008967A2">
                <w:rPr>
                  <w:rStyle w:val="Artref"/>
                  <w:lang w:val="en-GB"/>
                </w:rPr>
                <w:t>ADD</w:t>
              </w:r>
              <w:r w:rsidR="00B16E80" w:rsidRPr="008967A2">
                <w:rPr>
                  <w:rStyle w:val="Artref"/>
                  <w:rFonts w:hint="cs"/>
                  <w:rtl/>
                  <w:lang w:val="en-GB"/>
                </w:rPr>
                <w:t xml:space="preserve"> </w:t>
              </w:r>
              <w:r w:rsidR="00B16E80">
                <w:rPr>
                  <w:rStyle w:val="Artref"/>
                  <w:lang w:val="en-GB"/>
                </w:rPr>
                <w:t>C</w:t>
              </w:r>
              <w:r w:rsidR="00B16E80" w:rsidRPr="008967A2">
                <w:rPr>
                  <w:rStyle w:val="Artref"/>
                  <w:lang w:val="en-GB"/>
                </w:rPr>
                <w:t>114.5</w:t>
              </w:r>
            </w:ins>
          </w:p>
          <w:p w14:paraId="77989228" w14:textId="77777777" w:rsidR="00313425" w:rsidRPr="00456961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>
              <w:rPr>
                <w:rFonts w:eastAsia="SimSun"/>
                <w:rtl/>
                <w:lang w:val="en-GB"/>
              </w:rPr>
              <w:tab/>
            </w:r>
            <w:r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فلك راديوي</w:t>
            </w:r>
          </w:p>
          <w:p w14:paraId="332BFAB9" w14:textId="77777777" w:rsidR="00313425" w:rsidRPr="00456961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393E5E27" w14:textId="77777777" w:rsidR="00313425" w:rsidRPr="008967A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  <w:t>هواة</w:t>
            </w:r>
          </w:p>
          <w:p w14:paraId="28AEDAEE" w14:textId="77777777" w:rsidR="00313425" w:rsidRPr="008967A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  <w:t>هواة ساتلية</w:t>
            </w:r>
          </w:p>
          <w:p w14:paraId="5711B15B" w14:textId="77777777" w:rsidR="00313425" w:rsidRPr="008967A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Artref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del w:id="33" w:author="Almidani, Ahmad Alaa" w:date="2022-10-18T12:08:00Z">
              <w:r w:rsidRPr="008967A2" w:rsidDel="008C2FB2">
                <w:rPr>
                  <w:rStyle w:val="Artref"/>
                  <w:lang w:val="en-GB"/>
                </w:rPr>
                <w:delText>138.5</w:delText>
              </w:r>
              <w:r w:rsidRPr="008967A2" w:rsidDel="008C2FB2">
                <w:rPr>
                  <w:rStyle w:val="Artref"/>
                  <w:rtl/>
                  <w:lang w:val="en-GB"/>
                </w:rPr>
                <w:delText xml:space="preserve">  </w:delText>
              </w:r>
            </w:del>
            <w:r w:rsidRPr="008967A2">
              <w:rPr>
                <w:rStyle w:val="Artref"/>
                <w:lang w:val="en-GB"/>
              </w:rPr>
              <w:t>149.5</w:t>
            </w:r>
          </w:p>
        </w:tc>
      </w:tr>
      <w:tr w:rsidR="00687FDA" w:rsidRPr="008967A2" w14:paraId="171B4FCD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3B8C" w14:textId="77777777" w:rsidR="00313425" w:rsidRPr="00456961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ins w:id="34" w:author="Almidani, Ahmad Alaa" w:date="2022-10-18T12:10:00Z">
              <w:r w:rsidRPr="008967A2">
                <w:rPr>
                  <w:rStyle w:val="Tablefreq"/>
                  <w:lang w:val="en-GB"/>
                </w:rPr>
                <w:t>244,2-242,2</w:t>
              </w:r>
            </w:ins>
            <w:del w:id="35" w:author="Almidani, Ahmad Alaa" w:date="2022-10-18T12:10:00Z">
              <w:r w:rsidRPr="008967A2" w:rsidDel="008C2FB2">
                <w:rPr>
                  <w:rStyle w:val="Tablefreq"/>
                  <w:lang w:val="en-GB"/>
                </w:rPr>
                <w:delText>248-241</w:delText>
              </w:r>
            </w:del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فلك راديوي</w:t>
            </w:r>
          </w:p>
          <w:p w14:paraId="63BC45B8" w14:textId="77777777" w:rsidR="00313425" w:rsidRPr="00456961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  <w:t>تحديد راديوي للموقع</w:t>
            </w:r>
          </w:p>
          <w:p w14:paraId="48CB9835" w14:textId="77777777" w:rsidR="00313425" w:rsidRPr="008967A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  <w:t>هواة</w:t>
            </w:r>
          </w:p>
          <w:p w14:paraId="459B0677" w14:textId="77777777" w:rsidR="00313425" w:rsidRPr="008967A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  <w:t>هواة ساتلية</w:t>
            </w:r>
          </w:p>
          <w:p w14:paraId="6753DB92" w14:textId="77777777" w:rsidR="00313425" w:rsidRPr="008967A2" w:rsidDel="008C2FB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Artref"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Style w:val="Artref"/>
                <w:lang w:val="en-GB"/>
              </w:rPr>
              <w:t>138.5</w:t>
            </w:r>
            <w:r w:rsidRPr="008967A2">
              <w:rPr>
                <w:rStyle w:val="Artref"/>
                <w:rtl/>
                <w:lang w:val="en-GB"/>
              </w:rPr>
              <w:t xml:space="preserve">  </w:t>
            </w:r>
            <w:r w:rsidRPr="008967A2">
              <w:rPr>
                <w:rStyle w:val="Artref"/>
                <w:lang w:val="en-GB"/>
              </w:rPr>
              <w:t>149.5</w:t>
            </w:r>
          </w:p>
        </w:tc>
      </w:tr>
      <w:tr w:rsidR="00687FDA" w:rsidRPr="008967A2" w14:paraId="4E5008CA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2432" w14:textId="77777777" w:rsidR="00313425" w:rsidRPr="008967A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ins w:id="36" w:author="Almidani, Ahmad Alaa" w:date="2022-10-18T12:11:00Z"/>
                <w:rFonts w:eastAsia="SimSun"/>
                <w:rtl/>
                <w:lang w:val="en-GB"/>
              </w:rPr>
            </w:pPr>
            <w:ins w:id="37" w:author="Almidani, Ahmad Alaa" w:date="2022-10-18T12:11:00Z">
              <w:r w:rsidRPr="008967A2">
                <w:rPr>
                  <w:rStyle w:val="Tablefreq"/>
                  <w:lang w:val="en-GB"/>
                </w:rPr>
                <w:t>247,2-244,2</w:t>
              </w:r>
            </w:ins>
            <w:del w:id="38" w:author="Almidani, Ahmad Alaa" w:date="2022-10-18T12:11:00Z">
              <w:r w:rsidRPr="008967A2" w:rsidDel="00D53F1F">
                <w:rPr>
                  <w:rStyle w:val="Tablefreq"/>
                  <w:lang w:val="en-GB"/>
                </w:rPr>
                <w:delText>248-241</w:delText>
              </w:r>
            </w:del>
            <w:ins w:id="39" w:author="Almidani, Ahmad Alaa" w:date="2022-10-18T12:11:00Z">
              <w:r w:rsidRPr="008967A2">
                <w:rPr>
                  <w:rFonts w:eastAsia="SimSun"/>
                  <w:rtl/>
                  <w:lang w:val="en-GB"/>
                </w:rPr>
                <w:tab/>
              </w:r>
            </w:ins>
            <w:ins w:id="40" w:author="Almidani, Ahmad Alaa" w:date="2022-10-18T13:20:00Z">
              <w:r w:rsidRPr="00456961">
                <w:rPr>
                  <w:rFonts w:eastAsia="SimSun" w:hint="cs"/>
                  <w:b/>
                  <w:bCs/>
                  <w:rtl/>
                  <w:lang w:val="en-GB"/>
                </w:rPr>
                <w:t>استكشاف الأرض الساتلية</w:t>
              </w:r>
              <w:r w:rsidRPr="008967A2">
                <w:rPr>
                  <w:rFonts w:eastAsia="SimSun" w:hint="cs"/>
                  <w:rtl/>
                  <w:lang w:val="en-GB"/>
                </w:rPr>
                <w:t xml:space="preserve"> (منفعلة)</w:t>
              </w:r>
            </w:ins>
          </w:p>
          <w:p w14:paraId="2B6658E6" w14:textId="77777777" w:rsidR="00313425" w:rsidRPr="00456961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>
              <w:rPr>
                <w:rFonts w:eastAsia="SimSun"/>
                <w:rtl/>
                <w:lang w:val="en-GB"/>
              </w:rPr>
              <w:tab/>
            </w:r>
            <w:r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فلك راديوي</w:t>
            </w:r>
          </w:p>
          <w:p w14:paraId="106D3504" w14:textId="77777777" w:rsidR="00313425" w:rsidRPr="00456961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48979C8A" w14:textId="77777777" w:rsidR="00313425" w:rsidRPr="008967A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  <w:t>هواة</w:t>
            </w:r>
          </w:p>
          <w:p w14:paraId="7B5D3BE9" w14:textId="77777777" w:rsidR="00313425" w:rsidRPr="008967A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  <w:t>هواة ساتلية</w:t>
            </w:r>
          </w:p>
          <w:p w14:paraId="42D05B6C" w14:textId="77777777" w:rsidR="00313425" w:rsidRPr="008967A2" w:rsidDel="008C2FB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Artref"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Style w:val="Artref"/>
                <w:lang w:val="en-GB"/>
              </w:rPr>
              <w:t>138.5</w:t>
            </w:r>
            <w:r w:rsidRPr="008967A2">
              <w:rPr>
                <w:rStyle w:val="Artref"/>
                <w:rtl/>
                <w:lang w:val="en-GB"/>
              </w:rPr>
              <w:t xml:space="preserve">  </w:t>
            </w:r>
            <w:r w:rsidRPr="008967A2">
              <w:rPr>
                <w:rStyle w:val="Artref"/>
                <w:lang w:val="en-GB"/>
              </w:rPr>
              <w:t>149.5</w:t>
            </w:r>
          </w:p>
        </w:tc>
      </w:tr>
      <w:tr w:rsidR="00687FDA" w:rsidRPr="008967A2" w14:paraId="79D702CB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FCF4" w14:textId="77777777" w:rsidR="00313425" w:rsidRPr="00456961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8967A2">
              <w:rPr>
                <w:rStyle w:val="Tablefreq"/>
                <w:lang w:val="en-GB"/>
              </w:rPr>
              <w:t>248-</w:t>
            </w:r>
            <w:ins w:id="41" w:author="Almidani, Ahmad Alaa" w:date="2022-10-18T12:11:00Z">
              <w:r w:rsidRPr="008967A2">
                <w:rPr>
                  <w:rStyle w:val="Tablefreq"/>
                  <w:lang w:val="en-GB"/>
                </w:rPr>
                <w:t>247,2</w:t>
              </w:r>
            </w:ins>
            <w:del w:id="42" w:author="Almidani, Ahmad Alaa" w:date="2022-10-18T12:11:00Z">
              <w:r w:rsidRPr="008967A2" w:rsidDel="00D53F1F">
                <w:rPr>
                  <w:rStyle w:val="Tablefreq"/>
                  <w:lang w:val="en-GB"/>
                </w:rPr>
                <w:delText>241</w:delText>
              </w:r>
            </w:del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فلك راديوي</w:t>
            </w:r>
          </w:p>
          <w:p w14:paraId="698E1918" w14:textId="77777777" w:rsidR="00313425" w:rsidRPr="00456961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  <w:t>تحديد راديوي للموقع</w:t>
            </w:r>
          </w:p>
          <w:p w14:paraId="0B65A2AF" w14:textId="77777777" w:rsidR="00313425" w:rsidRPr="008967A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  <w:t>هواة</w:t>
            </w:r>
          </w:p>
          <w:p w14:paraId="551EDBCE" w14:textId="77777777" w:rsidR="00313425" w:rsidRPr="008967A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  <w:t>هواة ساتلية</w:t>
            </w:r>
          </w:p>
          <w:p w14:paraId="1BE34B93" w14:textId="77777777" w:rsidR="00313425" w:rsidRPr="008967A2" w:rsidDel="008C2FB2" w:rsidRDefault="00B377C9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Artref"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del w:id="43" w:author="Almidani, Ahmad Alaa" w:date="2022-10-18T12:12:00Z">
              <w:r w:rsidRPr="008967A2" w:rsidDel="00D53F1F">
                <w:rPr>
                  <w:rStyle w:val="Artref"/>
                  <w:lang w:val="en-GB"/>
                </w:rPr>
                <w:delText>138.5</w:delText>
              </w:r>
              <w:r w:rsidRPr="008967A2" w:rsidDel="00D53F1F">
                <w:rPr>
                  <w:rStyle w:val="Artref"/>
                  <w:rtl/>
                  <w:lang w:val="en-GB"/>
                </w:rPr>
                <w:delText xml:space="preserve">  </w:delText>
              </w:r>
            </w:del>
            <w:r w:rsidRPr="008967A2">
              <w:rPr>
                <w:rStyle w:val="Artref"/>
                <w:lang w:val="en-GB"/>
              </w:rPr>
              <w:t>149.5</w:t>
            </w:r>
          </w:p>
        </w:tc>
      </w:tr>
    </w:tbl>
    <w:p w14:paraId="48930F05" w14:textId="77777777" w:rsidR="00313425" w:rsidRDefault="00313425" w:rsidP="00AB7A65">
      <w:pPr>
        <w:pStyle w:val="Tablefin"/>
        <w:bidi/>
      </w:pPr>
    </w:p>
    <w:p w14:paraId="4CB41499" w14:textId="7655351D" w:rsidR="00361527" w:rsidRPr="00B16E80" w:rsidRDefault="00B377C9">
      <w:pPr>
        <w:pStyle w:val="Reasons"/>
        <w:rPr>
          <w:b w:val="0"/>
          <w:bCs w:val="0"/>
          <w:rtl/>
          <w:lang w:bidi="ar-AE"/>
        </w:rPr>
      </w:pPr>
      <w:r>
        <w:rPr>
          <w:rtl/>
        </w:rPr>
        <w:t>الأسباب:</w:t>
      </w:r>
      <w:r>
        <w:tab/>
      </w:r>
      <w:r w:rsidR="00D03E2A">
        <w:rPr>
          <w:rFonts w:hint="cs"/>
          <w:b w:val="0"/>
          <w:bCs w:val="0"/>
          <w:rtl/>
          <w:lang w:bidi="ar-AE"/>
        </w:rPr>
        <w:t>يمنح تويعات جديدة لخدمة استكشاف الأرض الساتلية (المنفعلة) شريطة إلا تضاف قيود إضافية في المستقبل على الخدمات الأولية النشيطة القائمة</w:t>
      </w:r>
      <w:r w:rsidR="00B16E80">
        <w:rPr>
          <w:rFonts w:hint="cs"/>
          <w:b w:val="0"/>
          <w:bCs w:val="0"/>
          <w:rtl/>
          <w:lang w:bidi="ar-AE"/>
        </w:rPr>
        <w:t>.</w:t>
      </w:r>
    </w:p>
    <w:p w14:paraId="33870CFF" w14:textId="77777777" w:rsidR="00361527" w:rsidRDefault="00B377C9">
      <w:pPr>
        <w:pStyle w:val="Proposal"/>
      </w:pPr>
      <w:r>
        <w:t>ADD</w:t>
      </w:r>
      <w:r>
        <w:tab/>
        <w:t>USA/142A14/2</w:t>
      </w:r>
      <w:r>
        <w:rPr>
          <w:vanish/>
          <w:color w:val="7F7F7F" w:themeColor="text1" w:themeTint="80"/>
          <w:vertAlign w:val="superscript"/>
        </w:rPr>
        <w:t>#1866</w:t>
      </w:r>
    </w:p>
    <w:p w14:paraId="5F0A5D30" w14:textId="262562BE" w:rsidR="00313425" w:rsidRPr="00C407F9" w:rsidRDefault="00B377C9" w:rsidP="00F91337">
      <w:pPr>
        <w:pStyle w:val="Note"/>
        <w:rPr>
          <w:rtl/>
        </w:rPr>
      </w:pPr>
      <w:r w:rsidRPr="00C407F9">
        <w:rPr>
          <w:rStyle w:val="Artdef"/>
        </w:rPr>
        <w:t>B114.5</w:t>
      </w:r>
      <w:r w:rsidRPr="00C407F9">
        <w:rPr>
          <w:rtl/>
        </w:rPr>
        <w:tab/>
      </w:r>
      <w:r w:rsidRPr="00C407F9">
        <w:rPr>
          <w:rFonts w:hint="cs"/>
          <w:rtl/>
        </w:rPr>
        <w:t xml:space="preserve">يقتصر استخدام </w:t>
      </w:r>
      <w:r w:rsidRPr="00C407F9">
        <w:rPr>
          <w:rtl/>
        </w:rPr>
        <w:t xml:space="preserve">خدمة استكشاف الأرض الساتلية (المنفعلة) </w:t>
      </w:r>
      <w:r w:rsidRPr="00C407F9">
        <w:rPr>
          <w:rFonts w:hint="cs"/>
          <w:rtl/>
        </w:rPr>
        <w:t>ل</w:t>
      </w:r>
      <w:r w:rsidRPr="00C407F9">
        <w:rPr>
          <w:rtl/>
        </w:rPr>
        <w:t>نطاق التردد</w:t>
      </w:r>
      <w:r w:rsidRPr="00C407F9">
        <w:rPr>
          <w:rFonts w:hint="cs"/>
          <w:rtl/>
        </w:rPr>
        <w:t xml:space="preserve"> </w:t>
      </w:r>
      <w:r w:rsidRPr="00C407F9">
        <w:rPr>
          <w:lang w:val="en-CA"/>
        </w:rPr>
        <w:t>GH</w:t>
      </w:r>
      <w:r>
        <w:rPr>
          <w:lang w:val="en-CA"/>
        </w:rPr>
        <w:t>z</w:t>
      </w:r>
      <w:r w:rsidRPr="00C407F9">
        <w:rPr>
          <w:lang w:val="en-CA"/>
        </w:rPr>
        <w:t> 238</w:t>
      </w:r>
      <w:r w:rsidRPr="00C407F9">
        <w:rPr>
          <w:lang w:val="en-CA"/>
        </w:rPr>
        <w:noBreakHyphen/>
        <w:t>235</w:t>
      </w:r>
      <w:r w:rsidRPr="00C407F9">
        <w:rPr>
          <w:rFonts w:hint="cs"/>
          <w:rtl/>
        </w:rPr>
        <w:t xml:space="preserve"> على تشغيل أجهزة الاستشعار المنفعلة لسبر الحافة. وفي هذا النطاق، </w:t>
      </w:r>
      <w:r w:rsidRPr="00C407F9">
        <w:rPr>
          <w:rFonts w:hint="cs"/>
          <w:rtl/>
          <w:lang w:val="en-CA"/>
        </w:rPr>
        <w:t xml:space="preserve">يجب ألا تطالب المحطات </w:t>
      </w:r>
      <w:r w:rsidRPr="00C407F9">
        <w:rPr>
          <w:rFonts w:hint="cs"/>
          <w:rtl/>
        </w:rPr>
        <w:t xml:space="preserve">في </w:t>
      </w:r>
      <w:r w:rsidRPr="00C407F9">
        <w:rPr>
          <w:rtl/>
        </w:rPr>
        <w:t xml:space="preserve">خدمة استكشاف الأرض الساتلية (المنفعلة) </w:t>
      </w:r>
      <w:r w:rsidRPr="00C407F9">
        <w:rPr>
          <w:rFonts w:hint="cs"/>
          <w:rtl/>
        </w:rPr>
        <w:t>بالحماية من المحطات في الخدمة الثابتة والخدمة المتنقلة</w:t>
      </w:r>
      <w:r w:rsidR="00D03E2A">
        <w:rPr>
          <w:rFonts w:hint="cs"/>
          <w:rtl/>
        </w:rPr>
        <w:t xml:space="preserve"> العاملة في نطاقات التردد</w:t>
      </w:r>
      <w:r w:rsidR="00B16E80" w:rsidRPr="00C407F9">
        <w:rPr>
          <w:rFonts w:hint="cs"/>
          <w:rtl/>
        </w:rPr>
        <w:t xml:space="preserve"> </w:t>
      </w:r>
      <w:r w:rsidR="00B16E80" w:rsidRPr="00C407F9">
        <w:rPr>
          <w:lang w:val="en-CA"/>
        </w:rPr>
        <w:t>23</w:t>
      </w:r>
      <w:r w:rsidR="00B16E80">
        <w:rPr>
          <w:lang w:val="en-CA"/>
        </w:rPr>
        <w:t>5</w:t>
      </w:r>
      <w:r w:rsidR="00B16E80" w:rsidRPr="00C407F9">
        <w:rPr>
          <w:lang w:val="en-CA"/>
        </w:rPr>
        <w:noBreakHyphen/>
        <w:t>23</w:t>
      </w:r>
      <w:r w:rsidR="00B16E80">
        <w:rPr>
          <w:lang w:val="en-CA"/>
        </w:rPr>
        <w:t>2</w:t>
      </w:r>
      <w:r w:rsidR="00B16E80">
        <w:rPr>
          <w:rFonts w:hint="cs"/>
          <w:rtl/>
          <w:lang w:val="en-CA"/>
        </w:rPr>
        <w:t xml:space="preserve"> و</w:t>
      </w:r>
      <w:r w:rsidR="00B16E80" w:rsidRPr="00C407F9">
        <w:rPr>
          <w:lang w:val="en-CA"/>
        </w:rPr>
        <w:t>238</w:t>
      </w:r>
      <w:r w:rsidR="00B16E80" w:rsidRPr="00C407F9">
        <w:rPr>
          <w:lang w:val="en-CA"/>
        </w:rPr>
        <w:noBreakHyphen/>
        <w:t>235</w:t>
      </w:r>
      <w:r w:rsidR="00B16E80" w:rsidRPr="00C407F9">
        <w:rPr>
          <w:rFonts w:hint="cs"/>
          <w:rtl/>
        </w:rPr>
        <w:t xml:space="preserve"> </w:t>
      </w:r>
      <w:r w:rsidR="00B16E80">
        <w:rPr>
          <w:rFonts w:hint="cs"/>
          <w:rtl/>
          <w:lang w:val="en-CA"/>
        </w:rPr>
        <w:t>و</w:t>
      </w:r>
      <w:r w:rsidR="00B16E80" w:rsidRPr="00C407F9">
        <w:rPr>
          <w:lang w:val="en-CA"/>
        </w:rPr>
        <w:t>GH</w:t>
      </w:r>
      <w:r w:rsidR="00B16E80">
        <w:rPr>
          <w:lang w:val="en-CA"/>
        </w:rPr>
        <w:t>z</w:t>
      </w:r>
      <w:r w:rsidR="00B16E80" w:rsidRPr="00C407F9">
        <w:rPr>
          <w:lang w:val="en-CA"/>
        </w:rPr>
        <w:t> 23</w:t>
      </w:r>
      <w:r w:rsidR="00B16E80">
        <w:rPr>
          <w:lang w:val="en-CA"/>
        </w:rPr>
        <w:t>9,</w:t>
      </w:r>
      <w:r w:rsidR="006774C0">
        <w:rPr>
          <w:lang w:val="en-CA"/>
        </w:rPr>
        <w:t>2</w:t>
      </w:r>
      <w:r w:rsidR="00B16E80" w:rsidRPr="00C407F9">
        <w:rPr>
          <w:lang w:val="en-CA"/>
        </w:rPr>
        <w:noBreakHyphen/>
        <w:t>23</w:t>
      </w:r>
      <w:r w:rsidR="00B16E80">
        <w:rPr>
          <w:lang w:val="en-CA"/>
        </w:rPr>
        <w:t>8</w:t>
      </w:r>
      <w:r w:rsidR="00B16E80">
        <w:rPr>
          <w:rFonts w:hint="cs"/>
          <w:rtl/>
          <w:lang w:val="en-CA" w:bidi="ar-AE"/>
        </w:rPr>
        <w:t>.</w:t>
      </w:r>
      <w:r>
        <w:rPr>
          <w:rFonts w:hint="cs"/>
          <w:sz w:val="16"/>
          <w:szCs w:val="16"/>
          <w:rtl/>
        </w:rPr>
        <w:t xml:space="preserve">     </w:t>
      </w:r>
      <w:r>
        <w:rPr>
          <w:sz w:val="16"/>
          <w:szCs w:val="16"/>
        </w:rPr>
        <w:t>(WRC-23)</w:t>
      </w:r>
    </w:p>
    <w:p w14:paraId="2BA5F060" w14:textId="06B02E28" w:rsidR="00361527" w:rsidRPr="006774C0" w:rsidRDefault="00B377C9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D03E2A">
        <w:rPr>
          <w:rFonts w:hint="cs"/>
          <w:b w:val="0"/>
          <w:bCs w:val="0"/>
          <w:rtl/>
        </w:rPr>
        <w:t xml:space="preserve">يضمن عدم </w:t>
      </w:r>
      <w:r w:rsidR="00313425">
        <w:rPr>
          <w:rFonts w:hint="cs"/>
          <w:b w:val="0"/>
          <w:bCs w:val="0"/>
          <w:rtl/>
        </w:rPr>
        <w:t>فرض</w:t>
      </w:r>
      <w:r w:rsidR="00D03E2A">
        <w:rPr>
          <w:rFonts w:hint="cs"/>
          <w:b w:val="0"/>
          <w:bCs w:val="0"/>
          <w:rtl/>
        </w:rPr>
        <w:t xml:space="preserve"> قيود </w:t>
      </w:r>
      <w:r w:rsidR="00313425">
        <w:rPr>
          <w:rFonts w:hint="cs"/>
          <w:b w:val="0"/>
          <w:bCs w:val="0"/>
          <w:rtl/>
        </w:rPr>
        <w:t>ف</w:t>
      </w:r>
      <w:r w:rsidR="00D03E2A">
        <w:rPr>
          <w:rFonts w:hint="cs"/>
          <w:b w:val="0"/>
          <w:bCs w:val="0"/>
          <w:rtl/>
        </w:rPr>
        <w:t>ي المستقبل</w:t>
      </w:r>
      <w:r w:rsidR="00313425">
        <w:rPr>
          <w:rFonts w:hint="cs"/>
          <w:b w:val="0"/>
          <w:bCs w:val="0"/>
          <w:rtl/>
        </w:rPr>
        <w:t xml:space="preserve"> على استعمال الخدمة الثابتة والخدمة المتنقلة العاملة في نطاق التردد</w:t>
      </w:r>
      <w:r w:rsidR="006774C0">
        <w:rPr>
          <w:rFonts w:hint="cs"/>
          <w:b w:val="0"/>
          <w:bCs w:val="0"/>
          <w:rtl/>
        </w:rPr>
        <w:t>.</w:t>
      </w:r>
    </w:p>
    <w:p w14:paraId="180368F8" w14:textId="77777777" w:rsidR="00361527" w:rsidRDefault="00B377C9">
      <w:pPr>
        <w:pStyle w:val="Proposal"/>
      </w:pPr>
      <w:r>
        <w:t>ADD</w:t>
      </w:r>
      <w:r>
        <w:tab/>
        <w:t>USA/142A14/3</w:t>
      </w:r>
    </w:p>
    <w:p w14:paraId="55DEC09E" w14:textId="2530B616" w:rsidR="00361527" w:rsidRDefault="00525489">
      <w:r w:rsidRPr="00525489">
        <w:rPr>
          <w:rStyle w:val="Artdef"/>
        </w:rPr>
        <w:t>C114.5</w:t>
      </w:r>
      <w:r w:rsidR="00B377C9">
        <w:tab/>
      </w:r>
      <w:r w:rsidR="006774C0" w:rsidRPr="00C407F9">
        <w:rPr>
          <w:rFonts w:hint="cs"/>
          <w:rtl/>
          <w:lang w:val="en-CA"/>
        </w:rPr>
        <w:t xml:space="preserve">يجب ألا تطالب المحطات </w:t>
      </w:r>
      <w:r w:rsidR="006774C0" w:rsidRPr="00C407F9">
        <w:rPr>
          <w:rFonts w:hint="cs"/>
          <w:rtl/>
        </w:rPr>
        <w:t xml:space="preserve">في </w:t>
      </w:r>
      <w:r w:rsidR="006774C0" w:rsidRPr="00C407F9">
        <w:rPr>
          <w:rtl/>
        </w:rPr>
        <w:t xml:space="preserve">خدمة استكشاف الأرض الساتلية (المنفعلة) </w:t>
      </w:r>
      <w:r w:rsidR="006774C0" w:rsidRPr="00C407F9">
        <w:rPr>
          <w:rFonts w:hint="cs"/>
          <w:rtl/>
        </w:rPr>
        <w:t>بالحماية من المحطات في</w:t>
      </w:r>
      <w:r w:rsidR="006774C0">
        <w:rPr>
          <w:rFonts w:hint="eastAsia"/>
          <w:rtl/>
        </w:rPr>
        <w:t> </w:t>
      </w:r>
      <w:r w:rsidR="006774C0" w:rsidRPr="00C407F9">
        <w:rPr>
          <w:rFonts w:hint="cs"/>
          <w:rtl/>
        </w:rPr>
        <w:t xml:space="preserve">خدمة </w:t>
      </w:r>
      <w:r w:rsidR="00313425">
        <w:rPr>
          <w:rFonts w:hint="cs"/>
          <w:rtl/>
        </w:rPr>
        <w:t>التحديد الراديوي للموقع</w:t>
      </w:r>
      <w:r w:rsidR="006774C0" w:rsidRPr="00C407F9">
        <w:rPr>
          <w:rFonts w:hint="cs"/>
          <w:rtl/>
        </w:rPr>
        <w:t xml:space="preserve"> في </w:t>
      </w:r>
      <w:r w:rsidR="006774C0" w:rsidRPr="00C407F9">
        <w:rPr>
          <w:rtl/>
        </w:rPr>
        <w:t>نطاق</w:t>
      </w:r>
      <w:r w:rsidR="00313425">
        <w:rPr>
          <w:rFonts w:hint="cs"/>
          <w:rtl/>
        </w:rPr>
        <w:t>ي</w:t>
      </w:r>
      <w:r w:rsidR="006774C0" w:rsidRPr="00C407F9">
        <w:rPr>
          <w:rtl/>
        </w:rPr>
        <w:t xml:space="preserve"> التردد</w:t>
      </w:r>
      <w:r w:rsidR="006774C0" w:rsidRPr="00C407F9">
        <w:rPr>
          <w:rFonts w:hint="cs"/>
          <w:rtl/>
        </w:rPr>
        <w:t xml:space="preserve"> </w:t>
      </w:r>
      <w:r w:rsidR="006774C0" w:rsidRPr="00C407F9">
        <w:rPr>
          <w:lang w:val="en-CA"/>
        </w:rPr>
        <w:t>2</w:t>
      </w:r>
      <w:r w:rsidR="006774C0">
        <w:rPr>
          <w:lang w:val="en-CA"/>
        </w:rPr>
        <w:t>42,2</w:t>
      </w:r>
      <w:r w:rsidR="006774C0" w:rsidRPr="00C407F9">
        <w:rPr>
          <w:lang w:val="en-CA"/>
        </w:rPr>
        <w:noBreakHyphen/>
        <w:t>23</w:t>
      </w:r>
      <w:r w:rsidR="006774C0">
        <w:rPr>
          <w:lang w:val="en-CA"/>
        </w:rPr>
        <w:t>9,2</w:t>
      </w:r>
      <w:r w:rsidR="006774C0" w:rsidRPr="00C407F9">
        <w:rPr>
          <w:rFonts w:hint="cs"/>
          <w:rtl/>
        </w:rPr>
        <w:t xml:space="preserve"> </w:t>
      </w:r>
      <w:r w:rsidR="006774C0">
        <w:rPr>
          <w:rFonts w:hint="cs"/>
          <w:rtl/>
          <w:lang w:val="en-CA"/>
        </w:rPr>
        <w:t>و</w:t>
      </w:r>
      <w:r w:rsidR="006774C0" w:rsidRPr="00C407F9">
        <w:rPr>
          <w:lang w:val="en-CA"/>
        </w:rPr>
        <w:t>GH</w:t>
      </w:r>
      <w:r w:rsidR="006774C0">
        <w:rPr>
          <w:lang w:val="en-CA"/>
        </w:rPr>
        <w:t>z</w:t>
      </w:r>
      <w:r w:rsidR="006774C0" w:rsidRPr="00C407F9">
        <w:rPr>
          <w:lang w:val="en-CA"/>
        </w:rPr>
        <w:t> 2</w:t>
      </w:r>
      <w:r w:rsidR="006774C0">
        <w:rPr>
          <w:lang w:val="en-CA"/>
        </w:rPr>
        <w:t>47,2</w:t>
      </w:r>
      <w:r w:rsidR="006774C0" w:rsidRPr="00C407F9">
        <w:rPr>
          <w:lang w:val="en-CA"/>
        </w:rPr>
        <w:noBreakHyphen/>
        <w:t>2</w:t>
      </w:r>
      <w:r w:rsidR="006774C0">
        <w:rPr>
          <w:lang w:val="en-CA"/>
        </w:rPr>
        <w:t>44,2</w:t>
      </w:r>
      <w:r w:rsidR="006774C0" w:rsidRPr="00C407F9">
        <w:rPr>
          <w:rFonts w:hint="cs"/>
          <w:rtl/>
        </w:rPr>
        <w:t>.</w:t>
      </w:r>
      <w:r w:rsidR="006774C0">
        <w:rPr>
          <w:rFonts w:hint="cs"/>
          <w:sz w:val="16"/>
          <w:szCs w:val="16"/>
          <w:rtl/>
        </w:rPr>
        <w:t xml:space="preserve">  </w:t>
      </w:r>
      <w:proofErr w:type="gramStart"/>
      <w:r w:rsidR="006774C0">
        <w:rPr>
          <w:rFonts w:hint="cs"/>
          <w:sz w:val="16"/>
          <w:szCs w:val="16"/>
          <w:rtl/>
        </w:rPr>
        <w:t xml:space="preserve">   </w:t>
      </w:r>
      <w:r w:rsidR="006774C0">
        <w:rPr>
          <w:sz w:val="16"/>
          <w:szCs w:val="16"/>
        </w:rPr>
        <w:t>(</w:t>
      </w:r>
      <w:proofErr w:type="gramEnd"/>
      <w:r w:rsidR="006774C0">
        <w:rPr>
          <w:sz w:val="16"/>
          <w:szCs w:val="16"/>
        </w:rPr>
        <w:t>WRC-23)</w:t>
      </w:r>
    </w:p>
    <w:p w14:paraId="5D905506" w14:textId="24805E72" w:rsidR="00361527" w:rsidRPr="006774C0" w:rsidRDefault="00B377C9">
      <w:pPr>
        <w:pStyle w:val="Reasons"/>
        <w:rPr>
          <w:b w:val="0"/>
          <w:bCs w:val="0"/>
          <w:rtl/>
          <w:lang w:bidi="ar-AE"/>
        </w:rPr>
      </w:pPr>
      <w:r>
        <w:rPr>
          <w:rtl/>
        </w:rPr>
        <w:t>الأسباب:</w:t>
      </w:r>
      <w:r>
        <w:tab/>
      </w:r>
      <w:r w:rsidR="00313425">
        <w:rPr>
          <w:rFonts w:hint="cs"/>
          <w:b w:val="0"/>
          <w:bCs w:val="0"/>
          <w:rtl/>
          <w:lang w:bidi="ar-AE"/>
        </w:rPr>
        <w:t xml:space="preserve">توفير </w:t>
      </w:r>
      <w:r w:rsidR="00313425">
        <w:rPr>
          <w:b w:val="0"/>
          <w:bCs w:val="0"/>
          <w:lang w:bidi="ar-AE"/>
        </w:rPr>
        <w:t xml:space="preserve">GHz </w:t>
      </w:r>
      <w:r w:rsidR="00313425">
        <w:rPr>
          <w:b w:val="0"/>
          <w:bCs w:val="0"/>
          <w:lang w:bidi="ar-LB"/>
        </w:rPr>
        <w:t>6</w:t>
      </w:r>
      <w:r w:rsidR="00313425">
        <w:rPr>
          <w:rFonts w:hint="cs"/>
          <w:b w:val="0"/>
          <w:bCs w:val="0"/>
          <w:rtl/>
          <w:lang w:bidi="ar-LB"/>
        </w:rPr>
        <w:t xml:space="preserve"> </w:t>
      </w:r>
      <w:r w:rsidR="00313425" w:rsidRPr="00313425">
        <w:rPr>
          <w:rFonts w:hint="cs"/>
          <w:b w:val="0"/>
          <w:bCs w:val="0"/>
          <w:rtl/>
          <w:lang w:bidi="ar-LB"/>
        </w:rPr>
        <w:t xml:space="preserve">لخدمة </w:t>
      </w:r>
      <w:r w:rsidR="00313425" w:rsidRPr="00313425">
        <w:rPr>
          <w:b w:val="0"/>
          <w:bCs w:val="0"/>
          <w:rtl/>
        </w:rPr>
        <w:t xml:space="preserve">استكشاف الأرض الساتلية </w:t>
      </w:r>
      <w:r w:rsidR="00313425">
        <w:rPr>
          <w:rFonts w:hint="cs"/>
          <w:b w:val="0"/>
          <w:bCs w:val="0"/>
          <w:rtl/>
        </w:rPr>
        <w:t xml:space="preserve">الجديدة </w:t>
      </w:r>
      <w:r w:rsidR="00313425" w:rsidRPr="00313425">
        <w:rPr>
          <w:b w:val="0"/>
          <w:bCs w:val="0"/>
          <w:rtl/>
        </w:rPr>
        <w:t>(المنفعلة)</w:t>
      </w:r>
      <w:r w:rsidR="00313425">
        <w:rPr>
          <w:rFonts w:hint="cs"/>
          <w:b w:val="0"/>
          <w:bCs w:val="0"/>
          <w:rtl/>
        </w:rPr>
        <w:t>، مع عدم فرض قيود إضافية على استعمال خدمة التحديد الراديوي للموقع التي لديها توزيع على أساس اولي في نطاق التردد</w:t>
      </w:r>
      <w:r w:rsidR="00313425" w:rsidRPr="00313425">
        <w:rPr>
          <w:rFonts w:hint="cs"/>
          <w:b w:val="0"/>
          <w:bCs w:val="0"/>
          <w:rtl/>
          <w:lang w:bidi="ar-AE"/>
        </w:rPr>
        <w:t xml:space="preserve"> </w:t>
      </w:r>
      <w:r w:rsidR="006774C0" w:rsidRPr="00313425">
        <w:rPr>
          <w:b w:val="0"/>
          <w:bCs w:val="0"/>
          <w:lang w:val="en-CA"/>
        </w:rPr>
        <w:t>GHz 248</w:t>
      </w:r>
      <w:r w:rsidR="006774C0" w:rsidRPr="00313425">
        <w:rPr>
          <w:b w:val="0"/>
          <w:bCs w:val="0"/>
          <w:lang w:val="en-CA"/>
        </w:rPr>
        <w:noBreakHyphen/>
        <w:t>238</w:t>
      </w:r>
      <w:r w:rsidR="006774C0" w:rsidRPr="00313425">
        <w:rPr>
          <w:rFonts w:hint="cs"/>
          <w:b w:val="0"/>
          <w:bCs w:val="0"/>
          <w:rtl/>
          <w:lang w:val="en-CA" w:bidi="ar-AE"/>
        </w:rPr>
        <w:t>.</w:t>
      </w:r>
    </w:p>
    <w:p w14:paraId="051AA90A" w14:textId="77777777" w:rsidR="00361527" w:rsidRDefault="00B377C9">
      <w:pPr>
        <w:pStyle w:val="Proposal"/>
      </w:pPr>
      <w:r>
        <w:lastRenderedPageBreak/>
        <w:t>SUP</w:t>
      </w:r>
      <w:r>
        <w:tab/>
        <w:t>USA/142A14/4</w:t>
      </w:r>
      <w:r>
        <w:rPr>
          <w:vanish/>
          <w:color w:val="7F7F7F" w:themeColor="text1" w:themeTint="80"/>
          <w:vertAlign w:val="superscript"/>
        </w:rPr>
        <w:t>#1867</w:t>
      </w:r>
    </w:p>
    <w:p w14:paraId="6AD3A0A6" w14:textId="77777777" w:rsidR="00313425" w:rsidRPr="00C407F9" w:rsidRDefault="00B377C9" w:rsidP="00F91337">
      <w:pPr>
        <w:pStyle w:val="ResNo"/>
        <w:spacing w:before="300"/>
        <w:rPr>
          <w:rtl/>
          <w:lang w:val="en-GB"/>
        </w:rPr>
      </w:pPr>
      <w:r w:rsidRPr="00C407F9">
        <w:rPr>
          <w:rFonts w:hint="cs"/>
          <w:rtl/>
        </w:rPr>
        <w:t xml:space="preserve">القرار </w:t>
      </w:r>
      <w:r w:rsidRPr="00C407F9">
        <w:rPr>
          <w:rStyle w:val="href"/>
        </w:rPr>
        <w:t>662</w:t>
      </w:r>
      <w:r w:rsidRPr="00C407F9">
        <w:rPr>
          <w:lang w:val="en-GB"/>
        </w:rPr>
        <w:t> (WRC-19)</w:t>
      </w:r>
    </w:p>
    <w:p w14:paraId="53C6ED1A" w14:textId="77777777" w:rsidR="00313425" w:rsidRPr="00C407F9" w:rsidRDefault="00B377C9" w:rsidP="00F91337">
      <w:pPr>
        <w:pStyle w:val="Restitle"/>
        <w:rPr>
          <w:lang w:val="en-GB"/>
        </w:rPr>
      </w:pPr>
      <w:r w:rsidRPr="00C407F9">
        <w:rPr>
          <w:rtl/>
          <w:lang w:bidi="ar"/>
        </w:rPr>
        <w:t xml:space="preserve">استعراض توزيعات التردد لخدمة استكشاف الأرض الساتلية (المنفعلة) </w:t>
      </w:r>
      <w:r w:rsidRPr="00C407F9">
        <w:rPr>
          <w:rtl/>
          <w:lang w:bidi="ar"/>
        </w:rPr>
        <w:br/>
        <w:t xml:space="preserve">في مدى التردد </w:t>
      </w:r>
      <w:r w:rsidRPr="00C407F9">
        <w:rPr>
          <w:lang w:val="en-GB"/>
        </w:rPr>
        <w:t>GHz 252-231,5</w:t>
      </w:r>
      <w:r w:rsidRPr="00C407F9">
        <w:rPr>
          <w:rtl/>
          <w:lang w:bidi="ar"/>
        </w:rPr>
        <w:t xml:space="preserve"> والنظر في التعديل المحتمل</w:t>
      </w:r>
      <w:r w:rsidRPr="00C407F9">
        <w:rPr>
          <w:rFonts w:hint="cs"/>
          <w:rtl/>
          <w:lang w:bidi="ar-EG"/>
        </w:rPr>
        <w:t xml:space="preserve"> </w:t>
      </w:r>
      <w:r w:rsidRPr="00C407F9">
        <w:rPr>
          <w:rtl/>
          <w:lang w:bidi="ar"/>
        </w:rPr>
        <w:t xml:space="preserve">وفقاً </w:t>
      </w:r>
      <w:r w:rsidRPr="00C407F9">
        <w:rPr>
          <w:rtl/>
          <w:lang w:bidi="ar"/>
        </w:rPr>
        <w:br/>
        <w:t xml:space="preserve">لمتطلبات رصد أجهزة الاستشعار المنفعلة </w:t>
      </w:r>
      <w:r w:rsidRPr="00C407F9">
        <w:rPr>
          <w:rFonts w:hint="cs"/>
          <w:rtl/>
          <w:lang w:bidi="ar"/>
        </w:rPr>
        <w:t xml:space="preserve">العاملة </w:t>
      </w:r>
      <w:r w:rsidRPr="00C407F9">
        <w:rPr>
          <w:rtl/>
          <w:lang w:bidi="ar"/>
        </w:rPr>
        <w:t>بالموجات الصغرية</w:t>
      </w:r>
    </w:p>
    <w:p w14:paraId="1182CE66" w14:textId="00B98B57" w:rsidR="00361527" w:rsidRPr="006774C0" w:rsidRDefault="00B377C9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313425">
        <w:rPr>
          <w:rFonts w:hint="cs"/>
          <w:b w:val="0"/>
          <w:bCs w:val="0"/>
          <w:rtl/>
        </w:rPr>
        <w:t>استُكملت الدراسات.</w:t>
      </w:r>
    </w:p>
    <w:p w14:paraId="404A2529" w14:textId="3D3177BE" w:rsidR="00B16E80" w:rsidRPr="00B16E80" w:rsidRDefault="00B16E80" w:rsidP="00B16E80">
      <w:pPr>
        <w:spacing w:before="600"/>
        <w:jc w:val="center"/>
      </w:pPr>
      <w:bookmarkStart w:id="44" w:name="_Hlk148963736"/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bookmarkEnd w:id="44"/>
    </w:p>
    <w:sectPr w:rsidR="00B16E80" w:rsidRPr="00B16E80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8" w:right="1134" w:bottom="1134" w:left="1134" w:header="561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C44A" w14:textId="77777777" w:rsidR="001A6F04" w:rsidRDefault="001A6F04" w:rsidP="002919E1">
      <w:r>
        <w:separator/>
      </w:r>
    </w:p>
    <w:p w14:paraId="100AF4EC" w14:textId="77777777" w:rsidR="001A6F04" w:rsidRDefault="001A6F04" w:rsidP="002919E1"/>
    <w:p w14:paraId="0F62B164" w14:textId="77777777" w:rsidR="001A6F04" w:rsidRDefault="001A6F04" w:rsidP="002919E1"/>
    <w:p w14:paraId="583C10E2" w14:textId="77777777" w:rsidR="001A6F04" w:rsidRDefault="001A6F04"/>
    <w:p w14:paraId="136099DA" w14:textId="77777777" w:rsidR="001A6F04" w:rsidRDefault="001A6F04"/>
  </w:endnote>
  <w:endnote w:type="continuationSeparator" w:id="0">
    <w:p w14:paraId="668811F7" w14:textId="77777777" w:rsidR="001A6F04" w:rsidRDefault="001A6F04" w:rsidP="002919E1">
      <w:r>
        <w:continuationSeparator/>
      </w:r>
    </w:p>
    <w:p w14:paraId="0D260BC6" w14:textId="77777777" w:rsidR="001A6F04" w:rsidRDefault="001A6F04" w:rsidP="002919E1"/>
    <w:p w14:paraId="079E52A5" w14:textId="77777777" w:rsidR="001A6F04" w:rsidRDefault="001A6F04" w:rsidP="002919E1"/>
    <w:p w14:paraId="5FD541C1" w14:textId="77777777" w:rsidR="001A6F04" w:rsidRDefault="001A6F04"/>
    <w:p w14:paraId="134883B3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F703" w14:textId="7BE72F33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C24F78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24F78" w:rsidRPr="00C24F78">
      <w:rPr>
        <w:noProof/>
        <w:sz w:val="16"/>
        <w:szCs w:val="16"/>
        <w:lang w:val="en-GB"/>
      </w:rPr>
      <w:t>P:\ARA\ITU-R\CONF-R\CMR23\100\142ADD14A.docx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C24F78">
      <w:rPr>
        <w:sz w:val="16"/>
        <w:szCs w:val="16"/>
        <w:lang w:val="en-GB"/>
      </w:rPr>
      <w:t xml:space="preserve"> (</w:t>
    </w:r>
    <w:proofErr w:type="gramEnd"/>
    <w:r w:rsidR="00D07451" w:rsidRPr="00C24F78">
      <w:rPr>
        <w:sz w:val="16"/>
        <w:szCs w:val="16"/>
        <w:lang w:val="en-GB"/>
      </w:rPr>
      <w:t>530355</w:t>
    </w:r>
    <w:r w:rsidRPr="00C24F78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C14A" w14:textId="27EE689D" w:rsidR="00B16E80" w:rsidRPr="00B16E80" w:rsidRDefault="00B16E80" w:rsidP="00B16E80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C24F78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24F78" w:rsidRPr="00C24F78">
      <w:rPr>
        <w:noProof/>
        <w:sz w:val="16"/>
        <w:szCs w:val="16"/>
        <w:lang w:val="en-GB"/>
      </w:rPr>
      <w:t>P:\ARA\ITU-R\CONF-R\CMR23\100\142ADD14A.docx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C24F78">
      <w:rPr>
        <w:sz w:val="16"/>
        <w:szCs w:val="16"/>
        <w:lang w:val="en-GB"/>
      </w:rPr>
      <w:t xml:space="preserve"> (</w:t>
    </w:r>
    <w:proofErr w:type="gramEnd"/>
    <w:r w:rsidRPr="00C24F78">
      <w:rPr>
        <w:sz w:val="16"/>
        <w:szCs w:val="16"/>
        <w:lang w:val="en-GB"/>
      </w:rPr>
      <w:t>530355)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2FD4" w14:textId="5FB88569" w:rsidR="00B16E80" w:rsidRPr="00B16E80" w:rsidRDefault="00B16E80" w:rsidP="00B16E80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C24F78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24F78" w:rsidRPr="00C24F78">
      <w:rPr>
        <w:noProof/>
        <w:sz w:val="16"/>
        <w:szCs w:val="16"/>
        <w:lang w:val="en-GB"/>
      </w:rPr>
      <w:t>P:\ARA\ITU-R\CONF-R\CMR23\100\142ADD14A.docx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C24F78">
      <w:rPr>
        <w:sz w:val="16"/>
        <w:szCs w:val="16"/>
        <w:lang w:val="en-GB"/>
      </w:rPr>
      <w:t xml:space="preserve"> (</w:t>
    </w:r>
    <w:proofErr w:type="gramEnd"/>
    <w:r w:rsidRPr="00C24F78">
      <w:rPr>
        <w:sz w:val="16"/>
        <w:szCs w:val="16"/>
        <w:lang w:val="en-GB"/>
      </w:rPr>
      <w:t>530355)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4CEF" w14:textId="77777777" w:rsidR="001A6F04" w:rsidRDefault="001A6F04" w:rsidP="00C45930">
      <w:r>
        <w:separator/>
      </w:r>
    </w:p>
  </w:footnote>
  <w:footnote w:type="continuationSeparator" w:id="0">
    <w:p w14:paraId="4BD5488B" w14:textId="77777777" w:rsidR="001A6F04" w:rsidRDefault="001A6F04" w:rsidP="002919E1">
      <w:r>
        <w:continuationSeparator/>
      </w:r>
    </w:p>
    <w:p w14:paraId="504CE505" w14:textId="77777777" w:rsidR="001A6F04" w:rsidRDefault="001A6F04" w:rsidP="002919E1"/>
    <w:p w14:paraId="30FAD991" w14:textId="77777777" w:rsidR="001A6F04" w:rsidRDefault="001A6F04" w:rsidP="002919E1"/>
    <w:p w14:paraId="227966F8" w14:textId="77777777" w:rsidR="001A6F04" w:rsidRDefault="001A6F04"/>
    <w:p w14:paraId="26700306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B2F9" w14:textId="33AE1953" w:rsidR="00D63A6F" w:rsidRPr="00B16E80" w:rsidRDefault="005E5F16" w:rsidP="00B16E80">
    <w:pPr>
      <w:bidi w:val="0"/>
      <w:spacing w:after="360" w:line="240" w:lineRule="auto"/>
      <w:jc w:val="center"/>
      <w:rPr>
        <w:sz w:val="20"/>
        <w:szCs w:val="20"/>
      </w:rPr>
    </w:pPr>
    <w:r w:rsidRPr="00B16E80">
      <w:rPr>
        <w:rStyle w:val="PageNumber"/>
        <w:rFonts w:ascii="Dubai" w:hAnsi="Dubai" w:cs="Dubai"/>
      </w:rPr>
      <w:fldChar w:fldCharType="begin"/>
    </w:r>
    <w:r w:rsidRPr="00B16E80">
      <w:rPr>
        <w:rStyle w:val="PageNumber"/>
        <w:rFonts w:ascii="Dubai" w:hAnsi="Dubai" w:cs="Dubai"/>
      </w:rPr>
      <w:instrText xml:space="preserve"> PAGE </w:instrText>
    </w:r>
    <w:r w:rsidRPr="00B16E80">
      <w:rPr>
        <w:rStyle w:val="PageNumber"/>
        <w:rFonts w:ascii="Dubai" w:hAnsi="Dubai" w:cs="Dubai"/>
      </w:rPr>
      <w:fldChar w:fldCharType="separate"/>
    </w:r>
    <w:r w:rsidRPr="00B16E80">
      <w:rPr>
        <w:rStyle w:val="PageNumber"/>
        <w:rFonts w:ascii="Dubai" w:hAnsi="Dubai" w:cs="Dubai"/>
      </w:rPr>
      <w:t>2</w:t>
    </w:r>
    <w:r w:rsidRPr="00B16E80">
      <w:rPr>
        <w:rStyle w:val="PageNumber"/>
        <w:rFonts w:ascii="Dubai" w:hAnsi="Dubai" w:cs="Dubai"/>
      </w:rPr>
      <w:fldChar w:fldCharType="end"/>
    </w:r>
    <w:r w:rsidRPr="00B16E80">
      <w:rPr>
        <w:rStyle w:val="PageNumber"/>
        <w:rFonts w:ascii="Dubai" w:hAnsi="Dubai" w:cs="Dubai"/>
        <w:rtl/>
      </w:rPr>
      <w:br/>
    </w:r>
    <w:r w:rsidR="004F5F29" w:rsidRPr="00B16E80">
      <w:rPr>
        <w:rStyle w:val="PageNumber"/>
        <w:rFonts w:ascii="Dubai" w:hAnsi="Dubai" w:cs="Dubai"/>
      </w:rPr>
      <w:t>WRC</w:t>
    </w:r>
    <w:r w:rsidRPr="00B16E80">
      <w:rPr>
        <w:rStyle w:val="PageNumber"/>
        <w:rFonts w:ascii="Dubai" w:hAnsi="Dubai" w:cs="Dubai"/>
      </w:rPr>
      <w:t>23/142(Add.14)-A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EDDE" w14:textId="678E8B3C" w:rsidR="00B16E80" w:rsidRPr="00B16E80" w:rsidRDefault="00B16E80" w:rsidP="00B16E80">
    <w:pPr>
      <w:bidi w:val="0"/>
      <w:spacing w:after="360" w:line="240" w:lineRule="auto"/>
      <w:jc w:val="center"/>
      <w:rPr>
        <w:sz w:val="20"/>
        <w:szCs w:val="20"/>
      </w:rPr>
    </w:pPr>
    <w:r w:rsidRPr="00B16E80">
      <w:rPr>
        <w:rStyle w:val="PageNumber"/>
        <w:rFonts w:ascii="Dubai" w:hAnsi="Dubai" w:cs="Dubai"/>
      </w:rPr>
      <w:fldChar w:fldCharType="begin"/>
    </w:r>
    <w:r w:rsidRPr="00B16E80">
      <w:rPr>
        <w:rStyle w:val="PageNumber"/>
        <w:rFonts w:ascii="Dubai" w:hAnsi="Dubai" w:cs="Dubai"/>
      </w:rPr>
      <w:instrText xml:space="preserve"> PAGE </w:instrText>
    </w:r>
    <w:r w:rsidRPr="00B16E80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B16E80">
      <w:rPr>
        <w:rStyle w:val="PageNumber"/>
        <w:rFonts w:ascii="Dubai" w:hAnsi="Dubai" w:cs="Dubai"/>
      </w:rPr>
      <w:fldChar w:fldCharType="end"/>
    </w:r>
    <w:r w:rsidRPr="00B16E80">
      <w:rPr>
        <w:rStyle w:val="PageNumber"/>
        <w:rFonts w:ascii="Dubai" w:hAnsi="Dubai" w:cs="Dubai"/>
        <w:rtl/>
      </w:rPr>
      <w:br/>
    </w:r>
    <w:r w:rsidRPr="00B16E80">
      <w:rPr>
        <w:rStyle w:val="PageNumber"/>
        <w:rFonts w:ascii="Dubai" w:hAnsi="Dubai" w:cs="Dubai"/>
      </w:rPr>
      <w:t>WRC23/142(Add.14)-A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DA2A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4E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CE1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AAF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03289211">
    <w:abstractNumId w:val="9"/>
  </w:num>
  <w:num w:numId="2" w16cid:durableId="2013213255">
    <w:abstractNumId w:val="13"/>
  </w:num>
  <w:num w:numId="3" w16cid:durableId="1686593779">
    <w:abstractNumId w:val="11"/>
  </w:num>
  <w:num w:numId="4" w16cid:durableId="507406791">
    <w:abstractNumId w:val="14"/>
  </w:num>
  <w:num w:numId="5" w16cid:durableId="1537504511">
    <w:abstractNumId w:val="7"/>
  </w:num>
  <w:num w:numId="6" w16cid:durableId="1922062799">
    <w:abstractNumId w:val="6"/>
  </w:num>
  <w:num w:numId="7" w16cid:durableId="2057898846">
    <w:abstractNumId w:val="5"/>
  </w:num>
  <w:num w:numId="8" w16cid:durableId="2048487749">
    <w:abstractNumId w:val="4"/>
  </w:num>
  <w:num w:numId="9" w16cid:durableId="1637569441">
    <w:abstractNumId w:val="8"/>
  </w:num>
  <w:num w:numId="10" w16cid:durableId="1228371692">
    <w:abstractNumId w:val="3"/>
  </w:num>
  <w:num w:numId="11" w16cid:durableId="1858034170">
    <w:abstractNumId w:val="2"/>
  </w:num>
  <w:num w:numId="12" w16cid:durableId="2112822679">
    <w:abstractNumId w:val="1"/>
  </w:num>
  <w:num w:numId="13" w16cid:durableId="1164665559">
    <w:abstractNumId w:val="0"/>
  </w:num>
  <w:num w:numId="14" w16cid:durableId="588735076">
    <w:abstractNumId w:val="10"/>
  </w:num>
  <w:num w:numId="15" w16cid:durableId="1951623529">
    <w:abstractNumId w:val="15"/>
  </w:num>
  <w:num w:numId="16" w16cid:durableId="241064731">
    <w:abstractNumId w:val="12"/>
  </w:num>
  <w:num w:numId="17" w16cid:durableId="527839587">
    <w:abstractNumId w:val="6"/>
  </w:num>
  <w:num w:numId="18" w16cid:durableId="1136800480">
    <w:abstractNumId w:val="5"/>
  </w:num>
  <w:num w:numId="19" w16cid:durableId="514003944">
    <w:abstractNumId w:val="3"/>
  </w:num>
  <w:num w:numId="20" w16cid:durableId="1062215279">
    <w:abstractNumId w:val="2"/>
  </w:num>
  <w:num w:numId="21" w16cid:durableId="277297388">
    <w:abstractNumId w:val="6"/>
  </w:num>
  <w:num w:numId="22" w16cid:durableId="536895309">
    <w:abstractNumId w:val="5"/>
  </w:num>
  <w:num w:numId="23" w16cid:durableId="760830669">
    <w:abstractNumId w:val="3"/>
  </w:num>
  <w:num w:numId="24" w16cid:durableId="27174117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AAB">
    <w15:presenceInfo w15:providerId="None" w15:userId="Arabic_A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3425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1527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5489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4C0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1348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6E80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377C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4F78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3E2A"/>
    <w:rsid w:val="00D05322"/>
    <w:rsid w:val="00D07451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1997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E79193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3148bc6-7d3e-4513-a6eb-a92dcc28a0b8">DPM</DPM_x0020_Author>
    <DPM_x0020_File_x0020_name xmlns="53148bc6-7d3e-4513-a6eb-a92dcc28a0b8">R23-WRC23-C-0142!A14!MSW-A</DPM_x0020_File_x0020_name>
    <DPM_x0020_Version xmlns="53148bc6-7d3e-4513-a6eb-a92dcc28a0b8">DPM_2022.05.12.01</DPM_x0020_Version>
  </documentManagement>
</p:properti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3148bc6-7d3e-4513-a6eb-a92dcc28a0b8" targetNamespace="http://schemas.microsoft.com/office/2006/metadata/properties" ma:root="true" ma:fieldsID="d41af5c836d734370eb92e7ee5f83852" ns2:_="" ns3:_="">
    <xsd:import namespace="996b2e75-67fd-4955-a3b0-5ab9934cb50b"/>
    <xsd:import namespace="53148bc6-7d3e-4513-a6eb-a92dcc28a0b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48bc6-7d3e-4513-a6eb-a92dcc28a0b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48bc6-7d3e-4513-a6eb-a92dcc28a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3148bc6-7d3e-4513-a6eb-a92dcc28a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406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R23-WRC23-C-0142!A14!MSW-A</vt:lpstr>
    </vt:vector>
  </TitlesOfParts>
  <Manager>General Secretariat - Pool</Manager>
  <Company>International Telecommunication Union (ITU)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R23-WRC23-C-0142!A14!MSW-A</dc:title>
  <dc:creator>Documents Proposals Manager (DPM)</dc:creator>
  <cp:keywords>DPM_v2023.8.1.1_prod</cp:keywords>
  <cp:lastModifiedBy>Arabic-IR</cp:lastModifiedBy>
  <cp:revision>4</cp:revision>
  <cp:lastPrinted>2020-08-11T14:28:00Z</cp:lastPrinted>
  <dcterms:created xsi:type="dcterms:W3CDTF">2023-11-19T11:34:00Z</dcterms:created>
  <dcterms:modified xsi:type="dcterms:W3CDTF">2023-11-19T11:36:00Z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