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D97A92" w14:paraId="5CBFEEE4" w14:textId="77777777" w:rsidTr="0080079E">
        <w:trPr>
          <w:cantSplit/>
        </w:trPr>
        <w:tc>
          <w:tcPr>
            <w:tcW w:w="1418" w:type="dxa"/>
            <w:vAlign w:val="center"/>
          </w:tcPr>
          <w:p w14:paraId="59A16863" w14:textId="77777777" w:rsidR="0080079E" w:rsidRPr="00D97A92" w:rsidRDefault="0080079E" w:rsidP="0080079E">
            <w:pPr>
              <w:spacing w:before="0" w:line="240" w:lineRule="atLeast"/>
              <w:rPr>
                <w:rFonts w:ascii="Verdana" w:hAnsi="Verdana"/>
                <w:position w:val="6"/>
              </w:rPr>
            </w:pPr>
            <w:r w:rsidRPr="00D97A92">
              <w:rPr>
                <w:noProof/>
              </w:rPr>
              <w:drawing>
                <wp:inline distT="0" distB="0" distL="0" distR="0" wp14:anchorId="3ACCEE24" wp14:editId="62D8B82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202E8CDC" w14:textId="77777777" w:rsidR="0080079E" w:rsidRPr="00D97A92" w:rsidRDefault="0080079E" w:rsidP="00C44E9E">
            <w:pPr>
              <w:spacing w:before="400" w:after="48" w:line="240" w:lineRule="atLeast"/>
              <w:rPr>
                <w:rFonts w:ascii="Verdana" w:hAnsi="Verdana"/>
                <w:position w:val="6"/>
              </w:rPr>
            </w:pPr>
            <w:r w:rsidRPr="00D97A92">
              <w:rPr>
                <w:rFonts w:ascii="Verdana" w:hAnsi="Verdana" w:cs="Times"/>
                <w:b/>
                <w:position w:val="6"/>
                <w:sz w:val="20"/>
              </w:rPr>
              <w:t>Conferencia Mundial de Radiocomunicaciones (CMR-23)</w:t>
            </w:r>
            <w:r w:rsidRPr="00D97A92">
              <w:rPr>
                <w:rFonts w:ascii="Verdana" w:hAnsi="Verdana" w:cs="Times"/>
                <w:b/>
                <w:position w:val="6"/>
                <w:sz w:val="20"/>
              </w:rPr>
              <w:br/>
            </w:r>
            <w:r w:rsidRPr="00D97A92">
              <w:rPr>
                <w:rFonts w:ascii="Verdana" w:hAnsi="Verdana" w:cs="Times"/>
                <w:b/>
                <w:position w:val="6"/>
                <w:sz w:val="18"/>
                <w:szCs w:val="18"/>
              </w:rPr>
              <w:t>Dubái, 20 de noviembre - 15 de diciembre de 2023</w:t>
            </w:r>
          </w:p>
        </w:tc>
        <w:tc>
          <w:tcPr>
            <w:tcW w:w="1809" w:type="dxa"/>
            <w:vAlign w:val="center"/>
          </w:tcPr>
          <w:p w14:paraId="34DEA72B" w14:textId="77777777" w:rsidR="0080079E" w:rsidRPr="00D97A92" w:rsidRDefault="0080079E" w:rsidP="0080079E">
            <w:pPr>
              <w:spacing w:before="0" w:line="240" w:lineRule="atLeast"/>
            </w:pPr>
            <w:bookmarkStart w:id="0" w:name="ditulogo"/>
            <w:bookmarkEnd w:id="0"/>
            <w:r w:rsidRPr="00D97A92">
              <w:rPr>
                <w:noProof/>
              </w:rPr>
              <w:drawing>
                <wp:inline distT="0" distB="0" distL="0" distR="0" wp14:anchorId="2F1D077C" wp14:editId="07B4E1B0">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D97A92" w14:paraId="7C9F976C" w14:textId="77777777" w:rsidTr="0050008E">
        <w:trPr>
          <w:cantSplit/>
        </w:trPr>
        <w:tc>
          <w:tcPr>
            <w:tcW w:w="6911" w:type="dxa"/>
            <w:gridSpan w:val="2"/>
            <w:tcBorders>
              <w:bottom w:val="single" w:sz="12" w:space="0" w:color="auto"/>
            </w:tcBorders>
          </w:tcPr>
          <w:p w14:paraId="4A3C8B9A" w14:textId="77777777" w:rsidR="0090121B" w:rsidRPr="00D97A92"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0FC46692" w14:textId="77777777" w:rsidR="0090121B" w:rsidRPr="00D97A92" w:rsidRDefault="0090121B" w:rsidP="0090121B">
            <w:pPr>
              <w:spacing w:before="0" w:line="240" w:lineRule="atLeast"/>
              <w:rPr>
                <w:rFonts w:ascii="Verdana" w:hAnsi="Verdana"/>
                <w:szCs w:val="24"/>
              </w:rPr>
            </w:pPr>
          </w:p>
        </w:tc>
      </w:tr>
      <w:tr w:rsidR="0090121B" w:rsidRPr="00D97A92" w14:paraId="36F5E9E9" w14:textId="77777777" w:rsidTr="0090121B">
        <w:trPr>
          <w:cantSplit/>
        </w:trPr>
        <w:tc>
          <w:tcPr>
            <w:tcW w:w="6911" w:type="dxa"/>
            <w:gridSpan w:val="2"/>
            <w:tcBorders>
              <w:top w:val="single" w:sz="12" w:space="0" w:color="auto"/>
            </w:tcBorders>
          </w:tcPr>
          <w:p w14:paraId="118106C5" w14:textId="77777777" w:rsidR="0090121B" w:rsidRPr="00D97A92"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1DED62D9" w14:textId="77777777" w:rsidR="0090121B" w:rsidRPr="00D97A92" w:rsidRDefault="0090121B" w:rsidP="0090121B">
            <w:pPr>
              <w:spacing w:before="0" w:line="240" w:lineRule="atLeast"/>
              <w:rPr>
                <w:rFonts w:ascii="Verdana" w:hAnsi="Verdana"/>
                <w:sz w:val="20"/>
              </w:rPr>
            </w:pPr>
          </w:p>
        </w:tc>
      </w:tr>
      <w:tr w:rsidR="0090121B" w:rsidRPr="00D97A92" w14:paraId="0F4BBF05" w14:textId="77777777" w:rsidTr="0090121B">
        <w:trPr>
          <w:cantSplit/>
        </w:trPr>
        <w:tc>
          <w:tcPr>
            <w:tcW w:w="6911" w:type="dxa"/>
            <w:gridSpan w:val="2"/>
          </w:tcPr>
          <w:p w14:paraId="131B69A3" w14:textId="77777777" w:rsidR="0090121B" w:rsidRPr="00D97A92" w:rsidRDefault="001E7D42" w:rsidP="00EA77F0">
            <w:pPr>
              <w:pStyle w:val="Committee"/>
              <w:framePr w:hSpace="0" w:wrap="auto" w:hAnchor="text" w:yAlign="inline"/>
              <w:rPr>
                <w:sz w:val="18"/>
                <w:szCs w:val="18"/>
                <w:lang w:val="es-ES_tradnl"/>
              </w:rPr>
            </w:pPr>
            <w:r w:rsidRPr="00D97A92">
              <w:rPr>
                <w:sz w:val="18"/>
                <w:szCs w:val="18"/>
                <w:lang w:val="es-ES_tradnl"/>
              </w:rPr>
              <w:t>SESIÓN PLENARIA</w:t>
            </w:r>
          </w:p>
        </w:tc>
        <w:tc>
          <w:tcPr>
            <w:tcW w:w="3120" w:type="dxa"/>
            <w:gridSpan w:val="2"/>
          </w:tcPr>
          <w:p w14:paraId="1DB04B76" w14:textId="77777777" w:rsidR="0090121B" w:rsidRPr="00D97A92" w:rsidRDefault="00AE658F" w:rsidP="0045384C">
            <w:pPr>
              <w:spacing w:before="0"/>
              <w:rPr>
                <w:rFonts w:ascii="Verdana" w:hAnsi="Verdana"/>
                <w:sz w:val="18"/>
                <w:szCs w:val="18"/>
              </w:rPr>
            </w:pPr>
            <w:r w:rsidRPr="00D97A92">
              <w:rPr>
                <w:rFonts w:ascii="Verdana" w:hAnsi="Verdana"/>
                <w:b/>
                <w:sz w:val="18"/>
                <w:szCs w:val="18"/>
              </w:rPr>
              <w:t>Addéndum 1 al</w:t>
            </w:r>
            <w:r w:rsidRPr="00D97A92">
              <w:rPr>
                <w:rFonts w:ascii="Verdana" w:hAnsi="Verdana"/>
                <w:b/>
                <w:sz w:val="18"/>
                <w:szCs w:val="18"/>
              </w:rPr>
              <w:br/>
              <w:t>Documento 142(Add.25)</w:t>
            </w:r>
            <w:r w:rsidR="0090121B" w:rsidRPr="00D97A92">
              <w:rPr>
                <w:rFonts w:ascii="Verdana" w:hAnsi="Verdana"/>
                <w:b/>
                <w:sz w:val="18"/>
                <w:szCs w:val="18"/>
              </w:rPr>
              <w:t>-</w:t>
            </w:r>
            <w:r w:rsidRPr="00D97A92">
              <w:rPr>
                <w:rFonts w:ascii="Verdana" w:hAnsi="Verdana"/>
                <w:b/>
                <w:sz w:val="18"/>
                <w:szCs w:val="18"/>
              </w:rPr>
              <w:t>S</w:t>
            </w:r>
          </w:p>
        </w:tc>
      </w:tr>
      <w:bookmarkEnd w:id="1"/>
      <w:tr w:rsidR="000A5B9A" w:rsidRPr="00D97A92" w14:paraId="6E48329D" w14:textId="77777777" w:rsidTr="0090121B">
        <w:trPr>
          <w:cantSplit/>
        </w:trPr>
        <w:tc>
          <w:tcPr>
            <w:tcW w:w="6911" w:type="dxa"/>
            <w:gridSpan w:val="2"/>
          </w:tcPr>
          <w:p w14:paraId="67EBCB6D" w14:textId="77777777" w:rsidR="000A5B9A" w:rsidRPr="00D97A92" w:rsidRDefault="000A5B9A" w:rsidP="0045384C">
            <w:pPr>
              <w:spacing w:before="0" w:after="48"/>
              <w:rPr>
                <w:rFonts w:ascii="Verdana" w:hAnsi="Verdana"/>
                <w:b/>
                <w:smallCaps/>
                <w:sz w:val="18"/>
                <w:szCs w:val="18"/>
              </w:rPr>
            </w:pPr>
          </w:p>
        </w:tc>
        <w:tc>
          <w:tcPr>
            <w:tcW w:w="3120" w:type="dxa"/>
            <w:gridSpan w:val="2"/>
          </w:tcPr>
          <w:p w14:paraId="5BE7FFAB" w14:textId="77777777" w:rsidR="000A5B9A" w:rsidRPr="00D97A92" w:rsidRDefault="000A5B9A" w:rsidP="0045384C">
            <w:pPr>
              <w:spacing w:before="0"/>
              <w:rPr>
                <w:rFonts w:ascii="Verdana" w:hAnsi="Verdana"/>
                <w:b/>
                <w:sz w:val="18"/>
                <w:szCs w:val="18"/>
              </w:rPr>
            </w:pPr>
            <w:r w:rsidRPr="00D97A92">
              <w:rPr>
                <w:rFonts w:ascii="Verdana" w:hAnsi="Verdana"/>
                <w:b/>
                <w:sz w:val="18"/>
                <w:szCs w:val="18"/>
              </w:rPr>
              <w:t>29 de octubre de 2023</w:t>
            </w:r>
          </w:p>
        </w:tc>
      </w:tr>
      <w:tr w:rsidR="000A5B9A" w:rsidRPr="00D97A92" w14:paraId="742166DF" w14:textId="77777777" w:rsidTr="0090121B">
        <w:trPr>
          <w:cantSplit/>
        </w:trPr>
        <w:tc>
          <w:tcPr>
            <w:tcW w:w="6911" w:type="dxa"/>
            <w:gridSpan w:val="2"/>
          </w:tcPr>
          <w:p w14:paraId="62CA95A9" w14:textId="77777777" w:rsidR="000A5B9A" w:rsidRPr="00D97A92" w:rsidRDefault="000A5B9A" w:rsidP="0045384C">
            <w:pPr>
              <w:spacing w:before="0" w:after="48"/>
              <w:rPr>
                <w:rFonts w:ascii="Verdana" w:hAnsi="Verdana"/>
                <w:b/>
                <w:smallCaps/>
                <w:sz w:val="18"/>
                <w:szCs w:val="18"/>
              </w:rPr>
            </w:pPr>
          </w:p>
        </w:tc>
        <w:tc>
          <w:tcPr>
            <w:tcW w:w="3120" w:type="dxa"/>
            <w:gridSpan w:val="2"/>
          </w:tcPr>
          <w:p w14:paraId="10DC7281" w14:textId="77777777" w:rsidR="000A5B9A" w:rsidRPr="00D97A92" w:rsidRDefault="000A5B9A" w:rsidP="0045384C">
            <w:pPr>
              <w:spacing w:before="0"/>
              <w:rPr>
                <w:rFonts w:ascii="Verdana" w:hAnsi="Verdana"/>
                <w:b/>
                <w:sz w:val="18"/>
                <w:szCs w:val="18"/>
              </w:rPr>
            </w:pPr>
            <w:r w:rsidRPr="00D97A92">
              <w:rPr>
                <w:rFonts w:ascii="Verdana" w:hAnsi="Verdana"/>
                <w:b/>
                <w:sz w:val="18"/>
                <w:szCs w:val="18"/>
              </w:rPr>
              <w:t>Original: inglés</w:t>
            </w:r>
          </w:p>
        </w:tc>
      </w:tr>
      <w:tr w:rsidR="000A5B9A" w:rsidRPr="00D97A92" w14:paraId="4F5544FC" w14:textId="77777777" w:rsidTr="006744FC">
        <w:trPr>
          <w:cantSplit/>
        </w:trPr>
        <w:tc>
          <w:tcPr>
            <w:tcW w:w="10031" w:type="dxa"/>
            <w:gridSpan w:val="4"/>
          </w:tcPr>
          <w:p w14:paraId="40747911" w14:textId="77777777" w:rsidR="000A5B9A" w:rsidRPr="00D97A92" w:rsidRDefault="000A5B9A" w:rsidP="0045384C">
            <w:pPr>
              <w:spacing w:before="0"/>
              <w:rPr>
                <w:rFonts w:ascii="Verdana" w:hAnsi="Verdana"/>
                <w:b/>
                <w:sz w:val="18"/>
                <w:szCs w:val="22"/>
              </w:rPr>
            </w:pPr>
          </w:p>
        </w:tc>
      </w:tr>
      <w:tr w:rsidR="000A5B9A" w:rsidRPr="00D97A92" w14:paraId="7B295B28" w14:textId="77777777" w:rsidTr="0050008E">
        <w:trPr>
          <w:cantSplit/>
        </w:trPr>
        <w:tc>
          <w:tcPr>
            <w:tcW w:w="10031" w:type="dxa"/>
            <w:gridSpan w:val="4"/>
          </w:tcPr>
          <w:p w14:paraId="15446026" w14:textId="77777777" w:rsidR="000A5B9A" w:rsidRPr="00D97A92" w:rsidRDefault="000A5B9A" w:rsidP="000A5B9A">
            <w:pPr>
              <w:pStyle w:val="Source"/>
            </w:pPr>
            <w:bookmarkStart w:id="2" w:name="dsource" w:colFirst="0" w:colLast="0"/>
            <w:r w:rsidRPr="00D97A92">
              <w:t>Estados Unidos de América</w:t>
            </w:r>
          </w:p>
        </w:tc>
      </w:tr>
      <w:tr w:rsidR="000A5B9A" w:rsidRPr="00A107F1" w14:paraId="626AE2A0" w14:textId="77777777" w:rsidTr="0050008E">
        <w:trPr>
          <w:cantSplit/>
        </w:trPr>
        <w:tc>
          <w:tcPr>
            <w:tcW w:w="10031" w:type="dxa"/>
            <w:gridSpan w:val="4"/>
          </w:tcPr>
          <w:tbl>
            <w:tblPr>
              <w:tblpPr w:leftFromText="180" w:rightFromText="180" w:horzAnchor="margin" w:tblpY="-675"/>
              <w:tblW w:w="10031" w:type="dxa"/>
              <w:tblLayout w:type="fixed"/>
              <w:tblLook w:val="0000" w:firstRow="0" w:lastRow="0" w:firstColumn="0" w:lastColumn="0" w:noHBand="0" w:noVBand="0"/>
            </w:tblPr>
            <w:tblGrid>
              <w:gridCol w:w="10031"/>
            </w:tblGrid>
            <w:tr w:rsidR="00A107F1" w:rsidRPr="00BD10FC" w14:paraId="2004A343" w14:textId="77777777" w:rsidTr="0017447E">
              <w:trPr>
                <w:cantSplit/>
              </w:trPr>
              <w:tc>
                <w:tcPr>
                  <w:tcW w:w="10031" w:type="dxa"/>
                </w:tcPr>
                <w:p w14:paraId="3793111F" w14:textId="77777777" w:rsidR="00A107F1" w:rsidRPr="00BD10FC" w:rsidRDefault="00A107F1" w:rsidP="00A107F1">
                  <w:pPr>
                    <w:pStyle w:val="Title1"/>
                    <w:rPr>
                      <w:lang w:val="es-ES"/>
                    </w:rPr>
                  </w:pPr>
                  <w:bookmarkStart w:id="3" w:name="dtitle1" w:colFirst="0" w:colLast="0"/>
                  <w:bookmarkEnd w:id="2"/>
                  <w:r w:rsidRPr="00BD10FC">
                    <w:rPr>
                      <w:lang w:val="es-ES"/>
                    </w:rPr>
                    <w:t>Propuestas para los trabajos de la conferenci</w:t>
                  </w:r>
                  <w:r>
                    <w:rPr>
                      <w:lang w:val="es-ES"/>
                    </w:rPr>
                    <w:t>a</w:t>
                  </w:r>
                </w:p>
              </w:tc>
            </w:tr>
          </w:tbl>
          <w:p w14:paraId="7C9B0710" w14:textId="5BFA9781" w:rsidR="000A5B9A" w:rsidRPr="00A107F1" w:rsidRDefault="000A5B9A" w:rsidP="000A5B9A">
            <w:pPr>
              <w:pStyle w:val="Title1"/>
              <w:rPr>
                <w:lang w:val="es-ES"/>
              </w:rPr>
            </w:pPr>
          </w:p>
        </w:tc>
      </w:tr>
      <w:tr w:rsidR="000A5B9A" w:rsidRPr="00A107F1" w14:paraId="40EB31E1" w14:textId="77777777" w:rsidTr="0050008E">
        <w:trPr>
          <w:cantSplit/>
        </w:trPr>
        <w:tc>
          <w:tcPr>
            <w:tcW w:w="10031" w:type="dxa"/>
            <w:gridSpan w:val="4"/>
          </w:tcPr>
          <w:p w14:paraId="39851108" w14:textId="77777777" w:rsidR="000A5B9A" w:rsidRPr="00A107F1" w:rsidRDefault="000A5B9A" w:rsidP="000A5B9A">
            <w:pPr>
              <w:pStyle w:val="Title2"/>
              <w:rPr>
                <w:lang w:val="es-ES"/>
              </w:rPr>
            </w:pPr>
            <w:bookmarkStart w:id="4" w:name="dtitle2" w:colFirst="0" w:colLast="0"/>
            <w:bookmarkEnd w:id="3"/>
          </w:p>
        </w:tc>
      </w:tr>
      <w:tr w:rsidR="000A5B9A" w:rsidRPr="00D97A92" w14:paraId="0DC67853" w14:textId="77777777" w:rsidTr="0050008E">
        <w:trPr>
          <w:cantSplit/>
        </w:trPr>
        <w:tc>
          <w:tcPr>
            <w:tcW w:w="10031" w:type="dxa"/>
            <w:gridSpan w:val="4"/>
          </w:tcPr>
          <w:p w14:paraId="19E553A4" w14:textId="77777777" w:rsidR="000A5B9A" w:rsidRPr="00D97A92" w:rsidRDefault="000A5B9A" w:rsidP="000A5B9A">
            <w:pPr>
              <w:pStyle w:val="Agendaitem"/>
            </w:pPr>
            <w:bookmarkStart w:id="5" w:name="dtitle3" w:colFirst="0" w:colLast="0"/>
            <w:bookmarkEnd w:id="4"/>
            <w:r w:rsidRPr="00D97A92">
              <w:t>Punto 9.2 del orden del día</w:t>
            </w:r>
          </w:p>
        </w:tc>
      </w:tr>
    </w:tbl>
    <w:bookmarkEnd w:id="5"/>
    <w:p w14:paraId="1202AF0B" w14:textId="77777777" w:rsidR="00CA2965" w:rsidRPr="00D97A92" w:rsidRDefault="00AE6DBD" w:rsidP="006B654E">
      <w:pPr>
        <w:pStyle w:val="Normalaftertitle"/>
      </w:pPr>
      <w:r w:rsidRPr="00D97A92">
        <w:t>9</w:t>
      </w:r>
      <w:r w:rsidRPr="00D97A92">
        <w:tab/>
        <w:t>examinar y aprobar el Informe del Director de la Oficina de Radiocomunicaciones, de conformidad con el Artículo 7 del Convenio de la UIT:</w:t>
      </w:r>
    </w:p>
    <w:p w14:paraId="0C01F6E4" w14:textId="77777777" w:rsidR="00CA2965" w:rsidRPr="00D97A92" w:rsidRDefault="00AE6DBD" w:rsidP="00822E96">
      <w:r w:rsidRPr="00D97A92">
        <w:t>9.2</w:t>
      </w:r>
      <w:r w:rsidRPr="00D97A92">
        <w:tab/>
        <w:t>sobre las dificultades o incoherencias observadas en la aplicación del Reglamento de Radiocomunicaciones;</w:t>
      </w:r>
      <w:r w:rsidRPr="00D97A92">
        <w:rPr>
          <w:rStyle w:val="FootnoteReference"/>
        </w:rPr>
        <w:footnoteReference w:customMarkFollows="1" w:id="1"/>
        <w:t>1</w:t>
      </w:r>
      <w:r w:rsidRPr="00D97A92">
        <w:t xml:space="preserve"> y</w:t>
      </w:r>
    </w:p>
    <w:p w14:paraId="26972BD4" w14:textId="75CF2E7B" w:rsidR="00626004" w:rsidRPr="00D97A92" w:rsidRDefault="00626004" w:rsidP="00626004">
      <w:pPr>
        <w:pStyle w:val="Headingb"/>
      </w:pPr>
      <w:r w:rsidRPr="00D97A92">
        <w:t>Introducción</w:t>
      </w:r>
    </w:p>
    <w:p w14:paraId="18955E31" w14:textId="1ECFCF83" w:rsidR="00626004" w:rsidRPr="00D97A92" w:rsidRDefault="00626004" w:rsidP="00626004">
      <w:r w:rsidRPr="00D97A92">
        <w:t xml:space="preserve">El Artículo </w:t>
      </w:r>
      <w:r w:rsidRPr="00D97A92">
        <w:rPr>
          <w:b/>
          <w:bCs/>
        </w:rPr>
        <w:t>21</w:t>
      </w:r>
      <w:r w:rsidRPr="00D97A92">
        <w:t xml:space="preserve">, Sección </w:t>
      </w:r>
      <w:r w:rsidRPr="00D97A92">
        <w:rPr>
          <w:b/>
          <w:bCs/>
        </w:rPr>
        <w:t>V</w:t>
      </w:r>
      <w:r w:rsidRPr="00D97A92">
        <w:t xml:space="preserve"> del Reglamento de Radiocomunicaciones (RR) contiene los límites de densidad de flujo de potencia (dfp) en la superficie de la Tierra producidos por una estación espacial para la protección de los servicios terrenales respecto de los servicios espaciales. El Cuadro </w:t>
      </w:r>
      <w:r w:rsidRPr="00D97A92">
        <w:rPr>
          <w:b/>
          <w:bCs/>
        </w:rPr>
        <w:t>21-4</w:t>
      </w:r>
      <w:r w:rsidRPr="00D97A92">
        <w:t xml:space="preserve"> del RR contiene los límites aplicables a las emisiones de las estaciones espaciales del servicio indicado. Para la banda de frecuencias 17,7-19,3 GHz, el Cuadro 21-4 del RR incluye la nota 13 en la que se aplica una función X </w:t>
      </w:r>
      <w:r w:rsidR="00D14355" w:rsidRPr="00D97A92">
        <w:t>contenida en</w:t>
      </w:r>
      <w:r w:rsidRPr="00D97A92">
        <w:t xml:space="preserve"> el número </w:t>
      </w:r>
      <w:r w:rsidRPr="00D97A92">
        <w:rPr>
          <w:b/>
          <w:bCs/>
        </w:rPr>
        <w:t xml:space="preserve">21.16.6 </w:t>
      </w:r>
      <w:r w:rsidRPr="00D97A92">
        <w:t>del RR, que define la función de escala del número N total de satélites en constelaciones de satélites en la órbita de los satélites no geoestacionarios (no OSG).</w:t>
      </w:r>
    </w:p>
    <w:p w14:paraId="73A5FA68" w14:textId="31EAF9F5" w:rsidR="00626004" w:rsidRPr="00D97A92" w:rsidRDefault="00626004" w:rsidP="00626004">
      <w:r w:rsidRPr="00D97A92">
        <w:t xml:space="preserve">En lo que respecta al parámetro </w:t>
      </w:r>
      <w:r w:rsidR="006B654E">
        <w:t>«</w:t>
      </w:r>
      <w:r w:rsidRPr="00D97A92">
        <w:t>X</w:t>
      </w:r>
      <w:r w:rsidR="006B654E">
        <w:t>»</w:t>
      </w:r>
      <w:r w:rsidRPr="00D97A92">
        <w:t xml:space="preserve"> indicado en el número </w:t>
      </w:r>
      <w:r w:rsidRPr="00D97A92">
        <w:rPr>
          <w:b/>
          <w:bCs/>
        </w:rPr>
        <w:t>21.16.6</w:t>
      </w:r>
      <w:r w:rsidRPr="00D97A92">
        <w:t xml:space="preserve"> del RR (también denominado </w:t>
      </w:r>
      <w:r w:rsidR="006B654E">
        <w:t>«</w:t>
      </w:r>
      <w:r w:rsidRPr="00D97A92">
        <w:t>Factor de escala</w:t>
      </w:r>
      <w:r w:rsidR="006B654E">
        <w:t>»</w:t>
      </w:r>
      <w:r w:rsidRPr="00D97A92">
        <w:t xml:space="preserve">), la CMR-19 decidió i) </w:t>
      </w:r>
      <w:r w:rsidR="00D14355" w:rsidRPr="00D97A92">
        <w:t>invitar</w:t>
      </w:r>
      <w:r w:rsidRPr="00D97A92">
        <w:t xml:space="preserve"> al UIT-R </w:t>
      </w:r>
      <w:r w:rsidR="00D14355" w:rsidRPr="00D97A92">
        <w:t xml:space="preserve">a estudiar </w:t>
      </w:r>
      <w:r w:rsidRPr="00D97A92">
        <w:t>la idoneidad de las ecuaciones contenidas en el número 21.16.6 del RR para los grandes sistemas de satélites no OSG; y, ii)</w:t>
      </w:r>
      <w:r w:rsidR="006B654E">
        <w:t> </w:t>
      </w:r>
      <w:r w:rsidR="00D14355" w:rsidRPr="00D97A92">
        <w:t>publicar</w:t>
      </w:r>
      <w:r w:rsidRPr="00D97A92">
        <w:t xml:space="preserve"> conclusiones favorables con reservas con arreglo a los números </w:t>
      </w:r>
      <w:r w:rsidRPr="00D97A92">
        <w:rPr>
          <w:b/>
          <w:bCs/>
        </w:rPr>
        <w:t>9.35/11.31</w:t>
      </w:r>
      <w:r w:rsidRPr="00D97A92">
        <w:t xml:space="preserve"> del RR al examinar la conformidad de las asignaciones de frecuencia a los sistemas de satélite del servicio fijo </w:t>
      </w:r>
      <w:r w:rsidRPr="00D97A92">
        <w:lastRenderedPageBreak/>
        <w:t xml:space="preserve">por satélite (SFS) con los límites de dfp del Artículo </w:t>
      </w:r>
      <w:r w:rsidRPr="00D97A92">
        <w:rPr>
          <w:b/>
          <w:bCs/>
        </w:rPr>
        <w:t>21</w:t>
      </w:r>
      <w:r w:rsidRPr="00D97A92">
        <w:t xml:space="preserve"> del RR aplicables en la banda de frecuencias 17,7-19,3 GHz</w:t>
      </w:r>
      <w:r w:rsidR="00D14355" w:rsidRPr="00D97A92">
        <w:t xml:space="preserve">, </w:t>
      </w:r>
      <w:r w:rsidRPr="00D97A92">
        <w:t xml:space="preserve">si la administración notificante así lo solicita a la Oficina. Hasta la fecha, la Oficina ha recibido cinco solicitudes que han dado lugar a </w:t>
      </w:r>
      <w:r w:rsidR="00D14355" w:rsidRPr="00D97A92">
        <w:t xml:space="preserve">las correspondientes </w:t>
      </w:r>
      <w:r w:rsidRPr="00D97A92">
        <w:t>conclusiones favorables con reservas.</w:t>
      </w:r>
    </w:p>
    <w:p w14:paraId="2FC2CE75" w14:textId="4BD3C620" w:rsidR="00D14355" w:rsidRPr="00D97A92" w:rsidRDefault="00D14355" w:rsidP="00626004">
      <w:r w:rsidRPr="00D97A92">
        <w:t xml:space="preserve">En respuesta a la invitación a realizar estudios, el Grupo de Trabajo (GT) 4A ha estudiado </w:t>
      </w:r>
      <w:r w:rsidR="006B654E">
        <w:t>«</w:t>
      </w:r>
      <w:r w:rsidRPr="00D97A92">
        <w:t xml:space="preserve">la idoneidad de las ecuaciones contenidas en el número </w:t>
      </w:r>
      <w:r w:rsidRPr="00D97A92">
        <w:rPr>
          <w:b/>
          <w:bCs/>
        </w:rPr>
        <w:t>21.16.6</w:t>
      </w:r>
      <w:r w:rsidRPr="00D97A92">
        <w:t xml:space="preserve"> del RR para los grandes sistemas de satélites no OSG (por ejemplo, los que tienen más de 1 000 satélites)</w:t>
      </w:r>
      <w:r w:rsidR="006B654E">
        <w:t>»</w:t>
      </w:r>
      <w:r w:rsidRPr="00D97A92">
        <w:t xml:space="preserve">. Los estudios llevados a cabo en el GT 4A han demostrado que la ecuación contenida en el número </w:t>
      </w:r>
      <w:r w:rsidRPr="00D97A92">
        <w:rPr>
          <w:b/>
          <w:bCs/>
        </w:rPr>
        <w:t>21.16.6</w:t>
      </w:r>
      <w:r w:rsidRPr="00D97A92">
        <w:t xml:space="preserve"> del RR no resulta adecuada para los grandes sistemas no OSG que emplean más de 1 000 estaciones espaciales. Basándose en los resultados de los estudios, y habida cuenta de la necesidad de garantizar la protección de los servicios terrenales, Estados Unidos </w:t>
      </w:r>
      <w:r w:rsidR="00755E85" w:rsidRPr="00D97A92">
        <w:t>está a favor de modificar</w:t>
      </w:r>
      <w:r w:rsidRPr="00D97A92">
        <w:t xml:space="preserve"> las ecuaciones </w:t>
      </w:r>
      <w:r w:rsidR="00755E85" w:rsidRPr="00D97A92">
        <w:t>de</w:t>
      </w:r>
      <w:r w:rsidRPr="00D97A92">
        <w:t xml:space="preserve"> X que figuran en el número </w:t>
      </w:r>
      <w:r w:rsidRPr="00D97A92">
        <w:rPr>
          <w:b/>
          <w:bCs/>
        </w:rPr>
        <w:t>21.16.6</w:t>
      </w:r>
      <w:r w:rsidRPr="00D97A92">
        <w:t xml:space="preserve"> del RR, como se </w:t>
      </w:r>
      <w:r w:rsidR="00755E85" w:rsidRPr="00D97A92">
        <w:t>indica</w:t>
      </w:r>
      <w:r w:rsidRPr="00D97A92">
        <w:t xml:space="preserve"> a continuación, para constelaciones de más de 1 000 satélites, teniendo en cuenta el número máximo de estaciones espaciales visibles desde cualquier latitud. La BR deberá calcular este nuevo parámetro Nv a partir de los parámetros orbitales de las notificaciones </w:t>
      </w:r>
      <w:r w:rsidR="00755E85" w:rsidRPr="00D97A92">
        <w:t>presentadas a</w:t>
      </w:r>
      <w:r w:rsidRPr="00D97A92">
        <w:t xml:space="preserve"> la UIT y publicarlo en consecuencia. Además, el número </w:t>
      </w:r>
      <w:r w:rsidRPr="00D97A92">
        <w:rPr>
          <w:b/>
          <w:bCs/>
        </w:rPr>
        <w:t>21.16.6</w:t>
      </w:r>
      <w:r w:rsidRPr="00D97A92">
        <w:t xml:space="preserve"> del RR se aplicará a la constelación completa, para evitar el caso de notificaciones separadas (o divididas).</w:t>
      </w:r>
    </w:p>
    <w:p w14:paraId="4539FC1C" w14:textId="4F437159" w:rsidR="00755E85" w:rsidRPr="00D97A92" w:rsidRDefault="00755E85" w:rsidP="00626004">
      <w:r w:rsidRPr="00D97A92">
        <w:t xml:space="preserve">Por último, la Oficina examinará, utilizando las ecuaciones modificadas proporcionadas, los sistemas no OSG que hayan recibido una conclusión favorable con reservas, notificados por las administraciones que así lo hayan solicitado a la Oficina basándose en la decisión de la CMR-19 relativa al </w:t>
      </w:r>
      <w:r w:rsidR="006B654E">
        <w:t>«</w:t>
      </w:r>
      <w:r w:rsidRPr="00D97A92">
        <w:t>Factor de escala</w:t>
      </w:r>
      <w:r w:rsidR="006B654E">
        <w:t>»</w:t>
      </w:r>
      <w:r w:rsidRPr="00D97A92">
        <w:t>.</w:t>
      </w:r>
    </w:p>
    <w:p w14:paraId="1951E93B" w14:textId="20F1AE4D" w:rsidR="00626004" w:rsidRPr="00D97A92" w:rsidRDefault="00626004" w:rsidP="00626004">
      <w:pPr>
        <w:rPr>
          <w:lang w:eastAsia="zh-CN"/>
        </w:rPr>
      </w:pPr>
    </w:p>
    <w:p w14:paraId="5A6F0BAE" w14:textId="77777777" w:rsidR="008750A8" w:rsidRPr="00D97A92" w:rsidRDefault="008750A8" w:rsidP="008750A8">
      <w:pPr>
        <w:tabs>
          <w:tab w:val="clear" w:pos="1134"/>
          <w:tab w:val="clear" w:pos="1871"/>
          <w:tab w:val="clear" w:pos="2268"/>
        </w:tabs>
        <w:overflowPunct/>
        <w:autoSpaceDE/>
        <w:autoSpaceDN/>
        <w:adjustRightInd/>
        <w:spacing w:before="0"/>
        <w:textAlignment w:val="auto"/>
      </w:pPr>
      <w:r w:rsidRPr="00D97A92">
        <w:br w:type="page"/>
      </w:r>
    </w:p>
    <w:p w14:paraId="711FEE25" w14:textId="77777777" w:rsidR="006537F1" w:rsidRPr="00D97A92" w:rsidRDefault="00AE6DBD" w:rsidP="00706470">
      <w:pPr>
        <w:pStyle w:val="ArtNo"/>
      </w:pPr>
      <w:bookmarkStart w:id="6" w:name="_Toc48141340"/>
      <w:r w:rsidRPr="00706470">
        <w:lastRenderedPageBreak/>
        <w:t>ARTÍCULO</w:t>
      </w:r>
      <w:r w:rsidRPr="00D97A92">
        <w:t xml:space="preserve"> </w:t>
      </w:r>
      <w:r w:rsidRPr="00D97A92">
        <w:rPr>
          <w:rStyle w:val="href"/>
        </w:rPr>
        <w:t>21</w:t>
      </w:r>
      <w:bookmarkEnd w:id="6"/>
    </w:p>
    <w:p w14:paraId="70FFFCC5" w14:textId="77777777" w:rsidR="00C03CB4" w:rsidRPr="00D97A92" w:rsidRDefault="00AE6DBD" w:rsidP="00C03CB4">
      <w:pPr>
        <w:pStyle w:val="Arttitle"/>
      </w:pPr>
      <w:bookmarkStart w:id="7" w:name="_Toc48141341"/>
      <w:r w:rsidRPr="00D97A92">
        <w:t>Servicios terrenales y espaciales que comparten bandas</w:t>
      </w:r>
      <w:r w:rsidRPr="00D97A92">
        <w:br/>
        <w:t>de frecuencias por encima de 1 GHz</w:t>
      </w:r>
      <w:bookmarkEnd w:id="7"/>
    </w:p>
    <w:p w14:paraId="2791112C" w14:textId="77777777" w:rsidR="00C03CB4" w:rsidRPr="00D97A92" w:rsidRDefault="00AE6DBD" w:rsidP="00C03CB4">
      <w:pPr>
        <w:pStyle w:val="Section1"/>
        <w:rPr>
          <w:color w:val="000000"/>
        </w:rPr>
      </w:pPr>
      <w:r w:rsidRPr="00D97A92">
        <w:t>Sección V – Límites de la densidad de flujo de potencia producida</w:t>
      </w:r>
      <w:r w:rsidRPr="00D97A92">
        <w:br/>
        <w:t>por las estaciones espaciales</w:t>
      </w:r>
    </w:p>
    <w:p w14:paraId="034C855A" w14:textId="77777777" w:rsidR="00283813" w:rsidRPr="00D97A92" w:rsidRDefault="00AE6DBD">
      <w:pPr>
        <w:pStyle w:val="Proposal"/>
      </w:pPr>
      <w:r w:rsidRPr="00D97A92">
        <w:t>MOD</w:t>
      </w:r>
      <w:r w:rsidRPr="00D97A92">
        <w:tab/>
        <w:t>USA/142A25A1/1</w:t>
      </w:r>
    </w:p>
    <w:p w14:paraId="29A4824C" w14:textId="77777777" w:rsidR="00C03CB4" w:rsidRPr="00D97A92" w:rsidRDefault="00AE6DBD" w:rsidP="00C03CB4">
      <w:pPr>
        <w:pStyle w:val="FootnoteText"/>
        <w:rPr>
          <w:color w:val="000000"/>
          <w:szCs w:val="24"/>
        </w:rPr>
      </w:pPr>
      <w:r w:rsidRPr="00D97A92">
        <w:rPr>
          <w:rStyle w:val="FootnoteReference"/>
          <w:szCs w:val="18"/>
        </w:rPr>
        <w:t>13</w:t>
      </w:r>
      <w:r w:rsidRPr="00D97A92">
        <w:rPr>
          <w:color w:val="000000"/>
        </w:rPr>
        <w:tab/>
      </w:r>
      <w:r w:rsidRPr="00D97A92">
        <w:rPr>
          <w:rStyle w:val="Artdef"/>
          <w:szCs w:val="24"/>
        </w:rPr>
        <w:t>21.16.6</w:t>
      </w:r>
      <w:r w:rsidRPr="00D97A92">
        <w:rPr>
          <w:rStyle w:val="Artdef"/>
          <w:szCs w:val="24"/>
        </w:rPr>
        <w:tab/>
      </w:r>
      <w:r w:rsidRPr="00D97A92">
        <w:rPr>
          <w:color w:val="000000"/>
          <w:szCs w:val="24"/>
        </w:rPr>
        <w:t xml:space="preserve">La función </w:t>
      </w:r>
      <w:r w:rsidRPr="00D97A92">
        <w:rPr>
          <w:i/>
          <w:iCs/>
          <w:color w:val="000000"/>
          <w:szCs w:val="24"/>
        </w:rPr>
        <w:t>X</w:t>
      </w:r>
      <w:r w:rsidRPr="00D97A92">
        <w:rPr>
          <w:color w:val="000000"/>
          <w:szCs w:val="24"/>
        </w:rPr>
        <w:t xml:space="preserve"> se define en función del número </w:t>
      </w:r>
      <w:r w:rsidRPr="00D97A92">
        <w:rPr>
          <w:i/>
          <w:iCs/>
          <w:color w:val="000000"/>
          <w:szCs w:val="24"/>
        </w:rPr>
        <w:t>N</w:t>
      </w:r>
      <w:r w:rsidRPr="00D97A92">
        <w:rPr>
          <w:color w:val="000000"/>
          <w:szCs w:val="24"/>
        </w:rPr>
        <w:t xml:space="preserve"> de satélites de la constelación de satélites no geoestacionarios del servicio fijo por satélite de la forma siguiente:</w:t>
      </w:r>
    </w:p>
    <w:p w14:paraId="272764B8" w14:textId="77777777" w:rsidR="00C03CB4" w:rsidRPr="00D97A92" w:rsidRDefault="00AE6DBD" w:rsidP="00F614B8">
      <w:pPr>
        <w:pStyle w:val="FootnoteText"/>
        <w:keepLines w:val="0"/>
        <w:tabs>
          <w:tab w:val="left" w:pos="3686"/>
          <w:tab w:val="left" w:pos="4536"/>
          <w:tab w:val="left" w:pos="5528"/>
        </w:tabs>
        <w:rPr>
          <w:color w:val="000000"/>
          <w:szCs w:val="24"/>
        </w:rPr>
      </w:pPr>
      <w:r w:rsidRPr="00D97A92">
        <w:rPr>
          <w:color w:val="000000"/>
          <w:szCs w:val="24"/>
        </w:rPr>
        <w:tab/>
      </w:r>
      <w:r w:rsidRPr="00D97A92">
        <w:rPr>
          <w:color w:val="000000"/>
          <w:szCs w:val="24"/>
        </w:rPr>
        <w:tab/>
      </w:r>
      <w:r w:rsidRPr="00D97A92">
        <w:rPr>
          <w:color w:val="000000"/>
          <w:szCs w:val="24"/>
        </w:rPr>
        <w:tab/>
      </w:r>
      <w:r w:rsidR="00A107F1">
        <w:rPr>
          <w:color w:val="000000"/>
          <w:position w:val="-6"/>
          <w:szCs w:val="24"/>
        </w:rPr>
        <w:pict w14:anchorId="4142D4E9">
          <v:rect id="Rectangle 20"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O0DbV/oAQAAxgMAAA4AAAAAAAAAAAAAAAAALgIAAGRycy9lMm9Eb2MueG1sUEsBAi0A&#10;FAAGAAgAAAAhAIZbh9XYAAAABQEAAA8AAAAAAAAAAAAAAAAAQgQAAGRycy9kb3ducmV2LnhtbFBL&#10;BQYAAAAABAAEAPMAAABHBQAAAAA=&#10;" filled="f" stroked="f">
            <o:lock v:ext="edit" aspectratio="t" selection="t"/>
          </v:rect>
        </w:pict>
      </w:r>
      <w:r w:rsidR="00A107F1">
        <w:rPr>
          <w:color w:val="000000"/>
          <w:position w:val="-6"/>
          <w:szCs w:val="24"/>
        </w:rPr>
        <w:pict w14:anchorId="3BEEBC6C">
          <v:rect id="Rectangle 19" o:spid="_x0000_s1031"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AARFIX6QEAAMYDAAAOAAAAAAAAAAAAAAAAAC4CAABkcnMvZTJvRG9jLnhtbFBLAQIt&#10;ABQABgAIAAAAIQCGW4fV2AAAAAUBAAAPAAAAAAAAAAAAAAAAAEMEAABkcnMvZG93bnJldi54bWxQ&#10;SwUGAAAAAAQABADzAAAASAUAAAAA&#10;" filled="f" stroked="f">
            <o:lock v:ext="edit" aspectratio="t" selection="t"/>
          </v:rect>
        </w:pict>
      </w:r>
      <w:r w:rsidR="00A107F1">
        <w:rPr>
          <w:color w:val="000000"/>
          <w:position w:val="-6"/>
          <w:szCs w:val="24"/>
        </w:rPr>
        <w:pict w14:anchorId="50BF4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 o:spid="_x0000_s1030" type="#_x0000_t75" style="position:absolute;margin-left:0;margin-top:0;width:50pt;height:50pt;z-index:251656704;visibility:hidden;mso-position-horizontal-relative:text;mso-position-vertical-relative:text">
            <o:lock v:ext="edit" selection="t"/>
          </v:shape>
        </w:pict>
      </w:r>
      <w:r w:rsidRPr="00D97A92">
        <w:rPr>
          <w:color w:val="000000"/>
          <w:position w:val="-6"/>
          <w:szCs w:val="24"/>
        </w:rPr>
        <w:object w:dxaOrig="560" w:dyaOrig="240" w14:anchorId="548EE9D6">
          <v:shape id="shape11" o:spid="_x0000_i1025" type="#_x0000_t75" style="width:29pt;height:14pt" o:ole="" fillcolor="window">
            <v:imagedata r:id="rId14" o:title=""/>
          </v:shape>
          <o:OLEObject Type="Embed" ProgID="Equation.3" ShapeID="shape11" DrawAspect="Content" ObjectID="_1761123609" r:id="rId15"/>
        </w:object>
      </w:r>
      <w:r w:rsidRPr="00D97A92">
        <w:rPr>
          <w:color w:val="000000"/>
          <w:szCs w:val="24"/>
        </w:rPr>
        <w:tab/>
        <w:t>dB</w:t>
      </w:r>
      <w:r w:rsidRPr="00D97A92">
        <w:rPr>
          <w:color w:val="000000"/>
          <w:szCs w:val="24"/>
        </w:rPr>
        <w:tab/>
        <w:t>para </w:t>
      </w:r>
      <w:r w:rsidRPr="00D97A92">
        <w:rPr>
          <w:color w:val="000000"/>
          <w:szCs w:val="24"/>
        </w:rPr>
        <w:tab/>
      </w:r>
      <w:r w:rsidRPr="00D97A92">
        <w:rPr>
          <w:i/>
          <w:iCs/>
          <w:color w:val="000000"/>
          <w:szCs w:val="24"/>
        </w:rPr>
        <w:t xml:space="preserve">N </w:t>
      </w:r>
      <w:r w:rsidRPr="00D97A92">
        <w:rPr>
          <w:color w:val="000000"/>
          <w:szCs w:val="24"/>
        </w:rPr>
        <w:t xml:space="preserve"> ≤  50</w:t>
      </w:r>
    </w:p>
    <w:p w14:paraId="2D4FBFC9" w14:textId="77777777" w:rsidR="00F614B8" w:rsidRPr="00D97A92" w:rsidRDefault="00AE6DBD" w:rsidP="00F614B8">
      <w:pPr>
        <w:pStyle w:val="FootnoteText"/>
        <w:keepLines w:val="0"/>
        <w:tabs>
          <w:tab w:val="left" w:pos="3686"/>
          <w:tab w:val="left" w:pos="4536"/>
          <w:tab w:val="left" w:pos="5528"/>
        </w:tabs>
        <w:rPr>
          <w:color w:val="000000"/>
          <w:szCs w:val="24"/>
        </w:rPr>
      </w:pPr>
      <w:r w:rsidRPr="00D97A92">
        <w:rPr>
          <w:color w:val="000000"/>
          <w:szCs w:val="24"/>
        </w:rPr>
        <w:tab/>
      </w:r>
      <w:r w:rsidRPr="00D97A92">
        <w:rPr>
          <w:color w:val="000000"/>
          <w:szCs w:val="24"/>
        </w:rPr>
        <w:tab/>
      </w:r>
      <w:r w:rsidRPr="00D97A92">
        <w:rPr>
          <w:color w:val="000000"/>
          <w:szCs w:val="24"/>
        </w:rPr>
        <w:tab/>
      </w:r>
      <w:r w:rsidRPr="00D97A92">
        <w:rPr>
          <w:color w:val="000000"/>
          <w:position w:val="-22"/>
          <w:szCs w:val="24"/>
        </w:rPr>
        <w:object w:dxaOrig="1460" w:dyaOrig="560" w14:anchorId="09AD9561">
          <v:shape id="shape14" o:spid="_x0000_i1026" type="#_x0000_t75" style="width:1in;height:29pt" o:ole="" fillcolor="window">
            <v:imagedata r:id="rId16" o:title=""/>
          </v:shape>
          <o:OLEObject Type="Embed" ProgID="Equation.3" ShapeID="shape14" DrawAspect="Content" ObjectID="_1761123610" r:id="rId17"/>
        </w:object>
      </w:r>
      <w:r w:rsidRPr="00D97A92">
        <w:rPr>
          <w:color w:val="000000"/>
          <w:szCs w:val="24"/>
        </w:rPr>
        <w:tab/>
        <w:t>dB</w:t>
      </w:r>
      <w:r w:rsidRPr="00D97A92">
        <w:rPr>
          <w:color w:val="000000"/>
          <w:szCs w:val="24"/>
        </w:rPr>
        <w:tab/>
        <w:t>para  50  &lt;</w:t>
      </w:r>
      <w:r w:rsidRPr="00D97A92">
        <w:rPr>
          <w:color w:val="000000"/>
          <w:szCs w:val="24"/>
        </w:rPr>
        <w:tab/>
      </w:r>
      <w:r w:rsidRPr="00D97A92">
        <w:rPr>
          <w:i/>
          <w:iCs/>
          <w:color w:val="000000"/>
          <w:szCs w:val="24"/>
        </w:rPr>
        <w:t>N</w:t>
      </w:r>
      <w:r w:rsidRPr="00D97A92">
        <w:rPr>
          <w:color w:val="000000"/>
          <w:szCs w:val="24"/>
        </w:rPr>
        <w:t xml:space="preserve">  ≤  288</w:t>
      </w:r>
    </w:p>
    <w:p w14:paraId="677D4CCC" w14:textId="77777777" w:rsidR="00F614B8" w:rsidRPr="00D97A92" w:rsidRDefault="00AE6DBD" w:rsidP="00F614B8">
      <w:pPr>
        <w:pStyle w:val="FootnoteText"/>
        <w:keepLines w:val="0"/>
        <w:tabs>
          <w:tab w:val="left" w:pos="3686"/>
          <w:tab w:val="left" w:pos="4536"/>
          <w:tab w:val="left" w:pos="5528"/>
        </w:tabs>
        <w:rPr>
          <w:color w:val="000000"/>
          <w:szCs w:val="24"/>
        </w:rPr>
      </w:pPr>
      <w:r w:rsidRPr="00D97A92">
        <w:rPr>
          <w:color w:val="000000"/>
          <w:szCs w:val="24"/>
        </w:rPr>
        <w:tab/>
      </w:r>
      <w:r w:rsidRPr="00D97A92">
        <w:rPr>
          <w:color w:val="000000"/>
          <w:szCs w:val="24"/>
        </w:rPr>
        <w:tab/>
      </w:r>
      <w:r w:rsidRPr="00D97A92">
        <w:rPr>
          <w:color w:val="000000"/>
          <w:szCs w:val="24"/>
        </w:rPr>
        <w:tab/>
      </w:r>
      <w:r w:rsidRPr="00D97A92">
        <w:rPr>
          <w:color w:val="000000"/>
          <w:position w:val="-22"/>
          <w:szCs w:val="24"/>
        </w:rPr>
        <w:object w:dxaOrig="1480" w:dyaOrig="560" w14:anchorId="63486D86">
          <v:shape id="shape17" o:spid="_x0000_i1027" type="#_x0000_t75" style="width:1in;height:29pt" o:ole="" fillcolor="window">
            <v:imagedata r:id="rId18" o:title=""/>
          </v:shape>
          <o:OLEObject Type="Embed" ProgID="Equation.3" ShapeID="shape17" DrawAspect="Content" ObjectID="_1761123611" r:id="rId19"/>
        </w:object>
      </w:r>
      <w:r w:rsidRPr="00D97A92">
        <w:rPr>
          <w:color w:val="000000"/>
          <w:szCs w:val="24"/>
        </w:rPr>
        <w:tab/>
        <w:t>dB</w:t>
      </w:r>
      <w:r w:rsidRPr="00D97A92">
        <w:rPr>
          <w:color w:val="000000"/>
          <w:szCs w:val="24"/>
        </w:rPr>
        <w:tab/>
        <w:t>para </w:t>
      </w:r>
      <w:r w:rsidRPr="00D97A92">
        <w:rPr>
          <w:color w:val="000000"/>
          <w:szCs w:val="24"/>
        </w:rPr>
        <w:tab/>
      </w:r>
      <w:r w:rsidRPr="00D97A92">
        <w:rPr>
          <w:i/>
          <w:iCs/>
          <w:color w:val="000000"/>
          <w:szCs w:val="24"/>
        </w:rPr>
        <w:t>N</w:t>
      </w:r>
      <w:r w:rsidRPr="00D97A92">
        <w:rPr>
          <w:color w:val="000000"/>
          <w:szCs w:val="24"/>
        </w:rPr>
        <w:t xml:space="preserve">  &gt;  288</w:t>
      </w:r>
    </w:p>
    <w:p w14:paraId="4FFD4653" w14:textId="1A5E972E" w:rsidR="00755E85" w:rsidRPr="00755E85" w:rsidRDefault="00755E85" w:rsidP="00E638BE">
      <w:pPr>
        <w:pStyle w:val="FootnoteText"/>
        <w:keepLines w:val="0"/>
        <w:tabs>
          <w:tab w:val="left" w:pos="3686"/>
          <w:tab w:val="left" w:pos="4536"/>
          <w:tab w:val="left" w:pos="5528"/>
        </w:tabs>
        <w:rPr>
          <w:ins w:id="8" w:author="Spanish" w:date="2023-11-09T19:55:00Z"/>
          <w:color w:val="000000"/>
          <w:szCs w:val="24"/>
        </w:rPr>
      </w:pPr>
      <w:ins w:id="9" w:author="Spanish" w:date="2023-11-09T19:55:00Z">
        <w:r w:rsidRPr="00755E85">
          <w:rPr>
            <w:b/>
            <w:bCs/>
            <w:color w:val="000000"/>
            <w:szCs w:val="24"/>
          </w:rPr>
          <w:tab/>
        </w:r>
        <w:r w:rsidRPr="00E638BE">
          <w:rPr>
            <w:i/>
            <w:iCs/>
            <w:color w:val="000000"/>
            <w:sz w:val="22"/>
            <w:szCs w:val="22"/>
          </w:rPr>
          <w:t>X</w:t>
        </w:r>
        <w:r w:rsidRPr="00E638BE">
          <w:rPr>
            <w:color w:val="000000"/>
            <w:sz w:val="22"/>
            <w:szCs w:val="22"/>
          </w:rPr>
          <w:t xml:space="preserve"> = Max[20</w:t>
        </w:r>
      </w:ins>
      <w:ins w:id="10" w:author="Spanish" w:date="2023-11-09T19:57:00Z">
        <w:r w:rsidRPr="00D97A92">
          <w:rPr>
            <w:color w:val="000000"/>
            <w:sz w:val="22"/>
            <w:szCs w:val="22"/>
          </w:rPr>
          <w:t>,</w:t>
        </w:r>
      </w:ins>
      <w:ins w:id="11" w:author="Spanish" w:date="2023-11-09T19:55:00Z">
        <w:r w:rsidRPr="00E638BE">
          <w:rPr>
            <w:color w:val="000000"/>
            <w:sz w:val="22"/>
            <w:szCs w:val="22"/>
          </w:rPr>
          <w:t>3, 10 × log10(</w:t>
        </w:r>
        <w:r w:rsidRPr="00E638BE">
          <w:rPr>
            <w:i/>
            <w:iCs/>
            <w:color w:val="000000"/>
            <w:sz w:val="22"/>
            <w:szCs w:val="22"/>
          </w:rPr>
          <w:t>N</w:t>
        </w:r>
        <w:r w:rsidRPr="00E638BE">
          <w:rPr>
            <w:color w:val="000000"/>
            <w:sz w:val="22"/>
            <w:szCs w:val="22"/>
            <w:vertAlign w:val="subscript"/>
          </w:rPr>
          <w:t>v</w:t>
        </w:r>
        <w:r w:rsidRPr="00E638BE">
          <w:rPr>
            <w:color w:val="000000"/>
            <w:sz w:val="22"/>
            <w:szCs w:val="22"/>
          </w:rPr>
          <w:t>)]</w:t>
        </w:r>
        <w:r w:rsidRPr="00755E85">
          <w:rPr>
            <w:color w:val="000000"/>
            <w:szCs w:val="24"/>
          </w:rPr>
          <w:t xml:space="preserve"> </w:t>
        </w:r>
        <w:r w:rsidRPr="00755E85">
          <w:rPr>
            <w:color w:val="000000"/>
            <w:szCs w:val="24"/>
          </w:rPr>
          <w:tab/>
          <w:t>dB</w:t>
        </w:r>
        <w:r w:rsidRPr="00755E85">
          <w:rPr>
            <w:color w:val="000000"/>
            <w:szCs w:val="24"/>
          </w:rPr>
          <w:tab/>
        </w:r>
      </w:ins>
      <w:ins w:id="12" w:author="Spanish" w:date="2023-11-09T19:57:00Z">
        <w:r w:rsidRPr="00D97A92">
          <w:rPr>
            <w:color w:val="000000"/>
            <w:szCs w:val="24"/>
          </w:rPr>
          <w:t>para</w:t>
        </w:r>
      </w:ins>
      <w:ins w:id="13" w:author="Spanish" w:date="2023-11-09T19:55:00Z">
        <w:r w:rsidRPr="00755E85">
          <w:rPr>
            <w:color w:val="000000"/>
            <w:szCs w:val="24"/>
          </w:rPr>
          <w:tab/>
          <w:t xml:space="preserve">5 000 &gt; = </w:t>
        </w:r>
        <w:r w:rsidRPr="00E638BE">
          <w:rPr>
            <w:i/>
            <w:iCs/>
            <w:color w:val="000000"/>
            <w:szCs w:val="24"/>
          </w:rPr>
          <w:t>N</w:t>
        </w:r>
        <w:r w:rsidRPr="00755E85">
          <w:rPr>
            <w:color w:val="000000"/>
            <w:szCs w:val="24"/>
          </w:rPr>
          <w:t xml:space="preserve"> &gt; 1 000 </w:t>
        </w:r>
      </w:ins>
    </w:p>
    <w:p w14:paraId="427FC6E7" w14:textId="14B0C2F8" w:rsidR="00755E85" w:rsidRPr="00755E85" w:rsidRDefault="00755E85" w:rsidP="00E638BE">
      <w:pPr>
        <w:pStyle w:val="FootnoteText"/>
        <w:keepLines w:val="0"/>
        <w:tabs>
          <w:tab w:val="left" w:pos="3686"/>
          <w:tab w:val="left" w:pos="4536"/>
          <w:tab w:val="left" w:pos="5528"/>
        </w:tabs>
        <w:rPr>
          <w:ins w:id="14" w:author="Spanish" w:date="2023-11-09T19:55:00Z"/>
          <w:color w:val="000000"/>
          <w:szCs w:val="24"/>
        </w:rPr>
      </w:pPr>
      <w:ins w:id="15" w:author="Spanish" w:date="2023-11-09T19:55:00Z">
        <w:r w:rsidRPr="00755E85">
          <w:rPr>
            <w:b/>
            <w:bCs/>
            <w:color w:val="000000"/>
            <w:szCs w:val="24"/>
          </w:rPr>
          <w:tab/>
        </w:r>
        <w:r w:rsidRPr="00E638BE">
          <w:rPr>
            <w:i/>
            <w:iCs/>
            <w:color w:val="000000"/>
            <w:sz w:val="22"/>
            <w:szCs w:val="22"/>
          </w:rPr>
          <w:t>X</w:t>
        </w:r>
        <w:r w:rsidRPr="00E638BE">
          <w:rPr>
            <w:color w:val="000000"/>
            <w:sz w:val="22"/>
            <w:szCs w:val="22"/>
          </w:rPr>
          <w:t xml:space="preserve"> = (10 * log10(</w:t>
        </w:r>
        <w:r w:rsidRPr="00E638BE">
          <w:rPr>
            <w:i/>
            <w:iCs/>
            <w:color w:val="000000"/>
            <w:sz w:val="22"/>
            <w:szCs w:val="22"/>
          </w:rPr>
          <w:t>N</w:t>
        </w:r>
        <w:r w:rsidRPr="00E638BE">
          <w:rPr>
            <w:color w:val="000000"/>
            <w:sz w:val="22"/>
            <w:szCs w:val="22"/>
            <w:vertAlign w:val="subscript"/>
          </w:rPr>
          <w:t>v</w:t>
        </w:r>
        <w:r w:rsidRPr="00E638BE">
          <w:rPr>
            <w:color w:val="000000"/>
            <w:sz w:val="22"/>
            <w:szCs w:val="22"/>
          </w:rPr>
          <w:t xml:space="preserve">)) +[3]) </w:t>
        </w:r>
        <w:r w:rsidRPr="00755E85">
          <w:rPr>
            <w:color w:val="000000"/>
            <w:szCs w:val="24"/>
          </w:rPr>
          <w:tab/>
          <w:t>dB</w:t>
        </w:r>
        <w:r w:rsidRPr="00755E85">
          <w:rPr>
            <w:color w:val="000000"/>
            <w:szCs w:val="24"/>
          </w:rPr>
          <w:tab/>
        </w:r>
      </w:ins>
      <w:ins w:id="16" w:author="Spanish" w:date="2023-11-09T19:57:00Z">
        <w:r w:rsidRPr="00D97A92">
          <w:rPr>
            <w:color w:val="000000"/>
            <w:szCs w:val="24"/>
          </w:rPr>
          <w:t>para</w:t>
        </w:r>
      </w:ins>
      <w:ins w:id="17" w:author="Spanish" w:date="2023-11-09T19:55:00Z">
        <w:r w:rsidRPr="00755E85">
          <w:rPr>
            <w:color w:val="000000"/>
            <w:szCs w:val="24"/>
          </w:rPr>
          <w:t xml:space="preserve"> </w:t>
        </w:r>
        <w:r w:rsidRPr="00755E85">
          <w:rPr>
            <w:color w:val="000000"/>
            <w:szCs w:val="24"/>
          </w:rPr>
          <w:tab/>
        </w:r>
        <w:r w:rsidRPr="00755E85">
          <w:rPr>
            <w:color w:val="000000"/>
            <w:szCs w:val="24"/>
          </w:rPr>
          <w:tab/>
          <w:t>     </w:t>
        </w:r>
        <w:r w:rsidRPr="00E638BE">
          <w:rPr>
            <w:i/>
            <w:iCs/>
            <w:color w:val="000000"/>
            <w:szCs w:val="24"/>
          </w:rPr>
          <w:t xml:space="preserve">N </w:t>
        </w:r>
        <w:r w:rsidRPr="00755E85">
          <w:rPr>
            <w:color w:val="000000"/>
            <w:szCs w:val="24"/>
          </w:rPr>
          <w:t>&gt; 5 000</w:t>
        </w:r>
      </w:ins>
    </w:p>
    <w:p w14:paraId="3AFE6336" w14:textId="2A437394" w:rsidR="00755E85" w:rsidRPr="00755E85" w:rsidRDefault="00D97A92" w:rsidP="00755E85">
      <w:pPr>
        <w:pStyle w:val="FootnoteText"/>
        <w:rPr>
          <w:ins w:id="18" w:author="Spanish" w:date="2023-11-09T19:55:00Z"/>
          <w:color w:val="000000"/>
          <w:szCs w:val="24"/>
        </w:rPr>
      </w:pPr>
      <w:ins w:id="19" w:author="Spanish" w:date="2023-11-09T19:58:00Z">
        <w:r w:rsidRPr="00D97A92">
          <w:rPr>
            <w:color w:val="000000"/>
            <w:szCs w:val="24"/>
          </w:rPr>
          <w:t>Siendo</w:t>
        </w:r>
      </w:ins>
      <w:ins w:id="20" w:author="Spanish" w:date="2023-11-09T19:55:00Z">
        <w:r w:rsidR="00755E85" w:rsidRPr="00755E85">
          <w:rPr>
            <w:color w:val="000000"/>
            <w:szCs w:val="24"/>
          </w:rPr>
          <w:t xml:space="preserve"> </w:t>
        </w:r>
        <w:r w:rsidR="00755E85" w:rsidRPr="00755E85">
          <w:rPr>
            <w:i/>
            <w:iCs/>
            <w:color w:val="000000"/>
            <w:szCs w:val="24"/>
          </w:rPr>
          <w:t>N</w:t>
        </w:r>
        <w:r w:rsidR="00755E85" w:rsidRPr="00755E85">
          <w:rPr>
            <w:color w:val="000000"/>
            <w:szCs w:val="24"/>
            <w:vertAlign w:val="subscript"/>
          </w:rPr>
          <w:t>v</w:t>
        </w:r>
        <w:r w:rsidR="00755E85" w:rsidRPr="00755E85">
          <w:rPr>
            <w:color w:val="000000"/>
            <w:szCs w:val="24"/>
          </w:rPr>
          <w:t xml:space="preserve"> </w:t>
        </w:r>
      </w:ins>
      <w:ins w:id="21" w:author="Spanish" w:date="2023-11-09T19:58:00Z">
        <w:r w:rsidRPr="00D97A92">
          <w:rPr>
            <w:color w:val="000000"/>
            <w:szCs w:val="24"/>
          </w:rPr>
          <w:t xml:space="preserve">el número máximo de estaciones espaciales </w:t>
        </w:r>
      </w:ins>
      <w:ins w:id="22" w:author="Spanish" w:date="2023-11-09T19:55:00Z">
        <w:r w:rsidR="00755E85" w:rsidRPr="00755E85">
          <w:rPr>
            <w:color w:val="000000"/>
            <w:szCs w:val="24"/>
          </w:rPr>
          <w:t>visible</w:t>
        </w:r>
      </w:ins>
      <w:ins w:id="23" w:author="Spanish" w:date="2023-11-09T19:58:00Z">
        <w:r w:rsidRPr="00D97A92">
          <w:rPr>
            <w:color w:val="000000"/>
            <w:szCs w:val="24"/>
          </w:rPr>
          <w:t xml:space="preserve">s </w:t>
        </w:r>
      </w:ins>
      <w:ins w:id="24" w:author="Spanish" w:date="2023-11-09T19:55:00Z">
        <w:r w:rsidR="00755E85" w:rsidRPr="00755E85">
          <w:rPr>
            <w:color w:val="000000"/>
            <w:szCs w:val="24"/>
          </w:rPr>
          <w:t xml:space="preserve">– </w:t>
        </w:r>
      </w:ins>
      <w:ins w:id="25" w:author="Spanish" w:date="2023-11-09T19:58:00Z">
        <w:r w:rsidRPr="00D97A92">
          <w:rPr>
            <w:color w:val="000000"/>
            <w:szCs w:val="24"/>
          </w:rPr>
          <w:t xml:space="preserve">considerando un ángulo de elevación mínimo igual a </w:t>
        </w:r>
      </w:ins>
      <w:ins w:id="26" w:author="Spanish" w:date="2023-11-09T19:55:00Z">
        <w:r w:rsidR="00755E85" w:rsidRPr="00755E85">
          <w:rPr>
            <w:color w:val="000000"/>
            <w:szCs w:val="24"/>
          </w:rPr>
          <w:t xml:space="preserve">0 </w:t>
        </w:r>
      </w:ins>
      <w:ins w:id="27" w:author="Spanish" w:date="2023-11-09T19:58:00Z">
        <w:r w:rsidRPr="00D97A92">
          <w:rPr>
            <w:color w:val="000000"/>
            <w:szCs w:val="24"/>
          </w:rPr>
          <w:t xml:space="preserve">grados </w:t>
        </w:r>
      </w:ins>
      <w:ins w:id="28" w:author="Spanish" w:date="2023-11-09T19:55:00Z">
        <w:r w:rsidR="00755E85" w:rsidRPr="00755E85">
          <w:rPr>
            <w:color w:val="000000"/>
            <w:szCs w:val="24"/>
          </w:rPr>
          <w:t xml:space="preserve">– </w:t>
        </w:r>
      </w:ins>
      <w:ins w:id="29" w:author="Spanish" w:date="2023-11-09T19:58:00Z">
        <w:r w:rsidRPr="00D97A92">
          <w:rPr>
            <w:color w:val="000000"/>
            <w:szCs w:val="24"/>
          </w:rPr>
          <w:t xml:space="preserve">desde cualquier punto de la superficie de la Tierra y dentro de la zona de servicio del </w:t>
        </w:r>
      </w:ins>
      <w:ins w:id="30" w:author="Spanish" w:date="2023-11-09T19:59:00Z">
        <w:r w:rsidRPr="00D97A92">
          <w:rPr>
            <w:color w:val="000000"/>
            <w:szCs w:val="24"/>
          </w:rPr>
          <w:t>Sistema no OSG</w:t>
        </w:r>
      </w:ins>
      <w:ins w:id="31" w:author="Spanish" w:date="2023-11-09T19:55:00Z">
        <w:r w:rsidR="00755E85" w:rsidRPr="00755E85">
          <w:rPr>
            <w:color w:val="000000"/>
            <w:szCs w:val="24"/>
          </w:rPr>
          <w:t xml:space="preserve">. </w:t>
        </w:r>
        <w:r w:rsidR="00755E85" w:rsidRPr="00755E85">
          <w:rPr>
            <w:i/>
            <w:color w:val="000000"/>
            <w:szCs w:val="24"/>
          </w:rPr>
          <w:t>N</w:t>
        </w:r>
        <w:r w:rsidR="00755E85" w:rsidRPr="00755E85">
          <w:rPr>
            <w:b/>
            <w:bCs/>
            <w:iCs/>
            <w:color w:val="000000"/>
            <w:szCs w:val="24"/>
            <w:vertAlign w:val="subscript"/>
          </w:rPr>
          <w:t>v</w:t>
        </w:r>
        <w:r w:rsidR="00755E85" w:rsidRPr="00755E85">
          <w:rPr>
            <w:iCs/>
            <w:color w:val="000000"/>
            <w:szCs w:val="24"/>
          </w:rPr>
          <w:t xml:space="preserve"> </w:t>
        </w:r>
      </w:ins>
      <w:ins w:id="32" w:author="Spanish" w:date="2023-11-09T19:59:00Z">
        <w:r w:rsidRPr="00D97A92">
          <w:rPr>
            <w:color w:val="000000"/>
            <w:szCs w:val="24"/>
          </w:rPr>
          <w:t xml:space="preserve">no depende de la </w:t>
        </w:r>
      </w:ins>
      <w:ins w:id="33" w:author="Spanish" w:date="2023-11-09T19:55:00Z">
        <w:r w:rsidR="00755E85" w:rsidRPr="00755E85">
          <w:rPr>
            <w:color w:val="000000"/>
            <w:szCs w:val="24"/>
          </w:rPr>
          <w:t xml:space="preserve">latitud; </w:t>
        </w:r>
      </w:ins>
      <w:ins w:id="34" w:author="Spanish" w:date="2023-11-09T19:59:00Z">
        <w:r w:rsidRPr="00D97A92">
          <w:rPr>
            <w:color w:val="000000"/>
            <w:szCs w:val="24"/>
          </w:rPr>
          <w:t>comprende el número máximo de satélites visibles en todas las latitudes dentro de la zona de servicio del sistema no OSG pertinente</w:t>
        </w:r>
      </w:ins>
      <w:ins w:id="35" w:author="Spanish" w:date="2023-11-09T19:55:00Z">
        <w:r w:rsidR="00755E85" w:rsidRPr="00755E85">
          <w:rPr>
            <w:color w:val="000000"/>
            <w:szCs w:val="24"/>
          </w:rPr>
          <w:t>.</w:t>
        </w:r>
      </w:ins>
    </w:p>
    <w:p w14:paraId="4CF81296" w14:textId="7A610F89" w:rsidR="00C03CB4" w:rsidRPr="00D97A92" w:rsidRDefault="00AE6DBD" w:rsidP="00C03CB4">
      <w:pPr>
        <w:pStyle w:val="FootnoteText"/>
        <w:rPr>
          <w:color w:val="000000"/>
          <w:sz w:val="16"/>
        </w:rPr>
      </w:pPr>
      <w:r w:rsidRPr="00D97A92">
        <w:rPr>
          <w:color w:val="000000"/>
          <w:szCs w:val="24"/>
        </w:rPr>
        <w:t>En la banda 18,8-19,3 GHz, estos límites se aplican a las emisiones de cualesquiera estaciones espaciales de los sistemas de satélites no geoestacionarios del servicio fijo por satélite sobre las cuales la Oficina de Radiocomunicaciones haya recibido una información de coordinación o notificación completa, según el caso, después del 17 de noviembre de 1995 y que no se encontraban en funcionamiento en esa fecha.</w:t>
      </w:r>
      <w:r w:rsidRPr="00D97A92">
        <w:rPr>
          <w:color w:val="000000"/>
          <w:sz w:val="16"/>
          <w:szCs w:val="16"/>
        </w:rPr>
        <w:t>     </w:t>
      </w:r>
      <w:r w:rsidRPr="00D97A92">
        <w:rPr>
          <w:color w:val="000000"/>
          <w:sz w:val="16"/>
        </w:rPr>
        <w:t>(CMR</w:t>
      </w:r>
      <w:r w:rsidRPr="00D97A92">
        <w:rPr>
          <w:color w:val="000000"/>
          <w:sz w:val="16"/>
        </w:rPr>
        <w:noBreakHyphen/>
      </w:r>
      <w:del w:id="36" w:author="Spanish" w:date="2023-11-09T20:00:00Z">
        <w:r w:rsidRPr="00D97A92" w:rsidDel="00D97A92">
          <w:rPr>
            <w:color w:val="000000"/>
            <w:sz w:val="16"/>
          </w:rPr>
          <w:delText>2000</w:delText>
        </w:r>
      </w:del>
      <w:ins w:id="37" w:author="Spanish" w:date="2023-11-09T20:00:00Z">
        <w:r w:rsidR="00D97A92" w:rsidRPr="00D97A92">
          <w:rPr>
            <w:color w:val="000000"/>
            <w:sz w:val="16"/>
          </w:rPr>
          <w:t>23</w:t>
        </w:r>
      </w:ins>
      <w:r w:rsidRPr="00D97A92">
        <w:rPr>
          <w:color w:val="000000"/>
          <w:sz w:val="16"/>
        </w:rPr>
        <w:t>)</w:t>
      </w:r>
    </w:p>
    <w:p w14:paraId="63EDF495" w14:textId="55C84C2B" w:rsidR="00283813" w:rsidRDefault="00AE6DBD">
      <w:pPr>
        <w:pStyle w:val="Reasons"/>
      </w:pPr>
      <w:r w:rsidRPr="00D97A92">
        <w:rPr>
          <w:b/>
        </w:rPr>
        <w:t>Motivos:</w:t>
      </w:r>
      <w:r w:rsidRPr="00D97A92">
        <w:tab/>
      </w:r>
      <w:r w:rsidR="00D97A92" w:rsidRPr="00D97A92">
        <w:t>Modificación del número 21.16.6 del RR para actualizar la ecuación para calcular X a resultas de la invitación a realizar estudios de la CMR-19</w:t>
      </w:r>
      <w:r w:rsidR="009C2144">
        <w:t>.</w:t>
      </w:r>
    </w:p>
    <w:p w14:paraId="13029377" w14:textId="77777777" w:rsidR="00706470" w:rsidRDefault="00706470" w:rsidP="00706470"/>
    <w:p w14:paraId="64DFEBBC" w14:textId="77777777" w:rsidR="00706470" w:rsidRDefault="00706470">
      <w:pPr>
        <w:jc w:val="center"/>
      </w:pPr>
      <w:r>
        <w:t>______________</w:t>
      </w:r>
    </w:p>
    <w:sectPr w:rsidR="00706470">
      <w:headerReference w:type="default" r:id="rId20"/>
      <w:footerReference w:type="even" r:id="rId21"/>
      <w:footerReference w:type="default" r:id="rId22"/>
      <w:footerReference w:type="first" r:id="rId23"/>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840AF" w14:textId="77777777" w:rsidR="00666B37" w:rsidRDefault="00666B37">
      <w:r>
        <w:separator/>
      </w:r>
    </w:p>
  </w:endnote>
  <w:endnote w:type="continuationSeparator" w:id="0">
    <w:p w14:paraId="5C39BD10"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CA521"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17C140" w14:textId="3F1CBC9A"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DC3D0C">
      <w:rPr>
        <w:noProof/>
      </w:rPr>
      <w:t>09.11.23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BAE1" w14:textId="11D90193" w:rsidR="0077084A" w:rsidRDefault="00706470" w:rsidP="00706470">
    <w:pPr>
      <w:pStyle w:val="Footer"/>
      <w:rPr>
        <w:lang w:val="en-US"/>
      </w:rPr>
    </w:pPr>
    <w:fldSimple w:instr=" FILENAME \p  \* MERGEFORMAT ">
      <w:r>
        <w:t>P:\ESP\ITU-R\CONF-R\CMR23\100\142ADD25ADD01S.docx</w:t>
      </w:r>
    </w:fldSimple>
    <w:r>
      <w:t xml:space="preserve"> </w:t>
    </w:r>
    <w:r w:rsidR="00AE6DBD">
      <w:rPr>
        <w:lang w:val="en-US"/>
      </w:rPr>
      <w:t>(530365)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0668B" w14:textId="5BE38DC5" w:rsidR="0077084A" w:rsidRPr="00AE6DBD" w:rsidRDefault="00706470" w:rsidP="00706470">
    <w:pPr>
      <w:pStyle w:val="Footer"/>
      <w:rPr>
        <w:lang w:val="en-US"/>
      </w:rPr>
    </w:pPr>
    <w:fldSimple w:instr=" FILENAME \p  \* MERGEFORMAT ">
      <w:r>
        <w:t>P:\ESP\ITU-R\CONF-R\CMR23\100\142ADD25ADD01S.docx</w:t>
      </w:r>
    </w:fldSimple>
    <w:r>
      <w:t xml:space="preserve"> </w:t>
    </w:r>
    <w:r w:rsidR="00AE6DBD">
      <w:rPr>
        <w:lang w:val="en-US"/>
      </w:rPr>
      <w:t>(530365)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E8BDD" w14:textId="77777777" w:rsidR="00666B37" w:rsidRDefault="00666B37">
      <w:r>
        <w:rPr>
          <w:b/>
        </w:rPr>
        <w:t>_______________</w:t>
      </w:r>
    </w:p>
  </w:footnote>
  <w:footnote w:type="continuationSeparator" w:id="0">
    <w:p w14:paraId="598922F5" w14:textId="77777777" w:rsidR="00666B37" w:rsidRDefault="00666B37">
      <w:r>
        <w:continuationSeparator/>
      </w:r>
    </w:p>
  </w:footnote>
  <w:footnote w:id="1">
    <w:p w14:paraId="64C7D134" w14:textId="77777777" w:rsidR="00822E96" w:rsidRPr="00E878C0" w:rsidRDefault="00AE6DBD" w:rsidP="00822E96">
      <w:pPr>
        <w:pStyle w:val="FootnoteText"/>
        <w:rPr>
          <w:lang w:val="es-ES"/>
        </w:rPr>
      </w:pPr>
      <w:r>
        <w:rPr>
          <w:rStyle w:val="FootnoteReference"/>
        </w:rPr>
        <w:t>1</w:t>
      </w:r>
      <w:r>
        <w:tab/>
      </w:r>
      <w:r w:rsidRPr="00C84966">
        <w:t>Este punto del orden del día se limita estrictamente al Informe del Director, en relación con las dificultades o incoherencias observadas en la aplicación del Reglamento de Radiocomunicaciones y las observaciones de las administraciones.</w:t>
      </w:r>
      <w:r>
        <w:t xml:space="preserve"> </w:t>
      </w:r>
      <w:r w:rsidRPr="00E878C0">
        <w:t xml:space="preserve">Se invita a las administraciones a que informen </w:t>
      </w:r>
      <w:r>
        <w:t>a</w:t>
      </w:r>
      <w:r w:rsidRPr="00E878C0">
        <w:t xml:space="preserve">l Director de la Oficina de </w:t>
      </w:r>
      <w:r>
        <w:t>R</w:t>
      </w:r>
      <w:r w:rsidRPr="00E878C0">
        <w:t xml:space="preserve">adiocomunicaciones de </w:t>
      </w:r>
      <w:r>
        <w:t>las dificultades o incoherencias observadas en el Reglamento de Radiocomunicaciones.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B978C"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11E1A390"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142(Add.25)(Add.1)-</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128738912">
    <w:abstractNumId w:val="8"/>
  </w:num>
  <w:num w:numId="2" w16cid:durableId="190370906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54404542">
    <w:abstractNumId w:val="9"/>
  </w:num>
  <w:num w:numId="4" w16cid:durableId="1876044563">
    <w:abstractNumId w:val="7"/>
  </w:num>
  <w:num w:numId="5" w16cid:durableId="1292903622">
    <w:abstractNumId w:val="6"/>
  </w:num>
  <w:num w:numId="6" w16cid:durableId="679503907">
    <w:abstractNumId w:val="5"/>
  </w:num>
  <w:num w:numId="7" w16cid:durableId="678890399">
    <w:abstractNumId w:val="4"/>
  </w:num>
  <w:num w:numId="8" w16cid:durableId="1281913157">
    <w:abstractNumId w:val="3"/>
  </w:num>
  <w:num w:numId="9" w16cid:durableId="1175026137">
    <w:abstractNumId w:val="2"/>
  </w:num>
  <w:num w:numId="10" w16cid:durableId="1896162249">
    <w:abstractNumId w:val="1"/>
  </w:num>
  <w:num w:numId="11" w16cid:durableId="19860071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83813"/>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26004"/>
    <w:rsid w:val="00643878"/>
    <w:rsid w:val="00662BA0"/>
    <w:rsid w:val="00666B37"/>
    <w:rsid w:val="0067344B"/>
    <w:rsid w:val="00684A94"/>
    <w:rsid w:val="00692AAE"/>
    <w:rsid w:val="006B654E"/>
    <w:rsid w:val="006C0E38"/>
    <w:rsid w:val="006D6E67"/>
    <w:rsid w:val="006E1A13"/>
    <w:rsid w:val="00701C20"/>
    <w:rsid w:val="00702F3D"/>
    <w:rsid w:val="0070518E"/>
    <w:rsid w:val="00706470"/>
    <w:rsid w:val="007354E9"/>
    <w:rsid w:val="007424E8"/>
    <w:rsid w:val="0074579D"/>
    <w:rsid w:val="00755E85"/>
    <w:rsid w:val="00765578"/>
    <w:rsid w:val="00766333"/>
    <w:rsid w:val="0077084A"/>
    <w:rsid w:val="007952C7"/>
    <w:rsid w:val="007C0B95"/>
    <w:rsid w:val="007C2317"/>
    <w:rsid w:val="007D330A"/>
    <w:rsid w:val="007F36BA"/>
    <w:rsid w:val="0080079E"/>
    <w:rsid w:val="008504C2"/>
    <w:rsid w:val="00866AE6"/>
    <w:rsid w:val="008750A8"/>
    <w:rsid w:val="008D3316"/>
    <w:rsid w:val="008E5AF2"/>
    <w:rsid w:val="0090121B"/>
    <w:rsid w:val="009144C9"/>
    <w:rsid w:val="0094091F"/>
    <w:rsid w:val="00962171"/>
    <w:rsid w:val="00973754"/>
    <w:rsid w:val="009C0BED"/>
    <w:rsid w:val="009C2144"/>
    <w:rsid w:val="009E11EC"/>
    <w:rsid w:val="00A021CC"/>
    <w:rsid w:val="00A107F1"/>
    <w:rsid w:val="00A118DB"/>
    <w:rsid w:val="00A4450C"/>
    <w:rsid w:val="00AA5E6C"/>
    <w:rsid w:val="00AC49B1"/>
    <w:rsid w:val="00AE5677"/>
    <w:rsid w:val="00AE658F"/>
    <w:rsid w:val="00AE6DBD"/>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14355"/>
    <w:rsid w:val="00D4614A"/>
    <w:rsid w:val="00D72A5D"/>
    <w:rsid w:val="00D753C2"/>
    <w:rsid w:val="00D97A92"/>
    <w:rsid w:val="00DA71A3"/>
    <w:rsid w:val="00DC1922"/>
    <w:rsid w:val="00DC3D0C"/>
    <w:rsid w:val="00DC629B"/>
    <w:rsid w:val="00DE1C31"/>
    <w:rsid w:val="00E05BFF"/>
    <w:rsid w:val="00E262F1"/>
    <w:rsid w:val="00E3176A"/>
    <w:rsid w:val="00E36CE4"/>
    <w:rsid w:val="00E54754"/>
    <w:rsid w:val="00E56BD3"/>
    <w:rsid w:val="00E638BE"/>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23FA4B9"/>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755E85"/>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R23-WRC23-C-0142!A25-A1!MSW-S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2.xml><?xml version="1.0" encoding="utf-8"?>
<ds:datastoreItem xmlns:ds="http://schemas.openxmlformats.org/officeDocument/2006/customXml" ds:itemID="{FDD9301D-E71A-44E7-8812-2AD88531D3CA}">
  <ds:schemaRefs>
    <ds:schemaRef ds:uri="http://schemas.microsoft.com/sharepoint/events"/>
  </ds:schemaRefs>
</ds:datastoreItem>
</file>

<file path=customXml/itemProps3.xml><?xml version="1.0" encoding="utf-8"?>
<ds:datastoreItem xmlns:ds="http://schemas.openxmlformats.org/officeDocument/2006/customXml" ds:itemID="{17F29DBC-94CC-4BD9-98DA-1552A760E5F8}">
  <ds:schemaRefs>
    <ds:schemaRef ds:uri="http://schemas.microsoft.com/office/2006/metadata/properties"/>
    <ds:schemaRef ds:uri="http://purl.org/dc/terms/"/>
    <ds:schemaRef ds:uri="996b2e75-67fd-4955-a3b0-5ab9934cb50b"/>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32a1a8c5-2265-4ebc-b7a0-2071e2c5c9bb"/>
  </ds:schemaRefs>
</ds:datastoreItem>
</file>

<file path=customXml/itemProps4.xml><?xml version="1.0" encoding="utf-8"?>
<ds:datastoreItem xmlns:ds="http://schemas.openxmlformats.org/officeDocument/2006/customXml" ds:itemID="{8B28C618-E047-4500-979E-C0CF254CB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01E282-7F1A-4EB5-9AA7-F0CC5E472C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844</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R23-WRC23-C-0142!A25-A1!MSW-S</vt:lpstr>
    </vt:vector>
  </TitlesOfParts>
  <Manager>Secretaría General - Pool</Manager>
  <Company>Unión Internacional de Telecomunicaciones (UIT)</Company>
  <LinksUpToDate>false</LinksUpToDate>
  <CharactersWithSpaces>5230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R23-WRC23-C-0142!A25-A1!MSW-S</dc:title>
  <dc:subject>Conferencia Mundial de Radiocomunicaciones - 2019</dc:subject>
  <dc:creator>Documents Proposals Manager (DPM)</dc:creator>
  <cp:keywords>DPM_v2023.11.6.1_prod</cp:keywords>
  <dc:description/>
  <cp:lastModifiedBy>Spanish</cp:lastModifiedBy>
  <cp:revision>10</cp:revision>
  <cp:lastPrinted>2003-02-19T20:20:00Z</cp:lastPrinted>
  <dcterms:created xsi:type="dcterms:W3CDTF">2023-11-10T10:59:00Z</dcterms:created>
  <dcterms:modified xsi:type="dcterms:W3CDTF">2023-11-10T11:12:00Z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