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C07E4" w14:paraId="01B7A38F" w14:textId="77777777" w:rsidTr="00C1305F">
        <w:trPr>
          <w:cantSplit/>
        </w:trPr>
        <w:tc>
          <w:tcPr>
            <w:tcW w:w="1418" w:type="dxa"/>
            <w:vAlign w:val="center"/>
          </w:tcPr>
          <w:p w14:paraId="73C32E7E" w14:textId="77777777" w:rsidR="00C1305F" w:rsidRPr="00EC07E4" w:rsidRDefault="00C1305F" w:rsidP="00990A84">
            <w:pPr>
              <w:spacing w:before="0"/>
              <w:rPr>
                <w:rFonts w:ascii="Verdana" w:hAnsi="Verdana"/>
                <w:b/>
                <w:bCs/>
                <w:sz w:val="20"/>
              </w:rPr>
            </w:pPr>
            <w:r w:rsidRPr="00EC07E4">
              <w:rPr>
                <w:noProof/>
                <w:lang w:eastAsia="fr-FR"/>
              </w:rPr>
              <w:drawing>
                <wp:inline distT="0" distB="0" distL="0" distR="0" wp14:anchorId="252A309E" wp14:editId="5E97E01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1DB83BF" w14:textId="5DF2F3B8" w:rsidR="00C1305F" w:rsidRPr="00EC07E4" w:rsidRDefault="00C1305F" w:rsidP="00990A84">
            <w:pPr>
              <w:spacing w:before="400" w:after="48"/>
              <w:rPr>
                <w:rFonts w:ascii="Verdana" w:hAnsi="Verdana"/>
                <w:b/>
                <w:bCs/>
                <w:sz w:val="20"/>
              </w:rPr>
            </w:pPr>
            <w:r w:rsidRPr="00EC07E4">
              <w:rPr>
                <w:rFonts w:ascii="Verdana" w:hAnsi="Verdana"/>
                <w:b/>
                <w:bCs/>
                <w:sz w:val="20"/>
              </w:rPr>
              <w:t>Conférence mondiale des radiocommunications (CMR-23)</w:t>
            </w:r>
            <w:r w:rsidRPr="00EC07E4">
              <w:rPr>
                <w:rFonts w:ascii="Verdana" w:hAnsi="Verdana"/>
                <w:b/>
                <w:bCs/>
                <w:sz w:val="20"/>
              </w:rPr>
              <w:br/>
            </w:r>
            <w:r w:rsidRPr="00EC07E4">
              <w:rPr>
                <w:rFonts w:ascii="Verdana" w:hAnsi="Verdana"/>
                <w:b/>
                <w:bCs/>
                <w:sz w:val="18"/>
                <w:szCs w:val="18"/>
              </w:rPr>
              <w:t xml:space="preserve">Dubaï, 20 novembre </w:t>
            </w:r>
            <w:r w:rsidR="004A5C26" w:rsidRPr="00EC07E4">
              <w:rPr>
                <w:rFonts w:ascii="Verdana" w:hAnsi="Verdana"/>
                <w:b/>
                <w:bCs/>
                <w:sz w:val="18"/>
                <w:szCs w:val="18"/>
              </w:rPr>
              <w:t>–</w:t>
            </w:r>
            <w:r w:rsidRPr="00EC07E4">
              <w:rPr>
                <w:rFonts w:ascii="Verdana" w:hAnsi="Verdana"/>
                <w:b/>
                <w:bCs/>
                <w:sz w:val="18"/>
                <w:szCs w:val="18"/>
              </w:rPr>
              <w:t xml:space="preserve"> 15 décembre 2023</w:t>
            </w:r>
          </w:p>
        </w:tc>
        <w:tc>
          <w:tcPr>
            <w:tcW w:w="1809" w:type="dxa"/>
            <w:vAlign w:val="center"/>
          </w:tcPr>
          <w:p w14:paraId="7D5A067B" w14:textId="77777777" w:rsidR="00C1305F" w:rsidRPr="00EC07E4" w:rsidRDefault="00C1305F" w:rsidP="00990A84">
            <w:pPr>
              <w:spacing w:before="0"/>
            </w:pPr>
            <w:r w:rsidRPr="00EC07E4">
              <w:rPr>
                <w:noProof/>
                <w:lang w:eastAsia="fr-FR"/>
              </w:rPr>
              <w:drawing>
                <wp:inline distT="0" distB="0" distL="0" distR="0" wp14:anchorId="037C78CC" wp14:editId="5932E48D">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C07E4" w14:paraId="69F59D28" w14:textId="77777777" w:rsidTr="0050008E">
        <w:trPr>
          <w:cantSplit/>
        </w:trPr>
        <w:tc>
          <w:tcPr>
            <w:tcW w:w="6911" w:type="dxa"/>
            <w:gridSpan w:val="2"/>
            <w:tcBorders>
              <w:bottom w:val="single" w:sz="12" w:space="0" w:color="auto"/>
            </w:tcBorders>
          </w:tcPr>
          <w:p w14:paraId="7D0A56A0" w14:textId="77777777" w:rsidR="00BB1D82" w:rsidRPr="00EC07E4" w:rsidRDefault="00BB1D82" w:rsidP="00990A84">
            <w:pPr>
              <w:spacing w:before="0" w:after="48"/>
              <w:rPr>
                <w:b/>
                <w:smallCaps/>
                <w:szCs w:val="24"/>
              </w:rPr>
            </w:pPr>
          </w:p>
        </w:tc>
        <w:tc>
          <w:tcPr>
            <w:tcW w:w="3120" w:type="dxa"/>
            <w:gridSpan w:val="2"/>
            <w:tcBorders>
              <w:bottom w:val="single" w:sz="12" w:space="0" w:color="auto"/>
            </w:tcBorders>
          </w:tcPr>
          <w:p w14:paraId="10AA2261" w14:textId="77777777" w:rsidR="00BB1D82" w:rsidRPr="00EC07E4" w:rsidRDefault="00BB1D82" w:rsidP="00990A84">
            <w:pPr>
              <w:spacing w:before="0"/>
              <w:rPr>
                <w:rFonts w:ascii="Verdana" w:hAnsi="Verdana"/>
                <w:szCs w:val="24"/>
              </w:rPr>
            </w:pPr>
          </w:p>
        </w:tc>
      </w:tr>
      <w:tr w:rsidR="00BB1D82" w:rsidRPr="00EC07E4" w14:paraId="2E30169D" w14:textId="77777777" w:rsidTr="00BB1D82">
        <w:trPr>
          <w:cantSplit/>
        </w:trPr>
        <w:tc>
          <w:tcPr>
            <w:tcW w:w="6911" w:type="dxa"/>
            <w:gridSpan w:val="2"/>
            <w:tcBorders>
              <w:top w:val="single" w:sz="12" w:space="0" w:color="auto"/>
            </w:tcBorders>
          </w:tcPr>
          <w:p w14:paraId="0E9AF109" w14:textId="77777777" w:rsidR="00BB1D82" w:rsidRPr="00EC07E4" w:rsidRDefault="00BB1D82" w:rsidP="00990A84">
            <w:pPr>
              <w:spacing w:before="0" w:after="48"/>
              <w:rPr>
                <w:rFonts w:ascii="Verdana" w:hAnsi="Verdana"/>
                <w:b/>
                <w:smallCaps/>
                <w:sz w:val="20"/>
              </w:rPr>
            </w:pPr>
          </w:p>
        </w:tc>
        <w:tc>
          <w:tcPr>
            <w:tcW w:w="3120" w:type="dxa"/>
            <w:gridSpan w:val="2"/>
            <w:tcBorders>
              <w:top w:val="single" w:sz="12" w:space="0" w:color="auto"/>
            </w:tcBorders>
          </w:tcPr>
          <w:p w14:paraId="691D9027" w14:textId="77777777" w:rsidR="00BB1D82" w:rsidRPr="00EC07E4" w:rsidRDefault="00BB1D82" w:rsidP="00990A84">
            <w:pPr>
              <w:spacing w:before="0"/>
              <w:rPr>
                <w:rFonts w:ascii="Verdana" w:hAnsi="Verdana"/>
                <w:sz w:val="20"/>
              </w:rPr>
            </w:pPr>
          </w:p>
        </w:tc>
      </w:tr>
      <w:tr w:rsidR="00BB1D82" w:rsidRPr="00EC07E4" w14:paraId="094EFD67" w14:textId="77777777" w:rsidTr="00BB1D82">
        <w:trPr>
          <w:cantSplit/>
        </w:trPr>
        <w:tc>
          <w:tcPr>
            <w:tcW w:w="6911" w:type="dxa"/>
            <w:gridSpan w:val="2"/>
          </w:tcPr>
          <w:p w14:paraId="05E054D6" w14:textId="77777777" w:rsidR="00BB1D82" w:rsidRPr="00EC07E4" w:rsidRDefault="006D4724" w:rsidP="00990A84">
            <w:pPr>
              <w:spacing w:before="0"/>
              <w:rPr>
                <w:rFonts w:ascii="Verdana" w:hAnsi="Verdana"/>
                <w:b/>
                <w:sz w:val="20"/>
              </w:rPr>
            </w:pPr>
            <w:r w:rsidRPr="00EC07E4">
              <w:rPr>
                <w:rFonts w:ascii="Verdana" w:hAnsi="Verdana"/>
                <w:b/>
                <w:sz w:val="20"/>
              </w:rPr>
              <w:t>SÉANCE PLÉNIÈRE</w:t>
            </w:r>
          </w:p>
        </w:tc>
        <w:tc>
          <w:tcPr>
            <w:tcW w:w="3120" w:type="dxa"/>
            <w:gridSpan w:val="2"/>
          </w:tcPr>
          <w:p w14:paraId="0A235A61" w14:textId="77777777" w:rsidR="00BB1D82" w:rsidRPr="00EC07E4" w:rsidRDefault="006D4724" w:rsidP="00990A84">
            <w:pPr>
              <w:spacing w:before="0"/>
              <w:rPr>
                <w:rFonts w:ascii="Verdana" w:hAnsi="Verdana"/>
                <w:sz w:val="20"/>
              </w:rPr>
            </w:pPr>
            <w:r w:rsidRPr="00EC07E4">
              <w:rPr>
                <w:rFonts w:ascii="Verdana" w:hAnsi="Verdana"/>
                <w:b/>
                <w:sz w:val="20"/>
              </w:rPr>
              <w:t>Addendum 4 au</w:t>
            </w:r>
            <w:r w:rsidRPr="00EC07E4">
              <w:rPr>
                <w:rFonts w:ascii="Verdana" w:hAnsi="Verdana"/>
                <w:b/>
                <w:sz w:val="20"/>
              </w:rPr>
              <w:br/>
              <w:t>Document 142</w:t>
            </w:r>
            <w:r w:rsidR="00BB1D82" w:rsidRPr="00EC07E4">
              <w:rPr>
                <w:rFonts w:ascii="Verdana" w:hAnsi="Verdana"/>
                <w:b/>
                <w:sz w:val="20"/>
              </w:rPr>
              <w:t>-</w:t>
            </w:r>
            <w:r w:rsidRPr="00EC07E4">
              <w:rPr>
                <w:rFonts w:ascii="Verdana" w:hAnsi="Verdana"/>
                <w:b/>
                <w:sz w:val="20"/>
              </w:rPr>
              <w:t>F</w:t>
            </w:r>
          </w:p>
        </w:tc>
      </w:tr>
      <w:tr w:rsidR="00690C7B" w:rsidRPr="00EC07E4" w14:paraId="0A7944EC" w14:textId="77777777" w:rsidTr="00BB1D82">
        <w:trPr>
          <w:cantSplit/>
        </w:trPr>
        <w:tc>
          <w:tcPr>
            <w:tcW w:w="6911" w:type="dxa"/>
            <w:gridSpan w:val="2"/>
          </w:tcPr>
          <w:p w14:paraId="365C1ACE" w14:textId="77777777" w:rsidR="00690C7B" w:rsidRPr="00EC07E4" w:rsidRDefault="00690C7B" w:rsidP="00990A84">
            <w:pPr>
              <w:spacing w:before="0"/>
              <w:rPr>
                <w:rFonts w:ascii="Verdana" w:hAnsi="Verdana"/>
                <w:b/>
                <w:sz w:val="20"/>
              </w:rPr>
            </w:pPr>
          </w:p>
        </w:tc>
        <w:tc>
          <w:tcPr>
            <w:tcW w:w="3120" w:type="dxa"/>
            <w:gridSpan w:val="2"/>
          </w:tcPr>
          <w:p w14:paraId="067D2822" w14:textId="77777777" w:rsidR="00690C7B" w:rsidRPr="00EC07E4" w:rsidRDefault="00690C7B" w:rsidP="00990A84">
            <w:pPr>
              <w:spacing w:before="0"/>
              <w:rPr>
                <w:rFonts w:ascii="Verdana" w:hAnsi="Verdana"/>
                <w:b/>
                <w:sz w:val="20"/>
              </w:rPr>
            </w:pPr>
            <w:r w:rsidRPr="00EC07E4">
              <w:rPr>
                <w:rFonts w:ascii="Verdana" w:hAnsi="Verdana"/>
                <w:b/>
                <w:sz w:val="20"/>
              </w:rPr>
              <w:t>29 octobre 2023</w:t>
            </w:r>
          </w:p>
        </w:tc>
      </w:tr>
      <w:tr w:rsidR="00690C7B" w:rsidRPr="00EC07E4" w14:paraId="4B732664" w14:textId="77777777" w:rsidTr="00BB1D82">
        <w:trPr>
          <w:cantSplit/>
        </w:trPr>
        <w:tc>
          <w:tcPr>
            <w:tcW w:w="6911" w:type="dxa"/>
            <w:gridSpan w:val="2"/>
          </w:tcPr>
          <w:p w14:paraId="6955B76C" w14:textId="77777777" w:rsidR="00690C7B" w:rsidRPr="00EC07E4" w:rsidRDefault="00690C7B" w:rsidP="00990A84">
            <w:pPr>
              <w:spacing w:before="0" w:after="48"/>
              <w:rPr>
                <w:rFonts w:ascii="Verdana" w:hAnsi="Verdana"/>
                <w:b/>
                <w:smallCaps/>
                <w:sz w:val="20"/>
              </w:rPr>
            </w:pPr>
          </w:p>
        </w:tc>
        <w:tc>
          <w:tcPr>
            <w:tcW w:w="3120" w:type="dxa"/>
            <w:gridSpan w:val="2"/>
          </w:tcPr>
          <w:p w14:paraId="186A9216" w14:textId="77777777" w:rsidR="00690C7B" w:rsidRPr="00EC07E4" w:rsidRDefault="00690C7B" w:rsidP="00990A84">
            <w:pPr>
              <w:spacing w:before="0"/>
              <w:rPr>
                <w:rFonts w:ascii="Verdana" w:hAnsi="Verdana"/>
                <w:b/>
                <w:sz w:val="20"/>
              </w:rPr>
            </w:pPr>
            <w:r w:rsidRPr="00EC07E4">
              <w:rPr>
                <w:rFonts w:ascii="Verdana" w:hAnsi="Verdana"/>
                <w:b/>
                <w:sz w:val="20"/>
              </w:rPr>
              <w:t>Original: anglais</w:t>
            </w:r>
          </w:p>
        </w:tc>
      </w:tr>
      <w:tr w:rsidR="00690C7B" w:rsidRPr="00EC07E4" w14:paraId="2FD83DE4" w14:textId="77777777" w:rsidTr="00C11970">
        <w:trPr>
          <w:cantSplit/>
        </w:trPr>
        <w:tc>
          <w:tcPr>
            <w:tcW w:w="10031" w:type="dxa"/>
            <w:gridSpan w:val="4"/>
          </w:tcPr>
          <w:p w14:paraId="1B94A059" w14:textId="77777777" w:rsidR="00690C7B" w:rsidRPr="00EC07E4" w:rsidRDefault="00690C7B" w:rsidP="00990A84">
            <w:pPr>
              <w:spacing w:before="0"/>
              <w:rPr>
                <w:rFonts w:ascii="Verdana" w:hAnsi="Verdana"/>
                <w:b/>
                <w:sz w:val="20"/>
              </w:rPr>
            </w:pPr>
          </w:p>
        </w:tc>
      </w:tr>
      <w:tr w:rsidR="00690C7B" w:rsidRPr="00EC07E4" w14:paraId="2B930E1A" w14:textId="77777777" w:rsidTr="0050008E">
        <w:trPr>
          <w:cantSplit/>
        </w:trPr>
        <w:tc>
          <w:tcPr>
            <w:tcW w:w="10031" w:type="dxa"/>
            <w:gridSpan w:val="4"/>
          </w:tcPr>
          <w:p w14:paraId="15CB1937" w14:textId="67682671" w:rsidR="00690C7B" w:rsidRPr="00EC07E4" w:rsidRDefault="00C96DE4" w:rsidP="00990A84">
            <w:pPr>
              <w:pStyle w:val="Source"/>
            </w:pPr>
            <w:bookmarkStart w:id="0" w:name="dsource" w:colFirst="0" w:colLast="0"/>
            <w:r w:rsidRPr="00EC07E4">
              <w:t>É</w:t>
            </w:r>
            <w:r w:rsidR="00690C7B" w:rsidRPr="00EC07E4">
              <w:t>tats-Unis d'Amérique</w:t>
            </w:r>
          </w:p>
        </w:tc>
      </w:tr>
      <w:tr w:rsidR="00690C7B" w:rsidRPr="00EC07E4" w14:paraId="22623096" w14:textId="77777777" w:rsidTr="0050008E">
        <w:trPr>
          <w:cantSplit/>
        </w:trPr>
        <w:tc>
          <w:tcPr>
            <w:tcW w:w="10031" w:type="dxa"/>
            <w:gridSpan w:val="4"/>
          </w:tcPr>
          <w:p w14:paraId="4390BAFC" w14:textId="3B702F9F" w:rsidR="00690C7B" w:rsidRPr="00EC07E4" w:rsidRDefault="004A5C26" w:rsidP="00990A84">
            <w:pPr>
              <w:pStyle w:val="Title1"/>
            </w:pPr>
            <w:bookmarkStart w:id="1" w:name="dtitle1" w:colFirst="0" w:colLast="0"/>
            <w:bookmarkEnd w:id="0"/>
            <w:r w:rsidRPr="00EC07E4">
              <w:t>PROPOSITIONS POUR LES TRAVAUX DE LA CONFÉRENCE</w:t>
            </w:r>
          </w:p>
        </w:tc>
      </w:tr>
      <w:tr w:rsidR="00690C7B" w:rsidRPr="00EC07E4" w14:paraId="002B76DC" w14:textId="77777777" w:rsidTr="0050008E">
        <w:trPr>
          <w:cantSplit/>
        </w:trPr>
        <w:tc>
          <w:tcPr>
            <w:tcW w:w="10031" w:type="dxa"/>
            <w:gridSpan w:val="4"/>
          </w:tcPr>
          <w:p w14:paraId="2BEEB892" w14:textId="77777777" w:rsidR="00690C7B" w:rsidRPr="00EC07E4" w:rsidRDefault="00690C7B" w:rsidP="00990A84">
            <w:pPr>
              <w:pStyle w:val="Title2"/>
            </w:pPr>
            <w:bookmarkStart w:id="2" w:name="dtitle2" w:colFirst="0" w:colLast="0"/>
            <w:bookmarkEnd w:id="1"/>
          </w:p>
        </w:tc>
      </w:tr>
      <w:tr w:rsidR="00690C7B" w:rsidRPr="00EC07E4" w14:paraId="037B496E" w14:textId="77777777" w:rsidTr="0050008E">
        <w:trPr>
          <w:cantSplit/>
        </w:trPr>
        <w:tc>
          <w:tcPr>
            <w:tcW w:w="10031" w:type="dxa"/>
            <w:gridSpan w:val="4"/>
          </w:tcPr>
          <w:p w14:paraId="1E7B83C8" w14:textId="77777777" w:rsidR="00690C7B" w:rsidRPr="00EC07E4" w:rsidRDefault="00690C7B" w:rsidP="00990A84">
            <w:pPr>
              <w:pStyle w:val="Agendaitem"/>
              <w:rPr>
                <w:lang w:val="fr-FR"/>
              </w:rPr>
            </w:pPr>
            <w:bookmarkStart w:id="3" w:name="dtitle3" w:colFirst="0" w:colLast="0"/>
            <w:bookmarkEnd w:id="2"/>
            <w:r w:rsidRPr="00EC07E4">
              <w:rPr>
                <w:lang w:val="fr-FR"/>
              </w:rPr>
              <w:t>Point 1.4 de l'ordre du jour</w:t>
            </w:r>
          </w:p>
        </w:tc>
      </w:tr>
    </w:tbl>
    <w:bookmarkEnd w:id="3"/>
    <w:p w14:paraId="03CD028F" w14:textId="6AE28FB0" w:rsidR="003A583E" w:rsidRPr="00EC07E4" w:rsidRDefault="00CB53F6" w:rsidP="00990A84">
      <w:r w:rsidRPr="00EC07E4">
        <w:rPr>
          <w:bCs/>
          <w:iCs/>
        </w:rPr>
        <w:t>1.4</w:t>
      </w:r>
      <w:r w:rsidRPr="00EC07E4">
        <w:rPr>
          <w:bCs/>
          <w:iCs/>
        </w:rPr>
        <w:tab/>
        <w:t xml:space="preserve">examiner, conformément à la Résolution </w:t>
      </w:r>
      <w:r w:rsidRPr="00EC07E4">
        <w:rPr>
          <w:b/>
          <w:bCs/>
          <w:iCs/>
        </w:rPr>
        <w:t>247 (CMR-19)</w:t>
      </w:r>
      <w:r w:rsidRPr="00EC07E4">
        <w:rPr>
          <w:bCs/>
          <w:iCs/>
        </w:rPr>
        <w:t>, l'utilisation de stations placées sur des plates-formes à haute altitude en tant que stations de base IMT (HIBS) dans le service mobile dans certaines bandes de fréquences au-dessous de 2,7 GHz qui sont déjà identifiées pour les IMT, à l'échelle mondiale ou régionale;</w:t>
      </w:r>
    </w:p>
    <w:p w14:paraId="2B13FD9E" w14:textId="35395257" w:rsidR="00A71C5C" w:rsidRPr="00EC07E4" w:rsidRDefault="00A71C5C" w:rsidP="00990A84">
      <w:pPr>
        <w:pStyle w:val="Headingb"/>
      </w:pPr>
      <w:r w:rsidRPr="00EC07E4">
        <w:t>Considérations générales</w:t>
      </w:r>
    </w:p>
    <w:p w14:paraId="6558F2E7" w14:textId="08D0C910" w:rsidR="001A4CEF" w:rsidRPr="00EC07E4" w:rsidRDefault="002528AB" w:rsidP="00990A84">
      <w:r w:rsidRPr="00EC07E4">
        <w:t>Les travaux menés au titre du point 1.4 de l'ordre du jour de la CMR-23 portent notamment sur le</w:t>
      </w:r>
      <w:r w:rsidR="00073682" w:rsidRPr="00EC07E4">
        <w:t>s études de</w:t>
      </w:r>
      <w:r w:rsidRPr="00EC07E4">
        <w:t xml:space="preserve"> partage et</w:t>
      </w:r>
      <w:r w:rsidR="00073682" w:rsidRPr="00EC07E4">
        <w:t xml:space="preserve"> de </w:t>
      </w:r>
      <w:r w:rsidRPr="00EC07E4">
        <w:t xml:space="preserve">compatibilité dans les bandes de fréquences </w:t>
      </w:r>
      <w:r w:rsidR="00FF6AF6" w:rsidRPr="00EC07E4">
        <w:t>694-960 MHz,</w:t>
      </w:r>
      <w:r w:rsidR="00D27FB7" w:rsidRPr="00EC07E4">
        <w:t xml:space="preserve"> </w:t>
      </w:r>
      <w:r w:rsidR="00FF6AF6" w:rsidRPr="00EC07E4">
        <w:t>1</w:t>
      </w:r>
      <w:r w:rsidR="00D27FB7" w:rsidRPr="00EC07E4">
        <w:t> </w:t>
      </w:r>
      <w:r w:rsidR="00FF6AF6" w:rsidRPr="00EC07E4">
        <w:t>710</w:t>
      </w:r>
      <w:r w:rsidR="00D27FB7" w:rsidRPr="00EC07E4">
        <w:noBreakHyphen/>
      </w:r>
      <w:r w:rsidR="00FF6AF6" w:rsidRPr="00EC07E4">
        <w:t>1</w:t>
      </w:r>
      <w:r w:rsidR="00D27FB7" w:rsidRPr="00EC07E4">
        <w:t> </w:t>
      </w:r>
      <w:r w:rsidR="00FF6AF6" w:rsidRPr="00EC07E4">
        <w:t>885</w:t>
      </w:r>
      <w:r w:rsidR="00D27FB7" w:rsidRPr="00EC07E4">
        <w:t> </w:t>
      </w:r>
      <w:r w:rsidR="00FF6AF6" w:rsidRPr="00EC07E4">
        <w:t xml:space="preserve">MHz et 2 500-2 690 MHz, </w:t>
      </w:r>
      <w:r w:rsidR="003C3F28" w:rsidRPr="00EC07E4">
        <w:t>ainsi que</w:t>
      </w:r>
      <w:r w:rsidR="00FF6AF6" w:rsidRPr="00EC07E4">
        <w:t xml:space="preserve"> sur les modifications</w:t>
      </w:r>
      <w:r w:rsidR="00073682" w:rsidRPr="00EC07E4">
        <w:t xml:space="preserve"> qu'il convient d'</w:t>
      </w:r>
      <w:r w:rsidR="00FF6AF6" w:rsidRPr="00EC07E4">
        <w:t xml:space="preserve">apporter au </w:t>
      </w:r>
      <w:r w:rsidR="00073682" w:rsidRPr="00EC07E4">
        <w:t xml:space="preserve">renvoi </w:t>
      </w:r>
      <w:r w:rsidR="00FF6AF6" w:rsidRPr="00EC07E4">
        <w:rPr>
          <w:b/>
        </w:rPr>
        <w:t>5.388A</w:t>
      </w:r>
      <w:r w:rsidR="00390525" w:rsidRPr="00EC07E4">
        <w:t xml:space="preserve"> existant du Règlement des radiocommunications (</w:t>
      </w:r>
      <w:r w:rsidR="003C3F28" w:rsidRPr="00EC07E4">
        <w:t>RR</w:t>
      </w:r>
      <w:r w:rsidR="00390525" w:rsidRPr="00EC07E4">
        <w:t>)</w:t>
      </w:r>
      <w:r w:rsidR="003C3F28" w:rsidRPr="00EC07E4">
        <w:t xml:space="preserve"> </w:t>
      </w:r>
      <w:r w:rsidR="008562CF" w:rsidRPr="00EC07E4">
        <w:t xml:space="preserve">et à la Résolution </w:t>
      </w:r>
      <w:r w:rsidR="008562CF" w:rsidRPr="00EC07E4">
        <w:rPr>
          <w:b/>
        </w:rPr>
        <w:t>221 (Rév.CMR-07)</w:t>
      </w:r>
      <w:r w:rsidR="008562CF" w:rsidRPr="00EC07E4">
        <w:t xml:space="preserve"> qui lui est associée</w:t>
      </w:r>
      <w:r w:rsidR="00073682" w:rsidRPr="00EC07E4">
        <w:t xml:space="preserve">, </w:t>
      </w:r>
      <w:r w:rsidR="008F7692" w:rsidRPr="00EC07E4">
        <w:t xml:space="preserve">en vue de </w:t>
      </w:r>
      <w:r w:rsidR="00FE74D4" w:rsidRPr="00EC07E4">
        <w:t xml:space="preserve">faciliter </w:t>
      </w:r>
      <w:r w:rsidR="002F6A0A" w:rsidRPr="00EC07E4">
        <w:t>l'utilisation des stations placées sur des plates-</w:t>
      </w:r>
      <w:r w:rsidR="001D4E79" w:rsidRPr="00EC07E4">
        <w:t xml:space="preserve">formes à haute altitude </w:t>
      </w:r>
      <w:r w:rsidR="002F6A0A" w:rsidRPr="00EC07E4">
        <w:t>en tant que stations de base IMT (HIBS) compte tenu des technologies</w:t>
      </w:r>
      <w:r w:rsidR="00073682" w:rsidRPr="00EC07E4">
        <w:t xml:space="preserve"> les plus récentes en matière </w:t>
      </w:r>
      <w:r w:rsidR="002F6A0A" w:rsidRPr="00EC07E4">
        <w:t>d'interface</w:t>
      </w:r>
      <w:r w:rsidR="00073682" w:rsidRPr="00EC07E4">
        <w:t>s</w:t>
      </w:r>
      <w:r w:rsidR="002F6A0A" w:rsidRPr="00EC07E4">
        <w:t xml:space="preserve"> radioélectrique</w:t>
      </w:r>
      <w:r w:rsidR="00073682" w:rsidRPr="00EC07E4">
        <w:t>s</w:t>
      </w:r>
      <w:r w:rsidR="002F6A0A" w:rsidRPr="00EC07E4">
        <w:t xml:space="preserve"> des IMT, </w:t>
      </w:r>
      <w:r w:rsidR="009920E5" w:rsidRPr="00EC07E4">
        <w:t>dans les bandes de fréquences 1 </w:t>
      </w:r>
      <w:r w:rsidR="002F6A0A" w:rsidRPr="00EC07E4">
        <w:t>885-1</w:t>
      </w:r>
      <w:r w:rsidR="00D27FB7" w:rsidRPr="00EC07E4">
        <w:t> </w:t>
      </w:r>
      <w:r w:rsidR="002F6A0A" w:rsidRPr="00EC07E4">
        <w:t>980 MHz, 2 010-2 025 MHz et 2 110-2 170 MHz dans les Régions 1 et 3, et dans les bandes de fréquences 1 885-1 980 MHz et 2 110-2 160 MHz dans la Région 2.</w:t>
      </w:r>
    </w:p>
    <w:p w14:paraId="64C84C21" w14:textId="36013E85" w:rsidR="00C4459F" w:rsidRPr="00EC07E4" w:rsidRDefault="00C4459F" w:rsidP="00990A84">
      <w:r w:rsidRPr="00EC07E4">
        <w:t>La CMR-2000 a identifié, en vertu du numéro </w:t>
      </w:r>
      <w:r w:rsidRPr="00EC07E4">
        <w:rPr>
          <w:b/>
        </w:rPr>
        <w:t>5.388A</w:t>
      </w:r>
      <w:r w:rsidRPr="00EC07E4">
        <w:t xml:space="preserve"> du RR, les bandes de fréquences 1 885</w:t>
      </w:r>
      <w:r w:rsidRPr="00EC07E4">
        <w:noBreakHyphen/>
        <w:t xml:space="preserve">1 980 MHz, 2 010-2 025 MHz et 2 110-2 170 MHz dans les Régions 1 et 3, et les bandes de fréquences 1 885-1 980 MHz et 2 110-2 160 MHz dans la Région 2, comme pouvant être utilisées par des stations placées sur des plates-formes à haute altitude en tant que stations de base pour fournir des </w:t>
      </w:r>
      <w:r w:rsidR="00906A22" w:rsidRPr="00EC07E4">
        <w:t>Télécommunications mobiles internationales-2000 (IMT-2000)</w:t>
      </w:r>
      <w:r w:rsidRPr="00EC07E4">
        <w:t xml:space="preserve">, conformément à la Résolution </w:t>
      </w:r>
      <w:r w:rsidRPr="00EC07E4">
        <w:rPr>
          <w:b/>
        </w:rPr>
        <w:t>221 (Rév.CMR-07)</w:t>
      </w:r>
      <w:r w:rsidRPr="00EC07E4">
        <w:t>.</w:t>
      </w:r>
      <w:r w:rsidR="00E852B9" w:rsidRPr="00EC07E4">
        <w:t xml:space="preserve"> En outre, la Résolution </w:t>
      </w:r>
      <w:r w:rsidR="00E852B9" w:rsidRPr="00EC07E4">
        <w:rPr>
          <w:b/>
        </w:rPr>
        <w:t>221 (Rév.CMR-07)</w:t>
      </w:r>
      <w:r w:rsidR="00E852B9" w:rsidRPr="00EC07E4">
        <w:t xml:space="preserve"> définit les conditions techniques que ces stations placées sur des plates-formes à haute altitude doivent respecter pour assurer la protection des différents services ayant des attributions dans ces bandes</w:t>
      </w:r>
      <w:r w:rsidR="00A86F9A" w:rsidRPr="00EC07E4">
        <w:t xml:space="preserve"> de fréquences</w:t>
      </w:r>
      <w:r w:rsidR="00E852B9" w:rsidRPr="00EC07E4">
        <w:t xml:space="preserve">, </w:t>
      </w:r>
      <w:r w:rsidR="00AA2A3E" w:rsidRPr="00EC07E4">
        <w:t>y</w:t>
      </w:r>
      <w:r w:rsidR="00407840" w:rsidRPr="00EC07E4">
        <w:t> </w:t>
      </w:r>
      <w:r w:rsidR="00AA2A3E" w:rsidRPr="00EC07E4">
        <w:t xml:space="preserve">compris </w:t>
      </w:r>
      <w:r w:rsidR="00E852B9" w:rsidRPr="00EC07E4">
        <w:t>les stations IMT-2000 de Terre, brouillages cocanal causés par une station HAPS fonctionnant comme station de base IMT-2000 dans les pays voisins.</w:t>
      </w:r>
    </w:p>
    <w:p w14:paraId="68E1983C" w14:textId="2532FA0F" w:rsidR="004160CE" w:rsidRPr="00EC07E4" w:rsidRDefault="00114A6A" w:rsidP="00990A84">
      <w:r w:rsidRPr="00EC07E4">
        <w:t>Les stations HIBS sont des stations placées sur des plates-formes à haute altitude utilisées en tant que stations de base IMT, destinées à être utilisées dans le cadre de réseaux IMT de Terre, en tant qu'application du service mobile. Elles peuvent utiliser les mêmes bandes de fréquences que les stations de base IMT au sol</w:t>
      </w:r>
      <w:r w:rsidR="00AA2A3E" w:rsidRPr="00EC07E4">
        <w:t xml:space="preserve">, </w:t>
      </w:r>
      <w:r w:rsidRPr="00EC07E4">
        <w:t>pour assurer une connectivité mobile large bande.</w:t>
      </w:r>
      <w:r w:rsidR="006B5FC5" w:rsidRPr="00EC07E4">
        <w:t xml:space="preserve"> </w:t>
      </w:r>
      <w:r w:rsidRPr="00EC07E4">
        <w:t xml:space="preserve">Il est proposé que les </w:t>
      </w:r>
      <w:r w:rsidRPr="00EC07E4">
        <w:lastRenderedPageBreak/>
        <w:t xml:space="preserve">équipements d'utilisateur qui seront desservis par </w:t>
      </w:r>
      <w:r w:rsidR="00AA2A3E" w:rsidRPr="00EC07E4">
        <w:t xml:space="preserve">les </w:t>
      </w:r>
      <w:r w:rsidRPr="00EC07E4">
        <w:t>stations de base IMT placées sur des plates</w:t>
      </w:r>
      <w:r w:rsidR="00407840" w:rsidRPr="00EC07E4">
        <w:noBreakHyphen/>
      </w:r>
      <w:r w:rsidRPr="00EC07E4">
        <w:t>formes à haute altitude soient les mêmes que pour les stations de base IMT au sol.</w:t>
      </w:r>
      <w:r w:rsidR="00407840" w:rsidRPr="00EC07E4">
        <w:t xml:space="preserve"> </w:t>
      </w:r>
      <w:r w:rsidR="000D1CF9" w:rsidRPr="00EC07E4">
        <w:t xml:space="preserve">Actuellement, les équipements d'utilisateur </w:t>
      </w:r>
      <w:r w:rsidR="00AA2A3E" w:rsidRPr="00EC07E4">
        <w:t>peuvent utiliser</w:t>
      </w:r>
      <w:r w:rsidR="000D1CF9" w:rsidRPr="00EC07E4">
        <w:t xml:space="preserve"> plusieurs bandes de fréquences identifiées pour les IMT, y compris </w:t>
      </w:r>
      <w:r w:rsidR="00AA2A3E" w:rsidRPr="00EC07E4">
        <w:t xml:space="preserve">les </w:t>
      </w:r>
      <w:r w:rsidR="000D1CF9" w:rsidRPr="00EC07E4">
        <w:t>bandes de fréquences au-dessous de 2,7 GHz.</w:t>
      </w:r>
      <w:r w:rsidR="00701D80" w:rsidRPr="00EC07E4">
        <w:t xml:space="preserve"> Le numéro</w:t>
      </w:r>
      <w:r w:rsidR="00407840" w:rsidRPr="00EC07E4">
        <w:t> </w:t>
      </w:r>
      <w:r w:rsidR="00701D80" w:rsidRPr="00EC07E4">
        <w:rPr>
          <w:b/>
        </w:rPr>
        <w:t>1.66A</w:t>
      </w:r>
      <w:r w:rsidR="00701D80" w:rsidRPr="00EC07E4">
        <w:t xml:space="preserve"> du RR définit une station placée sur une plate-forme à haute altitude comme une station installée sur un objet placé à une altitude comprise entre 20 et 50 km et en un point spécifié, nominal, fixe par rapport à la Terre. </w:t>
      </w:r>
      <w:r w:rsidR="004D3A7A" w:rsidRPr="00EC07E4">
        <w:t xml:space="preserve">Aux termes du numéro </w:t>
      </w:r>
      <w:r w:rsidR="004D3A7A" w:rsidRPr="00EC07E4">
        <w:rPr>
          <w:b/>
        </w:rPr>
        <w:t>4.23</w:t>
      </w:r>
      <w:r w:rsidR="004D3A7A" w:rsidRPr="00EC07E4">
        <w:t xml:space="preserve"> du RR, les émissions à destination ou en provenance de stations placées sur des plates-formes à haute altitude sont limitées aux bandes</w:t>
      </w:r>
      <w:r w:rsidR="008B3569" w:rsidRPr="00EC07E4">
        <w:t xml:space="preserve"> de fréquences</w:t>
      </w:r>
      <w:r w:rsidR="004D3A7A" w:rsidRPr="00EC07E4">
        <w:t xml:space="preserve"> expressément identifiées dans l'Article </w:t>
      </w:r>
      <w:r w:rsidR="004D3A7A" w:rsidRPr="00EC07E4">
        <w:rPr>
          <w:b/>
        </w:rPr>
        <w:t>5</w:t>
      </w:r>
      <w:r w:rsidR="004D3A7A" w:rsidRPr="00EC07E4">
        <w:t xml:space="preserve"> du RR.</w:t>
      </w:r>
    </w:p>
    <w:p w14:paraId="761E415B" w14:textId="78A4DE80" w:rsidR="006026F7" w:rsidRPr="00EC07E4" w:rsidRDefault="006026F7" w:rsidP="00990A84">
      <w:r w:rsidRPr="00EC07E4">
        <w:t xml:space="preserve">Le point 1.4 de l'ordre du jour de la CMR-23 porte sur les questions relatives aux caractéristiques techniques et opérationnelles des stations HIBS, y compris les études de partage et de compatibilité avec d'autres services fonctionnant dans les bandes de fréquences au-dessous de 2,7 GHz identifiées pour les IMT. Il est important de garantir la protection de ces services dans la bande </w:t>
      </w:r>
      <w:r w:rsidR="00225A98" w:rsidRPr="00EC07E4">
        <w:t xml:space="preserve">de fréquences </w:t>
      </w:r>
      <w:r w:rsidRPr="00EC07E4">
        <w:t xml:space="preserve">et dans les bandes </w:t>
      </w:r>
      <w:r w:rsidR="001A137D" w:rsidRPr="00EC07E4">
        <w:t xml:space="preserve">de fréquences </w:t>
      </w:r>
      <w:r w:rsidRPr="00EC07E4">
        <w:t xml:space="preserve">adjacentes, et de ne pas imposer de contraintes techniques ou réglementaires supplémentaires </w:t>
      </w:r>
      <w:r w:rsidR="00AA2A3E" w:rsidRPr="00EC07E4">
        <w:t xml:space="preserve">dans le cadre de </w:t>
      </w:r>
      <w:r w:rsidRPr="00EC07E4">
        <w:t>leur</w:t>
      </w:r>
      <w:r w:rsidR="00AA2A3E" w:rsidRPr="00EC07E4">
        <w:t>s</w:t>
      </w:r>
      <w:r w:rsidRPr="00EC07E4">
        <w:t xml:space="preserve"> déploiement</w:t>
      </w:r>
      <w:r w:rsidR="00AA2A3E" w:rsidRPr="00EC07E4">
        <w:t>s</w:t>
      </w:r>
      <w:r w:rsidRPr="00EC07E4">
        <w:t xml:space="preserve"> actuel</w:t>
      </w:r>
      <w:r w:rsidR="00AA2A3E" w:rsidRPr="00EC07E4">
        <w:t>s</w:t>
      </w:r>
      <w:r w:rsidRPr="00EC07E4">
        <w:t xml:space="preserve"> et prévu</w:t>
      </w:r>
      <w:r w:rsidR="00AA2A3E" w:rsidRPr="00EC07E4">
        <w:t>s</w:t>
      </w:r>
      <w:r w:rsidRPr="00EC07E4">
        <w:t xml:space="preserve">, comme </w:t>
      </w:r>
      <w:r w:rsidR="00AA2A3E" w:rsidRPr="00EC07E4">
        <w:t xml:space="preserve">indiqué </w:t>
      </w:r>
      <w:r w:rsidRPr="00EC07E4">
        <w:t xml:space="preserve">dans la Résolution </w:t>
      </w:r>
      <w:r w:rsidRPr="00EC07E4">
        <w:rPr>
          <w:b/>
        </w:rPr>
        <w:t>247 (CMR-19)</w:t>
      </w:r>
      <w:r w:rsidRPr="00EC07E4">
        <w:t xml:space="preserve">. En outre, les études de partage et de compatibilité doivent tenir compte de tous les scénarios de déploiement des stations HIBS et de toutes les dispositions de fréquences, conformément aux plans de bandes de fréquences figurant dans la Recommandation UIT-R M.1036. </w:t>
      </w:r>
      <w:r w:rsidR="00073AFD" w:rsidRPr="00EC07E4">
        <w:t>Ces études doivent évaluer les brouillages transfrontières survenant entre les pays utilisant des réseaux IMT de Terre et décrire les conséquences préjudiciables que pourrait avoir l'utilisation des stations HIBS dans chacune des bandes de fréquences identifiées.</w:t>
      </w:r>
    </w:p>
    <w:p w14:paraId="298B636C" w14:textId="2E23C5A3" w:rsidR="004160CE" w:rsidRPr="00EC07E4" w:rsidRDefault="004160CE" w:rsidP="00990A84">
      <w:pPr>
        <w:pStyle w:val="Headingb"/>
      </w:pPr>
      <w:r w:rsidRPr="00EC07E4">
        <w:t>Band</w:t>
      </w:r>
      <w:r w:rsidR="006C5393" w:rsidRPr="00EC07E4">
        <w:t>e</w:t>
      </w:r>
      <w:r w:rsidRPr="00EC07E4">
        <w:t xml:space="preserve"> 2 (1 710-1 885 MHz, 2 010-2 025 MHz, 2 110-2 170 MHz)</w:t>
      </w:r>
    </w:p>
    <w:p w14:paraId="605DD21F" w14:textId="34FC892C" w:rsidR="00C4459F" w:rsidRPr="00EC07E4" w:rsidRDefault="006C5393" w:rsidP="00990A84">
      <w:pPr>
        <w:rPr>
          <w:b/>
        </w:rPr>
      </w:pPr>
      <w:r w:rsidRPr="00EC07E4">
        <w:t xml:space="preserve">Il ressort des études menées par l'UIT-R entre les systèmes HIBS en projet et les systèmes IMT de Terre fonctionnant dans la bande de fréquences 1 710-1 885 MHz </w:t>
      </w:r>
      <w:r w:rsidR="002D50F8" w:rsidRPr="00EC07E4">
        <w:t xml:space="preserve">qu'il faut prévoir des distances de séparation supérieures à 300 km entre </w:t>
      </w:r>
      <w:r w:rsidR="00134FBC" w:rsidRPr="00EC07E4">
        <w:t xml:space="preserve">le centre de la zone de couverture </w:t>
      </w:r>
      <w:r w:rsidR="004B23F3" w:rsidRPr="00EC07E4">
        <w:t>d'un système</w:t>
      </w:r>
      <w:r w:rsidR="00134FBC" w:rsidRPr="00EC07E4">
        <w:t xml:space="preserve"> HIBS et </w:t>
      </w:r>
      <w:r w:rsidR="00BF099A" w:rsidRPr="00EC07E4">
        <w:t xml:space="preserve">un réseau IMT au sol, afin de protéger </w:t>
      </w:r>
      <w:r w:rsidR="00121C24" w:rsidRPr="00EC07E4">
        <w:t xml:space="preserve">les réseaux IMT de Terre </w:t>
      </w:r>
      <w:r w:rsidR="006F4716" w:rsidRPr="00EC07E4">
        <w:t>vis-à-vis des systèmes HIBS</w:t>
      </w:r>
      <w:r w:rsidR="00D940BD" w:rsidRPr="00EC07E4">
        <w:t xml:space="preserve"> en projet</w:t>
      </w:r>
      <w:r w:rsidR="006F4716" w:rsidRPr="00EC07E4">
        <w:t xml:space="preserve"> </w:t>
      </w:r>
      <w:r w:rsidR="00A7575E" w:rsidRPr="00EC07E4">
        <w:t xml:space="preserve">qu'il est </w:t>
      </w:r>
      <w:r w:rsidR="0048211C" w:rsidRPr="00EC07E4">
        <w:t>proposé</w:t>
      </w:r>
      <w:r w:rsidR="00A7575E" w:rsidRPr="00EC07E4">
        <w:t xml:space="preserve"> d'exploiter</w:t>
      </w:r>
      <w:r w:rsidR="006F4716" w:rsidRPr="00EC07E4">
        <w:t xml:space="preserve"> dans le même canal</w:t>
      </w:r>
      <w:r w:rsidR="006D33CE" w:rsidRPr="00EC07E4">
        <w:t xml:space="preserve"> </w:t>
      </w:r>
      <w:r w:rsidR="00C200A3" w:rsidRPr="00EC07E4">
        <w:t>dans</w:t>
      </w:r>
      <w:r w:rsidR="006D33CE" w:rsidRPr="00EC07E4">
        <w:t xml:space="preserve"> la bande de fréquences 1 710-1 885 MHz.</w:t>
      </w:r>
      <w:r w:rsidR="009B2DF8" w:rsidRPr="00EC07E4">
        <w:t xml:space="preserve"> Les études menées par l'UIT-R sur l'exploitation du service fixe dans la bande de fréquences montrent que les critères de protection </w:t>
      </w:r>
      <w:r w:rsidR="008C7226" w:rsidRPr="00EC07E4">
        <w:t xml:space="preserve">sont dépassés </w:t>
      </w:r>
      <w:r w:rsidR="00CE01F9" w:rsidRPr="00EC07E4">
        <w:t>lorsque la distance est</w:t>
      </w:r>
      <w:r w:rsidR="008C7226" w:rsidRPr="00EC07E4">
        <w:t xml:space="preserve"> </w:t>
      </w:r>
      <w:r w:rsidR="00F952C6" w:rsidRPr="00EC07E4">
        <w:t>inférieure ou égale à</w:t>
      </w:r>
      <w:r w:rsidR="008C7226" w:rsidRPr="00EC07E4">
        <w:t xml:space="preserve"> 300 km </w:t>
      </w:r>
      <w:r w:rsidR="00067171" w:rsidRPr="00EC07E4">
        <w:t>dans le cas des</w:t>
      </w:r>
      <w:r w:rsidR="008C7226" w:rsidRPr="00EC07E4">
        <w:t xml:space="preserve"> systèmes </w:t>
      </w:r>
      <w:r w:rsidR="001C5F4E" w:rsidRPr="00EC07E4">
        <w:t>point à point.</w:t>
      </w:r>
    </w:p>
    <w:p w14:paraId="28A891B3" w14:textId="3CF20189" w:rsidR="00C4459F" w:rsidRPr="00EC07E4" w:rsidRDefault="00C4459F" w:rsidP="00990A84">
      <w:r w:rsidRPr="00EC07E4">
        <w:t xml:space="preserve">Il ressort </w:t>
      </w:r>
      <w:r w:rsidR="00F2089D" w:rsidRPr="00EC07E4">
        <w:t>d'une étude de l'UIT-R</w:t>
      </w:r>
      <w:r w:rsidRPr="00EC07E4">
        <w:t xml:space="preserve"> que le partage entre le</w:t>
      </w:r>
      <w:r w:rsidR="009860B8" w:rsidRPr="00EC07E4">
        <w:t>s systèmes aéroportés du</w:t>
      </w:r>
      <w:r w:rsidRPr="00EC07E4">
        <w:t xml:space="preserve"> SMA et les stations HIBS fonctionnant dans la gamme de fréquences 1 780-1 850 MHz nécessite </w:t>
      </w:r>
      <w:r w:rsidR="00DC233F" w:rsidRPr="00EC07E4">
        <w:t>des</w:t>
      </w:r>
      <w:r w:rsidRPr="00EC07E4">
        <w:t xml:space="preserve"> distance</w:t>
      </w:r>
      <w:r w:rsidR="00DC233F" w:rsidRPr="00EC07E4">
        <w:t>s</w:t>
      </w:r>
      <w:r w:rsidRPr="00EC07E4">
        <w:t xml:space="preserve"> de séparation </w:t>
      </w:r>
      <w:r w:rsidR="00DC233F" w:rsidRPr="00EC07E4">
        <w:t>qui varient entre 725 km et 1 135 km,</w:t>
      </w:r>
      <w:r w:rsidR="004121B5" w:rsidRPr="00EC07E4">
        <w:t xml:space="preserve"> </w:t>
      </w:r>
      <w:r w:rsidRPr="00EC07E4">
        <w:t>selon le système aéroporté du SMA. La distance de séparation requise entre le nadir du système HIBS en projet et les systèmes au sol du SMA varie entre 135 km et 490 km, selon le système au sol du SMA. Il n'a pas été tenu compte de l'affaiblissement dû au fuselage dans les études de partage, l'affaiblissement dû au fuselage pour la bande de fréquences 1 780-1 850 MHz n'ayant pas été identifié par le groupe contributeur</w:t>
      </w:r>
      <w:r w:rsidR="00AA2A3E" w:rsidRPr="00EC07E4">
        <w:t xml:space="preserve">, ni </w:t>
      </w:r>
      <w:r w:rsidRPr="00EC07E4">
        <w:t>mentionné dans des Recommandations ou rapports de l'UIT-R.</w:t>
      </w:r>
    </w:p>
    <w:p w14:paraId="71A7B721" w14:textId="06647B4A" w:rsidR="00C4459F" w:rsidRPr="00EC07E4" w:rsidRDefault="00716341" w:rsidP="00990A84">
      <w:r w:rsidRPr="00EC07E4">
        <w:t xml:space="preserve">Les États-Unis proposent ce qui suit pour la bande de fréquences 1 710-1 885 MHz </w:t>
      </w:r>
      <w:r w:rsidR="001C1985" w:rsidRPr="00EC07E4">
        <w:t>au titre</w:t>
      </w:r>
      <w:r w:rsidRPr="00EC07E4">
        <w:t xml:space="preserve"> du point</w:t>
      </w:r>
      <w:r w:rsidR="00407840" w:rsidRPr="00EC07E4">
        <w:t> </w:t>
      </w:r>
      <w:r w:rsidRPr="00EC07E4">
        <w:t xml:space="preserve">1.4 de l'ordre du jour, afin </w:t>
      </w:r>
      <w:r w:rsidR="00695808" w:rsidRPr="00EC07E4">
        <w:t>de permettre l'exploitation des stations HIBS dans cette bande de fréquences, tout en assurant la protectio</w:t>
      </w:r>
      <w:r w:rsidR="00126413" w:rsidRPr="00EC07E4">
        <w:t>n des systèmes existants du SMA, comme indiqué ci-après</w:t>
      </w:r>
      <w:r w:rsidR="00AA2A3E" w:rsidRPr="00EC07E4">
        <w:t>,</w:t>
      </w:r>
      <w:r w:rsidR="00126413" w:rsidRPr="00EC07E4">
        <w:t xml:space="preserve"> </w:t>
      </w:r>
      <w:r w:rsidR="00AA2A3E" w:rsidRPr="00EC07E4">
        <w:t xml:space="preserve">en ajoutant les </w:t>
      </w:r>
      <w:r w:rsidR="00126413" w:rsidRPr="00EC07E4">
        <w:t>points 1.4 et 2</w:t>
      </w:r>
      <w:r w:rsidR="00126413" w:rsidRPr="00EC07E4">
        <w:rPr>
          <w:i/>
        </w:rPr>
        <w:t>bis</w:t>
      </w:r>
      <w:r w:rsidR="00126413" w:rsidRPr="00EC07E4">
        <w:t xml:space="preserve"> dans le </w:t>
      </w:r>
      <w:r w:rsidR="00126413" w:rsidRPr="00EC07E4">
        <w:rPr>
          <w:i/>
        </w:rPr>
        <w:t>décide</w:t>
      </w:r>
      <w:r w:rsidR="00126413" w:rsidRPr="00EC07E4">
        <w:t xml:space="preserve"> de la proposition IAP de la CITEL </w:t>
      </w:r>
      <w:r w:rsidR="00AA2A3E" w:rsidRPr="00EC07E4">
        <w:t xml:space="preserve">concernant </w:t>
      </w:r>
      <w:r w:rsidR="00126413" w:rsidRPr="00EC07E4">
        <w:t>cette bande de fréquences.</w:t>
      </w:r>
    </w:p>
    <w:p w14:paraId="6AE7D74D" w14:textId="77777777" w:rsidR="0015203F" w:rsidRPr="00EC07E4" w:rsidRDefault="0015203F" w:rsidP="00990A84">
      <w:pPr>
        <w:tabs>
          <w:tab w:val="clear" w:pos="1134"/>
          <w:tab w:val="clear" w:pos="1871"/>
          <w:tab w:val="clear" w:pos="2268"/>
        </w:tabs>
        <w:overflowPunct/>
        <w:autoSpaceDE/>
        <w:autoSpaceDN/>
        <w:adjustRightInd/>
        <w:spacing w:before="0"/>
        <w:textAlignment w:val="auto"/>
      </w:pPr>
      <w:r w:rsidRPr="00EC07E4">
        <w:br w:type="page"/>
      </w:r>
    </w:p>
    <w:p w14:paraId="5B3B9D62" w14:textId="77777777" w:rsidR="00B16A1F" w:rsidRPr="00EC07E4" w:rsidRDefault="00CB53F6" w:rsidP="00407840">
      <w:pPr>
        <w:pStyle w:val="ArtNo"/>
      </w:pPr>
      <w:bookmarkStart w:id="4" w:name="_Toc455752914"/>
      <w:bookmarkStart w:id="5" w:name="_Toc455756153"/>
      <w:r w:rsidRPr="00EC07E4">
        <w:lastRenderedPageBreak/>
        <w:t xml:space="preserve">ARTICLE </w:t>
      </w:r>
      <w:r w:rsidRPr="00EC07E4">
        <w:rPr>
          <w:rStyle w:val="href"/>
        </w:rPr>
        <w:t>5</w:t>
      </w:r>
      <w:bookmarkEnd w:id="4"/>
      <w:bookmarkEnd w:id="5"/>
    </w:p>
    <w:p w14:paraId="19118E8C" w14:textId="77777777" w:rsidR="00B16A1F" w:rsidRPr="00EC07E4" w:rsidRDefault="00CB53F6" w:rsidP="00990A84">
      <w:pPr>
        <w:pStyle w:val="Arttitle"/>
      </w:pPr>
      <w:bookmarkStart w:id="6" w:name="_Toc455752915"/>
      <w:bookmarkStart w:id="7" w:name="_Toc455756154"/>
      <w:r w:rsidRPr="00EC07E4">
        <w:t>Attribution des bandes de fréquences</w:t>
      </w:r>
      <w:bookmarkEnd w:id="6"/>
      <w:bookmarkEnd w:id="7"/>
    </w:p>
    <w:p w14:paraId="51965172" w14:textId="77777777" w:rsidR="00B16A1F" w:rsidRPr="00EC07E4" w:rsidRDefault="00CB53F6" w:rsidP="00990A84">
      <w:pPr>
        <w:pStyle w:val="Section1"/>
        <w:keepNext/>
        <w:rPr>
          <w:b w:val="0"/>
          <w:color w:val="000000"/>
        </w:rPr>
      </w:pPr>
      <w:r w:rsidRPr="00EC07E4">
        <w:t>Section IV – Tableau d'attribution des bandes de fréquences</w:t>
      </w:r>
      <w:r w:rsidRPr="00EC07E4">
        <w:br/>
      </w:r>
      <w:r w:rsidRPr="00EC07E4">
        <w:rPr>
          <w:b w:val="0"/>
          <w:bCs/>
        </w:rPr>
        <w:t xml:space="preserve">(Voir le numéro </w:t>
      </w:r>
      <w:r w:rsidRPr="00EC07E4">
        <w:t>2.1</w:t>
      </w:r>
      <w:r w:rsidRPr="00EC07E4">
        <w:rPr>
          <w:b w:val="0"/>
          <w:bCs/>
        </w:rPr>
        <w:t>)</w:t>
      </w:r>
      <w:r w:rsidRPr="00EC07E4">
        <w:rPr>
          <w:b w:val="0"/>
          <w:color w:val="000000"/>
        </w:rPr>
        <w:br/>
      </w:r>
    </w:p>
    <w:p w14:paraId="0EBF7249" w14:textId="77777777" w:rsidR="002D331F" w:rsidRPr="00EC07E4" w:rsidRDefault="00CB53F6" w:rsidP="00990A84">
      <w:pPr>
        <w:pStyle w:val="Proposal"/>
      </w:pPr>
      <w:r w:rsidRPr="00EC07E4">
        <w:t>MOD</w:t>
      </w:r>
      <w:r w:rsidRPr="00EC07E4">
        <w:tab/>
        <w:t>USA/142A4/1</w:t>
      </w:r>
    </w:p>
    <w:p w14:paraId="61901543" w14:textId="77777777" w:rsidR="00B16A1F" w:rsidRPr="00EC07E4" w:rsidRDefault="00CB53F6" w:rsidP="00D27FB7">
      <w:pPr>
        <w:pStyle w:val="Tabletitle"/>
      </w:pPr>
      <w:r w:rsidRPr="00EC07E4">
        <w:t>1 710-2 170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8D5FFA" w:rsidRPr="00EC07E4" w14:paraId="7F33EC7B" w14:textId="77777777" w:rsidTr="00C4459F">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F8C94C3" w14:textId="77777777" w:rsidR="00B16A1F" w:rsidRPr="00EC07E4" w:rsidRDefault="00CB53F6" w:rsidP="00990A84">
            <w:pPr>
              <w:pStyle w:val="Tablehead"/>
            </w:pPr>
            <w:r w:rsidRPr="00EC07E4">
              <w:t>Attribution aux services</w:t>
            </w:r>
          </w:p>
        </w:tc>
      </w:tr>
      <w:tr w:rsidR="008D5FFA" w:rsidRPr="00EC07E4" w14:paraId="4F7A6F6D" w14:textId="77777777" w:rsidTr="00C4459F">
        <w:trPr>
          <w:cantSplit/>
          <w:jc w:val="center"/>
        </w:trPr>
        <w:tc>
          <w:tcPr>
            <w:tcW w:w="3119" w:type="dxa"/>
            <w:tcBorders>
              <w:top w:val="single" w:sz="6" w:space="0" w:color="auto"/>
              <w:left w:val="single" w:sz="6" w:space="0" w:color="auto"/>
              <w:bottom w:val="single" w:sz="6" w:space="0" w:color="auto"/>
              <w:right w:val="single" w:sz="6" w:space="0" w:color="auto"/>
            </w:tcBorders>
          </w:tcPr>
          <w:p w14:paraId="06041D67" w14:textId="77777777" w:rsidR="00B16A1F" w:rsidRPr="00EC07E4" w:rsidRDefault="00CB53F6" w:rsidP="00990A84">
            <w:pPr>
              <w:pStyle w:val="Tablehead"/>
            </w:pPr>
            <w:r w:rsidRPr="00EC07E4">
              <w:t>Région 1</w:t>
            </w:r>
          </w:p>
        </w:tc>
        <w:tc>
          <w:tcPr>
            <w:tcW w:w="3118" w:type="dxa"/>
            <w:tcBorders>
              <w:top w:val="single" w:sz="6" w:space="0" w:color="auto"/>
              <w:left w:val="single" w:sz="6" w:space="0" w:color="auto"/>
              <w:bottom w:val="single" w:sz="6" w:space="0" w:color="auto"/>
              <w:right w:val="single" w:sz="6" w:space="0" w:color="auto"/>
            </w:tcBorders>
          </w:tcPr>
          <w:p w14:paraId="66E8AF7D" w14:textId="77777777" w:rsidR="00B16A1F" w:rsidRPr="00EC07E4" w:rsidRDefault="00CB53F6" w:rsidP="00990A84">
            <w:pPr>
              <w:pStyle w:val="Tablehead"/>
            </w:pPr>
            <w:r w:rsidRPr="00EC07E4">
              <w:t>Région 2</w:t>
            </w:r>
          </w:p>
        </w:tc>
        <w:tc>
          <w:tcPr>
            <w:tcW w:w="3119" w:type="dxa"/>
            <w:tcBorders>
              <w:top w:val="single" w:sz="6" w:space="0" w:color="auto"/>
              <w:left w:val="single" w:sz="6" w:space="0" w:color="auto"/>
              <w:bottom w:val="single" w:sz="6" w:space="0" w:color="auto"/>
              <w:right w:val="single" w:sz="6" w:space="0" w:color="auto"/>
            </w:tcBorders>
          </w:tcPr>
          <w:p w14:paraId="07A13BA9" w14:textId="77777777" w:rsidR="00B16A1F" w:rsidRPr="00EC07E4" w:rsidRDefault="00CB53F6" w:rsidP="00990A84">
            <w:pPr>
              <w:pStyle w:val="Tablehead"/>
            </w:pPr>
            <w:r w:rsidRPr="00EC07E4">
              <w:t>Région 3</w:t>
            </w:r>
          </w:p>
        </w:tc>
      </w:tr>
      <w:tr w:rsidR="002D331F" w:rsidRPr="00EC07E4" w14:paraId="2A3A5FCB" w14:textId="77777777" w:rsidTr="00C4459F">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14:paraId="5A478AE5" w14:textId="77777777" w:rsidR="002D331F" w:rsidRPr="00EC07E4" w:rsidRDefault="00CB53F6" w:rsidP="00990A84">
            <w:pPr>
              <w:pStyle w:val="TableTextS5"/>
            </w:pPr>
            <w:r w:rsidRPr="00EC07E4">
              <w:rPr>
                <w:rStyle w:val="Tablefreq"/>
              </w:rPr>
              <w:t>1 710-1 930</w:t>
            </w:r>
            <w:r w:rsidRPr="00EC07E4">
              <w:tab/>
              <w:t>FIXE</w:t>
            </w:r>
          </w:p>
          <w:p w14:paraId="05A86337" w14:textId="77777777" w:rsidR="002D331F" w:rsidRPr="00EC07E4" w:rsidRDefault="00CB53F6" w:rsidP="00990A84">
            <w:pPr>
              <w:pStyle w:val="TableTextS5"/>
            </w:pPr>
            <w:r w:rsidRPr="00EC07E4">
              <w:tab/>
            </w:r>
            <w:r w:rsidRPr="00EC07E4">
              <w:tab/>
            </w:r>
            <w:r w:rsidRPr="00EC07E4">
              <w:tab/>
            </w:r>
            <w:r w:rsidRPr="00EC07E4">
              <w:tab/>
            </w:r>
            <w:proofErr w:type="gramStart"/>
            <w:r w:rsidRPr="00EC07E4">
              <w:t xml:space="preserve">MOBILE  </w:t>
            </w:r>
            <w:r w:rsidRPr="00EC07E4">
              <w:rPr>
                <w:rStyle w:val="Artref"/>
              </w:rPr>
              <w:t>5.384A</w:t>
            </w:r>
            <w:proofErr w:type="gramEnd"/>
            <w:r w:rsidRPr="00EC07E4">
              <w:rPr>
                <w:rStyle w:val="Artref"/>
              </w:rPr>
              <w:t xml:space="preserve">  </w:t>
            </w:r>
            <w:ins w:id="8" w:author=" CPM/3/103 : Réunion de préparation à la conférence (RPC)" w:date="2023-11-07T08:08:00Z">
              <w:r w:rsidRPr="00EC07E4">
                <w:t xml:space="preserve">MOD </w:t>
              </w:r>
            </w:ins>
            <w:r w:rsidRPr="00EC07E4">
              <w:rPr>
                <w:rStyle w:val="Artref"/>
              </w:rPr>
              <w:t>5.388A  5.388B</w:t>
            </w:r>
          </w:p>
          <w:p w14:paraId="27F2D74D" w14:textId="77777777" w:rsidR="002D331F" w:rsidRPr="00EC07E4" w:rsidRDefault="00CB53F6" w:rsidP="00990A84">
            <w:pPr>
              <w:pStyle w:val="TableTextS5"/>
            </w:pPr>
            <w:r w:rsidRPr="00EC07E4">
              <w:tab/>
            </w:r>
            <w:r w:rsidRPr="00EC07E4">
              <w:tab/>
            </w:r>
            <w:r w:rsidRPr="00EC07E4">
              <w:tab/>
            </w:r>
            <w:r w:rsidRPr="00EC07E4">
              <w:tab/>
            </w:r>
            <w:proofErr w:type="gramStart"/>
            <w:r w:rsidRPr="00EC07E4">
              <w:rPr>
                <w:rStyle w:val="Artref"/>
              </w:rPr>
              <w:t>5.149</w:t>
            </w:r>
            <w:r w:rsidRPr="00EC07E4">
              <w:t xml:space="preserve">  </w:t>
            </w:r>
            <w:r w:rsidRPr="00EC07E4">
              <w:rPr>
                <w:rStyle w:val="Artref"/>
              </w:rPr>
              <w:t>5.341</w:t>
            </w:r>
            <w:proofErr w:type="gramEnd"/>
            <w:r w:rsidRPr="00EC07E4">
              <w:t xml:space="preserve">  </w:t>
            </w:r>
            <w:r w:rsidRPr="00EC07E4">
              <w:rPr>
                <w:rStyle w:val="Artref"/>
              </w:rPr>
              <w:t>5.385</w:t>
            </w:r>
            <w:r w:rsidRPr="00EC07E4">
              <w:t xml:space="preserve">  </w:t>
            </w:r>
            <w:r w:rsidRPr="00EC07E4">
              <w:rPr>
                <w:rStyle w:val="Artref"/>
              </w:rPr>
              <w:t>5.386</w:t>
            </w:r>
            <w:r w:rsidRPr="00EC07E4">
              <w:t xml:space="preserve">  </w:t>
            </w:r>
            <w:r w:rsidRPr="00EC07E4">
              <w:rPr>
                <w:rStyle w:val="Artref"/>
              </w:rPr>
              <w:t>5.387</w:t>
            </w:r>
            <w:r w:rsidRPr="00EC07E4">
              <w:t xml:space="preserve">  </w:t>
            </w:r>
            <w:r w:rsidRPr="00EC07E4">
              <w:rPr>
                <w:rStyle w:val="Artref"/>
              </w:rPr>
              <w:t>5.388</w:t>
            </w:r>
          </w:p>
        </w:tc>
      </w:tr>
    </w:tbl>
    <w:p w14:paraId="2632AE05" w14:textId="2665ED08" w:rsidR="002D331F" w:rsidRPr="00EC07E4" w:rsidRDefault="00CB53F6" w:rsidP="00990A84">
      <w:pPr>
        <w:pStyle w:val="Reasons"/>
      </w:pPr>
      <w:r w:rsidRPr="00EC07E4">
        <w:rPr>
          <w:b/>
        </w:rPr>
        <w:t>Motifs:</w:t>
      </w:r>
      <w:r w:rsidRPr="00EC07E4">
        <w:tab/>
      </w:r>
      <w:r w:rsidR="007F5F47" w:rsidRPr="00EC07E4">
        <w:t>L'identification de</w:t>
      </w:r>
      <w:r w:rsidR="005D3C48" w:rsidRPr="00EC07E4">
        <w:t xml:space="preserve"> </w:t>
      </w:r>
      <w:r w:rsidR="007F5F47" w:rsidRPr="00EC07E4">
        <w:t>bandes de fréquences</w:t>
      </w:r>
      <w:r w:rsidR="005D3C48" w:rsidRPr="00EC07E4">
        <w:t xml:space="preserve"> additionnelles au-dessous de</w:t>
      </w:r>
      <w:r w:rsidR="007F5F47" w:rsidRPr="00EC07E4">
        <w:t xml:space="preserve"> 2,7 GHz pour les stations HIBS peut contribuer à élargir la couverture des réseaux IMT au sol existants et à améliorer la connectivité </w:t>
      </w:r>
      <w:r w:rsidR="005D3C48" w:rsidRPr="00EC07E4">
        <w:t xml:space="preserve">de </w:t>
      </w:r>
      <w:r w:rsidR="007F5F47" w:rsidRPr="00EC07E4">
        <w:t xml:space="preserve">ces réseaux. Les études techniques montrent les cas dans lesquels il est possible de garantir le partage et la compatibilité avec d'autres services et ceux dans lesquels des mesures additionnelles peuvent être nécessaires, comme indiqué dans le texte de la Résolution </w:t>
      </w:r>
      <w:r w:rsidR="007F5F47" w:rsidRPr="00EC07E4">
        <w:rPr>
          <w:b/>
        </w:rPr>
        <w:t>221 (Rév.CMR-07)</w:t>
      </w:r>
      <w:r w:rsidR="007F5F47" w:rsidRPr="00EC07E4">
        <w:t xml:space="preserve"> révisée.</w:t>
      </w:r>
    </w:p>
    <w:p w14:paraId="014AC9F7" w14:textId="77777777" w:rsidR="002D331F" w:rsidRPr="00EC07E4" w:rsidRDefault="00CB53F6" w:rsidP="00990A84">
      <w:pPr>
        <w:pStyle w:val="Proposal"/>
      </w:pPr>
      <w:r w:rsidRPr="00EC07E4">
        <w:t>MOD</w:t>
      </w:r>
      <w:r w:rsidRPr="00EC07E4">
        <w:tab/>
        <w:t>USA/142A4/2</w:t>
      </w:r>
    </w:p>
    <w:p w14:paraId="0E513018" w14:textId="08832CD0" w:rsidR="002D331F" w:rsidRPr="00EC07E4" w:rsidRDefault="00407840" w:rsidP="00990A84">
      <w:pPr>
        <w:pStyle w:val="Note"/>
      </w:pPr>
      <w:r w:rsidRPr="00EC07E4">
        <w:rPr>
          <w:rStyle w:val="Artdef"/>
        </w:rPr>
        <w:t>5.388A</w:t>
      </w:r>
      <w:r w:rsidRPr="00EC07E4">
        <w:tab/>
      </w:r>
      <w:del w:id="9" w:author="French" w:date="2023-11-14T13:51:00Z">
        <w:r w:rsidR="005A6289" w:rsidDel="005A6289">
          <w:delText xml:space="preserve">Dans les Régions 1 et 3, </w:delText>
        </w:r>
      </w:del>
      <w:del w:id="10" w:author="French" w:date="2023-11-14T13:53:00Z">
        <w:r w:rsidR="005A6289" w:rsidDel="005A6289">
          <w:delText>les bandes 1</w:delText>
        </w:r>
        <w:r w:rsidR="005A6289" w:rsidDel="005A6289">
          <w:rPr>
            <w:sz w:val="12"/>
          </w:rPr>
          <w:delText> </w:delText>
        </w:r>
        <w:r w:rsidR="005A6289" w:rsidDel="005A6289">
          <w:delText>885-1</w:delText>
        </w:r>
        <w:r w:rsidR="005A6289" w:rsidDel="005A6289">
          <w:rPr>
            <w:sz w:val="12"/>
          </w:rPr>
          <w:delText> </w:delText>
        </w:r>
        <w:r w:rsidR="005A6289" w:rsidDel="005A6289">
          <w:delText>980 MHz, 2</w:delText>
        </w:r>
        <w:r w:rsidR="005A6289" w:rsidDel="005A6289">
          <w:rPr>
            <w:sz w:val="12"/>
          </w:rPr>
          <w:delText> </w:delText>
        </w:r>
        <w:r w:rsidR="005A6289" w:rsidDel="005A6289">
          <w:delText>010-2</w:delText>
        </w:r>
        <w:r w:rsidR="005A6289" w:rsidDel="005A6289">
          <w:rPr>
            <w:sz w:val="12"/>
          </w:rPr>
          <w:delText> </w:delText>
        </w:r>
        <w:r w:rsidR="005A6289" w:rsidDel="005A6289">
          <w:delText>025 MHz et 2</w:delText>
        </w:r>
        <w:r w:rsidR="005A6289" w:rsidDel="005A6289">
          <w:rPr>
            <w:sz w:val="12"/>
          </w:rPr>
          <w:delText> </w:delText>
        </w:r>
        <w:r w:rsidR="005A6289" w:rsidDel="005A6289">
          <w:delText>110-2</w:delText>
        </w:r>
        <w:r w:rsidR="005A6289" w:rsidDel="005A6289">
          <w:rPr>
            <w:sz w:val="12"/>
          </w:rPr>
          <w:delText> </w:delText>
        </w:r>
        <w:r w:rsidR="005A6289" w:rsidDel="005A6289">
          <w:delText>170 MHz et, dans la Région 2, les bandes 1</w:delText>
        </w:r>
        <w:r w:rsidR="005A6289" w:rsidDel="005A6289">
          <w:rPr>
            <w:sz w:val="12"/>
          </w:rPr>
          <w:delText> </w:delText>
        </w:r>
        <w:r w:rsidR="005A6289" w:rsidDel="005A6289">
          <w:delText>885-1</w:delText>
        </w:r>
        <w:r w:rsidR="005A6289" w:rsidDel="005A6289">
          <w:rPr>
            <w:sz w:val="12"/>
          </w:rPr>
          <w:delText> </w:delText>
        </w:r>
        <w:r w:rsidR="005A6289" w:rsidDel="005A6289">
          <w:delText>980 MHz et 2</w:delText>
        </w:r>
        <w:r w:rsidR="005A6289" w:rsidDel="005A6289">
          <w:rPr>
            <w:sz w:val="12"/>
          </w:rPr>
          <w:delText> </w:delText>
        </w:r>
        <w:r w:rsidR="005A6289" w:rsidDel="005A6289">
          <w:delText>110-2</w:delText>
        </w:r>
        <w:r w:rsidR="005A6289" w:rsidDel="005A6289">
          <w:rPr>
            <w:sz w:val="12"/>
          </w:rPr>
          <w:delText> </w:delText>
        </w:r>
        <w:r w:rsidR="005A6289" w:rsidDel="005A6289">
          <w:delText>160 MHz peuvent</w:delText>
        </w:r>
      </w:del>
      <w:ins w:id="11" w:author="French" w:date="2023-11-14T13:53:00Z">
        <w:r w:rsidR="005A6289" w:rsidRPr="005A6289">
          <w:t>La bande de fréquences 1 710-1 885 MHz est identifiée pour</w:t>
        </w:r>
      </w:ins>
      <w:r w:rsidR="005A6289">
        <w:t xml:space="preserve"> être utilisées par des stations placées sur des plates</w:t>
      </w:r>
      <w:r w:rsidR="005A6289">
        <w:noBreakHyphen/>
        <w:t xml:space="preserve">formes à haute altitude </w:t>
      </w:r>
      <w:del w:id="12" w:author="French" w:date="2023-11-14T13:53:00Z">
        <w:r w:rsidR="005A6289" w:rsidDel="005A6289">
          <w:delText>comme</w:delText>
        </w:r>
      </w:del>
      <w:ins w:id="13" w:author="French" w:date="2023-11-14T13:53:00Z">
        <w:r w:rsidR="005A6289">
          <w:t xml:space="preserve">en </w:t>
        </w:r>
        <w:proofErr w:type="spellStart"/>
        <w:r w:rsidR="005A6289">
          <w:t>tan</w:t>
        </w:r>
        <w:proofErr w:type="spellEnd"/>
        <w:r w:rsidR="005A6289">
          <w:t xml:space="preserve"> que</w:t>
        </w:r>
      </w:ins>
      <w:r w:rsidR="005A6289">
        <w:t xml:space="preserve"> stations de base </w:t>
      </w:r>
      <w:del w:id="14" w:author="French" w:date="2023-11-14T13:54:00Z">
        <w:r w:rsidR="005A6289" w:rsidDel="005A6289">
          <w:delText xml:space="preserve">pour fournir </w:delText>
        </w:r>
      </w:del>
      <w:r w:rsidR="005A6289">
        <w:t>des Télécommunications mobiles internationales (IMT)</w:t>
      </w:r>
      <w:del w:id="15" w:author="French" w:date="2023-11-14T13:55:00Z">
        <w:r w:rsidR="005A6289" w:rsidDel="005A6289">
          <w:delText>,</w:delText>
        </w:r>
      </w:del>
      <w:r w:rsidR="005A6289">
        <w:t xml:space="preserve"> </w:t>
      </w:r>
      <w:del w:id="16" w:author="French" w:date="2023-11-14T13:55:00Z">
        <w:r w:rsidR="005A6289" w:rsidDel="005A6289">
          <w:delText>conformément à la Résolution </w:delText>
        </w:r>
        <w:r w:rsidR="005A6289" w:rsidDel="005A6289">
          <w:rPr>
            <w:b/>
            <w:bCs/>
          </w:rPr>
          <w:delText>221 (Rév.CMR-07)</w:delText>
        </w:r>
      </w:del>
      <w:ins w:id="17" w:author="French" w:date="2023-11-14T13:55:00Z">
        <w:r w:rsidR="005A6289" w:rsidRPr="005A6289">
          <w:rPr>
            <w:rPrChange w:id="18" w:author="French" w:date="2023-11-14T13:55:00Z">
              <w:rPr>
                <w:b/>
                <w:bCs/>
              </w:rPr>
            </w:rPrChange>
          </w:rPr>
          <w:t>(HIBS)</w:t>
        </w:r>
      </w:ins>
      <w:r w:rsidR="005A6289">
        <w:t xml:space="preserve">. </w:t>
      </w:r>
      <w:del w:id="19" w:author="French" w:date="2023-11-14T13:57:00Z">
        <w:r w:rsidR="005A6289" w:rsidDel="005A6289">
          <w:delText>Leur utilisation par des applications des IMT utilisant des stations placées sur des plates</w:delText>
        </w:r>
        <w:r w:rsidR="005A6289" w:rsidDel="005A6289">
          <w:noBreakHyphen/>
          <w:delText>formes à haute altitude comme stations de base</w:delText>
        </w:r>
      </w:del>
      <w:ins w:id="20" w:author="French" w:date="2023-11-14T13:57:00Z">
        <w:r w:rsidR="005A6289" w:rsidRPr="005A6289">
          <w:t>Cette identification</w:t>
        </w:r>
      </w:ins>
      <w:r w:rsidR="000106E5">
        <w:t xml:space="preserve"> </w:t>
      </w:r>
      <w:r w:rsidR="005A6289">
        <w:t xml:space="preserve">n'exclut pas </w:t>
      </w:r>
      <w:del w:id="21" w:author="French" w:date="2023-11-14T14:00:00Z">
        <w:r w:rsidR="005A6289" w:rsidDel="005A6289">
          <w:delText xml:space="preserve">leur </w:delText>
        </w:r>
      </w:del>
      <w:ins w:id="22" w:author="French" w:date="2023-11-14T14:00:00Z">
        <w:r w:rsidR="005A6289">
          <w:t>l'</w:t>
        </w:r>
      </w:ins>
      <w:r w:rsidR="005A6289">
        <w:t xml:space="preserve">utilisation de </w:t>
      </w:r>
      <w:del w:id="23" w:author="French" w:date="2023-11-14T14:00:00Z">
        <w:r w:rsidR="005A6289" w:rsidDel="005A6289">
          <w:delText>ces</w:delText>
        </w:r>
      </w:del>
      <w:ins w:id="24" w:author="French" w:date="2023-11-14T14:00:00Z">
        <w:r w:rsidR="005A6289">
          <w:t>cette</w:t>
        </w:r>
      </w:ins>
      <w:r w:rsidR="005A6289">
        <w:t xml:space="preserve"> bande</w:t>
      </w:r>
      <w:del w:id="25" w:author="French" w:date="2023-11-14T14:00:00Z">
        <w:r w:rsidR="005A6289" w:rsidDel="005A6289">
          <w:delText>s</w:delText>
        </w:r>
      </w:del>
      <w:ins w:id="26" w:author="French" w:date="2023-11-14T14:00:00Z">
        <w:r w:rsidR="005A6289">
          <w:t xml:space="preserve"> de fréquences</w:t>
        </w:r>
      </w:ins>
      <w:r w:rsidR="005A6289">
        <w:t xml:space="preserve"> par toute </w:t>
      </w:r>
      <w:del w:id="27" w:author="French" w:date="2023-11-14T14:01:00Z">
        <w:r w:rsidR="005A6289" w:rsidDel="005A6289">
          <w:delText>station</w:delText>
        </w:r>
      </w:del>
      <w:ins w:id="28" w:author="French" w:date="2023-11-14T14:01:00Z">
        <w:r w:rsidR="005A6289">
          <w:t>application</w:t>
        </w:r>
      </w:ins>
      <w:r w:rsidR="005A6289">
        <w:t xml:space="preserve"> des services auxquels elle</w:t>
      </w:r>
      <w:del w:id="29" w:author="French" w:date="2023-11-14T14:01:00Z">
        <w:r w:rsidR="005A6289" w:rsidDel="005A6289">
          <w:delText>s</w:delText>
        </w:r>
      </w:del>
      <w:r w:rsidR="005A6289">
        <w:t xml:space="preserve"> </w:t>
      </w:r>
      <w:del w:id="30" w:author="French" w:date="2023-11-14T14:01:00Z">
        <w:r w:rsidR="005A6289" w:rsidDel="005A6289">
          <w:delText>sont</w:delText>
        </w:r>
      </w:del>
      <w:ins w:id="31" w:author="French" w:date="2023-11-14T14:01:00Z">
        <w:r w:rsidR="005A6289">
          <w:t>est</w:t>
        </w:r>
      </w:ins>
      <w:r w:rsidR="005A6289">
        <w:t xml:space="preserve"> attribuée</w:t>
      </w:r>
      <w:del w:id="32" w:author="French" w:date="2023-11-14T14:01:00Z">
        <w:r w:rsidR="005A6289" w:rsidDel="009A7345">
          <w:delText>s</w:delText>
        </w:r>
      </w:del>
      <w:r w:rsidR="005A6289">
        <w:t xml:space="preserve"> et n'établit pas de priorité dans le Règlement des radiocommunications</w:t>
      </w:r>
      <w:r w:rsidR="009A7345">
        <w:t>.</w:t>
      </w:r>
      <w:ins w:id="33" w:author="French" w:date="2023-11-14T14:00:00Z">
        <w:r w:rsidR="005A6289">
          <w:t xml:space="preserve"> </w:t>
        </w:r>
      </w:ins>
      <w:ins w:id="34" w:author="French" w:date="2023-11-14T13:57:00Z">
        <w:r w:rsidR="005A6289" w:rsidRPr="005A6289">
          <w:t>La Résolution 221 (Rév.CMR 23) s'applique. Cette utilisation des stations HIBS, dans la bande de fréquences 1 710-1 785 MHz dans les Régions 1 et 2, et dans la bande de fréquences 1 710-1 815 MHz dans la Région 3, est limitée à la réception par les stations HIBS</w:t>
        </w:r>
      </w:ins>
      <w:r w:rsidR="005A6289">
        <w:rPr>
          <w:sz w:val="16"/>
        </w:rPr>
        <w:t>     (CMR-</w:t>
      </w:r>
      <w:del w:id="35" w:author="French" w:date="2023-11-14T13:52:00Z">
        <w:r w:rsidR="005A6289" w:rsidDel="005A6289">
          <w:rPr>
            <w:sz w:val="16"/>
          </w:rPr>
          <w:delText>12</w:delText>
        </w:r>
      </w:del>
      <w:ins w:id="36" w:author="French" w:date="2023-11-14T13:52:00Z">
        <w:r w:rsidR="005A6289">
          <w:rPr>
            <w:sz w:val="16"/>
          </w:rPr>
          <w:t>23</w:t>
        </w:r>
      </w:ins>
      <w:r w:rsidR="005A6289">
        <w:rPr>
          <w:sz w:val="16"/>
        </w:rPr>
        <w:t>)</w:t>
      </w:r>
    </w:p>
    <w:p w14:paraId="5BAEC5F9" w14:textId="77777777" w:rsidR="002D331F" w:rsidRPr="00EC07E4" w:rsidRDefault="002D331F" w:rsidP="00990A84">
      <w:pPr>
        <w:pStyle w:val="Reasons"/>
      </w:pPr>
    </w:p>
    <w:p w14:paraId="5AEDBAF5" w14:textId="77777777" w:rsidR="002D331F" w:rsidRPr="00EC07E4" w:rsidRDefault="00CB53F6" w:rsidP="00990A84">
      <w:pPr>
        <w:pStyle w:val="Proposal"/>
      </w:pPr>
      <w:r w:rsidRPr="00EC07E4">
        <w:lastRenderedPageBreak/>
        <w:t>MOD</w:t>
      </w:r>
      <w:r w:rsidRPr="00EC07E4">
        <w:tab/>
        <w:t>USA/142A4/3</w:t>
      </w:r>
    </w:p>
    <w:p w14:paraId="073C4AFA" w14:textId="77777777" w:rsidR="002D331F" w:rsidRPr="00EC07E4" w:rsidRDefault="00CB53F6" w:rsidP="00990A84">
      <w:pPr>
        <w:pStyle w:val="ResNo"/>
      </w:pPr>
      <w:r w:rsidRPr="00EC07E4">
        <w:t xml:space="preserve">RÉSOLUTION </w:t>
      </w:r>
      <w:r w:rsidRPr="00EC07E4">
        <w:rPr>
          <w:rStyle w:val="href"/>
        </w:rPr>
        <w:t>221</w:t>
      </w:r>
      <w:r w:rsidRPr="00EC07E4">
        <w:t xml:space="preserve"> (RÉV.CMR</w:t>
      </w:r>
      <w:r w:rsidRPr="00EC07E4">
        <w:noBreakHyphen/>
      </w:r>
      <w:del w:id="37" w:author=" CPM/3/112 : Réunion de préparation à la conférence (RPC)" w:date="2023-11-07T08:08:00Z">
        <w:r w:rsidRPr="00EC07E4">
          <w:delText>07</w:delText>
        </w:r>
      </w:del>
      <w:ins w:id="38" w:author=" CPM/3/112 : Réunion de préparation à la conférence (RPC)" w:date="2023-11-07T08:08:00Z">
        <w:r w:rsidRPr="00EC07E4">
          <w:t>23</w:t>
        </w:r>
      </w:ins>
      <w:r w:rsidRPr="00EC07E4">
        <w:t>)</w:t>
      </w:r>
    </w:p>
    <w:p w14:paraId="6670D2DC" w14:textId="6BC5BEE1" w:rsidR="00B16A1F" w:rsidRPr="00EC07E4" w:rsidRDefault="004919D1" w:rsidP="00990A84">
      <w:pPr>
        <w:pStyle w:val="Restitle"/>
      </w:pPr>
      <w:r>
        <w:t>Utilisation de stations placées sur des plates</w:t>
      </w:r>
      <w:r>
        <w:noBreakHyphen/>
        <w:t xml:space="preserve">formes à haute altitude </w:t>
      </w:r>
      <w:del w:id="39" w:author=" CPM/3/112 : Réunion de préparation à la conférence (RPC)" w:date="2023-11-14T12:09:00Z">
        <w:r>
          <w:delText>assurant</w:delText>
        </w:r>
        <w:r>
          <w:br/>
          <w:delText>des services IMT</w:delText>
        </w:r>
      </w:del>
      <w:ins w:id="40" w:author=" CPM/3/112 : Réunion de préparation à la conférence (RPC)" w:date="2023-11-14T12:09:00Z">
        <w:r>
          <w:t>en tant que stations de base des Télécommunications mobiles internationales</w:t>
        </w:r>
      </w:ins>
      <w:r>
        <w:t xml:space="preserve"> dans </w:t>
      </w:r>
      <w:del w:id="41" w:author="French" w:date="2023-11-14T14:06:00Z">
        <w:r w:rsidDel="004919D1">
          <w:delText>les</w:delText>
        </w:r>
      </w:del>
      <w:ins w:id="42" w:author="French" w:date="2023-11-14T14:06:00Z">
        <w:r>
          <w:t>la</w:t>
        </w:r>
      </w:ins>
      <w:r>
        <w:t xml:space="preserve"> bande</w:t>
      </w:r>
      <w:del w:id="43" w:author="French" w:date="2023-11-14T14:06:00Z">
        <w:r w:rsidDel="004919D1">
          <w:delText xml:space="preserve">s </w:delText>
        </w:r>
      </w:del>
      <w:del w:id="44" w:author=" CPM/3/112 : Réunion de préparation à la conférence (RPC)" w:date="2023-11-14T12:09:00Z">
        <w:r>
          <w:delText>1 </w:delText>
        </w:r>
      </w:del>
      <w:del w:id="45" w:author="French" w:date="2023-11-14T14:07:00Z">
        <w:r w:rsidDel="00BF2174">
          <w:delText>885</w:delText>
        </w:r>
        <w:r w:rsidDel="00BF2174">
          <w:noBreakHyphen/>
          <w:delText>1 980 MHz, 2 010</w:delText>
        </w:r>
        <w:r w:rsidDel="00BF2174">
          <w:noBreakHyphen/>
          <w:delText>2 025 MHz</w:delText>
        </w:r>
        <w:r w:rsidDel="00BF2174">
          <w:br/>
          <w:delText>et 2 110</w:delText>
        </w:r>
        <w:r w:rsidDel="00BF2174">
          <w:noBreakHyphen/>
          <w:delText xml:space="preserve">2 170 MHz en Régions 1 </w:delText>
        </w:r>
      </w:del>
      <w:del w:id="46" w:author=" CPM/3/112 : Réunion de préparation à la conférence (RPC)" w:date="2023-11-14T12:09:00Z">
        <w:r>
          <w:delText>et 3 et 1 885</w:delText>
        </w:r>
        <w:r>
          <w:noBreakHyphen/>
          <w:delText xml:space="preserve">1 980 MHz </w:delText>
        </w:r>
        <w:r>
          <w:br/>
          <w:delText>et 2 110</w:delText>
        </w:r>
        <w:r>
          <w:noBreakHyphen/>
          <w:delText>2 160 MHz en Région 2</w:delText>
        </w:r>
      </w:del>
      <w:ins w:id="47" w:author="French" w:date="2023-11-14T14:06:00Z">
        <w:r>
          <w:t xml:space="preserve"> </w:t>
        </w:r>
      </w:ins>
      <w:ins w:id="48" w:author=" CPM/3/112 : Réunion de préparation à la conférence (RPC)" w:date="2023-11-14T12:09:00Z">
        <w:r>
          <w:t>de fréquences 1 710</w:t>
        </w:r>
      </w:ins>
      <w:ins w:id="49" w:author="French" w:date="2023-11-14T14:07:00Z">
        <w:r w:rsidR="00BF2174">
          <w:t>-1 885 MHz</w:t>
        </w:r>
      </w:ins>
    </w:p>
    <w:p w14:paraId="115623A2" w14:textId="77777777" w:rsidR="002D331F" w:rsidRPr="00EC07E4" w:rsidRDefault="00CB53F6" w:rsidP="00990A84">
      <w:pPr>
        <w:pStyle w:val="Normalaftertitle"/>
      </w:pPr>
      <w:r w:rsidRPr="00EC07E4">
        <w:t>La Conférence mondiale des radiocommunications (</w:t>
      </w:r>
      <w:del w:id="50" w:author=" CPM/3/112 : Réunion de préparation à la conférence (RPC)" w:date="2023-11-07T08:08:00Z">
        <w:r w:rsidRPr="00EC07E4">
          <w:delText>Genève, 2007</w:delText>
        </w:r>
      </w:del>
      <w:ins w:id="51" w:author=" CPM/3/112 : Réunion de préparation à la conférence (RPC)" w:date="2023-11-07T08:08:00Z">
        <w:r w:rsidRPr="00EC07E4">
          <w:t>Dubaï, 2023</w:t>
        </w:r>
      </w:ins>
      <w:r w:rsidRPr="00EC07E4">
        <w:t>),</w:t>
      </w:r>
    </w:p>
    <w:p w14:paraId="30A1ABEF" w14:textId="77777777" w:rsidR="00B16A1F" w:rsidRPr="00EC07E4" w:rsidRDefault="00CB53F6" w:rsidP="00990A84">
      <w:pPr>
        <w:pStyle w:val="Call"/>
      </w:pPr>
      <w:r w:rsidRPr="00EC07E4">
        <w:t>considérant</w:t>
      </w:r>
    </w:p>
    <w:p w14:paraId="529203B3" w14:textId="77777777" w:rsidR="002D331F" w:rsidRPr="00EC07E4" w:rsidRDefault="00CB53F6" w:rsidP="00990A84">
      <w:pPr>
        <w:rPr>
          <w:del w:id="52" w:author=" CPM/3/112 : Réunion de préparation à la conférence (RPC)" w:date="2023-11-07T08:08:00Z"/>
        </w:rPr>
      </w:pPr>
      <w:del w:id="53" w:author=" CPM/3/112 : Réunion de préparation à la conférence (RPC)" w:date="2023-11-07T08:08:00Z">
        <w:r w:rsidRPr="00EC07E4">
          <w:rPr>
            <w:i/>
            <w:iCs/>
          </w:rPr>
          <w:delText>a)</w:delText>
        </w:r>
        <w:r w:rsidRPr="00EC07E4">
          <w:tab/>
          <w:delText>que les bandes 1 885-2 025 MHz et 2 110-2 200 MHz sont identifiées dans le numéro </w:delText>
        </w:r>
        <w:r w:rsidRPr="00EC07E4">
          <w:rPr>
            <w:b/>
            <w:bCs/>
          </w:rPr>
          <w:delText xml:space="preserve">5.388 </w:delText>
        </w:r>
        <w:r w:rsidRPr="00EC07E4">
          <w:delText>comme étant destinées à être utilisées, à l'échelle mondiale, pour les IMT, y compris les bandes 1 980-2 010 MHz et 2 170-2 200 MHz à la fois pour la composante de Terre et pour la composante satellite des IMT;</w:delText>
        </w:r>
      </w:del>
    </w:p>
    <w:p w14:paraId="39F24DB5" w14:textId="77777777" w:rsidR="002D331F" w:rsidRPr="00EC07E4" w:rsidRDefault="00CB53F6" w:rsidP="00DA675F">
      <w:pPr>
        <w:rPr>
          <w:del w:id="54" w:author=" CPM/3/112 : Réunion de préparation à la conférence (RPC)" w:date="2023-11-07T08:08:00Z"/>
        </w:rPr>
      </w:pPr>
      <w:del w:id="55" w:author=" CPM/3/112 : Réunion de préparation à la conférence (RPC)" w:date="2023-11-07T08:08:00Z">
        <w:r w:rsidRPr="00EC07E4">
          <w:rPr>
            <w:i/>
            <w:iCs/>
          </w:rPr>
          <w:delText>b)</w:delText>
        </w:r>
        <w:r w:rsidRPr="00EC07E4">
          <w:tab/>
          <w:delText>qu'une station placée sur une plate</w:delText>
        </w:r>
        <w:r w:rsidRPr="00EC07E4">
          <w:noBreakHyphen/>
          <w:delText>forme à haute altitude (HAPS) est définie au numéro </w:delText>
        </w:r>
        <w:r w:rsidRPr="00EC07E4">
          <w:rPr>
            <w:b/>
            <w:bCs/>
          </w:rPr>
          <w:delText>1.66A</w:delText>
        </w:r>
        <w:r w:rsidRPr="00EC07E4">
          <w:delText xml:space="preserve"> comme étant une «station installée sur un objet placé à une altitude comprise entre 20 et 50 km et en un point spécifié, nominal, fixe par rapport à la Terre»;</w:delText>
        </w:r>
      </w:del>
    </w:p>
    <w:p w14:paraId="1F9BFE82" w14:textId="77777777" w:rsidR="002D331F" w:rsidRPr="00EC07E4" w:rsidRDefault="00CB53F6" w:rsidP="00990A84">
      <w:pPr>
        <w:rPr>
          <w:ins w:id="56" w:author=" CPM/3/112 : Réunion de préparation à la conférence (RPC)" w:date="2023-11-07T08:08:00Z"/>
        </w:rPr>
      </w:pPr>
      <w:ins w:id="57" w:author=" CPM/3/112 : Réunion de préparation à la conférence (RPC)" w:date="2023-11-07T08:08:00Z">
        <w:r w:rsidRPr="00EC07E4">
          <w:rPr>
            <w:i/>
            <w:iCs/>
          </w:rPr>
          <w:t>a)</w:t>
        </w:r>
        <w:r w:rsidRPr="00EC07E4">
          <w:tab/>
        </w:r>
        <w:r w:rsidRPr="00EC07E4">
          <w:rPr>
            <w:color w:val="000000"/>
          </w:rPr>
          <w:t>qu'en raison de la progression de la demande d'accès au large bande mobile, il est nécessaire de prévoir davantage de souplesse dans les approches visant à accroître la capacité et à élargir la couverture des systèmes de Télécommunications mobiles internationales (IMT)</w:t>
        </w:r>
        <w:r w:rsidRPr="00EC07E4">
          <w:t>;</w:t>
        </w:r>
      </w:ins>
    </w:p>
    <w:p w14:paraId="3E7F8E54" w14:textId="6662690B" w:rsidR="002D331F" w:rsidRPr="00EC07E4" w:rsidRDefault="00CB53F6" w:rsidP="00990A84">
      <w:pPr>
        <w:rPr>
          <w:ins w:id="58" w:author=" CPM/3/112 : Réunion de préparation à la conférence (RPC)" w:date="2023-11-07T08:08:00Z"/>
        </w:rPr>
      </w:pPr>
      <w:ins w:id="59" w:author=" CPM/3/112 : Réunion de préparation à la conférence (RPC)" w:date="2023-11-07T08:08:00Z">
        <w:r w:rsidRPr="00EC07E4">
          <w:rPr>
            <w:i/>
            <w:iCs/>
          </w:rPr>
          <w:t>b)</w:t>
        </w:r>
        <w:r w:rsidRPr="00EC07E4">
          <w:tab/>
        </w:r>
        <w:r w:rsidRPr="00EC07E4">
          <w:rPr>
            <w:color w:val="000000"/>
          </w:rPr>
          <w:t xml:space="preserve">que les stations placées sur des plates-formes à haute altitude </w:t>
        </w:r>
      </w:ins>
      <w:ins w:id="60" w:author="French" w:date="2023-11-09T12:10:00Z">
        <w:r w:rsidR="001C2BF9" w:rsidRPr="00EC07E4">
          <w:rPr>
            <w:color w:val="000000"/>
          </w:rPr>
          <w:t xml:space="preserve">(HAPS) </w:t>
        </w:r>
      </w:ins>
      <w:ins w:id="61" w:author=" CPM/3/112 : Réunion de préparation à la conférence (RPC)" w:date="2023-11-07T08:08:00Z">
        <w:r w:rsidRPr="00EC07E4">
          <w:rPr>
            <w:color w:val="000000"/>
          </w:rPr>
          <w:t>en tant que stations de base IMT (HIBS) seraient utilisées dans le cadre des réseaux IMT de Terre et peuvent utiliser les mêmes bandes de fréquences que les stations de base IMT au sol, afin de permettre aux communautés mal desservies et aux habitants des zones rurales et isolées de bénéficier d'une connectivité large bande mobile;</w:t>
        </w:r>
      </w:ins>
    </w:p>
    <w:p w14:paraId="696D88CE" w14:textId="77777777" w:rsidR="002D331F" w:rsidRPr="00EC07E4" w:rsidRDefault="00CB53F6" w:rsidP="00990A84">
      <w:pPr>
        <w:spacing w:before="80"/>
      </w:pPr>
      <w:r w:rsidRPr="00EC07E4">
        <w:rPr>
          <w:i/>
          <w:iCs/>
        </w:rPr>
        <w:t>c)</w:t>
      </w:r>
      <w:r w:rsidRPr="00EC07E4">
        <w:tab/>
        <w:t xml:space="preserve">que les stations </w:t>
      </w:r>
      <w:del w:id="62" w:author=" CPM/3/112 : Réunion de préparation à la conférence (RPC)" w:date="2023-11-07T08:08:00Z">
        <w:r w:rsidRPr="00EC07E4">
          <w:delText>HAPS peuvent offrir</w:delText>
        </w:r>
      </w:del>
      <w:ins w:id="63" w:author=" CPM/3/112 : Réunion de préparation à la conférence (RPC)" w:date="2023-11-07T08:08:00Z">
        <w:r w:rsidRPr="00EC07E4">
          <w:t>HIBS offriraient</w:t>
        </w:r>
      </w:ins>
      <w:r w:rsidRPr="00EC07E4">
        <w:t xml:space="preserve"> un nouveau moyen d'assurer des services IMT avec une infrastructure au sol minimale, étant donné qu'elles peuvent desservir des zones étendues et assurer une couverture dense;</w:t>
      </w:r>
    </w:p>
    <w:p w14:paraId="120491A7" w14:textId="6DB5D271" w:rsidR="00B16A1F" w:rsidRPr="00EC07E4" w:rsidRDefault="00CB53F6" w:rsidP="00990A84">
      <w:pPr>
        <w:spacing w:before="80"/>
      </w:pPr>
      <w:r w:rsidRPr="00EC07E4">
        <w:rPr>
          <w:i/>
          <w:iCs/>
        </w:rPr>
        <w:t>d)</w:t>
      </w:r>
      <w:r w:rsidRPr="00EC07E4">
        <w:tab/>
        <w:t xml:space="preserve">que l'utilisation de stations </w:t>
      </w:r>
      <w:del w:id="64" w:author=" CPM/3/112 : Réunion de préparation à la conférence (RPC)" w:date="2023-11-07T08:08:00Z">
        <w:r w:rsidRPr="00EC07E4">
          <w:delText>HAPS comme stations de base de la composante de Terre des IMT</w:delText>
        </w:r>
      </w:del>
      <w:ins w:id="65" w:author=" CPM/3/112 : Réunion de préparation à la conférence (RPC)" w:date="2023-11-07T08:08:00Z">
        <w:r w:rsidRPr="00EC07E4">
          <w:t>HIBS</w:t>
        </w:r>
      </w:ins>
      <w:r w:rsidRPr="00EC07E4">
        <w:t xml:space="preserve"> est facultative pour les administrations et ne devrait en aucun cas être prioritaire par rapport à d'autres utilisations de la composante de Terre des IMT;</w:t>
      </w:r>
    </w:p>
    <w:p w14:paraId="545462A6" w14:textId="77777777" w:rsidR="002D331F" w:rsidRPr="00EC07E4" w:rsidRDefault="00CB53F6" w:rsidP="00990A84">
      <w:pPr>
        <w:spacing w:before="80"/>
        <w:rPr>
          <w:del w:id="66" w:author=" CPM/3/112 : Réunion de préparation à la conférence (RPC)" w:date="2023-11-07T08:08:00Z"/>
        </w:rPr>
      </w:pPr>
      <w:del w:id="67" w:author=" CPM/3/112 : Réunion de préparation à la conférence (RPC)" w:date="2023-11-07T08:08:00Z">
        <w:r w:rsidRPr="00EC07E4">
          <w:rPr>
            <w:i/>
            <w:iCs/>
          </w:rPr>
          <w:delText>e)</w:delText>
        </w:r>
        <w:r w:rsidRPr="00EC07E4">
          <w:rPr>
            <w:i/>
            <w:iCs/>
          </w:rPr>
          <w:tab/>
        </w:r>
        <w:r w:rsidRPr="00EC07E4">
          <w:delText xml:space="preserve">que, conformément au numéro </w:delText>
        </w:r>
        <w:r w:rsidRPr="00EC07E4">
          <w:rPr>
            <w:b/>
            <w:bCs/>
          </w:rPr>
          <w:delText>5.388</w:delText>
        </w:r>
        <w:r w:rsidRPr="00EC07E4">
          <w:delText xml:space="preserve"> et à la Résolution </w:delText>
        </w:r>
        <w:r w:rsidRPr="00EC07E4">
          <w:rPr>
            <w:b/>
            <w:bCs/>
          </w:rPr>
          <w:delText>212 (Rév.CMR-07)</w:delText>
        </w:r>
        <w:r w:rsidRPr="00EC07E4">
          <w:rPr>
            <w:rStyle w:val="FootnoteReference"/>
          </w:rPr>
          <w:footnoteReference w:id="1"/>
        </w:r>
        <w:r w:rsidRPr="00EC07E4">
          <w:rPr>
            <w:rStyle w:val="FootnoteReference"/>
          </w:rPr>
          <w:delText>*</w:delText>
        </w:r>
        <w:r w:rsidRPr="00EC07E4">
          <w:delText>, les administrations peuvent utiliser les bandes identifiées pour les IMT, y compris les bandes indiquées dans la présente Résolution, pour des stations d'autres services primaires auxquels elles sont attribuées;</w:delText>
        </w:r>
      </w:del>
    </w:p>
    <w:p w14:paraId="315A087C" w14:textId="77777777" w:rsidR="002D331F" w:rsidRPr="00EC07E4" w:rsidRDefault="00CB53F6" w:rsidP="00990A84">
      <w:pPr>
        <w:spacing w:before="80"/>
        <w:rPr>
          <w:del w:id="70" w:author=" CPM/3/112 : Réunion de préparation à la conférence (RPC)" w:date="2023-11-07T08:08:00Z"/>
          <w:spacing w:val="-6"/>
        </w:rPr>
      </w:pPr>
      <w:del w:id="71" w:author=" CPM/3/112 : Réunion de préparation à la conférence (RPC)" w:date="2023-11-07T08:08:00Z">
        <w:r w:rsidRPr="00EC07E4">
          <w:rPr>
            <w:i/>
            <w:iCs/>
            <w:spacing w:val="-6"/>
          </w:rPr>
          <w:delText>f)</w:delText>
        </w:r>
        <w:r w:rsidRPr="00EC07E4">
          <w:rPr>
            <w:i/>
            <w:iCs/>
            <w:spacing w:val="-6"/>
          </w:rPr>
          <w:tab/>
        </w:r>
        <w:r w:rsidRPr="00EC07E4">
          <w:rPr>
            <w:spacing w:val="-6"/>
          </w:rPr>
          <w:delText>que ces bandes sont attribuées aux services fixe et mobile à titre primaire avec égalité des droits;</w:delText>
        </w:r>
      </w:del>
    </w:p>
    <w:p w14:paraId="736CEFDF" w14:textId="65E0D2BC" w:rsidR="00B16A1F" w:rsidRPr="00EC07E4" w:rsidDel="00482C12" w:rsidRDefault="00CB53F6" w:rsidP="00990A84">
      <w:pPr>
        <w:spacing w:before="80"/>
        <w:rPr>
          <w:del w:id="72" w:author="French" w:date="2023-11-07T09:58:00Z"/>
        </w:rPr>
      </w:pPr>
      <w:del w:id="73" w:author=" CPM/3/112 : Réunion de préparation à la conférence (RPC)" w:date="2023-11-07T08:08:00Z">
        <w:r w:rsidRPr="00EC07E4">
          <w:rPr>
            <w:i/>
            <w:iCs/>
          </w:rPr>
          <w:delText>g)</w:delText>
        </w:r>
        <w:r w:rsidRPr="00EC07E4">
          <w:tab/>
          <w:delText xml:space="preserve">que, conformément au numéro </w:delText>
        </w:r>
        <w:r w:rsidRPr="00EC07E4">
          <w:rPr>
            <w:b/>
            <w:bCs/>
          </w:rPr>
          <w:delText>5.388A</w:delText>
        </w:r>
        <w:r w:rsidRPr="00EC07E4">
          <w:delText>, les stations HAPS peuvent être utilisées comme stations de base de la composante de Terre des IMT dans les bandes 1 885-1 980 MHz, 2 010</w:delText>
        </w:r>
        <w:r w:rsidRPr="00EC07E4">
          <w:noBreakHyphen/>
          <w:delText>2 025 MHz et 2 110</w:delText>
        </w:r>
        <w:r w:rsidRPr="00EC07E4">
          <w:noBreakHyphen/>
          <w:delText>2 170 MHz dans les Régions 1 et 3 et dans les bandes 1 885-1 980 MHz et 2 110</w:delText>
        </w:r>
        <w:r w:rsidRPr="00EC07E4">
          <w:noBreakHyphen/>
          <w:delText xml:space="preserve">2 160 MHz dans la Région 2. Leur utilisation par des applications IMT qui emploient des </w:delText>
        </w:r>
        <w:r w:rsidRPr="00EC07E4">
          <w:lastRenderedPageBreak/>
          <w:delText>stations HAPS comme stations de base IMT n'exclut pas l'utilisation de ces bandes par toute station des services auxquels elles sont attribuées et n'établit pas de priorité dans le Règlement des radiocommunications;</w:delText>
        </w:r>
      </w:del>
    </w:p>
    <w:p w14:paraId="353B2198" w14:textId="77777777" w:rsidR="002D331F" w:rsidRPr="00EC07E4" w:rsidRDefault="00CB53F6" w:rsidP="00990A84">
      <w:pPr>
        <w:spacing w:before="80"/>
        <w:rPr>
          <w:del w:id="74" w:author=" CPM/3/112 : Réunion de préparation à la conférence (RPC)" w:date="2023-11-07T08:08:00Z"/>
        </w:rPr>
      </w:pPr>
      <w:del w:id="75" w:author=" CPM/3/112 : Réunion de préparation à la conférence (RPC)" w:date="2023-11-07T08:08:00Z">
        <w:r w:rsidRPr="00EC07E4">
          <w:rPr>
            <w:i/>
            <w:iCs/>
          </w:rPr>
          <w:delText>h)</w:delText>
        </w:r>
        <w:r w:rsidRPr="00EC07E4">
          <w:rPr>
            <w:i/>
            <w:iCs/>
          </w:rPr>
          <w:tab/>
        </w:r>
        <w:r w:rsidRPr="00EC07E4">
          <w:delText>que l'UIT-R a étudié le partage et la coordination entre les stations HAPS et d'autres stations dans le contexte des IMT, a examiné la compatibilité des stations HAPS dans le contexte des IMT avec certains services ayant des attributions dans les bandes adjacentes et a approuvé la Recommandation UIT</w:delText>
        </w:r>
        <w:r w:rsidRPr="00EC07E4">
          <w:noBreakHyphen/>
          <w:delText>R M.1456;</w:delText>
        </w:r>
      </w:del>
    </w:p>
    <w:p w14:paraId="0FCC91BF" w14:textId="339EB983" w:rsidR="00AE1E91" w:rsidRPr="00EC07E4" w:rsidDel="00AE1E91" w:rsidRDefault="00CB53F6" w:rsidP="00AE1E91">
      <w:pPr>
        <w:rPr>
          <w:del w:id="76" w:author="French" w:date="2023-11-14T13:21:00Z"/>
        </w:rPr>
      </w:pPr>
      <w:del w:id="77" w:author=" CPM/3/112 : Réunion de préparation à la conférence (RPC)" w:date="2023-11-07T08:08:00Z">
        <w:r w:rsidRPr="00EC07E4">
          <w:rPr>
            <w:i/>
            <w:iCs/>
          </w:rPr>
          <w:delText>i)</w:delText>
        </w:r>
        <w:r w:rsidRPr="00EC07E4">
          <w:tab/>
          <w:delText>que les interfaces radioélectriques des stations HAPS IMT sont conformes à la Recommandation UIT</w:delText>
        </w:r>
        <w:r w:rsidRPr="00EC07E4">
          <w:noBreakHyphen/>
          <w:delText>R M.1457;</w:delText>
        </w:r>
      </w:del>
    </w:p>
    <w:p w14:paraId="08F205CA" w14:textId="1AAC31DE" w:rsidR="00AE1E91" w:rsidRPr="00EC07E4" w:rsidRDefault="00AE1E91" w:rsidP="00AE1E91">
      <w:pPr>
        <w:rPr>
          <w:ins w:id="78" w:author=" CPM/3/112 : Réunion de préparation à la conférence (RPC)" w:date="2023-11-07T08:08:00Z"/>
        </w:rPr>
      </w:pPr>
      <w:ins w:id="79" w:author=" CPM/3/112 : Réunion de préparation à la conférence (RPC)" w:date="2023-11-07T08:08:00Z">
        <w:r w:rsidRPr="00EC07E4">
          <w:rPr>
            <w:i/>
            <w:iCs/>
          </w:rPr>
          <w:t>e)</w:t>
        </w:r>
        <w:r w:rsidRPr="00EC07E4">
          <w:tab/>
        </w:r>
        <w:r w:rsidRPr="00EC07E4">
          <w:rPr>
            <w:color w:val="000000"/>
          </w:rPr>
          <w:t>que les stations mobiles qui seront desservies par des stations HIBS ou des stations de base IMT au sol sont les mêmes et prennent actuellement en charge diverses bandes de fréquences identifiées pour les IMT</w:t>
        </w:r>
        <w:r w:rsidRPr="00EC07E4">
          <w:t>;</w:t>
        </w:r>
      </w:ins>
    </w:p>
    <w:p w14:paraId="47D4C42A" w14:textId="77777777" w:rsidR="00AE1E91" w:rsidRPr="00EC07E4" w:rsidRDefault="00AE1E91" w:rsidP="00AE1E91">
      <w:pPr>
        <w:rPr>
          <w:ins w:id="80" w:author=" CPM/3/112 : Réunion de préparation à la conférence (RPC)" w:date="2023-11-07T08:08:00Z"/>
        </w:rPr>
      </w:pPr>
      <w:ins w:id="81" w:author=" CPM/3/112 : Réunion de préparation à la conférence (RPC)" w:date="2023-11-07T08:08:00Z">
        <w:r w:rsidRPr="00EC07E4">
          <w:rPr>
            <w:i/>
            <w:iCs/>
          </w:rPr>
          <w:t>f)</w:t>
        </w:r>
        <w:r w:rsidRPr="00EC07E4">
          <w:tab/>
          <w:t>que dans certains scénarios de déploiement, les stations HIBS pourraient fonctionner à une altitude pouvant descendre jusqu'à 18 km;</w:t>
        </w:r>
      </w:ins>
    </w:p>
    <w:p w14:paraId="4876586C" w14:textId="77777777" w:rsidR="00AE1E91" w:rsidRPr="00EC07E4" w:rsidRDefault="00AE1E91" w:rsidP="00AE1E91">
      <w:pPr>
        <w:rPr>
          <w:ins w:id="82" w:author=" CPM/3/112 : Réunion de préparation à la conférence (RPC)" w:date="2023-11-07T08:08:00Z"/>
          <w:color w:val="000000"/>
          <w:lang w:eastAsia="ja-JP"/>
        </w:rPr>
      </w:pPr>
      <w:ins w:id="83" w:author=" CPM/3/112 : Réunion de préparation à la conférence (RPC)" w:date="2023-11-07T08:08:00Z">
        <w:r w:rsidRPr="00EC07E4">
          <w:rPr>
            <w:i/>
            <w:iCs/>
            <w:color w:val="000000"/>
            <w:lang w:eastAsia="ja-JP"/>
          </w:rPr>
          <w:t>g)</w:t>
        </w:r>
        <w:r w:rsidRPr="00EC07E4">
          <w:rPr>
            <w:i/>
            <w:iCs/>
            <w:color w:val="000000"/>
            <w:lang w:eastAsia="ja-JP"/>
          </w:rPr>
          <w:tab/>
        </w:r>
        <w:r w:rsidRPr="00EC07E4">
          <w:rPr>
            <w:color w:val="000000"/>
            <w:lang w:eastAsia="ja-JP"/>
          </w:rPr>
          <w:t>que certaines études de sensibilité ont montré que la différence entre les brouillages causés par des stations HIBS fonctionnant à une altitude comprise entre 18 km et 20 km serait négligeable;</w:t>
        </w:r>
      </w:ins>
    </w:p>
    <w:p w14:paraId="15652BD9" w14:textId="2C50DDB8" w:rsidR="002D331F" w:rsidRPr="00EC07E4" w:rsidRDefault="00CB53F6" w:rsidP="00990A84">
      <w:del w:id="84" w:author="French" w:date="2023-11-07T09:56:00Z">
        <w:r w:rsidRPr="00EC07E4" w:rsidDel="00482C12">
          <w:rPr>
            <w:i/>
            <w:iCs/>
          </w:rPr>
          <w:delText>j</w:delText>
        </w:r>
      </w:del>
      <w:ins w:id="85" w:author="French" w:date="2023-11-07T09:56:00Z">
        <w:r w:rsidR="00482C12" w:rsidRPr="00EC07E4">
          <w:rPr>
            <w:i/>
            <w:iCs/>
          </w:rPr>
          <w:t>h</w:t>
        </w:r>
      </w:ins>
      <w:r w:rsidRPr="00EC07E4">
        <w:rPr>
          <w:i/>
          <w:iCs/>
        </w:rPr>
        <w:t>)</w:t>
      </w:r>
      <w:r w:rsidRPr="00EC07E4">
        <w:rPr>
          <w:i/>
          <w:iCs/>
        </w:rPr>
        <w:tab/>
      </w:r>
      <w:r w:rsidRPr="00EC07E4">
        <w:t xml:space="preserve">que l'UIT-R a étudié le partage </w:t>
      </w:r>
      <w:ins w:id="86" w:author="French" w:date="2023-11-09T12:12:00Z">
        <w:r w:rsidR="009C7BEB" w:rsidRPr="00EC07E4">
          <w:t xml:space="preserve">et la compatibilité </w:t>
        </w:r>
      </w:ins>
      <w:r w:rsidRPr="00EC07E4">
        <w:t xml:space="preserve">entre les </w:t>
      </w:r>
      <w:ins w:id="87" w:author="French" w:date="2023-11-09T12:12:00Z">
        <w:r w:rsidR="009C7BEB" w:rsidRPr="00EC07E4">
          <w:t xml:space="preserve">stations HIBS et certains </w:t>
        </w:r>
      </w:ins>
      <w:r w:rsidRPr="00EC07E4">
        <w:t>systèmes</w:t>
      </w:r>
      <w:r w:rsidR="00AE1E91" w:rsidRPr="00EC07E4">
        <w:t xml:space="preserve"> </w:t>
      </w:r>
      <w:del w:id="88" w:author="French" w:date="2023-11-09T12:12:00Z">
        <w:r w:rsidRPr="00EC07E4" w:rsidDel="00F17EAB">
          <w:delText>utilisant des stations HAPS et certains systèmes existants, tels que les systèmes de communication personnelle (PCS), les systèmes de distribution multipoint multicanal (MMDS) et les systèmes du service fixe, qui sont actuellement exploités dans certains pays dans les bandes 1 885</w:delText>
        </w:r>
        <w:r w:rsidRPr="00EC07E4" w:rsidDel="00F17EAB">
          <w:noBreakHyphen/>
          <w:delText>2 025 MHz et 2 110</w:delText>
        </w:r>
        <w:r w:rsidRPr="00EC07E4" w:rsidDel="00F17EAB">
          <w:noBreakHyphen/>
          <w:delText>2 200 MHz</w:delText>
        </w:r>
      </w:del>
      <w:ins w:id="89" w:author="French" w:date="2023-11-09T12:12:00Z">
        <w:r w:rsidR="00AE1E91" w:rsidRPr="00EC07E4">
          <w:t>existants des services ayant des attributions à titre primaire</w:t>
        </w:r>
      </w:ins>
      <w:ins w:id="90" w:author="French" w:date="2023-11-09T12:13:00Z">
        <w:r w:rsidR="00AE1E91" w:rsidRPr="00EC07E4">
          <w:t xml:space="preserve"> dans la bande de fréquences 1 710-1 885 MHz et des services ayant des attributions dans les bandes de fréquences adjacentes</w:t>
        </w:r>
      </w:ins>
      <w:r w:rsidRPr="00EC07E4">
        <w:t>;</w:t>
      </w:r>
    </w:p>
    <w:p w14:paraId="79786444" w14:textId="5EF94CD7" w:rsidR="00482C12" w:rsidRPr="00EC07E4" w:rsidDel="00482C12" w:rsidRDefault="00CB53F6" w:rsidP="00990A84">
      <w:pPr>
        <w:rPr>
          <w:del w:id="91" w:author="French" w:date="2023-11-07T09:57:00Z"/>
        </w:rPr>
      </w:pPr>
      <w:del w:id="92" w:author="French" w:date="2023-11-07T09:56:00Z">
        <w:r w:rsidRPr="00EC07E4" w:rsidDel="00482C12">
          <w:rPr>
            <w:i/>
            <w:iCs/>
          </w:rPr>
          <w:delText>k)</w:delText>
        </w:r>
        <w:r w:rsidRPr="00EC07E4" w:rsidDel="00482C12">
          <w:tab/>
          <w:delText>qu'il est prévu que les stations HAPS émettront dans la bande 2 110</w:delText>
        </w:r>
        <w:r w:rsidRPr="00EC07E4" w:rsidDel="00482C12">
          <w:noBreakHyphen/>
          <w:delText>2 170 MHz en Régions 1 et 3 et dans la bande 2 110-2 160 MHz en Région 2;</w:delText>
        </w:r>
      </w:del>
    </w:p>
    <w:p w14:paraId="18C45C77" w14:textId="200740EB" w:rsidR="00AE1E91" w:rsidRPr="00EC07E4" w:rsidDel="00482C12" w:rsidRDefault="00CB53F6" w:rsidP="00990A84">
      <w:pPr>
        <w:rPr>
          <w:del w:id="93" w:author="French" w:date="2023-11-07T09:58:00Z"/>
        </w:rPr>
      </w:pPr>
      <w:del w:id="94" w:author="French" w:date="2023-11-07T09:57:00Z">
        <w:r w:rsidRPr="00EC07E4" w:rsidDel="00482C12">
          <w:rPr>
            <w:i/>
            <w:iCs/>
          </w:rPr>
          <w:delText>l)</w:delText>
        </w:r>
        <w:r w:rsidRPr="00EC07E4" w:rsidDel="00482C12">
          <w:rPr>
            <w:i/>
            <w:iCs/>
          </w:rPr>
          <w:tab/>
        </w:r>
        <w:r w:rsidRPr="00EC07E4" w:rsidDel="00482C12">
          <w:delText xml:space="preserve">que les administrations qui envisagent de mettre en œuvre une station HAPS comme station de base IMT peuvent avoir à échanger des informations, sur une base bilatérale, avec d'autres administrations concernées, y compris des éléments de données décrivant les caractéristiques des stations HAPS d'une façon plus détaillée que les éléments de données figurant actuellement dans les Annexes 1A et 1B de l'Appendice </w:delText>
        </w:r>
        <w:r w:rsidRPr="00EC07E4" w:rsidDel="00482C12">
          <w:rPr>
            <w:rStyle w:val="ApprefBold"/>
          </w:rPr>
          <w:delText>4</w:delText>
        </w:r>
        <w:r w:rsidRPr="00EC07E4" w:rsidDel="00482C12">
          <w:delText>, comme indiqué dans l'Annexe de la présente Résolution,</w:delText>
        </w:r>
      </w:del>
    </w:p>
    <w:p w14:paraId="6CE5BAC4" w14:textId="77777777" w:rsidR="00AE1E91" w:rsidRPr="00EC07E4" w:rsidRDefault="00AE1E91" w:rsidP="00AE1E91">
      <w:pPr>
        <w:rPr>
          <w:ins w:id="95" w:author="French" w:date="2023-11-07T09:58:00Z"/>
        </w:rPr>
      </w:pPr>
      <w:ins w:id="96" w:author=" CPM/3/112 : Réunion de préparation à la conférence (RPC)" w:date="2023-11-07T08:08:00Z">
        <w:r w:rsidRPr="00EC07E4">
          <w:rPr>
            <w:i/>
            <w:iCs/>
          </w:rPr>
          <w:t>i)</w:t>
        </w:r>
        <w:r w:rsidRPr="00EC07E4">
          <w:tab/>
          <w:t>que la conclusion des études de compatibilité entre les stations HIBS exploitées au</w:t>
        </w:r>
        <w:r w:rsidRPr="00EC07E4">
          <w:noBreakHyphen/>
          <w:t>dessus de 1 710 MHz et l'exploitation du service de météorologie par satellite (MetSat) dans la bande de fréquences adjacente 1 670-1 710 MHz repose sur l'hypothèse selon laquelle l'utilisation des stations HIBS dans la bande de fréquences 1 710-1 785 MHz est limitée à la réception par les stations HIBS;</w:t>
        </w:r>
      </w:ins>
    </w:p>
    <w:p w14:paraId="6FE83B27" w14:textId="6A6D8C59" w:rsidR="00482C12" w:rsidRPr="00EC07E4" w:rsidRDefault="00482C12" w:rsidP="00990A84">
      <w:pPr>
        <w:rPr>
          <w:ins w:id="97" w:author="French" w:date="2023-11-07T09:58:00Z"/>
        </w:rPr>
      </w:pPr>
      <w:ins w:id="98" w:author=" CPM/3/112 : Réunion de préparation à la conférence (RPC)" w:date="2023-11-07T08:08:00Z">
        <w:r w:rsidRPr="00EC07E4">
          <w:rPr>
            <w:i/>
            <w:iCs/>
            <w:color w:val="000000"/>
          </w:rPr>
          <w:t>j</w:t>
        </w:r>
        <w:r w:rsidRPr="00EC07E4">
          <w:rPr>
            <w:i/>
            <w:iCs/>
          </w:rPr>
          <w:t>)</w:t>
        </w:r>
        <w:r w:rsidRPr="00EC07E4">
          <w:tab/>
          <w:t>que les besoins de spectre, les scénarios d'utilisation et de déploiement et les caractéristiques techniques et opérationnelles types des stations HIBS sont indiqués dans</w:t>
        </w:r>
      </w:ins>
      <w:ins w:id="99" w:author="French" w:date="2023-11-14T13:27:00Z">
        <w:r w:rsidR="006767FB" w:rsidRPr="00EC07E4">
          <w:t> </w:t>
        </w:r>
      </w:ins>
      <w:ins w:id="100" w:author=" CPM/3/112 : Réunion de préparation à la conférence (RPC)" w:date="2023-11-07T08:08:00Z">
        <w:r w:rsidRPr="00EC07E4">
          <w:t>le</w:t>
        </w:r>
      </w:ins>
      <w:ins w:id="101" w:author="French" w:date="2023-11-14T13:26:00Z">
        <w:r w:rsidR="00AE1E91" w:rsidRPr="00EC07E4">
          <w:t> </w:t>
        </w:r>
      </w:ins>
      <w:ins w:id="102" w:author=" CPM/3/112 : Réunion de préparation à la conférence (RPC)" w:date="2023-11-07T08:08:00Z">
        <w:r w:rsidRPr="00EC07E4">
          <w:t>document de travail en vue de l'avant-projet de nouveau Rapport</w:t>
        </w:r>
      </w:ins>
      <w:ins w:id="103" w:author="French" w:date="2023-11-14T13:26:00Z">
        <w:r w:rsidR="00AE1E91" w:rsidRPr="00EC07E4">
          <w:t> </w:t>
        </w:r>
      </w:ins>
      <w:ins w:id="104" w:author=" CPM/3/112 : Réunion de préparation à la conférence (RPC)" w:date="2023-11-07T08:08:00Z">
        <w:r w:rsidRPr="00EC07E4">
          <w:t>UIT</w:t>
        </w:r>
        <w:r w:rsidRPr="00EC07E4">
          <w:noBreakHyphen/>
          <w:t>R M.[HIBS</w:t>
        </w:r>
        <w:r w:rsidRPr="00EC07E4">
          <w:noBreakHyphen/>
          <w:t>CHARACTERISTICS]</w:t>
        </w:r>
      </w:ins>
      <w:ins w:id="105" w:author="French" w:date="2023-11-07T09:58:00Z">
        <w:r w:rsidRPr="00EC07E4">
          <w:t>,</w:t>
        </w:r>
      </w:ins>
    </w:p>
    <w:p w14:paraId="7AB4E628" w14:textId="77777777" w:rsidR="002D331F" w:rsidRPr="00EC07E4" w:rsidRDefault="00CB53F6" w:rsidP="00990A84">
      <w:pPr>
        <w:pStyle w:val="Call"/>
        <w:rPr>
          <w:ins w:id="106" w:author=" CPM/3/112 : Réunion de préparation à la conférence (RPC)" w:date="2023-11-07T08:08:00Z"/>
        </w:rPr>
      </w:pPr>
      <w:ins w:id="107" w:author=" CPM/3/112 : Réunion de préparation à la conférence (RPC)" w:date="2023-11-07T08:08:00Z">
        <w:r w:rsidRPr="00EC07E4">
          <w:t>considérant en outre</w:t>
        </w:r>
      </w:ins>
    </w:p>
    <w:p w14:paraId="7C4D2F5F" w14:textId="2F9B119B" w:rsidR="002D331F" w:rsidRPr="00EC07E4" w:rsidRDefault="00BE28D6" w:rsidP="00990A84">
      <w:pPr>
        <w:rPr>
          <w:ins w:id="108" w:author=" CPM/3/112 : Réunion de préparation à la conférence (RPC)" w:date="2023-11-07T08:08:00Z"/>
          <w:i/>
        </w:rPr>
      </w:pPr>
      <w:ins w:id="109" w:author="French" w:date="2023-11-09T12:14:00Z">
        <w:r w:rsidRPr="00EC07E4">
          <w:rPr>
            <w:iCs/>
          </w:rPr>
          <w:t>qu'en l'absence de mesures de protection appropriées,</w:t>
        </w:r>
      </w:ins>
      <w:ins w:id="110" w:author=" CPM/3/112 : Réunion de préparation à la conférence (RPC)" w:date="2023-11-07T08:08:00Z">
        <w:r w:rsidR="00CB53F6" w:rsidRPr="00EC07E4">
          <w:rPr>
            <w:iCs/>
          </w:rPr>
          <w:t xml:space="preserve"> les stations IMT risquent de subir les effets de brouillages inacceptables dus aux brouillages cumulatifs occasionnés par des stations HIBS et par d'autres services,</w:t>
        </w:r>
      </w:ins>
    </w:p>
    <w:p w14:paraId="381F5B8E" w14:textId="77777777" w:rsidR="002D331F" w:rsidRPr="00EC07E4" w:rsidRDefault="00CB53F6" w:rsidP="00990A84">
      <w:pPr>
        <w:pStyle w:val="Call"/>
        <w:rPr>
          <w:ins w:id="111" w:author=" CPM/3/112 : Réunion de préparation à la conférence (RPC)" w:date="2023-11-07T08:08:00Z"/>
        </w:rPr>
      </w:pPr>
      <w:ins w:id="112" w:author=" CPM/3/112 : Réunion de préparation à la conférence (RPC)" w:date="2023-11-07T08:08:00Z">
        <w:r w:rsidRPr="00EC07E4">
          <w:lastRenderedPageBreak/>
          <w:t>reconnaissant</w:t>
        </w:r>
      </w:ins>
    </w:p>
    <w:p w14:paraId="26081CCC" w14:textId="0AC129F0" w:rsidR="002D331F" w:rsidRPr="00EC07E4" w:rsidRDefault="00CB53F6" w:rsidP="00990A84">
      <w:pPr>
        <w:rPr>
          <w:ins w:id="113" w:author=" CPM/3/112 : Réunion de préparation à la conférence (RPC)" w:date="2023-11-07T08:08:00Z"/>
        </w:rPr>
      </w:pPr>
      <w:ins w:id="114" w:author=" CPM/3/112 : Réunion de préparation à la conférence (RPC)" w:date="2023-11-07T08:08:00Z">
        <w:r w:rsidRPr="00EC07E4">
          <w:rPr>
            <w:i/>
            <w:iCs/>
          </w:rPr>
          <w:t>a)</w:t>
        </w:r>
        <w:r w:rsidRPr="00EC07E4">
          <w:tab/>
        </w:r>
        <w:r w:rsidRPr="00EC07E4">
          <w:rPr>
            <w:color w:val="000000"/>
          </w:rPr>
          <w:t>qu'une station HAPS est définie au numéro </w:t>
        </w:r>
        <w:r w:rsidRPr="00EC07E4">
          <w:rPr>
            <w:b/>
            <w:bCs/>
            <w:color w:val="000000"/>
          </w:rPr>
          <w:t>1.66A</w:t>
        </w:r>
        <w:r w:rsidRPr="00EC07E4">
          <w:rPr>
            <w:color w:val="000000"/>
          </w:rPr>
          <w:t xml:space="preserve"> comme étant une station installée sur un objet placé à une altitude comprise entre 20 et 50 km et en un point spécifié, nominal, fixe par rapport à la Terre;</w:t>
        </w:r>
      </w:ins>
    </w:p>
    <w:p w14:paraId="20457928" w14:textId="16DE7EC6" w:rsidR="002D331F" w:rsidRPr="00EC07E4" w:rsidRDefault="00CB53F6" w:rsidP="00990A84">
      <w:pPr>
        <w:rPr>
          <w:ins w:id="115" w:author=" CPM/3/112 : Réunion de préparation à la conférence (RPC)" w:date="2023-11-07T08:08:00Z"/>
        </w:rPr>
      </w:pPr>
      <w:ins w:id="116" w:author=" CPM/3/112 : Réunion de préparation à la conférence (RPC)" w:date="2023-11-07T08:08:00Z">
        <w:r w:rsidRPr="00EC07E4">
          <w:rPr>
            <w:i/>
            <w:iCs/>
          </w:rPr>
          <w:t>b)</w:t>
        </w:r>
        <w:r w:rsidRPr="00EC07E4">
          <w:tab/>
          <w:t>qu</w:t>
        </w:r>
      </w:ins>
      <w:ins w:id="117" w:author="French" w:date="2023-11-07T10:05:00Z">
        <w:r w:rsidR="00E950EF" w:rsidRPr="00EC07E4">
          <w:t>e la bande</w:t>
        </w:r>
      </w:ins>
      <w:ins w:id="118" w:author=" CPM/3/112 : Réunion de préparation à la conférence (RPC)" w:date="2023-11-07T08:08:00Z">
        <w:r w:rsidRPr="00EC07E4">
          <w:t xml:space="preserve"> de fréquences 1 </w:t>
        </w:r>
        <w:r w:rsidRPr="00EC07E4">
          <w:rPr>
            <w:lang w:eastAsia="ko-KR"/>
          </w:rPr>
          <w:t>710</w:t>
        </w:r>
        <w:r w:rsidRPr="00EC07E4">
          <w:t>-</w:t>
        </w:r>
      </w:ins>
      <w:ins w:id="119" w:author="French" w:date="2023-11-07T10:04:00Z">
        <w:r w:rsidR="00E950EF" w:rsidRPr="00EC07E4">
          <w:t xml:space="preserve">1 885 </w:t>
        </w:r>
      </w:ins>
      <w:ins w:id="120" w:author="French" w:date="2023-11-09T12:15:00Z">
        <w:r w:rsidR="00B81361" w:rsidRPr="00EC07E4">
          <w:t xml:space="preserve">MHz </w:t>
        </w:r>
      </w:ins>
      <w:ins w:id="121" w:author="French" w:date="2023-11-07T10:04:00Z">
        <w:r w:rsidR="00E950EF" w:rsidRPr="00EC07E4">
          <w:t>est indiquée</w:t>
        </w:r>
      </w:ins>
      <w:ins w:id="122" w:author=" CPM/3/112 : Réunion de préparation à la conférence (RPC)" w:date="2023-11-07T08:08:00Z">
        <w:r w:rsidRPr="00EC07E4">
          <w:t xml:space="preserve"> dans le numéro </w:t>
        </w:r>
        <w:r w:rsidRPr="00EC07E4">
          <w:rPr>
            <w:rStyle w:val="Artref"/>
            <w:b/>
          </w:rPr>
          <w:t>5.388A</w:t>
        </w:r>
        <w:r w:rsidRPr="00EC07E4">
          <w:t xml:space="preserve"> aux fins de </w:t>
        </w:r>
      </w:ins>
      <w:ins w:id="123" w:author="Deturche-Nazer, Anne-Marie" w:date="2023-11-10T10:11:00Z">
        <w:r w:rsidR="005D3C48" w:rsidRPr="00EC07E4">
          <w:t xml:space="preserve">son </w:t>
        </w:r>
      </w:ins>
      <w:ins w:id="124" w:author=" CPM/3/112 : Réunion de préparation à la conférence (RPC)" w:date="2023-11-07T08:08:00Z">
        <w:r w:rsidRPr="00EC07E4">
          <w:t xml:space="preserve">utilisation </w:t>
        </w:r>
      </w:ins>
      <w:ins w:id="125" w:author="Deturche-Nazer, Anne-Marie" w:date="2023-11-10T10:12:00Z">
        <w:r w:rsidR="005D3C48" w:rsidRPr="00EC07E4">
          <w:t xml:space="preserve">par les </w:t>
        </w:r>
      </w:ins>
      <w:ins w:id="126" w:author=" CPM/3/112 : Réunion de préparation à la conférence (RPC)" w:date="2023-11-07T08:08:00Z">
        <w:r w:rsidRPr="00EC07E4">
          <w:t>stations HIBS;</w:t>
        </w:r>
      </w:ins>
    </w:p>
    <w:p w14:paraId="2445AC1B" w14:textId="296B3F2D" w:rsidR="002D331F" w:rsidRPr="00EC07E4" w:rsidRDefault="00CB53F6" w:rsidP="00990A84">
      <w:pPr>
        <w:rPr>
          <w:ins w:id="127" w:author=" CPM/3/112 : Réunion de préparation à la conférence (RPC)" w:date="2023-11-07T08:08:00Z"/>
        </w:rPr>
      </w:pPr>
      <w:ins w:id="128" w:author=" CPM/3/112 : Réunion de préparation à la conférence (RPC)" w:date="2023-11-07T08:08:00Z">
        <w:r w:rsidRPr="00EC07E4">
          <w:rPr>
            <w:i/>
            <w:iCs/>
          </w:rPr>
          <w:t>c)</w:t>
        </w:r>
        <w:r w:rsidRPr="00EC07E4">
          <w:tab/>
        </w:r>
      </w:ins>
      <w:ins w:id="129" w:author="French" w:date="2023-11-07T10:07:00Z">
        <w:r w:rsidR="00E950EF" w:rsidRPr="00EC07E4">
          <w:t>que la bande de fréquences 1 710</w:t>
        </w:r>
        <w:r w:rsidR="00E950EF" w:rsidRPr="00EC07E4">
          <w:noBreakHyphen/>
          <w:t>1 885MHz</w:t>
        </w:r>
      </w:ins>
      <w:ins w:id="130" w:author=" CPM/3/112 : Réunion de préparation à la conférence (RPC)" w:date="2023-11-07T08:08:00Z">
        <w:r w:rsidRPr="00EC07E4">
          <w:t xml:space="preserve">, ou des parties de </w:t>
        </w:r>
      </w:ins>
      <w:ins w:id="131" w:author="French" w:date="2023-11-09T12:16:00Z">
        <w:r w:rsidR="00AB12D7" w:rsidRPr="00EC07E4">
          <w:t>cette</w:t>
        </w:r>
      </w:ins>
      <w:ins w:id="132" w:author=" CPM/3/112 : Réunion de préparation à la conférence (RPC)" w:date="2023-11-07T08:08:00Z">
        <w:r w:rsidRPr="00EC07E4">
          <w:t xml:space="preserve"> bande</w:t>
        </w:r>
      </w:ins>
      <w:ins w:id="133" w:author="French" w:date="2023-11-13T20:25:00Z">
        <w:r w:rsidR="00DA675F" w:rsidRPr="00EC07E4">
          <w:t xml:space="preserve"> </w:t>
        </w:r>
      </w:ins>
      <w:ins w:id="134" w:author=" CPM/3/112 : Réunion de préparation à la conférence (RPC)" w:date="2023-11-07T08:08:00Z">
        <w:r w:rsidRPr="00EC07E4">
          <w:t xml:space="preserve">de fréquences, </w:t>
        </w:r>
      </w:ins>
      <w:ins w:id="135" w:author="French" w:date="2023-11-09T12:16:00Z">
        <w:r w:rsidR="0023796E" w:rsidRPr="00EC07E4">
          <w:t>est</w:t>
        </w:r>
      </w:ins>
      <w:ins w:id="136" w:author=" CPM/3/112 : Réunion de préparation à la conférence (RPC)" w:date="2023-11-07T08:08:00Z">
        <w:r w:rsidRPr="00EC07E4">
          <w:t xml:space="preserve"> identifiée pour les IMT conformément aux numéros </w:t>
        </w:r>
        <w:r w:rsidRPr="00EC07E4">
          <w:rPr>
            <w:rStyle w:val="Artref"/>
            <w:b/>
          </w:rPr>
          <w:t>5.384A</w:t>
        </w:r>
        <w:r w:rsidRPr="00EC07E4">
          <w:rPr>
            <w:b/>
            <w:bCs/>
          </w:rPr>
          <w:t xml:space="preserve"> </w:t>
        </w:r>
        <w:r w:rsidRPr="00EC07E4">
          <w:t>et </w:t>
        </w:r>
        <w:r w:rsidRPr="00EC07E4">
          <w:rPr>
            <w:rStyle w:val="Artref"/>
            <w:b/>
          </w:rPr>
          <w:t>5.388</w:t>
        </w:r>
        <w:r w:rsidRPr="00EC07E4">
          <w:t>;</w:t>
        </w:r>
      </w:ins>
    </w:p>
    <w:p w14:paraId="1FE8409B" w14:textId="353C9C61" w:rsidR="002D331F" w:rsidRPr="00EC07E4" w:rsidRDefault="00CB53F6" w:rsidP="00990A84">
      <w:pPr>
        <w:rPr>
          <w:ins w:id="137" w:author=" CPM/3/112 : Réunion de préparation à la conférence (RPC)" w:date="2023-11-07T08:08:00Z"/>
        </w:rPr>
      </w:pPr>
      <w:ins w:id="138" w:author=" CPM/3/112 : Réunion de préparation à la conférence (RPC)" w:date="2023-11-07T08:08:00Z">
        <w:r w:rsidRPr="00EC07E4">
          <w:rPr>
            <w:i/>
            <w:iCs/>
          </w:rPr>
          <w:t>d)</w:t>
        </w:r>
        <w:r w:rsidRPr="00EC07E4">
          <w:rPr>
            <w:i/>
            <w:iCs/>
          </w:rPr>
          <w:tab/>
        </w:r>
      </w:ins>
      <w:ins w:id="139" w:author="French" w:date="2023-11-07T10:08:00Z">
        <w:r w:rsidR="00E950EF" w:rsidRPr="00EC07E4">
          <w:t>que cette bande de fréquences est attribuée aux services fixe et mobile à titre primaire avec égalité des droits,</w:t>
        </w:r>
      </w:ins>
    </w:p>
    <w:p w14:paraId="2C034803" w14:textId="77777777" w:rsidR="00B16A1F" w:rsidRPr="00EC07E4" w:rsidRDefault="00CB53F6" w:rsidP="00990A84">
      <w:pPr>
        <w:pStyle w:val="Call"/>
      </w:pPr>
      <w:r w:rsidRPr="00EC07E4">
        <w:t>décide</w:t>
      </w:r>
    </w:p>
    <w:p w14:paraId="175CAA6D" w14:textId="77777777" w:rsidR="002D331F" w:rsidRPr="00EC07E4" w:rsidRDefault="00CB53F6" w:rsidP="00990A84">
      <w:pPr>
        <w:rPr>
          <w:del w:id="140" w:author=" CPM/3/112 : Réunion de préparation à la conférence (RPC)" w:date="2023-11-07T08:08:00Z"/>
        </w:rPr>
      </w:pPr>
      <w:del w:id="141" w:author=" CPM/3/112 : Réunion de préparation à la conférence (RPC)" w:date="2023-11-07T08:08:00Z">
        <w:r w:rsidRPr="00EC07E4">
          <w:delText>1</w:delText>
        </w:r>
        <w:r w:rsidRPr="00EC07E4">
          <w:tab/>
          <w:delText>que:</w:delText>
        </w:r>
      </w:del>
    </w:p>
    <w:p w14:paraId="5BDF01F1" w14:textId="78FD5E1B" w:rsidR="002D331F" w:rsidRPr="00EC07E4" w:rsidRDefault="00CB53F6" w:rsidP="00990A84">
      <w:pPr>
        <w:rPr>
          <w:del w:id="142" w:author=" CPM/3/112 : Réunion de préparation à la conférence (RPC)" w:date="2023-11-07T08:08:00Z"/>
        </w:rPr>
      </w:pPr>
      <w:del w:id="143" w:author=" CPM/3/112 : Réunion de préparation à la conférence (RPC)" w:date="2023-11-07T08:08:00Z">
        <w:r w:rsidRPr="00EC07E4">
          <w:delText>1.1</w:delText>
        </w:r>
        <w:r w:rsidRPr="00EC07E4">
          <w:tab/>
          <w:delText xml:space="preserve">pour protéger les stations mobiles IMT exploitées dans les pays voisins contre les brouillages cocanal, le niveau de la puissance surfacique cocanal rayonnée par une station HAPS fonctionnant comme station de base IMT ne doit pas dépasser </w:delText>
        </w:r>
        <w:r w:rsidRPr="00EC07E4">
          <w:sym w:font="Symbol" w:char="F02D"/>
        </w:r>
        <w:r w:rsidRPr="00EC07E4">
          <w:delText>117 dB(W/(m</w:delText>
        </w:r>
        <w:r w:rsidRPr="00EC07E4">
          <w:rPr>
            <w:vertAlign w:val="superscript"/>
          </w:rPr>
          <w:delText>2</w:delText>
        </w:r>
        <w:r w:rsidRPr="00EC07E4">
          <w:delText> · MHz)) à la surface de la Terre en dehors des frontières d'un pays, sauf accord exprès de l'administration affectée donné lors de la notification de la station HAPS;</w:delText>
        </w:r>
      </w:del>
    </w:p>
    <w:p w14:paraId="492186EF" w14:textId="7F12A7C0" w:rsidR="002D331F" w:rsidRPr="00EC07E4" w:rsidRDefault="00CB53F6" w:rsidP="00990A84">
      <w:pPr>
        <w:rPr>
          <w:del w:id="144" w:author=" CPM/3/112 : Réunion de préparation à la conférence (RPC)" w:date="2023-11-07T08:08:00Z"/>
        </w:rPr>
      </w:pPr>
      <w:del w:id="145" w:author=" CPM/3/112 : Réunion de préparation à la conférence (RPC)" w:date="2023-11-07T08:08:00Z">
        <w:r w:rsidRPr="00EC07E4">
          <w:delText>1.2</w:delText>
        </w:r>
        <w:r w:rsidRPr="00EC07E4">
          <w:tab/>
          <w:delText>une station HAPS fonctionnant comme station de base IMT ne doit pas émettre en </w:delText>
        </w:r>
      </w:del>
      <w:del w:id="146" w:author="French" w:date="2023-11-14T14:09:00Z">
        <w:r w:rsidR="009D5E74" w:rsidDel="009D5E74">
          <w:delText> </w:delText>
        </w:r>
      </w:del>
      <w:del w:id="147" w:author=" CPM/3/112 : Réunion de préparation à la conférence (RPC)" w:date="2023-11-07T08:08:00Z">
        <w:r w:rsidRPr="00EC07E4">
          <w:delText>dehors des bandes 2 110-2 170 MHz dans les Régions 1 et 3 et 2 110-2 160 MHz dans la Région 2;</w:delText>
        </w:r>
      </w:del>
    </w:p>
    <w:p w14:paraId="5B8F5513" w14:textId="7DFC6D8F" w:rsidR="002D331F" w:rsidRPr="00EC07E4" w:rsidRDefault="00CB53F6" w:rsidP="00990A84">
      <w:pPr>
        <w:rPr>
          <w:del w:id="148" w:author=" CPM/3/112 : Réunion de préparation à la conférence (RPC)" w:date="2023-11-07T08:08:00Z"/>
        </w:rPr>
      </w:pPr>
      <w:del w:id="149" w:author=" CPM/3/112 : Réunion de préparation à la conférence (RPC)" w:date="2023-11-07T08:08:00Z">
        <w:r w:rsidRPr="00EC07E4">
          <w:delText>1.3</w:delText>
        </w:r>
        <w:r w:rsidRPr="00EC07E4">
          <w:tab/>
          <w:delText>en Région 2, pour protéger les stations des systèmes MMDS dans certains pays voisins dans la bande 2 150-2 160 MHz contre les brouillages cocanal, le niveau de la puissance surfacique cocanal rayonnée par une station HAPS fonctionnant comme station de base IMT ne </w:delText>
        </w:r>
      </w:del>
      <w:del w:id="150" w:author="French" w:date="2023-11-14T14:09:00Z">
        <w:r w:rsidR="00660C90" w:rsidDel="00660C90">
          <w:delText> </w:delText>
        </w:r>
      </w:del>
      <w:del w:id="151" w:author=" CPM/3/112 : Réunion de préparation à la conférence (RPC)" w:date="2023-11-07T08:08:00Z">
        <w:r w:rsidRPr="00EC07E4">
          <w:delText>doit pas dépasser la valeur seuil suivante à la surface de la Terre en dehors des frontières d'un pays, sauf accord exprès de l'administration affectée donné lors de la notification de la station HAPS:</w:delText>
        </w:r>
      </w:del>
    </w:p>
    <w:p w14:paraId="64F28D6D" w14:textId="77777777" w:rsidR="002D331F" w:rsidRPr="00EC07E4" w:rsidRDefault="00CB53F6" w:rsidP="00990A84">
      <w:pPr>
        <w:pStyle w:val="enumlev1"/>
        <w:rPr>
          <w:del w:id="152" w:author=" CPM/3/112 : Réunion de préparation à la conférence (RPC)" w:date="2023-11-07T08:08:00Z"/>
        </w:rPr>
      </w:pPr>
      <w:del w:id="153" w:author=" CPM/3/112 : Réunion de préparation à la conférence (RPC)" w:date="2023-11-07T08:08:00Z">
        <w:r w:rsidRPr="00EC07E4">
          <w:sym w:font="Symbol" w:char="F02D"/>
        </w:r>
        <w:r w:rsidRPr="00EC07E4">
          <w:tab/>
          <w:delText>–127 dB(W/(m</w:delText>
        </w:r>
        <w:r w:rsidRPr="00EC07E4">
          <w:rPr>
            <w:vertAlign w:val="superscript"/>
          </w:rPr>
          <w:delText>2</w:delText>
        </w:r>
        <w:r w:rsidRPr="00EC07E4">
          <w:delText> · MHz)) pour les angles d'arrivée (</w:delText>
        </w:r>
        <w:r w:rsidRPr="00EC07E4">
          <w:sym w:font="Symbol" w:char="F071"/>
        </w:r>
        <w:r w:rsidRPr="00EC07E4">
          <w:delText>) inférieurs à 7° au-dessus du plan horizontal;</w:delText>
        </w:r>
      </w:del>
    </w:p>
    <w:p w14:paraId="53C7E500" w14:textId="77777777" w:rsidR="002D331F" w:rsidRPr="00EC07E4" w:rsidRDefault="00CB53F6" w:rsidP="00990A84">
      <w:pPr>
        <w:pStyle w:val="enumlev1"/>
        <w:rPr>
          <w:del w:id="154" w:author=" CPM/3/112 : Réunion de préparation à la conférence (RPC)" w:date="2023-11-07T08:08:00Z"/>
        </w:rPr>
      </w:pPr>
      <w:del w:id="155" w:author=" CPM/3/112 : Réunion de préparation à la conférence (RPC)" w:date="2023-11-07T08:08:00Z">
        <w:r w:rsidRPr="00EC07E4">
          <w:sym w:font="Symbol" w:char="F02D"/>
        </w:r>
        <w:r w:rsidRPr="00EC07E4">
          <w:tab/>
          <w:delText>–127 + 0,666 (</w:delText>
        </w:r>
        <w:r w:rsidRPr="00EC07E4">
          <w:sym w:font="Symbol" w:char="F071"/>
        </w:r>
        <w:r w:rsidRPr="00EC07E4">
          <w:delText xml:space="preserve"> – 7) dB(W/(m</w:delText>
        </w:r>
        <w:r w:rsidRPr="00EC07E4">
          <w:rPr>
            <w:vertAlign w:val="superscript"/>
          </w:rPr>
          <w:delText>2</w:delText>
        </w:r>
        <w:r w:rsidRPr="00EC07E4">
          <w:delText> · MHz)) pour des angles d'arrivée compris entre 7° et 22° au</w:delText>
        </w:r>
        <w:r w:rsidRPr="00EC07E4">
          <w:noBreakHyphen/>
          <w:delText>dessus du plan horizontal; et</w:delText>
        </w:r>
      </w:del>
    </w:p>
    <w:p w14:paraId="1189E3D2" w14:textId="695EAEFB" w:rsidR="002D331F" w:rsidRPr="00EC07E4" w:rsidRDefault="00CB53F6" w:rsidP="00990A84">
      <w:pPr>
        <w:pStyle w:val="enumlev1"/>
        <w:rPr>
          <w:del w:id="156" w:author=" CPM/3/112 : Réunion de préparation à la conférence (RPC)" w:date="2023-11-07T08:08:00Z"/>
        </w:rPr>
      </w:pPr>
      <w:del w:id="157" w:author=" CPM/3/112 : Réunion de préparation à la conférence (RPC)" w:date="2023-11-07T08:08:00Z">
        <w:r w:rsidRPr="00EC07E4">
          <w:sym w:font="Symbol" w:char="F02D"/>
        </w:r>
        <w:r w:rsidRPr="00EC07E4">
          <w:tab/>
          <w:delText>–117 dB(W/(m</w:delText>
        </w:r>
        <w:r w:rsidRPr="00EC07E4">
          <w:rPr>
            <w:vertAlign w:val="superscript"/>
          </w:rPr>
          <w:delText>2</w:delText>
        </w:r>
        <w:r w:rsidRPr="00EC07E4">
          <w:delText> · MHz)) pour les angles d'arrivée compris entre 22° et 90° au-dessus du plan horizontal;</w:delText>
        </w:r>
      </w:del>
    </w:p>
    <w:p w14:paraId="76443874" w14:textId="77777777" w:rsidR="002D331F" w:rsidRPr="00EC07E4" w:rsidRDefault="00CB53F6" w:rsidP="00990A84">
      <w:pPr>
        <w:rPr>
          <w:del w:id="158" w:author=" CPM/3/112 : Réunion de préparation à la conférence (RPC)" w:date="2023-11-07T08:08:00Z"/>
          <w:snapToGrid w:val="0"/>
        </w:rPr>
      </w:pPr>
      <w:del w:id="159" w:author=" CPM/3/112 : Réunion de préparation à la conférence (RPC)" w:date="2023-11-07T08:08:00Z">
        <w:r w:rsidRPr="00EC07E4">
          <w:rPr>
            <w:snapToGrid w:val="0"/>
          </w:rPr>
          <w:delText>1.4</w:delText>
        </w:r>
        <w:r w:rsidRPr="00EC07E4">
          <w:rPr>
            <w:snapToGrid w:val="0"/>
          </w:rPr>
          <w:tab/>
          <w:delText>dans certains pays (voir le numéro </w:delText>
        </w:r>
        <w:r w:rsidRPr="00EC07E4">
          <w:rPr>
            <w:b/>
            <w:bCs/>
          </w:rPr>
          <w:delText>5.388B</w:delText>
        </w:r>
        <w:r w:rsidRPr="00EC07E4">
          <w:rPr>
            <w:snapToGrid w:val="0"/>
          </w:rPr>
          <w:delText>), pour protéger les services fixe et mobile, y compris les stations mobiles IMT, sur leurs territoires vis</w:delText>
        </w:r>
        <w:r w:rsidRPr="00EC07E4">
          <w:rPr>
            <w:snapToGrid w:val="0"/>
          </w:rPr>
          <w:noBreakHyphen/>
          <w:delText>à</w:delText>
        </w:r>
        <w:r w:rsidRPr="00EC07E4">
          <w:rPr>
            <w:snapToGrid w:val="0"/>
          </w:rPr>
          <w:noBreakHyphen/>
          <w:delText>vis des brouillages cocanal causés par une station HAPS fonctionnant comme station de base IMT conformément au numéro </w:delText>
        </w:r>
        <w:r w:rsidRPr="00EC07E4">
          <w:rPr>
            <w:b/>
            <w:bCs/>
          </w:rPr>
          <w:delText>5.388A</w:delText>
        </w:r>
        <w:r w:rsidRPr="00EC07E4">
          <w:rPr>
            <w:snapToGrid w:val="0"/>
          </w:rPr>
          <w:delText xml:space="preserve"> dans les pays voisins, les limites indiquées au numéro </w:delText>
        </w:r>
        <w:r w:rsidRPr="00EC07E4">
          <w:rPr>
            <w:b/>
            <w:bCs/>
          </w:rPr>
          <w:delText>5.388B</w:delText>
        </w:r>
        <w:r w:rsidRPr="00EC07E4">
          <w:rPr>
            <w:snapToGrid w:val="0"/>
          </w:rPr>
          <w:delText xml:space="preserve"> s'appliquent;</w:delText>
        </w:r>
      </w:del>
    </w:p>
    <w:p w14:paraId="74648415" w14:textId="77777777" w:rsidR="002D331F" w:rsidRPr="00EC07E4" w:rsidRDefault="00CB53F6" w:rsidP="00990A84">
      <w:pPr>
        <w:rPr>
          <w:del w:id="160" w:author=" CPM/3/112 : Réunion de préparation à la conférence (RPC)" w:date="2023-11-07T08:08:00Z"/>
        </w:rPr>
      </w:pPr>
      <w:del w:id="161" w:author=" CPM/3/112 : Réunion de préparation à la conférence (RPC)" w:date="2023-11-07T08:08:00Z">
        <w:r w:rsidRPr="00EC07E4">
          <w:delText>2</w:delText>
        </w:r>
        <w:r w:rsidRPr="00EC07E4">
          <w:tab/>
          <w:delText>que les limites indiquées dans la présente Résolution s'appliquent à toutes les stations HAPS fonctionnant conformément au numéro </w:delText>
        </w:r>
        <w:r w:rsidRPr="00EC07E4">
          <w:rPr>
            <w:b/>
            <w:bCs/>
          </w:rPr>
          <w:delText>5.388A</w:delText>
        </w:r>
        <w:r w:rsidRPr="00EC07E4">
          <w:delText>;</w:delText>
        </w:r>
      </w:del>
    </w:p>
    <w:p w14:paraId="6624DD5F" w14:textId="49B921A5" w:rsidR="002D331F" w:rsidRPr="00EC07E4" w:rsidRDefault="00CB53F6" w:rsidP="00990A84">
      <w:del w:id="162" w:author="French" w:date="2023-11-07T10:11:00Z">
        <w:r w:rsidRPr="00EC07E4" w:rsidDel="00611AD1">
          <w:delText>3</w:delText>
        </w:r>
      </w:del>
      <w:ins w:id="163" w:author="French" w:date="2023-11-07T10:11:00Z">
        <w:r w:rsidR="00611AD1" w:rsidRPr="00EC07E4">
          <w:t>1</w:t>
        </w:r>
      </w:ins>
      <w:r w:rsidRPr="00EC07E4">
        <w:tab/>
        <w:t xml:space="preserve">que les administrations souhaitant mettre en œuvre des stations </w:t>
      </w:r>
      <w:del w:id="164" w:author="French" w:date="2023-11-09T14:09:00Z">
        <w:r w:rsidRPr="00EC07E4" w:rsidDel="004A2EBC">
          <w:delText xml:space="preserve">HAPS </w:delText>
        </w:r>
      </w:del>
      <w:del w:id="165" w:author="French" w:date="2023-11-09T12:17:00Z">
        <w:r w:rsidRPr="00EC07E4" w:rsidDel="0023796E">
          <w:delText>dans le cadre de la composante de Terre d'un système IMT</w:delText>
        </w:r>
      </w:del>
      <w:ins w:id="166" w:author="French" w:date="2023-11-09T14:09:00Z">
        <w:r w:rsidR="006767FB" w:rsidRPr="00EC07E4">
          <w:t>HIBS</w:t>
        </w:r>
      </w:ins>
      <w:r w:rsidR="006767FB" w:rsidRPr="00EC07E4">
        <w:t xml:space="preserve"> </w:t>
      </w:r>
      <w:r w:rsidRPr="00EC07E4">
        <w:t>doivent se conformer à ce qui suit:</w:t>
      </w:r>
    </w:p>
    <w:p w14:paraId="4BEA30D5" w14:textId="77777777" w:rsidR="002D331F" w:rsidRPr="00EC07E4" w:rsidRDefault="00CB53F6" w:rsidP="00990A84">
      <w:pPr>
        <w:rPr>
          <w:del w:id="167" w:author=" CPM/3/112 : Réunion de préparation à la conférence (RPC)" w:date="2023-11-07T08:08:00Z"/>
        </w:rPr>
      </w:pPr>
      <w:del w:id="168" w:author=" CPM/3/112 : Réunion de préparation à la conférence (RPC)" w:date="2023-11-07T08:08:00Z">
        <w:r w:rsidRPr="00EC07E4">
          <w:delText>3.1</w:delText>
        </w:r>
        <w:r w:rsidRPr="00EC07E4">
          <w:tab/>
          <w:delText>pour protéger les stations IMT exploitées dans des pays voisins contre les brouillages cocanal, une station HAPS fonctionnant comme une station de base IMT doit utiliser des antennes conformes au diagramme de rayonnement suivant:</w:delText>
        </w:r>
      </w:del>
    </w:p>
    <w:p w14:paraId="721CBD89" w14:textId="77777777" w:rsidR="002D331F" w:rsidRPr="00EC07E4" w:rsidRDefault="00CB53F6" w:rsidP="00990A84">
      <w:pPr>
        <w:pStyle w:val="Equation"/>
        <w:tabs>
          <w:tab w:val="center" w:pos="4111"/>
          <w:tab w:val="center" w:pos="5245"/>
          <w:tab w:val="center" w:pos="5812"/>
          <w:tab w:val="left" w:pos="6095"/>
          <w:tab w:val="left" w:pos="6662"/>
          <w:tab w:val="left" w:pos="6719"/>
        </w:tabs>
        <w:rPr>
          <w:del w:id="169" w:author=" CPM/3/112 : Réunion de préparation à la conférence (RPC)" w:date="2023-11-07T08:08:00Z"/>
          <w:vertAlign w:val="subscript"/>
        </w:rPr>
      </w:pPr>
      <w:del w:id="170" w:author=" CPM/3/112 : Réunion de préparation à la conférence (RPC)" w:date="2023-11-07T08:08:00Z">
        <w:r w:rsidRPr="00EC07E4">
          <w:tab/>
        </w:r>
        <w:r w:rsidRPr="00EC07E4">
          <w:rPr>
            <w:i/>
            <w:iCs/>
          </w:rPr>
          <w:delText>G</w:delText>
        </w:r>
        <w:r w:rsidRPr="00EC07E4">
          <w:delText>(</w:delText>
        </w:r>
        <w:r w:rsidRPr="00EC07E4">
          <w:rPr>
            <w:rFonts w:ascii="Symbol" w:hAnsi="Symbol"/>
          </w:rPr>
          <w:sym w:font="Symbol" w:char="0079"/>
        </w:r>
        <w:r w:rsidRPr="00EC07E4">
          <w:delText xml:space="preserve">) </w:delText>
        </w:r>
        <w:r w:rsidRPr="00EC07E4">
          <w:rPr>
            <w:rFonts w:ascii="Symbol" w:hAnsi="Symbol"/>
          </w:rPr>
          <w:delText></w:delText>
        </w:r>
        <w:r w:rsidRPr="00EC07E4">
          <w:delText xml:space="preserve"> </w:delText>
        </w:r>
        <w:r w:rsidRPr="00EC07E4">
          <w:rPr>
            <w:i/>
            <w:iCs/>
          </w:rPr>
          <w:delText>G</w:delText>
        </w:r>
        <w:r w:rsidRPr="00EC07E4">
          <w:rPr>
            <w:i/>
            <w:iCs/>
            <w:vertAlign w:val="subscript"/>
          </w:rPr>
          <w:delText>m</w:delText>
        </w:r>
        <w:r w:rsidRPr="00EC07E4">
          <w:delText xml:space="preserve"> – 3(</w:delText>
        </w:r>
        <w:r w:rsidRPr="00EC07E4">
          <w:sym w:font="Symbol" w:char="0079"/>
        </w:r>
        <w:r w:rsidRPr="00EC07E4">
          <w:delText>/</w:delText>
        </w:r>
        <w:r w:rsidRPr="00EC07E4">
          <w:sym w:font="Symbol" w:char="0079"/>
        </w:r>
        <w:r w:rsidRPr="00EC07E4">
          <w:rPr>
            <w:i/>
            <w:iCs/>
            <w:vertAlign w:val="subscript"/>
          </w:rPr>
          <w:delText>b</w:delText>
        </w:r>
        <w:r w:rsidRPr="00EC07E4">
          <w:delText>)</w:delText>
        </w:r>
        <w:r w:rsidRPr="00EC07E4">
          <w:rPr>
            <w:vertAlign w:val="superscript"/>
          </w:rPr>
          <w:delText>2</w:delText>
        </w:r>
        <w:r w:rsidRPr="00EC07E4">
          <w:delText xml:space="preserve"> </w:delText>
        </w:r>
        <w:r w:rsidRPr="00EC07E4">
          <w:tab/>
          <w:delText>dBi</w:delText>
        </w:r>
        <w:r w:rsidRPr="00EC07E4">
          <w:tab/>
          <w:delText>pour</w:delText>
        </w:r>
        <w:r w:rsidRPr="00EC07E4">
          <w:tab/>
          <w:delText>0</w:delText>
        </w:r>
        <w:r w:rsidRPr="00EC07E4">
          <w:rPr>
            <w:rFonts w:ascii="Symbol" w:hAnsi="Symbol"/>
          </w:rPr>
          <w:sym w:font="Symbol" w:char="00B0"/>
        </w:r>
        <w:r w:rsidRPr="00EC07E4">
          <w:tab/>
        </w:r>
        <w:r w:rsidRPr="00EC07E4">
          <w:rPr>
            <w:rFonts w:ascii="Symbol" w:hAnsi="Symbol"/>
          </w:rPr>
          <w:sym w:font="Symbol" w:char="00A3"/>
        </w:r>
        <w:r w:rsidRPr="00EC07E4">
          <w:delText xml:space="preserve"> </w:delText>
        </w:r>
        <w:r w:rsidRPr="00EC07E4">
          <w:sym w:font="Symbol" w:char="F079"/>
        </w:r>
        <w:r w:rsidRPr="00EC07E4">
          <w:delText xml:space="preserve"> </w:delText>
        </w:r>
        <w:r w:rsidRPr="00EC07E4">
          <w:rPr>
            <w:rFonts w:ascii="Symbol" w:hAnsi="Symbol"/>
          </w:rPr>
          <w:sym w:font="Symbol" w:char="00A3"/>
        </w:r>
        <w:r w:rsidRPr="00EC07E4">
          <w:delText xml:space="preserve"> </w:delText>
        </w:r>
        <w:r w:rsidRPr="00EC07E4">
          <w:sym w:font="Symbol" w:char="F079"/>
        </w:r>
        <w:r w:rsidRPr="00EC07E4">
          <w:rPr>
            <w:vertAlign w:val="subscript"/>
          </w:rPr>
          <w:delText>1</w:delText>
        </w:r>
      </w:del>
    </w:p>
    <w:p w14:paraId="42869D96" w14:textId="77777777" w:rsidR="002D331F" w:rsidRPr="00EC07E4" w:rsidRDefault="00CB53F6" w:rsidP="00990A84">
      <w:pPr>
        <w:pStyle w:val="Equation"/>
        <w:tabs>
          <w:tab w:val="center" w:pos="4111"/>
          <w:tab w:val="center" w:pos="5245"/>
          <w:tab w:val="center" w:pos="5812"/>
          <w:tab w:val="left" w:pos="6095"/>
          <w:tab w:val="left" w:pos="6662"/>
          <w:tab w:val="left" w:pos="6719"/>
        </w:tabs>
        <w:rPr>
          <w:del w:id="171" w:author=" CPM/3/112 : Réunion de préparation à la conférence (RPC)" w:date="2023-11-07T08:08:00Z"/>
          <w:vertAlign w:val="subscript"/>
        </w:rPr>
      </w:pPr>
      <w:del w:id="172" w:author=" CPM/3/112 : Réunion de préparation à la conférence (RPC)" w:date="2023-11-07T08:08:00Z">
        <w:r w:rsidRPr="00EC07E4">
          <w:lastRenderedPageBreak/>
          <w:tab/>
        </w:r>
        <w:r w:rsidRPr="00EC07E4">
          <w:rPr>
            <w:i/>
            <w:iCs/>
          </w:rPr>
          <w:delText>G</w:delText>
        </w:r>
        <w:r w:rsidRPr="00EC07E4">
          <w:delText>(</w:delText>
        </w:r>
        <w:r w:rsidRPr="00EC07E4">
          <w:rPr>
            <w:rFonts w:ascii="Symbol" w:hAnsi="Symbol"/>
          </w:rPr>
          <w:sym w:font="Symbol" w:char="0079"/>
        </w:r>
        <w:r w:rsidRPr="00EC07E4">
          <w:delText xml:space="preserve">) </w:delText>
        </w:r>
        <w:r w:rsidRPr="00EC07E4">
          <w:rPr>
            <w:rFonts w:ascii="Symbol" w:hAnsi="Symbol"/>
          </w:rPr>
          <w:delText></w:delText>
        </w:r>
        <w:r w:rsidRPr="00EC07E4">
          <w:delText xml:space="preserve"> </w:delText>
        </w:r>
        <w:r w:rsidRPr="00EC07E4">
          <w:rPr>
            <w:i/>
            <w:iCs/>
          </w:rPr>
          <w:delText>G</w:delText>
        </w:r>
        <w:r w:rsidRPr="00EC07E4">
          <w:rPr>
            <w:i/>
            <w:iCs/>
            <w:vertAlign w:val="subscript"/>
          </w:rPr>
          <w:delText>m</w:delText>
        </w:r>
        <w:r w:rsidRPr="00EC07E4">
          <w:delText xml:space="preserve"> </w:delText>
        </w:r>
        <w:r w:rsidRPr="00EC07E4">
          <w:rPr>
            <w:rFonts w:ascii="Symbol" w:hAnsi="Symbol"/>
          </w:rPr>
          <w:delText></w:delText>
        </w:r>
        <w:r w:rsidRPr="00EC07E4">
          <w:delText xml:space="preserve"> </w:delText>
        </w:r>
        <w:r w:rsidRPr="00EC07E4">
          <w:rPr>
            <w:i/>
            <w:iCs/>
          </w:rPr>
          <w:delText>L</w:delText>
        </w:r>
        <w:r w:rsidRPr="00EC07E4">
          <w:rPr>
            <w:i/>
            <w:iCs/>
            <w:vertAlign w:val="subscript"/>
          </w:rPr>
          <w:delText>N</w:delText>
        </w:r>
        <w:r w:rsidRPr="00EC07E4">
          <w:tab/>
          <w:delText>dBi</w:delText>
        </w:r>
        <w:r w:rsidRPr="00EC07E4">
          <w:tab/>
          <w:delText>pour</w:delText>
        </w:r>
        <w:r w:rsidRPr="00EC07E4">
          <w:tab/>
        </w:r>
        <w:r w:rsidRPr="00EC07E4">
          <w:sym w:font="Symbol" w:char="F079"/>
        </w:r>
        <w:r w:rsidRPr="00EC07E4">
          <w:rPr>
            <w:vertAlign w:val="subscript"/>
          </w:rPr>
          <w:delText>1</w:delText>
        </w:r>
        <w:r w:rsidRPr="00EC07E4">
          <w:tab/>
        </w:r>
        <w:r w:rsidRPr="00EC07E4">
          <w:rPr>
            <w:rFonts w:ascii="Symbol" w:hAnsi="Symbol"/>
          </w:rPr>
          <w:sym w:font="Symbol" w:char="003C"/>
        </w:r>
        <w:r w:rsidRPr="00EC07E4">
          <w:delText xml:space="preserve"> </w:delText>
        </w:r>
        <w:r w:rsidRPr="00EC07E4">
          <w:sym w:font="Symbol" w:char="F079"/>
        </w:r>
        <w:r w:rsidRPr="00EC07E4">
          <w:delText xml:space="preserve"> </w:delText>
        </w:r>
        <w:r w:rsidRPr="00EC07E4">
          <w:sym w:font="Symbol" w:char="00A3"/>
        </w:r>
        <w:r w:rsidRPr="00EC07E4">
          <w:delText xml:space="preserve"> </w:delText>
        </w:r>
        <w:r w:rsidRPr="00EC07E4">
          <w:sym w:font="Symbol" w:char="F079"/>
        </w:r>
        <w:r w:rsidRPr="00EC07E4">
          <w:rPr>
            <w:vertAlign w:val="subscript"/>
          </w:rPr>
          <w:delText>2</w:delText>
        </w:r>
      </w:del>
    </w:p>
    <w:p w14:paraId="73D69082" w14:textId="77777777" w:rsidR="002D331F" w:rsidRPr="00EC07E4" w:rsidRDefault="00CB53F6" w:rsidP="00990A84">
      <w:pPr>
        <w:pStyle w:val="Equation"/>
        <w:tabs>
          <w:tab w:val="center" w:pos="4111"/>
          <w:tab w:val="center" w:pos="5245"/>
          <w:tab w:val="center" w:pos="5812"/>
          <w:tab w:val="left" w:pos="6095"/>
          <w:tab w:val="left" w:pos="6662"/>
          <w:tab w:val="left" w:pos="6719"/>
        </w:tabs>
        <w:rPr>
          <w:del w:id="173" w:author=" CPM/3/112 : Réunion de préparation à la conférence (RPC)" w:date="2023-11-07T08:08:00Z"/>
          <w:vertAlign w:val="subscript"/>
        </w:rPr>
      </w:pPr>
      <w:del w:id="174" w:author=" CPM/3/112 : Réunion de préparation à la conférence (RPC)" w:date="2023-11-07T08:08:00Z">
        <w:r w:rsidRPr="00EC07E4">
          <w:tab/>
        </w:r>
        <w:r w:rsidRPr="00EC07E4">
          <w:rPr>
            <w:i/>
            <w:iCs/>
          </w:rPr>
          <w:delText>G</w:delText>
        </w:r>
        <w:r w:rsidRPr="00EC07E4">
          <w:delText>(</w:delText>
        </w:r>
        <w:r w:rsidRPr="00EC07E4">
          <w:rPr>
            <w:rFonts w:ascii="Symbol" w:hAnsi="Symbol"/>
          </w:rPr>
          <w:sym w:font="Symbol" w:char="0079"/>
        </w:r>
        <w:r w:rsidRPr="00EC07E4">
          <w:delText xml:space="preserve">) </w:delText>
        </w:r>
        <w:r w:rsidRPr="00EC07E4">
          <w:rPr>
            <w:rFonts w:ascii="Symbol" w:hAnsi="Symbol"/>
          </w:rPr>
          <w:delText></w:delText>
        </w:r>
        <w:r w:rsidRPr="00EC07E4">
          <w:delText xml:space="preserve"> </w:delText>
        </w:r>
        <w:r w:rsidRPr="00EC07E4">
          <w:rPr>
            <w:i/>
            <w:iCs/>
          </w:rPr>
          <w:delText>X</w:delText>
        </w:r>
        <w:r w:rsidRPr="00EC07E4">
          <w:delText xml:space="preserve"> – 60 log (</w:delText>
        </w:r>
        <w:r w:rsidRPr="00EC07E4">
          <w:rPr>
            <w:rFonts w:ascii="Symbol" w:hAnsi="Symbol"/>
          </w:rPr>
          <w:sym w:font="Symbol" w:char="0079"/>
        </w:r>
        <w:r w:rsidRPr="00EC07E4">
          <w:delText>)</w:delText>
        </w:r>
        <w:r w:rsidRPr="00EC07E4">
          <w:tab/>
          <w:delText>dBi</w:delText>
        </w:r>
        <w:r w:rsidRPr="00EC07E4">
          <w:tab/>
          <w:delText>pour</w:delText>
        </w:r>
        <w:r w:rsidRPr="00EC07E4">
          <w:tab/>
        </w:r>
        <w:r w:rsidRPr="00EC07E4">
          <w:sym w:font="Symbol" w:char="F079"/>
        </w:r>
        <w:r w:rsidRPr="00EC07E4">
          <w:rPr>
            <w:vertAlign w:val="subscript"/>
          </w:rPr>
          <w:delText>2</w:delText>
        </w:r>
        <w:r w:rsidRPr="00EC07E4">
          <w:tab/>
        </w:r>
        <w:r w:rsidRPr="00EC07E4">
          <w:rPr>
            <w:rFonts w:ascii="Symbol" w:hAnsi="Symbol"/>
          </w:rPr>
          <w:sym w:font="Symbol" w:char="003C"/>
        </w:r>
        <w:r w:rsidRPr="00EC07E4">
          <w:delText xml:space="preserve"> </w:delText>
        </w:r>
        <w:r w:rsidRPr="00EC07E4">
          <w:sym w:font="Symbol" w:char="F079"/>
        </w:r>
        <w:r w:rsidRPr="00EC07E4">
          <w:delText xml:space="preserve"> </w:delText>
        </w:r>
        <w:r w:rsidRPr="00EC07E4">
          <w:rPr>
            <w:rFonts w:ascii="Symbol" w:hAnsi="Symbol"/>
          </w:rPr>
          <w:sym w:font="Symbol" w:char="00A3"/>
        </w:r>
        <w:r w:rsidRPr="00EC07E4">
          <w:delText xml:space="preserve"> </w:delText>
        </w:r>
        <w:r w:rsidRPr="00EC07E4">
          <w:sym w:font="Symbol" w:char="F079"/>
        </w:r>
        <w:r w:rsidRPr="00EC07E4">
          <w:rPr>
            <w:vertAlign w:val="subscript"/>
          </w:rPr>
          <w:delText>3</w:delText>
        </w:r>
      </w:del>
    </w:p>
    <w:p w14:paraId="39201891" w14:textId="7822629F" w:rsidR="00611AD1" w:rsidRPr="00EC07E4" w:rsidDel="00611AD1" w:rsidRDefault="00CB53F6" w:rsidP="00990A84">
      <w:pPr>
        <w:pStyle w:val="Equation"/>
        <w:tabs>
          <w:tab w:val="center" w:pos="4111"/>
          <w:tab w:val="center" w:pos="5245"/>
          <w:tab w:val="center" w:pos="5812"/>
          <w:tab w:val="left" w:pos="6095"/>
          <w:tab w:val="left" w:pos="6662"/>
          <w:tab w:val="left" w:pos="6719"/>
        </w:tabs>
        <w:rPr>
          <w:del w:id="175" w:author="French" w:date="2023-11-07T10:11:00Z"/>
          <w:rFonts w:ascii="Symbol" w:hAnsi="Symbol"/>
        </w:rPr>
      </w:pPr>
      <w:del w:id="176" w:author=" CPM/3/112 : Réunion de préparation à la conférence (RPC)" w:date="2023-11-07T08:08:00Z">
        <w:r w:rsidRPr="00EC07E4">
          <w:tab/>
        </w:r>
        <w:r w:rsidRPr="00EC07E4">
          <w:rPr>
            <w:i/>
            <w:iCs/>
          </w:rPr>
          <w:delText>G</w:delText>
        </w:r>
        <w:r w:rsidRPr="00EC07E4">
          <w:delText>(</w:delText>
        </w:r>
        <w:r w:rsidRPr="00EC07E4">
          <w:rPr>
            <w:rFonts w:ascii="Symbol" w:hAnsi="Symbol"/>
          </w:rPr>
          <w:sym w:font="Symbol" w:char="0079"/>
        </w:r>
        <w:r w:rsidRPr="00EC07E4">
          <w:delText xml:space="preserve">) </w:delText>
        </w:r>
        <w:r w:rsidRPr="00EC07E4">
          <w:rPr>
            <w:rFonts w:ascii="Symbol" w:hAnsi="Symbol"/>
          </w:rPr>
          <w:delText></w:delText>
        </w:r>
        <w:r w:rsidRPr="00EC07E4">
          <w:delText xml:space="preserve"> </w:delText>
        </w:r>
        <w:r w:rsidRPr="00EC07E4">
          <w:rPr>
            <w:i/>
            <w:iCs/>
          </w:rPr>
          <w:delText>L</w:delText>
        </w:r>
        <w:r w:rsidRPr="00EC07E4">
          <w:rPr>
            <w:i/>
            <w:iCs/>
            <w:vertAlign w:val="subscript"/>
          </w:rPr>
          <w:delText>F</w:delText>
        </w:r>
        <w:r w:rsidRPr="00EC07E4">
          <w:tab/>
          <w:delText>dBi</w:delText>
        </w:r>
        <w:r w:rsidRPr="00EC07E4">
          <w:tab/>
          <w:delText>pour</w:delText>
        </w:r>
        <w:r w:rsidRPr="00EC07E4">
          <w:tab/>
        </w:r>
        <w:r w:rsidRPr="00EC07E4">
          <w:sym w:font="Symbol" w:char="F079"/>
        </w:r>
        <w:r w:rsidRPr="00EC07E4">
          <w:rPr>
            <w:vertAlign w:val="subscript"/>
          </w:rPr>
          <w:delText>3</w:delText>
        </w:r>
        <w:r w:rsidRPr="00EC07E4">
          <w:tab/>
        </w:r>
        <w:r w:rsidRPr="00EC07E4">
          <w:rPr>
            <w:rFonts w:ascii="Symbol" w:hAnsi="Symbol"/>
          </w:rPr>
          <w:sym w:font="Symbol" w:char="003C"/>
        </w:r>
        <w:r w:rsidRPr="00EC07E4">
          <w:delText xml:space="preserve"> </w:delText>
        </w:r>
        <w:r w:rsidRPr="00EC07E4">
          <w:sym w:font="Symbol" w:char="F079"/>
        </w:r>
        <w:r w:rsidRPr="00EC07E4">
          <w:delText xml:space="preserve"> </w:delText>
        </w:r>
        <w:r w:rsidRPr="00EC07E4">
          <w:rPr>
            <w:rFonts w:ascii="Symbol" w:hAnsi="Symbol"/>
          </w:rPr>
          <w:sym w:font="Symbol" w:char="00A3"/>
        </w:r>
        <w:r w:rsidRPr="00EC07E4">
          <w:delText xml:space="preserve"> 90</w:delText>
        </w:r>
        <w:r w:rsidRPr="00EC07E4">
          <w:rPr>
            <w:rFonts w:ascii="Symbol" w:hAnsi="Symbol"/>
          </w:rPr>
          <w:sym w:font="Symbol" w:char="00B0"/>
        </w:r>
      </w:del>
    </w:p>
    <w:p w14:paraId="47CD57BC" w14:textId="374DA783" w:rsidR="002D331F" w:rsidRPr="00EC07E4" w:rsidRDefault="00CB53F6" w:rsidP="00990A84">
      <w:pPr>
        <w:pStyle w:val="Equation"/>
        <w:tabs>
          <w:tab w:val="center" w:pos="4111"/>
          <w:tab w:val="center" w:pos="5245"/>
          <w:tab w:val="center" w:pos="5812"/>
          <w:tab w:val="left" w:pos="6095"/>
          <w:tab w:val="left" w:pos="6662"/>
          <w:tab w:val="left" w:pos="6719"/>
        </w:tabs>
        <w:rPr>
          <w:del w:id="177" w:author=" CPM/3/112 : Réunion de préparation à la conférence (RPC)" w:date="2023-11-07T08:08:00Z"/>
        </w:rPr>
      </w:pPr>
      <w:del w:id="178" w:author=" CPM/3/112 : Réunion de préparation à la conférence (RPC)" w:date="2023-11-07T08:08:00Z">
        <w:r w:rsidRPr="00EC07E4">
          <w:delText>où:</w:delText>
        </w:r>
      </w:del>
    </w:p>
    <w:p w14:paraId="74E0EFE6" w14:textId="77777777" w:rsidR="002D331F" w:rsidRPr="00EC07E4" w:rsidRDefault="00CB53F6" w:rsidP="00990A84">
      <w:pPr>
        <w:pStyle w:val="Equation"/>
        <w:tabs>
          <w:tab w:val="clear" w:pos="1134"/>
          <w:tab w:val="right" w:pos="1701"/>
        </w:tabs>
        <w:rPr>
          <w:del w:id="179" w:author=" CPM/3/112 : Réunion de préparation à la conférence (RPC)" w:date="2023-11-07T08:08:00Z"/>
        </w:rPr>
      </w:pPr>
      <w:del w:id="180" w:author=" CPM/3/112 : Réunion de préparation à la conférence (RPC)" w:date="2023-11-07T08:08:00Z">
        <w:r w:rsidRPr="00EC07E4">
          <w:rPr>
            <w:i/>
            <w:iCs/>
          </w:rPr>
          <w:tab/>
          <w:delText>G</w:delText>
        </w:r>
        <w:r w:rsidRPr="00EC07E4">
          <w:delText>(</w:delText>
        </w:r>
        <w:r w:rsidRPr="00EC07E4">
          <w:rPr>
            <w:rFonts w:ascii="Symbol" w:hAnsi="Symbol"/>
          </w:rPr>
          <w:sym w:font="Symbol" w:char="0079"/>
        </w:r>
        <w:r w:rsidRPr="00EC07E4">
          <w:delText>):</w:delText>
        </w:r>
        <w:r w:rsidRPr="00EC07E4">
          <w:tab/>
          <w:delText xml:space="preserve">gain à l'angle </w:delText>
        </w:r>
        <w:r w:rsidRPr="00EC07E4">
          <w:sym w:font="Symbol" w:char="F079"/>
        </w:r>
        <w:r w:rsidRPr="00EC07E4">
          <w:delText xml:space="preserve"> par rapport à l'axe du faisceau principal (dBi)</w:delText>
        </w:r>
      </w:del>
    </w:p>
    <w:p w14:paraId="2A3B2797" w14:textId="77777777" w:rsidR="002D331F" w:rsidRPr="00EC07E4" w:rsidRDefault="00CB53F6" w:rsidP="00990A84">
      <w:pPr>
        <w:pStyle w:val="Equation"/>
        <w:tabs>
          <w:tab w:val="clear" w:pos="1134"/>
          <w:tab w:val="right" w:pos="1701"/>
          <w:tab w:val="left" w:pos="1876"/>
        </w:tabs>
        <w:rPr>
          <w:del w:id="181" w:author=" CPM/3/112 : Réunion de préparation à la conférence (RPC)" w:date="2023-11-07T08:08:00Z"/>
        </w:rPr>
      </w:pPr>
      <w:del w:id="182" w:author=" CPM/3/112 : Réunion de préparation à la conférence (RPC)" w:date="2023-11-07T08:08:00Z">
        <w:r w:rsidRPr="00EC07E4">
          <w:rPr>
            <w:i/>
            <w:iCs/>
          </w:rPr>
          <w:tab/>
          <w:delText>G</w:delText>
        </w:r>
        <w:r w:rsidRPr="00EC07E4">
          <w:rPr>
            <w:i/>
            <w:iCs/>
            <w:position w:val="-4"/>
            <w:sz w:val="20"/>
          </w:rPr>
          <w:delText>m</w:delText>
        </w:r>
        <w:r w:rsidRPr="00EC07E4">
          <w:delText>:</w:delText>
        </w:r>
        <w:r w:rsidRPr="00EC07E4">
          <w:tab/>
          <w:delText>gain maximal dans le lobe principal (dBi)</w:delText>
        </w:r>
      </w:del>
    </w:p>
    <w:p w14:paraId="27BCB6D7" w14:textId="02D99438" w:rsidR="002D331F" w:rsidRPr="00EC07E4" w:rsidDel="006767FB" w:rsidRDefault="00CB53F6" w:rsidP="00990A84">
      <w:pPr>
        <w:pStyle w:val="Equation"/>
        <w:tabs>
          <w:tab w:val="clear" w:pos="1134"/>
          <w:tab w:val="right" w:pos="1701"/>
          <w:tab w:val="left" w:pos="1862"/>
        </w:tabs>
        <w:rPr>
          <w:del w:id="183" w:author="French" w:date="2023-11-14T13:28:00Z"/>
        </w:rPr>
      </w:pPr>
      <w:del w:id="184" w:author="French" w:date="2023-11-14T13:28:00Z">
        <w:r w:rsidRPr="00EC07E4" w:rsidDel="006767FB">
          <w:rPr>
            <w:rFonts w:ascii="Symbol" w:hAnsi="Symbol"/>
          </w:rPr>
          <w:tab/>
        </w:r>
        <w:r w:rsidRPr="00EC07E4" w:rsidDel="006767FB">
          <w:rPr>
            <w:rFonts w:ascii="Symbol" w:hAnsi="Symbol"/>
          </w:rPr>
          <w:sym w:font="Symbol" w:char="0079"/>
        </w:r>
        <w:r w:rsidRPr="00EC07E4" w:rsidDel="006767FB">
          <w:rPr>
            <w:i/>
            <w:iCs/>
            <w:position w:val="-4"/>
            <w:sz w:val="20"/>
          </w:rPr>
          <w:delText>b</w:delText>
        </w:r>
        <w:r w:rsidRPr="00EC07E4" w:rsidDel="006767FB">
          <w:delText>:</w:delText>
        </w:r>
        <w:r w:rsidRPr="00EC07E4" w:rsidDel="006767FB">
          <w:tab/>
        </w:r>
        <w:r w:rsidRPr="00EC07E4" w:rsidDel="006767FB">
          <w:tab/>
          <w:delText xml:space="preserve">demi-ouverture à 3 dB dans le plan considéré (3 dB au-dessous de </w:delText>
        </w:r>
        <w:r w:rsidRPr="00EC07E4" w:rsidDel="006767FB">
          <w:rPr>
            <w:i/>
            <w:iCs/>
          </w:rPr>
          <w:delText>G</w:delText>
        </w:r>
        <w:r w:rsidRPr="00EC07E4" w:rsidDel="006767FB">
          <w:rPr>
            <w:i/>
            <w:iCs/>
            <w:position w:val="-4"/>
            <w:sz w:val="20"/>
          </w:rPr>
          <w:delText>m</w:delText>
        </w:r>
        <w:r w:rsidRPr="00EC07E4" w:rsidDel="006767FB">
          <w:delText>) (degrés)</w:delText>
        </w:r>
      </w:del>
    </w:p>
    <w:p w14:paraId="76215C50" w14:textId="609161B7" w:rsidR="002D331F" w:rsidRPr="00EC07E4" w:rsidDel="006767FB" w:rsidRDefault="00CB53F6" w:rsidP="00990A84">
      <w:pPr>
        <w:pStyle w:val="Equation"/>
        <w:tabs>
          <w:tab w:val="clear" w:pos="1134"/>
          <w:tab w:val="right" w:pos="1701"/>
          <w:tab w:val="left" w:pos="1820"/>
        </w:tabs>
        <w:ind w:left="1877" w:hanging="1877"/>
        <w:rPr>
          <w:del w:id="185" w:author="French" w:date="2023-11-14T13:28:00Z"/>
        </w:rPr>
      </w:pPr>
      <w:del w:id="186" w:author="French" w:date="2023-11-14T13:28:00Z">
        <w:r w:rsidRPr="00EC07E4" w:rsidDel="006767FB">
          <w:tab/>
        </w:r>
        <w:r w:rsidRPr="00EC07E4" w:rsidDel="006767FB">
          <w:rPr>
            <w:i/>
            <w:iCs/>
          </w:rPr>
          <w:delText>L</w:delText>
        </w:r>
        <w:r w:rsidRPr="00EC07E4" w:rsidDel="006767FB">
          <w:rPr>
            <w:i/>
            <w:szCs w:val="24"/>
            <w:vertAlign w:val="subscript"/>
          </w:rPr>
          <w:delText>N</w:delText>
        </w:r>
        <w:r w:rsidRPr="00EC07E4" w:rsidDel="006767FB">
          <w:delText>:</w:delText>
        </w:r>
        <w:r w:rsidRPr="00EC07E4" w:rsidDel="006767FB">
          <w:tab/>
          <w:delText xml:space="preserve">rapport entre le niveau du lobe latéral le plus proche (dB) et le gain de crête nominal défini pour le système, et dont la valeur maximale est de </w:delText>
        </w:r>
        <w:r w:rsidRPr="00EC07E4" w:rsidDel="006767FB">
          <w:noBreakHyphen/>
          <w:delText>25 dB</w:delText>
        </w:r>
      </w:del>
    </w:p>
    <w:p w14:paraId="11A72D9E" w14:textId="25D5EC34" w:rsidR="00B16A1F" w:rsidRPr="00EC07E4" w:rsidDel="006767FB" w:rsidRDefault="00CB53F6" w:rsidP="00990A84">
      <w:pPr>
        <w:pStyle w:val="Equation"/>
        <w:tabs>
          <w:tab w:val="clear" w:pos="1134"/>
          <w:tab w:val="right" w:pos="1701"/>
          <w:tab w:val="left" w:pos="1848"/>
        </w:tabs>
        <w:rPr>
          <w:del w:id="187" w:author="French" w:date="2023-11-14T13:28:00Z"/>
        </w:rPr>
      </w:pPr>
      <w:del w:id="188" w:author="French" w:date="2023-11-14T13:28:00Z">
        <w:r w:rsidRPr="00EC07E4" w:rsidDel="006767FB">
          <w:rPr>
            <w:i/>
            <w:iCs/>
          </w:rPr>
          <w:tab/>
          <w:delText>L</w:delText>
        </w:r>
        <w:r w:rsidRPr="00EC07E4" w:rsidDel="006767FB">
          <w:rPr>
            <w:i/>
            <w:iCs/>
            <w:position w:val="-4"/>
            <w:sz w:val="20"/>
          </w:rPr>
          <w:delText>F</w:delText>
        </w:r>
        <w:r w:rsidRPr="00EC07E4" w:rsidDel="006767FB">
          <w:delText>:</w:delText>
        </w:r>
        <w:r w:rsidRPr="00EC07E4" w:rsidDel="006767FB">
          <w:tab/>
          <w:delText xml:space="preserve">niveau du lobe latéral éloigné, </w:delText>
        </w:r>
        <w:r w:rsidRPr="00EC07E4" w:rsidDel="006767FB">
          <w:rPr>
            <w:i/>
            <w:iCs/>
          </w:rPr>
          <w:delText>G</w:delText>
        </w:r>
        <w:r w:rsidRPr="00EC07E4" w:rsidDel="006767FB">
          <w:rPr>
            <w:i/>
            <w:iCs/>
            <w:position w:val="-4"/>
            <w:sz w:val="20"/>
          </w:rPr>
          <w:delText>m</w:delText>
        </w:r>
        <w:r w:rsidRPr="00EC07E4" w:rsidDel="006767FB">
          <w:delText xml:space="preserve"> – 73 dBi</w:delText>
        </w:r>
      </w:del>
    </w:p>
    <w:p w14:paraId="558DCF3A" w14:textId="66D80D03" w:rsidR="002D331F" w:rsidRPr="00EC07E4" w:rsidRDefault="00CB53F6" w:rsidP="00990A84">
      <w:pPr>
        <w:pStyle w:val="Equation"/>
        <w:tabs>
          <w:tab w:val="clear" w:pos="4820"/>
          <w:tab w:val="left" w:pos="4536"/>
        </w:tabs>
        <w:rPr>
          <w:del w:id="189" w:author=" CPM/3/112 : Réunion de préparation à la conférence (RPC)" w:date="2023-11-07T08:08:00Z"/>
        </w:rPr>
      </w:pPr>
      <w:del w:id="190" w:author=" CPM/3/112 : Réunion de préparation à la conférence (RPC)" w:date="2023-11-07T08:08:00Z">
        <w:r w:rsidRPr="00EC07E4">
          <w:tab/>
        </w:r>
        <w:r w:rsidRPr="00EC07E4">
          <w:sym w:font="Symbol" w:char="F079"/>
        </w:r>
        <w:r w:rsidRPr="00EC07E4">
          <w:rPr>
            <w:vertAlign w:val="subscript"/>
          </w:rPr>
          <w:delText>1</w:delText>
        </w:r>
        <w:r w:rsidRPr="00EC07E4">
          <w:delText xml:space="preserve"> </w:delText>
        </w:r>
        <w:r w:rsidRPr="00EC07E4">
          <w:rPr>
            <w:rFonts w:ascii="Symbol" w:hAnsi="Symbol"/>
          </w:rPr>
          <w:delText></w:delText>
        </w:r>
        <w:r w:rsidRPr="00EC07E4">
          <w:delText xml:space="preserve"> </w:delText>
        </w:r>
        <w:r w:rsidRPr="00EC07E4">
          <w:sym w:font="Symbol" w:char="0079"/>
        </w:r>
      </w:del>
      <w:del w:id="191" w:author="French" w:date="2023-11-14T13:28:00Z">
        <w:r w:rsidRPr="00EC07E4" w:rsidDel="006767FB">
          <w:rPr>
            <w:i/>
            <w:iCs/>
            <w:vertAlign w:val="subscript"/>
          </w:rPr>
          <w:delText>b</w:delText>
        </w:r>
        <w:r w:rsidRPr="00EC07E4" w:rsidDel="006767FB">
          <w:delText xml:space="preserve"> </w:delText>
        </w:r>
        <w:r w:rsidRPr="00EC07E4" w:rsidDel="006767FB">
          <w:rPr>
            <w:position w:val="-16"/>
          </w:rPr>
          <w:object w:dxaOrig="960" w:dyaOrig="420" w14:anchorId="3CDAB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22.4pt" o:ole="">
              <v:imagedata r:id="rId14" o:title=""/>
            </v:shape>
            <o:OLEObject Type="Embed" ProgID="Equation.3" ShapeID="_x0000_i1025" DrawAspect="Content" ObjectID="_1761477051" r:id="rId15"/>
          </w:object>
        </w:r>
      </w:del>
      <w:del w:id="192" w:author=" CPM/3/112 : Réunion de préparation à la conférence (RPC)" w:date="2023-11-07T08:08:00Z">
        <w:r w:rsidRPr="00EC07E4">
          <w:tab/>
          <w:delText>degrés</w:delText>
        </w:r>
      </w:del>
    </w:p>
    <w:p w14:paraId="76D9C096" w14:textId="77777777" w:rsidR="002D331F" w:rsidRPr="00EC07E4" w:rsidRDefault="00CB53F6" w:rsidP="00990A84">
      <w:pPr>
        <w:pStyle w:val="Equation"/>
        <w:tabs>
          <w:tab w:val="clear" w:pos="4820"/>
          <w:tab w:val="left" w:pos="4536"/>
        </w:tabs>
        <w:rPr>
          <w:del w:id="193" w:author=" CPM/3/112 : Réunion de préparation à la conférence (RPC)" w:date="2023-11-07T08:08:00Z"/>
        </w:rPr>
      </w:pPr>
      <w:del w:id="194" w:author=" CPM/3/112 : Réunion de préparation à la conférence (RPC)" w:date="2023-11-07T08:08:00Z">
        <w:r w:rsidRPr="00EC07E4">
          <w:tab/>
        </w:r>
        <w:r w:rsidRPr="00EC07E4">
          <w:sym w:font="Symbol" w:char="F079"/>
        </w:r>
        <w:r w:rsidRPr="00EC07E4">
          <w:rPr>
            <w:vertAlign w:val="subscript"/>
          </w:rPr>
          <w:delText>2</w:delText>
        </w:r>
        <w:r w:rsidRPr="00EC07E4">
          <w:delText xml:space="preserve"> </w:delText>
        </w:r>
        <w:r w:rsidRPr="00EC07E4">
          <w:rPr>
            <w:rFonts w:ascii="Symbol" w:hAnsi="Symbol"/>
          </w:rPr>
          <w:delText></w:delText>
        </w:r>
        <w:r w:rsidRPr="00EC07E4">
          <w:delText xml:space="preserve"> 3,745 </w:delText>
        </w:r>
        <w:r w:rsidRPr="00EC07E4">
          <w:sym w:font="Symbol" w:char="0079"/>
        </w:r>
        <w:r w:rsidRPr="00EC07E4">
          <w:rPr>
            <w:i/>
            <w:iCs/>
            <w:vertAlign w:val="subscript"/>
          </w:rPr>
          <w:delText>b</w:delText>
        </w:r>
        <w:r w:rsidRPr="00EC07E4">
          <w:delText xml:space="preserve">    </w:delText>
        </w:r>
        <w:r w:rsidRPr="00EC07E4">
          <w:tab/>
          <w:delText>degrés</w:delText>
        </w:r>
      </w:del>
    </w:p>
    <w:p w14:paraId="0BE1F2D1" w14:textId="60BD3EE6" w:rsidR="002D331F" w:rsidRPr="00EC07E4" w:rsidDel="006767FB" w:rsidRDefault="00CB53F6" w:rsidP="006767FB">
      <w:pPr>
        <w:pStyle w:val="Equation"/>
        <w:tabs>
          <w:tab w:val="clear" w:pos="4820"/>
          <w:tab w:val="left" w:pos="4536"/>
        </w:tabs>
        <w:rPr>
          <w:del w:id="195" w:author="French" w:date="2023-11-14T13:28:00Z"/>
        </w:rPr>
      </w:pPr>
      <w:del w:id="196" w:author=" CPM/3/112 : Réunion de préparation à la conférence (RPC)" w:date="2023-11-07T08:08:00Z">
        <w:r w:rsidRPr="00EC07E4">
          <w:tab/>
        </w:r>
        <w:r w:rsidRPr="00EC07E4">
          <w:rPr>
            <w:i/>
            <w:iCs/>
          </w:rPr>
          <w:delText>X</w:delText>
        </w:r>
        <w:r w:rsidRPr="00EC07E4">
          <w:delText xml:space="preserve"> </w:delText>
        </w:r>
        <w:r w:rsidRPr="00EC07E4">
          <w:rPr>
            <w:rFonts w:ascii="Symbol" w:hAnsi="Symbol"/>
          </w:rPr>
          <w:delText></w:delText>
        </w:r>
      </w:del>
      <w:del w:id="197" w:author="French" w:date="2023-11-14T13:28:00Z">
        <w:r w:rsidRPr="00EC07E4" w:rsidDel="006767FB">
          <w:delText xml:space="preserve"> </w:delText>
        </w:r>
        <w:r w:rsidRPr="00EC07E4" w:rsidDel="006767FB">
          <w:rPr>
            <w:i/>
            <w:iCs/>
          </w:rPr>
          <w:delText>G</w:delText>
        </w:r>
        <w:r w:rsidRPr="00EC07E4" w:rsidDel="006767FB">
          <w:rPr>
            <w:i/>
            <w:iCs/>
            <w:vertAlign w:val="subscript"/>
          </w:rPr>
          <w:delText>m</w:delText>
        </w:r>
        <w:r w:rsidRPr="00EC07E4" w:rsidDel="006767FB">
          <w:delText xml:space="preserve"> </w:delText>
        </w:r>
        <w:r w:rsidRPr="00EC07E4" w:rsidDel="006767FB">
          <w:rPr>
            <w:rFonts w:ascii="Symbol" w:hAnsi="Symbol"/>
          </w:rPr>
          <w:delText></w:delText>
        </w:r>
        <w:r w:rsidRPr="00EC07E4" w:rsidDel="006767FB">
          <w:delText xml:space="preserve"> </w:delText>
        </w:r>
        <w:r w:rsidRPr="00EC07E4" w:rsidDel="006767FB">
          <w:rPr>
            <w:i/>
            <w:iCs/>
          </w:rPr>
          <w:delText>L</w:delText>
        </w:r>
        <w:r w:rsidRPr="00EC07E4" w:rsidDel="006767FB">
          <w:rPr>
            <w:i/>
            <w:iCs/>
            <w:vertAlign w:val="subscript"/>
          </w:rPr>
          <w:delText>N</w:delText>
        </w:r>
        <w:r w:rsidRPr="00EC07E4" w:rsidDel="006767FB">
          <w:delText xml:space="preserve"> + 60 log (</w:delText>
        </w:r>
        <w:r w:rsidRPr="00EC07E4" w:rsidDel="006767FB">
          <w:sym w:font="Symbol" w:char="0079"/>
        </w:r>
        <w:r w:rsidRPr="00EC07E4" w:rsidDel="006767FB">
          <w:rPr>
            <w:vertAlign w:val="subscript"/>
          </w:rPr>
          <w:delText>2</w:delText>
        </w:r>
        <w:r w:rsidRPr="00EC07E4" w:rsidDel="006767FB">
          <w:delText>)</w:delText>
        </w:r>
        <w:r w:rsidRPr="00EC07E4" w:rsidDel="006767FB">
          <w:tab/>
          <w:delText>dBi</w:delText>
        </w:r>
      </w:del>
    </w:p>
    <w:p w14:paraId="33708508" w14:textId="51AE83E6" w:rsidR="002D331F" w:rsidRPr="00EC07E4" w:rsidRDefault="00CB53F6" w:rsidP="006767FB">
      <w:pPr>
        <w:pStyle w:val="Equation"/>
        <w:tabs>
          <w:tab w:val="clear" w:pos="4820"/>
          <w:tab w:val="left" w:pos="4536"/>
        </w:tabs>
        <w:rPr>
          <w:del w:id="198" w:author=" CPM/3/112 : Réunion de préparation à la conférence (RPC)" w:date="2023-11-07T08:08:00Z"/>
        </w:rPr>
      </w:pPr>
      <w:del w:id="199" w:author="French" w:date="2023-11-14T13:28:00Z">
        <w:r w:rsidRPr="00EC07E4" w:rsidDel="006767FB">
          <w:tab/>
        </w:r>
        <w:r w:rsidRPr="00EC07E4" w:rsidDel="006767FB">
          <w:sym w:font="Symbol" w:char="F079"/>
        </w:r>
        <w:r w:rsidRPr="00EC07E4" w:rsidDel="006767FB">
          <w:rPr>
            <w:vertAlign w:val="subscript"/>
          </w:rPr>
          <w:delText>3</w:delText>
        </w:r>
        <w:r w:rsidRPr="00EC07E4" w:rsidDel="006767FB">
          <w:delText xml:space="preserve"> </w:delText>
        </w:r>
        <w:r w:rsidRPr="00EC07E4" w:rsidDel="006767FB">
          <w:rPr>
            <w:position w:val="-10"/>
          </w:rPr>
          <w:object w:dxaOrig="1340" w:dyaOrig="380" w14:anchorId="6030CD79">
            <v:shape id="_x0000_i1026" type="#_x0000_t75" style="width:64.55pt;height:22.4pt" o:ole="">
              <v:imagedata r:id="rId16" o:title=""/>
            </v:shape>
            <o:OLEObject Type="Embed" ProgID="Equation.3" ShapeID="_x0000_i1026" DrawAspect="Content" ObjectID="_1761477052" r:id="rId17"/>
          </w:object>
        </w:r>
      </w:del>
      <w:del w:id="200" w:author=" CPM/3/112 : Réunion de préparation à la conférence (RPC)" w:date="2023-11-07T08:08:00Z">
        <w:r w:rsidRPr="00EC07E4">
          <w:tab/>
          <w:delText>degrés</w:delText>
        </w:r>
      </w:del>
    </w:p>
    <w:p w14:paraId="35F135EC" w14:textId="77777777" w:rsidR="002D331F" w:rsidRPr="00EC07E4" w:rsidRDefault="00CB53F6" w:rsidP="00990A84">
      <w:pPr>
        <w:rPr>
          <w:del w:id="201" w:author=" CPM/3/112 : Réunion de préparation à la conférence (RPC)" w:date="2023-11-07T08:08:00Z"/>
        </w:rPr>
      </w:pPr>
      <w:del w:id="202" w:author=" CPM/3/112 : Réunion de préparation à la conférence (RPC)" w:date="2023-11-07T08:08:00Z">
        <w:r w:rsidRPr="00EC07E4">
          <w:delText>L'ouverture de faisceau à 3 dB (2</w:delText>
        </w:r>
        <w:r w:rsidRPr="00EC07E4">
          <w:sym w:font="Symbol" w:char="F079"/>
        </w:r>
        <w:r w:rsidRPr="00EC07E4">
          <w:rPr>
            <w:i/>
            <w:iCs/>
            <w:vertAlign w:val="subscript"/>
          </w:rPr>
          <w:delText>b</w:delText>
        </w:r>
        <w:r w:rsidRPr="00EC07E4">
          <w:delText>) est estimée au moyen de la relation:</w:delText>
        </w:r>
      </w:del>
    </w:p>
    <w:p w14:paraId="1AC50E90" w14:textId="44931A62" w:rsidR="002D331F" w:rsidRPr="00EC07E4" w:rsidDel="00611AD1" w:rsidRDefault="00CB53F6" w:rsidP="00990A84">
      <w:pPr>
        <w:pStyle w:val="Equation"/>
        <w:tabs>
          <w:tab w:val="clear" w:pos="4820"/>
          <w:tab w:val="left" w:pos="4536"/>
        </w:tabs>
        <w:rPr>
          <w:del w:id="203" w:author=" CPM/3/112 : Réunion de préparation à la conférence (RPC)" w:date="2023-11-07T08:08:00Z"/>
        </w:rPr>
      </w:pPr>
      <w:del w:id="204" w:author=" CPM/3/112 : Réunion de préparation à la conférence (RPC)" w:date="2023-11-07T08:08:00Z">
        <w:r w:rsidRPr="00EC07E4">
          <w:tab/>
          <w:delText>(</w:delText>
        </w:r>
        <w:r w:rsidRPr="00EC07E4">
          <w:rPr>
            <w:rFonts w:ascii="Symbol" w:hAnsi="Symbol"/>
          </w:rPr>
          <w:sym w:font="Symbol" w:char="0079"/>
        </w:r>
        <w:r w:rsidRPr="00EC07E4">
          <w:rPr>
            <w:i/>
            <w:iCs/>
            <w:vertAlign w:val="subscript"/>
          </w:rPr>
          <w:delText>b</w:delText>
        </w:r>
        <w:r w:rsidRPr="00EC07E4">
          <w:delText>)</w:delText>
        </w:r>
        <w:r w:rsidRPr="00EC07E4">
          <w:rPr>
            <w:vertAlign w:val="superscript"/>
          </w:rPr>
          <w:delText>2</w:delText>
        </w:r>
        <w:r w:rsidRPr="00EC07E4">
          <w:delText xml:space="preserve"> </w:delText>
        </w:r>
        <w:r w:rsidRPr="00EC07E4">
          <w:rPr>
            <w:rFonts w:ascii="Symbol" w:hAnsi="Symbol"/>
          </w:rPr>
          <w:delText></w:delText>
        </w:r>
        <w:r w:rsidRPr="00EC07E4">
          <w:delText xml:space="preserve"> 7 442/(10</w:delText>
        </w:r>
        <w:r w:rsidRPr="00EC07E4">
          <w:rPr>
            <w:vertAlign w:val="superscript"/>
          </w:rPr>
          <w:delText>0,1</w:delText>
        </w:r>
        <w:r w:rsidRPr="00EC07E4">
          <w:rPr>
            <w:i/>
            <w:iCs/>
            <w:vertAlign w:val="superscript"/>
          </w:rPr>
          <w:delText>G</w:delText>
        </w:r>
        <w:r w:rsidRPr="00EC07E4">
          <w:rPr>
            <w:i/>
            <w:iCs/>
            <w:position w:val="-4"/>
            <w:vertAlign w:val="superscript"/>
          </w:rPr>
          <w:delText>m</w:delText>
        </w:r>
        <w:r w:rsidRPr="00EC07E4">
          <w:delText>)</w:delText>
        </w:r>
        <w:r w:rsidRPr="00EC07E4">
          <w:tab/>
          <w:delText>degrés</w:delText>
        </w:r>
        <w:r w:rsidRPr="00EC07E4">
          <w:rPr>
            <w:vertAlign w:val="superscript"/>
          </w:rPr>
          <w:delText>2</w:delText>
        </w:r>
        <w:r w:rsidRPr="00EC07E4">
          <w:delText>;</w:delText>
        </w:r>
      </w:del>
    </w:p>
    <w:p w14:paraId="01FA173F" w14:textId="05DF35E9" w:rsidR="002D331F" w:rsidRPr="00EC07E4" w:rsidRDefault="00CB53F6" w:rsidP="00990A84">
      <w:pPr>
        <w:pStyle w:val="enumlev1"/>
        <w:rPr>
          <w:del w:id="205" w:author=" CPM/3/112 : Réunion de préparation à la conférence (RPC)" w:date="2023-11-07T08:08:00Z"/>
        </w:rPr>
      </w:pPr>
      <w:del w:id="206" w:author=" CPM/3/112 : Réunion de préparation à la conférence (RPC)" w:date="2023-11-07T08:08:00Z">
        <w:r w:rsidRPr="00EC07E4">
          <w:delText>3.2</w:delText>
        </w:r>
        <w:r w:rsidRPr="00EC07E4">
          <w:tab/>
          <w:delText xml:space="preserve">pour protéger les stations terriennes mobiles de la composante satellite des IMT contre les brouillages, le niveau de la puissance surfacique hors bande rayonnée à la surface de la Terre par une station HAPS fonctionnant comme station de base IMT ne doit pas dépasser </w:delText>
        </w:r>
        <w:r w:rsidRPr="00EC07E4">
          <w:sym w:font="Symbol" w:char="F02D"/>
        </w:r>
        <w:r w:rsidRPr="00EC07E4">
          <w:delText>165 dB(W/(m</w:delText>
        </w:r>
        <w:r w:rsidRPr="00EC07E4">
          <w:rPr>
            <w:vertAlign w:val="superscript"/>
          </w:rPr>
          <w:delText>2</w:delText>
        </w:r>
        <w:r w:rsidRPr="00EC07E4">
          <w:delText> · 4 kHz)) dans les bandes 2 160-2 200 MHz en Région 2 et 2 170</w:delText>
        </w:r>
        <w:r w:rsidRPr="00EC07E4">
          <w:noBreakHyphen/>
          <w:delText>2 200 MHz en Régions 1 et 3;</w:delText>
        </w:r>
      </w:del>
    </w:p>
    <w:p w14:paraId="16B4EEDD" w14:textId="77777777" w:rsidR="002D331F" w:rsidRPr="00EC07E4" w:rsidRDefault="00CB53F6" w:rsidP="00990A84">
      <w:pPr>
        <w:rPr>
          <w:del w:id="207" w:author=" CPM/3/112 : Réunion de préparation à la conférence (RPC)" w:date="2023-11-07T08:08:00Z"/>
          <w:snapToGrid w:val="0"/>
        </w:rPr>
      </w:pPr>
      <w:del w:id="208" w:author=" CPM/3/112 : Réunion de préparation à la conférence (RPC)" w:date="2023-11-07T08:08:00Z">
        <w:r w:rsidRPr="00EC07E4">
          <w:delText>3.3</w:delText>
        </w:r>
        <w:r w:rsidRPr="00EC07E4">
          <w:tab/>
          <w:delText xml:space="preserve">pour </w:delText>
        </w:r>
        <w:r w:rsidRPr="00EC07E4">
          <w:rPr>
            <w:snapToGrid w:val="0"/>
          </w:rPr>
          <w:delText>protéger les stations fixes contre les brouillages, le niveau de la puissance surfacique hors bande rayonnée à la surface de la Terre dans les bandes 2 025-2 110 MHz par une station HAPS fonctionnant comme station de base IMT ne doit pas dépasser les limites suivantes:</w:delText>
        </w:r>
      </w:del>
    </w:p>
    <w:p w14:paraId="45542A93" w14:textId="77777777" w:rsidR="002D331F" w:rsidRPr="00EC07E4" w:rsidRDefault="00CB53F6" w:rsidP="00990A84">
      <w:pPr>
        <w:pStyle w:val="enumlev1"/>
        <w:rPr>
          <w:del w:id="209" w:author=" CPM/3/112 : Réunion de préparation à la conférence (RPC)" w:date="2023-11-07T08:08:00Z"/>
          <w:snapToGrid w:val="0"/>
        </w:rPr>
      </w:pPr>
      <w:del w:id="210" w:author=" CPM/3/112 : Réunion de préparation à la conférence (RPC)" w:date="2023-11-07T08:08:00Z">
        <w:r w:rsidRPr="00EC07E4">
          <w:rPr>
            <w:snapToGrid w:val="0"/>
          </w:rPr>
          <w:sym w:font="Symbol" w:char="F02D"/>
        </w:r>
        <w:r w:rsidRPr="00EC07E4">
          <w:rPr>
            <w:snapToGrid w:val="0"/>
          </w:rPr>
          <w:tab/>
          <w:delText>–165 dB(W/(m</w:delText>
        </w:r>
        <w:r w:rsidRPr="00EC07E4">
          <w:rPr>
            <w:snapToGrid w:val="0"/>
            <w:vertAlign w:val="superscript"/>
          </w:rPr>
          <w:delText>2</w:delText>
        </w:r>
        <w:r w:rsidRPr="00EC07E4">
          <w:rPr>
            <w:snapToGrid w:val="0"/>
          </w:rPr>
          <w:delText xml:space="preserve"> </w:delText>
        </w:r>
        <w:r w:rsidRPr="00EC07E4">
          <w:delText>·</w:delText>
        </w:r>
        <w:r w:rsidRPr="00EC07E4">
          <w:rPr>
            <w:snapToGrid w:val="0"/>
          </w:rPr>
          <w:delText xml:space="preserve"> MHz)) pour les angles d'arrivée (</w:delText>
        </w:r>
        <w:r w:rsidRPr="00EC07E4">
          <w:rPr>
            <w:snapToGrid w:val="0"/>
          </w:rPr>
          <w:sym w:font="Symbol" w:char="F071"/>
        </w:r>
        <w:r w:rsidRPr="00EC07E4">
          <w:rPr>
            <w:snapToGrid w:val="0"/>
          </w:rPr>
          <w:delText>) inférieurs à 5</w:delText>
        </w:r>
        <w:r w:rsidRPr="00EC07E4">
          <w:rPr>
            <w:snapToGrid w:val="0"/>
          </w:rPr>
          <w:sym w:font="Symbol" w:char="F0B0"/>
        </w:r>
        <w:r w:rsidRPr="00EC07E4">
          <w:rPr>
            <w:snapToGrid w:val="0"/>
          </w:rPr>
          <w:delText xml:space="preserve"> au-dessus du plan horizontal;</w:delText>
        </w:r>
      </w:del>
    </w:p>
    <w:p w14:paraId="0E1BFDBB" w14:textId="77777777" w:rsidR="002D331F" w:rsidRPr="00EC07E4" w:rsidRDefault="00CB53F6" w:rsidP="00990A84">
      <w:pPr>
        <w:pStyle w:val="enumlev1"/>
        <w:rPr>
          <w:del w:id="211" w:author=" CPM/3/112 : Réunion de préparation à la conférence (RPC)" w:date="2023-11-07T08:08:00Z"/>
          <w:snapToGrid w:val="0"/>
        </w:rPr>
      </w:pPr>
      <w:del w:id="212" w:author=" CPM/3/112 : Réunion de préparation à la conférence (RPC)" w:date="2023-11-07T08:08:00Z">
        <w:r w:rsidRPr="00EC07E4">
          <w:rPr>
            <w:snapToGrid w:val="0"/>
          </w:rPr>
          <w:sym w:font="Symbol" w:char="F02D"/>
        </w:r>
        <w:r w:rsidRPr="00EC07E4">
          <w:rPr>
            <w:snapToGrid w:val="0"/>
          </w:rPr>
          <w:tab/>
          <w:delText xml:space="preserve">–165 </w:delText>
        </w:r>
        <w:r w:rsidRPr="00EC07E4">
          <w:rPr>
            <w:b/>
            <w:bCs/>
            <w:snapToGrid w:val="0"/>
          </w:rPr>
          <w:delText xml:space="preserve">+ </w:delText>
        </w:r>
        <w:r w:rsidRPr="00EC07E4">
          <w:rPr>
            <w:snapToGrid w:val="0"/>
          </w:rPr>
          <w:delText>1,75 (</w:delText>
        </w:r>
        <w:r w:rsidRPr="00EC07E4">
          <w:rPr>
            <w:snapToGrid w:val="0"/>
          </w:rPr>
          <w:sym w:font="Symbol" w:char="F071"/>
        </w:r>
        <w:r w:rsidRPr="00EC07E4">
          <w:rPr>
            <w:snapToGrid w:val="0"/>
          </w:rPr>
          <w:delText xml:space="preserve"> – 5) dB(W/(m</w:delText>
        </w:r>
        <w:r w:rsidRPr="00EC07E4">
          <w:rPr>
            <w:snapToGrid w:val="0"/>
            <w:vertAlign w:val="superscript"/>
          </w:rPr>
          <w:delText>2</w:delText>
        </w:r>
        <w:r w:rsidRPr="00EC07E4">
          <w:rPr>
            <w:snapToGrid w:val="0"/>
          </w:rPr>
          <w:delText xml:space="preserve"> </w:delText>
        </w:r>
        <w:r w:rsidRPr="00EC07E4">
          <w:delText>·</w:delText>
        </w:r>
        <w:r w:rsidRPr="00EC07E4">
          <w:rPr>
            <w:snapToGrid w:val="0"/>
          </w:rPr>
          <w:delText xml:space="preserve"> MHz)) pour les angles d'arrivée compris entre 5</w:delText>
        </w:r>
        <w:r w:rsidRPr="00EC07E4">
          <w:rPr>
            <w:snapToGrid w:val="0"/>
          </w:rPr>
          <w:sym w:font="Symbol" w:char="F0B0"/>
        </w:r>
        <w:r w:rsidRPr="00EC07E4">
          <w:rPr>
            <w:snapToGrid w:val="0"/>
          </w:rPr>
          <w:delText xml:space="preserve"> et 25</w:delText>
        </w:r>
        <w:r w:rsidRPr="00EC07E4">
          <w:rPr>
            <w:snapToGrid w:val="0"/>
          </w:rPr>
          <w:sym w:font="Symbol" w:char="F0B0"/>
        </w:r>
        <w:r w:rsidRPr="00EC07E4">
          <w:rPr>
            <w:snapToGrid w:val="0"/>
          </w:rPr>
          <w:delText xml:space="preserve"> au</w:delText>
        </w:r>
        <w:r w:rsidRPr="00EC07E4">
          <w:rPr>
            <w:snapToGrid w:val="0"/>
          </w:rPr>
          <w:noBreakHyphen/>
          <w:delText>dessus du plan horizontal; et</w:delText>
        </w:r>
      </w:del>
    </w:p>
    <w:p w14:paraId="5FDC813F" w14:textId="14C73FE1" w:rsidR="00611AD1" w:rsidRPr="00EC07E4" w:rsidRDefault="00CB53F6" w:rsidP="00990A84">
      <w:pPr>
        <w:pStyle w:val="enumlev1"/>
        <w:rPr>
          <w:del w:id="213" w:author=" CPM/3/112 : Réunion de préparation à la conférence (RPC)" w:date="2023-11-07T08:08:00Z"/>
          <w:snapToGrid w:val="0"/>
        </w:rPr>
      </w:pPr>
      <w:del w:id="214" w:author=" CPM/3/112 : Réunion de préparation à la conférence (RPC)" w:date="2023-11-07T08:08:00Z">
        <w:r w:rsidRPr="00EC07E4">
          <w:rPr>
            <w:snapToGrid w:val="0"/>
          </w:rPr>
          <w:sym w:font="Symbol" w:char="F02D"/>
        </w:r>
        <w:r w:rsidRPr="00EC07E4">
          <w:rPr>
            <w:snapToGrid w:val="0"/>
          </w:rPr>
          <w:tab/>
          <w:delText>–130 dB(W/(m</w:delText>
        </w:r>
        <w:r w:rsidRPr="00EC07E4">
          <w:rPr>
            <w:snapToGrid w:val="0"/>
            <w:vertAlign w:val="superscript"/>
          </w:rPr>
          <w:delText>2</w:delText>
        </w:r>
        <w:r w:rsidRPr="00EC07E4">
          <w:rPr>
            <w:snapToGrid w:val="0"/>
          </w:rPr>
          <w:delText xml:space="preserve"> </w:delText>
        </w:r>
        <w:r w:rsidRPr="00EC07E4">
          <w:delText>·</w:delText>
        </w:r>
        <w:r w:rsidRPr="00EC07E4">
          <w:rPr>
            <w:snapToGrid w:val="0"/>
          </w:rPr>
          <w:delText xml:space="preserve"> MHz)) pour les angles d'arrivée compris entre 25</w:delText>
        </w:r>
        <w:r w:rsidRPr="00EC07E4">
          <w:rPr>
            <w:snapToGrid w:val="0"/>
          </w:rPr>
          <w:sym w:font="Symbol" w:char="F0B0"/>
        </w:r>
        <w:r w:rsidRPr="00EC07E4">
          <w:rPr>
            <w:snapToGrid w:val="0"/>
          </w:rPr>
          <w:delText xml:space="preserve"> et 90</w:delText>
        </w:r>
        <w:r w:rsidRPr="00EC07E4">
          <w:rPr>
            <w:snapToGrid w:val="0"/>
          </w:rPr>
          <w:sym w:font="Symbol" w:char="F0B0"/>
        </w:r>
        <w:r w:rsidRPr="00EC07E4">
          <w:rPr>
            <w:snapToGrid w:val="0"/>
          </w:rPr>
          <w:delText xml:space="preserve"> au-dessus du plan horizontal;</w:delText>
        </w:r>
      </w:del>
    </w:p>
    <w:p w14:paraId="5BDB7FDF" w14:textId="77777777" w:rsidR="002D331F" w:rsidRPr="00EC07E4" w:rsidRDefault="00CB53F6" w:rsidP="00990A84">
      <w:pPr>
        <w:rPr>
          <w:del w:id="215" w:author=" CPM/3/112 : Réunion de préparation à la conférence (RPC)" w:date="2023-11-07T08:08:00Z"/>
          <w:snapToGrid w:val="0"/>
        </w:rPr>
      </w:pPr>
      <w:del w:id="216" w:author=" CPM/3/112 : Réunion de préparation à la conférence (RPC)" w:date="2023-11-07T08:08:00Z">
        <w:r w:rsidRPr="00EC07E4">
          <w:rPr>
            <w:snapToGrid w:val="0"/>
          </w:rPr>
          <w:delText>4</w:delText>
        </w:r>
        <w:r w:rsidRPr="00EC07E4">
          <w:rPr>
            <w:snapToGrid w:val="0"/>
          </w:rPr>
          <w:tab/>
          <w:delText>que, pour faciliter les consultations entre administrations, celles qui prévoient d'utiliser une station HAPS comme station de base IMT doivent fournir aux administrations concernées les éléments de données supplémentaires énumérés dans l'Annexe de la présente Résolution, si la demande en est faite;</w:delText>
        </w:r>
      </w:del>
    </w:p>
    <w:p w14:paraId="47D754BA" w14:textId="77777777" w:rsidR="002D331F" w:rsidRPr="00EC07E4" w:rsidRDefault="00CB53F6" w:rsidP="00990A84">
      <w:pPr>
        <w:rPr>
          <w:del w:id="217" w:author=" CPM/3/112 : Réunion de préparation à la conférence (RPC)" w:date="2023-11-07T08:08:00Z"/>
        </w:rPr>
      </w:pPr>
      <w:del w:id="218" w:author=" CPM/3/112 : Réunion de préparation à la conférence (RPC)" w:date="2023-11-07T08:08:00Z">
        <w:r w:rsidRPr="00EC07E4">
          <w:delText>5</w:delText>
        </w:r>
        <w:r w:rsidRPr="00EC07E4">
          <w:tab/>
          <w:delText xml:space="preserve">que les administrations qui prévoient de mettre en œuvre une station HAPS comme station de base IMT doivent notifier la ou les assignations de fréquence en soumettant tous les éléments obligatoires visés dans l'Appendice </w:delText>
        </w:r>
        <w:r w:rsidRPr="00EC07E4">
          <w:rPr>
            <w:rStyle w:val="ApprefBold"/>
          </w:rPr>
          <w:delText>4</w:delText>
        </w:r>
        <w:r w:rsidRPr="00EC07E4">
          <w:delText xml:space="preserve"> au Bureau des radiocommunications, qui vérifie leur conformité aux points 1.1, 1.3 et 1.4 du </w:delText>
        </w:r>
        <w:r w:rsidRPr="00EC07E4">
          <w:rPr>
            <w:i/>
            <w:iCs/>
          </w:rPr>
          <w:delText>décide</w:delText>
        </w:r>
        <w:r w:rsidRPr="00EC07E4">
          <w:delText xml:space="preserve"> ci-dessus;</w:delText>
        </w:r>
      </w:del>
    </w:p>
    <w:p w14:paraId="6CCEB5DF" w14:textId="090915FF" w:rsidR="009E61C1" w:rsidRPr="00EC07E4" w:rsidDel="009E61C1" w:rsidRDefault="00CB53F6" w:rsidP="00990A84">
      <w:pPr>
        <w:rPr>
          <w:del w:id="219" w:author=" CPM/3/112 : Réunion de préparation à la conférence (RPC)" w:date="2023-11-07T08:08:00Z"/>
        </w:rPr>
      </w:pPr>
      <w:del w:id="220" w:author=" CPM/3/112 : Réunion de préparation à la conférence (RPC)" w:date="2023-11-07T08:08:00Z">
        <w:r w:rsidRPr="00EC07E4">
          <w:delText>6</w:delText>
        </w:r>
        <w:r w:rsidRPr="00EC07E4">
          <w:tab/>
          <w:delText xml:space="preserve">que depuis le 5 juillet 2003, le Bureau et les administrations doivent appliquer provisoirement les numéros </w:delText>
        </w:r>
        <w:r w:rsidRPr="00EC07E4">
          <w:rPr>
            <w:b/>
            <w:bCs/>
          </w:rPr>
          <w:delText>5.388A</w:delText>
        </w:r>
        <w:r w:rsidRPr="00EC07E4">
          <w:delText xml:space="preserve"> et </w:delText>
        </w:r>
        <w:r w:rsidRPr="00EC07E4">
          <w:rPr>
            <w:b/>
            <w:bCs/>
          </w:rPr>
          <w:delText>5.388B</w:delText>
        </w:r>
        <w:r w:rsidRPr="00EC07E4">
          <w:delText xml:space="preserve">, tels que révisés par la CMR-03, pour les </w:delText>
        </w:r>
        <w:r w:rsidRPr="00EC07E4">
          <w:lastRenderedPageBreak/>
          <w:delText>assignations de fréquence aux stations HAPS visées dans la présente Résolution, y compris celles qui ont été reçues avant cette date, mais qui n'ont pas encore été traitées par le Bureau,</w:delText>
        </w:r>
      </w:del>
    </w:p>
    <w:p w14:paraId="0A17D980" w14:textId="77777777" w:rsidR="006767FB" w:rsidRPr="00EC07E4" w:rsidRDefault="006767FB" w:rsidP="006767FB">
      <w:pPr>
        <w:rPr>
          <w:ins w:id="221" w:author="French" w:date="2023-11-14T13:28:00Z"/>
        </w:rPr>
      </w:pPr>
      <w:ins w:id="222" w:author="French" w:date="2023-11-07T10:13:00Z">
        <w:r w:rsidRPr="00EC07E4">
          <w:t>1.1</w:t>
        </w:r>
        <w:r w:rsidRPr="00EC07E4">
          <w:tab/>
        </w:r>
      </w:ins>
      <w:ins w:id="223" w:author="French" w:date="2023-11-07T10:34:00Z">
        <w:r w:rsidRPr="00EC07E4">
          <w:t xml:space="preserve">dans certains pays (voir le numéro </w:t>
        </w:r>
        <w:r w:rsidRPr="00EC07E4">
          <w:rPr>
            <w:rStyle w:val="Artref"/>
            <w:b/>
            <w:bCs/>
            <w:color w:val="000000"/>
          </w:rPr>
          <w:t>5.388B</w:t>
        </w:r>
        <w:r w:rsidRPr="00EC07E4">
          <w:t xml:space="preserve">), pour protéger les services fixe et mobile, y compris les stations mobiles IMT, sur leur territoire contre les brouillages cocanal causés par des stations HIBS conformément au numéro </w:t>
        </w:r>
        <w:r w:rsidRPr="00EC07E4">
          <w:rPr>
            <w:b/>
            <w:bCs/>
          </w:rPr>
          <w:t>5.388A</w:t>
        </w:r>
        <w:r w:rsidRPr="00EC07E4">
          <w:t xml:space="preserve"> dans les pays voisins, les limites indiquées au numéro </w:t>
        </w:r>
        <w:r w:rsidRPr="00EC07E4">
          <w:rPr>
            <w:b/>
            <w:bCs/>
          </w:rPr>
          <w:t>5.388B</w:t>
        </w:r>
        <w:r w:rsidRPr="00EC07E4">
          <w:t xml:space="preserve"> s'appliquent;</w:t>
        </w:r>
      </w:ins>
    </w:p>
    <w:p w14:paraId="4FFFB7B9" w14:textId="77777777" w:rsidR="006767FB" w:rsidRPr="00EC07E4" w:rsidRDefault="006767FB" w:rsidP="006767FB">
      <w:pPr>
        <w:pStyle w:val="Equation"/>
        <w:tabs>
          <w:tab w:val="clear" w:pos="4820"/>
          <w:tab w:val="left" w:pos="4536"/>
        </w:tabs>
        <w:rPr>
          <w:ins w:id="224" w:author="French" w:date="2023-11-07T10:14:00Z"/>
        </w:rPr>
      </w:pPr>
      <w:ins w:id="225" w:author="French" w:date="2023-11-07T10:13:00Z">
        <w:r w:rsidRPr="00EC07E4">
          <w:t>1.2</w:t>
        </w:r>
        <w:r w:rsidRPr="00EC07E4">
          <w:tab/>
        </w:r>
      </w:ins>
      <w:ins w:id="226" w:author="French" w:date="2023-11-07T10:39:00Z">
        <w:r w:rsidRPr="00EC07E4">
          <w:rPr>
            <w:color w:val="000000"/>
          </w:rPr>
          <w:t xml:space="preserve">pour protéger </w:t>
        </w:r>
      </w:ins>
      <w:ins w:id="227" w:author="French" w:date="2023-11-09T12:18:00Z">
        <w:r w:rsidRPr="00EC07E4">
          <w:rPr>
            <w:color w:val="000000"/>
          </w:rPr>
          <w:t>le service mobile, y compris les systèmes IMT de Terre,</w:t>
        </w:r>
      </w:ins>
      <w:ins w:id="228" w:author="French" w:date="2023-11-07T10:39:00Z">
        <w:r w:rsidRPr="00EC07E4">
          <w:rPr>
            <w:color w:val="000000"/>
          </w:rPr>
          <w:t xml:space="preserve"> sur le territoire </w:t>
        </w:r>
      </w:ins>
      <w:ins w:id="229" w:author="French" w:date="2023-11-09T12:18:00Z">
        <w:r w:rsidRPr="00EC07E4">
          <w:rPr>
            <w:color w:val="000000"/>
          </w:rPr>
          <w:t>d'</w:t>
        </w:r>
      </w:ins>
      <w:ins w:id="230" w:author="French" w:date="2023-11-07T10:39:00Z">
        <w:r w:rsidRPr="00EC07E4">
          <w:rPr>
            <w:color w:val="000000"/>
          </w:rPr>
          <w:t xml:space="preserve">administrations </w:t>
        </w:r>
      </w:ins>
      <w:ins w:id="231" w:author="French" w:date="2023-11-09T12:18:00Z">
        <w:r w:rsidRPr="00EC07E4">
          <w:rPr>
            <w:color w:val="000000"/>
          </w:rPr>
          <w:t xml:space="preserve">de pays voisins </w:t>
        </w:r>
      </w:ins>
      <w:ins w:id="232" w:author="French" w:date="2023-11-07T10:39:00Z">
        <w:r w:rsidRPr="00EC07E4">
          <w:rPr>
            <w:color w:val="000000"/>
          </w:rPr>
          <w:t xml:space="preserve">dans </w:t>
        </w:r>
      </w:ins>
      <w:ins w:id="233" w:author="French" w:date="2023-11-09T12:18:00Z">
        <w:r w:rsidRPr="00EC07E4">
          <w:rPr>
            <w:color w:val="000000"/>
          </w:rPr>
          <w:t>la</w:t>
        </w:r>
      </w:ins>
      <w:ins w:id="234" w:author="French" w:date="2023-11-07T10:39:00Z">
        <w:r w:rsidRPr="00EC07E4">
          <w:rPr>
            <w:color w:val="000000"/>
          </w:rPr>
          <w:t xml:space="preserve"> bande de fréquences </w:t>
        </w:r>
        <w:r w:rsidRPr="00EC07E4">
          <w:t>1 710-1 </w:t>
        </w:r>
      </w:ins>
      <w:ins w:id="235" w:author="French" w:date="2023-11-07T10:40:00Z">
        <w:r w:rsidRPr="00EC07E4">
          <w:t>885</w:t>
        </w:r>
      </w:ins>
      <w:ins w:id="236" w:author="French" w:date="2023-11-07T10:39:00Z">
        <w:r w:rsidRPr="00EC07E4">
          <w:t> MHz</w:t>
        </w:r>
        <w:r w:rsidRPr="00EC07E4">
          <w:rPr>
            <w:color w:val="000000"/>
          </w:rPr>
          <w:t xml:space="preserve">, </w:t>
        </w:r>
      </w:ins>
      <w:ins w:id="237" w:author="French" w:date="2023-11-09T12:19:00Z">
        <w:r w:rsidRPr="00EC07E4">
          <w:rPr>
            <w:color w:val="000000"/>
          </w:rPr>
          <w:t>les limites suivantes s'appliquent</w:t>
        </w:r>
      </w:ins>
      <w:ins w:id="238" w:author="French" w:date="2023-11-07T10:14:00Z">
        <w:r w:rsidRPr="00EC07E4">
          <w:t>:</w:t>
        </w:r>
      </w:ins>
    </w:p>
    <w:p w14:paraId="20382533" w14:textId="77777777" w:rsidR="006767FB" w:rsidRPr="00EC07E4" w:rsidRDefault="006767FB" w:rsidP="00EC07E4">
      <w:pPr>
        <w:pStyle w:val="enumlev1"/>
        <w:keepLines/>
        <w:rPr>
          <w:ins w:id="239" w:author="French" w:date="2023-11-07T10:14:00Z"/>
        </w:rPr>
      </w:pPr>
      <w:ins w:id="240" w:author="French" w:date="2023-11-07T10:14:00Z">
        <w:r w:rsidRPr="00EC07E4">
          <w:t>–</w:t>
        </w:r>
        <w:r w:rsidRPr="00EC07E4">
          <w:tab/>
        </w:r>
      </w:ins>
      <w:ins w:id="241" w:author="French" w:date="2023-11-09T12:20:00Z">
        <w:r w:rsidRPr="00EC07E4">
          <w:t xml:space="preserve">le niveau de puissance surfacique produite par une station HIBS à la surface de la Terre sur le territoire d'autres administrations ne </w:t>
        </w:r>
        <w:proofErr w:type="gramStart"/>
        <w:r w:rsidRPr="00EC07E4">
          <w:t>doit</w:t>
        </w:r>
        <w:proofErr w:type="gramEnd"/>
        <w:r w:rsidRPr="00EC07E4">
          <w:t xml:space="preserve"> pas dépasser la limite ci-après, pour assurer la protection des stations mobiles IMT, à moins que l'accord exprès de l'administration affectée ait été obtenu</w:t>
        </w:r>
      </w:ins>
      <w:ins w:id="242" w:author="French" w:date="2023-11-07T10:14:00Z">
        <w:r w:rsidRPr="00EC07E4">
          <w:t>:</w:t>
        </w:r>
      </w:ins>
    </w:p>
    <w:p w14:paraId="24F7EC12" w14:textId="0E45BD38" w:rsidR="006767FB" w:rsidRPr="00EC07E4" w:rsidRDefault="006767FB" w:rsidP="00EC07E4">
      <w:pPr>
        <w:pStyle w:val="enumlev1"/>
        <w:tabs>
          <w:tab w:val="clear" w:pos="2608"/>
          <w:tab w:val="clear" w:pos="3345"/>
          <w:tab w:val="left" w:pos="3686"/>
          <w:tab w:val="left" w:pos="5812"/>
          <w:tab w:val="left" w:pos="6521"/>
          <w:tab w:val="left" w:pos="7088"/>
          <w:tab w:val="left" w:pos="7371"/>
          <w:tab w:val="left" w:pos="7513"/>
          <w:tab w:val="left" w:pos="7797"/>
        </w:tabs>
        <w:rPr>
          <w:ins w:id="243" w:author="French" w:date="2023-11-07T10:36:00Z"/>
          <w:rFonts w:eastAsia="Batang"/>
        </w:rPr>
      </w:pPr>
      <w:ins w:id="244" w:author="French" w:date="2023-11-07T10:36:00Z">
        <w:r w:rsidRPr="00EC07E4">
          <w:rPr>
            <w:rFonts w:eastAsia="Batang"/>
          </w:rPr>
          <w:tab/>
          <w:t>−111</w:t>
        </w:r>
        <w:r w:rsidRPr="00EC07E4">
          <w:rPr>
            <w:rFonts w:eastAsia="Batang"/>
          </w:rPr>
          <w:tab/>
        </w:r>
        <w:r w:rsidRPr="00EC07E4">
          <w:rPr>
            <w:rFonts w:eastAsia="Batang"/>
          </w:rPr>
          <w:tab/>
          <w:t>dB(W/(m</w:t>
        </w:r>
        <w:r w:rsidRPr="00EC07E4">
          <w:rPr>
            <w:rFonts w:eastAsia="Batang"/>
            <w:vertAlign w:val="superscript"/>
          </w:rPr>
          <w:t>2</w:t>
        </w:r>
        <w:r w:rsidRPr="00EC07E4">
          <w:rPr>
            <w:rFonts w:eastAsia="Batang"/>
          </w:rPr>
          <w:t> · MHz))</w:t>
        </w:r>
        <w:r w:rsidRPr="00EC07E4">
          <w:rPr>
            <w:rFonts w:eastAsia="Batang"/>
          </w:rPr>
          <w:tab/>
        </w:r>
      </w:ins>
      <w:ins w:id="245" w:author="French" w:date="2023-11-09T12:20:00Z">
        <w:r w:rsidRPr="00EC07E4">
          <w:rPr>
            <w:rFonts w:eastAsia="Batang"/>
          </w:rPr>
          <w:t>pour</w:t>
        </w:r>
      </w:ins>
      <w:ins w:id="246" w:author="French" w:date="2023-11-07T10:36:00Z">
        <w:r w:rsidRPr="00EC07E4">
          <w:rPr>
            <w:rFonts w:eastAsia="Batang"/>
          </w:rPr>
          <w:tab/>
          <w:t>0°</w:t>
        </w:r>
        <w:r w:rsidRPr="00EC07E4">
          <w:rPr>
            <w:rFonts w:eastAsia="Batang"/>
          </w:rPr>
          <w:tab/>
          <w:t>&lt;</w:t>
        </w:r>
      </w:ins>
      <w:ins w:id="247" w:author="French" w:date="2023-11-14T13:38:00Z">
        <w:r w:rsidR="00EC07E4" w:rsidRPr="00EC07E4">
          <w:rPr>
            <w:rFonts w:eastAsia="Batang"/>
          </w:rPr>
          <w:t> </w:t>
        </w:r>
      </w:ins>
      <w:ins w:id="248" w:author="French" w:date="2023-11-07T10:36:00Z">
        <w:r w:rsidRPr="00EC07E4">
          <w:rPr>
            <w:rFonts w:eastAsia="Batang"/>
          </w:rPr>
          <w:sym w:font="Symbol" w:char="F071"/>
        </w:r>
        <w:r w:rsidRPr="00EC07E4">
          <w:rPr>
            <w:rFonts w:eastAsia="Batang"/>
          </w:rPr>
          <w:tab/>
        </w:r>
        <w:r w:rsidRPr="00EC07E4">
          <w:rPr>
            <w:rFonts w:eastAsia="Batang"/>
          </w:rPr>
          <w:sym w:font="Symbol" w:char="F0A3"/>
        </w:r>
      </w:ins>
      <w:ins w:id="249" w:author="French" w:date="2023-11-14T13:38:00Z">
        <w:r w:rsidR="00EC07E4" w:rsidRPr="00EC07E4">
          <w:rPr>
            <w:rFonts w:eastAsia="Batang"/>
          </w:rPr>
          <w:t> </w:t>
        </w:r>
      </w:ins>
      <w:ins w:id="250" w:author="French" w:date="2023-11-07T10:36:00Z">
        <w:r w:rsidRPr="00EC07E4">
          <w:rPr>
            <w:rFonts w:eastAsia="Batang"/>
          </w:rPr>
          <w:t>90°</w:t>
        </w:r>
      </w:ins>
    </w:p>
    <w:p w14:paraId="56284082" w14:textId="77777777" w:rsidR="006767FB" w:rsidRPr="00EC07E4" w:rsidRDefault="006767FB" w:rsidP="006767FB">
      <w:pPr>
        <w:pStyle w:val="enumlev1"/>
        <w:rPr>
          <w:ins w:id="251" w:author="French" w:date="2023-11-07T10:14:00Z"/>
        </w:rPr>
      </w:pPr>
      <w:ins w:id="252" w:author="French" w:date="2023-11-07T10:14:00Z">
        <w:r w:rsidRPr="00EC07E4">
          <w:tab/>
        </w:r>
      </w:ins>
      <w:ins w:id="253" w:author="French" w:date="2023-11-07T10:37:00Z">
        <w:r w:rsidRPr="00EC07E4">
          <w:rPr>
            <w:lang w:eastAsia="ja-JP"/>
          </w:rPr>
          <w:t xml:space="preserve">où </w:t>
        </w:r>
        <w:r w:rsidRPr="00EC07E4">
          <w:rPr>
            <w:iCs/>
            <w:lang w:eastAsia="ja-JP"/>
          </w:rPr>
          <w:t>θ</w:t>
        </w:r>
        <w:r w:rsidRPr="00EC07E4">
          <w:rPr>
            <w:lang w:eastAsia="ja-JP"/>
          </w:rPr>
          <w:t xml:space="preserve"> </w:t>
        </w:r>
        <w:r w:rsidRPr="00EC07E4">
          <w:rPr>
            <w:color w:val="000000"/>
          </w:rPr>
          <w:t>est l'angle d'arrivée de l'onde incidente au-dessus du plan horizontal</w:t>
        </w:r>
        <w:r w:rsidRPr="00EC07E4">
          <w:t>,</w:t>
        </w:r>
        <w:r w:rsidRPr="00EC07E4">
          <w:rPr>
            <w:lang w:eastAsia="ja-JP"/>
          </w:rPr>
          <w:t xml:space="preserve"> en degrés</w:t>
        </w:r>
      </w:ins>
      <w:ins w:id="254" w:author="French" w:date="2023-11-07T10:14:00Z">
        <w:r w:rsidRPr="00EC07E4">
          <w:t>;</w:t>
        </w:r>
      </w:ins>
    </w:p>
    <w:p w14:paraId="613FB07D" w14:textId="77777777" w:rsidR="006767FB" w:rsidRPr="00EC07E4" w:rsidRDefault="006767FB" w:rsidP="006767FB">
      <w:pPr>
        <w:pStyle w:val="enumlev1"/>
        <w:rPr>
          <w:ins w:id="255" w:author="French" w:date="2023-11-07T10:14:00Z"/>
        </w:rPr>
      </w:pPr>
      <w:ins w:id="256" w:author="French" w:date="2023-11-07T10:14:00Z">
        <w:r w:rsidRPr="00EC07E4">
          <w:t>–</w:t>
        </w:r>
        <w:r w:rsidRPr="00EC07E4">
          <w:tab/>
        </w:r>
      </w:ins>
      <w:ins w:id="257" w:author="French" w:date="2023-11-09T12:21:00Z">
        <w:r w:rsidRPr="00EC07E4">
          <w:t xml:space="preserve">le niveau de puissance surfacique produite par une station HIBS à la surface de la Terre sur le territoire d'autres administrations ne </w:t>
        </w:r>
        <w:proofErr w:type="gramStart"/>
        <w:r w:rsidRPr="00EC07E4">
          <w:t>doit</w:t>
        </w:r>
        <w:proofErr w:type="gramEnd"/>
        <w:r w:rsidRPr="00EC07E4">
          <w:t xml:space="preserve"> pas dépasser les limites ci-après, pour assurer la protection des stations de base IMT, à moins que l'accord exprès de l'administration affectée ait été obtenu</w:t>
        </w:r>
      </w:ins>
      <w:ins w:id="258" w:author="French" w:date="2023-11-07T10:15:00Z">
        <w:r w:rsidRPr="00EC07E4">
          <w:t>:</w:t>
        </w:r>
      </w:ins>
    </w:p>
    <w:p w14:paraId="63628F83" w14:textId="77777777" w:rsidR="006767FB" w:rsidRPr="00EC07E4" w:rsidRDefault="006767FB" w:rsidP="006767FB">
      <w:pPr>
        <w:pStyle w:val="enumlev1"/>
        <w:rPr>
          <w:ins w:id="259" w:author="French" w:date="2023-11-07T10:36:00Z"/>
          <w:lang w:eastAsia="ko-KR"/>
        </w:rPr>
      </w:pPr>
      <w:ins w:id="260" w:author="French" w:date="2023-11-07T10:36:00Z">
        <w:r w:rsidRPr="00EC07E4">
          <w:rPr>
            <w:lang w:eastAsia="ko-KR"/>
          </w:rPr>
          <w:tab/>
          <w:t>−144</w:t>
        </w:r>
      </w:ins>
      <w:ins w:id="261" w:author="French" w:date="2023-11-09T12:25:00Z">
        <w:r w:rsidRPr="00EC07E4">
          <w:rPr>
            <w:lang w:eastAsia="ko-KR"/>
          </w:rPr>
          <w:t>,</w:t>
        </w:r>
      </w:ins>
      <w:ins w:id="262" w:author="French" w:date="2023-11-07T10:36:00Z">
        <w:r w:rsidRPr="00EC07E4">
          <w:rPr>
            <w:lang w:eastAsia="ko-KR"/>
          </w:rPr>
          <w:t>55</w:t>
        </w:r>
        <w:r w:rsidRPr="00EC07E4">
          <w:rPr>
            <w:lang w:eastAsia="ko-KR"/>
          </w:rPr>
          <w:tab/>
        </w:r>
        <w:r w:rsidRPr="00EC07E4">
          <w:rPr>
            <w:lang w:eastAsia="ko-KR"/>
          </w:rPr>
          <w:tab/>
        </w:r>
        <w:r w:rsidRPr="00EC07E4">
          <w:rPr>
            <w:lang w:eastAsia="ko-KR"/>
          </w:rPr>
          <w:tab/>
          <w:t>dB(W/(m</w:t>
        </w:r>
        <w:r w:rsidRPr="00EC07E4">
          <w:rPr>
            <w:vertAlign w:val="superscript"/>
            <w:lang w:eastAsia="ko-KR"/>
          </w:rPr>
          <w:t>2</w:t>
        </w:r>
        <w:r w:rsidRPr="00EC07E4">
          <w:rPr>
            <w:lang w:eastAsia="ko-KR"/>
          </w:rPr>
          <w:t> · MHz))</w:t>
        </w:r>
        <w:r w:rsidRPr="00EC07E4">
          <w:rPr>
            <w:lang w:eastAsia="ko-KR"/>
          </w:rPr>
          <w:tab/>
        </w:r>
      </w:ins>
      <w:ins w:id="263" w:author="French" w:date="2023-11-09T12:25:00Z">
        <w:r w:rsidRPr="00EC07E4">
          <w:rPr>
            <w:lang w:eastAsia="ko-KR"/>
          </w:rPr>
          <w:t>pour</w:t>
        </w:r>
      </w:ins>
      <w:ins w:id="264" w:author="French" w:date="2023-11-07T10:36:00Z">
        <w:r w:rsidRPr="00EC07E4">
          <w:rPr>
            <w:lang w:eastAsia="ko-KR"/>
          </w:rPr>
          <w:tab/>
          <w:t> 0</w:t>
        </w:r>
        <w:r w:rsidRPr="00EC07E4">
          <w:rPr>
            <w:lang w:eastAsia="ko-KR"/>
          </w:rPr>
          <w:sym w:font="Symbol" w:char="F0B0"/>
        </w:r>
        <w:r w:rsidRPr="00EC07E4">
          <w:rPr>
            <w:lang w:eastAsia="ko-KR"/>
          </w:rPr>
          <w:tab/>
        </w:r>
        <w:r w:rsidRPr="00EC07E4">
          <w:rPr>
            <w:lang w:eastAsia="ko-KR"/>
          </w:rPr>
          <w:sym w:font="Symbol" w:char="F0A3"/>
        </w:r>
        <w:r w:rsidRPr="00EC07E4">
          <w:rPr>
            <w:lang w:eastAsia="ko-KR"/>
          </w:rPr>
          <w:t> </w:t>
        </w:r>
        <w:r w:rsidRPr="00EC07E4">
          <w:rPr>
            <w:lang w:eastAsia="ko-KR"/>
          </w:rPr>
          <w:sym w:font="Symbol" w:char="F071"/>
        </w:r>
        <w:r w:rsidRPr="00EC07E4">
          <w:rPr>
            <w:lang w:eastAsia="ko-KR"/>
          </w:rPr>
          <w:t> &lt; 11</w:t>
        </w:r>
        <w:r w:rsidRPr="00EC07E4">
          <w:rPr>
            <w:lang w:eastAsia="ko-KR"/>
          </w:rPr>
          <w:sym w:font="Symbol" w:char="F0B0"/>
        </w:r>
      </w:ins>
    </w:p>
    <w:p w14:paraId="57288834" w14:textId="77777777" w:rsidR="006767FB" w:rsidRPr="00EC07E4" w:rsidRDefault="006767FB" w:rsidP="006767FB">
      <w:pPr>
        <w:pStyle w:val="enumlev1"/>
        <w:rPr>
          <w:ins w:id="265" w:author="French" w:date="2023-11-07T10:36:00Z"/>
          <w:lang w:eastAsia="ko-KR"/>
        </w:rPr>
      </w:pPr>
      <w:ins w:id="266" w:author="French" w:date="2023-11-07T10:36:00Z">
        <w:r w:rsidRPr="00EC07E4">
          <w:rPr>
            <w:lang w:eastAsia="ko-KR"/>
          </w:rPr>
          <w:tab/>
          <w:t>−144</w:t>
        </w:r>
      </w:ins>
      <w:ins w:id="267" w:author="French" w:date="2023-11-09T12:25:00Z">
        <w:r w:rsidRPr="00EC07E4">
          <w:rPr>
            <w:lang w:eastAsia="ko-KR"/>
          </w:rPr>
          <w:t>,</w:t>
        </w:r>
      </w:ins>
      <w:ins w:id="268" w:author="French" w:date="2023-11-07T10:36:00Z">
        <w:r w:rsidRPr="00EC07E4">
          <w:rPr>
            <w:lang w:eastAsia="ko-KR"/>
          </w:rPr>
          <w:t>55 + 0</w:t>
        </w:r>
      </w:ins>
      <w:ins w:id="269" w:author="French" w:date="2023-11-09T12:25:00Z">
        <w:r w:rsidRPr="00EC07E4">
          <w:rPr>
            <w:lang w:eastAsia="ko-KR"/>
          </w:rPr>
          <w:t>,</w:t>
        </w:r>
      </w:ins>
      <w:ins w:id="270" w:author="French" w:date="2023-11-07T10:36:00Z">
        <w:r w:rsidRPr="00EC07E4">
          <w:rPr>
            <w:lang w:eastAsia="ko-KR"/>
          </w:rPr>
          <w:t>45 (</w:t>
        </w:r>
        <w:r w:rsidRPr="00EC07E4">
          <w:rPr>
            <w:lang w:eastAsia="ko-KR"/>
          </w:rPr>
          <w:sym w:font="Symbol" w:char="F071"/>
        </w:r>
        <w:r w:rsidRPr="00EC07E4">
          <w:rPr>
            <w:lang w:eastAsia="ko-KR"/>
          </w:rPr>
          <w:t> − 11)</w:t>
        </w:r>
        <w:r w:rsidRPr="00EC07E4">
          <w:rPr>
            <w:lang w:eastAsia="ko-KR"/>
          </w:rPr>
          <w:tab/>
          <w:t>dB(W/(m</w:t>
        </w:r>
        <w:r w:rsidRPr="00EC07E4">
          <w:rPr>
            <w:vertAlign w:val="superscript"/>
            <w:lang w:eastAsia="ko-KR"/>
          </w:rPr>
          <w:t>2</w:t>
        </w:r>
        <w:r w:rsidRPr="00EC07E4">
          <w:rPr>
            <w:lang w:eastAsia="ko-KR"/>
          </w:rPr>
          <w:t> · MHz))</w:t>
        </w:r>
        <w:r w:rsidRPr="00EC07E4">
          <w:rPr>
            <w:lang w:eastAsia="ko-KR"/>
          </w:rPr>
          <w:tab/>
        </w:r>
      </w:ins>
      <w:ins w:id="271" w:author="French" w:date="2023-11-09T12:25:00Z">
        <w:r w:rsidRPr="00EC07E4">
          <w:rPr>
            <w:lang w:eastAsia="ko-KR"/>
          </w:rPr>
          <w:t>pour</w:t>
        </w:r>
      </w:ins>
      <w:ins w:id="272" w:author="French" w:date="2023-11-07T10:36:00Z">
        <w:r w:rsidRPr="00EC07E4">
          <w:rPr>
            <w:lang w:eastAsia="ko-KR"/>
          </w:rPr>
          <w:tab/>
          <w:t>11</w:t>
        </w:r>
        <w:r w:rsidRPr="00EC07E4">
          <w:rPr>
            <w:lang w:eastAsia="ko-KR"/>
          </w:rPr>
          <w:sym w:font="Symbol" w:char="F0B0"/>
        </w:r>
        <w:r w:rsidRPr="00EC07E4">
          <w:rPr>
            <w:lang w:eastAsia="ko-KR"/>
          </w:rPr>
          <w:tab/>
        </w:r>
        <w:r w:rsidRPr="00EC07E4">
          <w:rPr>
            <w:lang w:eastAsia="ko-KR"/>
          </w:rPr>
          <w:sym w:font="Symbol" w:char="F0A3"/>
        </w:r>
        <w:r w:rsidRPr="00EC07E4">
          <w:rPr>
            <w:lang w:eastAsia="ko-KR"/>
          </w:rPr>
          <w:t> </w:t>
        </w:r>
        <w:r w:rsidRPr="00EC07E4">
          <w:rPr>
            <w:lang w:eastAsia="ko-KR"/>
          </w:rPr>
          <w:sym w:font="Symbol" w:char="F071"/>
        </w:r>
        <w:r w:rsidRPr="00EC07E4">
          <w:rPr>
            <w:lang w:eastAsia="ko-KR"/>
          </w:rPr>
          <w:t> &lt; 80</w:t>
        </w:r>
        <w:r w:rsidRPr="00EC07E4">
          <w:rPr>
            <w:lang w:eastAsia="ko-KR"/>
          </w:rPr>
          <w:sym w:font="Symbol" w:char="F0B0"/>
        </w:r>
      </w:ins>
    </w:p>
    <w:p w14:paraId="48FE1725" w14:textId="77777777" w:rsidR="006767FB" w:rsidRPr="00EC07E4" w:rsidRDefault="006767FB" w:rsidP="006767FB">
      <w:pPr>
        <w:pStyle w:val="enumlev1"/>
        <w:rPr>
          <w:ins w:id="273" w:author="French" w:date="2023-11-07T10:14:00Z"/>
        </w:rPr>
      </w:pPr>
      <w:ins w:id="274" w:author="French" w:date="2023-11-07T10:36:00Z">
        <w:r w:rsidRPr="00EC07E4">
          <w:rPr>
            <w:lang w:eastAsia="ko-KR"/>
          </w:rPr>
          <w:tab/>
          <w:t>−113</w:t>
        </w:r>
      </w:ins>
      <w:ins w:id="275" w:author="French" w:date="2023-11-09T12:25:00Z">
        <w:r w:rsidRPr="00EC07E4">
          <w:rPr>
            <w:lang w:eastAsia="ko-KR"/>
          </w:rPr>
          <w:t>,</w:t>
        </w:r>
      </w:ins>
      <w:ins w:id="276" w:author="French" w:date="2023-11-07T10:36:00Z">
        <w:r w:rsidRPr="00EC07E4">
          <w:rPr>
            <w:lang w:eastAsia="ko-KR"/>
          </w:rPr>
          <w:t>55</w:t>
        </w:r>
        <w:r w:rsidRPr="00EC07E4">
          <w:rPr>
            <w:lang w:eastAsia="ko-KR"/>
          </w:rPr>
          <w:tab/>
        </w:r>
        <w:r w:rsidRPr="00EC07E4">
          <w:rPr>
            <w:lang w:eastAsia="ko-KR"/>
          </w:rPr>
          <w:tab/>
        </w:r>
        <w:r w:rsidRPr="00EC07E4">
          <w:rPr>
            <w:lang w:eastAsia="ko-KR"/>
          </w:rPr>
          <w:tab/>
          <w:t>dB(W/(m</w:t>
        </w:r>
        <w:r w:rsidRPr="00EC07E4">
          <w:rPr>
            <w:vertAlign w:val="superscript"/>
            <w:lang w:eastAsia="ko-KR"/>
          </w:rPr>
          <w:t>2</w:t>
        </w:r>
        <w:r w:rsidRPr="00EC07E4">
          <w:rPr>
            <w:lang w:eastAsia="ko-KR"/>
          </w:rPr>
          <w:t xml:space="preserve"> · MHz))</w:t>
        </w:r>
        <w:r w:rsidRPr="00EC07E4">
          <w:rPr>
            <w:lang w:eastAsia="ko-KR"/>
          </w:rPr>
          <w:tab/>
        </w:r>
      </w:ins>
      <w:ins w:id="277" w:author="French" w:date="2023-11-09T12:25:00Z">
        <w:r w:rsidRPr="00EC07E4">
          <w:rPr>
            <w:lang w:eastAsia="ko-KR"/>
          </w:rPr>
          <w:t>pour</w:t>
        </w:r>
      </w:ins>
      <w:ins w:id="278" w:author="French" w:date="2023-11-07T10:36:00Z">
        <w:r w:rsidRPr="00EC07E4">
          <w:rPr>
            <w:lang w:eastAsia="ko-KR"/>
          </w:rPr>
          <w:tab/>
          <w:t>80</w:t>
        </w:r>
        <w:r w:rsidRPr="00EC07E4">
          <w:rPr>
            <w:lang w:eastAsia="ko-KR"/>
          </w:rPr>
          <w:sym w:font="Symbol" w:char="F0B0"/>
        </w:r>
        <w:r w:rsidRPr="00EC07E4">
          <w:rPr>
            <w:lang w:eastAsia="ko-KR"/>
          </w:rPr>
          <w:tab/>
        </w:r>
        <w:r w:rsidRPr="00EC07E4">
          <w:rPr>
            <w:lang w:eastAsia="ko-KR"/>
          </w:rPr>
          <w:sym w:font="Symbol" w:char="F0A3"/>
        </w:r>
        <w:r w:rsidRPr="00EC07E4">
          <w:rPr>
            <w:lang w:eastAsia="ko-KR"/>
          </w:rPr>
          <w:t> </w:t>
        </w:r>
        <w:r w:rsidRPr="00EC07E4">
          <w:rPr>
            <w:lang w:eastAsia="ko-KR"/>
          </w:rPr>
          <w:sym w:font="Symbol" w:char="F071"/>
        </w:r>
        <w:r w:rsidRPr="00EC07E4">
          <w:rPr>
            <w:lang w:eastAsia="ko-KR"/>
          </w:rPr>
          <w:t> </w:t>
        </w:r>
        <w:r w:rsidRPr="00EC07E4">
          <w:rPr>
            <w:lang w:eastAsia="ko-KR"/>
          </w:rPr>
          <w:sym w:font="Symbol" w:char="F0A3"/>
        </w:r>
        <w:r w:rsidRPr="00EC07E4">
          <w:rPr>
            <w:lang w:eastAsia="ko-KR"/>
          </w:rPr>
          <w:t> 90</w:t>
        </w:r>
        <w:r w:rsidRPr="00EC07E4">
          <w:rPr>
            <w:lang w:eastAsia="ko-KR"/>
          </w:rPr>
          <w:sym w:font="Symbol" w:char="F0B0"/>
        </w:r>
      </w:ins>
    </w:p>
    <w:p w14:paraId="56CAC1A1" w14:textId="77777777" w:rsidR="006767FB" w:rsidRPr="00EC07E4" w:rsidRDefault="006767FB" w:rsidP="006767FB">
      <w:pPr>
        <w:pStyle w:val="enumlev1"/>
        <w:rPr>
          <w:ins w:id="279" w:author="French" w:date="2023-11-07T10:15:00Z"/>
        </w:rPr>
      </w:pPr>
      <w:ins w:id="280" w:author="French" w:date="2023-11-07T10:14:00Z">
        <w:r w:rsidRPr="00EC07E4">
          <w:tab/>
        </w:r>
      </w:ins>
      <w:ins w:id="281" w:author="French" w:date="2023-11-07T10:37:00Z">
        <w:r w:rsidRPr="00EC07E4">
          <w:rPr>
            <w:lang w:eastAsia="ja-JP"/>
          </w:rPr>
          <w:t xml:space="preserve">où </w:t>
        </w:r>
        <w:r w:rsidRPr="00EC07E4">
          <w:rPr>
            <w:iCs/>
            <w:lang w:eastAsia="ja-JP"/>
          </w:rPr>
          <w:t>θ</w:t>
        </w:r>
        <w:r w:rsidRPr="00EC07E4">
          <w:rPr>
            <w:lang w:eastAsia="ja-JP"/>
          </w:rPr>
          <w:t xml:space="preserve"> </w:t>
        </w:r>
        <w:r w:rsidRPr="00EC07E4">
          <w:rPr>
            <w:color w:val="000000"/>
          </w:rPr>
          <w:t>est l'angle d'arrivée de l'onde incidente au-dessus du plan horizontal</w:t>
        </w:r>
        <w:r w:rsidRPr="00EC07E4">
          <w:t>,</w:t>
        </w:r>
        <w:r w:rsidRPr="00EC07E4">
          <w:rPr>
            <w:lang w:eastAsia="ja-JP"/>
          </w:rPr>
          <w:t xml:space="preserve"> en degrés;</w:t>
        </w:r>
      </w:ins>
    </w:p>
    <w:p w14:paraId="187499B6" w14:textId="77777777" w:rsidR="006767FB" w:rsidRPr="00EC07E4" w:rsidRDefault="006767FB" w:rsidP="006767FB">
      <w:pPr>
        <w:rPr>
          <w:ins w:id="282" w:author=" CPM/3/112 : Réunion de préparation à la conférence (RPC)" w:date="2023-11-07T08:08:00Z"/>
          <w:rFonts w:eastAsia="Batang"/>
          <w:lang w:eastAsia="ko-KR"/>
        </w:rPr>
      </w:pPr>
      <w:ins w:id="283" w:author="French" w:date="2023-11-07T10:16:00Z">
        <w:r w:rsidRPr="00EC07E4">
          <w:rPr>
            <w:snapToGrid w:val="0"/>
          </w:rPr>
          <w:t>1.3</w:t>
        </w:r>
        <w:r w:rsidRPr="00EC07E4">
          <w:rPr>
            <w:snapToGrid w:val="0"/>
          </w:rPr>
          <w:tab/>
        </w:r>
      </w:ins>
      <w:ins w:id="284" w:author=" CPM/3/112 : Réunion de préparation à la conférence (RPC)" w:date="2023-11-07T08:08:00Z">
        <w:r w:rsidRPr="00EC07E4">
          <w:rPr>
            <w:color w:val="000000"/>
          </w:rPr>
          <w:t xml:space="preserve">pour protéger les systèmes du service fixe sur le territoire d'autres administrations dans </w:t>
        </w:r>
      </w:ins>
      <w:ins w:id="285" w:author="French" w:date="2023-11-09T12:26:00Z">
        <w:r w:rsidRPr="00EC07E4">
          <w:rPr>
            <w:color w:val="000000"/>
          </w:rPr>
          <w:t>la</w:t>
        </w:r>
      </w:ins>
      <w:ins w:id="286" w:author=" CPM/3/112 : Réunion de préparation à la conférence (RPC)" w:date="2023-11-07T08:08:00Z">
        <w:r w:rsidRPr="00EC07E4">
          <w:rPr>
            <w:color w:val="000000"/>
          </w:rPr>
          <w:t xml:space="preserve"> bande de fréquences </w:t>
        </w:r>
        <w:r w:rsidRPr="00EC07E4">
          <w:t>1 710-1 </w:t>
        </w:r>
      </w:ins>
      <w:ins w:id="287" w:author="French" w:date="2023-11-09T12:26:00Z">
        <w:r w:rsidRPr="00EC07E4">
          <w:t>885 MHz</w:t>
        </w:r>
      </w:ins>
      <w:ins w:id="288" w:author=" CPM/3/112 : Réunion de préparation à la conférence (RPC)" w:date="2023-11-07T08:08:00Z">
        <w:r w:rsidRPr="00EC07E4">
          <w:rPr>
            <w:color w:val="000000"/>
          </w:rPr>
          <w:t xml:space="preserve">, le niveau de puissance surfacique produite par une station HIBS à la surface de la Terre sur le territoire d'autres administrations ne </w:t>
        </w:r>
        <w:proofErr w:type="gramStart"/>
        <w:r w:rsidRPr="00EC07E4">
          <w:rPr>
            <w:color w:val="000000"/>
          </w:rPr>
          <w:t>doit</w:t>
        </w:r>
        <w:proofErr w:type="gramEnd"/>
        <w:r w:rsidRPr="00EC07E4">
          <w:rPr>
            <w:color w:val="000000"/>
          </w:rPr>
          <w:t xml:space="preserve"> pas dépasser les limites ci-après, à moins que l'accord exprès de l'administration affectée ait été obtenu</w:t>
        </w:r>
        <w:r w:rsidRPr="00EC07E4">
          <w:rPr>
            <w:rFonts w:eastAsia="Batang"/>
            <w:lang w:eastAsia="ko-KR"/>
          </w:rPr>
          <w:t>:</w:t>
        </w:r>
      </w:ins>
    </w:p>
    <w:p w14:paraId="4C3999FB" w14:textId="21FBAA8E" w:rsidR="006767FB" w:rsidRPr="00EC07E4" w:rsidRDefault="006767FB" w:rsidP="006767FB">
      <w:pPr>
        <w:tabs>
          <w:tab w:val="left" w:pos="2608"/>
          <w:tab w:val="left" w:pos="3686"/>
          <w:tab w:val="left" w:pos="5812"/>
          <w:tab w:val="right" w:pos="6946"/>
          <w:tab w:val="left" w:pos="7088"/>
          <w:tab w:val="left" w:pos="7371"/>
          <w:tab w:val="left" w:pos="7741"/>
          <w:tab w:val="left" w:pos="7979"/>
        </w:tabs>
        <w:spacing w:before="80"/>
        <w:ind w:left="1134" w:hanging="1134"/>
        <w:rPr>
          <w:ins w:id="289" w:author=" CPM/3/112 : Réunion de préparation à la conférence (RPC)" w:date="2023-11-07T08:08:00Z"/>
        </w:rPr>
      </w:pPr>
      <w:ins w:id="290" w:author=" CPM/3/112 : Réunion de préparation à la conférence (RPC)" w:date="2023-11-07T08:08:00Z">
        <w:r w:rsidRPr="00EC07E4">
          <w:rPr>
            <w:i/>
            <w:shd w:val="clear" w:color="auto" w:fill="FFFFFF" w:themeFill="background1"/>
          </w:rPr>
          <w:tab/>
          <w:t>−</w:t>
        </w:r>
        <w:r w:rsidRPr="00EC07E4">
          <w:t>150</w:t>
        </w:r>
        <w:r w:rsidRPr="00EC07E4">
          <w:tab/>
        </w:r>
        <w:r w:rsidRPr="00EC07E4">
          <w:rPr>
            <w:rFonts w:eastAsia="Batang"/>
          </w:rPr>
          <w:tab/>
        </w:r>
        <w:r w:rsidRPr="00EC07E4">
          <w:rPr>
            <w:rFonts w:eastAsia="Batang"/>
          </w:rPr>
          <w:tab/>
        </w:r>
        <w:r w:rsidRPr="00EC07E4">
          <w:tab/>
          <w:t>dB(W/(m</w:t>
        </w:r>
        <w:r w:rsidRPr="00EC07E4">
          <w:rPr>
            <w:vertAlign w:val="superscript"/>
          </w:rPr>
          <w:t>2</w:t>
        </w:r>
        <w:r w:rsidRPr="00EC07E4">
          <w:t> · MHz))</w:t>
        </w:r>
        <w:r w:rsidRPr="00EC07E4">
          <w:tab/>
        </w:r>
        <w:r w:rsidRPr="00EC07E4">
          <w:rPr>
            <w:rFonts w:eastAsia="Batang"/>
          </w:rPr>
          <w:t>pour</w:t>
        </w:r>
        <w:r w:rsidRPr="00EC07E4">
          <w:tab/>
          <w:t>0°</w:t>
        </w:r>
        <w:r w:rsidRPr="00EC07E4">
          <w:tab/>
          <w:t>&lt;</w:t>
        </w:r>
        <w:r w:rsidRPr="00EC07E4">
          <w:tab/>
        </w:r>
        <w:r w:rsidRPr="00EC07E4">
          <w:sym w:font="Symbol" w:char="F071"/>
        </w:r>
        <w:r w:rsidRPr="00EC07E4">
          <w:tab/>
        </w:r>
        <w:r w:rsidRPr="00EC07E4">
          <w:sym w:font="Symbol" w:char="F0A3"/>
        </w:r>
        <w:r w:rsidRPr="00EC07E4">
          <w:tab/>
          <w:t>2°</w:t>
        </w:r>
      </w:ins>
    </w:p>
    <w:p w14:paraId="58D51B3B" w14:textId="77777777" w:rsidR="006767FB" w:rsidRPr="00EC07E4" w:rsidRDefault="006767FB" w:rsidP="006767FB">
      <w:pPr>
        <w:tabs>
          <w:tab w:val="left" w:pos="2608"/>
          <w:tab w:val="left" w:pos="3686"/>
          <w:tab w:val="left" w:pos="5812"/>
          <w:tab w:val="right" w:pos="6946"/>
          <w:tab w:val="left" w:pos="7088"/>
          <w:tab w:val="left" w:pos="7371"/>
          <w:tab w:val="left" w:pos="7741"/>
          <w:tab w:val="left" w:pos="7979"/>
        </w:tabs>
        <w:spacing w:before="80"/>
        <w:ind w:left="1134" w:hanging="1134"/>
        <w:rPr>
          <w:ins w:id="291" w:author=" CPM/3/112 : Réunion de préparation à la conférence (RPC)" w:date="2023-11-07T08:08:00Z"/>
        </w:rPr>
      </w:pPr>
      <w:ins w:id="292" w:author=" CPM/3/112 : Réunion de préparation à la conférence (RPC)" w:date="2023-11-07T08:08:00Z">
        <w:r w:rsidRPr="00EC07E4">
          <w:tab/>
          <w:t>−</w:t>
        </w:r>
        <w:r w:rsidRPr="00EC07E4">
          <w:rPr>
            <w:lang w:eastAsia="ja-JP"/>
          </w:rPr>
          <w:t>150 + 1,78 (</w:t>
        </w:r>
        <w:r w:rsidRPr="00EC07E4">
          <w:rPr>
            <w:lang w:eastAsia="ja-JP"/>
          </w:rPr>
          <w:sym w:font="Symbol" w:char="F071"/>
        </w:r>
        <w:r w:rsidRPr="00EC07E4">
          <w:rPr>
            <w:lang w:eastAsia="ja-JP"/>
          </w:rPr>
          <w:t xml:space="preserve"> − 2)</w:t>
        </w:r>
        <w:r w:rsidRPr="00EC07E4">
          <w:tab/>
          <w:t>dB(W/(m</w:t>
        </w:r>
        <w:r w:rsidRPr="00EC07E4">
          <w:rPr>
            <w:vertAlign w:val="superscript"/>
          </w:rPr>
          <w:t>2</w:t>
        </w:r>
        <w:r w:rsidRPr="00EC07E4">
          <w:t> · MHz))</w:t>
        </w:r>
        <w:r w:rsidRPr="00EC07E4">
          <w:tab/>
        </w:r>
        <w:r w:rsidRPr="00EC07E4">
          <w:rPr>
            <w:rFonts w:eastAsia="Batang"/>
          </w:rPr>
          <w:t>pour</w:t>
        </w:r>
        <w:r w:rsidRPr="00EC07E4">
          <w:tab/>
          <w:t> 2</w:t>
        </w:r>
        <w:r w:rsidRPr="00EC07E4">
          <w:sym w:font="Symbol" w:char="F0B0"/>
        </w:r>
        <w:r w:rsidRPr="00EC07E4">
          <w:tab/>
          <w:t>&lt;</w:t>
        </w:r>
        <w:r w:rsidRPr="00EC07E4">
          <w:tab/>
        </w:r>
        <w:r w:rsidRPr="00EC07E4">
          <w:sym w:font="Symbol" w:char="F071"/>
        </w:r>
        <w:r w:rsidRPr="00EC07E4">
          <w:tab/>
        </w:r>
        <w:r w:rsidRPr="00EC07E4">
          <w:sym w:font="Symbol" w:char="F0A3"/>
        </w:r>
        <w:r w:rsidRPr="00EC07E4">
          <w:tab/>
          <w:t>20</w:t>
        </w:r>
        <w:r w:rsidRPr="00EC07E4">
          <w:sym w:font="Symbol" w:char="F0B0"/>
        </w:r>
      </w:ins>
    </w:p>
    <w:p w14:paraId="0282999A" w14:textId="77777777" w:rsidR="006767FB" w:rsidRPr="00EC07E4" w:rsidRDefault="006767FB" w:rsidP="006767FB">
      <w:pPr>
        <w:tabs>
          <w:tab w:val="left" w:pos="2608"/>
          <w:tab w:val="left" w:pos="3686"/>
          <w:tab w:val="left" w:pos="5812"/>
          <w:tab w:val="right" w:pos="6946"/>
          <w:tab w:val="left" w:pos="7088"/>
          <w:tab w:val="left" w:pos="7371"/>
          <w:tab w:val="left" w:pos="7741"/>
          <w:tab w:val="left" w:pos="7979"/>
        </w:tabs>
        <w:spacing w:before="80"/>
        <w:ind w:left="1134" w:hanging="1134"/>
        <w:rPr>
          <w:ins w:id="293" w:author=" CPM/3/112 : Réunion de préparation à la conférence (RPC)" w:date="2023-11-07T08:08:00Z"/>
        </w:rPr>
      </w:pPr>
      <w:ins w:id="294" w:author=" CPM/3/112 : Réunion de préparation à la conférence (RPC)" w:date="2023-11-07T08:08:00Z">
        <w:r w:rsidRPr="00EC07E4">
          <w:tab/>
          <w:t>−</w:t>
        </w:r>
        <w:r w:rsidRPr="00EC07E4">
          <w:rPr>
            <w:lang w:eastAsia="ja-JP"/>
          </w:rPr>
          <w:t>118 + 0,215 (</w:t>
        </w:r>
        <w:r w:rsidRPr="00EC07E4">
          <w:rPr>
            <w:lang w:eastAsia="ja-JP"/>
          </w:rPr>
          <w:sym w:font="Symbol" w:char="F071"/>
        </w:r>
        <w:r w:rsidRPr="00EC07E4">
          <w:rPr>
            <w:lang w:eastAsia="ja-JP"/>
          </w:rPr>
          <w:t xml:space="preserve"> − 20)</w:t>
        </w:r>
        <w:r w:rsidRPr="00EC07E4">
          <w:tab/>
          <w:t>dB(W/(m</w:t>
        </w:r>
        <w:r w:rsidRPr="00EC07E4">
          <w:rPr>
            <w:vertAlign w:val="superscript"/>
          </w:rPr>
          <w:t>2</w:t>
        </w:r>
        <w:r w:rsidRPr="00EC07E4">
          <w:t> · MHz))</w:t>
        </w:r>
        <w:r w:rsidRPr="00EC07E4">
          <w:tab/>
        </w:r>
        <w:r w:rsidRPr="00EC07E4">
          <w:rPr>
            <w:rFonts w:eastAsia="Batang"/>
          </w:rPr>
          <w:t>pour</w:t>
        </w:r>
        <w:r w:rsidRPr="00EC07E4">
          <w:tab/>
          <w:t> 20</w:t>
        </w:r>
        <w:r w:rsidRPr="00EC07E4">
          <w:sym w:font="Symbol" w:char="F0B0"/>
        </w:r>
        <w:r w:rsidRPr="00EC07E4">
          <w:tab/>
          <w:t>&lt;</w:t>
        </w:r>
        <w:r w:rsidRPr="00EC07E4">
          <w:tab/>
        </w:r>
        <w:r w:rsidRPr="00EC07E4">
          <w:sym w:font="Symbol" w:char="F071"/>
        </w:r>
        <w:r w:rsidRPr="00EC07E4">
          <w:tab/>
        </w:r>
        <w:r w:rsidRPr="00EC07E4">
          <w:sym w:font="Symbol" w:char="F0A3"/>
        </w:r>
        <w:r w:rsidRPr="00EC07E4">
          <w:tab/>
          <w:t>48</w:t>
        </w:r>
        <w:r w:rsidRPr="00EC07E4">
          <w:sym w:font="Symbol" w:char="F0B0"/>
        </w:r>
      </w:ins>
    </w:p>
    <w:p w14:paraId="674B6363" w14:textId="77777777" w:rsidR="006767FB" w:rsidRPr="00EC07E4" w:rsidRDefault="006767FB" w:rsidP="006767FB">
      <w:pPr>
        <w:tabs>
          <w:tab w:val="left" w:pos="2608"/>
          <w:tab w:val="left" w:pos="3686"/>
          <w:tab w:val="left" w:pos="5812"/>
          <w:tab w:val="right" w:pos="6946"/>
          <w:tab w:val="left" w:pos="7088"/>
          <w:tab w:val="left" w:pos="7371"/>
          <w:tab w:val="left" w:pos="7741"/>
          <w:tab w:val="left" w:pos="7979"/>
        </w:tabs>
        <w:spacing w:before="80"/>
        <w:ind w:left="1134" w:hanging="1134"/>
        <w:rPr>
          <w:ins w:id="295" w:author=" CPM/3/112 : Réunion de préparation à la conférence (RPC)" w:date="2023-11-07T08:08:00Z"/>
        </w:rPr>
      </w:pPr>
      <w:ins w:id="296" w:author=" CPM/3/112 : Réunion de préparation à la conférence (RPC)" w:date="2023-11-07T08:08:00Z">
        <w:r w:rsidRPr="00EC07E4">
          <w:tab/>
          <w:t>−112</w:t>
        </w:r>
        <w:r w:rsidRPr="00EC07E4">
          <w:tab/>
        </w:r>
        <w:r w:rsidRPr="00EC07E4">
          <w:tab/>
        </w:r>
        <w:r w:rsidRPr="00EC07E4">
          <w:rPr>
            <w:rFonts w:eastAsia="Batang"/>
          </w:rPr>
          <w:tab/>
        </w:r>
        <w:r w:rsidRPr="00EC07E4">
          <w:tab/>
          <w:t>dB(W/(m</w:t>
        </w:r>
        <w:r w:rsidRPr="00EC07E4">
          <w:rPr>
            <w:vertAlign w:val="superscript"/>
          </w:rPr>
          <w:t>2</w:t>
        </w:r>
        <w:r w:rsidRPr="00EC07E4">
          <w:t> · MHz))</w:t>
        </w:r>
        <w:r w:rsidRPr="00EC07E4">
          <w:tab/>
        </w:r>
        <w:r w:rsidRPr="00EC07E4">
          <w:rPr>
            <w:rFonts w:eastAsia="Batang"/>
          </w:rPr>
          <w:t>pour</w:t>
        </w:r>
        <w:r w:rsidRPr="00EC07E4">
          <w:tab/>
          <w:t>48</w:t>
        </w:r>
        <w:r w:rsidRPr="00EC07E4">
          <w:sym w:font="Symbol" w:char="F0B0"/>
        </w:r>
        <w:r w:rsidRPr="00EC07E4">
          <w:tab/>
          <w:t>&lt;</w:t>
        </w:r>
        <w:r w:rsidRPr="00EC07E4">
          <w:tab/>
        </w:r>
        <w:r w:rsidRPr="00EC07E4">
          <w:sym w:font="Symbol" w:char="F071"/>
        </w:r>
        <w:r w:rsidRPr="00EC07E4">
          <w:tab/>
        </w:r>
        <w:r w:rsidRPr="00EC07E4">
          <w:sym w:font="Symbol" w:char="F0A3"/>
        </w:r>
        <w:r w:rsidRPr="00EC07E4">
          <w:tab/>
          <w:t>90</w:t>
        </w:r>
        <w:r w:rsidRPr="00EC07E4">
          <w:sym w:font="Symbol" w:char="F0B0"/>
        </w:r>
      </w:ins>
    </w:p>
    <w:p w14:paraId="5230C0E1" w14:textId="77777777" w:rsidR="006767FB" w:rsidRPr="00EC07E4" w:rsidRDefault="006767FB" w:rsidP="006767FB">
      <w:pPr>
        <w:rPr>
          <w:ins w:id="297" w:author="French" w:date="2023-11-07T10:16:00Z"/>
          <w:lang w:eastAsia="ja-JP"/>
        </w:rPr>
      </w:pPr>
      <w:ins w:id="298" w:author=" CPM/3/112 : Réunion de préparation à la conférence (RPC)" w:date="2023-11-07T08:08:00Z">
        <w:r w:rsidRPr="00EC07E4">
          <w:rPr>
            <w:lang w:eastAsia="ja-JP"/>
          </w:rPr>
          <w:t xml:space="preserve">où </w:t>
        </w:r>
        <w:r w:rsidRPr="00EC07E4">
          <w:rPr>
            <w:iCs/>
            <w:lang w:eastAsia="ja-JP"/>
          </w:rPr>
          <w:t>θ</w:t>
        </w:r>
        <w:r w:rsidRPr="00EC07E4">
          <w:rPr>
            <w:lang w:eastAsia="ja-JP"/>
          </w:rPr>
          <w:t xml:space="preserve"> </w:t>
        </w:r>
        <w:r w:rsidRPr="00EC07E4">
          <w:rPr>
            <w:color w:val="000000"/>
          </w:rPr>
          <w:t>est l'angle d'arrivée de l'onde incidente au-dessus du plan horizontal</w:t>
        </w:r>
        <w:r w:rsidRPr="00EC07E4">
          <w:t>,</w:t>
        </w:r>
        <w:r w:rsidRPr="00EC07E4">
          <w:rPr>
            <w:lang w:eastAsia="ja-JP"/>
          </w:rPr>
          <w:t xml:space="preserve"> en degrés;</w:t>
        </w:r>
      </w:ins>
    </w:p>
    <w:p w14:paraId="33646882" w14:textId="77777777" w:rsidR="006767FB" w:rsidRPr="00EC07E4" w:rsidRDefault="006767FB" w:rsidP="006767FB">
      <w:pPr>
        <w:rPr>
          <w:ins w:id="299" w:author="French" w:date="2023-11-07T10:16:00Z"/>
          <w:snapToGrid w:val="0"/>
        </w:rPr>
      </w:pPr>
      <w:ins w:id="300" w:author="French" w:date="2023-11-07T10:16:00Z">
        <w:r w:rsidRPr="00EC07E4">
          <w:rPr>
            <w:snapToGrid w:val="0"/>
          </w:rPr>
          <w:t>1.4</w:t>
        </w:r>
        <w:r w:rsidRPr="00EC07E4">
          <w:rPr>
            <w:snapToGrid w:val="0"/>
          </w:rPr>
          <w:tab/>
        </w:r>
      </w:ins>
      <w:ins w:id="301" w:author=" CPM/3/112 : Réunion de préparation à la conférence (RPC)" w:date="2023-11-07T08:08:00Z">
        <w:r w:rsidRPr="00EC07E4">
          <w:rPr>
            <w:rFonts w:eastAsia="Batang"/>
            <w:lang w:eastAsia="ko-KR"/>
          </w:rPr>
          <w:t xml:space="preserve">pour protéger les systèmes du </w:t>
        </w:r>
      </w:ins>
      <w:ins w:id="302" w:author="French" w:date="2023-11-09T12:28:00Z">
        <w:r w:rsidRPr="00EC07E4">
          <w:rPr>
            <w:rFonts w:eastAsia="Batang"/>
            <w:lang w:eastAsia="ko-KR"/>
          </w:rPr>
          <w:t>SMA fonctionnant</w:t>
        </w:r>
      </w:ins>
      <w:ins w:id="303" w:author=" CPM/3/112 : Réunion de préparation à la conférence (RPC)" w:date="2023-11-07T08:08:00Z">
        <w:r w:rsidRPr="00EC07E4">
          <w:rPr>
            <w:rFonts w:eastAsia="Batang"/>
            <w:lang w:eastAsia="ko-KR"/>
          </w:rPr>
          <w:t xml:space="preserve"> dans la bande de fréquences </w:t>
        </w:r>
        <w:r w:rsidRPr="00EC07E4">
          <w:t>1 780</w:t>
        </w:r>
      </w:ins>
      <w:ins w:id="304" w:author="French" w:date="2023-11-13T20:27:00Z">
        <w:r w:rsidRPr="00EC07E4">
          <w:noBreakHyphen/>
        </w:r>
      </w:ins>
      <w:ins w:id="305" w:author=" CPM/3/112 : Réunion de préparation à la conférence (RPC)" w:date="2023-11-07T08:08:00Z">
        <w:r w:rsidRPr="00EC07E4">
          <w:t>1 850 MHz</w:t>
        </w:r>
      </w:ins>
      <w:ins w:id="306" w:author="French" w:date="2023-11-09T12:29:00Z">
        <w:r w:rsidRPr="00EC07E4">
          <w:t xml:space="preserve"> contre les brouillages inacceptables</w:t>
        </w:r>
      </w:ins>
      <w:ins w:id="307" w:author=" CPM/3/112 : Réunion de préparation à la conférence (RPC)" w:date="2023-11-07T08:08:00Z">
        <w:r w:rsidRPr="00EC07E4">
          <w:t>,</w:t>
        </w:r>
      </w:ins>
      <w:ins w:id="308" w:author="French" w:date="2023-11-09T12:29:00Z">
        <w:r w:rsidRPr="00EC07E4">
          <w:t xml:space="preserve"> les administrations qui prévoient de </w:t>
        </w:r>
      </w:ins>
      <w:ins w:id="309" w:author="French" w:date="2023-11-09T12:30:00Z">
        <w:r w:rsidRPr="00EC07E4">
          <w:t xml:space="preserve">mettre en œuvre des stations HIBS dans cette bande de fréquences doivent coordonner </w:t>
        </w:r>
      </w:ins>
      <w:ins w:id="310" w:author="French" w:date="2023-11-09T12:31:00Z">
        <w:r w:rsidRPr="00EC07E4">
          <w:t xml:space="preserve">l'utilisation de cette bande de fréquences avec toutes les administrations affectées avant de mettre en </w:t>
        </w:r>
      </w:ins>
      <w:ins w:id="311" w:author="French" w:date="2023-11-09T12:32:00Z">
        <w:r w:rsidRPr="00EC07E4">
          <w:t>œuvre</w:t>
        </w:r>
      </w:ins>
      <w:ins w:id="312" w:author="French" w:date="2023-11-09T12:31:00Z">
        <w:r w:rsidRPr="00EC07E4">
          <w:t xml:space="preserve"> </w:t>
        </w:r>
      </w:ins>
      <w:ins w:id="313" w:author="French" w:date="2023-11-09T12:32:00Z">
        <w:r w:rsidRPr="00EC07E4">
          <w:t>les stations HIBS,</w:t>
        </w:r>
      </w:ins>
      <w:ins w:id="314" w:author="French" w:date="2023-11-09T12:33:00Z">
        <w:r w:rsidRPr="00EC07E4">
          <w:t xml:space="preserve"> sauf si les administrations concernées en conviennent autrement. </w:t>
        </w:r>
      </w:ins>
      <w:ins w:id="315" w:author="French" w:date="2023-11-09T12:34:00Z">
        <w:r w:rsidRPr="00EC07E4">
          <w:t>Une administration sera considérée comme étant affectée si la station HIBS est exploitée à moins de 1 135 km</w:t>
        </w:r>
      </w:ins>
      <w:ins w:id="316" w:author="French" w:date="2023-11-09T12:35:00Z">
        <w:r w:rsidRPr="00EC07E4">
          <w:t xml:space="preserve"> de ses frontières. Les stations HIBS ne doivent pas causer de brouillage préjudiciable aux systèmes du service mobile aéronautique, ni demander à </w:t>
        </w:r>
      </w:ins>
      <w:ins w:id="317" w:author="French" w:date="2023-11-09T12:36:00Z">
        <w:r w:rsidRPr="00EC07E4">
          <w:t>être protégées vis-à-vis de ces systèmes</w:t>
        </w:r>
      </w:ins>
      <w:ins w:id="318" w:author=" CPM/3/112 : Réunion de préparation à la conférence (RPC)" w:date="2023-11-07T08:08:00Z">
        <w:r w:rsidRPr="00EC07E4">
          <w:rPr>
            <w:rFonts w:eastAsia="Batang"/>
            <w:lang w:eastAsia="ko-KR"/>
          </w:rPr>
          <w:t>;</w:t>
        </w:r>
      </w:ins>
    </w:p>
    <w:p w14:paraId="2E0A04DD" w14:textId="77777777" w:rsidR="006767FB" w:rsidRPr="00EC07E4" w:rsidRDefault="006767FB" w:rsidP="006767FB">
      <w:pPr>
        <w:rPr>
          <w:ins w:id="319" w:author="French" w:date="2023-11-07T10:16:00Z"/>
          <w:snapToGrid w:val="0"/>
        </w:rPr>
      </w:pPr>
      <w:ins w:id="320" w:author=" CPM/3/112 : Réunion de préparation à la conférence (RPC)" w:date="2023-11-07T08:08:00Z">
        <w:r w:rsidRPr="00EC07E4">
          <w:t>2</w:t>
        </w:r>
        <w:r w:rsidRPr="00EC07E4">
          <w:tab/>
          <w:t>que les administrations qui se proposent</w:t>
        </w:r>
        <w:r w:rsidRPr="00EC07E4">
          <w:rPr>
            <w:rFonts w:ascii="Segoe UI" w:hAnsi="Segoe UI" w:cs="Segoe UI"/>
            <w:color w:val="000000"/>
            <w:sz w:val="20"/>
            <w:shd w:val="clear" w:color="auto" w:fill="FFFFFF"/>
          </w:rPr>
          <w:t xml:space="preserve"> </w:t>
        </w:r>
        <w:r w:rsidRPr="00EC07E4">
          <w:t xml:space="preserve">de mettre en œuvre des stations HIBS doivent </w:t>
        </w:r>
        <w:r w:rsidRPr="00EC07E4">
          <w:rPr>
            <w:shd w:val="clear" w:color="auto" w:fill="FFFFFF" w:themeFill="background1"/>
          </w:rPr>
          <w:t xml:space="preserve">notifier, conformément à l'Article </w:t>
        </w:r>
        <w:r w:rsidRPr="00EC07E4">
          <w:rPr>
            <w:b/>
            <w:bCs/>
            <w:shd w:val="clear" w:color="auto" w:fill="FFFFFF" w:themeFill="background1"/>
          </w:rPr>
          <w:t>11</w:t>
        </w:r>
        <w:r w:rsidRPr="00EC07E4">
          <w:rPr>
            <w:shd w:val="clear" w:color="auto" w:fill="FFFFFF" w:themeFill="background1"/>
          </w:rPr>
          <w:t>, les assignations de fréquence aux stations HIBS d'émission et de réception, en soumettant au Bureau des radiocommunications</w:t>
        </w:r>
      </w:ins>
      <w:ins w:id="321" w:author="Deturche-Nazer, Anne-Marie" w:date="2023-11-10T10:14:00Z">
        <w:r w:rsidRPr="00EC07E4">
          <w:rPr>
            <w:shd w:val="clear" w:color="auto" w:fill="FFFFFF" w:themeFill="background1"/>
          </w:rPr>
          <w:t xml:space="preserve"> (BR) </w:t>
        </w:r>
      </w:ins>
      <w:ins w:id="322" w:author=" CPM/3/112 : Réunion de préparation à la conférence (RPC)" w:date="2023-11-07T08:08:00Z">
        <w:r w:rsidRPr="00EC07E4">
          <w:rPr>
            <w:shd w:val="clear" w:color="auto" w:fill="FFFFFF" w:themeFill="background1"/>
          </w:rPr>
          <w:t xml:space="preserve">tous les éléments obligatoires visés dans l'Appendice </w:t>
        </w:r>
        <w:r w:rsidRPr="00EC07E4">
          <w:rPr>
            <w:b/>
            <w:bCs/>
            <w:shd w:val="clear" w:color="auto" w:fill="FFFFFF" w:themeFill="background1"/>
          </w:rPr>
          <w:t>4</w:t>
        </w:r>
        <w:r w:rsidRPr="00EC07E4">
          <w:rPr>
            <w:shd w:val="clear" w:color="auto" w:fill="FFFFFF" w:themeFill="background1"/>
          </w:rPr>
          <w:t xml:space="preserve">, pour qu'il vérifie leur conformité aux conditions énoncées dans le </w:t>
        </w:r>
        <w:r w:rsidRPr="00EC07E4">
          <w:rPr>
            <w:i/>
            <w:shd w:val="clear" w:color="auto" w:fill="FFFFFF" w:themeFill="background1"/>
          </w:rPr>
          <w:t>décide</w:t>
        </w:r>
        <w:r w:rsidRPr="00EC07E4">
          <w:rPr>
            <w:shd w:val="clear" w:color="auto" w:fill="FFFFFF" w:themeFill="background1"/>
          </w:rPr>
          <w:t xml:space="preserve"> ci</w:t>
        </w:r>
        <w:r w:rsidRPr="00EC07E4">
          <w:rPr>
            <w:shd w:val="clear" w:color="auto" w:fill="FFFFFF" w:themeFill="background1"/>
          </w:rPr>
          <w:noBreakHyphen/>
          <w:t>dessus</w:t>
        </w:r>
      </w:ins>
      <w:ins w:id="323" w:author="French" w:date="2023-11-07T10:16:00Z">
        <w:r w:rsidRPr="00EC07E4">
          <w:rPr>
            <w:snapToGrid w:val="0"/>
          </w:rPr>
          <w:t>;</w:t>
        </w:r>
      </w:ins>
    </w:p>
    <w:p w14:paraId="5169709E" w14:textId="07AC4323" w:rsidR="006767FB" w:rsidRPr="00EC07E4" w:rsidRDefault="006767FB" w:rsidP="006767FB">
      <w:pPr>
        <w:rPr>
          <w:ins w:id="324" w:author="French" w:date="2023-11-07T10:19:00Z"/>
          <w:snapToGrid w:val="0"/>
        </w:rPr>
      </w:pPr>
      <w:ins w:id="325" w:author="French" w:date="2023-11-07T10:19:00Z">
        <w:r w:rsidRPr="00EC07E4">
          <w:rPr>
            <w:snapToGrid w:val="0"/>
          </w:rPr>
          <w:lastRenderedPageBreak/>
          <w:t>2</w:t>
        </w:r>
        <w:r w:rsidRPr="00EC07E4">
          <w:rPr>
            <w:i/>
            <w:iCs/>
            <w:snapToGrid w:val="0"/>
          </w:rPr>
          <w:t>bis</w:t>
        </w:r>
        <w:r w:rsidRPr="00EC07E4">
          <w:rPr>
            <w:i/>
            <w:iCs/>
            <w:snapToGrid w:val="0"/>
          </w:rPr>
          <w:tab/>
        </w:r>
      </w:ins>
      <w:ins w:id="326" w:author="French" w:date="2023-11-09T12:36:00Z">
        <w:r w:rsidRPr="00EC07E4">
          <w:rPr>
            <w:iCs/>
            <w:snapToGrid w:val="0"/>
          </w:rPr>
          <w:t>que les administrations</w:t>
        </w:r>
      </w:ins>
      <w:ins w:id="327" w:author="Deturche-Nazer, Anne-Marie" w:date="2023-11-10T10:14:00Z">
        <w:r w:rsidRPr="00EC07E4">
          <w:rPr>
            <w:iCs/>
            <w:snapToGrid w:val="0"/>
          </w:rPr>
          <w:t xml:space="preserve"> qui </w:t>
        </w:r>
      </w:ins>
      <w:ins w:id="328" w:author="French" w:date="2023-11-09T12:37:00Z">
        <w:r w:rsidRPr="00EC07E4">
          <w:rPr>
            <w:iCs/>
            <w:snapToGrid w:val="0"/>
          </w:rPr>
          <w:t>notifi</w:t>
        </w:r>
      </w:ins>
      <w:ins w:id="329" w:author="Deturche-Nazer, Anne-Marie" w:date="2023-11-10T10:14:00Z">
        <w:r w:rsidRPr="00EC07E4">
          <w:rPr>
            <w:iCs/>
            <w:snapToGrid w:val="0"/>
          </w:rPr>
          <w:t>e</w:t>
        </w:r>
      </w:ins>
      <w:ins w:id="330" w:author="French" w:date="2023-11-09T12:37:00Z">
        <w:r w:rsidRPr="00EC07E4">
          <w:rPr>
            <w:iCs/>
            <w:snapToGrid w:val="0"/>
          </w:rPr>
          <w:t>nt l'utilisation de stations HIBS dans la bande de fréquences 1 710-1 885 MHz doivent</w:t>
        </w:r>
      </w:ins>
      <w:ins w:id="331" w:author="French" w:date="2023-11-09T14:17:00Z">
        <w:r w:rsidRPr="00EC07E4">
          <w:rPr>
            <w:iCs/>
            <w:snapToGrid w:val="0"/>
          </w:rPr>
          <w:t xml:space="preserve"> également</w:t>
        </w:r>
      </w:ins>
      <w:ins w:id="332" w:author="French" w:date="2023-11-09T12:37:00Z">
        <w:r w:rsidRPr="00EC07E4">
          <w:rPr>
            <w:iCs/>
            <w:snapToGrid w:val="0"/>
          </w:rPr>
          <w:t xml:space="preserve">, au moment de soumettre la fiche de notification détaillée au titre de l'Appendice </w:t>
        </w:r>
        <w:r w:rsidRPr="00EC07E4">
          <w:rPr>
            <w:b/>
            <w:iCs/>
            <w:snapToGrid w:val="0"/>
          </w:rPr>
          <w:t>4</w:t>
        </w:r>
        <w:r w:rsidRPr="00EC07E4">
          <w:rPr>
            <w:iCs/>
            <w:snapToGrid w:val="0"/>
          </w:rPr>
          <w:t xml:space="preserve">, </w:t>
        </w:r>
      </w:ins>
      <w:ins w:id="333" w:author="French" w:date="2023-11-09T12:39:00Z">
        <w:r w:rsidRPr="00EC07E4">
          <w:rPr>
            <w:iCs/>
            <w:snapToGrid w:val="0"/>
          </w:rPr>
          <w:t>fournir au</w:t>
        </w:r>
      </w:ins>
      <w:ins w:id="334" w:author="French" w:date="2023-11-09T12:38:00Z">
        <w:r w:rsidRPr="00EC07E4">
          <w:rPr>
            <w:iCs/>
            <w:snapToGrid w:val="0"/>
          </w:rPr>
          <w:t xml:space="preserve"> </w:t>
        </w:r>
      </w:ins>
      <w:ins w:id="335" w:author="Deturche-Nazer, Anne-Marie" w:date="2023-11-10T10:14:00Z">
        <w:r w:rsidRPr="00EC07E4">
          <w:rPr>
            <w:iCs/>
            <w:snapToGrid w:val="0"/>
          </w:rPr>
          <w:t xml:space="preserve">BR </w:t>
        </w:r>
      </w:ins>
      <w:ins w:id="336" w:author="French" w:date="2023-11-09T12:39:00Z">
        <w:r w:rsidRPr="00EC07E4">
          <w:rPr>
            <w:iCs/>
            <w:snapToGrid w:val="0"/>
          </w:rPr>
          <w:t>un engagement selon lequel elles feront</w:t>
        </w:r>
      </w:ins>
      <w:ins w:id="337" w:author="French" w:date="2023-11-09T12:38:00Z">
        <w:r w:rsidRPr="00EC07E4">
          <w:rPr>
            <w:iCs/>
            <w:snapToGrid w:val="0"/>
          </w:rPr>
          <w:t xml:space="preserve"> cesser immédiatement les brouillages inacceptables </w:t>
        </w:r>
      </w:ins>
      <w:ins w:id="338" w:author="French" w:date="2023-11-09T12:40:00Z">
        <w:r w:rsidRPr="00EC07E4">
          <w:rPr>
            <w:iCs/>
            <w:snapToGrid w:val="0"/>
          </w:rPr>
          <w:t xml:space="preserve">causés aux services existants </w:t>
        </w:r>
      </w:ins>
      <w:ins w:id="339" w:author="French" w:date="2023-11-09T12:39:00Z">
        <w:r w:rsidRPr="00EC07E4">
          <w:rPr>
            <w:iCs/>
            <w:snapToGrid w:val="0"/>
          </w:rPr>
          <w:t>ou les ramèneront à un niveau acceptable, dans l'éventualité où de tels brouillages seraient causés</w:t>
        </w:r>
      </w:ins>
      <w:ins w:id="340" w:author="French" w:date="2023-11-07T10:19:00Z">
        <w:r w:rsidRPr="00EC07E4">
          <w:rPr>
            <w:snapToGrid w:val="0"/>
          </w:rPr>
          <w:t>,</w:t>
        </w:r>
      </w:ins>
    </w:p>
    <w:p w14:paraId="12FDC157" w14:textId="77777777" w:rsidR="009E61C1" w:rsidRPr="00EC07E4" w:rsidRDefault="009E61C1" w:rsidP="00EC07E4">
      <w:pPr>
        <w:pStyle w:val="Call"/>
        <w:rPr>
          <w:ins w:id="341" w:author=" CPM/3/112 : Réunion de préparation à la conférence (RPC)" w:date="2023-11-07T08:08:00Z"/>
        </w:rPr>
      </w:pPr>
      <w:ins w:id="342" w:author=" CPM/3/112 : Réunion de préparation à la conférence (RPC)" w:date="2023-11-07T08:08:00Z">
        <w:r w:rsidRPr="00EC07E4">
          <w:t>décide en outre</w:t>
        </w:r>
      </w:ins>
    </w:p>
    <w:p w14:paraId="74DF4A17" w14:textId="38DA8E5C" w:rsidR="009E61C1" w:rsidRPr="00EC07E4" w:rsidRDefault="009E61C1" w:rsidP="00EC07E4">
      <w:pPr>
        <w:keepNext/>
        <w:keepLines/>
        <w:rPr>
          <w:ins w:id="343" w:author="French" w:date="2023-11-07T10:20:00Z"/>
        </w:rPr>
      </w:pPr>
      <w:ins w:id="344" w:author=" CPM/3/112 : Réunion de préparation à la conférence (RPC)" w:date="2023-11-07T08:08:00Z">
        <w:r w:rsidRPr="00EC07E4">
          <w:t xml:space="preserve">que les stations HIBS peuvent fonctionner dans </w:t>
        </w:r>
      </w:ins>
      <w:ins w:id="345" w:author="French" w:date="2023-11-09T12:40:00Z">
        <w:r w:rsidR="006B37B1" w:rsidRPr="00EC07E4">
          <w:t>la</w:t>
        </w:r>
      </w:ins>
      <w:ins w:id="346" w:author=" CPM/3/112 : Réunion de préparation à la conférence (RPC)" w:date="2023-11-07T08:08:00Z">
        <w:r w:rsidRPr="00EC07E4">
          <w:t xml:space="preserve"> bande de fréquences 1 710</w:t>
        </w:r>
        <w:r w:rsidRPr="00EC07E4">
          <w:noBreakHyphen/>
        </w:r>
      </w:ins>
      <w:ins w:id="347" w:author="French" w:date="2023-11-09T12:40:00Z">
        <w:r w:rsidR="006B37B1" w:rsidRPr="00EC07E4">
          <w:t>1 885 MHz</w:t>
        </w:r>
      </w:ins>
      <w:ins w:id="348" w:author=" CPM/3/112 : Réunion de préparation à la conférence (RPC)" w:date="2023-11-07T08:08:00Z">
        <w:r w:rsidRPr="00EC07E4">
          <w:rPr>
            <w:shd w:val="clear" w:color="auto" w:fill="FFFFFF" w:themeFill="background1"/>
          </w:rPr>
          <w:t xml:space="preserve"> </w:t>
        </w:r>
        <w:r w:rsidRPr="00EC07E4">
          <w:t>à une altitude comprise entre 18 et 20 km, à condition de ne pas causer de brouillage préjudiciable aux services primaires existants ou en projet et de ne pas demander à être protégées vis-à-vis de ces services,</w:t>
        </w:r>
      </w:ins>
    </w:p>
    <w:p w14:paraId="4B0A59F2" w14:textId="77777777" w:rsidR="009E61C1" w:rsidRPr="00EC07E4" w:rsidRDefault="009E61C1" w:rsidP="00990A84">
      <w:pPr>
        <w:pStyle w:val="Call"/>
        <w:rPr>
          <w:ins w:id="349" w:author=" CPM/3/112 : Réunion de préparation à la conférence (RPC)" w:date="2023-11-07T08:08:00Z"/>
        </w:rPr>
      </w:pPr>
      <w:ins w:id="350" w:author=" CPM/3/112 : Réunion de préparation à la conférence (RPC)" w:date="2023-11-07T08:08:00Z">
        <w:r w:rsidRPr="00EC07E4">
          <w:t>invite les administrations</w:t>
        </w:r>
      </w:ins>
    </w:p>
    <w:p w14:paraId="324777FF" w14:textId="049EE711" w:rsidR="009E61C1" w:rsidRPr="00EC07E4" w:rsidRDefault="009E61C1" w:rsidP="00990A84">
      <w:pPr>
        <w:rPr>
          <w:ins w:id="351" w:author="French" w:date="2023-11-07T10:21:00Z"/>
        </w:rPr>
      </w:pPr>
      <w:ins w:id="352" w:author=" CPM/3/112 : Réunion de préparation à la conférence (RPC)" w:date="2023-11-07T08:08:00Z">
        <w:r w:rsidRPr="00EC07E4">
          <w:t xml:space="preserve">à adopter des dispositions de fréquences appropriées pour les stations HIBS, afin de tenir compte des avantages d'une utilisation harmonisée du spectre pour les stations HIBS et de la protection des services et des systèmes existants exploités à titre primaire, eu égard au texte du </w:t>
        </w:r>
        <w:r w:rsidRPr="00EC07E4">
          <w:rPr>
            <w:i/>
            <w:iCs/>
          </w:rPr>
          <w:t xml:space="preserve">décide </w:t>
        </w:r>
        <w:r w:rsidRPr="00EC07E4">
          <w:t>ci-dessus et aux Recommandations et rapports pertinents de l'UIT-R,</w:t>
        </w:r>
      </w:ins>
    </w:p>
    <w:p w14:paraId="3D5E5B3C" w14:textId="77777777" w:rsidR="009E61C1" w:rsidRPr="00EC07E4" w:rsidRDefault="009E61C1" w:rsidP="00990A84">
      <w:pPr>
        <w:pStyle w:val="Call"/>
        <w:rPr>
          <w:ins w:id="353" w:author=" CPM/3/112 : Réunion de préparation à la conférence (RPC)" w:date="2023-11-07T08:08:00Z"/>
        </w:rPr>
      </w:pPr>
      <w:ins w:id="354" w:author=" CPM/3/112 : Réunion de préparation à la conférence (RPC)" w:date="2023-11-07T08:08:00Z">
        <w:r w:rsidRPr="00EC07E4">
          <w:t>charge le Directeur du Bureau des radiocommunications</w:t>
        </w:r>
      </w:ins>
    </w:p>
    <w:p w14:paraId="67DEF086" w14:textId="77777777" w:rsidR="009E61C1" w:rsidRPr="00EC07E4" w:rsidRDefault="009E61C1" w:rsidP="00990A84">
      <w:pPr>
        <w:rPr>
          <w:ins w:id="355" w:author=" CPM/3/112 : Réunion de préparation à la conférence (RPC)" w:date="2023-11-07T08:08:00Z"/>
        </w:rPr>
      </w:pPr>
      <w:ins w:id="356" w:author=" CPM/3/112 : Réunion de préparation à la conférence (RPC)" w:date="2023-11-07T08:08:00Z">
        <w:r w:rsidRPr="00EC07E4">
          <w:t>de prendre toutes les mesures nécessaires pour mettre en œuvre la présente Résolution.</w:t>
        </w:r>
      </w:ins>
    </w:p>
    <w:p w14:paraId="55BC6365" w14:textId="610AF686" w:rsidR="00B16A1F" w:rsidRPr="00EC07E4" w:rsidDel="00EC07E4" w:rsidRDefault="00CB53F6" w:rsidP="00990A84">
      <w:pPr>
        <w:pStyle w:val="Call"/>
        <w:rPr>
          <w:del w:id="357" w:author="French" w:date="2023-11-14T13:41:00Z"/>
        </w:rPr>
      </w:pPr>
      <w:del w:id="358" w:author=" CPM/3/112 : Réunion de préparation à la conférence (RPC)" w:date="2023-11-07T08:08:00Z">
        <w:r w:rsidRPr="00EC07E4">
          <w:delText>invite l'UIT</w:delText>
        </w:r>
        <w:r w:rsidRPr="00EC07E4">
          <w:noBreakHyphen/>
          <w:delText>R</w:delText>
        </w:r>
      </w:del>
    </w:p>
    <w:p w14:paraId="373DF0E9" w14:textId="77777777" w:rsidR="002D331F" w:rsidRPr="00EC07E4" w:rsidRDefault="00CB53F6" w:rsidP="00990A84">
      <w:pPr>
        <w:rPr>
          <w:del w:id="359" w:author=" CPM/3/112 : Réunion de préparation à la conférence (RPC)" w:date="2023-11-07T08:08:00Z"/>
        </w:rPr>
      </w:pPr>
      <w:del w:id="360" w:author=" CPM/3/112 : Réunion de préparation à la conférence (RPC)" w:date="2023-11-07T08:08:00Z">
        <w:r w:rsidRPr="00EC07E4">
          <w:delText>à élaborer d'urgence une Recommandation UIT-R donnant des lignes directrices techniques propres à faciliter les consultations avec les administrations de pays voisins.</w:delText>
        </w:r>
      </w:del>
    </w:p>
    <w:p w14:paraId="391BB07C" w14:textId="77777777" w:rsidR="002D331F" w:rsidRPr="00EC07E4" w:rsidRDefault="00CB53F6" w:rsidP="00990A84">
      <w:pPr>
        <w:pStyle w:val="AnnexNo"/>
        <w:rPr>
          <w:del w:id="361" w:author=" CPM/3/112 : Réunion de préparation à la conférence (RPC)" w:date="2023-11-07T08:08:00Z"/>
        </w:rPr>
      </w:pPr>
      <w:del w:id="362" w:author=" CPM/3/112 : Réunion de préparation à la conférence (RPC)" w:date="2023-11-07T08:08:00Z">
        <w:r w:rsidRPr="00EC07E4">
          <w:delText>ANNEXE DE LA RÉSOLUTION 221 (Rév.CMR-07)</w:delText>
        </w:r>
      </w:del>
    </w:p>
    <w:p w14:paraId="33E666D1" w14:textId="77777777" w:rsidR="002D331F" w:rsidRPr="00EC07E4" w:rsidRDefault="00CB53F6" w:rsidP="00990A84">
      <w:pPr>
        <w:pStyle w:val="Annextitle"/>
        <w:rPr>
          <w:del w:id="363" w:author=" CPM/3/112 : Réunion de préparation à la conférence (RPC)" w:date="2023-11-07T08:08:00Z"/>
        </w:rPr>
      </w:pPr>
      <w:del w:id="364" w:author=" CPM/3/112 : Réunion de préparation à la conférence (RPC)" w:date="2023-11-07T08:08:00Z">
        <w:r w:rsidRPr="00EC07E4">
          <w:delText>Caractéristiques d'une station HAPS fonctionnant comme une</w:delText>
        </w:r>
        <w:r w:rsidRPr="00EC07E4">
          <w:br/>
          <w:delText>station de base IMT dans les bandes de fréquences</w:delText>
        </w:r>
        <w:r w:rsidRPr="00EC07E4">
          <w:br/>
          <w:delText>visées dans la Résolution 221 (Rév.CMR-07)</w:delText>
        </w:r>
      </w:del>
    </w:p>
    <w:p w14:paraId="78900B1E" w14:textId="77777777" w:rsidR="002D331F" w:rsidRPr="00EC07E4" w:rsidRDefault="00CB53F6" w:rsidP="00990A84">
      <w:pPr>
        <w:pStyle w:val="Heading1"/>
        <w:rPr>
          <w:del w:id="365" w:author=" CPM/3/112 : Réunion de préparation à la conférence (RPC)" w:date="2023-11-07T08:08:00Z"/>
        </w:rPr>
      </w:pPr>
      <w:del w:id="366" w:author=" CPM/3/112 : Réunion de préparation à la conférence (RPC)" w:date="2023-11-07T08:08:00Z">
        <w:r w:rsidRPr="00EC07E4">
          <w:delText>A</w:delText>
        </w:r>
        <w:r w:rsidRPr="00EC07E4">
          <w:tab/>
          <w:delText>Caractéristiques générales à fournir pour la station</w:delText>
        </w:r>
      </w:del>
    </w:p>
    <w:p w14:paraId="3F10421B" w14:textId="77777777" w:rsidR="002D331F" w:rsidRPr="00EC07E4" w:rsidRDefault="00CB53F6" w:rsidP="00990A84">
      <w:pPr>
        <w:pStyle w:val="Heading2"/>
        <w:rPr>
          <w:del w:id="367" w:author=" CPM/3/112 : Réunion de préparation à la conférence (RPC)" w:date="2023-11-07T08:08:00Z"/>
        </w:rPr>
      </w:pPr>
      <w:del w:id="368" w:author=" CPM/3/112 : Réunion de préparation à la conférence (RPC)" w:date="2023-11-07T08:08:00Z">
        <w:r w:rsidRPr="00EC07E4">
          <w:delText>A.1</w:delText>
        </w:r>
        <w:r w:rsidRPr="00EC07E4">
          <w:tab/>
          <w:delText>Identité de la station</w:delText>
        </w:r>
      </w:del>
    </w:p>
    <w:p w14:paraId="3637844B" w14:textId="77777777" w:rsidR="002D331F" w:rsidRPr="00EC07E4" w:rsidRDefault="00CB53F6" w:rsidP="00990A84">
      <w:pPr>
        <w:rPr>
          <w:del w:id="369" w:author=" CPM/3/112 : Réunion de préparation à la conférence (RPC)" w:date="2023-11-07T08:08:00Z"/>
          <w:i/>
          <w:iCs/>
        </w:rPr>
      </w:pPr>
      <w:del w:id="370" w:author=" CPM/3/112 : Réunion de préparation à la conférence (RPC)" w:date="2023-11-07T08:08:00Z">
        <w:r w:rsidRPr="00EC07E4">
          <w:rPr>
            <w:i/>
            <w:iCs/>
          </w:rPr>
          <w:delText>a)</w:delText>
        </w:r>
        <w:r w:rsidRPr="00EC07E4">
          <w:rPr>
            <w:i/>
            <w:iCs/>
          </w:rPr>
          <w:tab/>
        </w:r>
        <w:r w:rsidRPr="00EC07E4">
          <w:delText>Identité de la station</w:delText>
        </w:r>
      </w:del>
    </w:p>
    <w:p w14:paraId="110893E0" w14:textId="77777777" w:rsidR="002D331F" w:rsidRPr="00EC07E4" w:rsidRDefault="00CB53F6" w:rsidP="00990A84">
      <w:pPr>
        <w:rPr>
          <w:del w:id="371" w:author=" CPM/3/112 : Réunion de préparation à la conférence (RPC)" w:date="2023-11-07T08:08:00Z"/>
        </w:rPr>
      </w:pPr>
      <w:del w:id="372" w:author=" CPM/3/112 : Réunion de préparation à la conférence (RPC)" w:date="2023-11-07T08:08:00Z">
        <w:r w:rsidRPr="00EC07E4">
          <w:rPr>
            <w:i/>
            <w:iCs/>
          </w:rPr>
          <w:delText>b)</w:delText>
        </w:r>
        <w:r w:rsidRPr="00EC07E4">
          <w:rPr>
            <w:i/>
            <w:iCs/>
          </w:rPr>
          <w:tab/>
        </w:r>
        <w:r w:rsidRPr="00EC07E4">
          <w:delText>Pays</w:delText>
        </w:r>
      </w:del>
    </w:p>
    <w:p w14:paraId="3884F0D2" w14:textId="77777777" w:rsidR="002D331F" w:rsidRPr="00EC07E4" w:rsidRDefault="00CB53F6" w:rsidP="00990A84">
      <w:pPr>
        <w:pStyle w:val="Heading2"/>
        <w:rPr>
          <w:del w:id="373" w:author=" CPM/3/112 : Réunion de préparation à la conférence (RPC)" w:date="2023-11-07T08:08:00Z"/>
        </w:rPr>
      </w:pPr>
      <w:del w:id="374" w:author=" CPM/3/112 : Réunion de préparation à la conférence (RPC)" w:date="2023-11-07T08:08:00Z">
        <w:r w:rsidRPr="00EC07E4">
          <w:delText>A.2</w:delText>
        </w:r>
        <w:r w:rsidRPr="00EC07E4">
          <w:tab/>
          <w:delText>Date de mise en service</w:delText>
        </w:r>
      </w:del>
    </w:p>
    <w:p w14:paraId="20672603" w14:textId="77777777" w:rsidR="002D331F" w:rsidRPr="00EC07E4" w:rsidRDefault="00CB53F6" w:rsidP="00990A84">
      <w:pPr>
        <w:rPr>
          <w:del w:id="375" w:author=" CPM/3/112 : Réunion de préparation à la conférence (RPC)" w:date="2023-11-07T08:08:00Z"/>
        </w:rPr>
      </w:pPr>
      <w:del w:id="376" w:author=" CPM/3/112 : Réunion de préparation à la conférence (RPC)" w:date="2023-11-07T08:08:00Z">
        <w:r w:rsidRPr="00EC07E4">
          <w:delText xml:space="preserve">Date de mise en service (effective ou prévue, selon le cas) de l'assignation (nouvelle ou modifiée). </w:delText>
        </w:r>
      </w:del>
    </w:p>
    <w:p w14:paraId="577DCEFB" w14:textId="77777777" w:rsidR="002D331F" w:rsidRPr="00EC07E4" w:rsidRDefault="00CB53F6" w:rsidP="00990A84">
      <w:pPr>
        <w:pStyle w:val="Heading2"/>
        <w:rPr>
          <w:del w:id="377" w:author=" CPM/3/112 : Réunion de préparation à la conférence (RPC)" w:date="2023-11-07T08:08:00Z"/>
        </w:rPr>
      </w:pPr>
      <w:del w:id="378" w:author=" CPM/3/112 : Réunion de préparation à la conférence (RPC)" w:date="2023-11-07T08:08:00Z">
        <w:r w:rsidRPr="00EC07E4">
          <w:delText>A.3</w:delText>
        </w:r>
        <w:r w:rsidRPr="00EC07E4">
          <w:tab/>
          <w:delText>Administration ou exploitation</w:delText>
        </w:r>
      </w:del>
    </w:p>
    <w:p w14:paraId="407C1EBF" w14:textId="77777777" w:rsidR="002D331F" w:rsidRPr="00EC07E4" w:rsidRDefault="00CB53F6" w:rsidP="00990A84">
      <w:pPr>
        <w:rPr>
          <w:del w:id="379" w:author=" CPM/3/112 : Réunion de préparation à la conférence (RPC)" w:date="2023-11-07T08:08:00Z"/>
        </w:rPr>
      </w:pPr>
      <w:del w:id="380" w:author=" CPM/3/112 : Réunion de préparation à la conférence (RPC)" w:date="2023-11-07T08:08:00Z">
        <w:r w:rsidRPr="00EC07E4">
          <w:delText>Symboles de l'administration ou de l'exploitation et de l'adresse de l'administration à laquelle il convient d'envoyer toute communication urgente concernant les brouillages, la qualité des émissions et les questions relatives à l'exploitation technique de la station (voir l'Article </w:delText>
        </w:r>
        <w:r w:rsidRPr="00EC07E4">
          <w:rPr>
            <w:rStyle w:val="ArtrefBold"/>
          </w:rPr>
          <w:delText>15</w:delText>
        </w:r>
        <w:r w:rsidRPr="00EC07E4">
          <w:delText>).</w:delText>
        </w:r>
      </w:del>
    </w:p>
    <w:p w14:paraId="466B491B" w14:textId="77777777" w:rsidR="002D331F" w:rsidRPr="00EC07E4" w:rsidRDefault="00CB53F6" w:rsidP="00990A84">
      <w:pPr>
        <w:pStyle w:val="Heading2"/>
        <w:rPr>
          <w:del w:id="381" w:author=" CPM/3/112 : Réunion de préparation à la conférence (RPC)" w:date="2023-11-07T08:08:00Z"/>
        </w:rPr>
      </w:pPr>
      <w:del w:id="382" w:author=" CPM/3/112 : Réunion de préparation à la conférence (RPC)" w:date="2023-11-07T08:08:00Z">
        <w:r w:rsidRPr="00EC07E4">
          <w:delText>A.4</w:delText>
        </w:r>
        <w:r w:rsidRPr="00EC07E4">
          <w:tab/>
          <w:delText>Renseignements relatifs à la position de la station HAPS</w:delText>
        </w:r>
      </w:del>
    </w:p>
    <w:p w14:paraId="67264275" w14:textId="77777777" w:rsidR="002D331F" w:rsidRPr="00EC07E4" w:rsidRDefault="00CB53F6" w:rsidP="00990A84">
      <w:pPr>
        <w:tabs>
          <w:tab w:val="clear" w:pos="1134"/>
          <w:tab w:val="left" w:pos="567"/>
        </w:tabs>
        <w:rPr>
          <w:del w:id="383" w:author=" CPM/3/112 : Réunion de préparation à la conférence (RPC)" w:date="2023-11-07T08:08:00Z"/>
        </w:rPr>
      </w:pPr>
      <w:del w:id="384" w:author=" CPM/3/112 : Réunion de préparation à la conférence (RPC)" w:date="2023-11-07T08:08:00Z">
        <w:r w:rsidRPr="00EC07E4">
          <w:rPr>
            <w:i/>
            <w:iCs/>
          </w:rPr>
          <w:delText>a)</w:delText>
        </w:r>
        <w:r w:rsidRPr="00EC07E4">
          <w:tab/>
          <w:delText>Longitude géographique nominale de la station HAPS</w:delText>
        </w:r>
      </w:del>
    </w:p>
    <w:p w14:paraId="774FEA21" w14:textId="77777777" w:rsidR="002D331F" w:rsidRPr="00EC07E4" w:rsidRDefault="00CB53F6" w:rsidP="00990A84">
      <w:pPr>
        <w:tabs>
          <w:tab w:val="clear" w:pos="1134"/>
          <w:tab w:val="left" w:pos="567"/>
        </w:tabs>
        <w:rPr>
          <w:del w:id="385" w:author=" CPM/3/112 : Réunion de préparation à la conférence (RPC)" w:date="2023-11-07T08:08:00Z"/>
        </w:rPr>
      </w:pPr>
      <w:del w:id="386" w:author=" CPM/3/112 : Réunion de préparation à la conférence (RPC)" w:date="2023-11-07T08:08:00Z">
        <w:r w:rsidRPr="00EC07E4">
          <w:rPr>
            <w:i/>
            <w:iCs/>
          </w:rPr>
          <w:delText>b)</w:delText>
        </w:r>
        <w:r w:rsidRPr="00EC07E4">
          <w:tab/>
          <w:delText>Latitude géographique nominale de la station HAPS</w:delText>
        </w:r>
      </w:del>
    </w:p>
    <w:p w14:paraId="5D87533D" w14:textId="77777777" w:rsidR="002D331F" w:rsidRPr="00EC07E4" w:rsidRDefault="00CB53F6" w:rsidP="00990A84">
      <w:pPr>
        <w:tabs>
          <w:tab w:val="clear" w:pos="1134"/>
          <w:tab w:val="left" w:pos="567"/>
        </w:tabs>
        <w:rPr>
          <w:del w:id="387" w:author=" CPM/3/112 : Réunion de préparation à la conférence (RPC)" w:date="2023-11-07T08:08:00Z"/>
        </w:rPr>
      </w:pPr>
      <w:del w:id="388" w:author=" CPM/3/112 : Réunion de préparation à la conférence (RPC)" w:date="2023-11-07T08:08:00Z">
        <w:r w:rsidRPr="00EC07E4">
          <w:rPr>
            <w:i/>
            <w:iCs/>
          </w:rPr>
          <w:lastRenderedPageBreak/>
          <w:delText>c)</w:delText>
        </w:r>
        <w:r w:rsidRPr="00EC07E4">
          <w:tab/>
          <w:delText>Altitude nominale de la station HAPS</w:delText>
        </w:r>
      </w:del>
    </w:p>
    <w:p w14:paraId="79ACE986" w14:textId="77777777" w:rsidR="002D331F" w:rsidRPr="00EC07E4" w:rsidRDefault="00CB53F6" w:rsidP="00990A84">
      <w:pPr>
        <w:tabs>
          <w:tab w:val="clear" w:pos="1134"/>
          <w:tab w:val="left" w:pos="567"/>
        </w:tabs>
        <w:rPr>
          <w:del w:id="389" w:author=" CPM/3/112 : Réunion de préparation à la conférence (RPC)" w:date="2023-11-07T08:08:00Z"/>
        </w:rPr>
      </w:pPr>
      <w:del w:id="390" w:author=" CPM/3/112 : Réunion de préparation à la conférence (RPC)" w:date="2023-11-07T08:08:00Z">
        <w:r w:rsidRPr="00EC07E4">
          <w:rPr>
            <w:i/>
            <w:iCs/>
          </w:rPr>
          <w:delText>d)</w:delText>
        </w:r>
        <w:r w:rsidRPr="00EC07E4">
          <w:tab/>
          <w:delText>Tolérances de longitude et de latitude prévues pour la station HAPS</w:delText>
        </w:r>
      </w:del>
    </w:p>
    <w:p w14:paraId="651E59DA" w14:textId="77777777" w:rsidR="002D331F" w:rsidRPr="00EC07E4" w:rsidRDefault="00CB53F6" w:rsidP="00990A84">
      <w:pPr>
        <w:tabs>
          <w:tab w:val="clear" w:pos="1134"/>
          <w:tab w:val="left" w:pos="567"/>
        </w:tabs>
        <w:rPr>
          <w:del w:id="391" w:author=" CPM/3/112 : Réunion de préparation à la conférence (RPC)" w:date="2023-11-07T08:08:00Z"/>
        </w:rPr>
      </w:pPr>
      <w:del w:id="392" w:author=" CPM/3/112 : Réunion de préparation à la conférence (RPC)" w:date="2023-11-07T08:08:00Z">
        <w:r w:rsidRPr="00EC07E4">
          <w:rPr>
            <w:i/>
            <w:iCs/>
          </w:rPr>
          <w:delText>e)</w:delText>
        </w:r>
        <w:r w:rsidRPr="00EC07E4">
          <w:tab/>
          <w:delText>Tolérance d'altitude prévue pour la station HAPS</w:delText>
        </w:r>
      </w:del>
    </w:p>
    <w:p w14:paraId="72BE3BD5" w14:textId="77777777" w:rsidR="002D331F" w:rsidRPr="00EC07E4" w:rsidRDefault="00CB53F6" w:rsidP="00990A84">
      <w:pPr>
        <w:pStyle w:val="Heading2"/>
        <w:rPr>
          <w:del w:id="393" w:author=" CPM/3/112 : Réunion de préparation à la conférence (RPC)" w:date="2023-11-07T08:08:00Z"/>
        </w:rPr>
      </w:pPr>
      <w:del w:id="394" w:author=" CPM/3/112 : Réunion de préparation à la conférence (RPC)" w:date="2023-11-07T08:08:00Z">
        <w:r w:rsidRPr="00EC07E4">
          <w:delText>A.5</w:delText>
        </w:r>
        <w:r w:rsidRPr="00EC07E4">
          <w:tab/>
          <w:delText>Accords</w:delText>
        </w:r>
      </w:del>
    </w:p>
    <w:p w14:paraId="3050B9C3" w14:textId="77777777" w:rsidR="002D331F" w:rsidRPr="00EC07E4" w:rsidRDefault="00CB53F6" w:rsidP="00990A84">
      <w:pPr>
        <w:rPr>
          <w:del w:id="395" w:author=" CPM/3/112 : Réunion de préparation à la conférence (RPC)" w:date="2023-11-07T08:08:00Z"/>
        </w:rPr>
      </w:pPr>
      <w:del w:id="396" w:author=" CPM/3/112 : Réunion de préparation à la conférence (RPC)" w:date="2023-11-07T08:08:00Z">
        <w:r w:rsidRPr="00EC07E4">
          <w:delText>S'il y a lieu, symbole de pays d'une administration ou d'une administration représentant un groupe d'administrations avec laquelle un accord a été conclu, y compris pour dépasser les limites spécifiées dans la Résolution </w:delText>
        </w:r>
        <w:r w:rsidRPr="00EC07E4">
          <w:rPr>
            <w:b/>
            <w:bCs/>
          </w:rPr>
          <w:delText>221 (Rév.CMR</w:delText>
        </w:r>
        <w:r w:rsidRPr="00EC07E4">
          <w:rPr>
            <w:b/>
            <w:bCs/>
          </w:rPr>
          <w:noBreakHyphen/>
          <w:delText>07)</w:delText>
        </w:r>
        <w:r w:rsidRPr="00EC07E4">
          <w:delText>.</w:delText>
        </w:r>
      </w:del>
    </w:p>
    <w:p w14:paraId="4320BD47" w14:textId="77777777" w:rsidR="002D331F" w:rsidRPr="00EC07E4" w:rsidRDefault="00CB53F6" w:rsidP="00990A84">
      <w:pPr>
        <w:pStyle w:val="Heading1"/>
        <w:rPr>
          <w:del w:id="397" w:author=" CPM/3/112 : Réunion de préparation à la conférence (RPC)" w:date="2023-11-07T08:08:00Z"/>
        </w:rPr>
      </w:pPr>
      <w:del w:id="398" w:author=" CPM/3/112 : Réunion de préparation à la conférence (RPC)" w:date="2023-11-07T08:08:00Z">
        <w:r w:rsidRPr="00EC07E4">
          <w:delText>B</w:delText>
        </w:r>
        <w:r w:rsidRPr="00EC07E4">
          <w:tab/>
          <w:delText>Caractéristiques à fournir pour chaque faisceau d'antenne</w:delText>
        </w:r>
      </w:del>
    </w:p>
    <w:p w14:paraId="50B59AD4" w14:textId="77777777" w:rsidR="002D331F" w:rsidRPr="00EC07E4" w:rsidRDefault="00CB53F6" w:rsidP="00990A84">
      <w:pPr>
        <w:pStyle w:val="Heading2"/>
        <w:rPr>
          <w:del w:id="399" w:author=" CPM/3/112 : Réunion de préparation à la conférence (RPC)" w:date="2023-11-07T08:08:00Z"/>
        </w:rPr>
      </w:pPr>
      <w:del w:id="400" w:author=" CPM/3/112 : Réunion de préparation à la conférence (RPC)" w:date="2023-11-07T08:08:00Z">
        <w:r w:rsidRPr="00EC07E4">
          <w:delText>B.1</w:delText>
        </w:r>
        <w:r w:rsidRPr="00EC07E4">
          <w:tab/>
          <w:delText>Caractéristiques de l'antenne de la station HAPS</w:delText>
        </w:r>
      </w:del>
    </w:p>
    <w:p w14:paraId="70475CED" w14:textId="77777777" w:rsidR="002D331F" w:rsidRPr="00EC07E4" w:rsidRDefault="00CB53F6" w:rsidP="00990A84">
      <w:pPr>
        <w:rPr>
          <w:del w:id="401" w:author=" CPM/3/112 : Réunion de préparation à la conférence (RPC)" w:date="2023-11-07T08:08:00Z"/>
        </w:rPr>
      </w:pPr>
      <w:del w:id="402" w:author=" CPM/3/112 : Réunion de préparation à la conférence (RPC)" w:date="2023-11-07T08:08:00Z">
        <w:r w:rsidRPr="00EC07E4">
          <w:rPr>
            <w:i/>
            <w:iCs/>
          </w:rPr>
          <w:delText>a)</w:delText>
        </w:r>
        <w:r w:rsidRPr="00EC07E4">
          <w:tab/>
          <w:delText>Gain isotrope maximal (dBi).</w:delText>
        </w:r>
      </w:del>
    </w:p>
    <w:p w14:paraId="2A85A8D2" w14:textId="77777777" w:rsidR="002D331F" w:rsidRPr="00EC07E4" w:rsidRDefault="00CB53F6" w:rsidP="00990A84">
      <w:pPr>
        <w:rPr>
          <w:del w:id="403" w:author=" CPM/3/112 : Réunion de préparation à la conférence (RPC)" w:date="2023-11-07T08:08:00Z"/>
        </w:rPr>
      </w:pPr>
      <w:del w:id="404" w:author=" CPM/3/112 : Réunion de préparation à la conférence (RPC)" w:date="2023-11-07T08:08:00Z">
        <w:r w:rsidRPr="00EC07E4">
          <w:rPr>
            <w:i/>
            <w:iCs/>
          </w:rPr>
          <w:delText>b)</w:delText>
        </w:r>
        <w:r w:rsidRPr="00EC07E4">
          <w:tab/>
          <w:delText>Contours de gain de l'antenne HAPS tracés sur une carte de la surface de la Terre.</w:delText>
        </w:r>
      </w:del>
    </w:p>
    <w:p w14:paraId="2F3DDC58" w14:textId="77777777" w:rsidR="002D331F" w:rsidRPr="00EC07E4" w:rsidRDefault="00CB53F6" w:rsidP="00990A84">
      <w:pPr>
        <w:pStyle w:val="Heading1"/>
        <w:rPr>
          <w:del w:id="405" w:author=" CPM/3/112 : Réunion de préparation à la conférence (RPC)" w:date="2023-11-07T08:08:00Z"/>
        </w:rPr>
      </w:pPr>
      <w:del w:id="406" w:author=" CPM/3/112 : Réunion de préparation à la conférence (RPC)" w:date="2023-11-07T08:08:00Z">
        <w:r w:rsidRPr="00EC07E4">
          <w:delText>C</w:delText>
        </w:r>
        <w:r w:rsidRPr="00EC07E4">
          <w:tab/>
          <w:delText>Caractéristiques à fournir pour chaque assignation de fréquence dans le cas d'un faisceau d'antenne de station HAPS</w:delText>
        </w:r>
      </w:del>
    </w:p>
    <w:p w14:paraId="389B905F" w14:textId="77777777" w:rsidR="002D331F" w:rsidRPr="00EC07E4" w:rsidRDefault="00CB53F6" w:rsidP="00990A84">
      <w:pPr>
        <w:pStyle w:val="Heading2"/>
        <w:rPr>
          <w:del w:id="407" w:author=" CPM/3/112 : Réunion de préparation à la conférence (RPC)" w:date="2023-11-07T08:08:00Z"/>
        </w:rPr>
      </w:pPr>
      <w:del w:id="408" w:author=" CPM/3/112 : Réunion de préparation à la conférence (RPC)" w:date="2023-11-07T08:08:00Z">
        <w:r w:rsidRPr="00EC07E4">
          <w:delText>C.1</w:delText>
        </w:r>
        <w:r w:rsidRPr="00EC07E4">
          <w:tab/>
          <w:delText>Gamme de fréquences</w:delText>
        </w:r>
      </w:del>
    </w:p>
    <w:p w14:paraId="3344EC68" w14:textId="77777777" w:rsidR="002D331F" w:rsidRPr="00EC07E4" w:rsidRDefault="00CB53F6" w:rsidP="00990A84">
      <w:pPr>
        <w:pStyle w:val="Heading2"/>
        <w:rPr>
          <w:del w:id="409" w:author=" CPM/3/112 : Réunion de préparation à la conférence (RPC)" w:date="2023-11-07T08:08:00Z"/>
        </w:rPr>
      </w:pPr>
      <w:del w:id="410" w:author=" CPM/3/112 : Réunion de préparation à la conférence (RPC)" w:date="2023-11-07T08:08:00Z">
        <w:r w:rsidRPr="00EC07E4">
          <w:delText>C.2</w:delText>
        </w:r>
        <w:r w:rsidRPr="00EC07E4">
          <w:tab/>
          <w:delText>Caractéristiques de densité de puissance de l'émission</w:delText>
        </w:r>
      </w:del>
    </w:p>
    <w:p w14:paraId="6052B237" w14:textId="77777777" w:rsidR="002D331F" w:rsidRPr="00EC07E4" w:rsidRDefault="00CB53F6" w:rsidP="00990A84">
      <w:pPr>
        <w:rPr>
          <w:del w:id="411" w:author=" CPM/3/112 : Réunion de préparation à la conférence (RPC)" w:date="2023-11-07T08:08:00Z"/>
        </w:rPr>
      </w:pPr>
      <w:del w:id="412" w:author=" CPM/3/112 : Réunion de préparation à la conférence (RPC)" w:date="2023-11-07T08:08:00Z">
        <w:r w:rsidRPr="00EC07E4">
          <w:delText xml:space="preserve">Valeur maximale de la densité maximale de puissance (dB(W/MHz)), valeur moyenne calculée dans la bande de 1 MHz la plus défavorable, fournie à l'entrée de l'antenne. </w:delText>
        </w:r>
      </w:del>
    </w:p>
    <w:p w14:paraId="0FAE65EE" w14:textId="77777777" w:rsidR="002D331F" w:rsidRPr="00EC07E4" w:rsidRDefault="00CB53F6" w:rsidP="00990A84">
      <w:pPr>
        <w:pStyle w:val="Heading1"/>
        <w:rPr>
          <w:del w:id="413" w:author=" CPM/3/112 : Réunion de préparation à la conférence (RPC)" w:date="2023-11-07T08:08:00Z"/>
        </w:rPr>
      </w:pPr>
      <w:del w:id="414" w:author=" CPM/3/112 : Réunion de préparation à la conférence (RPC)" w:date="2023-11-07T08:08:00Z">
        <w:r w:rsidRPr="00EC07E4">
          <w:delText>D</w:delText>
        </w:r>
        <w:r w:rsidRPr="00EC07E4">
          <w:tab/>
          <w:delText>Limite de puissance surfacique calculée, rayonnée sur tout pays visible par les stations HAPS</w:delText>
        </w:r>
      </w:del>
    </w:p>
    <w:p w14:paraId="122A2BE0" w14:textId="7EE83294" w:rsidR="0099691B" w:rsidRPr="00EC07E4" w:rsidDel="0099691B" w:rsidRDefault="00CB53F6" w:rsidP="00990A84">
      <w:pPr>
        <w:rPr>
          <w:del w:id="415" w:author="French" w:date="2023-11-07T10:45:00Z"/>
        </w:rPr>
      </w:pPr>
      <w:del w:id="416" w:author=" CPM/3/112 : Réunion de préparation à la conférence (RPC)" w:date="2023-11-07T08:08:00Z">
        <w:r w:rsidRPr="00EC07E4">
          <w:delText xml:space="preserve">Puissance surfacique maximale rayonnée à la surface de la Terre sur le territoire de chaque pays sur lequel la station HAPS peut être visible et sur lequel ces niveaux de puissance surfacique calculés dépassent les limites indiquées aux points 1.1, 1.3 et 1.4 du </w:delText>
        </w:r>
        <w:r w:rsidRPr="00EC07E4">
          <w:rPr>
            <w:i/>
            <w:iCs/>
          </w:rPr>
          <w:delText>décide</w:delText>
        </w:r>
        <w:r w:rsidRPr="00EC07E4">
          <w:delText xml:space="preserve"> de la Résolution </w:delText>
        </w:r>
        <w:r w:rsidRPr="00EC07E4">
          <w:rPr>
            <w:b/>
            <w:bCs/>
          </w:rPr>
          <w:delText>221 (Rév.CMR</w:delText>
        </w:r>
        <w:r w:rsidRPr="00EC07E4">
          <w:rPr>
            <w:b/>
            <w:bCs/>
          </w:rPr>
          <w:noBreakHyphen/>
          <w:delText>07)</w:delText>
        </w:r>
        <w:r w:rsidRPr="00EC07E4">
          <w:delText>.</w:delText>
        </w:r>
      </w:del>
    </w:p>
    <w:p w14:paraId="310CD353" w14:textId="109920F6" w:rsidR="0099691B" w:rsidRPr="00EC07E4" w:rsidRDefault="00CB53F6" w:rsidP="00990A84">
      <w:pPr>
        <w:pStyle w:val="Reasons"/>
      </w:pPr>
      <w:r w:rsidRPr="00EC07E4">
        <w:rPr>
          <w:b/>
          <w:bCs/>
        </w:rPr>
        <w:t>Motifs:</w:t>
      </w:r>
      <w:r w:rsidRPr="00EC07E4">
        <w:tab/>
      </w:r>
      <w:r w:rsidR="008C3445" w:rsidRPr="00EC07E4">
        <w:t xml:space="preserve">L'identification de bandes de fréquences </w:t>
      </w:r>
      <w:r w:rsidR="00B16A1F" w:rsidRPr="00EC07E4">
        <w:t xml:space="preserve">additionnelles au-dessous de </w:t>
      </w:r>
      <w:r w:rsidR="008C3445" w:rsidRPr="00EC07E4">
        <w:t xml:space="preserve">2,7 GHz pour les stations HIBS peut contribuer à élargir la couverture des réseaux IMT au sol existants et à améliorer la connectivité </w:t>
      </w:r>
      <w:r w:rsidR="00B16A1F" w:rsidRPr="00EC07E4">
        <w:t xml:space="preserve">de </w:t>
      </w:r>
      <w:r w:rsidR="008C3445" w:rsidRPr="00EC07E4">
        <w:t xml:space="preserve">ces réseaux. Les études techniques montrent les cas dans lesquels il est possible de garantir le partage et la compatibilité avec d'autres services et ceux dans lesquels des mesures additionnelles peuvent être nécessaires, comme indiqué dans le texte de la Résolution </w:t>
      </w:r>
      <w:r w:rsidR="008C3445" w:rsidRPr="00EC07E4">
        <w:rPr>
          <w:b/>
        </w:rPr>
        <w:t>221 (Rév.CMR-07)</w:t>
      </w:r>
      <w:r w:rsidR="008C3445" w:rsidRPr="00EC07E4">
        <w:t xml:space="preserve"> révisée.</w:t>
      </w:r>
    </w:p>
    <w:p w14:paraId="5413F0D7" w14:textId="77777777" w:rsidR="0099691B" w:rsidRPr="00EC07E4" w:rsidRDefault="0099691B" w:rsidP="00990A84">
      <w:pPr>
        <w:jc w:val="center"/>
      </w:pPr>
      <w:r w:rsidRPr="00EC07E4">
        <w:t>______________</w:t>
      </w:r>
    </w:p>
    <w:sectPr w:rsidR="0099691B" w:rsidRPr="00EC07E4">
      <w:headerReference w:type="default" r:id="rId18"/>
      <w:footerReference w:type="even" r:id="rId19"/>
      <w:footerReference w:type="default" r:id="rId20"/>
      <w:footerReference w:type="first" r:id="rId21"/>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E502" w14:textId="77777777" w:rsidR="00CB685A" w:rsidRDefault="00CB685A">
      <w:r>
        <w:separator/>
      </w:r>
    </w:p>
  </w:endnote>
  <w:endnote w:type="continuationSeparator" w:id="0">
    <w:p w14:paraId="49ABE4F7"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821D" w14:textId="06E03193"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D367F2">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08CE" w14:textId="7FBC287D"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367F2">
      <w:rPr>
        <w:lang w:val="en-US"/>
      </w:rPr>
      <w:t>P:\FRA\ITU-R\CONF-R\CMR23\100\142ADD04F.docx</w:t>
    </w:r>
    <w:r>
      <w:fldChar w:fldCharType="end"/>
    </w:r>
    <w:r w:rsidR="004A5C26" w:rsidRPr="00A71C5C">
      <w:rPr>
        <w:lang w:val="en-US"/>
      </w:rPr>
      <w:t xml:space="preserve"> (530354)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9D3B" w14:textId="6EDFABF9"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407840">
      <w:rPr>
        <w:lang w:val="en-US"/>
      </w:rPr>
      <w:t>P:\FRA\ITU-R\CONF-R\CMR23\100\142ADD04F.docx</w:t>
    </w:r>
    <w:r>
      <w:fldChar w:fldCharType="end"/>
    </w:r>
    <w:r w:rsidR="004A5C26" w:rsidRPr="00A71C5C">
      <w:rPr>
        <w:lang w:val="en-US"/>
      </w:rPr>
      <w:t xml:space="preserve"> (530354)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5A43" w14:textId="77777777" w:rsidR="00CB685A" w:rsidRDefault="00CB685A">
      <w:r>
        <w:rPr>
          <w:b/>
        </w:rPr>
        <w:t>_______________</w:t>
      </w:r>
    </w:p>
  </w:footnote>
  <w:footnote w:type="continuationSeparator" w:id="0">
    <w:p w14:paraId="7EE42AF4" w14:textId="77777777" w:rsidR="00CB685A" w:rsidRDefault="00CB685A">
      <w:r>
        <w:continuationSeparator/>
      </w:r>
    </w:p>
  </w:footnote>
  <w:footnote w:id="1">
    <w:p w14:paraId="219E5E3B" w14:textId="77777777" w:rsidR="002D331F" w:rsidRDefault="00CB53F6">
      <w:pPr>
        <w:pStyle w:val="FootnoteText"/>
        <w:spacing w:before="40"/>
        <w:rPr>
          <w:del w:id="68" w:author="Open-Xml-PowerTools" w:date="2023-11-07T08:08:00Z"/>
          <w:lang w:val="fr-CH"/>
        </w:rPr>
      </w:pPr>
      <w:del w:id="69" w:author="Open-Xml-PowerTools" w:date="2023-11-07T08:08:00Z">
        <w:r>
          <w:rPr>
            <w:rStyle w:val="FootnoteReference"/>
            <w:lang w:val="fr-CH"/>
          </w:rPr>
          <w:delText>*</w:delText>
        </w:r>
        <w:r>
          <w:rPr>
            <w:lang w:val="fr-CH"/>
          </w:rPr>
          <w:tab/>
        </w:r>
        <w:r>
          <w:rPr>
            <w:i/>
            <w:iCs/>
          </w:rPr>
          <w:delText>Note du Secrétariat:</w:delText>
        </w:r>
        <w:r>
          <w:delText xml:space="preserve"> </w:delText>
        </w:r>
        <w:r>
          <w:rPr>
            <w:color w:val="000000"/>
          </w:rPr>
          <w:delText>Cette Résolution a été révisée par la CMR-15 et CMR-19</w:delText>
        </w:r>
        <w:r>
          <w:rPr>
            <w:lang w:val="fr-CH"/>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7B00" w14:textId="6FE5FDD9" w:rsidR="004F1F8E" w:rsidRDefault="004F1F8E" w:rsidP="004F1F8E">
    <w:pPr>
      <w:pStyle w:val="Header"/>
    </w:pPr>
    <w:r>
      <w:fldChar w:fldCharType="begin"/>
    </w:r>
    <w:r>
      <w:instrText xml:space="preserve"> PAGE </w:instrText>
    </w:r>
    <w:r>
      <w:fldChar w:fldCharType="separate"/>
    </w:r>
    <w:r w:rsidR="006B7794">
      <w:rPr>
        <w:noProof/>
      </w:rPr>
      <w:t>14</w:t>
    </w:r>
    <w:r>
      <w:fldChar w:fldCharType="end"/>
    </w:r>
  </w:p>
  <w:p w14:paraId="6CF07B93" w14:textId="77777777" w:rsidR="004F1F8E" w:rsidRDefault="00225CF2" w:rsidP="00FD7AA3">
    <w:pPr>
      <w:pStyle w:val="Header"/>
    </w:pPr>
    <w:r>
      <w:t>WRC</w:t>
    </w:r>
    <w:r w:rsidR="00D3426F">
      <w:t>23</w:t>
    </w:r>
    <w:r w:rsidR="004F1F8E">
      <w:t>/</w:t>
    </w:r>
    <w:r w:rsidR="006A4B45">
      <w:t>142(Add.4)-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5931761">
    <w:abstractNumId w:val="0"/>
  </w:num>
  <w:num w:numId="2" w16cid:durableId="144634214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5857"/>
    <w:rsid w:val="00007EC7"/>
    <w:rsid w:val="000106E5"/>
    <w:rsid w:val="00010B43"/>
    <w:rsid w:val="00016648"/>
    <w:rsid w:val="0003522F"/>
    <w:rsid w:val="00057579"/>
    <w:rsid w:val="000609DC"/>
    <w:rsid w:val="00063A1F"/>
    <w:rsid w:val="00067171"/>
    <w:rsid w:val="00073682"/>
    <w:rsid w:val="00073AFD"/>
    <w:rsid w:val="00080E2C"/>
    <w:rsid w:val="00081366"/>
    <w:rsid w:val="000863B3"/>
    <w:rsid w:val="000A4755"/>
    <w:rsid w:val="000A55AE"/>
    <w:rsid w:val="000B2E0C"/>
    <w:rsid w:val="000B3D0C"/>
    <w:rsid w:val="000B531C"/>
    <w:rsid w:val="000D1CF9"/>
    <w:rsid w:val="000D61CB"/>
    <w:rsid w:val="000E6437"/>
    <w:rsid w:val="00114A6A"/>
    <w:rsid w:val="00115C73"/>
    <w:rsid w:val="001167B9"/>
    <w:rsid w:val="00121C24"/>
    <w:rsid w:val="00126413"/>
    <w:rsid w:val="001267A0"/>
    <w:rsid w:val="00134FBC"/>
    <w:rsid w:val="0015203F"/>
    <w:rsid w:val="00160C64"/>
    <w:rsid w:val="00174543"/>
    <w:rsid w:val="001745B3"/>
    <w:rsid w:val="00177F26"/>
    <w:rsid w:val="0018169B"/>
    <w:rsid w:val="0019352B"/>
    <w:rsid w:val="001960D0"/>
    <w:rsid w:val="001A11F6"/>
    <w:rsid w:val="001A137D"/>
    <w:rsid w:val="001A4CEF"/>
    <w:rsid w:val="001C1985"/>
    <w:rsid w:val="001C2BF9"/>
    <w:rsid w:val="001C5076"/>
    <w:rsid w:val="001C5F4E"/>
    <w:rsid w:val="001D4E79"/>
    <w:rsid w:val="001F17E8"/>
    <w:rsid w:val="00204306"/>
    <w:rsid w:val="002166FD"/>
    <w:rsid w:val="00217DE5"/>
    <w:rsid w:val="00225A98"/>
    <w:rsid w:val="00225CF2"/>
    <w:rsid w:val="002262D6"/>
    <w:rsid w:val="00232FD2"/>
    <w:rsid w:val="0023796E"/>
    <w:rsid w:val="00250126"/>
    <w:rsid w:val="002528AB"/>
    <w:rsid w:val="0026554E"/>
    <w:rsid w:val="00284F52"/>
    <w:rsid w:val="002A4622"/>
    <w:rsid w:val="002A6F8F"/>
    <w:rsid w:val="002B17E5"/>
    <w:rsid w:val="002C0EBF"/>
    <w:rsid w:val="002C28A4"/>
    <w:rsid w:val="002D331F"/>
    <w:rsid w:val="002D4714"/>
    <w:rsid w:val="002D50F8"/>
    <w:rsid w:val="002D7E0A"/>
    <w:rsid w:val="002F4E68"/>
    <w:rsid w:val="002F68C3"/>
    <w:rsid w:val="002F6A0A"/>
    <w:rsid w:val="00315AFE"/>
    <w:rsid w:val="003411F6"/>
    <w:rsid w:val="003550D2"/>
    <w:rsid w:val="00356823"/>
    <w:rsid w:val="003606A6"/>
    <w:rsid w:val="0036650C"/>
    <w:rsid w:val="00370CB3"/>
    <w:rsid w:val="00372B78"/>
    <w:rsid w:val="003804E4"/>
    <w:rsid w:val="003810AB"/>
    <w:rsid w:val="00390525"/>
    <w:rsid w:val="00393ACD"/>
    <w:rsid w:val="003A583E"/>
    <w:rsid w:val="003A644D"/>
    <w:rsid w:val="003B1723"/>
    <w:rsid w:val="003C3F28"/>
    <w:rsid w:val="003E112B"/>
    <w:rsid w:val="003E1D1C"/>
    <w:rsid w:val="003E7B05"/>
    <w:rsid w:val="003F3719"/>
    <w:rsid w:val="003F6F2D"/>
    <w:rsid w:val="00407840"/>
    <w:rsid w:val="004121B5"/>
    <w:rsid w:val="004160CE"/>
    <w:rsid w:val="0045472A"/>
    <w:rsid w:val="00466211"/>
    <w:rsid w:val="00466F36"/>
    <w:rsid w:val="00475533"/>
    <w:rsid w:val="0048067A"/>
    <w:rsid w:val="0048211C"/>
    <w:rsid w:val="00482C12"/>
    <w:rsid w:val="00483196"/>
    <w:rsid w:val="004834A9"/>
    <w:rsid w:val="004914B1"/>
    <w:rsid w:val="004919D1"/>
    <w:rsid w:val="00491C30"/>
    <w:rsid w:val="004A2EBC"/>
    <w:rsid w:val="004A5C26"/>
    <w:rsid w:val="004A6578"/>
    <w:rsid w:val="004B23F3"/>
    <w:rsid w:val="004D01FC"/>
    <w:rsid w:val="004D3A7A"/>
    <w:rsid w:val="004D5199"/>
    <w:rsid w:val="004D574C"/>
    <w:rsid w:val="004E28C3"/>
    <w:rsid w:val="004F1F8E"/>
    <w:rsid w:val="00512A32"/>
    <w:rsid w:val="00526327"/>
    <w:rsid w:val="005343DA"/>
    <w:rsid w:val="00560874"/>
    <w:rsid w:val="00586CF2"/>
    <w:rsid w:val="005A6289"/>
    <w:rsid w:val="005A7C75"/>
    <w:rsid w:val="005C3768"/>
    <w:rsid w:val="005C6C3F"/>
    <w:rsid w:val="005D3C48"/>
    <w:rsid w:val="005D40DB"/>
    <w:rsid w:val="005F7A21"/>
    <w:rsid w:val="006026F7"/>
    <w:rsid w:val="006100EB"/>
    <w:rsid w:val="00611AD1"/>
    <w:rsid w:val="00613635"/>
    <w:rsid w:val="0062093D"/>
    <w:rsid w:val="00637ECF"/>
    <w:rsid w:val="00647B59"/>
    <w:rsid w:val="00660C90"/>
    <w:rsid w:val="00664908"/>
    <w:rsid w:val="006767FB"/>
    <w:rsid w:val="00690C7B"/>
    <w:rsid w:val="00695808"/>
    <w:rsid w:val="006A4B45"/>
    <w:rsid w:val="006B37B1"/>
    <w:rsid w:val="006B5FC5"/>
    <w:rsid w:val="006B7794"/>
    <w:rsid w:val="006C5393"/>
    <w:rsid w:val="006D33CE"/>
    <w:rsid w:val="006D4724"/>
    <w:rsid w:val="006E72A8"/>
    <w:rsid w:val="006F4716"/>
    <w:rsid w:val="006F5FA2"/>
    <w:rsid w:val="0070076C"/>
    <w:rsid w:val="007012AF"/>
    <w:rsid w:val="00701BAE"/>
    <w:rsid w:val="00701D80"/>
    <w:rsid w:val="00716341"/>
    <w:rsid w:val="00721F04"/>
    <w:rsid w:val="00730E95"/>
    <w:rsid w:val="007426B9"/>
    <w:rsid w:val="007515F9"/>
    <w:rsid w:val="00764342"/>
    <w:rsid w:val="00774362"/>
    <w:rsid w:val="00786598"/>
    <w:rsid w:val="00790C74"/>
    <w:rsid w:val="007A04E8"/>
    <w:rsid w:val="007A2E22"/>
    <w:rsid w:val="007B2C34"/>
    <w:rsid w:val="007C107A"/>
    <w:rsid w:val="007D26FA"/>
    <w:rsid w:val="007F282B"/>
    <w:rsid w:val="007F5F47"/>
    <w:rsid w:val="00830086"/>
    <w:rsid w:val="00851625"/>
    <w:rsid w:val="008562CF"/>
    <w:rsid w:val="0086200E"/>
    <w:rsid w:val="00863C0A"/>
    <w:rsid w:val="008761E3"/>
    <w:rsid w:val="008A3120"/>
    <w:rsid w:val="008A4B97"/>
    <w:rsid w:val="008B3569"/>
    <w:rsid w:val="008C3445"/>
    <w:rsid w:val="008C45D9"/>
    <w:rsid w:val="008C5B8E"/>
    <w:rsid w:val="008C5DD5"/>
    <w:rsid w:val="008C61CB"/>
    <w:rsid w:val="008C7123"/>
    <w:rsid w:val="008C7226"/>
    <w:rsid w:val="008C772F"/>
    <w:rsid w:val="008D41BE"/>
    <w:rsid w:val="008D58D3"/>
    <w:rsid w:val="008D6D5C"/>
    <w:rsid w:val="008E3BC9"/>
    <w:rsid w:val="008F7692"/>
    <w:rsid w:val="00906A22"/>
    <w:rsid w:val="00923064"/>
    <w:rsid w:val="00930FFD"/>
    <w:rsid w:val="00936D25"/>
    <w:rsid w:val="00941EA5"/>
    <w:rsid w:val="00964700"/>
    <w:rsid w:val="00966C16"/>
    <w:rsid w:val="009860B8"/>
    <w:rsid w:val="0098732F"/>
    <w:rsid w:val="00990A84"/>
    <w:rsid w:val="009920E5"/>
    <w:rsid w:val="0099691B"/>
    <w:rsid w:val="009A045F"/>
    <w:rsid w:val="009A6A2B"/>
    <w:rsid w:val="009A7345"/>
    <w:rsid w:val="009B2DF8"/>
    <w:rsid w:val="009C2A11"/>
    <w:rsid w:val="009C7BEB"/>
    <w:rsid w:val="009C7E7C"/>
    <w:rsid w:val="009D5E74"/>
    <w:rsid w:val="009D70B8"/>
    <w:rsid w:val="009E16A3"/>
    <w:rsid w:val="009E61C1"/>
    <w:rsid w:val="00A00473"/>
    <w:rsid w:val="00A03C9B"/>
    <w:rsid w:val="00A36ADB"/>
    <w:rsid w:val="00A37105"/>
    <w:rsid w:val="00A606C3"/>
    <w:rsid w:val="00A71C5C"/>
    <w:rsid w:val="00A7575E"/>
    <w:rsid w:val="00A83B09"/>
    <w:rsid w:val="00A84541"/>
    <w:rsid w:val="00A86F9A"/>
    <w:rsid w:val="00AA2A3E"/>
    <w:rsid w:val="00AB08D9"/>
    <w:rsid w:val="00AB12D7"/>
    <w:rsid w:val="00AE1E91"/>
    <w:rsid w:val="00AE36A0"/>
    <w:rsid w:val="00B00294"/>
    <w:rsid w:val="00B019AF"/>
    <w:rsid w:val="00B0569B"/>
    <w:rsid w:val="00B0782D"/>
    <w:rsid w:val="00B16A1F"/>
    <w:rsid w:val="00B31EB0"/>
    <w:rsid w:val="00B3749C"/>
    <w:rsid w:val="00B64FD0"/>
    <w:rsid w:val="00B81361"/>
    <w:rsid w:val="00BA5BD0"/>
    <w:rsid w:val="00BA6E5F"/>
    <w:rsid w:val="00BB1D82"/>
    <w:rsid w:val="00BC217E"/>
    <w:rsid w:val="00BD51C5"/>
    <w:rsid w:val="00BE13E5"/>
    <w:rsid w:val="00BE28D6"/>
    <w:rsid w:val="00BF099A"/>
    <w:rsid w:val="00BF2174"/>
    <w:rsid w:val="00BF26E7"/>
    <w:rsid w:val="00C1305F"/>
    <w:rsid w:val="00C200A3"/>
    <w:rsid w:val="00C23444"/>
    <w:rsid w:val="00C4459F"/>
    <w:rsid w:val="00C53FCA"/>
    <w:rsid w:val="00C71DEB"/>
    <w:rsid w:val="00C76BAF"/>
    <w:rsid w:val="00C814B9"/>
    <w:rsid w:val="00C96DE4"/>
    <w:rsid w:val="00CB53F6"/>
    <w:rsid w:val="00CB685A"/>
    <w:rsid w:val="00CC3ED1"/>
    <w:rsid w:val="00CD516F"/>
    <w:rsid w:val="00CE01F9"/>
    <w:rsid w:val="00CF4E88"/>
    <w:rsid w:val="00D06AE0"/>
    <w:rsid w:val="00D119A7"/>
    <w:rsid w:val="00D25FBA"/>
    <w:rsid w:val="00D27FB7"/>
    <w:rsid w:val="00D32B28"/>
    <w:rsid w:val="00D3426F"/>
    <w:rsid w:val="00D367F2"/>
    <w:rsid w:val="00D42954"/>
    <w:rsid w:val="00D66EAC"/>
    <w:rsid w:val="00D730DF"/>
    <w:rsid w:val="00D772F0"/>
    <w:rsid w:val="00D77BDC"/>
    <w:rsid w:val="00D82825"/>
    <w:rsid w:val="00D940BD"/>
    <w:rsid w:val="00DA4A3E"/>
    <w:rsid w:val="00DA675F"/>
    <w:rsid w:val="00DC233F"/>
    <w:rsid w:val="00DC402B"/>
    <w:rsid w:val="00DE0932"/>
    <w:rsid w:val="00DF15E8"/>
    <w:rsid w:val="00E03A27"/>
    <w:rsid w:val="00E049F1"/>
    <w:rsid w:val="00E06986"/>
    <w:rsid w:val="00E37A25"/>
    <w:rsid w:val="00E44AAB"/>
    <w:rsid w:val="00E461AF"/>
    <w:rsid w:val="00E537FF"/>
    <w:rsid w:val="00E60CB2"/>
    <w:rsid w:val="00E6539B"/>
    <w:rsid w:val="00E70A31"/>
    <w:rsid w:val="00E723A7"/>
    <w:rsid w:val="00E8165C"/>
    <w:rsid w:val="00E852B9"/>
    <w:rsid w:val="00E94861"/>
    <w:rsid w:val="00E950EF"/>
    <w:rsid w:val="00EA3F38"/>
    <w:rsid w:val="00EA5AB6"/>
    <w:rsid w:val="00EC07E4"/>
    <w:rsid w:val="00EC7615"/>
    <w:rsid w:val="00ED16AA"/>
    <w:rsid w:val="00ED6B8D"/>
    <w:rsid w:val="00EE3D7B"/>
    <w:rsid w:val="00EE5679"/>
    <w:rsid w:val="00EF39A1"/>
    <w:rsid w:val="00EF662E"/>
    <w:rsid w:val="00F10064"/>
    <w:rsid w:val="00F148F1"/>
    <w:rsid w:val="00F17EAB"/>
    <w:rsid w:val="00F2089D"/>
    <w:rsid w:val="00F5008B"/>
    <w:rsid w:val="00F711A7"/>
    <w:rsid w:val="00F952C6"/>
    <w:rsid w:val="00FA3BBF"/>
    <w:rsid w:val="00FC1DA1"/>
    <w:rsid w:val="00FC41F8"/>
    <w:rsid w:val="00FD27C6"/>
    <w:rsid w:val="00FD7AA3"/>
    <w:rsid w:val="00FE74D4"/>
    <w:rsid w:val="00FF1C40"/>
    <w:rsid w:val="00FF6A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C49C33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pprefBold">
    <w:name w:val="App_ref + Bold"/>
    <w:basedOn w:val="Appref"/>
    <w:qFormat/>
    <w:rsid w:val="00DD4258"/>
    <w:rPr>
      <w:b/>
      <w:bCs/>
      <w:color w:val="000000"/>
    </w:rPr>
  </w:style>
  <w:style w:type="character" w:customStyle="1" w:styleId="ArtrefBold">
    <w:name w:val="Art_ref +  Bold"/>
    <w:basedOn w:val="Artref"/>
    <w:uiPriority w:val="99"/>
    <w:rsid w:val="00DD4258"/>
    <w:rPr>
      <w:b/>
      <w:color w:val="auto"/>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C1DA1"/>
    <w:rPr>
      <w:rFonts w:ascii="Times New Roman" w:hAnsi="Times New Roman"/>
      <w:sz w:val="24"/>
      <w:lang w:val="fr-FR" w:eastAsia="en-US"/>
    </w:rPr>
  </w:style>
  <w:style w:type="character" w:styleId="CommentReference">
    <w:name w:val="annotation reference"/>
    <w:basedOn w:val="DefaultParagraphFont"/>
    <w:semiHidden/>
    <w:unhideWhenUsed/>
    <w:rsid w:val="00611AD1"/>
    <w:rPr>
      <w:sz w:val="16"/>
      <w:szCs w:val="16"/>
    </w:rPr>
  </w:style>
  <w:style w:type="paragraph" w:styleId="CommentText">
    <w:name w:val="annotation text"/>
    <w:basedOn w:val="Normal"/>
    <w:link w:val="CommentTextChar"/>
    <w:unhideWhenUsed/>
    <w:rsid w:val="00611AD1"/>
    <w:rPr>
      <w:sz w:val="20"/>
    </w:rPr>
  </w:style>
  <w:style w:type="character" w:customStyle="1" w:styleId="CommentTextChar">
    <w:name w:val="Comment Text Char"/>
    <w:basedOn w:val="DefaultParagraphFont"/>
    <w:link w:val="CommentText"/>
    <w:rsid w:val="00611AD1"/>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611AD1"/>
    <w:rPr>
      <w:b/>
      <w:bCs/>
    </w:rPr>
  </w:style>
  <w:style w:type="character" w:customStyle="1" w:styleId="CommentSubjectChar">
    <w:name w:val="Comment Subject Char"/>
    <w:basedOn w:val="CommentTextChar"/>
    <w:link w:val="CommentSubject"/>
    <w:semiHidden/>
    <w:rsid w:val="00611AD1"/>
    <w:rPr>
      <w:rFonts w:ascii="Times New Roman" w:hAnsi="Times New Roman"/>
      <w:b/>
      <w:bCs/>
      <w:lang w:val="fr-FR" w:eastAsia="en-US"/>
    </w:rPr>
  </w:style>
  <w:style w:type="paragraph" w:styleId="BalloonText">
    <w:name w:val="Balloon Text"/>
    <w:basedOn w:val="Normal"/>
    <w:link w:val="BalloonTextChar"/>
    <w:semiHidden/>
    <w:unhideWhenUsed/>
    <w:rsid w:val="009920E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920E5"/>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R23-WRC23-C-0142!A4!MSW-F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5FBD-0260-4F57-97C1-C2CA4F1C7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83921660-FE50-4E29-8B6D-0E9C99605B40}">
  <ds:schemaRef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32a1a8c5-2265-4ebc-b7a0-2071e2c5c9bb"/>
    <ds:schemaRef ds:uri="996b2e75-67fd-4955-a3b0-5ab9934cb50b"/>
    <ds:schemaRef ds:uri="http://purl.org/dc/terms/"/>
  </ds:schemaRefs>
</ds:datastoreItem>
</file>

<file path=customXml/itemProps4.xml><?xml version="1.0" encoding="utf-8"?>
<ds:datastoreItem xmlns:ds="http://schemas.openxmlformats.org/officeDocument/2006/customXml" ds:itemID="{817E9C4A-86B2-42B7-9052-35DC4481861A}">
  <ds:schemaRefs>
    <ds:schemaRef ds:uri="http://schemas.microsoft.com/sharepoint/events"/>
  </ds:schemaRefs>
</ds:datastoreItem>
</file>

<file path=customXml/itemProps5.xml><?xml version="1.0" encoding="utf-8"?>
<ds:datastoreItem xmlns:ds="http://schemas.openxmlformats.org/officeDocument/2006/customXml" ds:itemID="{DF5E29D6-94BB-4C15-817E-56C718E3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2787</Words>
  <Characters>25519</Characters>
  <Application>Microsoft Office Word</Application>
  <DocSecurity>0</DocSecurity>
  <Lines>212</Lines>
  <Paragraphs>56</Paragraphs>
  <ScaleCrop>false</ScaleCrop>
  <HeadingPairs>
    <vt:vector size="2" baseType="variant">
      <vt:variant>
        <vt:lpstr>Title</vt:lpstr>
      </vt:variant>
      <vt:variant>
        <vt:i4>1</vt:i4>
      </vt:variant>
    </vt:vector>
  </HeadingPairs>
  <TitlesOfParts>
    <vt:vector size="1" baseType="lpstr">
      <vt:lpstr>R23-WRC23-C-0142!A4!MSW-F</vt:lpstr>
    </vt:vector>
  </TitlesOfParts>
  <Manager>Secrétariat général - Pool</Manager>
  <Company>Union internationale des télécommunications (UIT)</Company>
  <LinksUpToDate>false</LinksUpToDate>
  <CharactersWithSpaces>28250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R23-WRC23-C-0142!A4!MSW-F</dc:title>
  <dc:subject>Conférence mondiale des radiocommunications - 2019</dc:subject>
  <dc:creator>Documents Proposals Manager (DPM)</dc:creator>
  <cp:keywords>DPM_v2023.8.1.1_prod</cp:keywords>
  <dc:description/>
  <cp:lastModifiedBy>French</cp:lastModifiedBy>
  <cp:revision>10</cp:revision>
  <cp:lastPrinted>2003-06-05T19:34:00Z</cp:lastPrinted>
  <dcterms:created xsi:type="dcterms:W3CDTF">2023-11-14T12:44:00Z</dcterms:created>
  <dcterms:modified xsi:type="dcterms:W3CDTF">2023-11-14T13:23:00Z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